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A70E8" w14:textId="29AFE0FE" w:rsidR="00850A07" w:rsidRPr="00022E4B" w:rsidRDefault="00850A07" w:rsidP="00850A07">
      <w:pPr>
        <w:spacing w:before="240" w:line="24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</w:rPr>
      </w:pPr>
      <w:r w:rsidRPr="00022E4B">
        <w:rPr>
          <w:rFonts w:ascii="Times New Roman" w:eastAsia="DengXian" w:hAnsi="Times New Roman" w:cs="Times New Roman"/>
          <w:kern w:val="2"/>
          <w:sz w:val="24"/>
          <w:szCs w:val="24"/>
        </w:rPr>
        <w:t>Table 1</w:t>
      </w:r>
      <w:ins w:id="0" w:author="Author">
        <w:r w:rsidR="00ED3C5D" w:rsidRPr="00022E4B">
          <w:rPr>
            <w:rFonts w:ascii="Times New Roman" w:eastAsia="DengXian" w:hAnsi="Times New Roman" w:cs="Times New Roman"/>
            <w:kern w:val="2"/>
            <w:sz w:val="24"/>
            <w:szCs w:val="24"/>
          </w:rPr>
          <w:t>.</w:t>
        </w:r>
      </w:ins>
      <w:r w:rsidRPr="00022E4B">
        <w:rPr>
          <w:rFonts w:ascii="Times New Roman" w:eastAsia="DengXian" w:hAnsi="Times New Roman" w:cs="Times New Roman"/>
          <w:kern w:val="2"/>
          <w:sz w:val="24"/>
          <w:szCs w:val="24"/>
        </w:rPr>
        <w:t xml:space="preserve"> Descriptive statistics </w:t>
      </w:r>
      <w:del w:id="1" w:author="Author">
        <w:r w:rsidRPr="00022E4B" w:rsidDel="00ED3C5D">
          <w:rPr>
            <w:rFonts w:ascii="Times New Roman" w:eastAsia="DengXian" w:hAnsi="Times New Roman" w:cs="Times New Roman"/>
            <w:kern w:val="2"/>
            <w:sz w:val="24"/>
            <w:szCs w:val="24"/>
          </w:rPr>
          <w:delText xml:space="preserve">presented </w:delText>
        </w:r>
      </w:del>
      <w:r w:rsidRPr="00022E4B">
        <w:rPr>
          <w:rFonts w:ascii="Times New Roman" w:eastAsia="DengXian" w:hAnsi="Times New Roman" w:cs="Times New Roman"/>
          <w:kern w:val="2"/>
          <w:sz w:val="24"/>
          <w:szCs w:val="24"/>
        </w:rPr>
        <w:t>by year</w:t>
      </w:r>
    </w:p>
    <w:tbl>
      <w:tblPr>
        <w:tblW w:w="5172" w:type="pct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4"/>
        <w:gridCol w:w="840"/>
        <w:gridCol w:w="840"/>
        <w:gridCol w:w="840"/>
        <w:gridCol w:w="840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850A07" w:rsidRPr="00EF0647" w14:paraId="00FEF432" w14:textId="77777777" w:rsidTr="00022E4B">
        <w:trPr>
          <w:jc w:val="center"/>
        </w:trPr>
        <w:tc>
          <w:tcPr>
            <w:tcW w:w="680" w:type="pct"/>
            <w:tcBorders>
              <w:top w:val="single" w:sz="4" w:space="0" w:color="auto"/>
            </w:tcBorders>
            <w:hideMark/>
          </w:tcPr>
          <w:p w14:paraId="352A776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Variable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</w:tcBorders>
            <w:hideMark/>
          </w:tcPr>
          <w:p w14:paraId="3933A5D3" w14:textId="77777777" w:rsidR="00850A07" w:rsidRPr="00EF0647" w:rsidRDefault="00850A07" w:rsidP="00EF0647">
            <w:pPr>
              <w:spacing w:line="240" w:lineRule="auto"/>
              <w:jc w:val="center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N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</w:tcBorders>
            <w:hideMark/>
          </w:tcPr>
          <w:p w14:paraId="0D6D6FB7" w14:textId="5B5733EF" w:rsidR="00850A07" w:rsidRPr="00EF0647" w:rsidRDefault="00ED3C5D" w:rsidP="00EF0647">
            <w:pPr>
              <w:spacing w:line="240" w:lineRule="auto"/>
              <w:jc w:val="center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ins w:id="2" w:author="Author">
              <w:r w:rsidRPr="00EF0647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t>M</w:t>
              </w:r>
            </w:ins>
            <w:del w:id="3" w:author="Author">
              <w:r w:rsidR="00850A07" w:rsidRPr="00EF0647" w:rsidDel="00ED3C5D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delText>m</w:delText>
              </w:r>
            </w:del>
            <w:r w:rsidR="00850A07"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ean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</w:tcBorders>
            <w:hideMark/>
          </w:tcPr>
          <w:p w14:paraId="3A636DB6" w14:textId="38EF7A73" w:rsidR="00850A07" w:rsidRPr="00EF0647" w:rsidRDefault="00850A07" w:rsidP="00EF0647">
            <w:pPr>
              <w:spacing w:line="240" w:lineRule="auto"/>
              <w:jc w:val="center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del w:id="4" w:author="Author">
              <w:r w:rsidRPr="00EF0647" w:rsidDel="00ED3C5D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delText>sd</w:delText>
              </w:r>
            </w:del>
            <w:ins w:id="5" w:author="Author">
              <w:r w:rsidR="00ED3C5D" w:rsidRPr="00EF0647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t>SD</w:t>
              </w:r>
            </w:ins>
          </w:p>
        </w:tc>
        <w:tc>
          <w:tcPr>
            <w:tcW w:w="864" w:type="pct"/>
            <w:gridSpan w:val="3"/>
            <w:tcBorders>
              <w:top w:val="single" w:sz="4" w:space="0" w:color="auto"/>
            </w:tcBorders>
            <w:hideMark/>
          </w:tcPr>
          <w:p w14:paraId="1374BBBB" w14:textId="56396059" w:rsidR="00850A07" w:rsidRPr="00EF0647" w:rsidRDefault="00ED3C5D" w:rsidP="00EF0647">
            <w:pPr>
              <w:spacing w:line="240" w:lineRule="auto"/>
              <w:jc w:val="center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ins w:id="6" w:author="Author">
              <w:r w:rsidRPr="00EF0647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t>M</w:t>
              </w:r>
            </w:ins>
            <w:del w:id="7" w:author="Author">
              <w:r w:rsidR="00850A07" w:rsidRPr="00EF0647" w:rsidDel="00ED3C5D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delText>m</w:delText>
              </w:r>
            </w:del>
            <w:r w:rsidR="00850A07"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in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</w:tcBorders>
            <w:hideMark/>
          </w:tcPr>
          <w:p w14:paraId="0052BBE5" w14:textId="097BC53B" w:rsidR="00850A07" w:rsidRPr="00EF0647" w:rsidRDefault="00850A07" w:rsidP="00EF0647">
            <w:pPr>
              <w:spacing w:line="240" w:lineRule="auto"/>
              <w:jc w:val="center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del w:id="8" w:author="Author">
              <w:r w:rsidRPr="00EF0647" w:rsidDel="00ED3C5D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delText>max</w:delText>
              </w:r>
            </w:del>
            <w:ins w:id="9" w:author="Author">
              <w:r w:rsidR="00ED3C5D" w:rsidRPr="00EF0647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t>Max</w:t>
              </w:r>
            </w:ins>
          </w:p>
        </w:tc>
      </w:tr>
      <w:tr w:rsidR="00EF7896" w:rsidRPr="00EF0647" w14:paraId="7D237BDA" w14:textId="77777777" w:rsidTr="00022E4B">
        <w:trPr>
          <w:jc w:val="center"/>
        </w:trPr>
        <w:tc>
          <w:tcPr>
            <w:tcW w:w="680" w:type="pct"/>
            <w:tcBorders>
              <w:bottom w:val="single" w:sz="4" w:space="0" w:color="auto"/>
            </w:tcBorders>
          </w:tcPr>
          <w:p w14:paraId="4FEAD7E3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7F6910BD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2002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7CB4300C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2014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27A43346" w14:textId="7310610E" w:rsidR="00850A07" w:rsidRPr="00EF0647" w:rsidRDefault="00EF7896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ins w:id="10" w:author="Author">
              <w:r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t>P</w:t>
              </w:r>
            </w:ins>
            <w:del w:id="11" w:author="Author">
              <w:r w:rsidR="00850A07" w:rsidRPr="00EF0647" w:rsidDel="00EF7896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delText>p</w:delText>
              </w:r>
            </w:del>
            <w:r w:rsidR="00850A07"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ooled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614FC21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2002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4BD5FF5D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2014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6BB27B28" w14:textId="56F513B3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del w:id="12" w:author="Author">
              <w:r w:rsidRPr="00EF0647" w:rsidDel="00EF7896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delText>pooled</w:delText>
              </w:r>
            </w:del>
            <w:ins w:id="13" w:author="Author">
              <w:r w:rsidR="00EF7896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t>P</w:t>
              </w:r>
              <w:r w:rsidR="00EF7896" w:rsidRPr="00EF0647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t>ooled</w:t>
              </w:r>
            </w:ins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392BAEB5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2002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5BDA354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2014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5D3B220F" w14:textId="0D43A665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del w:id="14" w:author="Author">
              <w:r w:rsidRPr="00EF0647" w:rsidDel="00EF7896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delText>pooled</w:delText>
              </w:r>
            </w:del>
            <w:ins w:id="15" w:author="Author">
              <w:r w:rsidR="00EF7896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t>P</w:t>
              </w:r>
              <w:r w:rsidR="00EF7896" w:rsidRPr="00EF0647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t>ooled</w:t>
              </w:r>
            </w:ins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409692E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2002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6B8EB8FA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2014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5D5B41D5" w14:textId="29B408E4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del w:id="16" w:author="Author">
              <w:r w:rsidRPr="00EF0647" w:rsidDel="00EF7896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delText>pooled</w:delText>
              </w:r>
            </w:del>
            <w:ins w:id="17" w:author="Author">
              <w:r w:rsidR="00EF7896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t>P</w:t>
              </w:r>
              <w:r w:rsidR="00EF7896" w:rsidRPr="00EF0647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t>ooled</w:t>
              </w:r>
            </w:ins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10F981B1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2002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4EF119B3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2014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1273BCED" w14:textId="41C201D6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del w:id="18" w:author="Author">
              <w:r w:rsidRPr="00EF0647" w:rsidDel="00EF7896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delText>pooled</w:delText>
              </w:r>
            </w:del>
            <w:ins w:id="19" w:author="Author">
              <w:r w:rsidR="00EF7896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t>P</w:t>
              </w:r>
              <w:r w:rsidR="00EF7896" w:rsidRPr="00EF0647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t>ooled</w:t>
              </w:r>
            </w:ins>
          </w:p>
        </w:tc>
      </w:tr>
      <w:tr w:rsidR="00EF7896" w:rsidRPr="00EF0647" w14:paraId="08A31954" w14:textId="77777777" w:rsidTr="00EF7896">
        <w:trPr>
          <w:trHeight w:val="90"/>
          <w:jc w:val="center"/>
        </w:trPr>
        <w:tc>
          <w:tcPr>
            <w:tcW w:w="680" w:type="pct"/>
            <w:tcBorders>
              <w:top w:val="single" w:sz="4" w:space="0" w:color="auto"/>
            </w:tcBorders>
            <w:shd w:val="clear" w:color="auto" w:fill="F2F2F2"/>
            <w:vAlign w:val="center"/>
            <w:hideMark/>
          </w:tcPr>
          <w:p w14:paraId="55535D65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Operating income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F2F2F2"/>
            <w:hideMark/>
          </w:tcPr>
          <w:p w14:paraId="7A32C7A0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2605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F2F2F2"/>
            <w:hideMark/>
          </w:tcPr>
          <w:p w14:paraId="09214076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3659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F2F2F2"/>
            <w:hideMark/>
          </w:tcPr>
          <w:p w14:paraId="5BB2A1BE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6264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F2F2F2"/>
            <w:hideMark/>
          </w:tcPr>
          <w:p w14:paraId="6EF3DCAC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6.350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F2F2F2"/>
            <w:hideMark/>
          </w:tcPr>
          <w:p w14:paraId="1C65ACD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7.440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F2F2F2"/>
            <w:hideMark/>
          </w:tcPr>
          <w:p w14:paraId="03A4A5C7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6.990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F2F2F2"/>
            <w:hideMark/>
          </w:tcPr>
          <w:p w14:paraId="5E786575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1.730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F2F2F2"/>
            <w:hideMark/>
          </w:tcPr>
          <w:p w14:paraId="4BD9331D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2.510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F2F2F2"/>
            <w:hideMark/>
          </w:tcPr>
          <w:p w14:paraId="668AB1CE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2.280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F2F2F2"/>
            <w:hideMark/>
          </w:tcPr>
          <w:p w14:paraId="71D4169B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F2F2F2"/>
            <w:hideMark/>
          </w:tcPr>
          <w:p w14:paraId="7074324A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F2F2F2"/>
            <w:hideMark/>
          </w:tcPr>
          <w:p w14:paraId="34BA35FF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F2F2F2"/>
            <w:hideMark/>
          </w:tcPr>
          <w:p w14:paraId="66B64DE1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13.91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F2F2F2"/>
            <w:hideMark/>
          </w:tcPr>
          <w:p w14:paraId="7AD68D32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15.83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F2F2F2"/>
            <w:hideMark/>
          </w:tcPr>
          <w:p w14:paraId="13F3BCEA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15.83</w:t>
            </w:r>
          </w:p>
        </w:tc>
      </w:tr>
      <w:tr w:rsidR="00EF7896" w:rsidRPr="00EF0647" w14:paraId="24A2E01F" w14:textId="77777777" w:rsidTr="00EF7896">
        <w:trPr>
          <w:jc w:val="center"/>
        </w:trPr>
        <w:tc>
          <w:tcPr>
            <w:tcW w:w="680" w:type="pct"/>
            <w:shd w:val="clear" w:color="auto" w:fill="F2F2F2"/>
            <w:vAlign w:val="center"/>
            <w:hideMark/>
          </w:tcPr>
          <w:p w14:paraId="740F6775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Entrepreneur’s gender</w:t>
            </w:r>
          </w:p>
        </w:tc>
        <w:tc>
          <w:tcPr>
            <w:tcW w:w="288" w:type="pct"/>
            <w:shd w:val="clear" w:color="auto" w:fill="F2F2F2"/>
            <w:hideMark/>
          </w:tcPr>
          <w:p w14:paraId="0E00D956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2605</w:t>
            </w:r>
          </w:p>
        </w:tc>
        <w:tc>
          <w:tcPr>
            <w:tcW w:w="288" w:type="pct"/>
            <w:shd w:val="clear" w:color="auto" w:fill="F2F2F2"/>
            <w:hideMark/>
          </w:tcPr>
          <w:p w14:paraId="519E6606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3659</w:t>
            </w:r>
          </w:p>
        </w:tc>
        <w:tc>
          <w:tcPr>
            <w:tcW w:w="288" w:type="pct"/>
            <w:shd w:val="clear" w:color="auto" w:fill="F2F2F2"/>
            <w:hideMark/>
          </w:tcPr>
          <w:p w14:paraId="44BCCD5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6264</w:t>
            </w:r>
          </w:p>
        </w:tc>
        <w:tc>
          <w:tcPr>
            <w:tcW w:w="288" w:type="pct"/>
            <w:shd w:val="clear" w:color="auto" w:fill="F2F2F2"/>
            <w:hideMark/>
          </w:tcPr>
          <w:p w14:paraId="1A1E88A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0.900</w:t>
            </w:r>
          </w:p>
        </w:tc>
        <w:tc>
          <w:tcPr>
            <w:tcW w:w="288" w:type="pct"/>
            <w:shd w:val="clear" w:color="auto" w:fill="F2F2F2"/>
            <w:hideMark/>
          </w:tcPr>
          <w:p w14:paraId="206D46C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0.870</w:t>
            </w:r>
          </w:p>
        </w:tc>
        <w:tc>
          <w:tcPr>
            <w:tcW w:w="288" w:type="pct"/>
            <w:shd w:val="clear" w:color="auto" w:fill="F2F2F2"/>
            <w:hideMark/>
          </w:tcPr>
          <w:p w14:paraId="1B4157E0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0.880</w:t>
            </w:r>
          </w:p>
        </w:tc>
        <w:tc>
          <w:tcPr>
            <w:tcW w:w="288" w:type="pct"/>
            <w:shd w:val="clear" w:color="auto" w:fill="F2F2F2"/>
            <w:hideMark/>
          </w:tcPr>
          <w:p w14:paraId="34D4F176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0.300</w:t>
            </w:r>
          </w:p>
        </w:tc>
        <w:tc>
          <w:tcPr>
            <w:tcW w:w="288" w:type="pct"/>
            <w:shd w:val="clear" w:color="auto" w:fill="F2F2F2"/>
            <w:hideMark/>
          </w:tcPr>
          <w:p w14:paraId="6840017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0.340</w:t>
            </w:r>
          </w:p>
        </w:tc>
        <w:tc>
          <w:tcPr>
            <w:tcW w:w="288" w:type="pct"/>
            <w:shd w:val="clear" w:color="auto" w:fill="F2F2F2"/>
            <w:hideMark/>
          </w:tcPr>
          <w:p w14:paraId="7A857557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0.320</w:t>
            </w:r>
          </w:p>
        </w:tc>
        <w:tc>
          <w:tcPr>
            <w:tcW w:w="288" w:type="pct"/>
            <w:shd w:val="clear" w:color="auto" w:fill="F2F2F2"/>
            <w:hideMark/>
          </w:tcPr>
          <w:p w14:paraId="6CF38A81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shd w:val="clear" w:color="auto" w:fill="F2F2F2"/>
            <w:hideMark/>
          </w:tcPr>
          <w:p w14:paraId="56157976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shd w:val="clear" w:color="auto" w:fill="F2F2F2"/>
            <w:hideMark/>
          </w:tcPr>
          <w:p w14:paraId="10E194CA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shd w:val="clear" w:color="auto" w:fill="F2F2F2"/>
            <w:hideMark/>
          </w:tcPr>
          <w:p w14:paraId="3915B29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F2F2F2"/>
            <w:hideMark/>
          </w:tcPr>
          <w:p w14:paraId="10714751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F2F2F2"/>
            <w:hideMark/>
          </w:tcPr>
          <w:p w14:paraId="64C99696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</w:t>
            </w:r>
          </w:p>
        </w:tc>
      </w:tr>
      <w:tr w:rsidR="00EF7896" w:rsidRPr="00EF0647" w14:paraId="6F684CC7" w14:textId="77777777" w:rsidTr="00EF7896">
        <w:trPr>
          <w:jc w:val="center"/>
        </w:trPr>
        <w:tc>
          <w:tcPr>
            <w:tcW w:w="680" w:type="pct"/>
            <w:shd w:val="clear" w:color="auto" w:fill="F2F2F2"/>
            <w:vAlign w:val="center"/>
            <w:hideMark/>
          </w:tcPr>
          <w:p w14:paraId="177CC0C2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commentRangeStart w:id="20"/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Political personal</w:t>
            </w:r>
            <w:commentRangeEnd w:id="20"/>
            <w:r w:rsidR="00022E4B">
              <w:rPr>
                <w:rStyle w:val="CommentReference"/>
                <w:rFonts w:ascii="Calibri" w:eastAsia="Calibri" w:hAnsi="Calibri" w:cs="Arial"/>
              </w:rPr>
              <w:commentReference w:id="20"/>
            </w:r>
          </w:p>
        </w:tc>
        <w:tc>
          <w:tcPr>
            <w:tcW w:w="288" w:type="pct"/>
            <w:shd w:val="clear" w:color="auto" w:fill="F2F2F2"/>
            <w:hideMark/>
          </w:tcPr>
          <w:p w14:paraId="27FB8E7F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2605</w:t>
            </w:r>
          </w:p>
        </w:tc>
        <w:tc>
          <w:tcPr>
            <w:tcW w:w="288" w:type="pct"/>
            <w:shd w:val="clear" w:color="auto" w:fill="F2F2F2"/>
            <w:hideMark/>
          </w:tcPr>
          <w:p w14:paraId="78966491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3659</w:t>
            </w:r>
          </w:p>
        </w:tc>
        <w:tc>
          <w:tcPr>
            <w:tcW w:w="288" w:type="pct"/>
            <w:shd w:val="clear" w:color="auto" w:fill="F2F2F2"/>
            <w:hideMark/>
          </w:tcPr>
          <w:p w14:paraId="3C9D04FD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6264</w:t>
            </w:r>
          </w:p>
        </w:tc>
        <w:tc>
          <w:tcPr>
            <w:tcW w:w="288" w:type="pct"/>
            <w:shd w:val="clear" w:color="auto" w:fill="F2F2F2"/>
            <w:hideMark/>
          </w:tcPr>
          <w:p w14:paraId="6ED5308E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0.540</w:t>
            </w:r>
          </w:p>
        </w:tc>
        <w:tc>
          <w:tcPr>
            <w:tcW w:w="288" w:type="pct"/>
            <w:shd w:val="clear" w:color="auto" w:fill="F2F2F2"/>
            <w:hideMark/>
          </w:tcPr>
          <w:p w14:paraId="03B49ED7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0.500</w:t>
            </w:r>
          </w:p>
        </w:tc>
        <w:tc>
          <w:tcPr>
            <w:tcW w:w="288" w:type="pct"/>
            <w:shd w:val="clear" w:color="auto" w:fill="F2F2F2"/>
            <w:hideMark/>
          </w:tcPr>
          <w:p w14:paraId="433E5D45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0.520</w:t>
            </w:r>
          </w:p>
        </w:tc>
        <w:tc>
          <w:tcPr>
            <w:tcW w:w="288" w:type="pct"/>
            <w:shd w:val="clear" w:color="auto" w:fill="F2F2F2"/>
            <w:hideMark/>
          </w:tcPr>
          <w:p w14:paraId="4A8CFEA0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0.610</w:t>
            </w:r>
          </w:p>
        </w:tc>
        <w:tc>
          <w:tcPr>
            <w:tcW w:w="288" w:type="pct"/>
            <w:shd w:val="clear" w:color="auto" w:fill="F2F2F2"/>
            <w:hideMark/>
          </w:tcPr>
          <w:p w14:paraId="1E1122CF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0.620</w:t>
            </w:r>
          </w:p>
        </w:tc>
        <w:tc>
          <w:tcPr>
            <w:tcW w:w="288" w:type="pct"/>
            <w:shd w:val="clear" w:color="auto" w:fill="F2F2F2"/>
            <w:hideMark/>
          </w:tcPr>
          <w:p w14:paraId="12711B25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0.610</w:t>
            </w:r>
          </w:p>
        </w:tc>
        <w:tc>
          <w:tcPr>
            <w:tcW w:w="288" w:type="pct"/>
            <w:shd w:val="clear" w:color="auto" w:fill="F2F2F2"/>
            <w:hideMark/>
          </w:tcPr>
          <w:p w14:paraId="182B19E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shd w:val="clear" w:color="auto" w:fill="F2F2F2"/>
            <w:hideMark/>
          </w:tcPr>
          <w:p w14:paraId="488DAD5A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shd w:val="clear" w:color="auto" w:fill="F2F2F2"/>
            <w:hideMark/>
          </w:tcPr>
          <w:p w14:paraId="7E4027E3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shd w:val="clear" w:color="auto" w:fill="F2F2F2"/>
            <w:hideMark/>
          </w:tcPr>
          <w:p w14:paraId="7E4739A1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</w:t>
            </w:r>
          </w:p>
        </w:tc>
        <w:tc>
          <w:tcPr>
            <w:tcW w:w="288" w:type="pct"/>
            <w:shd w:val="clear" w:color="auto" w:fill="F2F2F2"/>
            <w:hideMark/>
          </w:tcPr>
          <w:p w14:paraId="0D7AD39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</w:t>
            </w:r>
          </w:p>
        </w:tc>
        <w:tc>
          <w:tcPr>
            <w:tcW w:w="288" w:type="pct"/>
            <w:shd w:val="clear" w:color="auto" w:fill="F2F2F2"/>
            <w:hideMark/>
          </w:tcPr>
          <w:p w14:paraId="3C143CAB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</w:t>
            </w:r>
          </w:p>
        </w:tc>
      </w:tr>
      <w:tr w:rsidR="00EF7896" w:rsidRPr="00EF0647" w14:paraId="19D748A8" w14:textId="77777777" w:rsidTr="00EF7896">
        <w:trPr>
          <w:jc w:val="center"/>
        </w:trPr>
        <w:tc>
          <w:tcPr>
            <w:tcW w:w="680" w:type="pct"/>
            <w:shd w:val="clear" w:color="auto" w:fill="F2F2F2"/>
            <w:vAlign w:val="center"/>
            <w:hideMark/>
          </w:tcPr>
          <w:p w14:paraId="0F565446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commentRangeStart w:id="21"/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Political firm</w:t>
            </w:r>
            <w:commentRangeEnd w:id="21"/>
            <w:r w:rsidR="00022E4B">
              <w:rPr>
                <w:rStyle w:val="CommentReference"/>
                <w:rFonts w:ascii="Calibri" w:eastAsia="Calibri" w:hAnsi="Calibri" w:cs="Arial"/>
              </w:rPr>
              <w:commentReference w:id="21"/>
            </w:r>
          </w:p>
        </w:tc>
        <w:tc>
          <w:tcPr>
            <w:tcW w:w="288" w:type="pct"/>
            <w:shd w:val="clear" w:color="auto" w:fill="F2F2F2"/>
            <w:hideMark/>
          </w:tcPr>
          <w:p w14:paraId="7DEBBD25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2605</w:t>
            </w:r>
          </w:p>
        </w:tc>
        <w:tc>
          <w:tcPr>
            <w:tcW w:w="288" w:type="pct"/>
            <w:shd w:val="clear" w:color="auto" w:fill="F2F2F2"/>
            <w:hideMark/>
          </w:tcPr>
          <w:p w14:paraId="57C42BBA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3659</w:t>
            </w:r>
          </w:p>
        </w:tc>
        <w:tc>
          <w:tcPr>
            <w:tcW w:w="288" w:type="pct"/>
            <w:shd w:val="clear" w:color="auto" w:fill="F2F2F2"/>
            <w:hideMark/>
          </w:tcPr>
          <w:p w14:paraId="1BCE5F01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6264</w:t>
            </w:r>
          </w:p>
        </w:tc>
        <w:tc>
          <w:tcPr>
            <w:tcW w:w="288" w:type="pct"/>
            <w:shd w:val="clear" w:color="auto" w:fill="F2F2F2"/>
            <w:hideMark/>
          </w:tcPr>
          <w:p w14:paraId="571F7A6F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0.290</w:t>
            </w:r>
          </w:p>
        </w:tc>
        <w:tc>
          <w:tcPr>
            <w:tcW w:w="288" w:type="pct"/>
            <w:shd w:val="clear" w:color="auto" w:fill="F2F2F2"/>
            <w:hideMark/>
          </w:tcPr>
          <w:p w14:paraId="6DA8E2B1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0.430</w:t>
            </w:r>
          </w:p>
        </w:tc>
        <w:tc>
          <w:tcPr>
            <w:tcW w:w="288" w:type="pct"/>
            <w:shd w:val="clear" w:color="auto" w:fill="F2F2F2"/>
            <w:hideMark/>
          </w:tcPr>
          <w:p w14:paraId="030D8F80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0.370</w:t>
            </w:r>
          </w:p>
        </w:tc>
        <w:tc>
          <w:tcPr>
            <w:tcW w:w="288" w:type="pct"/>
            <w:shd w:val="clear" w:color="auto" w:fill="F2F2F2"/>
            <w:hideMark/>
          </w:tcPr>
          <w:p w14:paraId="3A46C3E5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0.450</w:t>
            </w:r>
          </w:p>
        </w:tc>
        <w:tc>
          <w:tcPr>
            <w:tcW w:w="288" w:type="pct"/>
            <w:shd w:val="clear" w:color="auto" w:fill="F2F2F2"/>
            <w:hideMark/>
          </w:tcPr>
          <w:p w14:paraId="47D5E9FB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0.490</w:t>
            </w:r>
          </w:p>
        </w:tc>
        <w:tc>
          <w:tcPr>
            <w:tcW w:w="288" w:type="pct"/>
            <w:shd w:val="clear" w:color="auto" w:fill="F2F2F2"/>
            <w:hideMark/>
          </w:tcPr>
          <w:p w14:paraId="747E1F1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0.480</w:t>
            </w:r>
          </w:p>
        </w:tc>
        <w:tc>
          <w:tcPr>
            <w:tcW w:w="288" w:type="pct"/>
            <w:shd w:val="clear" w:color="auto" w:fill="F2F2F2"/>
            <w:hideMark/>
          </w:tcPr>
          <w:p w14:paraId="257BBE8D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shd w:val="clear" w:color="auto" w:fill="F2F2F2"/>
            <w:hideMark/>
          </w:tcPr>
          <w:p w14:paraId="1749F12E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shd w:val="clear" w:color="auto" w:fill="F2F2F2"/>
            <w:hideMark/>
          </w:tcPr>
          <w:p w14:paraId="0AB62FE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shd w:val="clear" w:color="auto" w:fill="F2F2F2"/>
            <w:hideMark/>
          </w:tcPr>
          <w:p w14:paraId="0A58819F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F2F2F2"/>
            <w:hideMark/>
          </w:tcPr>
          <w:p w14:paraId="007155EE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F2F2F2"/>
            <w:hideMark/>
          </w:tcPr>
          <w:p w14:paraId="16FA428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</w:t>
            </w:r>
          </w:p>
        </w:tc>
      </w:tr>
      <w:tr w:rsidR="00EF7896" w:rsidRPr="00EF0647" w14:paraId="44A2535B" w14:textId="77777777" w:rsidTr="00022E4B">
        <w:trPr>
          <w:jc w:val="center"/>
        </w:trPr>
        <w:tc>
          <w:tcPr>
            <w:tcW w:w="680" w:type="pct"/>
            <w:vAlign w:val="center"/>
            <w:hideMark/>
          </w:tcPr>
          <w:p w14:paraId="730B0D90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 xml:space="preserve">Bank loan </w:t>
            </w:r>
          </w:p>
        </w:tc>
        <w:tc>
          <w:tcPr>
            <w:tcW w:w="288" w:type="pct"/>
            <w:hideMark/>
          </w:tcPr>
          <w:p w14:paraId="0A143C2C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2605</w:t>
            </w:r>
          </w:p>
        </w:tc>
        <w:tc>
          <w:tcPr>
            <w:tcW w:w="288" w:type="pct"/>
            <w:hideMark/>
          </w:tcPr>
          <w:p w14:paraId="4555209A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3659</w:t>
            </w:r>
          </w:p>
        </w:tc>
        <w:tc>
          <w:tcPr>
            <w:tcW w:w="288" w:type="pct"/>
            <w:hideMark/>
          </w:tcPr>
          <w:p w14:paraId="6DD08BC2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6264</w:t>
            </w:r>
          </w:p>
        </w:tc>
        <w:tc>
          <w:tcPr>
            <w:tcW w:w="288" w:type="pct"/>
            <w:hideMark/>
          </w:tcPr>
          <w:p w14:paraId="748E8D2E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2.350</w:t>
            </w:r>
          </w:p>
        </w:tc>
        <w:tc>
          <w:tcPr>
            <w:tcW w:w="288" w:type="pct"/>
            <w:hideMark/>
          </w:tcPr>
          <w:p w14:paraId="1BCB19B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3.390</w:t>
            </w:r>
          </w:p>
        </w:tc>
        <w:tc>
          <w:tcPr>
            <w:tcW w:w="288" w:type="pct"/>
            <w:hideMark/>
          </w:tcPr>
          <w:p w14:paraId="59A672FF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2.960</w:t>
            </w:r>
          </w:p>
        </w:tc>
        <w:tc>
          <w:tcPr>
            <w:tcW w:w="288" w:type="pct"/>
            <w:hideMark/>
          </w:tcPr>
          <w:p w14:paraId="6196819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2.740</w:t>
            </w:r>
          </w:p>
        </w:tc>
        <w:tc>
          <w:tcPr>
            <w:tcW w:w="288" w:type="pct"/>
            <w:hideMark/>
          </w:tcPr>
          <w:p w14:paraId="65F67FB4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3.720</w:t>
            </w:r>
          </w:p>
        </w:tc>
        <w:tc>
          <w:tcPr>
            <w:tcW w:w="288" w:type="pct"/>
            <w:hideMark/>
          </w:tcPr>
          <w:p w14:paraId="3C8E1447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3.390</w:t>
            </w:r>
          </w:p>
        </w:tc>
        <w:tc>
          <w:tcPr>
            <w:tcW w:w="288" w:type="pct"/>
            <w:hideMark/>
          </w:tcPr>
          <w:p w14:paraId="31ACB33F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hideMark/>
          </w:tcPr>
          <w:p w14:paraId="49654E5B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hideMark/>
          </w:tcPr>
          <w:p w14:paraId="4E7BC410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hideMark/>
          </w:tcPr>
          <w:p w14:paraId="7D1D6CD4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10.60</w:t>
            </w:r>
          </w:p>
        </w:tc>
        <w:tc>
          <w:tcPr>
            <w:tcW w:w="288" w:type="pct"/>
            <w:hideMark/>
          </w:tcPr>
          <w:p w14:paraId="6CE50B1B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15.62</w:t>
            </w:r>
          </w:p>
        </w:tc>
        <w:tc>
          <w:tcPr>
            <w:tcW w:w="288" w:type="pct"/>
            <w:hideMark/>
          </w:tcPr>
          <w:p w14:paraId="29E80205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15.62</w:t>
            </w:r>
          </w:p>
        </w:tc>
      </w:tr>
      <w:tr w:rsidR="00EF7896" w:rsidRPr="00EF0647" w14:paraId="152B2961" w14:textId="77777777" w:rsidTr="00022E4B">
        <w:trPr>
          <w:jc w:val="center"/>
        </w:trPr>
        <w:tc>
          <w:tcPr>
            <w:tcW w:w="680" w:type="pct"/>
            <w:vAlign w:val="center"/>
            <w:hideMark/>
          </w:tcPr>
          <w:p w14:paraId="2264A63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Family support</w:t>
            </w:r>
          </w:p>
        </w:tc>
        <w:tc>
          <w:tcPr>
            <w:tcW w:w="288" w:type="pct"/>
            <w:hideMark/>
          </w:tcPr>
          <w:p w14:paraId="0A499C3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2605</w:t>
            </w:r>
          </w:p>
        </w:tc>
        <w:tc>
          <w:tcPr>
            <w:tcW w:w="288" w:type="pct"/>
            <w:hideMark/>
          </w:tcPr>
          <w:p w14:paraId="44FADD12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3659</w:t>
            </w:r>
          </w:p>
        </w:tc>
        <w:tc>
          <w:tcPr>
            <w:tcW w:w="288" w:type="pct"/>
            <w:hideMark/>
          </w:tcPr>
          <w:p w14:paraId="66FFD560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6264</w:t>
            </w:r>
          </w:p>
        </w:tc>
        <w:tc>
          <w:tcPr>
            <w:tcW w:w="288" w:type="pct"/>
            <w:hideMark/>
          </w:tcPr>
          <w:p w14:paraId="7FA9BBE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0.140</w:t>
            </w:r>
          </w:p>
        </w:tc>
        <w:tc>
          <w:tcPr>
            <w:tcW w:w="288" w:type="pct"/>
            <w:hideMark/>
          </w:tcPr>
          <w:p w14:paraId="2D9AB30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0.0800</w:t>
            </w:r>
          </w:p>
        </w:tc>
        <w:tc>
          <w:tcPr>
            <w:tcW w:w="288" w:type="pct"/>
            <w:hideMark/>
          </w:tcPr>
          <w:p w14:paraId="22D32E92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0.110</w:t>
            </w:r>
          </w:p>
        </w:tc>
        <w:tc>
          <w:tcPr>
            <w:tcW w:w="288" w:type="pct"/>
            <w:hideMark/>
          </w:tcPr>
          <w:p w14:paraId="1AAE69C3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0.350</w:t>
            </w:r>
          </w:p>
        </w:tc>
        <w:tc>
          <w:tcPr>
            <w:tcW w:w="288" w:type="pct"/>
            <w:hideMark/>
          </w:tcPr>
          <w:p w14:paraId="301C25B3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0.270</w:t>
            </w:r>
          </w:p>
        </w:tc>
        <w:tc>
          <w:tcPr>
            <w:tcW w:w="288" w:type="pct"/>
            <w:hideMark/>
          </w:tcPr>
          <w:p w14:paraId="42DEFEEC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0.310</w:t>
            </w:r>
          </w:p>
        </w:tc>
        <w:tc>
          <w:tcPr>
            <w:tcW w:w="288" w:type="pct"/>
            <w:hideMark/>
          </w:tcPr>
          <w:p w14:paraId="7FE674BA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hideMark/>
          </w:tcPr>
          <w:p w14:paraId="47191156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hideMark/>
          </w:tcPr>
          <w:p w14:paraId="27BADD32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hideMark/>
          </w:tcPr>
          <w:p w14:paraId="46C48F8B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</w:t>
            </w:r>
          </w:p>
        </w:tc>
        <w:tc>
          <w:tcPr>
            <w:tcW w:w="288" w:type="pct"/>
            <w:hideMark/>
          </w:tcPr>
          <w:p w14:paraId="7DC3B32A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</w:t>
            </w:r>
          </w:p>
        </w:tc>
        <w:tc>
          <w:tcPr>
            <w:tcW w:w="288" w:type="pct"/>
            <w:hideMark/>
          </w:tcPr>
          <w:p w14:paraId="57BD5322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</w:t>
            </w:r>
          </w:p>
        </w:tc>
      </w:tr>
      <w:tr w:rsidR="00EF7896" w:rsidRPr="00EF0647" w14:paraId="4F617150" w14:textId="77777777" w:rsidTr="00022E4B">
        <w:trPr>
          <w:jc w:val="center"/>
        </w:trPr>
        <w:tc>
          <w:tcPr>
            <w:tcW w:w="680" w:type="pct"/>
            <w:vAlign w:val="center"/>
            <w:hideMark/>
          </w:tcPr>
          <w:p w14:paraId="33DF228A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CPC member</w:t>
            </w:r>
          </w:p>
        </w:tc>
        <w:tc>
          <w:tcPr>
            <w:tcW w:w="288" w:type="pct"/>
            <w:hideMark/>
          </w:tcPr>
          <w:p w14:paraId="123CD9BC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2605</w:t>
            </w:r>
          </w:p>
        </w:tc>
        <w:tc>
          <w:tcPr>
            <w:tcW w:w="288" w:type="pct"/>
            <w:hideMark/>
          </w:tcPr>
          <w:p w14:paraId="4379AD5B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3659</w:t>
            </w:r>
          </w:p>
        </w:tc>
        <w:tc>
          <w:tcPr>
            <w:tcW w:w="288" w:type="pct"/>
            <w:hideMark/>
          </w:tcPr>
          <w:p w14:paraId="2DFC4E6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6264</w:t>
            </w:r>
          </w:p>
        </w:tc>
        <w:tc>
          <w:tcPr>
            <w:tcW w:w="288" w:type="pct"/>
            <w:hideMark/>
          </w:tcPr>
          <w:p w14:paraId="4358B72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0.320</w:t>
            </w:r>
          </w:p>
        </w:tc>
        <w:tc>
          <w:tcPr>
            <w:tcW w:w="288" w:type="pct"/>
            <w:hideMark/>
          </w:tcPr>
          <w:p w14:paraId="3D776F65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0.360</w:t>
            </w:r>
          </w:p>
        </w:tc>
        <w:tc>
          <w:tcPr>
            <w:tcW w:w="288" w:type="pct"/>
            <w:hideMark/>
          </w:tcPr>
          <w:p w14:paraId="29F944D1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0.340</w:t>
            </w:r>
          </w:p>
        </w:tc>
        <w:tc>
          <w:tcPr>
            <w:tcW w:w="288" w:type="pct"/>
            <w:hideMark/>
          </w:tcPr>
          <w:p w14:paraId="5AD1D892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0.470</w:t>
            </w:r>
          </w:p>
        </w:tc>
        <w:tc>
          <w:tcPr>
            <w:tcW w:w="288" w:type="pct"/>
            <w:hideMark/>
          </w:tcPr>
          <w:p w14:paraId="3F6E404A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0.480</w:t>
            </w:r>
          </w:p>
        </w:tc>
        <w:tc>
          <w:tcPr>
            <w:tcW w:w="288" w:type="pct"/>
            <w:hideMark/>
          </w:tcPr>
          <w:p w14:paraId="03A53C44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0.470</w:t>
            </w:r>
          </w:p>
        </w:tc>
        <w:tc>
          <w:tcPr>
            <w:tcW w:w="288" w:type="pct"/>
            <w:hideMark/>
          </w:tcPr>
          <w:p w14:paraId="7505A6F6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hideMark/>
          </w:tcPr>
          <w:p w14:paraId="74E3164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hideMark/>
          </w:tcPr>
          <w:p w14:paraId="46DAF684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hideMark/>
          </w:tcPr>
          <w:p w14:paraId="592FF381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</w:t>
            </w:r>
          </w:p>
        </w:tc>
        <w:tc>
          <w:tcPr>
            <w:tcW w:w="288" w:type="pct"/>
            <w:hideMark/>
          </w:tcPr>
          <w:p w14:paraId="1F9D75A1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</w:t>
            </w:r>
          </w:p>
        </w:tc>
        <w:tc>
          <w:tcPr>
            <w:tcW w:w="288" w:type="pct"/>
            <w:hideMark/>
          </w:tcPr>
          <w:p w14:paraId="76B66C30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</w:t>
            </w:r>
          </w:p>
        </w:tc>
      </w:tr>
      <w:tr w:rsidR="00EF7896" w:rsidRPr="00EF0647" w14:paraId="7CA568D6" w14:textId="77777777" w:rsidTr="00022E4B">
        <w:trPr>
          <w:jc w:val="center"/>
        </w:trPr>
        <w:tc>
          <w:tcPr>
            <w:tcW w:w="680" w:type="pct"/>
            <w:vAlign w:val="center"/>
            <w:hideMark/>
          </w:tcPr>
          <w:p w14:paraId="6844D7E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Education</w:t>
            </w:r>
          </w:p>
        </w:tc>
        <w:tc>
          <w:tcPr>
            <w:tcW w:w="288" w:type="pct"/>
            <w:hideMark/>
          </w:tcPr>
          <w:p w14:paraId="341BFB4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2605</w:t>
            </w:r>
          </w:p>
        </w:tc>
        <w:tc>
          <w:tcPr>
            <w:tcW w:w="288" w:type="pct"/>
            <w:hideMark/>
          </w:tcPr>
          <w:p w14:paraId="3083D9BD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3659</w:t>
            </w:r>
          </w:p>
        </w:tc>
        <w:tc>
          <w:tcPr>
            <w:tcW w:w="288" w:type="pct"/>
            <w:hideMark/>
          </w:tcPr>
          <w:p w14:paraId="4D4506AB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6264</w:t>
            </w:r>
          </w:p>
        </w:tc>
        <w:tc>
          <w:tcPr>
            <w:tcW w:w="288" w:type="pct"/>
            <w:hideMark/>
          </w:tcPr>
          <w:p w14:paraId="6C1DB43F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3.600</w:t>
            </w:r>
          </w:p>
        </w:tc>
        <w:tc>
          <w:tcPr>
            <w:tcW w:w="288" w:type="pct"/>
            <w:hideMark/>
          </w:tcPr>
          <w:p w14:paraId="4A98C4D4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4.110</w:t>
            </w:r>
          </w:p>
        </w:tc>
        <w:tc>
          <w:tcPr>
            <w:tcW w:w="288" w:type="pct"/>
            <w:hideMark/>
          </w:tcPr>
          <w:p w14:paraId="61C3E13D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3.900</w:t>
            </w:r>
          </w:p>
        </w:tc>
        <w:tc>
          <w:tcPr>
            <w:tcW w:w="288" w:type="pct"/>
            <w:hideMark/>
          </w:tcPr>
          <w:p w14:paraId="32A4D467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1.300</w:t>
            </w:r>
          </w:p>
        </w:tc>
        <w:tc>
          <w:tcPr>
            <w:tcW w:w="288" w:type="pct"/>
            <w:hideMark/>
          </w:tcPr>
          <w:p w14:paraId="787534D4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1.100</w:t>
            </w:r>
          </w:p>
        </w:tc>
        <w:tc>
          <w:tcPr>
            <w:tcW w:w="288" w:type="pct"/>
            <w:hideMark/>
          </w:tcPr>
          <w:p w14:paraId="437898CF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1.220</w:t>
            </w:r>
          </w:p>
        </w:tc>
        <w:tc>
          <w:tcPr>
            <w:tcW w:w="288" w:type="pct"/>
            <w:hideMark/>
          </w:tcPr>
          <w:p w14:paraId="048B175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</w:t>
            </w:r>
          </w:p>
        </w:tc>
        <w:tc>
          <w:tcPr>
            <w:tcW w:w="288" w:type="pct"/>
            <w:hideMark/>
          </w:tcPr>
          <w:p w14:paraId="670B2BC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</w:t>
            </w:r>
          </w:p>
        </w:tc>
        <w:tc>
          <w:tcPr>
            <w:tcW w:w="288" w:type="pct"/>
            <w:hideMark/>
          </w:tcPr>
          <w:p w14:paraId="329BAD4A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</w:t>
            </w:r>
          </w:p>
        </w:tc>
        <w:tc>
          <w:tcPr>
            <w:tcW w:w="288" w:type="pct"/>
            <w:hideMark/>
          </w:tcPr>
          <w:p w14:paraId="1953BF9C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</w:t>
            </w:r>
          </w:p>
        </w:tc>
        <w:tc>
          <w:tcPr>
            <w:tcW w:w="288" w:type="pct"/>
            <w:hideMark/>
          </w:tcPr>
          <w:p w14:paraId="3CEA8157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</w:t>
            </w:r>
          </w:p>
        </w:tc>
        <w:tc>
          <w:tcPr>
            <w:tcW w:w="288" w:type="pct"/>
            <w:hideMark/>
          </w:tcPr>
          <w:p w14:paraId="0B70ACE4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</w:t>
            </w:r>
          </w:p>
        </w:tc>
      </w:tr>
      <w:tr w:rsidR="00EF7896" w:rsidRPr="00EF0647" w14:paraId="1A549A3E" w14:textId="77777777" w:rsidTr="00022E4B">
        <w:trPr>
          <w:jc w:val="center"/>
        </w:trPr>
        <w:tc>
          <w:tcPr>
            <w:tcW w:w="680" w:type="pct"/>
            <w:vAlign w:val="center"/>
            <w:hideMark/>
          </w:tcPr>
          <w:p w14:paraId="70B3DAEA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Age</w:t>
            </w:r>
          </w:p>
        </w:tc>
        <w:tc>
          <w:tcPr>
            <w:tcW w:w="288" w:type="pct"/>
            <w:hideMark/>
          </w:tcPr>
          <w:p w14:paraId="3EE248E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2605</w:t>
            </w:r>
          </w:p>
        </w:tc>
        <w:tc>
          <w:tcPr>
            <w:tcW w:w="288" w:type="pct"/>
            <w:hideMark/>
          </w:tcPr>
          <w:p w14:paraId="0A13B68A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3659</w:t>
            </w:r>
          </w:p>
        </w:tc>
        <w:tc>
          <w:tcPr>
            <w:tcW w:w="288" w:type="pct"/>
            <w:hideMark/>
          </w:tcPr>
          <w:p w14:paraId="314E7FD6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6264</w:t>
            </w:r>
          </w:p>
        </w:tc>
        <w:tc>
          <w:tcPr>
            <w:tcW w:w="288" w:type="pct"/>
            <w:hideMark/>
          </w:tcPr>
          <w:p w14:paraId="2B8AF4F5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3.790</w:t>
            </w:r>
          </w:p>
        </w:tc>
        <w:tc>
          <w:tcPr>
            <w:tcW w:w="288" w:type="pct"/>
            <w:hideMark/>
          </w:tcPr>
          <w:p w14:paraId="0CE4280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3.850</w:t>
            </w:r>
          </w:p>
        </w:tc>
        <w:tc>
          <w:tcPr>
            <w:tcW w:w="288" w:type="pct"/>
            <w:hideMark/>
          </w:tcPr>
          <w:p w14:paraId="27E08A42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3.830</w:t>
            </w:r>
          </w:p>
        </w:tc>
        <w:tc>
          <w:tcPr>
            <w:tcW w:w="288" w:type="pct"/>
            <w:hideMark/>
          </w:tcPr>
          <w:p w14:paraId="6C24C72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0.180</w:t>
            </w:r>
          </w:p>
        </w:tc>
        <w:tc>
          <w:tcPr>
            <w:tcW w:w="288" w:type="pct"/>
            <w:hideMark/>
          </w:tcPr>
          <w:p w14:paraId="59F97125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0.180</w:t>
            </w:r>
          </w:p>
        </w:tc>
        <w:tc>
          <w:tcPr>
            <w:tcW w:w="288" w:type="pct"/>
            <w:hideMark/>
          </w:tcPr>
          <w:p w14:paraId="51767F04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0.190</w:t>
            </w:r>
          </w:p>
        </w:tc>
        <w:tc>
          <w:tcPr>
            <w:tcW w:w="288" w:type="pct"/>
            <w:hideMark/>
          </w:tcPr>
          <w:p w14:paraId="49F3AFD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2.080</w:t>
            </w:r>
          </w:p>
        </w:tc>
        <w:tc>
          <w:tcPr>
            <w:tcW w:w="288" w:type="pct"/>
            <w:hideMark/>
          </w:tcPr>
          <w:p w14:paraId="24ADC0D2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3.140</w:t>
            </w:r>
          </w:p>
        </w:tc>
        <w:tc>
          <w:tcPr>
            <w:tcW w:w="288" w:type="pct"/>
            <w:hideMark/>
          </w:tcPr>
          <w:p w14:paraId="38CAF97A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2.080</w:t>
            </w:r>
          </w:p>
        </w:tc>
        <w:tc>
          <w:tcPr>
            <w:tcW w:w="288" w:type="pct"/>
            <w:hideMark/>
          </w:tcPr>
          <w:p w14:paraId="5DD19835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4.330</w:t>
            </w:r>
          </w:p>
        </w:tc>
        <w:tc>
          <w:tcPr>
            <w:tcW w:w="288" w:type="pct"/>
            <w:hideMark/>
          </w:tcPr>
          <w:p w14:paraId="4CC90FC1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4.250</w:t>
            </w:r>
          </w:p>
        </w:tc>
        <w:tc>
          <w:tcPr>
            <w:tcW w:w="288" w:type="pct"/>
            <w:hideMark/>
          </w:tcPr>
          <w:p w14:paraId="586E4B8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4.330</w:t>
            </w:r>
          </w:p>
        </w:tc>
      </w:tr>
      <w:tr w:rsidR="00EF7896" w:rsidRPr="00EF0647" w14:paraId="0978F8DB" w14:textId="77777777" w:rsidTr="00022E4B">
        <w:trPr>
          <w:jc w:val="center"/>
        </w:trPr>
        <w:tc>
          <w:tcPr>
            <w:tcW w:w="680" w:type="pct"/>
            <w:vAlign w:val="center"/>
            <w:hideMark/>
          </w:tcPr>
          <w:p w14:paraId="3AADFD56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Firm age</w:t>
            </w:r>
          </w:p>
        </w:tc>
        <w:tc>
          <w:tcPr>
            <w:tcW w:w="288" w:type="pct"/>
            <w:hideMark/>
          </w:tcPr>
          <w:p w14:paraId="3FDCAAA7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2605</w:t>
            </w:r>
          </w:p>
        </w:tc>
        <w:tc>
          <w:tcPr>
            <w:tcW w:w="288" w:type="pct"/>
            <w:hideMark/>
          </w:tcPr>
          <w:p w14:paraId="0F8B9D6A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3659</w:t>
            </w:r>
          </w:p>
        </w:tc>
        <w:tc>
          <w:tcPr>
            <w:tcW w:w="288" w:type="pct"/>
            <w:hideMark/>
          </w:tcPr>
          <w:p w14:paraId="7A22AFB0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6264</w:t>
            </w:r>
          </w:p>
        </w:tc>
        <w:tc>
          <w:tcPr>
            <w:tcW w:w="288" w:type="pct"/>
            <w:hideMark/>
          </w:tcPr>
          <w:p w14:paraId="1FBAFE62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1.930</w:t>
            </w:r>
          </w:p>
        </w:tc>
        <w:tc>
          <w:tcPr>
            <w:tcW w:w="288" w:type="pct"/>
            <w:hideMark/>
          </w:tcPr>
          <w:p w14:paraId="63BDAA6D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2.320</w:t>
            </w:r>
          </w:p>
        </w:tc>
        <w:tc>
          <w:tcPr>
            <w:tcW w:w="288" w:type="pct"/>
            <w:hideMark/>
          </w:tcPr>
          <w:p w14:paraId="7E3FF39B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2.160</w:t>
            </w:r>
          </w:p>
        </w:tc>
        <w:tc>
          <w:tcPr>
            <w:tcW w:w="288" w:type="pct"/>
            <w:hideMark/>
          </w:tcPr>
          <w:p w14:paraId="7671839B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0.580</w:t>
            </w:r>
          </w:p>
        </w:tc>
        <w:tc>
          <w:tcPr>
            <w:tcW w:w="288" w:type="pct"/>
            <w:hideMark/>
          </w:tcPr>
          <w:p w14:paraId="7BD2CCB6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0.620</w:t>
            </w:r>
          </w:p>
        </w:tc>
        <w:tc>
          <w:tcPr>
            <w:tcW w:w="288" w:type="pct"/>
            <w:hideMark/>
          </w:tcPr>
          <w:p w14:paraId="6104689D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0.630</w:t>
            </w:r>
          </w:p>
        </w:tc>
        <w:tc>
          <w:tcPr>
            <w:tcW w:w="288" w:type="pct"/>
            <w:hideMark/>
          </w:tcPr>
          <w:p w14:paraId="012E2AAD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hideMark/>
          </w:tcPr>
          <w:p w14:paraId="6327E7F1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hideMark/>
          </w:tcPr>
          <w:p w14:paraId="0CF9F221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hideMark/>
          </w:tcPr>
          <w:p w14:paraId="6BCA984E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3.400</w:t>
            </w:r>
          </w:p>
        </w:tc>
        <w:tc>
          <w:tcPr>
            <w:tcW w:w="288" w:type="pct"/>
            <w:hideMark/>
          </w:tcPr>
          <w:p w14:paraId="5641CAA4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3.740</w:t>
            </w:r>
          </w:p>
        </w:tc>
        <w:tc>
          <w:tcPr>
            <w:tcW w:w="288" w:type="pct"/>
            <w:hideMark/>
          </w:tcPr>
          <w:p w14:paraId="3507DB6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3.740</w:t>
            </w:r>
          </w:p>
        </w:tc>
      </w:tr>
      <w:tr w:rsidR="00EF7896" w:rsidRPr="00EF0647" w14:paraId="0327A67C" w14:textId="77777777" w:rsidTr="00022E4B">
        <w:trPr>
          <w:jc w:val="center"/>
        </w:trPr>
        <w:tc>
          <w:tcPr>
            <w:tcW w:w="680" w:type="pct"/>
            <w:vAlign w:val="center"/>
            <w:hideMark/>
          </w:tcPr>
          <w:p w14:paraId="00EF9565" w14:textId="745AB86C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Firm age square</w:t>
            </w:r>
            <w:ins w:id="22" w:author="Author">
              <w:r w:rsidR="00022E4B">
                <w:rPr>
                  <w:rFonts w:asciiTheme="majorBidi" w:eastAsia="DengXian" w:hAnsiTheme="majorBidi" w:cstheme="majorBidi"/>
                  <w:kern w:val="2"/>
                  <w:sz w:val="18"/>
                  <w:szCs w:val="18"/>
                </w:rPr>
                <w:t>d</w:t>
              </w:r>
            </w:ins>
          </w:p>
        </w:tc>
        <w:tc>
          <w:tcPr>
            <w:tcW w:w="288" w:type="pct"/>
            <w:hideMark/>
          </w:tcPr>
          <w:p w14:paraId="02430123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2605</w:t>
            </w:r>
          </w:p>
        </w:tc>
        <w:tc>
          <w:tcPr>
            <w:tcW w:w="288" w:type="pct"/>
            <w:hideMark/>
          </w:tcPr>
          <w:p w14:paraId="5F8F4D1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3659</w:t>
            </w:r>
          </w:p>
        </w:tc>
        <w:tc>
          <w:tcPr>
            <w:tcW w:w="288" w:type="pct"/>
            <w:hideMark/>
          </w:tcPr>
          <w:p w14:paraId="178D6B9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6264</w:t>
            </w:r>
          </w:p>
        </w:tc>
        <w:tc>
          <w:tcPr>
            <w:tcW w:w="288" w:type="pct"/>
            <w:hideMark/>
          </w:tcPr>
          <w:p w14:paraId="2765779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4.060</w:t>
            </w:r>
          </w:p>
        </w:tc>
        <w:tc>
          <w:tcPr>
            <w:tcW w:w="288" w:type="pct"/>
            <w:hideMark/>
          </w:tcPr>
          <w:p w14:paraId="7AA9BFBB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5.770</w:t>
            </w:r>
          </w:p>
        </w:tc>
        <w:tc>
          <w:tcPr>
            <w:tcW w:w="288" w:type="pct"/>
            <w:hideMark/>
          </w:tcPr>
          <w:p w14:paraId="5D2D6E01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5.060</w:t>
            </w:r>
          </w:p>
        </w:tc>
        <w:tc>
          <w:tcPr>
            <w:tcW w:w="288" w:type="pct"/>
            <w:hideMark/>
          </w:tcPr>
          <w:p w14:paraId="32E20CFB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2.130</w:t>
            </w:r>
          </w:p>
        </w:tc>
        <w:tc>
          <w:tcPr>
            <w:tcW w:w="288" w:type="pct"/>
            <w:hideMark/>
          </w:tcPr>
          <w:p w14:paraId="2518D340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2.600</w:t>
            </w:r>
          </w:p>
        </w:tc>
        <w:tc>
          <w:tcPr>
            <w:tcW w:w="288" w:type="pct"/>
            <w:hideMark/>
          </w:tcPr>
          <w:p w14:paraId="446CFE77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2.560</w:t>
            </w:r>
          </w:p>
        </w:tc>
        <w:tc>
          <w:tcPr>
            <w:tcW w:w="288" w:type="pct"/>
            <w:hideMark/>
          </w:tcPr>
          <w:p w14:paraId="246AE842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hideMark/>
          </w:tcPr>
          <w:p w14:paraId="345CFB54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hideMark/>
          </w:tcPr>
          <w:p w14:paraId="6E2286B3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hideMark/>
          </w:tcPr>
          <w:p w14:paraId="3D968247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11.57</w:t>
            </w:r>
          </w:p>
        </w:tc>
        <w:tc>
          <w:tcPr>
            <w:tcW w:w="288" w:type="pct"/>
            <w:hideMark/>
          </w:tcPr>
          <w:p w14:paraId="5210C45E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13.97</w:t>
            </w:r>
          </w:p>
        </w:tc>
        <w:tc>
          <w:tcPr>
            <w:tcW w:w="288" w:type="pct"/>
            <w:hideMark/>
          </w:tcPr>
          <w:p w14:paraId="684A3D8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13.97</w:t>
            </w:r>
          </w:p>
        </w:tc>
      </w:tr>
      <w:tr w:rsidR="00EF7896" w:rsidRPr="00EF0647" w14:paraId="23AC2F89" w14:textId="77777777" w:rsidTr="00022E4B">
        <w:trPr>
          <w:jc w:val="center"/>
        </w:trPr>
        <w:tc>
          <w:tcPr>
            <w:tcW w:w="680" w:type="pct"/>
            <w:vAlign w:val="center"/>
            <w:hideMark/>
          </w:tcPr>
          <w:p w14:paraId="232AA43D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Market index</w:t>
            </w:r>
          </w:p>
        </w:tc>
        <w:tc>
          <w:tcPr>
            <w:tcW w:w="288" w:type="pct"/>
            <w:hideMark/>
          </w:tcPr>
          <w:p w14:paraId="35EB6CB0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2605</w:t>
            </w:r>
          </w:p>
        </w:tc>
        <w:tc>
          <w:tcPr>
            <w:tcW w:w="288" w:type="pct"/>
            <w:hideMark/>
          </w:tcPr>
          <w:p w14:paraId="23B57315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3659</w:t>
            </w:r>
          </w:p>
        </w:tc>
        <w:tc>
          <w:tcPr>
            <w:tcW w:w="288" w:type="pct"/>
            <w:hideMark/>
          </w:tcPr>
          <w:p w14:paraId="030CA9A0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6264</w:t>
            </w:r>
          </w:p>
        </w:tc>
        <w:tc>
          <w:tcPr>
            <w:tcW w:w="288" w:type="pct"/>
            <w:hideMark/>
          </w:tcPr>
          <w:p w14:paraId="17D40D0F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5.140</w:t>
            </w:r>
          </w:p>
        </w:tc>
        <w:tc>
          <w:tcPr>
            <w:tcW w:w="288" w:type="pct"/>
            <w:hideMark/>
          </w:tcPr>
          <w:p w14:paraId="3D05B931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7.020</w:t>
            </w:r>
          </w:p>
        </w:tc>
        <w:tc>
          <w:tcPr>
            <w:tcW w:w="288" w:type="pct"/>
            <w:hideMark/>
          </w:tcPr>
          <w:p w14:paraId="1F9E54E2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6.240</w:t>
            </w:r>
          </w:p>
        </w:tc>
        <w:tc>
          <w:tcPr>
            <w:tcW w:w="288" w:type="pct"/>
            <w:hideMark/>
          </w:tcPr>
          <w:p w14:paraId="182B31E7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1.220</w:t>
            </w:r>
          </w:p>
        </w:tc>
        <w:tc>
          <w:tcPr>
            <w:tcW w:w="288" w:type="pct"/>
            <w:hideMark/>
          </w:tcPr>
          <w:p w14:paraId="4C262F8D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1.830</w:t>
            </w:r>
          </w:p>
        </w:tc>
        <w:tc>
          <w:tcPr>
            <w:tcW w:w="288" w:type="pct"/>
            <w:hideMark/>
          </w:tcPr>
          <w:p w14:paraId="6FFB1CBF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1.860</w:t>
            </w:r>
          </w:p>
        </w:tc>
        <w:tc>
          <w:tcPr>
            <w:tcW w:w="288" w:type="pct"/>
            <w:hideMark/>
          </w:tcPr>
          <w:p w14:paraId="0F8AB424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0.330</w:t>
            </w:r>
          </w:p>
        </w:tc>
        <w:tc>
          <w:tcPr>
            <w:tcW w:w="288" w:type="pct"/>
            <w:hideMark/>
          </w:tcPr>
          <w:p w14:paraId="572D7A2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0.0200</w:t>
            </w:r>
          </w:p>
        </w:tc>
        <w:tc>
          <w:tcPr>
            <w:tcW w:w="288" w:type="pct"/>
            <w:hideMark/>
          </w:tcPr>
          <w:p w14:paraId="06B42966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0.0200</w:t>
            </w:r>
          </w:p>
        </w:tc>
        <w:tc>
          <w:tcPr>
            <w:tcW w:w="288" w:type="pct"/>
            <w:hideMark/>
          </w:tcPr>
          <w:p w14:paraId="48A4F1DD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7.230</w:t>
            </w:r>
          </w:p>
        </w:tc>
        <w:tc>
          <w:tcPr>
            <w:tcW w:w="288" w:type="pct"/>
            <w:hideMark/>
          </w:tcPr>
          <w:p w14:paraId="7ADF93E2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9.940</w:t>
            </w:r>
          </w:p>
        </w:tc>
        <w:tc>
          <w:tcPr>
            <w:tcW w:w="288" w:type="pct"/>
            <w:hideMark/>
          </w:tcPr>
          <w:p w14:paraId="6E3934D1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9.940</w:t>
            </w:r>
          </w:p>
        </w:tc>
      </w:tr>
      <w:tr w:rsidR="00EF7896" w:rsidRPr="00EF0647" w14:paraId="7ABCD924" w14:textId="77777777" w:rsidTr="00022E4B">
        <w:trPr>
          <w:jc w:val="center"/>
        </w:trPr>
        <w:tc>
          <w:tcPr>
            <w:tcW w:w="680" w:type="pct"/>
            <w:tcBorders>
              <w:bottom w:val="single" w:sz="4" w:space="0" w:color="auto"/>
            </w:tcBorders>
            <w:vAlign w:val="center"/>
            <w:hideMark/>
          </w:tcPr>
          <w:p w14:paraId="1FA86D1E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Gender per industry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1B6EE347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2605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0811EA4C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3659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32560E5F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6264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2A722529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0.460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780856C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0.350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72F61C08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0.390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669E55F7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0.500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6354D6B2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0.480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48BD4F11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0.490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218F284D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0C09E5BF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72BF86B5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389FC20B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63E3F63D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14:paraId="3B6A5E9F" w14:textId="77777777" w:rsidR="00850A07" w:rsidRPr="00EF0647" w:rsidRDefault="00850A07" w:rsidP="00850A07">
            <w:pPr>
              <w:spacing w:line="240" w:lineRule="auto"/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</w:pPr>
            <w:r w:rsidRPr="00EF0647">
              <w:rPr>
                <w:rFonts w:asciiTheme="majorBidi" w:eastAsia="DengXian" w:hAnsiTheme="majorBidi" w:cstheme="majorBidi"/>
                <w:kern w:val="2"/>
                <w:sz w:val="18"/>
                <w:szCs w:val="18"/>
              </w:rPr>
              <w:t>1</w:t>
            </w:r>
          </w:p>
        </w:tc>
      </w:tr>
    </w:tbl>
    <w:p w14:paraId="39E3430C" w14:textId="5E34C514" w:rsidR="00850A07" w:rsidRDefault="00850A07" w:rsidP="00850A07">
      <w:pPr>
        <w:spacing w:line="240" w:lineRule="auto"/>
        <w:rPr>
          <w:rFonts w:eastAsia="DengXian" w:cs="Times New Roman"/>
          <w:kern w:val="2"/>
          <w:sz w:val="21"/>
        </w:rPr>
      </w:pPr>
    </w:p>
    <w:p w14:paraId="297982AF" w14:textId="35973510" w:rsidR="009B265F" w:rsidRDefault="009B265F" w:rsidP="00850A07">
      <w:pPr>
        <w:spacing w:line="240" w:lineRule="auto"/>
        <w:rPr>
          <w:rFonts w:eastAsia="DengXian" w:cs="Times New Roman"/>
          <w:kern w:val="2"/>
          <w:sz w:val="21"/>
        </w:rPr>
      </w:pPr>
    </w:p>
    <w:p w14:paraId="04DB7737" w14:textId="727928A2" w:rsidR="009B265F" w:rsidRDefault="009B265F" w:rsidP="00850A07">
      <w:pPr>
        <w:spacing w:line="240" w:lineRule="auto"/>
        <w:rPr>
          <w:rFonts w:eastAsia="DengXian" w:cs="Times New Roman"/>
          <w:kern w:val="2"/>
          <w:sz w:val="21"/>
        </w:rPr>
      </w:pPr>
    </w:p>
    <w:p w14:paraId="2D18BCC6" w14:textId="77777777" w:rsidR="009B265F" w:rsidRPr="007B683B" w:rsidRDefault="009B265F" w:rsidP="00850A07">
      <w:pPr>
        <w:spacing w:line="240" w:lineRule="auto"/>
        <w:rPr>
          <w:rFonts w:eastAsia="DengXian" w:cs="Times New Roman"/>
          <w:kern w:val="2"/>
          <w:sz w:val="21"/>
        </w:rPr>
      </w:pPr>
    </w:p>
    <w:p w14:paraId="5E8FFEB2" w14:textId="3D90765C" w:rsidR="00850A07" w:rsidRPr="00022E4B" w:rsidRDefault="00850A07" w:rsidP="00850A07">
      <w:pPr>
        <w:widowControl w:val="0"/>
        <w:spacing w:before="240" w:after="0" w:line="240" w:lineRule="auto"/>
        <w:ind w:firstLine="420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lastRenderedPageBreak/>
        <w:t>Table 2-1</w:t>
      </w:r>
      <w:ins w:id="23" w:author="Author">
        <w:r w:rsidR="00ED3C5D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.</w:t>
        </w:r>
      </w:ins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Descriptive statistics </w:t>
      </w:r>
      <w:del w:id="24" w:author="Author">
        <w:r w:rsidRPr="00022E4B" w:rsidDel="00ED3C5D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presented </w:delText>
        </w:r>
      </w:del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by gender</w:t>
      </w:r>
      <w:ins w:id="25" w:author="Author">
        <w:r w:rsidR="00ED3C5D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,</w:t>
        </w:r>
      </w:ins>
      <w:del w:id="26" w:author="Author">
        <w:r w:rsidRPr="00022E4B" w:rsidDel="00ED3C5D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 in year</w:delText>
        </w:r>
      </w:del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2002</w:t>
      </w:r>
    </w:p>
    <w:tbl>
      <w:tblPr>
        <w:tblW w:w="129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0"/>
        <w:gridCol w:w="990"/>
        <w:gridCol w:w="1170"/>
        <w:gridCol w:w="990"/>
        <w:gridCol w:w="1260"/>
        <w:gridCol w:w="1080"/>
        <w:gridCol w:w="1260"/>
        <w:gridCol w:w="1080"/>
        <w:gridCol w:w="1170"/>
        <w:gridCol w:w="990"/>
        <w:gridCol w:w="1170"/>
      </w:tblGrid>
      <w:tr w:rsidR="009F2DD2" w:rsidRPr="00EA6E0C" w14:paraId="2C9C320E" w14:textId="77777777" w:rsidTr="00EF0647">
        <w:trPr>
          <w:trHeight w:val="179"/>
          <w:jc w:val="center"/>
        </w:trPr>
        <w:tc>
          <w:tcPr>
            <w:tcW w:w="1800" w:type="dxa"/>
            <w:tcBorders>
              <w:top w:val="single" w:sz="4" w:space="0" w:color="auto"/>
            </w:tcBorders>
            <w:hideMark/>
          </w:tcPr>
          <w:p w14:paraId="552ADC9D" w14:textId="6A197E30" w:rsidR="00850A07" w:rsidRPr="00EA6E0C" w:rsidRDefault="00ED3C5D" w:rsidP="00EF0647">
            <w:pPr>
              <w:widowControl w:val="0"/>
              <w:spacing w:after="0" w:line="240" w:lineRule="auto"/>
              <w:ind w:firstLine="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ins w:id="27" w:author="Author">
              <w:r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V</w:t>
              </w:r>
            </w:ins>
            <w:del w:id="28" w:author="Author">
              <w:r w:rsidR="00850A07" w:rsidRPr="00EA6E0C" w:rsidDel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v</w:delText>
              </w:r>
            </w:del>
            <w:r w:rsidR="00850A07"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ariable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hideMark/>
          </w:tcPr>
          <w:p w14:paraId="685E46BA" w14:textId="77777777" w:rsidR="00850A07" w:rsidRPr="00EA6E0C" w:rsidRDefault="00850A07" w:rsidP="00EF0647">
            <w:pPr>
              <w:widowControl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hideMark/>
          </w:tcPr>
          <w:p w14:paraId="03CC49A8" w14:textId="6F0ADE50" w:rsidR="00850A07" w:rsidRPr="00EA6E0C" w:rsidRDefault="00ED3C5D" w:rsidP="00EF0647">
            <w:pPr>
              <w:widowControl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ins w:id="29" w:author="Author">
              <w:r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</w:ins>
            <w:del w:id="30" w:author="Author">
              <w:r w:rsidR="00850A07" w:rsidRPr="00EA6E0C" w:rsidDel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</w:delText>
              </w:r>
            </w:del>
            <w:r w:rsidR="00850A07"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ean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hideMark/>
          </w:tcPr>
          <w:p w14:paraId="4F325DB7" w14:textId="7CA94198" w:rsidR="00850A07" w:rsidRPr="00EA6E0C" w:rsidRDefault="00ED3C5D" w:rsidP="00EF0647">
            <w:pPr>
              <w:widowControl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ins w:id="31" w:author="Author">
              <w:r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SD</w:t>
              </w:r>
            </w:ins>
            <w:del w:id="32" w:author="Author">
              <w:r w:rsidR="00850A07" w:rsidRPr="00EA6E0C" w:rsidDel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sd</w:delText>
              </w:r>
            </w:del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hideMark/>
          </w:tcPr>
          <w:p w14:paraId="5A420B59" w14:textId="04464D46" w:rsidR="00850A07" w:rsidRPr="00EA6E0C" w:rsidRDefault="00ED3C5D" w:rsidP="00EF0647">
            <w:pPr>
              <w:widowControl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ins w:id="33" w:author="Author">
              <w:r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</w:ins>
            <w:del w:id="34" w:author="Author">
              <w:r w:rsidR="00850A07" w:rsidRPr="00EA6E0C" w:rsidDel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</w:delText>
              </w:r>
            </w:del>
            <w:r w:rsidR="00850A07"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in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hideMark/>
          </w:tcPr>
          <w:p w14:paraId="32BA3551" w14:textId="180F1D05" w:rsidR="00850A07" w:rsidRPr="00EA6E0C" w:rsidRDefault="00ED3C5D" w:rsidP="00EF0647">
            <w:pPr>
              <w:widowControl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ins w:id="35" w:author="Author">
              <w:r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</w:ins>
            <w:del w:id="36" w:author="Author">
              <w:r w:rsidR="00850A07" w:rsidRPr="00EA6E0C" w:rsidDel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</w:delText>
              </w:r>
            </w:del>
            <w:r w:rsidR="00850A07"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ax</w:t>
            </w:r>
          </w:p>
        </w:tc>
      </w:tr>
      <w:tr w:rsidR="009F2DD2" w:rsidRPr="00EA6E0C" w14:paraId="3E97B4E4" w14:textId="77777777" w:rsidTr="00EF0647">
        <w:trPr>
          <w:trHeight w:val="270"/>
          <w:jc w:val="center"/>
        </w:trPr>
        <w:tc>
          <w:tcPr>
            <w:tcW w:w="1800" w:type="dxa"/>
            <w:tcBorders>
              <w:bottom w:val="single" w:sz="4" w:space="0" w:color="auto"/>
            </w:tcBorders>
          </w:tcPr>
          <w:p w14:paraId="7F38FD74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14:paraId="48603816" w14:textId="39B22930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37" w:author="Author">
              <w:r w:rsidRPr="00EA6E0C" w:rsidDel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male</w:delText>
              </w:r>
            </w:del>
            <w:ins w:id="38" w:author="Author">
              <w:r w:rsidR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ED3C5D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ale</w:t>
              </w:r>
            </w:ins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14:paraId="2E548207" w14:textId="03BCF87B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39" w:author="Author">
              <w:r w:rsidRPr="00EA6E0C" w:rsidDel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female</w:delText>
              </w:r>
            </w:del>
            <w:ins w:id="40" w:author="Author">
              <w:r w:rsidR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F</w:t>
              </w:r>
              <w:r w:rsidR="00ED3C5D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emale</w:t>
              </w:r>
            </w:ins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14:paraId="7B0D1ECE" w14:textId="0BBD2542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41" w:author="Author">
              <w:r w:rsidRPr="00EA6E0C" w:rsidDel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male</w:delText>
              </w:r>
            </w:del>
            <w:ins w:id="42" w:author="Author">
              <w:r w:rsidR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ED3C5D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ale</w:t>
              </w:r>
            </w:ins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14:paraId="4163C3FD" w14:textId="7B180CEC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43" w:author="Author">
              <w:r w:rsidRPr="00EA6E0C" w:rsidDel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female</w:delText>
              </w:r>
            </w:del>
            <w:ins w:id="44" w:author="Author">
              <w:r w:rsidR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F</w:t>
              </w:r>
              <w:r w:rsidR="00ED3C5D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emale</w:t>
              </w:r>
            </w:ins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2B62A431" w14:textId="629C32BB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45" w:author="Author">
              <w:r w:rsidRPr="00EA6E0C" w:rsidDel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male</w:delText>
              </w:r>
            </w:del>
            <w:ins w:id="46" w:author="Author">
              <w:r w:rsidR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ED3C5D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ale</w:t>
              </w:r>
            </w:ins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14:paraId="0241B922" w14:textId="5BE70212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47" w:author="Author">
              <w:r w:rsidRPr="00EA6E0C" w:rsidDel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female</w:delText>
              </w:r>
            </w:del>
            <w:ins w:id="48" w:author="Author">
              <w:r w:rsidR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F</w:t>
              </w:r>
              <w:r w:rsidR="00ED3C5D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emale</w:t>
              </w:r>
            </w:ins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2E67EBD9" w14:textId="2A69DE51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49" w:author="Author">
              <w:r w:rsidRPr="00EA6E0C" w:rsidDel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male</w:delText>
              </w:r>
            </w:del>
            <w:ins w:id="50" w:author="Author">
              <w:r w:rsidR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ED3C5D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ale</w:t>
              </w:r>
            </w:ins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14:paraId="63CFBAE6" w14:textId="001F3903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51" w:author="Author">
              <w:r w:rsidRPr="00EA6E0C" w:rsidDel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female</w:delText>
              </w:r>
            </w:del>
            <w:ins w:id="52" w:author="Author">
              <w:r w:rsidR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F</w:t>
              </w:r>
              <w:r w:rsidR="00ED3C5D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emale</w:t>
              </w:r>
            </w:ins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14:paraId="3341FCF2" w14:textId="24D736C5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53" w:author="Author">
              <w:r w:rsidRPr="00EA6E0C" w:rsidDel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male</w:delText>
              </w:r>
            </w:del>
            <w:ins w:id="54" w:author="Author">
              <w:r w:rsidR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ED3C5D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ale</w:t>
              </w:r>
            </w:ins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14:paraId="05919F44" w14:textId="63BA1C31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55" w:author="Author">
              <w:r w:rsidRPr="00EA6E0C" w:rsidDel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female</w:delText>
              </w:r>
            </w:del>
            <w:ins w:id="56" w:author="Author">
              <w:r w:rsidR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F</w:t>
              </w:r>
              <w:r w:rsidR="00ED3C5D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emale</w:t>
              </w:r>
            </w:ins>
          </w:p>
        </w:tc>
      </w:tr>
      <w:tr w:rsidR="009F2DD2" w:rsidRPr="00EA6E0C" w14:paraId="7ED7BEDF" w14:textId="77777777" w:rsidTr="00EF0647">
        <w:trPr>
          <w:trHeight w:val="317"/>
          <w:jc w:val="center"/>
        </w:trPr>
        <w:tc>
          <w:tcPr>
            <w:tcW w:w="1800" w:type="dxa"/>
            <w:tcBorders>
              <w:top w:val="single" w:sz="4" w:space="0" w:color="auto"/>
            </w:tcBorders>
            <w:hideMark/>
          </w:tcPr>
          <w:p w14:paraId="5D0369B7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Operating income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hideMark/>
          </w:tcPr>
          <w:p w14:paraId="66FB77F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2345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hideMark/>
          </w:tcPr>
          <w:p w14:paraId="5836C49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260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hideMark/>
          </w:tcPr>
          <w:p w14:paraId="482141C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6.420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3EE5567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5.770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hideMark/>
          </w:tcPr>
          <w:p w14:paraId="7F33180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1.710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662CB31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1.760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hideMark/>
          </w:tcPr>
          <w:p w14:paraId="5BDFFD6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hideMark/>
          </w:tcPr>
          <w:p w14:paraId="3B0A510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1.790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hideMark/>
          </w:tcPr>
          <w:p w14:paraId="15D290B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13.91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hideMark/>
          </w:tcPr>
          <w:p w14:paraId="4A06B84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11.16</w:t>
            </w:r>
          </w:p>
        </w:tc>
      </w:tr>
      <w:tr w:rsidR="00FE2FE2" w:rsidRPr="00EA6E0C" w14:paraId="1BDA4E0D" w14:textId="77777777" w:rsidTr="00FE2FE2">
        <w:trPr>
          <w:trHeight w:val="317"/>
          <w:jc w:val="center"/>
        </w:trPr>
        <w:tc>
          <w:tcPr>
            <w:tcW w:w="1800" w:type="dxa"/>
            <w:hideMark/>
          </w:tcPr>
          <w:p w14:paraId="35C27DBA" w14:textId="20D631C9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Entrepreneur</w:t>
            </w:r>
            <w:ins w:id="57" w:author="Author">
              <w:r w:rsidR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’</w:t>
              </w:r>
            </w:ins>
            <w:del w:id="58" w:author="Author">
              <w:r w:rsidRPr="00EA6E0C" w:rsidDel="00ED3C5D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'</w:delText>
              </w:r>
            </w:del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s gender</w:t>
            </w:r>
          </w:p>
        </w:tc>
        <w:tc>
          <w:tcPr>
            <w:tcW w:w="990" w:type="dxa"/>
            <w:hideMark/>
          </w:tcPr>
          <w:p w14:paraId="015E273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2345</w:t>
            </w:r>
          </w:p>
        </w:tc>
        <w:tc>
          <w:tcPr>
            <w:tcW w:w="1170" w:type="dxa"/>
            <w:hideMark/>
          </w:tcPr>
          <w:p w14:paraId="1412DF8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260</w:t>
            </w:r>
          </w:p>
        </w:tc>
        <w:tc>
          <w:tcPr>
            <w:tcW w:w="990" w:type="dxa"/>
            <w:hideMark/>
          </w:tcPr>
          <w:p w14:paraId="33168F5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260" w:type="dxa"/>
            <w:hideMark/>
          </w:tcPr>
          <w:p w14:paraId="0385082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080" w:type="dxa"/>
            <w:hideMark/>
          </w:tcPr>
          <w:p w14:paraId="2195B93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260" w:type="dxa"/>
            <w:hideMark/>
          </w:tcPr>
          <w:p w14:paraId="07EE247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080" w:type="dxa"/>
            <w:hideMark/>
          </w:tcPr>
          <w:p w14:paraId="55F8D58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170" w:type="dxa"/>
            <w:hideMark/>
          </w:tcPr>
          <w:p w14:paraId="4623C53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90" w:type="dxa"/>
            <w:hideMark/>
          </w:tcPr>
          <w:p w14:paraId="6552919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170" w:type="dxa"/>
            <w:hideMark/>
          </w:tcPr>
          <w:p w14:paraId="2BA9602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</w:tr>
      <w:tr w:rsidR="00FE2FE2" w:rsidRPr="00EA6E0C" w14:paraId="04093A25" w14:textId="77777777" w:rsidTr="00FE2FE2">
        <w:trPr>
          <w:trHeight w:val="317"/>
          <w:jc w:val="center"/>
        </w:trPr>
        <w:tc>
          <w:tcPr>
            <w:tcW w:w="1800" w:type="dxa"/>
            <w:hideMark/>
          </w:tcPr>
          <w:p w14:paraId="20F0FDB3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59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Political personal</w:t>
            </w:r>
            <w:commentRangeEnd w:id="59"/>
            <w:r w:rsidR="00022E4B">
              <w:rPr>
                <w:rStyle w:val="CommentReference"/>
                <w:rFonts w:ascii="Calibri" w:eastAsia="Calibri" w:hAnsi="Calibri" w:cs="Arial"/>
              </w:rPr>
              <w:commentReference w:id="59"/>
            </w:r>
          </w:p>
        </w:tc>
        <w:tc>
          <w:tcPr>
            <w:tcW w:w="990" w:type="dxa"/>
            <w:hideMark/>
          </w:tcPr>
          <w:p w14:paraId="58417F9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2345</w:t>
            </w:r>
          </w:p>
        </w:tc>
        <w:tc>
          <w:tcPr>
            <w:tcW w:w="1170" w:type="dxa"/>
            <w:hideMark/>
          </w:tcPr>
          <w:p w14:paraId="63C97DB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260</w:t>
            </w:r>
          </w:p>
        </w:tc>
        <w:tc>
          <w:tcPr>
            <w:tcW w:w="990" w:type="dxa"/>
            <w:hideMark/>
          </w:tcPr>
          <w:p w14:paraId="43E944A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0.540</w:t>
            </w:r>
          </w:p>
        </w:tc>
        <w:tc>
          <w:tcPr>
            <w:tcW w:w="1260" w:type="dxa"/>
            <w:hideMark/>
          </w:tcPr>
          <w:p w14:paraId="66FB8CB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0.510</w:t>
            </w:r>
          </w:p>
        </w:tc>
        <w:tc>
          <w:tcPr>
            <w:tcW w:w="1080" w:type="dxa"/>
            <w:hideMark/>
          </w:tcPr>
          <w:p w14:paraId="5B521E5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0.610</w:t>
            </w:r>
          </w:p>
        </w:tc>
        <w:tc>
          <w:tcPr>
            <w:tcW w:w="1260" w:type="dxa"/>
            <w:hideMark/>
          </w:tcPr>
          <w:p w14:paraId="78631C5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0.590</w:t>
            </w:r>
          </w:p>
        </w:tc>
        <w:tc>
          <w:tcPr>
            <w:tcW w:w="1080" w:type="dxa"/>
            <w:hideMark/>
          </w:tcPr>
          <w:p w14:paraId="0D421D0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70" w:type="dxa"/>
            <w:hideMark/>
          </w:tcPr>
          <w:p w14:paraId="3C615C7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90" w:type="dxa"/>
            <w:hideMark/>
          </w:tcPr>
          <w:p w14:paraId="7E24BB1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</w:t>
            </w:r>
          </w:p>
        </w:tc>
        <w:tc>
          <w:tcPr>
            <w:tcW w:w="1170" w:type="dxa"/>
            <w:hideMark/>
          </w:tcPr>
          <w:p w14:paraId="622A18E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</w:t>
            </w:r>
          </w:p>
        </w:tc>
      </w:tr>
      <w:tr w:rsidR="00FE2FE2" w:rsidRPr="00EA6E0C" w14:paraId="75BDC5A4" w14:textId="77777777" w:rsidTr="00FE2FE2">
        <w:trPr>
          <w:trHeight w:val="317"/>
          <w:jc w:val="center"/>
        </w:trPr>
        <w:tc>
          <w:tcPr>
            <w:tcW w:w="1800" w:type="dxa"/>
            <w:hideMark/>
          </w:tcPr>
          <w:p w14:paraId="71085F13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60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Political firm</w:t>
            </w:r>
            <w:commentRangeEnd w:id="60"/>
            <w:r w:rsidR="00022E4B">
              <w:rPr>
                <w:rStyle w:val="CommentReference"/>
                <w:rFonts w:ascii="Calibri" w:eastAsia="Calibri" w:hAnsi="Calibri" w:cs="Arial"/>
              </w:rPr>
              <w:commentReference w:id="60"/>
            </w:r>
          </w:p>
        </w:tc>
        <w:tc>
          <w:tcPr>
            <w:tcW w:w="990" w:type="dxa"/>
            <w:hideMark/>
          </w:tcPr>
          <w:p w14:paraId="6934609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2345</w:t>
            </w:r>
          </w:p>
        </w:tc>
        <w:tc>
          <w:tcPr>
            <w:tcW w:w="1170" w:type="dxa"/>
            <w:hideMark/>
          </w:tcPr>
          <w:p w14:paraId="196AC1CC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260</w:t>
            </w:r>
          </w:p>
        </w:tc>
        <w:tc>
          <w:tcPr>
            <w:tcW w:w="990" w:type="dxa"/>
            <w:hideMark/>
          </w:tcPr>
          <w:p w14:paraId="2F997E6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0.290</w:t>
            </w:r>
          </w:p>
        </w:tc>
        <w:tc>
          <w:tcPr>
            <w:tcW w:w="1260" w:type="dxa"/>
            <w:hideMark/>
          </w:tcPr>
          <w:p w14:paraId="2E92562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0.200</w:t>
            </w:r>
          </w:p>
        </w:tc>
        <w:tc>
          <w:tcPr>
            <w:tcW w:w="1080" w:type="dxa"/>
            <w:hideMark/>
          </w:tcPr>
          <w:p w14:paraId="3F01281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0.460</w:t>
            </w:r>
          </w:p>
        </w:tc>
        <w:tc>
          <w:tcPr>
            <w:tcW w:w="1260" w:type="dxa"/>
            <w:hideMark/>
          </w:tcPr>
          <w:p w14:paraId="2A6B93C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0.400</w:t>
            </w:r>
          </w:p>
        </w:tc>
        <w:tc>
          <w:tcPr>
            <w:tcW w:w="1080" w:type="dxa"/>
            <w:hideMark/>
          </w:tcPr>
          <w:p w14:paraId="7C10430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70" w:type="dxa"/>
            <w:hideMark/>
          </w:tcPr>
          <w:p w14:paraId="16E9582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90" w:type="dxa"/>
            <w:hideMark/>
          </w:tcPr>
          <w:p w14:paraId="10E8024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170" w:type="dxa"/>
            <w:hideMark/>
          </w:tcPr>
          <w:p w14:paraId="2FAC080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</w:tr>
      <w:tr w:rsidR="00FE2FE2" w:rsidRPr="00EA6E0C" w14:paraId="7B14F477" w14:textId="77777777" w:rsidTr="00FE2FE2">
        <w:trPr>
          <w:trHeight w:val="317"/>
          <w:jc w:val="center"/>
        </w:trPr>
        <w:tc>
          <w:tcPr>
            <w:tcW w:w="1800" w:type="dxa"/>
            <w:hideMark/>
          </w:tcPr>
          <w:p w14:paraId="0C542C80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 xml:space="preserve">Bank loan </w:t>
            </w:r>
          </w:p>
        </w:tc>
        <w:tc>
          <w:tcPr>
            <w:tcW w:w="990" w:type="dxa"/>
            <w:hideMark/>
          </w:tcPr>
          <w:p w14:paraId="143BF12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2345</w:t>
            </w:r>
          </w:p>
        </w:tc>
        <w:tc>
          <w:tcPr>
            <w:tcW w:w="1170" w:type="dxa"/>
            <w:hideMark/>
          </w:tcPr>
          <w:p w14:paraId="5A9F706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260</w:t>
            </w:r>
          </w:p>
        </w:tc>
        <w:tc>
          <w:tcPr>
            <w:tcW w:w="990" w:type="dxa"/>
            <w:hideMark/>
          </w:tcPr>
          <w:p w14:paraId="31A74C2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2.410</w:t>
            </w:r>
          </w:p>
        </w:tc>
        <w:tc>
          <w:tcPr>
            <w:tcW w:w="1260" w:type="dxa"/>
            <w:hideMark/>
          </w:tcPr>
          <w:p w14:paraId="7A22156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1.760</w:t>
            </w:r>
          </w:p>
        </w:tc>
        <w:tc>
          <w:tcPr>
            <w:tcW w:w="1080" w:type="dxa"/>
            <w:hideMark/>
          </w:tcPr>
          <w:p w14:paraId="089B7C4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2.770</w:t>
            </w:r>
          </w:p>
        </w:tc>
        <w:tc>
          <w:tcPr>
            <w:tcW w:w="1260" w:type="dxa"/>
            <w:hideMark/>
          </w:tcPr>
          <w:p w14:paraId="4FFAF59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2.450</w:t>
            </w:r>
          </w:p>
        </w:tc>
        <w:tc>
          <w:tcPr>
            <w:tcW w:w="1080" w:type="dxa"/>
            <w:hideMark/>
          </w:tcPr>
          <w:p w14:paraId="69ABDD1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70" w:type="dxa"/>
            <w:hideMark/>
          </w:tcPr>
          <w:p w14:paraId="014CDF1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90" w:type="dxa"/>
            <w:hideMark/>
          </w:tcPr>
          <w:p w14:paraId="7D186B1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10.60</w:t>
            </w:r>
          </w:p>
        </w:tc>
        <w:tc>
          <w:tcPr>
            <w:tcW w:w="1170" w:type="dxa"/>
            <w:hideMark/>
          </w:tcPr>
          <w:p w14:paraId="2CD178D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7.940</w:t>
            </w:r>
          </w:p>
        </w:tc>
      </w:tr>
      <w:tr w:rsidR="00FE2FE2" w:rsidRPr="00EA6E0C" w14:paraId="5CD8D572" w14:textId="77777777" w:rsidTr="00FE2FE2">
        <w:trPr>
          <w:trHeight w:val="317"/>
          <w:jc w:val="center"/>
        </w:trPr>
        <w:tc>
          <w:tcPr>
            <w:tcW w:w="1800" w:type="dxa"/>
            <w:hideMark/>
          </w:tcPr>
          <w:p w14:paraId="6DF373D0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Family support</w:t>
            </w:r>
          </w:p>
        </w:tc>
        <w:tc>
          <w:tcPr>
            <w:tcW w:w="990" w:type="dxa"/>
            <w:hideMark/>
          </w:tcPr>
          <w:p w14:paraId="2FAED2B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2345</w:t>
            </w:r>
          </w:p>
        </w:tc>
        <w:tc>
          <w:tcPr>
            <w:tcW w:w="1170" w:type="dxa"/>
            <w:hideMark/>
          </w:tcPr>
          <w:p w14:paraId="60D5D24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260</w:t>
            </w:r>
          </w:p>
        </w:tc>
        <w:tc>
          <w:tcPr>
            <w:tcW w:w="990" w:type="dxa"/>
            <w:hideMark/>
          </w:tcPr>
          <w:p w14:paraId="05F1B36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0.130</w:t>
            </w:r>
          </w:p>
        </w:tc>
        <w:tc>
          <w:tcPr>
            <w:tcW w:w="1260" w:type="dxa"/>
            <w:hideMark/>
          </w:tcPr>
          <w:p w14:paraId="247D6C8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0.200</w:t>
            </w:r>
          </w:p>
        </w:tc>
        <w:tc>
          <w:tcPr>
            <w:tcW w:w="1080" w:type="dxa"/>
            <w:hideMark/>
          </w:tcPr>
          <w:p w14:paraId="7AB99AFC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0.340</w:t>
            </w:r>
          </w:p>
        </w:tc>
        <w:tc>
          <w:tcPr>
            <w:tcW w:w="1260" w:type="dxa"/>
            <w:hideMark/>
          </w:tcPr>
          <w:p w14:paraId="3D7B9FD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0.400</w:t>
            </w:r>
          </w:p>
        </w:tc>
        <w:tc>
          <w:tcPr>
            <w:tcW w:w="1080" w:type="dxa"/>
            <w:hideMark/>
          </w:tcPr>
          <w:p w14:paraId="4AB0FE4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70" w:type="dxa"/>
            <w:hideMark/>
          </w:tcPr>
          <w:p w14:paraId="0317186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90" w:type="dxa"/>
            <w:hideMark/>
          </w:tcPr>
          <w:p w14:paraId="2810B70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170" w:type="dxa"/>
            <w:hideMark/>
          </w:tcPr>
          <w:p w14:paraId="244A98E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</w:tr>
      <w:tr w:rsidR="00FE2FE2" w:rsidRPr="00EA6E0C" w14:paraId="4DD0767E" w14:textId="77777777" w:rsidTr="00FE2FE2">
        <w:trPr>
          <w:trHeight w:val="317"/>
          <w:jc w:val="center"/>
        </w:trPr>
        <w:tc>
          <w:tcPr>
            <w:tcW w:w="1800" w:type="dxa"/>
            <w:hideMark/>
          </w:tcPr>
          <w:p w14:paraId="0581561A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CPC member</w:t>
            </w:r>
          </w:p>
        </w:tc>
        <w:tc>
          <w:tcPr>
            <w:tcW w:w="990" w:type="dxa"/>
            <w:hideMark/>
          </w:tcPr>
          <w:p w14:paraId="4DD0D53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2345</w:t>
            </w:r>
          </w:p>
        </w:tc>
        <w:tc>
          <w:tcPr>
            <w:tcW w:w="1170" w:type="dxa"/>
            <w:hideMark/>
          </w:tcPr>
          <w:p w14:paraId="5F8FD061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260</w:t>
            </w:r>
          </w:p>
        </w:tc>
        <w:tc>
          <w:tcPr>
            <w:tcW w:w="990" w:type="dxa"/>
            <w:hideMark/>
          </w:tcPr>
          <w:p w14:paraId="2B3A04B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0.330</w:t>
            </w:r>
          </w:p>
        </w:tc>
        <w:tc>
          <w:tcPr>
            <w:tcW w:w="1260" w:type="dxa"/>
            <w:hideMark/>
          </w:tcPr>
          <w:p w14:paraId="6BD2998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0.230</w:t>
            </w:r>
          </w:p>
        </w:tc>
        <w:tc>
          <w:tcPr>
            <w:tcW w:w="1080" w:type="dxa"/>
            <w:hideMark/>
          </w:tcPr>
          <w:p w14:paraId="09595FE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0.470</w:t>
            </w:r>
          </w:p>
        </w:tc>
        <w:tc>
          <w:tcPr>
            <w:tcW w:w="1260" w:type="dxa"/>
            <w:hideMark/>
          </w:tcPr>
          <w:p w14:paraId="44C03AA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0.420</w:t>
            </w:r>
          </w:p>
        </w:tc>
        <w:tc>
          <w:tcPr>
            <w:tcW w:w="1080" w:type="dxa"/>
            <w:hideMark/>
          </w:tcPr>
          <w:p w14:paraId="1D9681B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70" w:type="dxa"/>
            <w:hideMark/>
          </w:tcPr>
          <w:p w14:paraId="31FC198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90" w:type="dxa"/>
            <w:hideMark/>
          </w:tcPr>
          <w:p w14:paraId="2F6C697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170" w:type="dxa"/>
            <w:hideMark/>
          </w:tcPr>
          <w:p w14:paraId="6D1806F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</w:tr>
      <w:tr w:rsidR="00FE2FE2" w:rsidRPr="00EA6E0C" w14:paraId="35F0E289" w14:textId="77777777" w:rsidTr="00FE2FE2">
        <w:trPr>
          <w:trHeight w:val="317"/>
          <w:jc w:val="center"/>
        </w:trPr>
        <w:tc>
          <w:tcPr>
            <w:tcW w:w="1800" w:type="dxa"/>
            <w:hideMark/>
          </w:tcPr>
          <w:p w14:paraId="515E9950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Education</w:t>
            </w:r>
          </w:p>
        </w:tc>
        <w:tc>
          <w:tcPr>
            <w:tcW w:w="990" w:type="dxa"/>
            <w:hideMark/>
          </w:tcPr>
          <w:p w14:paraId="352C6E3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2345</w:t>
            </w:r>
          </w:p>
        </w:tc>
        <w:tc>
          <w:tcPr>
            <w:tcW w:w="1170" w:type="dxa"/>
            <w:hideMark/>
          </w:tcPr>
          <w:p w14:paraId="048D6A9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260</w:t>
            </w:r>
          </w:p>
        </w:tc>
        <w:tc>
          <w:tcPr>
            <w:tcW w:w="990" w:type="dxa"/>
            <w:hideMark/>
          </w:tcPr>
          <w:p w14:paraId="403EA2D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3.580</w:t>
            </w:r>
          </w:p>
        </w:tc>
        <w:tc>
          <w:tcPr>
            <w:tcW w:w="1260" w:type="dxa"/>
            <w:hideMark/>
          </w:tcPr>
          <w:p w14:paraId="3DFA856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3.750</w:t>
            </w:r>
          </w:p>
        </w:tc>
        <w:tc>
          <w:tcPr>
            <w:tcW w:w="1080" w:type="dxa"/>
            <w:hideMark/>
          </w:tcPr>
          <w:p w14:paraId="4EDC6BB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1.300</w:t>
            </w:r>
          </w:p>
        </w:tc>
        <w:tc>
          <w:tcPr>
            <w:tcW w:w="1260" w:type="dxa"/>
            <w:hideMark/>
          </w:tcPr>
          <w:p w14:paraId="791D97F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1.310</w:t>
            </w:r>
          </w:p>
        </w:tc>
        <w:tc>
          <w:tcPr>
            <w:tcW w:w="1080" w:type="dxa"/>
            <w:hideMark/>
          </w:tcPr>
          <w:p w14:paraId="7F5B869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170" w:type="dxa"/>
            <w:hideMark/>
          </w:tcPr>
          <w:p w14:paraId="754740F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990" w:type="dxa"/>
            <w:hideMark/>
          </w:tcPr>
          <w:p w14:paraId="49945C8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6</w:t>
            </w:r>
          </w:p>
        </w:tc>
        <w:tc>
          <w:tcPr>
            <w:tcW w:w="1170" w:type="dxa"/>
            <w:hideMark/>
          </w:tcPr>
          <w:p w14:paraId="5BADCF2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6</w:t>
            </w:r>
          </w:p>
        </w:tc>
      </w:tr>
      <w:tr w:rsidR="00FE2FE2" w:rsidRPr="00EA6E0C" w14:paraId="4FD84B96" w14:textId="77777777" w:rsidTr="00FE2FE2">
        <w:trPr>
          <w:trHeight w:val="317"/>
          <w:jc w:val="center"/>
        </w:trPr>
        <w:tc>
          <w:tcPr>
            <w:tcW w:w="1800" w:type="dxa"/>
            <w:hideMark/>
          </w:tcPr>
          <w:p w14:paraId="752F73AA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Age</w:t>
            </w:r>
          </w:p>
        </w:tc>
        <w:tc>
          <w:tcPr>
            <w:tcW w:w="990" w:type="dxa"/>
            <w:hideMark/>
          </w:tcPr>
          <w:p w14:paraId="38752F0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2345</w:t>
            </w:r>
          </w:p>
        </w:tc>
        <w:tc>
          <w:tcPr>
            <w:tcW w:w="1170" w:type="dxa"/>
            <w:hideMark/>
          </w:tcPr>
          <w:p w14:paraId="029AEDF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260</w:t>
            </w:r>
          </w:p>
        </w:tc>
        <w:tc>
          <w:tcPr>
            <w:tcW w:w="990" w:type="dxa"/>
            <w:hideMark/>
          </w:tcPr>
          <w:p w14:paraId="0CA7502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3.790</w:t>
            </w:r>
          </w:p>
        </w:tc>
        <w:tc>
          <w:tcPr>
            <w:tcW w:w="1260" w:type="dxa"/>
            <w:hideMark/>
          </w:tcPr>
          <w:p w14:paraId="09BACFF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3.770</w:t>
            </w:r>
          </w:p>
        </w:tc>
        <w:tc>
          <w:tcPr>
            <w:tcW w:w="1080" w:type="dxa"/>
            <w:hideMark/>
          </w:tcPr>
          <w:p w14:paraId="5EC8575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0.180</w:t>
            </w:r>
          </w:p>
        </w:tc>
        <w:tc>
          <w:tcPr>
            <w:tcW w:w="1260" w:type="dxa"/>
            <w:hideMark/>
          </w:tcPr>
          <w:p w14:paraId="46CB666C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0.180</w:t>
            </w:r>
          </w:p>
        </w:tc>
        <w:tc>
          <w:tcPr>
            <w:tcW w:w="1080" w:type="dxa"/>
            <w:hideMark/>
          </w:tcPr>
          <w:p w14:paraId="04250A9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2.080</w:t>
            </w:r>
          </w:p>
        </w:tc>
        <w:tc>
          <w:tcPr>
            <w:tcW w:w="1170" w:type="dxa"/>
            <w:hideMark/>
          </w:tcPr>
          <w:p w14:paraId="1C12FB2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3.330</w:t>
            </w:r>
          </w:p>
        </w:tc>
        <w:tc>
          <w:tcPr>
            <w:tcW w:w="990" w:type="dxa"/>
            <w:hideMark/>
          </w:tcPr>
          <w:p w14:paraId="1F3A9E0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4.330</w:t>
            </w:r>
          </w:p>
        </w:tc>
        <w:tc>
          <w:tcPr>
            <w:tcW w:w="1170" w:type="dxa"/>
            <w:hideMark/>
          </w:tcPr>
          <w:p w14:paraId="26CE351C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4.230</w:t>
            </w:r>
          </w:p>
        </w:tc>
      </w:tr>
      <w:tr w:rsidR="00FE2FE2" w:rsidRPr="00EA6E0C" w14:paraId="561A9793" w14:textId="77777777" w:rsidTr="00FE2FE2">
        <w:trPr>
          <w:trHeight w:val="317"/>
          <w:jc w:val="center"/>
        </w:trPr>
        <w:tc>
          <w:tcPr>
            <w:tcW w:w="1800" w:type="dxa"/>
            <w:hideMark/>
          </w:tcPr>
          <w:p w14:paraId="37D8A038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Firm age</w:t>
            </w:r>
          </w:p>
        </w:tc>
        <w:tc>
          <w:tcPr>
            <w:tcW w:w="990" w:type="dxa"/>
            <w:hideMark/>
          </w:tcPr>
          <w:p w14:paraId="0C875F4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2345</w:t>
            </w:r>
          </w:p>
        </w:tc>
        <w:tc>
          <w:tcPr>
            <w:tcW w:w="1170" w:type="dxa"/>
            <w:hideMark/>
          </w:tcPr>
          <w:p w14:paraId="406020C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260</w:t>
            </w:r>
          </w:p>
        </w:tc>
        <w:tc>
          <w:tcPr>
            <w:tcW w:w="990" w:type="dxa"/>
            <w:hideMark/>
          </w:tcPr>
          <w:p w14:paraId="42D7672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1.940</w:t>
            </w:r>
          </w:p>
        </w:tc>
        <w:tc>
          <w:tcPr>
            <w:tcW w:w="1260" w:type="dxa"/>
            <w:hideMark/>
          </w:tcPr>
          <w:p w14:paraId="5C9C7D8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1.820</w:t>
            </w:r>
          </w:p>
        </w:tc>
        <w:tc>
          <w:tcPr>
            <w:tcW w:w="1080" w:type="dxa"/>
            <w:hideMark/>
          </w:tcPr>
          <w:p w14:paraId="7A89BA9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0.580</w:t>
            </w:r>
          </w:p>
        </w:tc>
        <w:tc>
          <w:tcPr>
            <w:tcW w:w="1260" w:type="dxa"/>
            <w:hideMark/>
          </w:tcPr>
          <w:p w14:paraId="10C8961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0.550</w:t>
            </w:r>
          </w:p>
        </w:tc>
        <w:tc>
          <w:tcPr>
            <w:tcW w:w="1080" w:type="dxa"/>
            <w:hideMark/>
          </w:tcPr>
          <w:p w14:paraId="7A33AD3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70" w:type="dxa"/>
            <w:hideMark/>
          </w:tcPr>
          <w:p w14:paraId="2B8969F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90" w:type="dxa"/>
            <w:hideMark/>
          </w:tcPr>
          <w:p w14:paraId="51B388D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3.400</w:t>
            </w:r>
          </w:p>
        </w:tc>
        <w:tc>
          <w:tcPr>
            <w:tcW w:w="1170" w:type="dxa"/>
            <w:hideMark/>
          </w:tcPr>
          <w:p w14:paraId="6F9584F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2.940</w:t>
            </w:r>
          </w:p>
        </w:tc>
      </w:tr>
      <w:tr w:rsidR="00FE2FE2" w:rsidRPr="00EA6E0C" w14:paraId="60AA82F3" w14:textId="77777777" w:rsidTr="00FE2FE2">
        <w:trPr>
          <w:trHeight w:val="317"/>
          <w:jc w:val="center"/>
        </w:trPr>
        <w:tc>
          <w:tcPr>
            <w:tcW w:w="1800" w:type="dxa"/>
            <w:hideMark/>
          </w:tcPr>
          <w:p w14:paraId="5535C3E2" w14:textId="576201F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Firm age square</w:t>
            </w:r>
            <w:ins w:id="61" w:author="Author">
              <w:r w:rsidR="00022E4B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d</w:t>
              </w:r>
            </w:ins>
          </w:p>
        </w:tc>
        <w:tc>
          <w:tcPr>
            <w:tcW w:w="990" w:type="dxa"/>
            <w:hideMark/>
          </w:tcPr>
          <w:p w14:paraId="0AA89B0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2345</w:t>
            </w:r>
          </w:p>
        </w:tc>
        <w:tc>
          <w:tcPr>
            <w:tcW w:w="1170" w:type="dxa"/>
            <w:hideMark/>
          </w:tcPr>
          <w:p w14:paraId="014F506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260</w:t>
            </w:r>
          </w:p>
        </w:tc>
        <w:tc>
          <w:tcPr>
            <w:tcW w:w="990" w:type="dxa"/>
            <w:hideMark/>
          </w:tcPr>
          <w:p w14:paraId="5ACC4D7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4.110</w:t>
            </w:r>
          </w:p>
        </w:tc>
        <w:tc>
          <w:tcPr>
            <w:tcW w:w="1260" w:type="dxa"/>
            <w:hideMark/>
          </w:tcPr>
          <w:p w14:paraId="6AC5BEF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3.600</w:t>
            </w:r>
          </w:p>
        </w:tc>
        <w:tc>
          <w:tcPr>
            <w:tcW w:w="1080" w:type="dxa"/>
            <w:hideMark/>
          </w:tcPr>
          <w:p w14:paraId="3F3B765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2.150</w:t>
            </w:r>
          </w:p>
        </w:tc>
        <w:tc>
          <w:tcPr>
            <w:tcW w:w="1260" w:type="dxa"/>
            <w:hideMark/>
          </w:tcPr>
          <w:p w14:paraId="6737265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1.940</w:t>
            </w:r>
          </w:p>
        </w:tc>
        <w:tc>
          <w:tcPr>
            <w:tcW w:w="1080" w:type="dxa"/>
            <w:hideMark/>
          </w:tcPr>
          <w:p w14:paraId="49C6CFC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70" w:type="dxa"/>
            <w:hideMark/>
          </w:tcPr>
          <w:p w14:paraId="6B1E5FB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90" w:type="dxa"/>
            <w:hideMark/>
          </w:tcPr>
          <w:p w14:paraId="074A8F1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11.57</w:t>
            </w:r>
          </w:p>
        </w:tc>
        <w:tc>
          <w:tcPr>
            <w:tcW w:w="1170" w:type="dxa"/>
            <w:hideMark/>
          </w:tcPr>
          <w:p w14:paraId="5260A51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8.670</w:t>
            </w:r>
          </w:p>
        </w:tc>
      </w:tr>
      <w:tr w:rsidR="009F2DD2" w:rsidRPr="00EA6E0C" w14:paraId="6201E153" w14:textId="77777777" w:rsidTr="00EF0647">
        <w:trPr>
          <w:trHeight w:val="317"/>
          <w:jc w:val="center"/>
        </w:trPr>
        <w:tc>
          <w:tcPr>
            <w:tcW w:w="1800" w:type="dxa"/>
            <w:hideMark/>
          </w:tcPr>
          <w:p w14:paraId="086EA070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Market index</w:t>
            </w:r>
          </w:p>
        </w:tc>
        <w:tc>
          <w:tcPr>
            <w:tcW w:w="990" w:type="dxa"/>
            <w:hideMark/>
          </w:tcPr>
          <w:p w14:paraId="170D9B5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2345</w:t>
            </w:r>
          </w:p>
        </w:tc>
        <w:tc>
          <w:tcPr>
            <w:tcW w:w="1170" w:type="dxa"/>
            <w:hideMark/>
          </w:tcPr>
          <w:p w14:paraId="000D2A5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260</w:t>
            </w:r>
          </w:p>
        </w:tc>
        <w:tc>
          <w:tcPr>
            <w:tcW w:w="990" w:type="dxa"/>
            <w:hideMark/>
          </w:tcPr>
          <w:p w14:paraId="141E9F0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5.150</w:t>
            </w:r>
          </w:p>
        </w:tc>
        <w:tc>
          <w:tcPr>
            <w:tcW w:w="1260" w:type="dxa"/>
            <w:hideMark/>
          </w:tcPr>
          <w:p w14:paraId="75C8A63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5.070</w:t>
            </w:r>
          </w:p>
        </w:tc>
        <w:tc>
          <w:tcPr>
            <w:tcW w:w="1080" w:type="dxa"/>
            <w:hideMark/>
          </w:tcPr>
          <w:p w14:paraId="2D9C7F9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1.210</w:t>
            </w:r>
          </w:p>
        </w:tc>
        <w:tc>
          <w:tcPr>
            <w:tcW w:w="1260" w:type="dxa"/>
            <w:hideMark/>
          </w:tcPr>
          <w:p w14:paraId="67D7606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1.330</w:t>
            </w:r>
          </w:p>
        </w:tc>
        <w:tc>
          <w:tcPr>
            <w:tcW w:w="1080" w:type="dxa"/>
            <w:hideMark/>
          </w:tcPr>
          <w:p w14:paraId="4C9A312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0.330</w:t>
            </w:r>
          </w:p>
        </w:tc>
        <w:tc>
          <w:tcPr>
            <w:tcW w:w="1170" w:type="dxa"/>
            <w:hideMark/>
          </w:tcPr>
          <w:p w14:paraId="525B6D1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0.330</w:t>
            </w:r>
          </w:p>
        </w:tc>
        <w:tc>
          <w:tcPr>
            <w:tcW w:w="990" w:type="dxa"/>
            <w:hideMark/>
          </w:tcPr>
          <w:p w14:paraId="18741A3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7.230</w:t>
            </w:r>
          </w:p>
        </w:tc>
        <w:tc>
          <w:tcPr>
            <w:tcW w:w="1170" w:type="dxa"/>
            <w:hideMark/>
          </w:tcPr>
          <w:p w14:paraId="391E7F2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7.230</w:t>
            </w:r>
          </w:p>
        </w:tc>
      </w:tr>
      <w:tr w:rsidR="009F2DD2" w:rsidRPr="00EA6E0C" w14:paraId="4E253831" w14:textId="77777777" w:rsidTr="00EF0647">
        <w:trPr>
          <w:trHeight w:val="317"/>
          <w:jc w:val="center"/>
        </w:trPr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7D2E1047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Gender per industry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14:paraId="6B337FE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2345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14:paraId="31BEDAE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260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14:paraId="01E0678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0.440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14:paraId="18F03B7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0.630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532668D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14:paraId="0391402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0.480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7656BA2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14:paraId="783188B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14:paraId="1F57E1F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14:paraId="0984FE8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</w:tr>
    </w:tbl>
    <w:p w14:paraId="04E97DA8" w14:textId="77777777" w:rsidR="00850A07" w:rsidRPr="00EA6E0C" w:rsidRDefault="00850A07" w:rsidP="00850A07">
      <w:pPr>
        <w:widowControl w:val="0"/>
        <w:spacing w:after="0" w:line="240" w:lineRule="auto"/>
        <w:ind w:firstLine="420"/>
        <w:jc w:val="both"/>
        <w:rPr>
          <w:rFonts w:ascii="Times New Roman" w:eastAsia="DengXian" w:hAnsi="Times New Roman" w:cs="Times New Roman"/>
          <w:kern w:val="2"/>
          <w:sz w:val="21"/>
          <w:lang w:eastAsia="zh-CN" w:bidi="ar-SA"/>
        </w:rPr>
      </w:pPr>
    </w:p>
    <w:p w14:paraId="160FE2B8" w14:textId="77777777" w:rsidR="0022592C" w:rsidRDefault="0022592C">
      <w:pPr>
        <w:rPr>
          <w:rFonts w:ascii="Times New Roman" w:eastAsia="DengXian" w:hAnsi="Times New Roman" w:cs="Times New Roman"/>
          <w:kern w:val="2"/>
          <w:sz w:val="21"/>
          <w:lang w:eastAsia="zh-CN" w:bidi="ar-SA"/>
        </w:rPr>
      </w:pPr>
      <w:r>
        <w:rPr>
          <w:rFonts w:ascii="Times New Roman" w:eastAsia="DengXian" w:hAnsi="Times New Roman" w:cs="Times New Roman"/>
          <w:kern w:val="2"/>
          <w:sz w:val="21"/>
          <w:lang w:eastAsia="zh-CN" w:bidi="ar-SA"/>
        </w:rPr>
        <w:br w:type="page"/>
      </w:r>
    </w:p>
    <w:p w14:paraId="0C863EF2" w14:textId="342BF983" w:rsidR="00850A07" w:rsidRPr="00022E4B" w:rsidRDefault="00850A07" w:rsidP="00850A07">
      <w:pPr>
        <w:widowControl w:val="0"/>
        <w:spacing w:after="0" w:line="240" w:lineRule="auto"/>
        <w:ind w:firstLine="420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lastRenderedPageBreak/>
        <w:t>Table 2-2</w:t>
      </w:r>
      <w:ins w:id="62" w:author="Author">
        <w:r w:rsidR="009F2DD2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.</w:t>
        </w:r>
      </w:ins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Descriptive statistics </w:t>
      </w:r>
      <w:del w:id="63" w:author="Author">
        <w:r w:rsidRPr="00022E4B" w:rsidDel="009F2DD2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presented </w:delText>
        </w:r>
      </w:del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by gender</w:t>
      </w:r>
      <w:ins w:id="64" w:author="Author">
        <w:r w:rsidR="009F2DD2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,</w:t>
        </w:r>
      </w:ins>
      <w:del w:id="65" w:author="Author">
        <w:r w:rsidRPr="00022E4B" w:rsidDel="009F2DD2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 in year</w:delText>
        </w:r>
      </w:del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2014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3"/>
        <w:gridCol w:w="988"/>
        <w:gridCol w:w="1169"/>
        <w:gridCol w:w="1075"/>
        <w:gridCol w:w="1082"/>
        <w:gridCol w:w="1168"/>
        <w:gridCol w:w="1259"/>
        <w:gridCol w:w="1081"/>
        <w:gridCol w:w="1166"/>
        <w:gridCol w:w="988"/>
        <w:gridCol w:w="1169"/>
      </w:tblGrid>
      <w:tr w:rsidR="00FE2FE2" w:rsidRPr="00EA6E0C" w14:paraId="104D651E" w14:textId="77777777" w:rsidTr="00FE2FE2">
        <w:trPr>
          <w:trHeight w:val="358"/>
          <w:jc w:val="center"/>
        </w:trPr>
        <w:tc>
          <w:tcPr>
            <w:tcW w:w="1803" w:type="dxa"/>
            <w:tcBorders>
              <w:top w:val="single" w:sz="4" w:space="0" w:color="auto"/>
            </w:tcBorders>
            <w:hideMark/>
          </w:tcPr>
          <w:p w14:paraId="15298423" w14:textId="153E412B" w:rsidR="00850A07" w:rsidRPr="00EA6E0C" w:rsidRDefault="009F2DD2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ins w:id="66" w:author="Author">
              <w:r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V</w:t>
              </w:r>
            </w:ins>
            <w:del w:id="67" w:author="Author">
              <w:r w:rsidR="00850A07"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v</w:delText>
              </w:r>
            </w:del>
            <w:r w:rsidR="00850A07"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ariable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</w:tcBorders>
            <w:hideMark/>
          </w:tcPr>
          <w:p w14:paraId="74BEEB5C" w14:textId="77777777" w:rsidR="00850A07" w:rsidRPr="00EA6E0C" w:rsidRDefault="00850A07" w:rsidP="00EF0647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N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</w:tcBorders>
            <w:hideMark/>
          </w:tcPr>
          <w:p w14:paraId="5B580E8C" w14:textId="28829212" w:rsidR="00850A07" w:rsidRPr="00EA6E0C" w:rsidRDefault="009F2DD2" w:rsidP="00EF0647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ins w:id="68" w:author="Author">
              <w:r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</w:ins>
            <w:del w:id="69" w:author="Author">
              <w:r w:rsidR="00850A07"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</w:delText>
              </w:r>
            </w:del>
            <w:r w:rsidR="00850A07"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ean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</w:tcBorders>
            <w:hideMark/>
          </w:tcPr>
          <w:p w14:paraId="5C3300E0" w14:textId="665EF425" w:rsidR="00850A07" w:rsidRPr="00EA6E0C" w:rsidRDefault="00850A07" w:rsidP="00EF0647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70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sd</w:delText>
              </w:r>
            </w:del>
            <w:ins w:id="71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SD</w:t>
              </w:r>
            </w:ins>
          </w:p>
        </w:tc>
        <w:tc>
          <w:tcPr>
            <w:tcW w:w="2247" w:type="dxa"/>
            <w:gridSpan w:val="2"/>
            <w:tcBorders>
              <w:top w:val="single" w:sz="4" w:space="0" w:color="auto"/>
            </w:tcBorders>
            <w:hideMark/>
          </w:tcPr>
          <w:p w14:paraId="2BB5806C" w14:textId="1D79DA76" w:rsidR="00850A07" w:rsidRPr="00EA6E0C" w:rsidRDefault="00850A07" w:rsidP="00EF0647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72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min</w:delText>
              </w:r>
            </w:del>
            <w:ins w:id="73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in</w:t>
              </w:r>
            </w:ins>
          </w:p>
        </w:tc>
        <w:tc>
          <w:tcPr>
            <w:tcW w:w="2157" w:type="dxa"/>
            <w:gridSpan w:val="2"/>
            <w:tcBorders>
              <w:top w:val="single" w:sz="4" w:space="0" w:color="auto"/>
            </w:tcBorders>
            <w:hideMark/>
          </w:tcPr>
          <w:p w14:paraId="6D0C6A0D" w14:textId="103DF790" w:rsidR="00850A07" w:rsidRPr="00EA6E0C" w:rsidRDefault="00850A07" w:rsidP="00EF0647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74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max</w:delText>
              </w:r>
            </w:del>
            <w:ins w:id="75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ax</w:t>
              </w:r>
            </w:ins>
          </w:p>
        </w:tc>
      </w:tr>
      <w:tr w:rsidR="009F2DD2" w:rsidRPr="00EA6E0C" w14:paraId="10B88742" w14:textId="77777777" w:rsidTr="00EF0647">
        <w:trPr>
          <w:trHeight w:val="358"/>
          <w:jc w:val="center"/>
        </w:trPr>
        <w:tc>
          <w:tcPr>
            <w:tcW w:w="1803" w:type="dxa"/>
            <w:tcBorders>
              <w:bottom w:val="single" w:sz="4" w:space="0" w:color="auto"/>
            </w:tcBorders>
          </w:tcPr>
          <w:p w14:paraId="042CF510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hideMark/>
          </w:tcPr>
          <w:p w14:paraId="4BC20D07" w14:textId="6553A11C" w:rsidR="00850A07" w:rsidRPr="00EA6E0C" w:rsidRDefault="009F2DD2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ins w:id="76" w:author="Author">
              <w:r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</w:ins>
            <w:del w:id="77" w:author="Author">
              <w:r w:rsidR="00850A07"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</w:delText>
              </w:r>
            </w:del>
            <w:r w:rsidR="00850A07"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ale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hideMark/>
          </w:tcPr>
          <w:p w14:paraId="6E7A9171" w14:textId="72CD1CFC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78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female</w:delText>
              </w:r>
            </w:del>
            <w:ins w:id="79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F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emale</w:t>
              </w:r>
            </w:ins>
          </w:p>
        </w:tc>
        <w:tc>
          <w:tcPr>
            <w:tcW w:w="1075" w:type="dxa"/>
            <w:tcBorders>
              <w:bottom w:val="single" w:sz="4" w:space="0" w:color="auto"/>
            </w:tcBorders>
            <w:hideMark/>
          </w:tcPr>
          <w:p w14:paraId="6F2A9C53" w14:textId="1192170A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80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male</w:delText>
              </w:r>
            </w:del>
            <w:ins w:id="81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ale</w:t>
              </w:r>
            </w:ins>
          </w:p>
        </w:tc>
        <w:tc>
          <w:tcPr>
            <w:tcW w:w="1082" w:type="dxa"/>
            <w:tcBorders>
              <w:bottom w:val="single" w:sz="4" w:space="0" w:color="auto"/>
            </w:tcBorders>
            <w:hideMark/>
          </w:tcPr>
          <w:p w14:paraId="50BC1B28" w14:textId="03FE75C1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82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female</w:delText>
              </w:r>
            </w:del>
            <w:ins w:id="83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F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emale</w:t>
              </w:r>
            </w:ins>
          </w:p>
        </w:tc>
        <w:tc>
          <w:tcPr>
            <w:tcW w:w="1168" w:type="dxa"/>
            <w:tcBorders>
              <w:bottom w:val="single" w:sz="4" w:space="0" w:color="auto"/>
            </w:tcBorders>
            <w:hideMark/>
          </w:tcPr>
          <w:p w14:paraId="5B6AA2E0" w14:textId="50874D80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84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male</w:delText>
              </w:r>
            </w:del>
            <w:ins w:id="85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ale</w:t>
              </w:r>
            </w:ins>
          </w:p>
        </w:tc>
        <w:tc>
          <w:tcPr>
            <w:tcW w:w="1259" w:type="dxa"/>
            <w:tcBorders>
              <w:bottom w:val="single" w:sz="4" w:space="0" w:color="auto"/>
            </w:tcBorders>
            <w:hideMark/>
          </w:tcPr>
          <w:p w14:paraId="24F740F2" w14:textId="79A794C4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86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female</w:delText>
              </w:r>
            </w:del>
            <w:ins w:id="87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F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emale</w:t>
              </w:r>
            </w:ins>
          </w:p>
        </w:tc>
        <w:tc>
          <w:tcPr>
            <w:tcW w:w="1081" w:type="dxa"/>
            <w:tcBorders>
              <w:bottom w:val="single" w:sz="4" w:space="0" w:color="auto"/>
            </w:tcBorders>
            <w:hideMark/>
          </w:tcPr>
          <w:p w14:paraId="3C834806" w14:textId="30C07D0D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88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male</w:delText>
              </w:r>
            </w:del>
            <w:ins w:id="89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ale</w:t>
              </w:r>
            </w:ins>
          </w:p>
        </w:tc>
        <w:tc>
          <w:tcPr>
            <w:tcW w:w="1166" w:type="dxa"/>
            <w:tcBorders>
              <w:bottom w:val="single" w:sz="4" w:space="0" w:color="auto"/>
            </w:tcBorders>
            <w:hideMark/>
          </w:tcPr>
          <w:p w14:paraId="136EEC4B" w14:textId="47ECCFA0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90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female</w:delText>
              </w:r>
            </w:del>
            <w:ins w:id="91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F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emale</w:t>
              </w:r>
            </w:ins>
          </w:p>
        </w:tc>
        <w:tc>
          <w:tcPr>
            <w:tcW w:w="988" w:type="dxa"/>
            <w:tcBorders>
              <w:bottom w:val="single" w:sz="4" w:space="0" w:color="auto"/>
            </w:tcBorders>
            <w:hideMark/>
          </w:tcPr>
          <w:p w14:paraId="216BB21E" w14:textId="31D231A6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92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male</w:delText>
              </w:r>
            </w:del>
            <w:ins w:id="93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ale</w:t>
              </w:r>
            </w:ins>
          </w:p>
        </w:tc>
        <w:tc>
          <w:tcPr>
            <w:tcW w:w="1169" w:type="dxa"/>
            <w:tcBorders>
              <w:bottom w:val="single" w:sz="4" w:space="0" w:color="auto"/>
            </w:tcBorders>
            <w:hideMark/>
          </w:tcPr>
          <w:p w14:paraId="3B9CFD91" w14:textId="7853236A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94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female</w:delText>
              </w:r>
            </w:del>
            <w:ins w:id="95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F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emale</w:t>
              </w:r>
            </w:ins>
          </w:p>
        </w:tc>
      </w:tr>
      <w:tr w:rsidR="009F2DD2" w:rsidRPr="00EA6E0C" w14:paraId="6EE24B0F" w14:textId="77777777" w:rsidTr="00EF0647">
        <w:trPr>
          <w:trHeight w:val="358"/>
          <w:jc w:val="center"/>
        </w:trPr>
        <w:tc>
          <w:tcPr>
            <w:tcW w:w="1803" w:type="dxa"/>
            <w:tcBorders>
              <w:top w:val="single" w:sz="4" w:space="0" w:color="auto"/>
            </w:tcBorders>
            <w:hideMark/>
          </w:tcPr>
          <w:p w14:paraId="1229B1D1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Operating income</w:t>
            </w:r>
          </w:p>
        </w:tc>
        <w:tc>
          <w:tcPr>
            <w:tcW w:w="988" w:type="dxa"/>
            <w:tcBorders>
              <w:top w:val="single" w:sz="4" w:space="0" w:color="auto"/>
            </w:tcBorders>
            <w:hideMark/>
          </w:tcPr>
          <w:p w14:paraId="6497534C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3170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hideMark/>
          </w:tcPr>
          <w:p w14:paraId="1C63898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489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hideMark/>
          </w:tcPr>
          <w:p w14:paraId="31A0416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7.550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hideMark/>
          </w:tcPr>
          <w:p w14:paraId="6BFB120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6.760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hideMark/>
          </w:tcPr>
          <w:p w14:paraId="19F01E3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2.520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hideMark/>
          </w:tcPr>
          <w:p w14:paraId="2BC4055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2.340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hideMark/>
          </w:tcPr>
          <w:p w14:paraId="1A0CA60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hideMark/>
          </w:tcPr>
          <w:p w14:paraId="724A3DD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</w:tcBorders>
            <w:hideMark/>
          </w:tcPr>
          <w:p w14:paraId="253294F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15.83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hideMark/>
          </w:tcPr>
          <w:p w14:paraId="208A260C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12.61</w:t>
            </w:r>
          </w:p>
        </w:tc>
      </w:tr>
      <w:tr w:rsidR="009F2DD2" w:rsidRPr="00EA6E0C" w14:paraId="00AA3B16" w14:textId="77777777" w:rsidTr="00EF0647">
        <w:trPr>
          <w:trHeight w:val="358"/>
          <w:jc w:val="center"/>
        </w:trPr>
        <w:tc>
          <w:tcPr>
            <w:tcW w:w="1803" w:type="dxa"/>
            <w:hideMark/>
          </w:tcPr>
          <w:p w14:paraId="7A668132" w14:textId="0469F314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Entrepreneur</w:t>
            </w:r>
            <w:ins w:id="96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’</w:t>
              </w:r>
            </w:ins>
            <w:del w:id="97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'</w:delText>
              </w:r>
            </w:del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s gender</w:t>
            </w:r>
          </w:p>
        </w:tc>
        <w:tc>
          <w:tcPr>
            <w:tcW w:w="988" w:type="dxa"/>
            <w:hideMark/>
          </w:tcPr>
          <w:p w14:paraId="49775A0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3170</w:t>
            </w:r>
          </w:p>
        </w:tc>
        <w:tc>
          <w:tcPr>
            <w:tcW w:w="1169" w:type="dxa"/>
            <w:hideMark/>
          </w:tcPr>
          <w:p w14:paraId="02C5393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489</w:t>
            </w:r>
          </w:p>
        </w:tc>
        <w:tc>
          <w:tcPr>
            <w:tcW w:w="1075" w:type="dxa"/>
            <w:hideMark/>
          </w:tcPr>
          <w:p w14:paraId="63311D8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082" w:type="dxa"/>
            <w:hideMark/>
          </w:tcPr>
          <w:p w14:paraId="6E463AA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8" w:type="dxa"/>
            <w:hideMark/>
          </w:tcPr>
          <w:p w14:paraId="1745FB0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259" w:type="dxa"/>
            <w:hideMark/>
          </w:tcPr>
          <w:p w14:paraId="72BB2E7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081" w:type="dxa"/>
            <w:hideMark/>
          </w:tcPr>
          <w:p w14:paraId="11F1F0DC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166" w:type="dxa"/>
            <w:hideMark/>
          </w:tcPr>
          <w:p w14:paraId="09B1DDC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88" w:type="dxa"/>
            <w:hideMark/>
          </w:tcPr>
          <w:p w14:paraId="0796A59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169" w:type="dxa"/>
            <w:hideMark/>
          </w:tcPr>
          <w:p w14:paraId="395B5A7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</w:tr>
      <w:tr w:rsidR="009F2DD2" w:rsidRPr="00EA6E0C" w14:paraId="7ED07CBE" w14:textId="77777777" w:rsidTr="00EF0647">
        <w:trPr>
          <w:trHeight w:val="358"/>
          <w:jc w:val="center"/>
        </w:trPr>
        <w:tc>
          <w:tcPr>
            <w:tcW w:w="1803" w:type="dxa"/>
            <w:hideMark/>
          </w:tcPr>
          <w:p w14:paraId="1DA962C8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98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Political personal</w:t>
            </w:r>
            <w:commentRangeEnd w:id="98"/>
            <w:r w:rsidR="00022E4B">
              <w:rPr>
                <w:rStyle w:val="CommentReference"/>
                <w:rFonts w:ascii="Calibri" w:eastAsia="Calibri" w:hAnsi="Calibri" w:cs="Arial"/>
              </w:rPr>
              <w:commentReference w:id="98"/>
            </w:r>
          </w:p>
        </w:tc>
        <w:tc>
          <w:tcPr>
            <w:tcW w:w="988" w:type="dxa"/>
            <w:hideMark/>
          </w:tcPr>
          <w:p w14:paraId="063F577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3170</w:t>
            </w:r>
          </w:p>
        </w:tc>
        <w:tc>
          <w:tcPr>
            <w:tcW w:w="1169" w:type="dxa"/>
            <w:hideMark/>
          </w:tcPr>
          <w:p w14:paraId="470A65A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489</w:t>
            </w:r>
          </w:p>
        </w:tc>
        <w:tc>
          <w:tcPr>
            <w:tcW w:w="1075" w:type="dxa"/>
            <w:hideMark/>
          </w:tcPr>
          <w:p w14:paraId="74EA807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0.520</w:t>
            </w:r>
          </w:p>
        </w:tc>
        <w:tc>
          <w:tcPr>
            <w:tcW w:w="1082" w:type="dxa"/>
            <w:hideMark/>
          </w:tcPr>
          <w:p w14:paraId="634F074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0.390</w:t>
            </w:r>
          </w:p>
        </w:tc>
        <w:tc>
          <w:tcPr>
            <w:tcW w:w="1168" w:type="dxa"/>
            <w:hideMark/>
          </w:tcPr>
          <w:p w14:paraId="69D73BE1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0.620</w:t>
            </w:r>
          </w:p>
        </w:tc>
        <w:tc>
          <w:tcPr>
            <w:tcW w:w="1259" w:type="dxa"/>
            <w:hideMark/>
          </w:tcPr>
          <w:p w14:paraId="0121281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0.580</w:t>
            </w:r>
          </w:p>
        </w:tc>
        <w:tc>
          <w:tcPr>
            <w:tcW w:w="1081" w:type="dxa"/>
            <w:hideMark/>
          </w:tcPr>
          <w:p w14:paraId="700ADB4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6" w:type="dxa"/>
            <w:hideMark/>
          </w:tcPr>
          <w:p w14:paraId="6B8B417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88" w:type="dxa"/>
            <w:hideMark/>
          </w:tcPr>
          <w:p w14:paraId="585B04E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</w:t>
            </w:r>
          </w:p>
        </w:tc>
        <w:tc>
          <w:tcPr>
            <w:tcW w:w="1169" w:type="dxa"/>
            <w:hideMark/>
          </w:tcPr>
          <w:p w14:paraId="36D75B2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</w:t>
            </w:r>
          </w:p>
        </w:tc>
      </w:tr>
      <w:tr w:rsidR="009F2DD2" w:rsidRPr="00EA6E0C" w14:paraId="6165EE80" w14:textId="77777777" w:rsidTr="00EF0647">
        <w:trPr>
          <w:trHeight w:val="358"/>
          <w:jc w:val="center"/>
        </w:trPr>
        <w:tc>
          <w:tcPr>
            <w:tcW w:w="1803" w:type="dxa"/>
            <w:hideMark/>
          </w:tcPr>
          <w:p w14:paraId="1F4E9137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99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Political firm</w:t>
            </w:r>
            <w:commentRangeEnd w:id="99"/>
            <w:r w:rsidR="00022E4B">
              <w:rPr>
                <w:rStyle w:val="CommentReference"/>
                <w:rFonts w:ascii="Calibri" w:eastAsia="Calibri" w:hAnsi="Calibri" w:cs="Arial"/>
              </w:rPr>
              <w:commentReference w:id="99"/>
            </w:r>
          </w:p>
        </w:tc>
        <w:tc>
          <w:tcPr>
            <w:tcW w:w="988" w:type="dxa"/>
            <w:hideMark/>
          </w:tcPr>
          <w:p w14:paraId="2425BF21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3170</w:t>
            </w:r>
          </w:p>
        </w:tc>
        <w:tc>
          <w:tcPr>
            <w:tcW w:w="1169" w:type="dxa"/>
            <w:hideMark/>
          </w:tcPr>
          <w:p w14:paraId="572207C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489</w:t>
            </w:r>
          </w:p>
        </w:tc>
        <w:tc>
          <w:tcPr>
            <w:tcW w:w="1075" w:type="dxa"/>
            <w:hideMark/>
          </w:tcPr>
          <w:p w14:paraId="4F91B011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0.440</w:t>
            </w:r>
          </w:p>
        </w:tc>
        <w:tc>
          <w:tcPr>
            <w:tcW w:w="1082" w:type="dxa"/>
            <w:hideMark/>
          </w:tcPr>
          <w:p w14:paraId="231C544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0.320</w:t>
            </w:r>
          </w:p>
        </w:tc>
        <w:tc>
          <w:tcPr>
            <w:tcW w:w="1168" w:type="dxa"/>
            <w:hideMark/>
          </w:tcPr>
          <w:p w14:paraId="10DA8C1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0.500</w:t>
            </w:r>
          </w:p>
        </w:tc>
        <w:tc>
          <w:tcPr>
            <w:tcW w:w="1259" w:type="dxa"/>
            <w:hideMark/>
          </w:tcPr>
          <w:p w14:paraId="2B3D868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0.470</w:t>
            </w:r>
          </w:p>
        </w:tc>
        <w:tc>
          <w:tcPr>
            <w:tcW w:w="1081" w:type="dxa"/>
            <w:hideMark/>
          </w:tcPr>
          <w:p w14:paraId="725ED50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6" w:type="dxa"/>
            <w:hideMark/>
          </w:tcPr>
          <w:p w14:paraId="3B1ECA7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88" w:type="dxa"/>
            <w:hideMark/>
          </w:tcPr>
          <w:p w14:paraId="274A83D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169" w:type="dxa"/>
            <w:hideMark/>
          </w:tcPr>
          <w:p w14:paraId="70B16B1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</w:tr>
      <w:tr w:rsidR="009F2DD2" w:rsidRPr="00EA6E0C" w14:paraId="0A0DF209" w14:textId="77777777" w:rsidTr="00EF0647">
        <w:trPr>
          <w:trHeight w:val="358"/>
          <w:jc w:val="center"/>
        </w:trPr>
        <w:tc>
          <w:tcPr>
            <w:tcW w:w="1803" w:type="dxa"/>
            <w:hideMark/>
          </w:tcPr>
          <w:p w14:paraId="1E7B97AB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 xml:space="preserve">Bank loan </w:t>
            </w:r>
          </w:p>
        </w:tc>
        <w:tc>
          <w:tcPr>
            <w:tcW w:w="988" w:type="dxa"/>
            <w:hideMark/>
          </w:tcPr>
          <w:p w14:paraId="0676359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3170</w:t>
            </w:r>
          </w:p>
        </w:tc>
        <w:tc>
          <w:tcPr>
            <w:tcW w:w="1169" w:type="dxa"/>
            <w:hideMark/>
          </w:tcPr>
          <w:p w14:paraId="7FF1C93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489</w:t>
            </w:r>
          </w:p>
        </w:tc>
        <w:tc>
          <w:tcPr>
            <w:tcW w:w="1075" w:type="dxa"/>
            <w:hideMark/>
          </w:tcPr>
          <w:p w14:paraId="79C18FD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3.530</w:t>
            </w:r>
          </w:p>
        </w:tc>
        <w:tc>
          <w:tcPr>
            <w:tcW w:w="1082" w:type="dxa"/>
            <w:hideMark/>
          </w:tcPr>
          <w:p w14:paraId="11B7CF9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2.510</w:t>
            </w:r>
          </w:p>
        </w:tc>
        <w:tc>
          <w:tcPr>
            <w:tcW w:w="1168" w:type="dxa"/>
            <w:hideMark/>
          </w:tcPr>
          <w:p w14:paraId="53A3E5B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3.770</w:t>
            </w:r>
          </w:p>
        </w:tc>
        <w:tc>
          <w:tcPr>
            <w:tcW w:w="1259" w:type="dxa"/>
            <w:hideMark/>
          </w:tcPr>
          <w:p w14:paraId="51B1769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3.290</w:t>
            </w:r>
          </w:p>
        </w:tc>
        <w:tc>
          <w:tcPr>
            <w:tcW w:w="1081" w:type="dxa"/>
            <w:hideMark/>
          </w:tcPr>
          <w:p w14:paraId="201FBDD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6" w:type="dxa"/>
            <w:hideMark/>
          </w:tcPr>
          <w:p w14:paraId="7CC307B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88" w:type="dxa"/>
            <w:hideMark/>
          </w:tcPr>
          <w:p w14:paraId="610D030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15.62</w:t>
            </w:r>
          </w:p>
        </w:tc>
        <w:tc>
          <w:tcPr>
            <w:tcW w:w="1169" w:type="dxa"/>
            <w:hideMark/>
          </w:tcPr>
          <w:p w14:paraId="4B39F8E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11.02</w:t>
            </w:r>
          </w:p>
        </w:tc>
      </w:tr>
      <w:tr w:rsidR="009F2DD2" w:rsidRPr="00EA6E0C" w14:paraId="78E6BE64" w14:textId="77777777" w:rsidTr="00EF0647">
        <w:trPr>
          <w:trHeight w:val="358"/>
          <w:jc w:val="center"/>
        </w:trPr>
        <w:tc>
          <w:tcPr>
            <w:tcW w:w="1803" w:type="dxa"/>
            <w:hideMark/>
          </w:tcPr>
          <w:p w14:paraId="540B0761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Family support</w:t>
            </w:r>
          </w:p>
        </w:tc>
        <w:tc>
          <w:tcPr>
            <w:tcW w:w="988" w:type="dxa"/>
            <w:hideMark/>
          </w:tcPr>
          <w:p w14:paraId="4626F25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3170</w:t>
            </w:r>
          </w:p>
        </w:tc>
        <w:tc>
          <w:tcPr>
            <w:tcW w:w="1169" w:type="dxa"/>
            <w:hideMark/>
          </w:tcPr>
          <w:p w14:paraId="5F2C1F9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489</w:t>
            </w:r>
          </w:p>
        </w:tc>
        <w:tc>
          <w:tcPr>
            <w:tcW w:w="1075" w:type="dxa"/>
            <w:hideMark/>
          </w:tcPr>
          <w:p w14:paraId="3AC3D25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0.0800</w:t>
            </w:r>
          </w:p>
        </w:tc>
        <w:tc>
          <w:tcPr>
            <w:tcW w:w="1082" w:type="dxa"/>
            <w:hideMark/>
          </w:tcPr>
          <w:p w14:paraId="05695D8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0.100</w:t>
            </w:r>
          </w:p>
        </w:tc>
        <w:tc>
          <w:tcPr>
            <w:tcW w:w="1168" w:type="dxa"/>
            <w:hideMark/>
          </w:tcPr>
          <w:p w14:paraId="3636AD0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0.270</w:t>
            </w:r>
          </w:p>
        </w:tc>
        <w:tc>
          <w:tcPr>
            <w:tcW w:w="1259" w:type="dxa"/>
            <w:hideMark/>
          </w:tcPr>
          <w:p w14:paraId="6A99F32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0.300</w:t>
            </w:r>
          </w:p>
        </w:tc>
        <w:tc>
          <w:tcPr>
            <w:tcW w:w="1081" w:type="dxa"/>
            <w:hideMark/>
          </w:tcPr>
          <w:p w14:paraId="2F135101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6" w:type="dxa"/>
            <w:hideMark/>
          </w:tcPr>
          <w:p w14:paraId="131761A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88" w:type="dxa"/>
            <w:hideMark/>
          </w:tcPr>
          <w:p w14:paraId="030A897C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169" w:type="dxa"/>
            <w:hideMark/>
          </w:tcPr>
          <w:p w14:paraId="4648FB8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</w:tr>
      <w:tr w:rsidR="009F2DD2" w:rsidRPr="00EA6E0C" w14:paraId="42A31C74" w14:textId="77777777" w:rsidTr="00EF0647">
        <w:trPr>
          <w:trHeight w:val="358"/>
          <w:jc w:val="center"/>
        </w:trPr>
        <w:tc>
          <w:tcPr>
            <w:tcW w:w="1803" w:type="dxa"/>
            <w:hideMark/>
          </w:tcPr>
          <w:p w14:paraId="4722EA54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CPC member</w:t>
            </w:r>
          </w:p>
        </w:tc>
        <w:tc>
          <w:tcPr>
            <w:tcW w:w="988" w:type="dxa"/>
            <w:hideMark/>
          </w:tcPr>
          <w:p w14:paraId="218476D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3170</w:t>
            </w:r>
          </w:p>
        </w:tc>
        <w:tc>
          <w:tcPr>
            <w:tcW w:w="1169" w:type="dxa"/>
            <w:hideMark/>
          </w:tcPr>
          <w:p w14:paraId="71D056F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489</w:t>
            </w:r>
          </w:p>
        </w:tc>
        <w:tc>
          <w:tcPr>
            <w:tcW w:w="1075" w:type="dxa"/>
            <w:hideMark/>
          </w:tcPr>
          <w:p w14:paraId="60A556C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0.380</w:t>
            </w:r>
          </w:p>
        </w:tc>
        <w:tc>
          <w:tcPr>
            <w:tcW w:w="1082" w:type="dxa"/>
            <w:hideMark/>
          </w:tcPr>
          <w:p w14:paraId="41FE5B9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0.260</w:t>
            </w:r>
          </w:p>
        </w:tc>
        <w:tc>
          <w:tcPr>
            <w:tcW w:w="1168" w:type="dxa"/>
            <w:hideMark/>
          </w:tcPr>
          <w:p w14:paraId="560DA20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0.480</w:t>
            </w:r>
          </w:p>
        </w:tc>
        <w:tc>
          <w:tcPr>
            <w:tcW w:w="1259" w:type="dxa"/>
            <w:hideMark/>
          </w:tcPr>
          <w:p w14:paraId="640CBF8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0.440</w:t>
            </w:r>
          </w:p>
        </w:tc>
        <w:tc>
          <w:tcPr>
            <w:tcW w:w="1081" w:type="dxa"/>
            <w:hideMark/>
          </w:tcPr>
          <w:p w14:paraId="581C7C9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6" w:type="dxa"/>
            <w:hideMark/>
          </w:tcPr>
          <w:p w14:paraId="57E502A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88" w:type="dxa"/>
            <w:hideMark/>
          </w:tcPr>
          <w:p w14:paraId="07A2966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169" w:type="dxa"/>
            <w:hideMark/>
          </w:tcPr>
          <w:p w14:paraId="0371DFC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</w:tr>
      <w:tr w:rsidR="009F2DD2" w:rsidRPr="00EA6E0C" w14:paraId="59E8A901" w14:textId="77777777" w:rsidTr="00EF0647">
        <w:trPr>
          <w:trHeight w:val="358"/>
          <w:jc w:val="center"/>
        </w:trPr>
        <w:tc>
          <w:tcPr>
            <w:tcW w:w="1803" w:type="dxa"/>
            <w:hideMark/>
          </w:tcPr>
          <w:p w14:paraId="06876057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Education</w:t>
            </w:r>
          </w:p>
        </w:tc>
        <w:tc>
          <w:tcPr>
            <w:tcW w:w="988" w:type="dxa"/>
            <w:hideMark/>
          </w:tcPr>
          <w:p w14:paraId="1287A70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3170</w:t>
            </w:r>
          </w:p>
        </w:tc>
        <w:tc>
          <w:tcPr>
            <w:tcW w:w="1169" w:type="dxa"/>
            <w:hideMark/>
          </w:tcPr>
          <w:p w14:paraId="79204F1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489</w:t>
            </w:r>
          </w:p>
        </w:tc>
        <w:tc>
          <w:tcPr>
            <w:tcW w:w="1075" w:type="dxa"/>
            <w:hideMark/>
          </w:tcPr>
          <w:p w14:paraId="678766D1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4.110</w:t>
            </w:r>
          </w:p>
        </w:tc>
        <w:tc>
          <w:tcPr>
            <w:tcW w:w="1082" w:type="dxa"/>
            <w:hideMark/>
          </w:tcPr>
          <w:p w14:paraId="50806021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4.170</w:t>
            </w:r>
          </w:p>
        </w:tc>
        <w:tc>
          <w:tcPr>
            <w:tcW w:w="1168" w:type="dxa"/>
            <w:hideMark/>
          </w:tcPr>
          <w:p w14:paraId="67F4A3A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1.100</w:t>
            </w:r>
          </w:p>
        </w:tc>
        <w:tc>
          <w:tcPr>
            <w:tcW w:w="1259" w:type="dxa"/>
            <w:hideMark/>
          </w:tcPr>
          <w:p w14:paraId="2F3763C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1.100</w:t>
            </w:r>
          </w:p>
        </w:tc>
        <w:tc>
          <w:tcPr>
            <w:tcW w:w="1081" w:type="dxa"/>
            <w:hideMark/>
          </w:tcPr>
          <w:p w14:paraId="7AFBE43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166" w:type="dxa"/>
            <w:hideMark/>
          </w:tcPr>
          <w:p w14:paraId="2C7010A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988" w:type="dxa"/>
            <w:hideMark/>
          </w:tcPr>
          <w:p w14:paraId="623B2FA1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6</w:t>
            </w:r>
          </w:p>
        </w:tc>
        <w:tc>
          <w:tcPr>
            <w:tcW w:w="1169" w:type="dxa"/>
            <w:hideMark/>
          </w:tcPr>
          <w:p w14:paraId="139F1B5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6</w:t>
            </w:r>
          </w:p>
        </w:tc>
      </w:tr>
      <w:tr w:rsidR="009F2DD2" w:rsidRPr="00EA6E0C" w14:paraId="5549AB4B" w14:textId="77777777" w:rsidTr="00EF0647">
        <w:trPr>
          <w:trHeight w:val="358"/>
          <w:jc w:val="center"/>
        </w:trPr>
        <w:tc>
          <w:tcPr>
            <w:tcW w:w="1803" w:type="dxa"/>
            <w:hideMark/>
          </w:tcPr>
          <w:p w14:paraId="4DA86161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Age</w:t>
            </w:r>
          </w:p>
        </w:tc>
        <w:tc>
          <w:tcPr>
            <w:tcW w:w="988" w:type="dxa"/>
            <w:hideMark/>
          </w:tcPr>
          <w:p w14:paraId="4FACB42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3170</w:t>
            </w:r>
          </w:p>
        </w:tc>
        <w:tc>
          <w:tcPr>
            <w:tcW w:w="1169" w:type="dxa"/>
            <w:hideMark/>
          </w:tcPr>
          <w:p w14:paraId="2F884E4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489</w:t>
            </w:r>
          </w:p>
        </w:tc>
        <w:tc>
          <w:tcPr>
            <w:tcW w:w="1075" w:type="dxa"/>
            <w:hideMark/>
          </w:tcPr>
          <w:p w14:paraId="1B2FDB4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3.860</w:t>
            </w:r>
          </w:p>
        </w:tc>
        <w:tc>
          <w:tcPr>
            <w:tcW w:w="1082" w:type="dxa"/>
            <w:hideMark/>
          </w:tcPr>
          <w:p w14:paraId="15FBF25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3.800</w:t>
            </w:r>
          </w:p>
        </w:tc>
        <w:tc>
          <w:tcPr>
            <w:tcW w:w="1168" w:type="dxa"/>
            <w:hideMark/>
          </w:tcPr>
          <w:p w14:paraId="7D8C81E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0.180</w:t>
            </w:r>
          </w:p>
        </w:tc>
        <w:tc>
          <w:tcPr>
            <w:tcW w:w="1259" w:type="dxa"/>
            <w:hideMark/>
          </w:tcPr>
          <w:p w14:paraId="1260E27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0.190</w:t>
            </w:r>
          </w:p>
        </w:tc>
        <w:tc>
          <w:tcPr>
            <w:tcW w:w="1081" w:type="dxa"/>
            <w:hideMark/>
          </w:tcPr>
          <w:p w14:paraId="29DC13B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3.140</w:t>
            </w:r>
          </w:p>
        </w:tc>
        <w:tc>
          <w:tcPr>
            <w:tcW w:w="1166" w:type="dxa"/>
            <w:hideMark/>
          </w:tcPr>
          <w:p w14:paraId="7AEE422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3.180</w:t>
            </w:r>
          </w:p>
        </w:tc>
        <w:tc>
          <w:tcPr>
            <w:tcW w:w="988" w:type="dxa"/>
            <w:hideMark/>
          </w:tcPr>
          <w:p w14:paraId="216DB69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4.250</w:t>
            </w:r>
          </w:p>
        </w:tc>
        <w:tc>
          <w:tcPr>
            <w:tcW w:w="1169" w:type="dxa"/>
            <w:hideMark/>
          </w:tcPr>
          <w:p w14:paraId="09030E5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4.230</w:t>
            </w:r>
          </w:p>
        </w:tc>
      </w:tr>
      <w:tr w:rsidR="009F2DD2" w:rsidRPr="00EA6E0C" w14:paraId="7A7C6F0C" w14:textId="77777777" w:rsidTr="00EF0647">
        <w:trPr>
          <w:trHeight w:val="358"/>
          <w:jc w:val="center"/>
        </w:trPr>
        <w:tc>
          <w:tcPr>
            <w:tcW w:w="1803" w:type="dxa"/>
            <w:hideMark/>
          </w:tcPr>
          <w:p w14:paraId="063D42FA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Firm age</w:t>
            </w:r>
          </w:p>
        </w:tc>
        <w:tc>
          <w:tcPr>
            <w:tcW w:w="988" w:type="dxa"/>
            <w:hideMark/>
          </w:tcPr>
          <w:p w14:paraId="773F256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3170</w:t>
            </w:r>
          </w:p>
        </w:tc>
        <w:tc>
          <w:tcPr>
            <w:tcW w:w="1169" w:type="dxa"/>
            <w:hideMark/>
          </w:tcPr>
          <w:p w14:paraId="4C8B675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489</w:t>
            </w:r>
          </w:p>
        </w:tc>
        <w:tc>
          <w:tcPr>
            <w:tcW w:w="1075" w:type="dxa"/>
            <w:hideMark/>
          </w:tcPr>
          <w:p w14:paraId="1B085CFC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2.340</w:t>
            </w:r>
          </w:p>
        </w:tc>
        <w:tc>
          <w:tcPr>
            <w:tcW w:w="1082" w:type="dxa"/>
            <w:hideMark/>
          </w:tcPr>
          <w:p w14:paraId="2AE3E40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2.220</w:t>
            </w:r>
          </w:p>
        </w:tc>
        <w:tc>
          <w:tcPr>
            <w:tcW w:w="1168" w:type="dxa"/>
            <w:hideMark/>
          </w:tcPr>
          <w:p w14:paraId="03AE8D2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0.610</w:t>
            </w:r>
          </w:p>
        </w:tc>
        <w:tc>
          <w:tcPr>
            <w:tcW w:w="1259" w:type="dxa"/>
            <w:hideMark/>
          </w:tcPr>
          <w:p w14:paraId="5A6A9B2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0.670</w:t>
            </w:r>
          </w:p>
        </w:tc>
        <w:tc>
          <w:tcPr>
            <w:tcW w:w="1081" w:type="dxa"/>
            <w:hideMark/>
          </w:tcPr>
          <w:p w14:paraId="46CF6D5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6" w:type="dxa"/>
            <w:hideMark/>
          </w:tcPr>
          <w:p w14:paraId="1EA3006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88" w:type="dxa"/>
            <w:hideMark/>
          </w:tcPr>
          <w:p w14:paraId="6E52EF5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3.740</w:t>
            </w:r>
          </w:p>
        </w:tc>
        <w:tc>
          <w:tcPr>
            <w:tcW w:w="1169" w:type="dxa"/>
            <w:hideMark/>
          </w:tcPr>
          <w:p w14:paraId="7EB4D5D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3.560</w:t>
            </w:r>
          </w:p>
        </w:tc>
      </w:tr>
      <w:tr w:rsidR="009F2DD2" w:rsidRPr="00EA6E0C" w14:paraId="336D7D2A" w14:textId="77777777" w:rsidTr="00EF0647">
        <w:trPr>
          <w:trHeight w:val="358"/>
          <w:jc w:val="center"/>
        </w:trPr>
        <w:tc>
          <w:tcPr>
            <w:tcW w:w="1803" w:type="dxa"/>
            <w:hideMark/>
          </w:tcPr>
          <w:p w14:paraId="12BD0664" w14:textId="4E08DB85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Firm age square</w:t>
            </w:r>
            <w:ins w:id="100" w:author="Author">
              <w:r w:rsidR="00022E4B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d</w:t>
              </w:r>
            </w:ins>
          </w:p>
        </w:tc>
        <w:tc>
          <w:tcPr>
            <w:tcW w:w="988" w:type="dxa"/>
            <w:hideMark/>
          </w:tcPr>
          <w:p w14:paraId="78AAD48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3170</w:t>
            </w:r>
          </w:p>
        </w:tc>
        <w:tc>
          <w:tcPr>
            <w:tcW w:w="1169" w:type="dxa"/>
            <w:hideMark/>
          </w:tcPr>
          <w:p w14:paraId="4CA7898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489</w:t>
            </w:r>
          </w:p>
        </w:tc>
        <w:tc>
          <w:tcPr>
            <w:tcW w:w="1075" w:type="dxa"/>
            <w:hideMark/>
          </w:tcPr>
          <w:p w14:paraId="52547F5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5.830</w:t>
            </w:r>
          </w:p>
        </w:tc>
        <w:tc>
          <w:tcPr>
            <w:tcW w:w="1082" w:type="dxa"/>
            <w:hideMark/>
          </w:tcPr>
          <w:p w14:paraId="0EA5673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5.370</w:t>
            </w:r>
          </w:p>
        </w:tc>
        <w:tc>
          <w:tcPr>
            <w:tcW w:w="1168" w:type="dxa"/>
            <w:hideMark/>
          </w:tcPr>
          <w:p w14:paraId="7A75C7E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2.580</w:t>
            </w:r>
          </w:p>
        </w:tc>
        <w:tc>
          <w:tcPr>
            <w:tcW w:w="1259" w:type="dxa"/>
            <w:hideMark/>
          </w:tcPr>
          <w:p w14:paraId="1382CCB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2.690</w:t>
            </w:r>
          </w:p>
        </w:tc>
        <w:tc>
          <w:tcPr>
            <w:tcW w:w="1081" w:type="dxa"/>
            <w:hideMark/>
          </w:tcPr>
          <w:p w14:paraId="1BF4ACF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6" w:type="dxa"/>
            <w:hideMark/>
          </w:tcPr>
          <w:p w14:paraId="149BB4A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88" w:type="dxa"/>
            <w:hideMark/>
          </w:tcPr>
          <w:p w14:paraId="346E445C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13.97</w:t>
            </w:r>
          </w:p>
        </w:tc>
        <w:tc>
          <w:tcPr>
            <w:tcW w:w="1169" w:type="dxa"/>
            <w:hideMark/>
          </w:tcPr>
          <w:p w14:paraId="0541412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12.64</w:t>
            </w:r>
          </w:p>
        </w:tc>
      </w:tr>
      <w:tr w:rsidR="009F2DD2" w:rsidRPr="00EA6E0C" w14:paraId="1FAFFE9E" w14:textId="77777777" w:rsidTr="00EF0647">
        <w:trPr>
          <w:trHeight w:val="358"/>
          <w:jc w:val="center"/>
        </w:trPr>
        <w:tc>
          <w:tcPr>
            <w:tcW w:w="1803" w:type="dxa"/>
            <w:hideMark/>
          </w:tcPr>
          <w:p w14:paraId="0A6781BD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Market index</w:t>
            </w:r>
          </w:p>
        </w:tc>
        <w:tc>
          <w:tcPr>
            <w:tcW w:w="988" w:type="dxa"/>
            <w:hideMark/>
          </w:tcPr>
          <w:p w14:paraId="3FE8DC1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3170</w:t>
            </w:r>
          </w:p>
        </w:tc>
        <w:tc>
          <w:tcPr>
            <w:tcW w:w="1169" w:type="dxa"/>
            <w:hideMark/>
          </w:tcPr>
          <w:p w14:paraId="6350538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489</w:t>
            </w:r>
          </w:p>
        </w:tc>
        <w:tc>
          <w:tcPr>
            <w:tcW w:w="1075" w:type="dxa"/>
            <w:hideMark/>
          </w:tcPr>
          <w:p w14:paraId="1BA1D8A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7.040</w:t>
            </w:r>
          </w:p>
        </w:tc>
        <w:tc>
          <w:tcPr>
            <w:tcW w:w="1082" w:type="dxa"/>
            <w:hideMark/>
          </w:tcPr>
          <w:p w14:paraId="2B00903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6.930</w:t>
            </w:r>
          </w:p>
        </w:tc>
        <w:tc>
          <w:tcPr>
            <w:tcW w:w="1168" w:type="dxa"/>
            <w:hideMark/>
          </w:tcPr>
          <w:p w14:paraId="4FA9BE9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1.840</w:t>
            </w:r>
          </w:p>
        </w:tc>
        <w:tc>
          <w:tcPr>
            <w:tcW w:w="1259" w:type="dxa"/>
            <w:hideMark/>
          </w:tcPr>
          <w:p w14:paraId="3E015F3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1.760</w:t>
            </w:r>
          </w:p>
        </w:tc>
        <w:tc>
          <w:tcPr>
            <w:tcW w:w="1081" w:type="dxa"/>
            <w:hideMark/>
          </w:tcPr>
          <w:p w14:paraId="55AE182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0.0200</w:t>
            </w:r>
          </w:p>
        </w:tc>
        <w:tc>
          <w:tcPr>
            <w:tcW w:w="1166" w:type="dxa"/>
            <w:hideMark/>
          </w:tcPr>
          <w:p w14:paraId="12E11D8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2.550</w:t>
            </w:r>
          </w:p>
        </w:tc>
        <w:tc>
          <w:tcPr>
            <w:tcW w:w="988" w:type="dxa"/>
            <w:hideMark/>
          </w:tcPr>
          <w:p w14:paraId="6135C47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9.940</w:t>
            </w:r>
          </w:p>
        </w:tc>
        <w:tc>
          <w:tcPr>
            <w:tcW w:w="1169" w:type="dxa"/>
            <w:hideMark/>
          </w:tcPr>
          <w:p w14:paraId="66BDF01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9.940</w:t>
            </w:r>
          </w:p>
        </w:tc>
      </w:tr>
      <w:tr w:rsidR="009F2DD2" w:rsidRPr="00EA6E0C" w14:paraId="6B3E8CA8" w14:textId="77777777" w:rsidTr="00EF0647">
        <w:trPr>
          <w:trHeight w:val="358"/>
          <w:jc w:val="center"/>
        </w:trPr>
        <w:tc>
          <w:tcPr>
            <w:tcW w:w="1803" w:type="dxa"/>
            <w:tcBorders>
              <w:bottom w:val="single" w:sz="4" w:space="0" w:color="auto"/>
            </w:tcBorders>
            <w:hideMark/>
          </w:tcPr>
          <w:p w14:paraId="3DC7B496" w14:textId="77777777" w:rsidR="00850A07" w:rsidRPr="00EA6E0C" w:rsidRDefault="00850A07" w:rsidP="00EF0647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Gender per industry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hideMark/>
          </w:tcPr>
          <w:p w14:paraId="3167B96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3170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hideMark/>
          </w:tcPr>
          <w:p w14:paraId="733FA4B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489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hideMark/>
          </w:tcPr>
          <w:p w14:paraId="6B9FD31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0.320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hideMark/>
          </w:tcPr>
          <w:p w14:paraId="6D71A02C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0.520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hideMark/>
          </w:tcPr>
          <w:p w14:paraId="3B1AA63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0.470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hideMark/>
          </w:tcPr>
          <w:p w14:paraId="0866FA3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0.500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hideMark/>
          </w:tcPr>
          <w:p w14:paraId="719A34AC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hideMark/>
          </w:tcPr>
          <w:p w14:paraId="43E38DC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hideMark/>
          </w:tcPr>
          <w:p w14:paraId="0BC2659C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hideMark/>
          </w:tcPr>
          <w:p w14:paraId="3BC0B72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</w:tr>
    </w:tbl>
    <w:p w14:paraId="59A70C28" w14:textId="77777777" w:rsidR="00850A07" w:rsidRPr="00EA6E0C" w:rsidRDefault="00850A07" w:rsidP="00850A07">
      <w:pPr>
        <w:widowControl w:val="0"/>
        <w:spacing w:after="0" w:line="240" w:lineRule="auto"/>
        <w:ind w:firstLine="420"/>
        <w:jc w:val="both"/>
        <w:rPr>
          <w:rFonts w:ascii="Times New Roman" w:eastAsia="DengXian" w:hAnsi="Times New Roman" w:cs="Times New Roman"/>
          <w:kern w:val="2"/>
          <w:sz w:val="21"/>
          <w:lang w:eastAsia="zh-CN" w:bidi="ar-SA"/>
        </w:rPr>
      </w:pPr>
    </w:p>
    <w:p w14:paraId="3584676A" w14:textId="77777777" w:rsidR="009B265F" w:rsidRDefault="009B265F" w:rsidP="00850A07">
      <w:pPr>
        <w:widowControl w:val="0"/>
        <w:spacing w:after="0" w:line="240" w:lineRule="auto"/>
        <w:ind w:firstLine="420"/>
        <w:jc w:val="center"/>
        <w:rPr>
          <w:rFonts w:ascii="Times New Roman" w:eastAsia="DengXian" w:hAnsi="Times New Roman" w:cs="Times New Roman"/>
          <w:kern w:val="2"/>
          <w:sz w:val="21"/>
          <w:lang w:eastAsia="zh-CN" w:bidi="ar-SA"/>
        </w:rPr>
      </w:pPr>
    </w:p>
    <w:p w14:paraId="57A3054B" w14:textId="77777777" w:rsidR="009B265F" w:rsidRDefault="009B265F" w:rsidP="00850A07">
      <w:pPr>
        <w:widowControl w:val="0"/>
        <w:spacing w:after="0" w:line="240" w:lineRule="auto"/>
        <w:ind w:firstLine="420"/>
        <w:jc w:val="center"/>
        <w:rPr>
          <w:rFonts w:ascii="Times New Roman" w:eastAsia="DengXian" w:hAnsi="Times New Roman" w:cs="Times New Roman"/>
          <w:kern w:val="2"/>
          <w:sz w:val="21"/>
          <w:lang w:eastAsia="zh-CN" w:bidi="ar-SA"/>
        </w:rPr>
      </w:pPr>
    </w:p>
    <w:p w14:paraId="2095D740" w14:textId="77777777" w:rsidR="0022592C" w:rsidRDefault="0022592C">
      <w:pPr>
        <w:rPr>
          <w:rFonts w:ascii="Times New Roman" w:eastAsia="DengXian" w:hAnsi="Times New Roman" w:cs="Times New Roman"/>
          <w:kern w:val="2"/>
          <w:sz w:val="21"/>
          <w:lang w:eastAsia="zh-CN" w:bidi="ar-SA"/>
        </w:rPr>
      </w:pPr>
      <w:r>
        <w:rPr>
          <w:rFonts w:ascii="Times New Roman" w:eastAsia="DengXian" w:hAnsi="Times New Roman" w:cs="Times New Roman"/>
          <w:kern w:val="2"/>
          <w:sz w:val="21"/>
          <w:lang w:eastAsia="zh-CN" w:bidi="ar-SA"/>
        </w:rPr>
        <w:br w:type="page"/>
      </w:r>
    </w:p>
    <w:p w14:paraId="788A2F92" w14:textId="36F1FFC9" w:rsidR="00850A07" w:rsidRPr="00022E4B" w:rsidRDefault="00850A07" w:rsidP="00850A07">
      <w:pPr>
        <w:widowControl w:val="0"/>
        <w:spacing w:after="0" w:line="240" w:lineRule="auto"/>
        <w:ind w:firstLine="420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lastRenderedPageBreak/>
        <w:t>Table 2-3</w:t>
      </w:r>
      <w:ins w:id="101" w:author="Author">
        <w:r w:rsidR="009F2DD2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.</w:t>
        </w:r>
      </w:ins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Descriptive statistics </w:t>
      </w:r>
      <w:del w:id="102" w:author="Author">
        <w:r w:rsidRPr="00022E4B" w:rsidDel="009F2DD2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presented </w:delText>
        </w:r>
      </w:del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by gender</w:t>
      </w:r>
      <w:del w:id="103" w:author="Author">
        <w:r w:rsidRPr="00022E4B" w:rsidDel="009F2DD2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 </w:delText>
        </w:r>
      </w:del>
      <w:ins w:id="104" w:author="Author">
        <w:r w:rsidR="009F2DD2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,</w:t>
        </w:r>
      </w:ins>
      <w:del w:id="105" w:author="Author">
        <w:r w:rsidRPr="00022E4B" w:rsidDel="009F2DD2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in</w:delText>
        </w:r>
      </w:del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2002</w:t>
      </w:r>
      <w:ins w:id="106" w:author="Author">
        <w:r w:rsidR="00EF7896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/</w:t>
        </w:r>
      </w:ins>
      <w:del w:id="107" w:author="Author">
        <w:r w:rsidRPr="00022E4B" w:rsidDel="00EF7896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 and </w:delText>
        </w:r>
      </w:del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2014 pooled</w:t>
      </w:r>
      <w:ins w:id="108" w:author="Author">
        <w:r w:rsidR="00EF7896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 xml:space="preserve"> data</w:t>
        </w:r>
      </w:ins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7"/>
        <w:gridCol w:w="903"/>
        <w:gridCol w:w="1368"/>
        <w:gridCol w:w="923"/>
        <w:gridCol w:w="1166"/>
        <w:gridCol w:w="1064"/>
        <w:gridCol w:w="1207"/>
        <w:gridCol w:w="1014"/>
        <w:gridCol w:w="1166"/>
        <w:gridCol w:w="923"/>
        <w:gridCol w:w="1348"/>
      </w:tblGrid>
      <w:tr w:rsidR="00FE2FE2" w:rsidRPr="00EA6E0C" w14:paraId="051A5EB3" w14:textId="77777777" w:rsidTr="00EF0647">
        <w:trPr>
          <w:trHeight w:val="299"/>
          <w:jc w:val="center"/>
        </w:trPr>
        <w:tc>
          <w:tcPr>
            <w:tcW w:w="1907" w:type="dxa"/>
            <w:tcBorders>
              <w:top w:val="single" w:sz="4" w:space="0" w:color="auto"/>
            </w:tcBorders>
            <w:hideMark/>
          </w:tcPr>
          <w:p w14:paraId="684FFA75" w14:textId="4BBB02DE" w:rsidR="00850A07" w:rsidRPr="00EA6E0C" w:rsidRDefault="009F2DD2" w:rsidP="00EF0647">
            <w:pPr>
              <w:widowControl w:val="0"/>
              <w:spacing w:after="0" w:line="240" w:lineRule="auto"/>
              <w:ind w:firstLine="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ins w:id="109" w:author="Author">
              <w:r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V</w:t>
              </w:r>
            </w:ins>
            <w:del w:id="110" w:author="Author">
              <w:r w:rsidR="00850A07"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v</w:delText>
              </w:r>
            </w:del>
            <w:r w:rsidR="00850A07"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ariable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hideMark/>
          </w:tcPr>
          <w:p w14:paraId="5F48559C" w14:textId="77777777" w:rsidR="00850A07" w:rsidRPr="00EA6E0C" w:rsidRDefault="00850A07" w:rsidP="00EF0647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N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</w:tcBorders>
            <w:hideMark/>
          </w:tcPr>
          <w:p w14:paraId="75092C38" w14:textId="41D8AD76" w:rsidR="00850A07" w:rsidRPr="00EA6E0C" w:rsidRDefault="00850A07" w:rsidP="00EF0647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111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mean</w:delText>
              </w:r>
            </w:del>
            <w:ins w:id="112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ean</w:t>
              </w:r>
            </w:ins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hideMark/>
          </w:tcPr>
          <w:p w14:paraId="7BF2456B" w14:textId="5CBB77E8" w:rsidR="00850A07" w:rsidRPr="00EA6E0C" w:rsidRDefault="00850A07" w:rsidP="00EF0647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113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sd</w:delText>
              </w:r>
            </w:del>
            <w:ins w:id="114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SD</w:t>
              </w:r>
            </w:ins>
          </w:p>
        </w:tc>
        <w:tc>
          <w:tcPr>
            <w:tcW w:w="2180" w:type="dxa"/>
            <w:gridSpan w:val="2"/>
            <w:tcBorders>
              <w:top w:val="single" w:sz="4" w:space="0" w:color="auto"/>
            </w:tcBorders>
            <w:hideMark/>
          </w:tcPr>
          <w:p w14:paraId="185E1B6D" w14:textId="1DB5FE0D" w:rsidR="00850A07" w:rsidRPr="00EA6E0C" w:rsidRDefault="00850A07" w:rsidP="00EF0647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115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min</w:delText>
              </w:r>
            </w:del>
            <w:ins w:id="116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in</w:t>
              </w:r>
            </w:ins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hideMark/>
          </w:tcPr>
          <w:p w14:paraId="6D4EDA52" w14:textId="2CEA9690" w:rsidR="00850A07" w:rsidRPr="00EA6E0C" w:rsidRDefault="00850A07" w:rsidP="00EF0647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117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max</w:delText>
              </w:r>
            </w:del>
            <w:ins w:id="118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ax</w:t>
              </w:r>
            </w:ins>
          </w:p>
        </w:tc>
      </w:tr>
      <w:tr w:rsidR="00FE2FE2" w:rsidRPr="00EA6E0C" w14:paraId="5BA50BA9" w14:textId="77777777" w:rsidTr="00EF0647">
        <w:trPr>
          <w:trHeight w:val="319"/>
          <w:jc w:val="center"/>
        </w:trPr>
        <w:tc>
          <w:tcPr>
            <w:tcW w:w="1907" w:type="dxa"/>
            <w:tcBorders>
              <w:bottom w:val="single" w:sz="4" w:space="0" w:color="auto"/>
            </w:tcBorders>
          </w:tcPr>
          <w:p w14:paraId="5FAFA383" w14:textId="77777777" w:rsidR="00850A07" w:rsidRPr="00EA6E0C" w:rsidRDefault="00850A07" w:rsidP="00EF0647">
            <w:pPr>
              <w:widowControl w:val="0"/>
              <w:spacing w:after="0" w:line="240" w:lineRule="auto"/>
              <w:ind w:firstLine="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hideMark/>
          </w:tcPr>
          <w:p w14:paraId="7020B20D" w14:textId="0F05DDB2" w:rsidR="00850A07" w:rsidRPr="00EA6E0C" w:rsidRDefault="00850A07" w:rsidP="00EF0647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119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male</w:delText>
              </w:r>
            </w:del>
            <w:ins w:id="120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ale</w:t>
              </w:r>
            </w:ins>
          </w:p>
        </w:tc>
        <w:tc>
          <w:tcPr>
            <w:tcW w:w="1367" w:type="dxa"/>
            <w:tcBorders>
              <w:bottom w:val="single" w:sz="4" w:space="0" w:color="auto"/>
            </w:tcBorders>
            <w:hideMark/>
          </w:tcPr>
          <w:p w14:paraId="315B9848" w14:textId="05D6DD6B" w:rsidR="00850A07" w:rsidRPr="00EA6E0C" w:rsidRDefault="00850A07" w:rsidP="00EF0647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121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female</w:delText>
              </w:r>
            </w:del>
            <w:ins w:id="122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F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emale</w:t>
              </w:r>
            </w:ins>
          </w:p>
        </w:tc>
        <w:tc>
          <w:tcPr>
            <w:tcW w:w="923" w:type="dxa"/>
            <w:tcBorders>
              <w:bottom w:val="single" w:sz="4" w:space="0" w:color="auto"/>
            </w:tcBorders>
            <w:hideMark/>
          </w:tcPr>
          <w:p w14:paraId="21EDC9DD" w14:textId="39E6D94C" w:rsidR="00850A07" w:rsidRPr="00EA6E0C" w:rsidRDefault="00850A07" w:rsidP="00EF0647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123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male</w:delText>
              </w:r>
            </w:del>
            <w:ins w:id="124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ale</w:t>
              </w:r>
            </w:ins>
          </w:p>
        </w:tc>
        <w:tc>
          <w:tcPr>
            <w:tcW w:w="1165" w:type="dxa"/>
            <w:tcBorders>
              <w:bottom w:val="single" w:sz="4" w:space="0" w:color="auto"/>
            </w:tcBorders>
            <w:hideMark/>
          </w:tcPr>
          <w:p w14:paraId="3A65F69B" w14:textId="7728D18F" w:rsidR="00850A07" w:rsidRPr="00EA6E0C" w:rsidRDefault="00850A07" w:rsidP="00EF0647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125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female</w:delText>
              </w:r>
            </w:del>
            <w:ins w:id="126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F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emale</w:t>
              </w:r>
            </w:ins>
          </w:p>
        </w:tc>
        <w:tc>
          <w:tcPr>
            <w:tcW w:w="1064" w:type="dxa"/>
            <w:tcBorders>
              <w:bottom w:val="single" w:sz="4" w:space="0" w:color="auto"/>
            </w:tcBorders>
            <w:hideMark/>
          </w:tcPr>
          <w:p w14:paraId="74B2718C" w14:textId="2F76C4FB" w:rsidR="00850A07" w:rsidRPr="00EA6E0C" w:rsidRDefault="00850A07" w:rsidP="00EF0647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127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male</w:delText>
              </w:r>
            </w:del>
            <w:ins w:id="128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ale</w:t>
              </w:r>
            </w:ins>
          </w:p>
        </w:tc>
        <w:tc>
          <w:tcPr>
            <w:tcW w:w="1206" w:type="dxa"/>
            <w:tcBorders>
              <w:bottom w:val="single" w:sz="4" w:space="0" w:color="auto"/>
            </w:tcBorders>
            <w:hideMark/>
          </w:tcPr>
          <w:p w14:paraId="7CBAEE82" w14:textId="39D8233E" w:rsidR="00850A07" w:rsidRPr="00EA6E0C" w:rsidRDefault="00850A07" w:rsidP="00EF0647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129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female</w:delText>
              </w:r>
            </w:del>
            <w:ins w:id="130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F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emale</w:t>
              </w:r>
            </w:ins>
          </w:p>
        </w:tc>
        <w:tc>
          <w:tcPr>
            <w:tcW w:w="1014" w:type="dxa"/>
            <w:tcBorders>
              <w:bottom w:val="single" w:sz="4" w:space="0" w:color="auto"/>
            </w:tcBorders>
            <w:hideMark/>
          </w:tcPr>
          <w:p w14:paraId="2A5CEBBC" w14:textId="51A04045" w:rsidR="00850A07" w:rsidRPr="00EA6E0C" w:rsidRDefault="00850A07" w:rsidP="00EF0647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131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male</w:delText>
              </w:r>
            </w:del>
            <w:ins w:id="132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ale</w:t>
              </w:r>
            </w:ins>
          </w:p>
        </w:tc>
        <w:tc>
          <w:tcPr>
            <w:tcW w:w="1165" w:type="dxa"/>
            <w:tcBorders>
              <w:bottom w:val="single" w:sz="4" w:space="0" w:color="auto"/>
            </w:tcBorders>
            <w:hideMark/>
          </w:tcPr>
          <w:p w14:paraId="49CC6489" w14:textId="0E435F22" w:rsidR="00850A07" w:rsidRPr="00EA6E0C" w:rsidRDefault="00850A07" w:rsidP="00EF0647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133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female</w:delText>
              </w:r>
            </w:del>
            <w:ins w:id="134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F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emale</w:t>
              </w:r>
            </w:ins>
          </w:p>
        </w:tc>
        <w:tc>
          <w:tcPr>
            <w:tcW w:w="923" w:type="dxa"/>
            <w:tcBorders>
              <w:bottom w:val="single" w:sz="4" w:space="0" w:color="auto"/>
            </w:tcBorders>
            <w:hideMark/>
          </w:tcPr>
          <w:p w14:paraId="4139C26C" w14:textId="4AF2A59A" w:rsidR="00850A07" w:rsidRPr="00EA6E0C" w:rsidRDefault="00850A07" w:rsidP="00EF0647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135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male</w:delText>
              </w:r>
            </w:del>
            <w:ins w:id="136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M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ale</w:t>
              </w:r>
            </w:ins>
          </w:p>
        </w:tc>
        <w:tc>
          <w:tcPr>
            <w:tcW w:w="1347" w:type="dxa"/>
            <w:tcBorders>
              <w:bottom w:val="single" w:sz="4" w:space="0" w:color="auto"/>
            </w:tcBorders>
            <w:hideMark/>
          </w:tcPr>
          <w:p w14:paraId="5FE47D3A" w14:textId="00FB3551" w:rsidR="00850A07" w:rsidRPr="00EA6E0C" w:rsidRDefault="00850A07" w:rsidP="00EF0647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137" w:author="Author">
              <w:r w:rsidRPr="00EA6E0C" w:rsidDel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female</w:delText>
              </w:r>
            </w:del>
            <w:ins w:id="138" w:author="Author">
              <w:r w:rsidR="009F2DD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F</w:t>
              </w:r>
              <w:r w:rsidR="009F2DD2" w:rsidRPr="00EA6E0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emale</w:t>
              </w:r>
            </w:ins>
          </w:p>
        </w:tc>
      </w:tr>
      <w:tr w:rsidR="00FE2FE2" w:rsidRPr="00EA6E0C" w14:paraId="50C89AD0" w14:textId="77777777" w:rsidTr="00EF0647">
        <w:trPr>
          <w:trHeight w:val="319"/>
          <w:jc w:val="center"/>
        </w:trPr>
        <w:tc>
          <w:tcPr>
            <w:tcW w:w="1907" w:type="dxa"/>
            <w:tcBorders>
              <w:top w:val="single" w:sz="4" w:space="0" w:color="auto"/>
            </w:tcBorders>
            <w:hideMark/>
          </w:tcPr>
          <w:p w14:paraId="65BD3A51" w14:textId="77777777" w:rsidR="00850A07" w:rsidRPr="00EA6E0C" w:rsidRDefault="00850A07" w:rsidP="00EF0647">
            <w:pPr>
              <w:widowControl w:val="0"/>
              <w:spacing w:after="0" w:line="240" w:lineRule="auto"/>
              <w:ind w:firstLine="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Operating income</w:t>
            </w:r>
          </w:p>
        </w:tc>
        <w:tc>
          <w:tcPr>
            <w:tcW w:w="903" w:type="dxa"/>
            <w:tcBorders>
              <w:top w:val="single" w:sz="4" w:space="0" w:color="auto"/>
            </w:tcBorders>
            <w:hideMark/>
          </w:tcPr>
          <w:p w14:paraId="2773332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5515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hideMark/>
          </w:tcPr>
          <w:p w14:paraId="097E576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749</w:t>
            </w:r>
          </w:p>
        </w:tc>
        <w:tc>
          <w:tcPr>
            <w:tcW w:w="923" w:type="dxa"/>
            <w:tcBorders>
              <w:top w:val="single" w:sz="4" w:space="0" w:color="auto"/>
            </w:tcBorders>
            <w:hideMark/>
          </w:tcPr>
          <w:p w14:paraId="4EECDEE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7.070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hideMark/>
          </w:tcPr>
          <w:p w14:paraId="702FB90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6.420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hideMark/>
          </w:tcPr>
          <w:p w14:paraId="71DB1AF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2.280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hideMark/>
          </w:tcPr>
          <w:p w14:paraId="7DA6374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2.210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hideMark/>
          </w:tcPr>
          <w:p w14:paraId="6CA40FA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hideMark/>
          </w:tcPr>
          <w:p w14:paraId="6CFAABE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</w:tcBorders>
            <w:hideMark/>
          </w:tcPr>
          <w:p w14:paraId="67A0A19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15.83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hideMark/>
          </w:tcPr>
          <w:p w14:paraId="18640961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12.61</w:t>
            </w:r>
          </w:p>
        </w:tc>
      </w:tr>
      <w:tr w:rsidR="00FE2FE2" w:rsidRPr="00EA6E0C" w14:paraId="250C9D6A" w14:textId="77777777" w:rsidTr="00FE2FE2">
        <w:trPr>
          <w:trHeight w:val="319"/>
          <w:jc w:val="center"/>
        </w:trPr>
        <w:tc>
          <w:tcPr>
            <w:tcW w:w="1907" w:type="dxa"/>
            <w:hideMark/>
          </w:tcPr>
          <w:p w14:paraId="3AE80FD4" w14:textId="0132FB75" w:rsidR="00850A07" w:rsidRPr="00EA6E0C" w:rsidRDefault="00850A07" w:rsidP="00EF0647">
            <w:pPr>
              <w:widowControl w:val="0"/>
              <w:spacing w:after="0" w:line="240" w:lineRule="auto"/>
              <w:ind w:firstLine="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Entrepreneur</w:t>
            </w:r>
            <w:ins w:id="139" w:author="Author">
              <w:r w:rsidR="00FE2FE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’</w:t>
              </w:r>
            </w:ins>
            <w:del w:id="140" w:author="Author">
              <w:r w:rsidRPr="00EA6E0C" w:rsidDel="00FE2FE2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'</w:delText>
              </w:r>
            </w:del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s gender</w:t>
            </w:r>
          </w:p>
        </w:tc>
        <w:tc>
          <w:tcPr>
            <w:tcW w:w="903" w:type="dxa"/>
            <w:hideMark/>
          </w:tcPr>
          <w:p w14:paraId="73B411E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5515</w:t>
            </w:r>
          </w:p>
        </w:tc>
        <w:tc>
          <w:tcPr>
            <w:tcW w:w="1367" w:type="dxa"/>
            <w:hideMark/>
          </w:tcPr>
          <w:p w14:paraId="5E20B01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749</w:t>
            </w:r>
          </w:p>
        </w:tc>
        <w:tc>
          <w:tcPr>
            <w:tcW w:w="923" w:type="dxa"/>
            <w:hideMark/>
          </w:tcPr>
          <w:p w14:paraId="2710AAC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165" w:type="dxa"/>
            <w:hideMark/>
          </w:tcPr>
          <w:p w14:paraId="4574DCF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064" w:type="dxa"/>
            <w:hideMark/>
          </w:tcPr>
          <w:p w14:paraId="2F4D40C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206" w:type="dxa"/>
            <w:hideMark/>
          </w:tcPr>
          <w:p w14:paraId="41B9E3DC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014" w:type="dxa"/>
            <w:hideMark/>
          </w:tcPr>
          <w:p w14:paraId="13674E2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165" w:type="dxa"/>
            <w:hideMark/>
          </w:tcPr>
          <w:p w14:paraId="7D2E293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23" w:type="dxa"/>
            <w:hideMark/>
          </w:tcPr>
          <w:p w14:paraId="6EEF6D1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347" w:type="dxa"/>
            <w:hideMark/>
          </w:tcPr>
          <w:p w14:paraId="72398E1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</w:tr>
      <w:tr w:rsidR="00FE2FE2" w:rsidRPr="00EA6E0C" w14:paraId="6D1B5AF7" w14:textId="77777777" w:rsidTr="00FE2FE2">
        <w:trPr>
          <w:trHeight w:val="319"/>
          <w:jc w:val="center"/>
        </w:trPr>
        <w:tc>
          <w:tcPr>
            <w:tcW w:w="1907" w:type="dxa"/>
            <w:hideMark/>
          </w:tcPr>
          <w:p w14:paraId="6FFFA0A1" w14:textId="77777777" w:rsidR="00850A07" w:rsidRPr="00EA6E0C" w:rsidRDefault="00850A07" w:rsidP="00EF0647">
            <w:pPr>
              <w:widowControl w:val="0"/>
              <w:spacing w:after="0" w:line="240" w:lineRule="auto"/>
              <w:ind w:firstLine="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141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Political personal</w:t>
            </w:r>
            <w:commentRangeEnd w:id="141"/>
            <w:r w:rsidR="00022E4B">
              <w:rPr>
                <w:rStyle w:val="CommentReference"/>
                <w:rFonts w:ascii="Calibri" w:eastAsia="Calibri" w:hAnsi="Calibri" w:cs="Arial"/>
              </w:rPr>
              <w:commentReference w:id="141"/>
            </w:r>
          </w:p>
        </w:tc>
        <w:tc>
          <w:tcPr>
            <w:tcW w:w="903" w:type="dxa"/>
            <w:hideMark/>
          </w:tcPr>
          <w:p w14:paraId="3CC2386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5515</w:t>
            </w:r>
          </w:p>
        </w:tc>
        <w:tc>
          <w:tcPr>
            <w:tcW w:w="1367" w:type="dxa"/>
            <w:hideMark/>
          </w:tcPr>
          <w:p w14:paraId="01F9865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749</w:t>
            </w:r>
          </w:p>
        </w:tc>
        <w:tc>
          <w:tcPr>
            <w:tcW w:w="923" w:type="dxa"/>
            <w:hideMark/>
          </w:tcPr>
          <w:p w14:paraId="5CA31AF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0.530</w:t>
            </w:r>
          </w:p>
        </w:tc>
        <w:tc>
          <w:tcPr>
            <w:tcW w:w="1165" w:type="dxa"/>
            <w:hideMark/>
          </w:tcPr>
          <w:p w14:paraId="784F008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0.430</w:t>
            </w:r>
          </w:p>
        </w:tc>
        <w:tc>
          <w:tcPr>
            <w:tcW w:w="1064" w:type="dxa"/>
            <w:hideMark/>
          </w:tcPr>
          <w:p w14:paraId="09D50B4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0.620</w:t>
            </w:r>
          </w:p>
        </w:tc>
        <w:tc>
          <w:tcPr>
            <w:tcW w:w="1206" w:type="dxa"/>
            <w:hideMark/>
          </w:tcPr>
          <w:p w14:paraId="4D1D4AA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0.580</w:t>
            </w:r>
          </w:p>
        </w:tc>
        <w:tc>
          <w:tcPr>
            <w:tcW w:w="1014" w:type="dxa"/>
            <w:hideMark/>
          </w:tcPr>
          <w:p w14:paraId="77C4B4B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5" w:type="dxa"/>
            <w:hideMark/>
          </w:tcPr>
          <w:p w14:paraId="5054B89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23" w:type="dxa"/>
            <w:hideMark/>
          </w:tcPr>
          <w:p w14:paraId="5D3ABEB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</w:t>
            </w:r>
          </w:p>
        </w:tc>
        <w:tc>
          <w:tcPr>
            <w:tcW w:w="1347" w:type="dxa"/>
            <w:hideMark/>
          </w:tcPr>
          <w:p w14:paraId="31B44DD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</w:t>
            </w:r>
          </w:p>
        </w:tc>
      </w:tr>
      <w:tr w:rsidR="00FE2FE2" w:rsidRPr="00EA6E0C" w14:paraId="368F790F" w14:textId="77777777" w:rsidTr="00FE2FE2">
        <w:trPr>
          <w:trHeight w:val="319"/>
          <w:jc w:val="center"/>
        </w:trPr>
        <w:tc>
          <w:tcPr>
            <w:tcW w:w="1907" w:type="dxa"/>
            <w:hideMark/>
          </w:tcPr>
          <w:p w14:paraId="4D7DAD77" w14:textId="77777777" w:rsidR="00850A07" w:rsidRPr="00EA6E0C" w:rsidRDefault="00850A07" w:rsidP="00EF0647">
            <w:pPr>
              <w:widowControl w:val="0"/>
              <w:spacing w:after="0" w:line="240" w:lineRule="auto"/>
              <w:ind w:firstLine="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142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Political firm</w:t>
            </w:r>
            <w:commentRangeEnd w:id="142"/>
            <w:r w:rsidR="00022E4B">
              <w:rPr>
                <w:rStyle w:val="CommentReference"/>
                <w:rFonts w:ascii="Calibri" w:eastAsia="Calibri" w:hAnsi="Calibri" w:cs="Arial"/>
              </w:rPr>
              <w:commentReference w:id="142"/>
            </w:r>
          </w:p>
        </w:tc>
        <w:tc>
          <w:tcPr>
            <w:tcW w:w="903" w:type="dxa"/>
            <w:hideMark/>
          </w:tcPr>
          <w:p w14:paraId="6974924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5515</w:t>
            </w:r>
          </w:p>
        </w:tc>
        <w:tc>
          <w:tcPr>
            <w:tcW w:w="1367" w:type="dxa"/>
            <w:hideMark/>
          </w:tcPr>
          <w:p w14:paraId="381BDAA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749</w:t>
            </w:r>
          </w:p>
        </w:tc>
        <w:tc>
          <w:tcPr>
            <w:tcW w:w="923" w:type="dxa"/>
            <w:hideMark/>
          </w:tcPr>
          <w:p w14:paraId="1F9EEE2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0.380</w:t>
            </w:r>
          </w:p>
        </w:tc>
        <w:tc>
          <w:tcPr>
            <w:tcW w:w="1165" w:type="dxa"/>
            <w:hideMark/>
          </w:tcPr>
          <w:p w14:paraId="2F228F8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0.280</w:t>
            </w:r>
          </w:p>
        </w:tc>
        <w:tc>
          <w:tcPr>
            <w:tcW w:w="1064" w:type="dxa"/>
            <w:hideMark/>
          </w:tcPr>
          <w:p w14:paraId="5BE90D9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0.490</w:t>
            </w:r>
          </w:p>
        </w:tc>
        <w:tc>
          <w:tcPr>
            <w:tcW w:w="1206" w:type="dxa"/>
            <w:hideMark/>
          </w:tcPr>
          <w:p w14:paraId="16BAB0F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0.450</w:t>
            </w:r>
          </w:p>
        </w:tc>
        <w:tc>
          <w:tcPr>
            <w:tcW w:w="1014" w:type="dxa"/>
            <w:hideMark/>
          </w:tcPr>
          <w:p w14:paraId="1323070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5" w:type="dxa"/>
            <w:hideMark/>
          </w:tcPr>
          <w:p w14:paraId="41D0C26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23" w:type="dxa"/>
            <w:hideMark/>
          </w:tcPr>
          <w:p w14:paraId="00BF9C41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347" w:type="dxa"/>
            <w:hideMark/>
          </w:tcPr>
          <w:p w14:paraId="51DA161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</w:tr>
      <w:tr w:rsidR="00FE2FE2" w:rsidRPr="00EA6E0C" w14:paraId="6113C645" w14:textId="77777777" w:rsidTr="00FE2FE2">
        <w:trPr>
          <w:trHeight w:val="319"/>
          <w:jc w:val="center"/>
        </w:trPr>
        <w:tc>
          <w:tcPr>
            <w:tcW w:w="1907" w:type="dxa"/>
            <w:hideMark/>
          </w:tcPr>
          <w:p w14:paraId="3923F291" w14:textId="77777777" w:rsidR="00850A07" w:rsidRPr="00EA6E0C" w:rsidRDefault="00850A07" w:rsidP="00EF0647">
            <w:pPr>
              <w:widowControl w:val="0"/>
              <w:spacing w:after="0" w:line="240" w:lineRule="auto"/>
              <w:ind w:firstLine="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 xml:space="preserve">Bank loan </w:t>
            </w:r>
          </w:p>
        </w:tc>
        <w:tc>
          <w:tcPr>
            <w:tcW w:w="903" w:type="dxa"/>
            <w:hideMark/>
          </w:tcPr>
          <w:p w14:paraId="331D6E6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5515</w:t>
            </w:r>
          </w:p>
        </w:tc>
        <w:tc>
          <w:tcPr>
            <w:tcW w:w="1367" w:type="dxa"/>
            <w:hideMark/>
          </w:tcPr>
          <w:p w14:paraId="0B215B6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749</w:t>
            </w:r>
          </w:p>
        </w:tc>
        <w:tc>
          <w:tcPr>
            <w:tcW w:w="923" w:type="dxa"/>
            <w:hideMark/>
          </w:tcPr>
          <w:p w14:paraId="19BD680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3.050</w:t>
            </w:r>
          </w:p>
        </w:tc>
        <w:tc>
          <w:tcPr>
            <w:tcW w:w="1165" w:type="dxa"/>
            <w:hideMark/>
          </w:tcPr>
          <w:p w14:paraId="124C789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2.250</w:t>
            </w:r>
          </w:p>
        </w:tc>
        <w:tc>
          <w:tcPr>
            <w:tcW w:w="1064" w:type="dxa"/>
            <w:hideMark/>
          </w:tcPr>
          <w:p w14:paraId="1ABAD42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3.420</w:t>
            </w:r>
          </w:p>
        </w:tc>
        <w:tc>
          <w:tcPr>
            <w:tcW w:w="1206" w:type="dxa"/>
            <w:hideMark/>
          </w:tcPr>
          <w:p w14:paraId="0C68D45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3.040</w:t>
            </w:r>
          </w:p>
        </w:tc>
        <w:tc>
          <w:tcPr>
            <w:tcW w:w="1014" w:type="dxa"/>
            <w:hideMark/>
          </w:tcPr>
          <w:p w14:paraId="2CA641E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5" w:type="dxa"/>
            <w:hideMark/>
          </w:tcPr>
          <w:p w14:paraId="013C0FC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23" w:type="dxa"/>
            <w:hideMark/>
          </w:tcPr>
          <w:p w14:paraId="7835B6E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15.62</w:t>
            </w:r>
          </w:p>
        </w:tc>
        <w:tc>
          <w:tcPr>
            <w:tcW w:w="1347" w:type="dxa"/>
            <w:hideMark/>
          </w:tcPr>
          <w:p w14:paraId="3FB6C0E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11.02</w:t>
            </w:r>
          </w:p>
        </w:tc>
      </w:tr>
      <w:tr w:rsidR="00FE2FE2" w:rsidRPr="00EA6E0C" w14:paraId="2D0A92F2" w14:textId="77777777" w:rsidTr="00FE2FE2">
        <w:trPr>
          <w:trHeight w:val="319"/>
          <w:jc w:val="center"/>
        </w:trPr>
        <w:tc>
          <w:tcPr>
            <w:tcW w:w="1907" w:type="dxa"/>
            <w:hideMark/>
          </w:tcPr>
          <w:p w14:paraId="4EAA292C" w14:textId="77777777" w:rsidR="00850A07" w:rsidRPr="00EA6E0C" w:rsidRDefault="00850A07" w:rsidP="00EF0647">
            <w:pPr>
              <w:widowControl w:val="0"/>
              <w:spacing w:after="0" w:line="240" w:lineRule="auto"/>
              <w:ind w:firstLine="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Family support</w:t>
            </w:r>
          </w:p>
        </w:tc>
        <w:tc>
          <w:tcPr>
            <w:tcW w:w="903" w:type="dxa"/>
            <w:hideMark/>
          </w:tcPr>
          <w:p w14:paraId="70FA4A3C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5515</w:t>
            </w:r>
          </w:p>
        </w:tc>
        <w:tc>
          <w:tcPr>
            <w:tcW w:w="1367" w:type="dxa"/>
            <w:hideMark/>
          </w:tcPr>
          <w:p w14:paraId="4CFEC40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749</w:t>
            </w:r>
          </w:p>
        </w:tc>
        <w:tc>
          <w:tcPr>
            <w:tcW w:w="923" w:type="dxa"/>
            <w:hideMark/>
          </w:tcPr>
          <w:p w14:paraId="64B4020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0.100</w:t>
            </w:r>
          </w:p>
        </w:tc>
        <w:tc>
          <w:tcPr>
            <w:tcW w:w="1165" w:type="dxa"/>
            <w:hideMark/>
          </w:tcPr>
          <w:p w14:paraId="68BFE36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0.130</w:t>
            </w:r>
          </w:p>
        </w:tc>
        <w:tc>
          <w:tcPr>
            <w:tcW w:w="1064" w:type="dxa"/>
            <w:hideMark/>
          </w:tcPr>
          <w:p w14:paraId="248393C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0.300</w:t>
            </w:r>
          </w:p>
        </w:tc>
        <w:tc>
          <w:tcPr>
            <w:tcW w:w="1206" w:type="dxa"/>
            <w:hideMark/>
          </w:tcPr>
          <w:p w14:paraId="66C8027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0.340</w:t>
            </w:r>
          </w:p>
        </w:tc>
        <w:tc>
          <w:tcPr>
            <w:tcW w:w="1014" w:type="dxa"/>
            <w:hideMark/>
          </w:tcPr>
          <w:p w14:paraId="221387A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5" w:type="dxa"/>
            <w:hideMark/>
          </w:tcPr>
          <w:p w14:paraId="6247747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23" w:type="dxa"/>
            <w:hideMark/>
          </w:tcPr>
          <w:p w14:paraId="6A4B196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347" w:type="dxa"/>
            <w:hideMark/>
          </w:tcPr>
          <w:p w14:paraId="5E1A2BA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</w:tr>
      <w:tr w:rsidR="00FE2FE2" w:rsidRPr="00EA6E0C" w14:paraId="52BEF2B5" w14:textId="77777777" w:rsidTr="00FE2FE2">
        <w:trPr>
          <w:trHeight w:val="319"/>
          <w:jc w:val="center"/>
        </w:trPr>
        <w:tc>
          <w:tcPr>
            <w:tcW w:w="1907" w:type="dxa"/>
            <w:hideMark/>
          </w:tcPr>
          <w:p w14:paraId="09B41480" w14:textId="77777777" w:rsidR="00850A07" w:rsidRPr="00EA6E0C" w:rsidRDefault="00850A07" w:rsidP="00EF0647">
            <w:pPr>
              <w:widowControl w:val="0"/>
              <w:spacing w:after="0" w:line="240" w:lineRule="auto"/>
              <w:ind w:firstLine="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CPC member</w:t>
            </w:r>
          </w:p>
        </w:tc>
        <w:tc>
          <w:tcPr>
            <w:tcW w:w="903" w:type="dxa"/>
            <w:hideMark/>
          </w:tcPr>
          <w:p w14:paraId="5C832A0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5515</w:t>
            </w:r>
          </w:p>
        </w:tc>
        <w:tc>
          <w:tcPr>
            <w:tcW w:w="1367" w:type="dxa"/>
            <w:hideMark/>
          </w:tcPr>
          <w:p w14:paraId="2EEFF28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749</w:t>
            </w:r>
          </w:p>
        </w:tc>
        <w:tc>
          <w:tcPr>
            <w:tcW w:w="923" w:type="dxa"/>
            <w:hideMark/>
          </w:tcPr>
          <w:p w14:paraId="4637464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0.360</w:t>
            </w:r>
          </w:p>
        </w:tc>
        <w:tc>
          <w:tcPr>
            <w:tcW w:w="1165" w:type="dxa"/>
            <w:hideMark/>
          </w:tcPr>
          <w:p w14:paraId="518F346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0.250</w:t>
            </w:r>
          </w:p>
        </w:tc>
        <w:tc>
          <w:tcPr>
            <w:tcW w:w="1064" w:type="dxa"/>
            <w:hideMark/>
          </w:tcPr>
          <w:p w14:paraId="7DDB53B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0.480</w:t>
            </w:r>
          </w:p>
        </w:tc>
        <w:tc>
          <w:tcPr>
            <w:tcW w:w="1206" w:type="dxa"/>
            <w:hideMark/>
          </w:tcPr>
          <w:p w14:paraId="6227D26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0.430</w:t>
            </w:r>
          </w:p>
        </w:tc>
        <w:tc>
          <w:tcPr>
            <w:tcW w:w="1014" w:type="dxa"/>
            <w:hideMark/>
          </w:tcPr>
          <w:p w14:paraId="2CBF660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5" w:type="dxa"/>
            <w:hideMark/>
          </w:tcPr>
          <w:p w14:paraId="45B8EAC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23" w:type="dxa"/>
            <w:hideMark/>
          </w:tcPr>
          <w:p w14:paraId="62130FB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347" w:type="dxa"/>
            <w:hideMark/>
          </w:tcPr>
          <w:p w14:paraId="104F716C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</w:tr>
      <w:tr w:rsidR="00FE2FE2" w:rsidRPr="00EA6E0C" w14:paraId="7D2907D7" w14:textId="77777777" w:rsidTr="00FE2FE2">
        <w:trPr>
          <w:trHeight w:val="319"/>
          <w:jc w:val="center"/>
        </w:trPr>
        <w:tc>
          <w:tcPr>
            <w:tcW w:w="1907" w:type="dxa"/>
            <w:hideMark/>
          </w:tcPr>
          <w:p w14:paraId="0271E59F" w14:textId="77777777" w:rsidR="00850A07" w:rsidRPr="00EA6E0C" w:rsidRDefault="00850A07" w:rsidP="00EF0647">
            <w:pPr>
              <w:widowControl w:val="0"/>
              <w:spacing w:after="0" w:line="240" w:lineRule="auto"/>
              <w:ind w:firstLine="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Education</w:t>
            </w:r>
          </w:p>
        </w:tc>
        <w:tc>
          <w:tcPr>
            <w:tcW w:w="903" w:type="dxa"/>
            <w:hideMark/>
          </w:tcPr>
          <w:p w14:paraId="6682AC6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5515</w:t>
            </w:r>
          </w:p>
        </w:tc>
        <w:tc>
          <w:tcPr>
            <w:tcW w:w="1367" w:type="dxa"/>
            <w:hideMark/>
          </w:tcPr>
          <w:p w14:paraId="3E1CA24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749</w:t>
            </w:r>
          </w:p>
        </w:tc>
        <w:tc>
          <w:tcPr>
            <w:tcW w:w="923" w:type="dxa"/>
            <w:hideMark/>
          </w:tcPr>
          <w:p w14:paraId="6B89FA0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3.880</w:t>
            </w:r>
          </w:p>
        </w:tc>
        <w:tc>
          <w:tcPr>
            <w:tcW w:w="1165" w:type="dxa"/>
            <w:hideMark/>
          </w:tcPr>
          <w:p w14:paraId="274A750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4.020</w:t>
            </w:r>
          </w:p>
        </w:tc>
        <w:tc>
          <w:tcPr>
            <w:tcW w:w="1064" w:type="dxa"/>
            <w:hideMark/>
          </w:tcPr>
          <w:p w14:paraId="6E7953B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1.220</w:t>
            </w:r>
          </w:p>
        </w:tc>
        <w:tc>
          <w:tcPr>
            <w:tcW w:w="1206" w:type="dxa"/>
            <w:hideMark/>
          </w:tcPr>
          <w:p w14:paraId="3F8D1461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1.190</w:t>
            </w:r>
          </w:p>
        </w:tc>
        <w:tc>
          <w:tcPr>
            <w:tcW w:w="1014" w:type="dxa"/>
            <w:hideMark/>
          </w:tcPr>
          <w:p w14:paraId="2253ADF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165" w:type="dxa"/>
            <w:hideMark/>
          </w:tcPr>
          <w:p w14:paraId="7F45F00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923" w:type="dxa"/>
            <w:hideMark/>
          </w:tcPr>
          <w:p w14:paraId="39168D8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6</w:t>
            </w:r>
          </w:p>
        </w:tc>
        <w:tc>
          <w:tcPr>
            <w:tcW w:w="1347" w:type="dxa"/>
            <w:hideMark/>
          </w:tcPr>
          <w:p w14:paraId="313FF1B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6</w:t>
            </w:r>
          </w:p>
        </w:tc>
      </w:tr>
      <w:tr w:rsidR="00FE2FE2" w:rsidRPr="00EA6E0C" w14:paraId="1D667164" w14:textId="77777777" w:rsidTr="00FE2FE2">
        <w:trPr>
          <w:trHeight w:val="319"/>
          <w:jc w:val="center"/>
        </w:trPr>
        <w:tc>
          <w:tcPr>
            <w:tcW w:w="1907" w:type="dxa"/>
            <w:hideMark/>
          </w:tcPr>
          <w:p w14:paraId="2A1EC7CE" w14:textId="77777777" w:rsidR="00850A07" w:rsidRPr="00EA6E0C" w:rsidRDefault="00850A07" w:rsidP="00EF0647">
            <w:pPr>
              <w:widowControl w:val="0"/>
              <w:spacing w:after="0" w:line="240" w:lineRule="auto"/>
              <w:ind w:firstLine="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Age</w:t>
            </w:r>
          </w:p>
        </w:tc>
        <w:tc>
          <w:tcPr>
            <w:tcW w:w="903" w:type="dxa"/>
            <w:hideMark/>
          </w:tcPr>
          <w:p w14:paraId="79E3F7A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5515</w:t>
            </w:r>
          </w:p>
        </w:tc>
        <w:tc>
          <w:tcPr>
            <w:tcW w:w="1367" w:type="dxa"/>
            <w:hideMark/>
          </w:tcPr>
          <w:p w14:paraId="39A1EA3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749</w:t>
            </w:r>
          </w:p>
        </w:tc>
        <w:tc>
          <w:tcPr>
            <w:tcW w:w="923" w:type="dxa"/>
            <w:hideMark/>
          </w:tcPr>
          <w:p w14:paraId="13A2FA5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3.830</w:t>
            </w:r>
          </w:p>
        </w:tc>
        <w:tc>
          <w:tcPr>
            <w:tcW w:w="1165" w:type="dxa"/>
            <w:hideMark/>
          </w:tcPr>
          <w:p w14:paraId="6E6B154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3.790</w:t>
            </w:r>
          </w:p>
        </w:tc>
        <w:tc>
          <w:tcPr>
            <w:tcW w:w="1064" w:type="dxa"/>
            <w:hideMark/>
          </w:tcPr>
          <w:p w14:paraId="1D1C22A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0.180</w:t>
            </w:r>
          </w:p>
        </w:tc>
        <w:tc>
          <w:tcPr>
            <w:tcW w:w="1206" w:type="dxa"/>
            <w:hideMark/>
          </w:tcPr>
          <w:p w14:paraId="5B6B379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0.190</w:t>
            </w:r>
          </w:p>
        </w:tc>
        <w:tc>
          <w:tcPr>
            <w:tcW w:w="1014" w:type="dxa"/>
            <w:hideMark/>
          </w:tcPr>
          <w:p w14:paraId="3B416A0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2.080</w:t>
            </w:r>
          </w:p>
        </w:tc>
        <w:tc>
          <w:tcPr>
            <w:tcW w:w="1165" w:type="dxa"/>
            <w:hideMark/>
          </w:tcPr>
          <w:p w14:paraId="578DB99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3.180</w:t>
            </w:r>
          </w:p>
        </w:tc>
        <w:tc>
          <w:tcPr>
            <w:tcW w:w="923" w:type="dxa"/>
            <w:hideMark/>
          </w:tcPr>
          <w:p w14:paraId="73163D1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4.330</w:t>
            </w:r>
          </w:p>
        </w:tc>
        <w:tc>
          <w:tcPr>
            <w:tcW w:w="1347" w:type="dxa"/>
            <w:hideMark/>
          </w:tcPr>
          <w:p w14:paraId="37323D4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4.230</w:t>
            </w:r>
          </w:p>
        </w:tc>
      </w:tr>
      <w:tr w:rsidR="00FE2FE2" w:rsidRPr="00EA6E0C" w14:paraId="4DE00659" w14:textId="77777777" w:rsidTr="00FE2FE2">
        <w:trPr>
          <w:trHeight w:val="319"/>
          <w:jc w:val="center"/>
        </w:trPr>
        <w:tc>
          <w:tcPr>
            <w:tcW w:w="1907" w:type="dxa"/>
            <w:hideMark/>
          </w:tcPr>
          <w:p w14:paraId="7E18C890" w14:textId="77777777" w:rsidR="00850A07" w:rsidRPr="00EA6E0C" w:rsidRDefault="00850A07" w:rsidP="00EF0647">
            <w:pPr>
              <w:widowControl w:val="0"/>
              <w:spacing w:after="0" w:line="240" w:lineRule="auto"/>
              <w:ind w:firstLine="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Firm age</w:t>
            </w:r>
          </w:p>
        </w:tc>
        <w:tc>
          <w:tcPr>
            <w:tcW w:w="903" w:type="dxa"/>
            <w:hideMark/>
          </w:tcPr>
          <w:p w14:paraId="17D3483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5515</w:t>
            </w:r>
          </w:p>
        </w:tc>
        <w:tc>
          <w:tcPr>
            <w:tcW w:w="1367" w:type="dxa"/>
            <w:hideMark/>
          </w:tcPr>
          <w:p w14:paraId="1F85D18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749</w:t>
            </w:r>
          </w:p>
        </w:tc>
        <w:tc>
          <w:tcPr>
            <w:tcW w:w="923" w:type="dxa"/>
            <w:hideMark/>
          </w:tcPr>
          <w:p w14:paraId="6BC3EB5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2.170</w:t>
            </w:r>
          </w:p>
        </w:tc>
        <w:tc>
          <w:tcPr>
            <w:tcW w:w="1165" w:type="dxa"/>
            <w:hideMark/>
          </w:tcPr>
          <w:p w14:paraId="5627D3B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2.080</w:t>
            </w:r>
          </w:p>
        </w:tc>
        <w:tc>
          <w:tcPr>
            <w:tcW w:w="1064" w:type="dxa"/>
            <w:hideMark/>
          </w:tcPr>
          <w:p w14:paraId="50F1604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0.630</w:t>
            </w:r>
          </w:p>
        </w:tc>
        <w:tc>
          <w:tcPr>
            <w:tcW w:w="1206" w:type="dxa"/>
            <w:hideMark/>
          </w:tcPr>
          <w:p w14:paraId="570867D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0.660</w:t>
            </w:r>
          </w:p>
        </w:tc>
        <w:tc>
          <w:tcPr>
            <w:tcW w:w="1014" w:type="dxa"/>
            <w:hideMark/>
          </w:tcPr>
          <w:p w14:paraId="7884F60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5" w:type="dxa"/>
            <w:hideMark/>
          </w:tcPr>
          <w:p w14:paraId="1FDF509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23" w:type="dxa"/>
            <w:hideMark/>
          </w:tcPr>
          <w:p w14:paraId="5523C05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3.740</w:t>
            </w:r>
          </w:p>
        </w:tc>
        <w:tc>
          <w:tcPr>
            <w:tcW w:w="1347" w:type="dxa"/>
            <w:hideMark/>
          </w:tcPr>
          <w:p w14:paraId="5796C3B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3.560</w:t>
            </w:r>
          </w:p>
        </w:tc>
      </w:tr>
      <w:tr w:rsidR="00FE2FE2" w:rsidRPr="00EA6E0C" w14:paraId="67842475" w14:textId="77777777" w:rsidTr="00FE2FE2">
        <w:trPr>
          <w:trHeight w:val="319"/>
          <w:jc w:val="center"/>
        </w:trPr>
        <w:tc>
          <w:tcPr>
            <w:tcW w:w="1907" w:type="dxa"/>
            <w:hideMark/>
          </w:tcPr>
          <w:p w14:paraId="26605242" w14:textId="51AC6B4B" w:rsidR="00850A07" w:rsidRPr="00EA6E0C" w:rsidRDefault="00850A07" w:rsidP="00EF0647">
            <w:pPr>
              <w:widowControl w:val="0"/>
              <w:spacing w:after="0" w:line="240" w:lineRule="auto"/>
              <w:ind w:firstLine="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Firm age square</w:t>
            </w:r>
            <w:ins w:id="143" w:author="Author">
              <w:r w:rsidR="00022E4B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d</w:t>
              </w:r>
            </w:ins>
          </w:p>
        </w:tc>
        <w:tc>
          <w:tcPr>
            <w:tcW w:w="903" w:type="dxa"/>
            <w:hideMark/>
          </w:tcPr>
          <w:p w14:paraId="5840843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5515</w:t>
            </w:r>
          </w:p>
        </w:tc>
        <w:tc>
          <w:tcPr>
            <w:tcW w:w="1367" w:type="dxa"/>
            <w:hideMark/>
          </w:tcPr>
          <w:p w14:paraId="3E1D34C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749</w:t>
            </w:r>
          </w:p>
        </w:tc>
        <w:tc>
          <w:tcPr>
            <w:tcW w:w="923" w:type="dxa"/>
            <w:hideMark/>
          </w:tcPr>
          <w:p w14:paraId="017FA239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5.100</w:t>
            </w:r>
          </w:p>
        </w:tc>
        <w:tc>
          <w:tcPr>
            <w:tcW w:w="1165" w:type="dxa"/>
            <w:hideMark/>
          </w:tcPr>
          <w:p w14:paraId="187F20F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4.760</w:t>
            </w:r>
          </w:p>
        </w:tc>
        <w:tc>
          <w:tcPr>
            <w:tcW w:w="1064" w:type="dxa"/>
            <w:hideMark/>
          </w:tcPr>
          <w:p w14:paraId="601FE59D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2.550</w:t>
            </w:r>
          </w:p>
        </w:tc>
        <w:tc>
          <w:tcPr>
            <w:tcW w:w="1206" w:type="dxa"/>
            <w:hideMark/>
          </w:tcPr>
          <w:p w14:paraId="42B8AD7C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2.590</w:t>
            </w:r>
          </w:p>
        </w:tc>
        <w:tc>
          <w:tcPr>
            <w:tcW w:w="1014" w:type="dxa"/>
            <w:hideMark/>
          </w:tcPr>
          <w:p w14:paraId="41E4505A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5" w:type="dxa"/>
            <w:hideMark/>
          </w:tcPr>
          <w:p w14:paraId="6EEB7285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23" w:type="dxa"/>
            <w:hideMark/>
          </w:tcPr>
          <w:p w14:paraId="599552BF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13.97</w:t>
            </w:r>
          </w:p>
        </w:tc>
        <w:tc>
          <w:tcPr>
            <w:tcW w:w="1347" w:type="dxa"/>
            <w:hideMark/>
          </w:tcPr>
          <w:p w14:paraId="5094621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12.64</w:t>
            </w:r>
          </w:p>
        </w:tc>
      </w:tr>
      <w:tr w:rsidR="00FE2FE2" w:rsidRPr="00EA6E0C" w14:paraId="5E31EDE0" w14:textId="77777777" w:rsidTr="00EF0647">
        <w:trPr>
          <w:trHeight w:val="319"/>
          <w:jc w:val="center"/>
        </w:trPr>
        <w:tc>
          <w:tcPr>
            <w:tcW w:w="1907" w:type="dxa"/>
            <w:hideMark/>
          </w:tcPr>
          <w:p w14:paraId="5377925E" w14:textId="77777777" w:rsidR="00850A07" w:rsidRPr="00EA6E0C" w:rsidRDefault="00850A07" w:rsidP="00EF0647">
            <w:pPr>
              <w:widowControl w:val="0"/>
              <w:spacing w:after="0" w:line="240" w:lineRule="auto"/>
              <w:ind w:firstLine="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Market index</w:t>
            </w:r>
          </w:p>
        </w:tc>
        <w:tc>
          <w:tcPr>
            <w:tcW w:w="903" w:type="dxa"/>
            <w:hideMark/>
          </w:tcPr>
          <w:p w14:paraId="2D36EF46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5515</w:t>
            </w:r>
          </w:p>
        </w:tc>
        <w:tc>
          <w:tcPr>
            <w:tcW w:w="1367" w:type="dxa"/>
            <w:hideMark/>
          </w:tcPr>
          <w:p w14:paraId="2F86231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749</w:t>
            </w:r>
          </w:p>
        </w:tc>
        <w:tc>
          <w:tcPr>
            <w:tcW w:w="923" w:type="dxa"/>
            <w:hideMark/>
          </w:tcPr>
          <w:p w14:paraId="47FC772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6.230</w:t>
            </w:r>
          </w:p>
        </w:tc>
        <w:tc>
          <w:tcPr>
            <w:tcW w:w="1165" w:type="dxa"/>
            <w:hideMark/>
          </w:tcPr>
          <w:p w14:paraId="3B73F88C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6.280</w:t>
            </w:r>
          </w:p>
        </w:tc>
        <w:tc>
          <w:tcPr>
            <w:tcW w:w="1064" w:type="dxa"/>
            <w:hideMark/>
          </w:tcPr>
          <w:p w14:paraId="6B12E37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1.860</w:t>
            </w:r>
          </w:p>
        </w:tc>
        <w:tc>
          <w:tcPr>
            <w:tcW w:w="1206" w:type="dxa"/>
            <w:hideMark/>
          </w:tcPr>
          <w:p w14:paraId="4EADD09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1.850</w:t>
            </w:r>
          </w:p>
        </w:tc>
        <w:tc>
          <w:tcPr>
            <w:tcW w:w="1014" w:type="dxa"/>
            <w:hideMark/>
          </w:tcPr>
          <w:p w14:paraId="7D28ABF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0.0200</w:t>
            </w:r>
          </w:p>
        </w:tc>
        <w:tc>
          <w:tcPr>
            <w:tcW w:w="1165" w:type="dxa"/>
            <w:hideMark/>
          </w:tcPr>
          <w:p w14:paraId="1C590A07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0.330</w:t>
            </w:r>
          </w:p>
        </w:tc>
        <w:tc>
          <w:tcPr>
            <w:tcW w:w="923" w:type="dxa"/>
            <w:hideMark/>
          </w:tcPr>
          <w:p w14:paraId="1EE2817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9.940</w:t>
            </w:r>
          </w:p>
        </w:tc>
        <w:tc>
          <w:tcPr>
            <w:tcW w:w="1347" w:type="dxa"/>
            <w:hideMark/>
          </w:tcPr>
          <w:p w14:paraId="728E752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9.940</w:t>
            </w:r>
          </w:p>
        </w:tc>
      </w:tr>
      <w:tr w:rsidR="00FE2FE2" w:rsidRPr="00EA6E0C" w14:paraId="4AA31089" w14:textId="77777777" w:rsidTr="00EF0647">
        <w:trPr>
          <w:trHeight w:val="319"/>
          <w:jc w:val="center"/>
        </w:trPr>
        <w:tc>
          <w:tcPr>
            <w:tcW w:w="1907" w:type="dxa"/>
            <w:tcBorders>
              <w:bottom w:val="single" w:sz="4" w:space="0" w:color="auto"/>
            </w:tcBorders>
            <w:hideMark/>
          </w:tcPr>
          <w:p w14:paraId="3C7FA2EF" w14:textId="77777777" w:rsidR="00850A07" w:rsidRPr="00EA6E0C" w:rsidRDefault="00850A07" w:rsidP="00EF0647">
            <w:pPr>
              <w:widowControl w:val="0"/>
              <w:spacing w:after="0" w:line="240" w:lineRule="auto"/>
              <w:ind w:firstLine="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Gender per industry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hideMark/>
          </w:tcPr>
          <w:p w14:paraId="079A8EA2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5515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hideMark/>
          </w:tcPr>
          <w:p w14:paraId="4F5E8E3B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749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hideMark/>
          </w:tcPr>
          <w:p w14:paraId="79833BCE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0.370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hideMark/>
          </w:tcPr>
          <w:p w14:paraId="3A9A4DE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0.560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hideMark/>
          </w:tcPr>
          <w:p w14:paraId="4CAAE7A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0.480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hideMark/>
          </w:tcPr>
          <w:p w14:paraId="538540D0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0.500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hideMark/>
          </w:tcPr>
          <w:p w14:paraId="3A145B48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hideMark/>
          </w:tcPr>
          <w:p w14:paraId="39FEAC54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hideMark/>
          </w:tcPr>
          <w:p w14:paraId="7A25DDD1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hideMark/>
          </w:tcPr>
          <w:p w14:paraId="19BB89D3" w14:textId="77777777" w:rsidR="00850A07" w:rsidRPr="00EA6E0C" w:rsidRDefault="00850A07" w:rsidP="00850A07">
            <w:pPr>
              <w:spacing w:after="0" w:line="240" w:lineRule="auto"/>
              <w:ind w:firstLine="360"/>
              <w:jc w:val="both"/>
              <w:textAlignment w:val="top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</w:tr>
    </w:tbl>
    <w:p w14:paraId="6CBE2A0A" w14:textId="77777777" w:rsidR="00850A07" w:rsidRDefault="00850A07" w:rsidP="00850A07"/>
    <w:p w14:paraId="6E5FBDD4" w14:textId="2F6F88CB" w:rsidR="0022592C" w:rsidRDefault="0022592C">
      <w:pPr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br w:type="page"/>
      </w:r>
    </w:p>
    <w:p w14:paraId="565FAC68" w14:textId="13DC38CD" w:rsidR="00850A07" w:rsidRPr="00022E4B" w:rsidRDefault="00850A07" w:rsidP="00850A07">
      <w:pPr>
        <w:widowControl w:val="0"/>
        <w:spacing w:after="0" w:line="240" w:lineRule="auto"/>
        <w:ind w:firstLine="480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lastRenderedPageBreak/>
        <w:t>Table 3-1</w:t>
      </w:r>
      <w:ins w:id="144" w:author="Author">
        <w:r w:rsidR="00FE2FE2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.</w:t>
        </w:r>
      </w:ins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</w:t>
      </w:r>
      <w:ins w:id="145" w:author="Author">
        <w:r w:rsidR="00FE2FE2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C</w:t>
        </w:r>
      </w:ins>
      <w:del w:id="146" w:author="Author">
        <w:r w:rsidRPr="00022E4B" w:rsidDel="00FE2FE2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c</w:delText>
        </w:r>
      </w:del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orrelation</w:t>
      </w:r>
      <w:ins w:id="147" w:author="Author">
        <w:r w:rsidR="00FE2FE2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s</w:t>
        </w:r>
      </w:ins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</w:t>
      </w:r>
      <w:del w:id="148" w:author="Author">
        <w:r w:rsidRPr="00022E4B" w:rsidDel="00FE2FE2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of</w:delText>
        </w:r>
      </w:del>
      <w:ins w:id="149" w:author="Author">
        <w:r w:rsidR="00FE2FE2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for</w:t>
        </w:r>
      </w:ins>
      <w:del w:id="150" w:author="Author">
        <w:r w:rsidRPr="00022E4B" w:rsidDel="00FE2FE2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 </w:delText>
        </w:r>
      </w:del>
      <w:ins w:id="151" w:author="Author">
        <w:r w:rsidR="00FE2FE2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 xml:space="preserve"> </w:t>
        </w:r>
      </w:ins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2002</w:t>
      </w:r>
    </w:p>
    <w:tbl>
      <w:tblPr>
        <w:tblW w:w="5168" w:type="pct"/>
        <w:tblLayout w:type="fixed"/>
        <w:tblLook w:val="04A0" w:firstRow="1" w:lastRow="0" w:firstColumn="1" w:lastColumn="0" w:noHBand="0" w:noVBand="1"/>
      </w:tblPr>
      <w:tblGrid>
        <w:gridCol w:w="1552"/>
        <w:gridCol w:w="1081"/>
        <w:gridCol w:w="1342"/>
        <w:gridCol w:w="1075"/>
        <w:gridCol w:w="1075"/>
        <w:gridCol w:w="1075"/>
        <w:gridCol w:w="1070"/>
        <w:gridCol w:w="1070"/>
        <w:gridCol w:w="1070"/>
        <w:gridCol w:w="1070"/>
        <w:gridCol w:w="1070"/>
        <w:gridCol w:w="1070"/>
        <w:gridCol w:w="1032"/>
      </w:tblGrid>
      <w:tr w:rsidR="00030CDC" w:rsidRPr="00EA6E0C" w14:paraId="01582773" w14:textId="77777777" w:rsidTr="00EF0647"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14:paraId="2F65E57A" w14:textId="19901E70" w:rsidR="00850A07" w:rsidRPr="00EA6E0C" w:rsidRDefault="00030CDC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ins w:id="152" w:author="Author">
              <w:r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Variable</w:t>
              </w:r>
            </w:ins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3214F09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Operating income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E204AD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Entrepreneur’s gender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CDA5D26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153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Political personal</w:t>
            </w:r>
            <w:commentRangeEnd w:id="153"/>
            <w:r w:rsidR="00022E4B">
              <w:rPr>
                <w:rStyle w:val="CommentReference"/>
                <w:rFonts w:ascii="Calibri" w:eastAsia="Calibri" w:hAnsi="Calibri" w:cs="Arial"/>
              </w:rPr>
              <w:commentReference w:id="153"/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34881E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154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Political firm</w:t>
            </w:r>
            <w:commentRangeEnd w:id="154"/>
            <w:r w:rsidR="00022E4B">
              <w:rPr>
                <w:rStyle w:val="CommentReference"/>
                <w:rFonts w:ascii="Calibri" w:eastAsia="Calibri" w:hAnsi="Calibri" w:cs="Arial"/>
              </w:rPr>
              <w:commentReference w:id="154"/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A56D6EA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 xml:space="preserve">Bank loan 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7FBE0D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Family support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AAD9E7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CPC member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76634F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Education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CCB939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Age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EA8C48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Firm age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14986D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Market index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6284125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Gender per industry</w:t>
            </w:r>
          </w:p>
        </w:tc>
      </w:tr>
      <w:tr w:rsidR="00030CDC" w:rsidRPr="00EA6E0C" w14:paraId="38E99CBF" w14:textId="77777777" w:rsidTr="00EF0647">
        <w:trPr>
          <w:trHeight w:val="414"/>
        </w:trPr>
        <w:tc>
          <w:tcPr>
            <w:tcW w:w="530" w:type="pct"/>
            <w:tcBorders>
              <w:top w:val="single" w:sz="4" w:space="0" w:color="auto"/>
            </w:tcBorders>
            <w:hideMark/>
          </w:tcPr>
          <w:p w14:paraId="2DEE15C2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Operating income</w:t>
            </w:r>
          </w:p>
        </w:tc>
        <w:tc>
          <w:tcPr>
            <w:tcW w:w="369" w:type="pct"/>
            <w:tcBorders>
              <w:top w:val="single" w:sz="4" w:space="0" w:color="auto"/>
            </w:tcBorders>
            <w:hideMark/>
          </w:tcPr>
          <w:p w14:paraId="21C5890C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14:paraId="322760F9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</w:tcPr>
          <w:p w14:paraId="2BBFF6D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</w:tcPr>
          <w:p w14:paraId="7E6DE8D6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</w:tcPr>
          <w:p w14:paraId="598A67E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2DC1828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73B86A6C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04D7B01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618B29C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32CDFBA7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233BF90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4ECD66B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18F32BAC" w14:textId="77777777" w:rsidTr="00EF0647">
        <w:trPr>
          <w:trHeight w:val="468"/>
        </w:trPr>
        <w:tc>
          <w:tcPr>
            <w:tcW w:w="530" w:type="pct"/>
            <w:hideMark/>
          </w:tcPr>
          <w:p w14:paraId="752F1C4E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Entrepreneur’s gender</w:t>
            </w:r>
          </w:p>
        </w:tc>
        <w:tc>
          <w:tcPr>
            <w:tcW w:w="369" w:type="pct"/>
            <w:hideMark/>
          </w:tcPr>
          <w:p w14:paraId="2B5DE322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0.113***</w:t>
            </w:r>
          </w:p>
        </w:tc>
        <w:tc>
          <w:tcPr>
            <w:tcW w:w="458" w:type="pct"/>
            <w:hideMark/>
          </w:tcPr>
          <w:p w14:paraId="4BDF6080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367" w:type="pct"/>
          </w:tcPr>
          <w:p w14:paraId="5385DD79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7" w:type="pct"/>
          </w:tcPr>
          <w:p w14:paraId="518E5607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7" w:type="pct"/>
          </w:tcPr>
          <w:p w14:paraId="5C873A09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4ACA4FE6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4E68023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072A0C1E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731F925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1D3E23B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73EC2287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53" w:type="pct"/>
          </w:tcPr>
          <w:p w14:paraId="44F57E1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537C4C45" w14:textId="77777777" w:rsidTr="00EF0647">
        <w:trPr>
          <w:trHeight w:val="414"/>
        </w:trPr>
        <w:tc>
          <w:tcPr>
            <w:tcW w:w="530" w:type="pct"/>
            <w:hideMark/>
          </w:tcPr>
          <w:p w14:paraId="43DF2DDD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155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Political personal</w:t>
            </w:r>
            <w:commentRangeEnd w:id="155"/>
            <w:r w:rsidR="00022E4B">
              <w:rPr>
                <w:rStyle w:val="CommentReference"/>
                <w:rFonts w:ascii="Calibri" w:eastAsia="Calibri" w:hAnsi="Calibri" w:cs="Arial"/>
              </w:rPr>
              <w:commentReference w:id="155"/>
            </w:r>
          </w:p>
        </w:tc>
        <w:tc>
          <w:tcPr>
            <w:tcW w:w="369" w:type="pct"/>
            <w:hideMark/>
          </w:tcPr>
          <w:p w14:paraId="63EF62F5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0.197***</w:t>
            </w:r>
          </w:p>
        </w:tc>
        <w:tc>
          <w:tcPr>
            <w:tcW w:w="458" w:type="pct"/>
            <w:hideMark/>
          </w:tcPr>
          <w:p w14:paraId="71B42B84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0.0140</w:t>
            </w:r>
          </w:p>
        </w:tc>
        <w:tc>
          <w:tcPr>
            <w:tcW w:w="367" w:type="pct"/>
            <w:hideMark/>
          </w:tcPr>
          <w:p w14:paraId="27F650FA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367" w:type="pct"/>
          </w:tcPr>
          <w:p w14:paraId="2F8D618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7" w:type="pct"/>
          </w:tcPr>
          <w:p w14:paraId="5DE4838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22962D4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7652E95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65CE5019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36E3B06A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57F3AA79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39DFC73D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53" w:type="pct"/>
          </w:tcPr>
          <w:p w14:paraId="58EB3C7C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2E953F07" w14:textId="77777777" w:rsidTr="00EF0647">
        <w:trPr>
          <w:trHeight w:val="414"/>
        </w:trPr>
        <w:tc>
          <w:tcPr>
            <w:tcW w:w="530" w:type="pct"/>
            <w:hideMark/>
          </w:tcPr>
          <w:p w14:paraId="6286CA22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156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Political firm</w:t>
            </w:r>
            <w:commentRangeEnd w:id="156"/>
            <w:r w:rsidR="00022E4B">
              <w:rPr>
                <w:rStyle w:val="CommentReference"/>
                <w:rFonts w:ascii="Calibri" w:eastAsia="Calibri" w:hAnsi="Calibri" w:cs="Arial"/>
              </w:rPr>
              <w:commentReference w:id="156"/>
            </w:r>
          </w:p>
        </w:tc>
        <w:tc>
          <w:tcPr>
            <w:tcW w:w="369" w:type="pct"/>
            <w:hideMark/>
          </w:tcPr>
          <w:p w14:paraId="680556BC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0.345***</w:t>
            </w:r>
          </w:p>
        </w:tc>
        <w:tc>
          <w:tcPr>
            <w:tcW w:w="458" w:type="pct"/>
            <w:hideMark/>
          </w:tcPr>
          <w:p w14:paraId="2FDD6914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0.060***</w:t>
            </w:r>
          </w:p>
        </w:tc>
        <w:tc>
          <w:tcPr>
            <w:tcW w:w="367" w:type="pct"/>
            <w:hideMark/>
          </w:tcPr>
          <w:p w14:paraId="5C14E4A1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0.191***</w:t>
            </w:r>
          </w:p>
        </w:tc>
        <w:tc>
          <w:tcPr>
            <w:tcW w:w="367" w:type="pct"/>
            <w:hideMark/>
          </w:tcPr>
          <w:p w14:paraId="2893CF74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367" w:type="pct"/>
          </w:tcPr>
          <w:p w14:paraId="498A5C3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5C01C52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4AF6964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70F02BC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48CD945E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11C1B0D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4EAA080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53" w:type="pct"/>
          </w:tcPr>
          <w:p w14:paraId="6C02481C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07D725A0" w14:textId="77777777" w:rsidTr="00EF0647">
        <w:trPr>
          <w:trHeight w:val="414"/>
        </w:trPr>
        <w:tc>
          <w:tcPr>
            <w:tcW w:w="530" w:type="pct"/>
            <w:hideMark/>
          </w:tcPr>
          <w:p w14:paraId="2E9FB5E7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 xml:space="preserve">Bank loan </w:t>
            </w:r>
          </w:p>
        </w:tc>
        <w:tc>
          <w:tcPr>
            <w:tcW w:w="369" w:type="pct"/>
            <w:hideMark/>
          </w:tcPr>
          <w:p w14:paraId="401227E6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0.398***</w:t>
            </w:r>
          </w:p>
        </w:tc>
        <w:tc>
          <w:tcPr>
            <w:tcW w:w="458" w:type="pct"/>
            <w:hideMark/>
          </w:tcPr>
          <w:p w14:paraId="13917940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0.071***</w:t>
            </w:r>
          </w:p>
        </w:tc>
        <w:tc>
          <w:tcPr>
            <w:tcW w:w="367" w:type="pct"/>
            <w:hideMark/>
          </w:tcPr>
          <w:p w14:paraId="4EE545CB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0.233***</w:t>
            </w:r>
          </w:p>
        </w:tc>
        <w:tc>
          <w:tcPr>
            <w:tcW w:w="367" w:type="pct"/>
            <w:hideMark/>
          </w:tcPr>
          <w:p w14:paraId="4CB369C4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0.295***</w:t>
            </w:r>
          </w:p>
        </w:tc>
        <w:tc>
          <w:tcPr>
            <w:tcW w:w="367" w:type="pct"/>
            <w:hideMark/>
          </w:tcPr>
          <w:p w14:paraId="19ED690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365" w:type="pct"/>
          </w:tcPr>
          <w:p w14:paraId="43E42AA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2345507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352BB79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69302DE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785E846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5D0B7E06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53" w:type="pct"/>
          </w:tcPr>
          <w:p w14:paraId="1CEE950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5BCFB317" w14:textId="77777777" w:rsidTr="00EF0647">
        <w:trPr>
          <w:trHeight w:val="414"/>
        </w:trPr>
        <w:tc>
          <w:tcPr>
            <w:tcW w:w="530" w:type="pct"/>
            <w:hideMark/>
          </w:tcPr>
          <w:p w14:paraId="63CB31EE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Family support</w:t>
            </w:r>
          </w:p>
        </w:tc>
        <w:tc>
          <w:tcPr>
            <w:tcW w:w="369" w:type="pct"/>
            <w:hideMark/>
          </w:tcPr>
          <w:p w14:paraId="05476A41" w14:textId="77777777" w:rsidR="00850A07" w:rsidRPr="00EA6E0C" w:rsidRDefault="00850A07" w:rsidP="00EF0647">
            <w:pPr>
              <w:widowControl w:val="0"/>
              <w:spacing w:after="0" w:line="240" w:lineRule="auto"/>
              <w:ind w:hanging="17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-0.053***</w:t>
            </w:r>
          </w:p>
        </w:tc>
        <w:tc>
          <w:tcPr>
            <w:tcW w:w="458" w:type="pct"/>
            <w:hideMark/>
          </w:tcPr>
          <w:p w14:paraId="1FC3FD95" w14:textId="77777777" w:rsidR="00850A07" w:rsidRPr="00EA6E0C" w:rsidRDefault="00850A07" w:rsidP="00EF0647">
            <w:pPr>
              <w:widowControl w:val="0"/>
              <w:spacing w:after="0" w:line="240" w:lineRule="auto"/>
              <w:ind w:hanging="24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-0.056***</w:t>
            </w:r>
          </w:p>
        </w:tc>
        <w:tc>
          <w:tcPr>
            <w:tcW w:w="367" w:type="pct"/>
            <w:hideMark/>
          </w:tcPr>
          <w:p w14:paraId="3CE3F8EC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-0.034*</w:t>
            </w:r>
          </w:p>
        </w:tc>
        <w:tc>
          <w:tcPr>
            <w:tcW w:w="367" w:type="pct"/>
            <w:hideMark/>
          </w:tcPr>
          <w:p w14:paraId="10D14DA1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-0.0100</w:t>
            </w:r>
          </w:p>
        </w:tc>
        <w:tc>
          <w:tcPr>
            <w:tcW w:w="367" w:type="pct"/>
            <w:hideMark/>
          </w:tcPr>
          <w:p w14:paraId="489BCF70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-0.0270</w:t>
            </w:r>
          </w:p>
        </w:tc>
        <w:tc>
          <w:tcPr>
            <w:tcW w:w="365" w:type="pct"/>
            <w:hideMark/>
          </w:tcPr>
          <w:p w14:paraId="1C71CD2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365" w:type="pct"/>
          </w:tcPr>
          <w:p w14:paraId="54D77C3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69C48B1D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3419C887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5C2EB99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0792817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53" w:type="pct"/>
          </w:tcPr>
          <w:p w14:paraId="1A7D812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5104E6E0" w14:textId="77777777" w:rsidTr="00EF0647">
        <w:trPr>
          <w:trHeight w:val="414"/>
        </w:trPr>
        <w:tc>
          <w:tcPr>
            <w:tcW w:w="530" w:type="pct"/>
            <w:hideMark/>
          </w:tcPr>
          <w:p w14:paraId="4A166CF8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CPC member</w:t>
            </w:r>
          </w:p>
        </w:tc>
        <w:tc>
          <w:tcPr>
            <w:tcW w:w="369" w:type="pct"/>
            <w:hideMark/>
          </w:tcPr>
          <w:p w14:paraId="595F4A59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0.104***</w:t>
            </w:r>
          </w:p>
        </w:tc>
        <w:tc>
          <w:tcPr>
            <w:tcW w:w="458" w:type="pct"/>
            <w:hideMark/>
          </w:tcPr>
          <w:p w14:paraId="37B41385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0.066***</w:t>
            </w:r>
          </w:p>
        </w:tc>
        <w:tc>
          <w:tcPr>
            <w:tcW w:w="367" w:type="pct"/>
            <w:hideMark/>
          </w:tcPr>
          <w:p w14:paraId="125DB155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0.0180</w:t>
            </w:r>
          </w:p>
        </w:tc>
        <w:tc>
          <w:tcPr>
            <w:tcW w:w="367" w:type="pct"/>
            <w:hideMark/>
          </w:tcPr>
          <w:p w14:paraId="2F68BF74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0.347***</w:t>
            </w:r>
          </w:p>
        </w:tc>
        <w:tc>
          <w:tcPr>
            <w:tcW w:w="367" w:type="pct"/>
            <w:hideMark/>
          </w:tcPr>
          <w:p w14:paraId="60859A1C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0.091***</w:t>
            </w:r>
          </w:p>
        </w:tc>
        <w:tc>
          <w:tcPr>
            <w:tcW w:w="365" w:type="pct"/>
            <w:hideMark/>
          </w:tcPr>
          <w:p w14:paraId="0075FD44" w14:textId="77777777" w:rsidR="00850A07" w:rsidRPr="00EA6E0C" w:rsidRDefault="00850A07" w:rsidP="00EF0647">
            <w:pPr>
              <w:widowControl w:val="0"/>
              <w:spacing w:after="0" w:line="240" w:lineRule="auto"/>
              <w:ind w:hanging="12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-0.0320</w:t>
            </w:r>
          </w:p>
        </w:tc>
        <w:tc>
          <w:tcPr>
            <w:tcW w:w="365" w:type="pct"/>
            <w:hideMark/>
          </w:tcPr>
          <w:p w14:paraId="4981CC0E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365" w:type="pct"/>
          </w:tcPr>
          <w:p w14:paraId="137E1154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666B731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432B46AC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6E42FDFD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53" w:type="pct"/>
          </w:tcPr>
          <w:p w14:paraId="1B16B40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516DA888" w14:textId="77777777" w:rsidTr="00EF0647">
        <w:trPr>
          <w:trHeight w:val="414"/>
        </w:trPr>
        <w:tc>
          <w:tcPr>
            <w:tcW w:w="530" w:type="pct"/>
            <w:hideMark/>
          </w:tcPr>
          <w:p w14:paraId="441A0F05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Education</w:t>
            </w:r>
          </w:p>
        </w:tc>
        <w:tc>
          <w:tcPr>
            <w:tcW w:w="369" w:type="pct"/>
            <w:hideMark/>
          </w:tcPr>
          <w:p w14:paraId="36BEFF05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0.223***</w:t>
            </w:r>
          </w:p>
        </w:tc>
        <w:tc>
          <w:tcPr>
            <w:tcW w:w="458" w:type="pct"/>
            <w:hideMark/>
          </w:tcPr>
          <w:p w14:paraId="584A323D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-0.038*</w:t>
            </w:r>
          </w:p>
        </w:tc>
        <w:tc>
          <w:tcPr>
            <w:tcW w:w="367" w:type="pct"/>
            <w:hideMark/>
          </w:tcPr>
          <w:p w14:paraId="31763CAE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0.0210</w:t>
            </w:r>
          </w:p>
        </w:tc>
        <w:tc>
          <w:tcPr>
            <w:tcW w:w="367" w:type="pct"/>
            <w:hideMark/>
          </w:tcPr>
          <w:p w14:paraId="2002B5FB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0.109***</w:t>
            </w:r>
          </w:p>
        </w:tc>
        <w:tc>
          <w:tcPr>
            <w:tcW w:w="367" w:type="pct"/>
            <w:hideMark/>
          </w:tcPr>
          <w:p w14:paraId="230C1EB3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0.0230</w:t>
            </w:r>
          </w:p>
        </w:tc>
        <w:tc>
          <w:tcPr>
            <w:tcW w:w="365" w:type="pct"/>
            <w:hideMark/>
          </w:tcPr>
          <w:p w14:paraId="23027B91" w14:textId="77777777" w:rsidR="00850A07" w:rsidRPr="00EA6E0C" w:rsidRDefault="00850A07" w:rsidP="00EF0647">
            <w:pPr>
              <w:widowControl w:val="0"/>
              <w:spacing w:after="0" w:line="240" w:lineRule="auto"/>
              <w:ind w:hanging="12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0.067***</w:t>
            </w:r>
          </w:p>
        </w:tc>
        <w:tc>
          <w:tcPr>
            <w:tcW w:w="365" w:type="pct"/>
            <w:hideMark/>
          </w:tcPr>
          <w:p w14:paraId="314B288B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0.035*</w:t>
            </w:r>
          </w:p>
        </w:tc>
        <w:tc>
          <w:tcPr>
            <w:tcW w:w="365" w:type="pct"/>
            <w:hideMark/>
          </w:tcPr>
          <w:p w14:paraId="2B5F1F2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365" w:type="pct"/>
          </w:tcPr>
          <w:p w14:paraId="7B3C1AD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4BDFE42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6741AC9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53" w:type="pct"/>
          </w:tcPr>
          <w:p w14:paraId="5D884FE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6CB4E31E" w14:textId="77777777" w:rsidTr="00EF0647">
        <w:trPr>
          <w:trHeight w:val="414"/>
        </w:trPr>
        <w:tc>
          <w:tcPr>
            <w:tcW w:w="530" w:type="pct"/>
            <w:hideMark/>
          </w:tcPr>
          <w:p w14:paraId="76E746EA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Age</w:t>
            </w:r>
          </w:p>
        </w:tc>
        <w:tc>
          <w:tcPr>
            <w:tcW w:w="369" w:type="pct"/>
            <w:hideMark/>
          </w:tcPr>
          <w:p w14:paraId="21987339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-0.0130</w:t>
            </w:r>
          </w:p>
        </w:tc>
        <w:tc>
          <w:tcPr>
            <w:tcW w:w="458" w:type="pct"/>
            <w:hideMark/>
          </w:tcPr>
          <w:p w14:paraId="7089210E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0.043**</w:t>
            </w:r>
          </w:p>
        </w:tc>
        <w:tc>
          <w:tcPr>
            <w:tcW w:w="367" w:type="pct"/>
            <w:hideMark/>
          </w:tcPr>
          <w:p w14:paraId="57C5FDA3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0.142***</w:t>
            </w:r>
          </w:p>
        </w:tc>
        <w:tc>
          <w:tcPr>
            <w:tcW w:w="367" w:type="pct"/>
            <w:hideMark/>
          </w:tcPr>
          <w:p w14:paraId="61A03140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0.105***</w:t>
            </w:r>
          </w:p>
        </w:tc>
        <w:tc>
          <w:tcPr>
            <w:tcW w:w="367" w:type="pct"/>
            <w:hideMark/>
          </w:tcPr>
          <w:p w14:paraId="598E58B0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0.0290</w:t>
            </w:r>
          </w:p>
        </w:tc>
        <w:tc>
          <w:tcPr>
            <w:tcW w:w="365" w:type="pct"/>
            <w:hideMark/>
          </w:tcPr>
          <w:p w14:paraId="44ED3C1E" w14:textId="77777777" w:rsidR="00850A07" w:rsidRPr="00EA6E0C" w:rsidRDefault="00850A07" w:rsidP="00EF0647">
            <w:pPr>
              <w:widowControl w:val="0"/>
              <w:spacing w:after="0" w:line="240" w:lineRule="auto"/>
              <w:ind w:hanging="12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-0.0310</w:t>
            </w:r>
          </w:p>
        </w:tc>
        <w:tc>
          <w:tcPr>
            <w:tcW w:w="365" w:type="pct"/>
            <w:hideMark/>
          </w:tcPr>
          <w:p w14:paraId="5C281F1E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0.178***</w:t>
            </w:r>
          </w:p>
        </w:tc>
        <w:tc>
          <w:tcPr>
            <w:tcW w:w="365" w:type="pct"/>
            <w:hideMark/>
          </w:tcPr>
          <w:p w14:paraId="0A3EA209" w14:textId="77777777" w:rsidR="00850A07" w:rsidRPr="00EA6E0C" w:rsidRDefault="00850A07" w:rsidP="00EF0647">
            <w:pPr>
              <w:widowControl w:val="0"/>
              <w:spacing w:after="0" w:line="240" w:lineRule="auto"/>
              <w:ind w:firstLine="2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-0.202***</w:t>
            </w:r>
          </w:p>
        </w:tc>
        <w:tc>
          <w:tcPr>
            <w:tcW w:w="365" w:type="pct"/>
            <w:hideMark/>
          </w:tcPr>
          <w:p w14:paraId="1FDAE879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365" w:type="pct"/>
          </w:tcPr>
          <w:p w14:paraId="2C151C16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65" w:type="pct"/>
          </w:tcPr>
          <w:p w14:paraId="40E33F5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53" w:type="pct"/>
          </w:tcPr>
          <w:p w14:paraId="690129FE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02E1E91E" w14:textId="77777777" w:rsidTr="00EF0647">
        <w:trPr>
          <w:trHeight w:val="414"/>
        </w:trPr>
        <w:tc>
          <w:tcPr>
            <w:tcW w:w="530" w:type="pct"/>
            <w:hideMark/>
          </w:tcPr>
          <w:p w14:paraId="7279DAAD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Firm age</w:t>
            </w:r>
          </w:p>
        </w:tc>
        <w:tc>
          <w:tcPr>
            <w:tcW w:w="369" w:type="pct"/>
            <w:hideMark/>
          </w:tcPr>
          <w:p w14:paraId="47C70486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0.077***</w:t>
            </w:r>
          </w:p>
        </w:tc>
        <w:tc>
          <w:tcPr>
            <w:tcW w:w="458" w:type="pct"/>
            <w:hideMark/>
          </w:tcPr>
          <w:p w14:paraId="39057540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0.065***</w:t>
            </w:r>
          </w:p>
        </w:tc>
        <w:tc>
          <w:tcPr>
            <w:tcW w:w="367" w:type="pct"/>
            <w:hideMark/>
          </w:tcPr>
          <w:p w14:paraId="216FF9A9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0.192***</w:t>
            </w:r>
          </w:p>
        </w:tc>
        <w:tc>
          <w:tcPr>
            <w:tcW w:w="367" w:type="pct"/>
            <w:hideMark/>
          </w:tcPr>
          <w:p w14:paraId="5FC980F7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-0.061***</w:t>
            </w:r>
          </w:p>
        </w:tc>
        <w:tc>
          <w:tcPr>
            <w:tcW w:w="367" w:type="pct"/>
            <w:hideMark/>
          </w:tcPr>
          <w:p w14:paraId="506562E4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0.056***</w:t>
            </w:r>
          </w:p>
        </w:tc>
        <w:tc>
          <w:tcPr>
            <w:tcW w:w="365" w:type="pct"/>
            <w:hideMark/>
          </w:tcPr>
          <w:p w14:paraId="5C8F9287" w14:textId="77777777" w:rsidR="00850A07" w:rsidRPr="00EA6E0C" w:rsidRDefault="00850A07" w:rsidP="00EF0647">
            <w:pPr>
              <w:widowControl w:val="0"/>
              <w:spacing w:after="0" w:line="240" w:lineRule="auto"/>
              <w:ind w:hanging="12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-0.0180</w:t>
            </w:r>
          </w:p>
        </w:tc>
        <w:tc>
          <w:tcPr>
            <w:tcW w:w="365" w:type="pct"/>
            <w:hideMark/>
          </w:tcPr>
          <w:p w14:paraId="0AF52CBF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-0.121***</w:t>
            </w:r>
          </w:p>
        </w:tc>
        <w:tc>
          <w:tcPr>
            <w:tcW w:w="365" w:type="pct"/>
            <w:hideMark/>
          </w:tcPr>
          <w:p w14:paraId="7AC25DD8" w14:textId="77777777" w:rsidR="00850A07" w:rsidRPr="00EA6E0C" w:rsidRDefault="00850A07" w:rsidP="00EF0647">
            <w:pPr>
              <w:widowControl w:val="0"/>
              <w:spacing w:after="0" w:line="240" w:lineRule="auto"/>
              <w:ind w:firstLine="2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-0.106***</w:t>
            </w:r>
          </w:p>
        </w:tc>
        <w:tc>
          <w:tcPr>
            <w:tcW w:w="365" w:type="pct"/>
            <w:hideMark/>
          </w:tcPr>
          <w:p w14:paraId="0D972C18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0.104***</w:t>
            </w:r>
          </w:p>
        </w:tc>
        <w:tc>
          <w:tcPr>
            <w:tcW w:w="365" w:type="pct"/>
            <w:hideMark/>
          </w:tcPr>
          <w:p w14:paraId="7B835BAC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365" w:type="pct"/>
          </w:tcPr>
          <w:p w14:paraId="7960D63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353" w:type="pct"/>
          </w:tcPr>
          <w:p w14:paraId="1306B1D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7335C935" w14:textId="77777777" w:rsidTr="00EF0647">
        <w:trPr>
          <w:trHeight w:val="414"/>
        </w:trPr>
        <w:tc>
          <w:tcPr>
            <w:tcW w:w="530" w:type="pct"/>
            <w:hideMark/>
          </w:tcPr>
          <w:p w14:paraId="2FB8CD1C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Market index</w:t>
            </w:r>
          </w:p>
        </w:tc>
        <w:tc>
          <w:tcPr>
            <w:tcW w:w="369" w:type="pct"/>
            <w:hideMark/>
          </w:tcPr>
          <w:p w14:paraId="5FA18144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0.137***</w:t>
            </w:r>
          </w:p>
        </w:tc>
        <w:tc>
          <w:tcPr>
            <w:tcW w:w="458" w:type="pct"/>
            <w:hideMark/>
          </w:tcPr>
          <w:p w14:paraId="51E8F33B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0.0190</w:t>
            </w:r>
          </w:p>
        </w:tc>
        <w:tc>
          <w:tcPr>
            <w:tcW w:w="367" w:type="pct"/>
            <w:hideMark/>
          </w:tcPr>
          <w:p w14:paraId="70C7FCFE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-0.145***</w:t>
            </w:r>
          </w:p>
        </w:tc>
        <w:tc>
          <w:tcPr>
            <w:tcW w:w="367" w:type="pct"/>
            <w:hideMark/>
          </w:tcPr>
          <w:p w14:paraId="43417EF4" w14:textId="77777777" w:rsidR="00850A07" w:rsidRPr="00EA6E0C" w:rsidRDefault="00850A07" w:rsidP="00EF0647">
            <w:pPr>
              <w:widowControl w:val="0"/>
              <w:spacing w:after="0" w:line="240" w:lineRule="auto"/>
              <w:ind w:hanging="17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-0.0250</w:t>
            </w:r>
          </w:p>
        </w:tc>
        <w:tc>
          <w:tcPr>
            <w:tcW w:w="367" w:type="pct"/>
            <w:hideMark/>
          </w:tcPr>
          <w:p w14:paraId="42B03906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-0.071***</w:t>
            </w:r>
          </w:p>
        </w:tc>
        <w:tc>
          <w:tcPr>
            <w:tcW w:w="365" w:type="pct"/>
            <w:hideMark/>
          </w:tcPr>
          <w:p w14:paraId="7D88619C" w14:textId="77777777" w:rsidR="00850A07" w:rsidRPr="00EA6E0C" w:rsidRDefault="00850A07" w:rsidP="00EF0647">
            <w:pPr>
              <w:widowControl w:val="0"/>
              <w:spacing w:after="0" w:line="240" w:lineRule="auto"/>
              <w:ind w:hanging="12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-0.036*</w:t>
            </w:r>
          </w:p>
        </w:tc>
        <w:tc>
          <w:tcPr>
            <w:tcW w:w="365" w:type="pct"/>
            <w:hideMark/>
          </w:tcPr>
          <w:p w14:paraId="741593FB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-0.0280</w:t>
            </w:r>
          </w:p>
        </w:tc>
        <w:tc>
          <w:tcPr>
            <w:tcW w:w="365" w:type="pct"/>
            <w:hideMark/>
          </w:tcPr>
          <w:p w14:paraId="7ADAFD31" w14:textId="77777777" w:rsidR="00850A07" w:rsidRPr="00EA6E0C" w:rsidRDefault="00850A07" w:rsidP="00EF0647">
            <w:pPr>
              <w:widowControl w:val="0"/>
              <w:spacing w:after="0" w:line="240" w:lineRule="auto"/>
              <w:ind w:firstLine="2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-0.0260</w:t>
            </w:r>
          </w:p>
        </w:tc>
        <w:tc>
          <w:tcPr>
            <w:tcW w:w="365" w:type="pct"/>
            <w:hideMark/>
          </w:tcPr>
          <w:p w14:paraId="3E302821" w14:textId="6852A9AE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365" w:type="pct"/>
            <w:hideMark/>
          </w:tcPr>
          <w:p w14:paraId="5880400C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-0.0210</w:t>
            </w:r>
          </w:p>
        </w:tc>
        <w:tc>
          <w:tcPr>
            <w:tcW w:w="365" w:type="pct"/>
            <w:hideMark/>
          </w:tcPr>
          <w:p w14:paraId="4B25DFD4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353" w:type="pct"/>
          </w:tcPr>
          <w:p w14:paraId="0708AF3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37E801B2" w14:textId="77777777" w:rsidTr="00EF0647">
        <w:trPr>
          <w:trHeight w:val="414"/>
        </w:trPr>
        <w:tc>
          <w:tcPr>
            <w:tcW w:w="530" w:type="pct"/>
            <w:tcBorders>
              <w:bottom w:val="single" w:sz="4" w:space="0" w:color="auto"/>
            </w:tcBorders>
            <w:hideMark/>
          </w:tcPr>
          <w:p w14:paraId="7174F15C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Gender per industry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hideMark/>
          </w:tcPr>
          <w:p w14:paraId="2E5C410C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-0.123***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hideMark/>
          </w:tcPr>
          <w:p w14:paraId="24382F1F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-0.114***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hideMark/>
          </w:tcPr>
          <w:p w14:paraId="1A746FDC" w14:textId="77777777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-0.126***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hideMark/>
          </w:tcPr>
          <w:p w14:paraId="7FF41C37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-0.161***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hideMark/>
          </w:tcPr>
          <w:p w14:paraId="52EB6D41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-0.167***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hideMark/>
          </w:tcPr>
          <w:p w14:paraId="2CCB3972" w14:textId="77777777" w:rsidR="00850A07" w:rsidRPr="00EA6E0C" w:rsidRDefault="00850A07" w:rsidP="00EF0647">
            <w:pPr>
              <w:widowControl w:val="0"/>
              <w:spacing w:after="0" w:line="240" w:lineRule="auto"/>
              <w:ind w:hanging="12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0.045**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hideMark/>
          </w:tcPr>
          <w:p w14:paraId="0B67944C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-0.126***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hideMark/>
          </w:tcPr>
          <w:p w14:paraId="1FB0DED5" w14:textId="77777777" w:rsidR="00850A07" w:rsidRPr="00EA6E0C" w:rsidRDefault="00850A07" w:rsidP="00EF0647">
            <w:pPr>
              <w:widowControl w:val="0"/>
              <w:spacing w:after="0" w:line="240" w:lineRule="auto"/>
              <w:ind w:firstLine="2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0.154***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hideMark/>
          </w:tcPr>
          <w:p w14:paraId="5F616632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-0.127***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hideMark/>
          </w:tcPr>
          <w:p w14:paraId="369A7DAE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-0.039**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hideMark/>
          </w:tcPr>
          <w:p w14:paraId="5FD45D2B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-0.038*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hideMark/>
          </w:tcPr>
          <w:p w14:paraId="7107161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</w:tr>
    </w:tbl>
    <w:p w14:paraId="07419B81" w14:textId="414CAE9B" w:rsidR="006662DC" w:rsidRDefault="006662DC" w:rsidP="00DA5B8D">
      <w:pPr>
        <w:widowControl w:val="0"/>
        <w:spacing w:after="0" w:line="240" w:lineRule="auto"/>
        <w:rPr>
          <w:rFonts w:ascii="Times New Roman" w:eastAsia="DengXian" w:hAnsi="Times New Roman" w:cs="Times New Roman"/>
          <w:kern w:val="2"/>
          <w:sz w:val="21"/>
          <w:lang w:eastAsia="zh-CN" w:bidi="ar-SA"/>
        </w:rPr>
      </w:pPr>
      <w:r>
        <w:rPr>
          <w:rFonts w:ascii="Times New Roman" w:eastAsia="DengXian" w:hAnsi="Times New Roman" w:cs="Times New Roman"/>
          <w:kern w:val="2"/>
          <w:sz w:val="21"/>
          <w:lang w:eastAsia="zh-CN" w:bidi="ar-SA"/>
        </w:rPr>
        <w:t xml:space="preserve">Note: </w:t>
      </w:r>
      <w:r w:rsidRPr="006662DC">
        <w:rPr>
          <w:rFonts w:ascii="Times New Roman" w:eastAsia="DengXian" w:hAnsi="Times New Roman" w:cs="Times New Roman"/>
          <w:kern w:val="2"/>
          <w:sz w:val="21"/>
          <w:lang w:eastAsia="zh-CN" w:bidi="ar-SA"/>
        </w:rPr>
        <w:t xml:space="preserve">*, **, and *** indicate significance at the 10%, </w:t>
      </w:r>
      <w:r>
        <w:rPr>
          <w:rFonts w:ascii="Times New Roman" w:eastAsia="DengXian" w:hAnsi="Times New Roman" w:cs="Times New Roman"/>
          <w:kern w:val="2"/>
          <w:sz w:val="21"/>
          <w:lang w:eastAsia="zh-CN" w:bidi="ar-SA"/>
        </w:rPr>
        <w:t>5%, and 1% levels, respectively.</w:t>
      </w:r>
    </w:p>
    <w:p w14:paraId="423150B6" w14:textId="72E552BE" w:rsidR="0022592C" w:rsidRDefault="0022592C">
      <w:pPr>
        <w:rPr>
          <w:rFonts w:ascii="Times New Roman" w:eastAsia="DengXian" w:hAnsi="Times New Roman" w:cs="Times New Roman"/>
          <w:kern w:val="2"/>
          <w:sz w:val="21"/>
          <w:lang w:eastAsia="zh-CN" w:bidi="ar-SA"/>
        </w:rPr>
      </w:pPr>
      <w:r>
        <w:rPr>
          <w:rFonts w:ascii="Times New Roman" w:eastAsia="DengXian" w:hAnsi="Times New Roman" w:cs="Times New Roman"/>
          <w:kern w:val="2"/>
          <w:sz w:val="21"/>
          <w:lang w:eastAsia="zh-CN" w:bidi="ar-SA"/>
        </w:rPr>
        <w:br w:type="page"/>
      </w:r>
    </w:p>
    <w:p w14:paraId="62A42720" w14:textId="77777777" w:rsidR="00DA5B8D" w:rsidRPr="00022E4B" w:rsidDel="00030CDC" w:rsidRDefault="00DA5B8D" w:rsidP="00850A07">
      <w:pPr>
        <w:widowControl w:val="0"/>
        <w:spacing w:before="240" w:after="0" w:line="240" w:lineRule="auto"/>
        <w:ind w:firstLine="420"/>
        <w:jc w:val="center"/>
        <w:rPr>
          <w:del w:id="157" w:author="Author"/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bookmarkStart w:id="158" w:name="_GoBack"/>
    </w:p>
    <w:p w14:paraId="2D640D34" w14:textId="5DD15E3B" w:rsidR="009B265F" w:rsidRPr="00022E4B" w:rsidDel="00030CDC" w:rsidRDefault="009B265F" w:rsidP="00850A07">
      <w:pPr>
        <w:widowControl w:val="0"/>
        <w:spacing w:before="240" w:after="0" w:line="240" w:lineRule="auto"/>
        <w:ind w:firstLine="420"/>
        <w:jc w:val="center"/>
        <w:rPr>
          <w:del w:id="159" w:author="Author"/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</w:p>
    <w:p w14:paraId="35F3E2EF" w14:textId="4418D4BA" w:rsidR="009B265F" w:rsidRPr="00022E4B" w:rsidDel="00030CDC" w:rsidRDefault="009B265F" w:rsidP="00850A07">
      <w:pPr>
        <w:widowControl w:val="0"/>
        <w:spacing w:before="240" w:after="0" w:line="240" w:lineRule="auto"/>
        <w:ind w:firstLine="420"/>
        <w:jc w:val="center"/>
        <w:rPr>
          <w:del w:id="160" w:author="Author"/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</w:p>
    <w:p w14:paraId="3CF3849A" w14:textId="07A5AE81" w:rsidR="009B265F" w:rsidRPr="00022E4B" w:rsidDel="00030CDC" w:rsidRDefault="009B265F" w:rsidP="00850A07">
      <w:pPr>
        <w:widowControl w:val="0"/>
        <w:spacing w:before="240" w:after="0" w:line="240" w:lineRule="auto"/>
        <w:ind w:firstLine="420"/>
        <w:jc w:val="center"/>
        <w:rPr>
          <w:del w:id="161" w:author="Author"/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</w:p>
    <w:bookmarkEnd w:id="158"/>
    <w:p w14:paraId="411DB65E" w14:textId="3639BDB3" w:rsidR="00850A07" w:rsidRPr="00022E4B" w:rsidRDefault="00850A07" w:rsidP="00850A07">
      <w:pPr>
        <w:widowControl w:val="0"/>
        <w:spacing w:before="240" w:after="0" w:line="240" w:lineRule="auto"/>
        <w:ind w:firstLine="420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Table 3-2</w:t>
      </w:r>
      <w:ins w:id="162" w:author="Author">
        <w:r w:rsidR="00030CDC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.</w:t>
        </w:r>
      </w:ins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</w:t>
      </w:r>
      <w:ins w:id="163" w:author="Author">
        <w:r w:rsidR="00030CDC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C</w:t>
        </w:r>
      </w:ins>
      <w:del w:id="164" w:author="Author">
        <w:r w:rsidRPr="00022E4B" w:rsidDel="00030CDC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c</w:delText>
        </w:r>
      </w:del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orrelation</w:t>
      </w:r>
      <w:ins w:id="165" w:author="Author">
        <w:r w:rsidR="00030CDC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s</w:t>
        </w:r>
      </w:ins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</w:t>
      </w:r>
      <w:del w:id="166" w:author="Author">
        <w:r w:rsidRPr="00022E4B" w:rsidDel="00030CDC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of </w:delText>
        </w:r>
      </w:del>
      <w:ins w:id="167" w:author="Author">
        <w:r w:rsidR="00030CDC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 xml:space="preserve">for </w:t>
        </w:r>
      </w:ins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2014</w:t>
      </w:r>
    </w:p>
    <w:tbl>
      <w:tblPr>
        <w:tblW w:w="14575" w:type="dxa"/>
        <w:tblLayout w:type="fixed"/>
        <w:tblLook w:val="04A0" w:firstRow="1" w:lastRow="0" w:firstColumn="1" w:lastColumn="0" w:noHBand="0" w:noVBand="1"/>
      </w:tblPr>
      <w:tblGrid>
        <w:gridCol w:w="1525"/>
        <w:gridCol w:w="1080"/>
        <w:gridCol w:w="1350"/>
        <w:gridCol w:w="1080"/>
        <w:gridCol w:w="1080"/>
        <w:gridCol w:w="1080"/>
        <w:gridCol w:w="1080"/>
        <w:gridCol w:w="990"/>
        <w:gridCol w:w="1080"/>
        <w:gridCol w:w="1080"/>
        <w:gridCol w:w="990"/>
        <w:gridCol w:w="1080"/>
        <w:gridCol w:w="1080"/>
      </w:tblGrid>
      <w:tr w:rsidR="00030CDC" w:rsidRPr="00EA6E0C" w14:paraId="65ABA57D" w14:textId="77777777" w:rsidTr="00EF0647">
        <w:trPr>
          <w:trHeight w:val="414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2BE9FF27" w14:textId="13CFBBD9" w:rsidR="00850A07" w:rsidRPr="00EA6E0C" w:rsidRDefault="00030CDC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ins w:id="168" w:author="Author">
              <w:r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Variable</w:t>
              </w:r>
            </w:ins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AEE4E30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Operating income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33A6B2B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Entrepreneur’s gender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2E2164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</w:t>
            </w:r>
            <w:commentRangeStart w:id="169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olitical personal</w:t>
            </w:r>
            <w:commentRangeEnd w:id="169"/>
            <w:r w:rsidR="00022E4B">
              <w:rPr>
                <w:rStyle w:val="CommentReference"/>
                <w:rFonts w:ascii="Calibri" w:eastAsia="Calibri" w:hAnsi="Calibri" w:cs="Arial"/>
              </w:rPr>
              <w:commentReference w:id="169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BC3F22F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170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Political firm</w:t>
            </w:r>
            <w:commentRangeEnd w:id="170"/>
            <w:r w:rsidR="00022E4B">
              <w:rPr>
                <w:rStyle w:val="CommentReference"/>
                <w:rFonts w:ascii="Calibri" w:eastAsia="Calibri" w:hAnsi="Calibri" w:cs="Arial"/>
              </w:rPr>
              <w:commentReference w:id="170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2EF4C1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 xml:space="preserve">Bank loan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70575F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Family support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D4A763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CPC member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0264C92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Education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543B14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Age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6B5763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Firm age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046B19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Market index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FC5A2C0" w14:textId="77777777" w:rsidR="00030CDC" w:rsidRDefault="00850A07" w:rsidP="00DA5B8D">
            <w:pPr>
              <w:widowControl w:val="0"/>
              <w:spacing w:after="0" w:line="240" w:lineRule="auto"/>
              <w:rPr>
                <w:ins w:id="171" w:author="Author"/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 xml:space="preserve">Gender </w:t>
            </w:r>
          </w:p>
          <w:p w14:paraId="038D7AC6" w14:textId="124D0501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per industry</w:t>
            </w:r>
          </w:p>
        </w:tc>
      </w:tr>
      <w:tr w:rsidR="00030CDC" w:rsidRPr="00EA6E0C" w14:paraId="434E252B" w14:textId="77777777" w:rsidTr="00EF0647">
        <w:trPr>
          <w:trHeight w:val="414"/>
        </w:trPr>
        <w:tc>
          <w:tcPr>
            <w:tcW w:w="1525" w:type="dxa"/>
            <w:tcBorders>
              <w:top w:val="single" w:sz="4" w:space="0" w:color="auto"/>
            </w:tcBorders>
            <w:hideMark/>
          </w:tcPr>
          <w:p w14:paraId="04F8A905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Operating income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hideMark/>
          </w:tcPr>
          <w:p w14:paraId="5278DAEA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173226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8FB38E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8C4042A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2E08E4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BC03860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83FA63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CD9A3F7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47415D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476D484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DC385A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0EB05E6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07A74285" w14:textId="77777777" w:rsidTr="00EF0647">
        <w:trPr>
          <w:trHeight w:val="503"/>
        </w:trPr>
        <w:tc>
          <w:tcPr>
            <w:tcW w:w="1525" w:type="dxa"/>
            <w:hideMark/>
          </w:tcPr>
          <w:p w14:paraId="27F4A994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Entrepreneur’s gender</w:t>
            </w:r>
          </w:p>
        </w:tc>
        <w:tc>
          <w:tcPr>
            <w:tcW w:w="1080" w:type="dxa"/>
            <w:hideMark/>
          </w:tcPr>
          <w:p w14:paraId="701A6D20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0.107***</w:t>
            </w:r>
          </w:p>
        </w:tc>
        <w:tc>
          <w:tcPr>
            <w:tcW w:w="1350" w:type="dxa"/>
            <w:hideMark/>
          </w:tcPr>
          <w:p w14:paraId="40D9671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080" w:type="dxa"/>
          </w:tcPr>
          <w:p w14:paraId="6F5426E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0A6483EC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4D25A3B7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3806790D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6B5EABD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29F2E87E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66CDE2A4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037CA89D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605D4C40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76431C7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02BCAE04" w14:textId="77777777" w:rsidTr="00EF0647">
        <w:trPr>
          <w:trHeight w:val="414"/>
        </w:trPr>
        <w:tc>
          <w:tcPr>
            <w:tcW w:w="1525" w:type="dxa"/>
            <w:hideMark/>
          </w:tcPr>
          <w:p w14:paraId="36AF9A98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172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Political personal</w:t>
            </w:r>
            <w:commentRangeEnd w:id="172"/>
            <w:r w:rsidR="00022E4B">
              <w:rPr>
                <w:rStyle w:val="CommentReference"/>
                <w:rFonts w:ascii="Calibri" w:eastAsia="Calibri" w:hAnsi="Calibri" w:cs="Arial"/>
              </w:rPr>
              <w:commentReference w:id="172"/>
            </w:r>
          </w:p>
        </w:tc>
        <w:tc>
          <w:tcPr>
            <w:tcW w:w="1080" w:type="dxa"/>
            <w:hideMark/>
          </w:tcPr>
          <w:p w14:paraId="09CA8E7E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0.334***</w:t>
            </w:r>
          </w:p>
        </w:tc>
        <w:tc>
          <w:tcPr>
            <w:tcW w:w="1350" w:type="dxa"/>
            <w:hideMark/>
          </w:tcPr>
          <w:p w14:paraId="3AC92003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0.068***</w:t>
            </w:r>
          </w:p>
        </w:tc>
        <w:tc>
          <w:tcPr>
            <w:tcW w:w="1080" w:type="dxa"/>
            <w:hideMark/>
          </w:tcPr>
          <w:p w14:paraId="50DDDB5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080" w:type="dxa"/>
          </w:tcPr>
          <w:p w14:paraId="6A33B686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5CEE156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34B92C99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3EF0CB4A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36B3AA54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259A273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25DE5200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5CFCA39D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631DA12A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666766F4" w14:textId="77777777" w:rsidTr="00EF0647">
        <w:trPr>
          <w:trHeight w:val="414"/>
        </w:trPr>
        <w:tc>
          <w:tcPr>
            <w:tcW w:w="1525" w:type="dxa"/>
            <w:hideMark/>
          </w:tcPr>
          <w:p w14:paraId="1B6C7632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173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Political firm</w:t>
            </w:r>
            <w:commentRangeEnd w:id="173"/>
            <w:r w:rsidR="00022E4B">
              <w:rPr>
                <w:rStyle w:val="CommentReference"/>
                <w:rFonts w:ascii="Calibri" w:eastAsia="Calibri" w:hAnsi="Calibri" w:cs="Arial"/>
              </w:rPr>
              <w:commentReference w:id="173"/>
            </w:r>
          </w:p>
        </w:tc>
        <w:tc>
          <w:tcPr>
            <w:tcW w:w="1080" w:type="dxa"/>
            <w:hideMark/>
          </w:tcPr>
          <w:p w14:paraId="2AFF0C1F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0.413***</w:t>
            </w:r>
          </w:p>
        </w:tc>
        <w:tc>
          <w:tcPr>
            <w:tcW w:w="1350" w:type="dxa"/>
            <w:hideMark/>
          </w:tcPr>
          <w:p w14:paraId="1580D556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0.085***</w:t>
            </w:r>
          </w:p>
        </w:tc>
        <w:tc>
          <w:tcPr>
            <w:tcW w:w="1080" w:type="dxa"/>
            <w:hideMark/>
          </w:tcPr>
          <w:p w14:paraId="0A84F014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0.322***</w:t>
            </w:r>
          </w:p>
        </w:tc>
        <w:tc>
          <w:tcPr>
            <w:tcW w:w="1080" w:type="dxa"/>
            <w:hideMark/>
          </w:tcPr>
          <w:p w14:paraId="28FAECB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080" w:type="dxa"/>
          </w:tcPr>
          <w:p w14:paraId="3D57B37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688DDD8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2577C44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7EB1C1E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04682977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2B0B616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6EA51FA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4FBB7AE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5C4F967E" w14:textId="77777777" w:rsidTr="00EF0647">
        <w:trPr>
          <w:trHeight w:val="414"/>
        </w:trPr>
        <w:tc>
          <w:tcPr>
            <w:tcW w:w="1525" w:type="dxa"/>
            <w:hideMark/>
          </w:tcPr>
          <w:p w14:paraId="27E599D3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 xml:space="preserve">Bank loan </w:t>
            </w:r>
          </w:p>
        </w:tc>
        <w:tc>
          <w:tcPr>
            <w:tcW w:w="1080" w:type="dxa"/>
            <w:hideMark/>
          </w:tcPr>
          <w:p w14:paraId="2E4AFECF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0.539***</w:t>
            </w:r>
          </w:p>
        </w:tc>
        <w:tc>
          <w:tcPr>
            <w:tcW w:w="1350" w:type="dxa"/>
            <w:hideMark/>
          </w:tcPr>
          <w:p w14:paraId="0E1E05CC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0.093***</w:t>
            </w:r>
          </w:p>
        </w:tc>
        <w:tc>
          <w:tcPr>
            <w:tcW w:w="1080" w:type="dxa"/>
            <w:hideMark/>
          </w:tcPr>
          <w:p w14:paraId="30D1183C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0.277***</w:t>
            </w:r>
          </w:p>
        </w:tc>
        <w:tc>
          <w:tcPr>
            <w:tcW w:w="1080" w:type="dxa"/>
            <w:hideMark/>
          </w:tcPr>
          <w:p w14:paraId="609B8751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0.330***</w:t>
            </w:r>
          </w:p>
        </w:tc>
        <w:tc>
          <w:tcPr>
            <w:tcW w:w="1080" w:type="dxa"/>
            <w:hideMark/>
          </w:tcPr>
          <w:p w14:paraId="49A3203E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080" w:type="dxa"/>
          </w:tcPr>
          <w:p w14:paraId="1218C0FE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5AB09B46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4441C5D0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2A4EA04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25682E0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28BA4850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0D74FE6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35DA1BB5" w14:textId="77777777" w:rsidTr="00EF0647">
        <w:trPr>
          <w:trHeight w:val="414"/>
        </w:trPr>
        <w:tc>
          <w:tcPr>
            <w:tcW w:w="1525" w:type="dxa"/>
            <w:hideMark/>
          </w:tcPr>
          <w:p w14:paraId="744D5602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Family support</w:t>
            </w:r>
          </w:p>
        </w:tc>
        <w:tc>
          <w:tcPr>
            <w:tcW w:w="1080" w:type="dxa"/>
            <w:hideMark/>
          </w:tcPr>
          <w:p w14:paraId="55E97CB1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-0.032*</w:t>
            </w:r>
          </w:p>
        </w:tc>
        <w:tc>
          <w:tcPr>
            <w:tcW w:w="1350" w:type="dxa"/>
            <w:hideMark/>
          </w:tcPr>
          <w:p w14:paraId="796176C7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-0.0240</w:t>
            </w:r>
          </w:p>
        </w:tc>
        <w:tc>
          <w:tcPr>
            <w:tcW w:w="1080" w:type="dxa"/>
            <w:hideMark/>
          </w:tcPr>
          <w:p w14:paraId="2B16A063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-0.046***</w:t>
            </w:r>
          </w:p>
        </w:tc>
        <w:tc>
          <w:tcPr>
            <w:tcW w:w="1080" w:type="dxa"/>
            <w:hideMark/>
          </w:tcPr>
          <w:p w14:paraId="1E13C59E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0.00800</w:t>
            </w:r>
          </w:p>
        </w:tc>
        <w:tc>
          <w:tcPr>
            <w:tcW w:w="1080" w:type="dxa"/>
            <w:hideMark/>
          </w:tcPr>
          <w:p w14:paraId="7790F518" w14:textId="77777777" w:rsidR="00850A07" w:rsidRPr="00EA6E0C" w:rsidRDefault="00850A07" w:rsidP="00EF0647">
            <w:pPr>
              <w:widowControl w:val="0"/>
              <w:spacing w:after="0" w:line="240" w:lineRule="auto"/>
              <w:ind w:firstLine="8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-0.044***</w:t>
            </w:r>
          </w:p>
        </w:tc>
        <w:tc>
          <w:tcPr>
            <w:tcW w:w="1080" w:type="dxa"/>
            <w:hideMark/>
          </w:tcPr>
          <w:p w14:paraId="0F178A7D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990" w:type="dxa"/>
          </w:tcPr>
          <w:p w14:paraId="15289F20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526D4D90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46457D5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72E5EE8E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79FDC52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1780737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74344163" w14:textId="77777777" w:rsidTr="00EF0647">
        <w:trPr>
          <w:trHeight w:val="414"/>
        </w:trPr>
        <w:tc>
          <w:tcPr>
            <w:tcW w:w="1525" w:type="dxa"/>
            <w:hideMark/>
          </w:tcPr>
          <w:p w14:paraId="0B65BE2E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CPC member</w:t>
            </w:r>
          </w:p>
        </w:tc>
        <w:tc>
          <w:tcPr>
            <w:tcW w:w="1080" w:type="dxa"/>
            <w:hideMark/>
          </w:tcPr>
          <w:p w14:paraId="593DB2DE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0.225***</w:t>
            </w:r>
          </w:p>
        </w:tc>
        <w:tc>
          <w:tcPr>
            <w:tcW w:w="1350" w:type="dxa"/>
            <w:hideMark/>
          </w:tcPr>
          <w:p w14:paraId="2F03C56B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0.086***</w:t>
            </w:r>
          </w:p>
        </w:tc>
        <w:tc>
          <w:tcPr>
            <w:tcW w:w="1080" w:type="dxa"/>
            <w:hideMark/>
          </w:tcPr>
          <w:p w14:paraId="3EB95A62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0.147***</w:t>
            </w:r>
          </w:p>
        </w:tc>
        <w:tc>
          <w:tcPr>
            <w:tcW w:w="1080" w:type="dxa"/>
            <w:hideMark/>
          </w:tcPr>
          <w:p w14:paraId="67CD4A80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0.354***</w:t>
            </w:r>
          </w:p>
        </w:tc>
        <w:tc>
          <w:tcPr>
            <w:tcW w:w="1080" w:type="dxa"/>
            <w:hideMark/>
          </w:tcPr>
          <w:p w14:paraId="49AFF5BA" w14:textId="77777777" w:rsidR="00850A07" w:rsidRPr="00EA6E0C" w:rsidRDefault="00850A07" w:rsidP="00EF0647">
            <w:pPr>
              <w:widowControl w:val="0"/>
              <w:spacing w:after="0" w:line="240" w:lineRule="auto"/>
              <w:ind w:firstLine="8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0.139***</w:t>
            </w:r>
          </w:p>
        </w:tc>
        <w:tc>
          <w:tcPr>
            <w:tcW w:w="1080" w:type="dxa"/>
            <w:hideMark/>
          </w:tcPr>
          <w:p w14:paraId="7E72C99E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-0.00800</w:t>
            </w:r>
          </w:p>
        </w:tc>
        <w:tc>
          <w:tcPr>
            <w:tcW w:w="990" w:type="dxa"/>
            <w:hideMark/>
          </w:tcPr>
          <w:p w14:paraId="14ADA59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080" w:type="dxa"/>
          </w:tcPr>
          <w:p w14:paraId="64B5663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1E1E60B0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0E6FEF3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7739026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611EC339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1A6A7D76" w14:textId="77777777" w:rsidTr="00EF0647">
        <w:trPr>
          <w:trHeight w:val="414"/>
        </w:trPr>
        <w:tc>
          <w:tcPr>
            <w:tcW w:w="1525" w:type="dxa"/>
            <w:hideMark/>
          </w:tcPr>
          <w:p w14:paraId="13BD7172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Education</w:t>
            </w:r>
          </w:p>
        </w:tc>
        <w:tc>
          <w:tcPr>
            <w:tcW w:w="1080" w:type="dxa"/>
            <w:hideMark/>
          </w:tcPr>
          <w:p w14:paraId="65B5ED44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0.228***</w:t>
            </w:r>
          </w:p>
        </w:tc>
        <w:tc>
          <w:tcPr>
            <w:tcW w:w="1350" w:type="dxa"/>
            <w:hideMark/>
          </w:tcPr>
          <w:p w14:paraId="0F5C3527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-0.0190</w:t>
            </w:r>
          </w:p>
        </w:tc>
        <w:tc>
          <w:tcPr>
            <w:tcW w:w="1080" w:type="dxa"/>
            <w:hideMark/>
          </w:tcPr>
          <w:p w14:paraId="5F6FDEC6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0.130***</w:t>
            </w:r>
          </w:p>
        </w:tc>
        <w:tc>
          <w:tcPr>
            <w:tcW w:w="1080" w:type="dxa"/>
            <w:hideMark/>
          </w:tcPr>
          <w:p w14:paraId="61C24851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0.155***</w:t>
            </w:r>
          </w:p>
        </w:tc>
        <w:tc>
          <w:tcPr>
            <w:tcW w:w="1080" w:type="dxa"/>
            <w:hideMark/>
          </w:tcPr>
          <w:p w14:paraId="755D24F6" w14:textId="77777777" w:rsidR="00850A07" w:rsidRPr="00EA6E0C" w:rsidRDefault="00850A07" w:rsidP="00EF0647">
            <w:pPr>
              <w:widowControl w:val="0"/>
              <w:spacing w:after="0" w:line="240" w:lineRule="auto"/>
              <w:ind w:firstLine="8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0.141***</w:t>
            </w:r>
          </w:p>
        </w:tc>
        <w:tc>
          <w:tcPr>
            <w:tcW w:w="1080" w:type="dxa"/>
            <w:hideMark/>
          </w:tcPr>
          <w:p w14:paraId="115FF3E5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0.027*</w:t>
            </w:r>
          </w:p>
        </w:tc>
        <w:tc>
          <w:tcPr>
            <w:tcW w:w="990" w:type="dxa"/>
            <w:hideMark/>
          </w:tcPr>
          <w:p w14:paraId="291C5BDA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0.103***</w:t>
            </w:r>
          </w:p>
        </w:tc>
        <w:tc>
          <w:tcPr>
            <w:tcW w:w="1080" w:type="dxa"/>
            <w:hideMark/>
          </w:tcPr>
          <w:p w14:paraId="3FFC94DC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080" w:type="dxa"/>
          </w:tcPr>
          <w:p w14:paraId="57E78D8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692CF9BC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7D759A0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23A20A1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7A217641" w14:textId="77777777" w:rsidTr="00EF0647">
        <w:trPr>
          <w:trHeight w:val="414"/>
        </w:trPr>
        <w:tc>
          <w:tcPr>
            <w:tcW w:w="1525" w:type="dxa"/>
            <w:hideMark/>
          </w:tcPr>
          <w:p w14:paraId="025BCE92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Age</w:t>
            </w:r>
          </w:p>
        </w:tc>
        <w:tc>
          <w:tcPr>
            <w:tcW w:w="1080" w:type="dxa"/>
            <w:hideMark/>
          </w:tcPr>
          <w:p w14:paraId="17105B15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0.235***</w:t>
            </w:r>
          </w:p>
        </w:tc>
        <w:tc>
          <w:tcPr>
            <w:tcW w:w="1350" w:type="dxa"/>
            <w:hideMark/>
          </w:tcPr>
          <w:p w14:paraId="6982F644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0.109***</w:t>
            </w:r>
          </w:p>
        </w:tc>
        <w:tc>
          <w:tcPr>
            <w:tcW w:w="1080" w:type="dxa"/>
            <w:hideMark/>
          </w:tcPr>
          <w:p w14:paraId="602E840A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0.222***</w:t>
            </w:r>
          </w:p>
        </w:tc>
        <w:tc>
          <w:tcPr>
            <w:tcW w:w="1080" w:type="dxa"/>
            <w:hideMark/>
          </w:tcPr>
          <w:p w14:paraId="738C5EB4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0.198***</w:t>
            </w:r>
          </w:p>
        </w:tc>
        <w:tc>
          <w:tcPr>
            <w:tcW w:w="1080" w:type="dxa"/>
            <w:hideMark/>
          </w:tcPr>
          <w:p w14:paraId="6B1A0EE2" w14:textId="77777777" w:rsidR="00850A07" w:rsidRPr="00EA6E0C" w:rsidRDefault="00850A07" w:rsidP="00EF0647">
            <w:pPr>
              <w:widowControl w:val="0"/>
              <w:spacing w:after="0" w:line="240" w:lineRule="auto"/>
              <w:ind w:firstLine="8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0.168***</w:t>
            </w:r>
          </w:p>
        </w:tc>
        <w:tc>
          <w:tcPr>
            <w:tcW w:w="1080" w:type="dxa"/>
            <w:hideMark/>
          </w:tcPr>
          <w:p w14:paraId="61B9D8BB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-0.085***</w:t>
            </w:r>
          </w:p>
        </w:tc>
        <w:tc>
          <w:tcPr>
            <w:tcW w:w="990" w:type="dxa"/>
            <w:hideMark/>
          </w:tcPr>
          <w:p w14:paraId="31BC55AD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0.172***</w:t>
            </w:r>
          </w:p>
        </w:tc>
        <w:tc>
          <w:tcPr>
            <w:tcW w:w="1080" w:type="dxa"/>
            <w:hideMark/>
          </w:tcPr>
          <w:p w14:paraId="212F9C3A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-0.148***</w:t>
            </w:r>
          </w:p>
        </w:tc>
        <w:tc>
          <w:tcPr>
            <w:tcW w:w="1080" w:type="dxa"/>
            <w:hideMark/>
          </w:tcPr>
          <w:p w14:paraId="3A891066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990" w:type="dxa"/>
          </w:tcPr>
          <w:p w14:paraId="3746DCCA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34911304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3C934DEE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2938ABC2" w14:textId="77777777" w:rsidTr="00EF0647">
        <w:trPr>
          <w:trHeight w:val="414"/>
        </w:trPr>
        <w:tc>
          <w:tcPr>
            <w:tcW w:w="1525" w:type="dxa"/>
            <w:hideMark/>
          </w:tcPr>
          <w:p w14:paraId="70C290CC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Firm age</w:t>
            </w:r>
          </w:p>
        </w:tc>
        <w:tc>
          <w:tcPr>
            <w:tcW w:w="1080" w:type="dxa"/>
            <w:hideMark/>
          </w:tcPr>
          <w:p w14:paraId="7339E59B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0.425***</w:t>
            </w:r>
          </w:p>
        </w:tc>
        <w:tc>
          <w:tcPr>
            <w:tcW w:w="1350" w:type="dxa"/>
            <w:hideMark/>
          </w:tcPr>
          <w:p w14:paraId="0F2A631F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0.064***</w:t>
            </w:r>
          </w:p>
        </w:tc>
        <w:tc>
          <w:tcPr>
            <w:tcW w:w="1080" w:type="dxa"/>
            <w:hideMark/>
          </w:tcPr>
          <w:p w14:paraId="682960D2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0.287***</w:t>
            </w:r>
          </w:p>
        </w:tc>
        <w:tc>
          <w:tcPr>
            <w:tcW w:w="1080" w:type="dxa"/>
            <w:hideMark/>
          </w:tcPr>
          <w:p w14:paraId="167439D9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0.276***</w:t>
            </w:r>
          </w:p>
        </w:tc>
        <w:tc>
          <w:tcPr>
            <w:tcW w:w="1080" w:type="dxa"/>
            <w:hideMark/>
          </w:tcPr>
          <w:p w14:paraId="03DC0058" w14:textId="77777777" w:rsidR="00850A07" w:rsidRPr="00EA6E0C" w:rsidRDefault="00850A07" w:rsidP="00EF0647">
            <w:pPr>
              <w:widowControl w:val="0"/>
              <w:spacing w:after="0" w:line="240" w:lineRule="auto"/>
              <w:ind w:firstLine="8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0.247***</w:t>
            </w:r>
          </w:p>
        </w:tc>
        <w:tc>
          <w:tcPr>
            <w:tcW w:w="1080" w:type="dxa"/>
            <w:hideMark/>
          </w:tcPr>
          <w:p w14:paraId="2A05E086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-0.043***</w:t>
            </w:r>
          </w:p>
        </w:tc>
        <w:tc>
          <w:tcPr>
            <w:tcW w:w="990" w:type="dxa"/>
            <w:hideMark/>
          </w:tcPr>
          <w:p w14:paraId="3E834321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0.139***</w:t>
            </w:r>
          </w:p>
        </w:tc>
        <w:tc>
          <w:tcPr>
            <w:tcW w:w="1080" w:type="dxa"/>
            <w:hideMark/>
          </w:tcPr>
          <w:p w14:paraId="4CB329A5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0.037**</w:t>
            </w:r>
          </w:p>
        </w:tc>
        <w:tc>
          <w:tcPr>
            <w:tcW w:w="1080" w:type="dxa"/>
            <w:hideMark/>
          </w:tcPr>
          <w:p w14:paraId="105184EC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0.425***</w:t>
            </w:r>
          </w:p>
        </w:tc>
        <w:tc>
          <w:tcPr>
            <w:tcW w:w="990" w:type="dxa"/>
            <w:hideMark/>
          </w:tcPr>
          <w:p w14:paraId="22650D6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080" w:type="dxa"/>
          </w:tcPr>
          <w:p w14:paraId="19BF0C3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5143985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2A490EE5" w14:textId="77777777" w:rsidTr="00EF0647">
        <w:trPr>
          <w:trHeight w:val="414"/>
        </w:trPr>
        <w:tc>
          <w:tcPr>
            <w:tcW w:w="1525" w:type="dxa"/>
            <w:hideMark/>
          </w:tcPr>
          <w:p w14:paraId="7E21FD00" w14:textId="77777777" w:rsidR="00850A07" w:rsidRPr="00EA6E0C" w:rsidRDefault="00850A07" w:rsidP="00DA5B8D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Market index</w:t>
            </w:r>
          </w:p>
        </w:tc>
        <w:tc>
          <w:tcPr>
            <w:tcW w:w="1080" w:type="dxa"/>
            <w:hideMark/>
          </w:tcPr>
          <w:p w14:paraId="78F3ECCC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0.136***</w:t>
            </w:r>
          </w:p>
        </w:tc>
        <w:tc>
          <w:tcPr>
            <w:tcW w:w="1350" w:type="dxa"/>
            <w:hideMark/>
          </w:tcPr>
          <w:p w14:paraId="40D03B6E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0.0200</w:t>
            </w:r>
          </w:p>
        </w:tc>
        <w:tc>
          <w:tcPr>
            <w:tcW w:w="1080" w:type="dxa"/>
            <w:hideMark/>
          </w:tcPr>
          <w:p w14:paraId="0F84C567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-0.045***</w:t>
            </w:r>
          </w:p>
        </w:tc>
        <w:tc>
          <w:tcPr>
            <w:tcW w:w="1080" w:type="dxa"/>
            <w:hideMark/>
          </w:tcPr>
          <w:p w14:paraId="7395BD1B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-0.0230</w:t>
            </w:r>
          </w:p>
        </w:tc>
        <w:tc>
          <w:tcPr>
            <w:tcW w:w="1080" w:type="dxa"/>
            <w:hideMark/>
          </w:tcPr>
          <w:p w14:paraId="5284B9F5" w14:textId="77777777" w:rsidR="00850A07" w:rsidRPr="00EA6E0C" w:rsidRDefault="00850A07" w:rsidP="00EF0647">
            <w:pPr>
              <w:widowControl w:val="0"/>
              <w:spacing w:after="0" w:line="240" w:lineRule="auto"/>
              <w:ind w:firstLine="8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0.068***</w:t>
            </w:r>
          </w:p>
        </w:tc>
        <w:tc>
          <w:tcPr>
            <w:tcW w:w="1080" w:type="dxa"/>
            <w:hideMark/>
          </w:tcPr>
          <w:p w14:paraId="48DEBD4D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-0.0220</w:t>
            </w:r>
          </w:p>
        </w:tc>
        <w:tc>
          <w:tcPr>
            <w:tcW w:w="990" w:type="dxa"/>
            <w:hideMark/>
          </w:tcPr>
          <w:p w14:paraId="24110FE3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-0.0200</w:t>
            </w:r>
          </w:p>
        </w:tc>
        <w:tc>
          <w:tcPr>
            <w:tcW w:w="1080" w:type="dxa"/>
            <w:hideMark/>
          </w:tcPr>
          <w:p w14:paraId="3D9B33EF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0.052***</w:t>
            </w:r>
          </w:p>
        </w:tc>
        <w:tc>
          <w:tcPr>
            <w:tcW w:w="1080" w:type="dxa"/>
            <w:hideMark/>
          </w:tcPr>
          <w:p w14:paraId="062421B5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0.037**</w:t>
            </w:r>
          </w:p>
        </w:tc>
        <w:tc>
          <w:tcPr>
            <w:tcW w:w="990" w:type="dxa"/>
            <w:hideMark/>
          </w:tcPr>
          <w:p w14:paraId="332DD3FA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0.151***</w:t>
            </w:r>
          </w:p>
        </w:tc>
        <w:tc>
          <w:tcPr>
            <w:tcW w:w="1080" w:type="dxa"/>
            <w:hideMark/>
          </w:tcPr>
          <w:p w14:paraId="0029F2A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080" w:type="dxa"/>
          </w:tcPr>
          <w:p w14:paraId="644E48B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3AC525D2" w14:textId="77777777" w:rsidTr="00EF0647">
        <w:trPr>
          <w:trHeight w:val="414"/>
        </w:trPr>
        <w:tc>
          <w:tcPr>
            <w:tcW w:w="1525" w:type="dxa"/>
            <w:tcBorders>
              <w:bottom w:val="single" w:sz="4" w:space="0" w:color="auto"/>
            </w:tcBorders>
            <w:hideMark/>
          </w:tcPr>
          <w:p w14:paraId="4FCD2AB3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Gender per industry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0CEC081F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-0.328***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14:paraId="560040BD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-0.142***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62C06455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-0.162***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09D5EA46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-0.212***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6E89274A" w14:textId="77777777" w:rsidR="00850A07" w:rsidRPr="00EA6E0C" w:rsidRDefault="00850A07" w:rsidP="00EF0647">
            <w:pPr>
              <w:widowControl w:val="0"/>
              <w:spacing w:after="0" w:line="240" w:lineRule="auto"/>
              <w:ind w:firstLine="8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-0.248***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1EB53400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0.044***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14:paraId="2898B00E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-0.138***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04A6CA94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0.0120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0DB639CE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-0.179***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14:paraId="22D4437E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-0.212***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442E0054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-0.062***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33CF824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</w:tr>
    </w:tbl>
    <w:p w14:paraId="3848CF31" w14:textId="2FB4B01F" w:rsidR="00850A07" w:rsidRPr="00EA6E0C" w:rsidRDefault="005C41E2" w:rsidP="005C41E2">
      <w:pPr>
        <w:widowControl w:val="0"/>
        <w:spacing w:after="0" w:line="240" w:lineRule="auto"/>
        <w:jc w:val="both"/>
        <w:rPr>
          <w:rFonts w:ascii="Times New Roman" w:eastAsia="DengXian" w:hAnsi="Times New Roman" w:cs="Times New Roman"/>
          <w:kern w:val="2"/>
          <w:sz w:val="21"/>
          <w:lang w:eastAsia="zh-CN" w:bidi="ar-SA"/>
        </w:rPr>
      </w:pPr>
      <w:r w:rsidRPr="005C41E2">
        <w:rPr>
          <w:rFonts w:ascii="Times New Roman" w:eastAsia="DengXian" w:hAnsi="Times New Roman" w:cs="Times New Roman"/>
          <w:kern w:val="2"/>
          <w:sz w:val="21"/>
          <w:lang w:eastAsia="zh-CN" w:bidi="ar-SA"/>
        </w:rPr>
        <w:t>Note: *, **, and *** indicate significance at the 10%, 5%, and 1% levels, respectively.</w:t>
      </w:r>
    </w:p>
    <w:p w14:paraId="6DB05ACF" w14:textId="77777777" w:rsidR="009B265F" w:rsidRDefault="009B265F" w:rsidP="00850A07">
      <w:pPr>
        <w:widowControl w:val="0"/>
        <w:spacing w:before="240" w:after="0" w:line="240" w:lineRule="auto"/>
        <w:ind w:firstLine="420"/>
        <w:jc w:val="center"/>
        <w:rPr>
          <w:rFonts w:ascii="Times New Roman" w:eastAsia="DengXian" w:hAnsi="Times New Roman" w:cs="Times New Roman"/>
          <w:kern w:val="2"/>
          <w:sz w:val="21"/>
          <w:lang w:eastAsia="zh-CN" w:bidi="ar-SA"/>
        </w:rPr>
      </w:pPr>
    </w:p>
    <w:p w14:paraId="76C16A34" w14:textId="77777777" w:rsidR="009B265F" w:rsidRDefault="009B265F" w:rsidP="00850A07">
      <w:pPr>
        <w:widowControl w:val="0"/>
        <w:spacing w:before="240" w:after="0" w:line="240" w:lineRule="auto"/>
        <w:ind w:firstLine="420"/>
        <w:jc w:val="center"/>
        <w:rPr>
          <w:rFonts w:ascii="Times New Roman" w:eastAsia="DengXian" w:hAnsi="Times New Roman" w:cs="Times New Roman"/>
          <w:kern w:val="2"/>
          <w:sz w:val="21"/>
          <w:lang w:eastAsia="zh-CN" w:bidi="ar-SA"/>
        </w:rPr>
      </w:pPr>
    </w:p>
    <w:p w14:paraId="237D2A78" w14:textId="77777777" w:rsidR="009B265F" w:rsidRDefault="009B265F" w:rsidP="00850A07">
      <w:pPr>
        <w:widowControl w:val="0"/>
        <w:spacing w:before="240" w:after="0" w:line="240" w:lineRule="auto"/>
        <w:ind w:firstLine="420"/>
        <w:jc w:val="center"/>
        <w:rPr>
          <w:rFonts w:ascii="Times New Roman" w:eastAsia="DengXian" w:hAnsi="Times New Roman" w:cs="Times New Roman"/>
          <w:kern w:val="2"/>
          <w:sz w:val="21"/>
          <w:lang w:eastAsia="zh-CN" w:bidi="ar-SA"/>
        </w:rPr>
      </w:pPr>
    </w:p>
    <w:p w14:paraId="5C4165D6" w14:textId="6B0793E4" w:rsidR="00850A07" w:rsidRPr="00022E4B" w:rsidRDefault="00850A07" w:rsidP="00850A07">
      <w:pPr>
        <w:widowControl w:val="0"/>
        <w:spacing w:before="240" w:after="0" w:line="240" w:lineRule="auto"/>
        <w:ind w:firstLine="420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lastRenderedPageBreak/>
        <w:t>Table 3-3</w:t>
      </w:r>
      <w:ins w:id="174" w:author="Author">
        <w:r w:rsidR="00030CDC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.</w:t>
        </w:r>
      </w:ins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</w:t>
      </w:r>
      <w:ins w:id="175" w:author="Author">
        <w:r w:rsidR="00030CDC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C</w:t>
        </w:r>
      </w:ins>
      <w:del w:id="176" w:author="Author">
        <w:r w:rsidRPr="00022E4B" w:rsidDel="00030CDC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c</w:delText>
        </w:r>
      </w:del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orrelation</w:t>
      </w:r>
      <w:ins w:id="177" w:author="Author">
        <w:r w:rsidR="00030CDC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s</w:t>
        </w:r>
      </w:ins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</w:t>
      </w:r>
      <w:del w:id="178" w:author="Author">
        <w:r w:rsidRPr="00022E4B" w:rsidDel="00030CDC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of </w:delText>
        </w:r>
      </w:del>
      <w:ins w:id="179" w:author="Author">
        <w:r w:rsidR="00030CDC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 xml:space="preserve">for </w:t>
        </w:r>
      </w:ins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2002</w:t>
      </w:r>
      <w:ins w:id="180" w:author="Author">
        <w:r w:rsidR="00EF7896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/</w:t>
        </w:r>
      </w:ins>
      <w:del w:id="181" w:author="Author">
        <w:r w:rsidRPr="00022E4B" w:rsidDel="00EF7896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 and </w:delText>
        </w:r>
      </w:del>
      <w:r w:rsidRPr="00022E4B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2014 pooled</w:t>
      </w:r>
      <w:ins w:id="182" w:author="Author">
        <w:r w:rsidR="00EF7896" w:rsidRP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 xml:space="preserve"> data</w:t>
        </w:r>
      </w:ins>
    </w:p>
    <w:tbl>
      <w:tblPr>
        <w:tblW w:w="14575" w:type="dxa"/>
        <w:tblLayout w:type="fixed"/>
        <w:tblLook w:val="04A0" w:firstRow="1" w:lastRow="0" w:firstColumn="1" w:lastColumn="0" w:noHBand="0" w:noVBand="1"/>
      </w:tblPr>
      <w:tblGrid>
        <w:gridCol w:w="1525"/>
        <w:gridCol w:w="1080"/>
        <w:gridCol w:w="1350"/>
        <w:gridCol w:w="1170"/>
        <w:gridCol w:w="990"/>
        <w:gridCol w:w="1080"/>
        <w:gridCol w:w="1080"/>
        <w:gridCol w:w="990"/>
        <w:gridCol w:w="1080"/>
        <w:gridCol w:w="1080"/>
        <w:gridCol w:w="990"/>
        <w:gridCol w:w="1080"/>
        <w:gridCol w:w="1080"/>
      </w:tblGrid>
      <w:tr w:rsidR="00030CDC" w:rsidRPr="00EA6E0C" w14:paraId="7B33CD52" w14:textId="77777777" w:rsidTr="00EF0647">
        <w:trPr>
          <w:trHeight w:val="44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53ECB72E" w14:textId="37241720" w:rsidR="00850A07" w:rsidRPr="00EA6E0C" w:rsidRDefault="00030CDC" w:rsidP="00EF0647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ins w:id="183" w:author="Author">
              <w:r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Variable</w:t>
              </w:r>
            </w:ins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B3C43E4" w14:textId="77777777" w:rsidR="00850A07" w:rsidRPr="00EA6E0C" w:rsidRDefault="00850A07" w:rsidP="003E4C4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Operating income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205560D" w14:textId="77777777" w:rsidR="00850A07" w:rsidRPr="00EA6E0C" w:rsidRDefault="00850A07" w:rsidP="003E4C4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Entrepreneur’s gender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C2EA7D" w14:textId="77777777" w:rsidR="00850A07" w:rsidRPr="00EA6E0C" w:rsidRDefault="00850A07" w:rsidP="003E4C4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184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Political personal</w:t>
            </w:r>
            <w:commentRangeEnd w:id="184"/>
            <w:r w:rsidR="00022E4B">
              <w:rPr>
                <w:rStyle w:val="CommentReference"/>
                <w:rFonts w:ascii="Calibri" w:eastAsia="Calibri" w:hAnsi="Calibri" w:cs="Arial"/>
              </w:rPr>
              <w:commentReference w:id="184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DAABF56" w14:textId="77777777" w:rsidR="00850A07" w:rsidRPr="00EA6E0C" w:rsidRDefault="00850A07" w:rsidP="003E4C4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185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Political firm</w:t>
            </w:r>
            <w:commentRangeEnd w:id="185"/>
            <w:r w:rsidR="00022E4B">
              <w:rPr>
                <w:rStyle w:val="CommentReference"/>
                <w:rFonts w:ascii="Calibri" w:eastAsia="Calibri" w:hAnsi="Calibri" w:cs="Arial"/>
              </w:rPr>
              <w:commentReference w:id="185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A7B1EE1" w14:textId="77777777" w:rsidR="00850A07" w:rsidRPr="00EA6E0C" w:rsidRDefault="00850A07" w:rsidP="003C6C84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 xml:space="preserve">Bank loan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5C995E" w14:textId="77777777" w:rsidR="00850A07" w:rsidRPr="00EA6E0C" w:rsidRDefault="00850A07" w:rsidP="003C6C84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Family support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74A043" w14:textId="77777777" w:rsidR="00850A07" w:rsidRPr="00EA6E0C" w:rsidRDefault="00850A07" w:rsidP="003C6C84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CPC member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4350082" w14:textId="77777777" w:rsidR="00850A07" w:rsidRPr="00EA6E0C" w:rsidRDefault="00850A07" w:rsidP="003C6C84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Education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6150B9" w14:textId="77777777" w:rsidR="00850A07" w:rsidRPr="00EA6E0C" w:rsidRDefault="00850A07" w:rsidP="00EF0647">
            <w:pPr>
              <w:spacing w:after="0" w:line="240" w:lineRule="auto"/>
              <w:ind w:hanging="41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Age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628659" w14:textId="77777777" w:rsidR="00850A07" w:rsidRPr="00EA6E0C" w:rsidRDefault="00850A07" w:rsidP="003C6C84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Firm age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C8E68F" w14:textId="77777777" w:rsidR="00850A07" w:rsidRPr="00EA6E0C" w:rsidRDefault="00850A07" w:rsidP="003C6C84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Market index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AC2550" w14:textId="77777777" w:rsidR="00030CDC" w:rsidRDefault="00850A07" w:rsidP="003C6C84">
            <w:pPr>
              <w:spacing w:after="0" w:line="240" w:lineRule="auto"/>
              <w:rPr>
                <w:ins w:id="186" w:author="Author"/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 xml:space="preserve">Gender </w:t>
            </w:r>
          </w:p>
          <w:p w14:paraId="2C42012C" w14:textId="04B85547" w:rsidR="00850A07" w:rsidRPr="00EA6E0C" w:rsidRDefault="00850A07" w:rsidP="003C6C84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per industry</w:t>
            </w:r>
          </w:p>
        </w:tc>
      </w:tr>
      <w:tr w:rsidR="00030CDC" w:rsidRPr="00EA6E0C" w14:paraId="06FDFCDA" w14:textId="77777777" w:rsidTr="00EF0647">
        <w:trPr>
          <w:trHeight w:val="414"/>
        </w:trPr>
        <w:tc>
          <w:tcPr>
            <w:tcW w:w="1525" w:type="dxa"/>
            <w:tcBorders>
              <w:top w:val="single" w:sz="4" w:space="0" w:color="auto"/>
            </w:tcBorders>
            <w:hideMark/>
          </w:tcPr>
          <w:p w14:paraId="0D58C8EA" w14:textId="77777777" w:rsidR="00850A07" w:rsidRPr="00EA6E0C" w:rsidRDefault="00850A07" w:rsidP="003E4C4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Operating income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hideMark/>
          </w:tcPr>
          <w:p w14:paraId="222071E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1BD996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1B30E5C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D3AC89E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32F5680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A164524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3674B59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CC263EE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880900E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72346D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F60C90A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F0D944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68186ED5" w14:textId="77777777" w:rsidTr="00EF0647">
        <w:trPr>
          <w:trHeight w:val="467"/>
        </w:trPr>
        <w:tc>
          <w:tcPr>
            <w:tcW w:w="1525" w:type="dxa"/>
            <w:hideMark/>
          </w:tcPr>
          <w:p w14:paraId="58D9EC3E" w14:textId="77777777" w:rsidR="00850A07" w:rsidRPr="00EA6E0C" w:rsidRDefault="00850A07" w:rsidP="003E4C4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Entrepreneur’s gender</w:t>
            </w:r>
          </w:p>
        </w:tc>
        <w:tc>
          <w:tcPr>
            <w:tcW w:w="1080" w:type="dxa"/>
            <w:hideMark/>
          </w:tcPr>
          <w:p w14:paraId="3B48F771" w14:textId="77777777" w:rsidR="00850A07" w:rsidRPr="00EA6E0C" w:rsidRDefault="00850A07" w:rsidP="00B61B90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0.093***</w:t>
            </w:r>
          </w:p>
        </w:tc>
        <w:tc>
          <w:tcPr>
            <w:tcW w:w="1350" w:type="dxa"/>
            <w:hideMark/>
          </w:tcPr>
          <w:p w14:paraId="7949799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170" w:type="dxa"/>
          </w:tcPr>
          <w:p w14:paraId="12CBC53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2E59C3F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44BEE32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6A1CE02D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70D1011A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1D242BB9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0FAE13A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2433BC8A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6FD4C4A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508A638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59524FB8" w14:textId="77777777" w:rsidTr="00EF0647">
        <w:trPr>
          <w:trHeight w:val="414"/>
        </w:trPr>
        <w:tc>
          <w:tcPr>
            <w:tcW w:w="1525" w:type="dxa"/>
            <w:hideMark/>
          </w:tcPr>
          <w:p w14:paraId="0C60BDD8" w14:textId="77777777" w:rsidR="00850A07" w:rsidRPr="00EA6E0C" w:rsidRDefault="00850A07" w:rsidP="003E4C4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187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Political personal</w:t>
            </w:r>
            <w:commentRangeEnd w:id="187"/>
            <w:r w:rsidR="00022E4B">
              <w:rPr>
                <w:rStyle w:val="CommentReference"/>
                <w:rFonts w:ascii="Calibri" w:eastAsia="Calibri" w:hAnsi="Calibri" w:cs="Arial"/>
              </w:rPr>
              <w:commentReference w:id="187"/>
            </w:r>
          </w:p>
        </w:tc>
        <w:tc>
          <w:tcPr>
            <w:tcW w:w="1080" w:type="dxa"/>
            <w:hideMark/>
          </w:tcPr>
          <w:p w14:paraId="765FC07C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0.271***</w:t>
            </w:r>
          </w:p>
        </w:tc>
        <w:tc>
          <w:tcPr>
            <w:tcW w:w="1350" w:type="dxa"/>
            <w:hideMark/>
          </w:tcPr>
          <w:p w14:paraId="52685E04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0.049***</w:t>
            </w:r>
          </w:p>
        </w:tc>
        <w:tc>
          <w:tcPr>
            <w:tcW w:w="1170" w:type="dxa"/>
            <w:hideMark/>
          </w:tcPr>
          <w:p w14:paraId="08EB9AC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990" w:type="dxa"/>
          </w:tcPr>
          <w:p w14:paraId="519E215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3A718D9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3151161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0ECA7550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08032D9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7CF7F3A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4F4B680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1AE2688D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7AD1AFCD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547E2655" w14:textId="77777777" w:rsidTr="00EF0647">
        <w:trPr>
          <w:trHeight w:val="414"/>
        </w:trPr>
        <w:tc>
          <w:tcPr>
            <w:tcW w:w="1525" w:type="dxa"/>
            <w:hideMark/>
          </w:tcPr>
          <w:p w14:paraId="45C9369C" w14:textId="77777777" w:rsidR="00850A07" w:rsidRPr="00EA6E0C" w:rsidRDefault="00850A07" w:rsidP="003E4C4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188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Political firm</w:t>
            </w:r>
            <w:commentRangeEnd w:id="188"/>
            <w:r w:rsidR="00022E4B">
              <w:rPr>
                <w:rStyle w:val="CommentReference"/>
                <w:rFonts w:ascii="Calibri" w:eastAsia="Calibri" w:hAnsi="Calibri" w:cs="Arial"/>
              </w:rPr>
              <w:commentReference w:id="188"/>
            </w:r>
          </w:p>
        </w:tc>
        <w:tc>
          <w:tcPr>
            <w:tcW w:w="1080" w:type="dxa"/>
            <w:hideMark/>
          </w:tcPr>
          <w:p w14:paraId="5340E6AC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0.408***</w:t>
            </w:r>
          </w:p>
        </w:tc>
        <w:tc>
          <w:tcPr>
            <w:tcW w:w="1350" w:type="dxa"/>
            <w:hideMark/>
          </w:tcPr>
          <w:p w14:paraId="7BDE32D1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0.067***</w:t>
            </w:r>
          </w:p>
        </w:tc>
        <w:tc>
          <w:tcPr>
            <w:tcW w:w="1170" w:type="dxa"/>
            <w:hideMark/>
          </w:tcPr>
          <w:p w14:paraId="16507011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0.263***</w:t>
            </w:r>
          </w:p>
        </w:tc>
        <w:tc>
          <w:tcPr>
            <w:tcW w:w="990" w:type="dxa"/>
            <w:hideMark/>
          </w:tcPr>
          <w:p w14:paraId="26E804A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080" w:type="dxa"/>
          </w:tcPr>
          <w:p w14:paraId="2E06872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4B7AD36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420C1AA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6566B65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306EA46A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1FA64ACE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4990819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47C7BBD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7F118385" w14:textId="77777777" w:rsidTr="00EF0647">
        <w:trPr>
          <w:trHeight w:val="414"/>
        </w:trPr>
        <w:tc>
          <w:tcPr>
            <w:tcW w:w="1525" w:type="dxa"/>
            <w:hideMark/>
          </w:tcPr>
          <w:p w14:paraId="0691750E" w14:textId="77777777" w:rsidR="00850A07" w:rsidRPr="00EA6E0C" w:rsidRDefault="00850A07" w:rsidP="003E4C4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 xml:space="preserve">Bank loan </w:t>
            </w:r>
          </w:p>
        </w:tc>
        <w:tc>
          <w:tcPr>
            <w:tcW w:w="1080" w:type="dxa"/>
            <w:hideMark/>
          </w:tcPr>
          <w:p w14:paraId="15445C53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0.517***</w:t>
            </w:r>
          </w:p>
        </w:tc>
        <w:tc>
          <w:tcPr>
            <w:tcW w:w="1350" w:type="dxa"/>
            <w:hideMark/>
          </w:tcPr>
          <w:p w14:paraId="7A96A581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0.077***</w:t>
            </w:r>
          </w:p>
        </w:tc>
        <w:tc>
          <w:tcPr>
            <w:tcW w:w="1170" w:type="dxa"/>
            <w:hideMark/>
          </w:tcPr>
          <w:p w14:paraId="00583F67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0.252***</w:t>
            </w:r>
          </w:p>
        </w:tc>
        <w:tc>
          <w:tcPr>
            <w:tcW w:w="990" w:type="dxa"/>
            <w:hideMark/>
          </w:tcPr>
          <w:p w14:paraId="5484F782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0.332***</w:t>
            </w:r>
          </w:p>
        </w:tc>
        <w:tc>
          <w:tcPr>
            <w:tcW w:w="1080" w:type="dxa"/>
            <w:hideMark/>
          </w:tcPr>
          <w:p w14:paraId="0C180CB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080" w:type="dxa"/>
          </w:tcPr>
          <w:p w14:paraId="11ABE20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0A0C015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099B25D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20068EE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36A514CD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761BD0FD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242D75E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09E77F65" w14:textId="77777777" w:rsidTr="00EF0647">
        <w:trPr>
          <w:trHeight w:val="414"/>
        </w:trPr>
        <w:tc>
          <w:tcPr>
            <w:tcW w:w="1525" w:type="dxa"/>
            <w:hideMark/>
          </w:tcPr>
          <w:p w14:paraId="5DEF8CA3" w14:textId="77777777" w:rsidR="00850A07" w:rsidRPr="00EA6E0C" w:rsidRDefault="00850A07" w:rsidP="003E4C4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Family support</w:t>
            </w:r>
          </w:p>
        </w:tc>
        <w:tc>
          <w:tcPr>
            <w:tcW w:w="1080" w:type="dxa"/>
            <w:hideMark/>
          </w:tcPr>
          <w:p w14:paraId="49F324DA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-0.059***</w:t>
            </w:r>
          </w:p>
        </w:tc>
        <w:tc>
          <w:tcPr>
            <w:tcW w:w="1350" w:type="dxa"/>
            <w:hideMark/>
          </w:tcPr>
          <w:p w14:paraId="0FD99EA8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-0.032**</w:t>
            </w:r>
          </w:p>
        </w:tc>
        <w:tc>
          <w:tcPr>
            <w:tcW w:w="1170" w:type="dxa"/>
            <w:hideMark/>
          </w:tcPr>
          <w:p w14:paraId="2AA8563E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-0.037***</w:t>
            </w:r>
          </w:p>
        </w:tc>
        <w:tc>
          <w:tcPr>
            <w:tcW w:w="990" w:type="dxa"/>
            <w:hideMark/>
          </w:tcPr>
          <w:p w14:paraId="17015FBE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-0.0140</w:t>
            </w:r>
          </w:p>
        </w:tc>
        <w:tc>
          <w:tcPr>
            <w:tcW w:w="1080" w:type="dxa"/>
            <w:hideMark/>
          </w:tcPr>
          <w:p w14:paraId="2AC2BFFC" w14:textId="77777777" w:rsidR="00850A07" w:rsidRPr="00EA6E0C" w:rsidRDefault="00850A07" w:rsidP="00EF0647">
            <w:pPr>
              <w:widowControl w:val="0"/>
              <w:spacing w:after="0" w:line="240" w:lineRule="auto"/>
              <w:ind w:firstLine="12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-0.049***</w:t>
            </w:r>
          </w:p>
        </w:tc>
        <w:tc>
          <w:tcPr>
            <w:tcW w:w="1080" w:type="dxa"/>
            <w:hideMark/>
          </w:tcPr>
          <w:p w14:paraId="0C4BF6B9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990" w:type="dxa"/>
          </w:tcPr>
          <w:p w14:paraId="5944D85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412B95B6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401B2B6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6D5BEDE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7AC34DB9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3189AE1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1EA9C351" w14:textId="77777777" w:rsidTr="00EF0647">
        <w:trPr>
          <w:trHeight w:val="414"/>
        </w:trPr>
        <w:tc>
          <w:tcPr>
            <w:tcW w:w="1525" w:type="dxa"/>
            <w:hideMark/>
          </w:tcPr>
          <w:p w14:paraId="110F0888" w14:textId="77777777" w:rsidR="00850A07" w:rsidRPr="00EA6E0C" w:rsidRDefault="00850A07" w:rsidP="003E4C4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CPC member</w:t>
            </w:r>
          </w:p>
        </w:tc>
        <w:tc>
          <w:tcPr>
            <w:tcW w:w="1080" w:type="dxa"/>
            <w:hideMark/>
          </w:tcPr>
          <w:p w14:paraId="08C6FDC9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0.189***</w:t>
            </w:r>
          </w:p>
        </w:tc>
        <w:tc>
          <w:tcPr>
            <w:tcW w:w="1350" w:type="dxa"/>
            <w:hideMark/>
          </w:tcPr>
          <w:p w14:paraId="5502BA38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0.076***</w:t>
            </w:r>
          </w:p>
        </w:tc>
        <w:tc>
          <w:tcPr>
            <w:tcW w:w="1170" w:type="dxa"/>
            <w:hideMark/>
          </w:tcPr>
          <w:p w14:paraId="64AEEB01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0.094***</w:t>
            </w:r>
          </w:p>
        </w:tc>
        <w:tc>
          <w:tcPr>
            <w:tcW w:w="990" w:type="dxa"/>
            <w:hideMark/>
          </w:tcPr>
          <w:p w14:paraId="257A7E73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0.354***</w:t>
            </w:r>
          </w:p>
        </w:tc>
        <w:tc>
          <w:tcPr>
            <w:tcW w:w="1080" w:type="dxa"/>
            <w:hideMark/>
          </w:tcPr>
          <w:p w14:paraId="6751C9A2" w14:textId="77777777" w:rsidR="00850A07" w:rsidRPr="00EA6E0C" w:rsidRDefault="00850A07" w:rsidP="00EF0647">
            <w:pPr>
              <w:widowControl w:val="0"/>
              <w:spacing w:after="0" w:line="240" w:lineRule="auto"/>
              <w:ind w:firstLine="12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0.127***</w:t>
            </w:r>
          </w:p>
        </w:tc>
        <w:tc>
          <w:tcPr>
            <w:tcW w:w="1080" w:type="dxa"/>
            <w:hideMark/>
          </w:tcPr>
          <w:p w14:paraId="47B12D1C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-0.023*</w:t>
            </w:r>
          </w:p>
        </w:tc>
        <w:tc>
          <w:tcPr>
            <w:tcW w:w="990" w:type="dxa"/>
            <w:hideMark/>
          </w:tcPr>
          <w:p w14:paraId="731C5C2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080" w:type="dxa"/>
          </w:tcPr>
          <w:p w14:paraId="2208C506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457B442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24F194BC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62E3B59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54BAD5D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4EFEAFD4" w14:textId="77777777" w:rsidTr="00EF0647">
        <w:trPr>
          <w:trHeight w:val="414"/>
        </w:trPr>
        <w:tc>
          <w:tcPr>
            <w:tcW w:w="1525" w:type="dxa"/>
            <w:hideMark/>
          </w:tcPr>
          <w:p w14:paraId="71B6AEB9" w14:textId="77777777" w:rsidR="00850A07" w:rsidRPr="00EA6E0C" w:rsidRDefault="00850A07" w:rsidP="003E4C4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Education</w:t>
            </w:r>
          </w:p>
        </w:tc>
        <w:tc>
          <w:tcPr>
            <w:tcW w:w="1080" w:type="dxa"/>
            <w:hideMark/>
          </w:tcPr>
          <w:p w14:paraId="0859E72C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0.257***</w:t>
            </w:r>
          </w:p>
        </w:tc>
        <w:tc>
          <w:tcPr>
            <w:tcW w:w="1350" w:type="dxa"/>
            <w:hideMark/>
          </w:tcPr>
          <w:p w14:paraId="7C062F1D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-0.037***</w:t>
            </w:r>
          </w:p>
        </w:tc>
        <w:tc>
          <w:tcPr>
            <w:tcW w:w="1170" w:type="dxa"/>
            <w:hideMark/>
          </w:tcPr>
          <w:p w14:paraId="144A6B37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0.072***</w:t>
            </w:r>
          </w:p>
        </w:tc>
        <w:tc>
          <w:tcPr>
            <w:tcW w:w="990" w:type="dxa"/>
            <w:hideMark/>
          </w:tcPr>
          <w:p w14:paraId="05FFE43E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0.160***</w:t>
            </w:r>
          </w:p>
        </w:tc>
        <w:tc>
          <w:tcPr>
            <w:tcW w:w="1080" w:type="dxa"/>
            <w:hideMark/>
          </w:tcPr>
          <w:p w14:paraId="44E3C809" w14:textId="77777777" w:rsidR="00850A07" w:rsidRPr="00EA6E0C" w:rsidRDefault="00850A07" w:rsidP="00EF0647">
            <w:pPr>
              <w:widowControl w:val="0"/>
              <w:spacing w:after="0" w:line="240" w:lineRule="auto"/>
              <w:ind w:firstLine="12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0.122***</w:t>
            </w:r>
          </w:p>
        </w:tc>
        <w:tc>
          <w:tcPr>
            <w:tcW w:w="1080" w:type="dxa"/>
            <w:hideMark/>
          </w:tcPr>
          <w:p w14:paraId="717DCCDF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0.027**</w:t>
            </w:r>
          </w:p>
        </w:tc>
        <w:tc>
          <w:tcPr>
            <w:tcW w:w="990" w:type="dxa"/>
            <w:hideMark/>
          </w:tcPr>
          <w:p w14:paraId="02296B6B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0.080***</w:t>
            </w:r>
          </w:p>
        </w:tc>
        <w:tc>
          <w:tcPr>
            <w:tcW w:w="1080" w:type="dxa"/>
            <w:hideMark/>
          </w:tcPr>
          <w:p w14:paraId="0A0AAAA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080" w:type="dxa"/>
          </w:tcPr>
          <w:p w14:paraId="5640DC9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90" w:type="dxa"/>
          </w:tcPr>
          <w:p w14:paraId="115CB37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2C5CD1FD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7FF0ABE0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69D54DD9" w14:textId="77777777" w:rsidTr="00EF0647">
        <w:trPr>
          <w:trHeight w:val="414"/>
        </w:trPr>
        <w:tc>
          <w:tcPr>
            <w:tcW w:w="1525" w:type="dxa"/>
            <w:hideMark/>
          </w:tcPr>
          <w:p w14:paraId="1BAC30CF" w14:textId="77777777" w:rsidR="00850A07" w:rsidRPr="00EA6E0C" w:rsidRDefault="00850A07" w:rsidP="003E4C4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Age</w:t>
            </w:r>
          </w:p>
        </w:tc>
        <w:tc>
          <w:tcPr>
            <w:tcW w:w="1080" w:type="dxa"/>
            <w:hideMark/>
          </w:tcPr>
          <w:p w14:paraId="37D9320B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0.184***</w:t>
            </w:r>
          </w:p>
        </w:tc>
        <w:tc>
          <w:tcPr>
            <w:tcW w:w="1350" w:type="dxa"/>
            <w:hideMark/>
          </w:tcPr>
          <w:p w14:paraId="2261965B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0.074***</w:t>
            </w:r>
          </w:p>
        </w:tc>
        <w:tc>
          <w:tcPr>
            <w:tcW w:w="1170" w:type="dxa"/>
            <w:hideMark/>
          </w:tcPr>
          <w:p w14:paraId="14D1EA0B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0.181***</w:t>
            </w:r>
          </w:p>
        </w:tc>
        <w:tc>
          <w:tcPr>
            <w:tcW w:w="990" w:type="dxa"/>
            <w:hideMark/>
          </w:tcPr>
          <w:p w14:paraId="540C5853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0.181***</w:t>
            </w:r>
          </w:p>
        </w:tc>
        <w:tc>
          <w:tcPr>
            <w:tcW w:w="1080" w:type="dxa"/>
            <w:hideMark/>
          </w:tcPr>
          <w:p w14:paraId="78A5480F" w14:textId="77777777" w:rsidR="00850A07" w:rsidRPr="00EA6E0C" w:rsidRDefault="00850A07" w:rsidP="00EF0647">
            <w:pPr>
              <w:widowControl w:val="0"/>
              <w:spacing w:after="0" w:line="240" w:lineRule="auto"/>
              <w:ind w:firstLine="12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0.141***</w:t>
            </w:r>
          </w:p>
        </w:tc>
        <w:tc>
          <w:tcPr>
            <w:tcW w:w="1080" w:type="dxa"/>
            <w:hideMark/>
          </w:tcPr>
          <w:p w14:paraId="77CA5478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-0.073***</w:t>
            </w:r>
          </w:p>
        </w:tc>
        <w:tc>
          <w:tcPr>
            <w:tcW w:w="990" w:type="dxa"/>
            <w:hideMark/>
          </w:tcPr>
          <w:p w14:paraId="28176486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0.179***</w:t>
            </w:r>
          </w:p>
        </w:tc>
        <w:tc>
          <w:tcPr>
            <w:tcW w:w="1080" w:type="dxa"/>
            <w:hideMark/>
          </w:tcPr>
          <w:p w14:paraId="247835EF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-0.132***</w:t>
            </w:r>
          </w:p>
        </w:tc>
        <w:tc>
          <w:tcPr>
            <w:tcW w:w="1080" w:type="dxa"/>
            <w:hideMark/>
          </w:tcPr>
          <w:p w14:paraId="32B9CFB7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990" w:type="dxa"/>
          </w:tcPr>
          <w:p w14:paraId="1D627AAC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6608CE2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7AD8CA49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3E74FAEC" w14:textId="77777777" w:rsidTr="00EF0647">
        <w:trPr>
          <w:trHeight w:val="414"/>
        </w:trPr>
        <w:tc>
          <w:tcPr>
            <w:tcW w:w="1525" w:type="dxa"/>
            <w:hideMark/>
          </w:tcPr>
          <w:p w14:paraId="37187D70" w14:textId="77777777" w:rsidR="00850A07" w:rsidRPr="00EA6E0C" w:rsidRDefault="00850A07" w:rsidP="003E4C4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Firm age</w:t>
            </w:r>
          </w:p>
        </w:tc>
        <w:tc>
          <w:tcPr>
            <w:tcW w:w="1080" w:type="dxa"/>
            <w:hideMark/>
          </w:tcPr>
          <w:p w14:paraId="4190F1FA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0.361***</w:t>
            </w:r>
          </w:p>
        </w:tc>
        <w:tc>
          <w:tcPr>
            <w:tcW w:w="1350" w:type="dxa"/>
            <w:hideMark/>
          </w:tcPr>
          <w:p w14:paraId="709FD7D0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0.045***</w:t>
            </w:r>
          </w:p>
        </w:tc>
        <w:tc>
          <w:tcPr>
            <w:tcW w:w="1170" w:type="dxa"/>
            <w:hideMark/>
          </w:tcPr>
          <w:p w14:paraId="3F273827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0.228***</w:t>
            </w:r>
          </w:p>
        </w:tc>
        <w:tc>
          <w:tcPr>
            <w:tcW w:w="990" w:type="dxa"/>
            <w:hideMark/>
          </w:tcPr>
          <w:p w14:paraId="5EA21818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0.184***</w:t>
            </w:r>
          </w:p>
        </w:tc>
        <w:tc>
          <w:tcPr>
            <w:tcW w:w="1080" w:type="dxa"/>
            <w:hideMark/>
          </w:tcPr>
          <w:p w14:paraId="0B832817" w14:textId="77777777" w:rsidR="00850A07" w:rsidRPr="00EA6E0C" w:rsidRDefault="00850A07" w:rsidP="00EF0647">
            <w:pPr>
              <w:widowControl w:val="0"/>
              <w:spacing w:after="0" w:line="240" w:lineRule="auto"/>
              <w:ind w:firstLine="12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0.218***</w:t>
            </w:r>
          </w:p>
        </w:tc>
        <w:tc>
          <w:tcPr>
            <w:tcW w:w="1080" w:type="dxa"/>
            <w:hideMark/>
          </w:tcPr>
          <w:p w14:paraId="41A5A5E4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-0.058***</w:t>
            </w:r>
          </w:p>
        </w:tc>
        <w:tc>
          <w:tcPr>
            <w:tcW w:w="990" w:type="dxa"/>
            <w:hideMark/>
          </w:tcPr>
          <w:p w14:paraId="0AD9E3C3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0.048***</w:t>
            </w:r>
          </w:p>
        </w:tc>
        <w:tc>
          <w:tcPr>
            <w:tcW w:w="1080" w:type="dxa"/>
            <w:hideMark/>
          </w:tcPr>
          <w:p w14:paraId="640371B3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0.040***</w:t>
            </w:r>
          </w:p>
        </w:tc>
        <w:tc>
          <w:tcPr>
            <w:tcW w:w="1080" w:type="dxa"/>
            <w:hideMark/>
          </w:tcPr>
          <w:p w14:paraId="732DD344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0.329***</w:t>
            </w:r>
          </w:p>
        </w:tc>
        <w:tc>
          <w:tcPr>
            <w:tcW w:w="990" w:type="dxa"/>
            <w:hideMark/>
          </w:tcPr>
          <w:p w14:paraId="400EBF7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080" w:type="dxa"/>
          </w:tcPr>
          <w:p w14:paraId="10D49B3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80" w:type="dxa"/>
          </w:tcPr>
          <w:p w14:paraId="4752618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4F70A4CB" w14:textId="77777777" w:rsidTr="00EF0647">
        <w:trPr>
          <w:trHeight w:val="414"/>
        </w:trPr>
        <w:tc>
          <w:tcPr>
            <w:tcW w:w="1525" w:type="dxa"/>
            <w:hideMark/>
          </w:tcPr>
          <w:p w14:paraId="28CAF904" w14:textId="77777777" w:rsidR="00850A07" w:rsidRPr="00EA6E0C" w:rsidRDefault="00850A07" w:rsidP="003E4C4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Market index</w:t>
            </w:r>
          </w:p>
        </w:tc>
        <w:tc>
          <w:tcPr>
            <w:tcW w:w="1080" w:type="dxa"/>
            <w:hideMark/>
          </w:tcPr>
          <w:p w14:paraId="0DBFDAA9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0.233***</w:t>
            </w:r>
          </w:p>
        </w:tc>
        <w:tc>
          <w:tcPr>
            <w:tcW w:w="1350" w:type="dxa"/>
            <w:hideMark/>
          </w:tcPr>
          <w:p w14:paraId="14342E75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-0.00900</w:t>
            </w:r>
          </w:p>
        </w:tc>
        <w:tc>
          <w:tcPr>
            <w:tcW w:w="1170" w:type="dxa"/>
            <w:hideMark/>
          </w:tcPr>
          <w:p w14:paraId="30E706A9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-0.081***</w:t>
            </w:r>
          </w:p>
        </w:tc>
        <w:tc>
          <w:tcPr>
            <w:tcW w:w="990" w:type="dxa"/>
            <w:hideMark/>
          </w:tcPr>
          <w:p w14:paraId="29F7582A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0.053***</w:t>
            </w:r>
          </w:p>
        </w:tc>
        <w:tc>
          <w:tcPr>
            <w:tcW w:w="1080" w:type="dxa"/>
            <w:hideMark/>
          </w:tcPr>
          <w:p w14:paraId="10FE03C6" w14:textId="77777777" w:rsidR="00850A07" w:rsidRPr="00EA6E0C" w:rsidRDefault="00850A07" w:rsidP="00EF0647">
            <w:pPr>
              <w:widowControl w:val="0"/>
              <w:spacing w:after="0" w:line="240" w:lineRule="auto"/>
              <w:ind w:firstLine="12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0.103***</w:t>
            </w:r>
          </w:p>
        </w:tc>
        <w:tc>
          <w:tcPr>
            <w:tcW w:w="1080" w:type="dxa"/>
            <w:hideMark/>
          </w:tcPr>
          <w:p w14:paraId="7BE38576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-0.070***</w:t>
            </w:r>
          </w:p>
        </w:tc>
        <w:tc>
          <w:tcPr>
            <w:tcW w:w="990" w:type="dxa"/>
            <w:hideMark/>
          </w:tcPr>
          <w:p w14:paraId="62840B75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0.00300</w:t>
            </w:r>
          </w:p>
        </w:tc>
        <w:tc>
          <w:tcPr>
            <w:tcW w:w="1080" w:type="dxa"/>
            <w:hideMark/>
          </w:tcPr>
          <w:p w14:paraId="7EB870A0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0.124***</w:t>
            </w:r>
          </w:p>
        </w:tc>
        <w:tc>
          <w:tcPr>
            <w:tcW w:w="1080" w:type="dxa"/>
            <w:hideMark/>
          </w:tcPr>
          <w:p w14:paraId="04C5A443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0.103***</w:t>
            </w:r>
          </w:p>
        </w:tc>
        <w:tc>
          <w:tcPr>
            <w:tcW w:w="990" w:type="dxa"/>
            <w:hideMark/>
          </w:tcPr>
          <w:p w14:paraId="2D3B54D0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0.232***</w:t>
            </w:r>
          </w:p>
        </w:tc>
        <w:tc>
          <w:tcPr>
            <w:tcW w:w="1080" w:type="dxa"/>
            <w:hideMark/>
          </w:tcPr>
          <w:p w14:paraId="58318B6C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080" w:type="dxa"/>
          </w:tcPr>
          <w:p w14:paraId="7FBEA29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030CDC" w:rsidRPr="00EA6E0C" w14:paraId="430DE7CA" w14:textId="77777777" w:rsidTr="00EF0647">
        <w:trPr>
          <w:trHeight w:val="414"/>
        </w:trPr>
        <w:tc>
          <w:tcPr>
            <w:tcW w:w="1525" w:type="dxa"/>
            <w:tcBorders>
              <w:bottom w:val="single" w:sz="4" w:space="0" w:color="auto"/>
            </w:tcBorders>
            <w:hideMark/>
          </w:tcPr>
          <w:p w14:paraId="2F6ED816" w14:textId="77777777" w:rsidR="00850A07" w:rsidRPr="00EA6E0C" w:rsidRDefault="00850A07" w:rsidP="003E4C4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Gender per industry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4A64A3C0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-0.273***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14:paraId="11EADBD6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-0.123***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14:paraId="7A006779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-0.142***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14:paraId="7C8E78C7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-0.205***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00BC52D2" w14:textId="77777777" w:rsidR="00850A07" w:rsidRPr="00EA6E0C" w:rsidRDefault="00850A07" w:rsidP="00EF0647">
            <w:pPr>
              <w:widowControl w:val="0"/>
              <w:spacing w:after="0" w:line="240" w:lineRule="auto"/>
              <w:ind w:firstLine="12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-0.230***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53C204C0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0.055***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14:paraId="553D1803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-0.137***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23CEFD5D" w14:textId="77777777" w:rsidR="00850A07" w:rsidRPr="00EA6E0C" w:rsidRDefault="00850A07" w:rsidP="00B61B90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0.051***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56DA9D32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-0.173***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14:paraId="1BCD5AC9" w14:textId="77777777" w:rsidR="00850A07" w:rsidRPr="00EA6E0C" w:rsidRDefault="00850A07" w:rsidP="00EF0647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-0.169***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30209FC5" w14:textId="77777777" w:rsidR="00850A07" w:rsidRPr="00EA6E0C" w:rsidRDefault="00850A07" w:rsidP="00EF0647">
            <w:pPr>
              <w:widowControl w:val="0"/>
              <w:spacing w:after="0" w:line="240" w:lineRule="auto"/>
              <w:ind w:firstLine="22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-0.105***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6E9E1EB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</w:tr>
    </w:tbl>
    <w:p w14:paraId="1169FEE4" w14:textId="77777777" w:rsidR="003C6C84" w:rsidRPr="00EA6E0C" w:rsidRDefault="003C6C84" w:rsidP="003C6C84">
      <w:pPr>
        <w:widowControl w:val="0"/>
        <w:spacing w:after="0" w:line="240" w:lineRule="auto"/>
        <w:jc w:val="both"/>
        <w:rPr>
          <w:rFonts w:ascii="Times New Roman" w:eastAsia="DengXian" w:hAnsi="Times New Roman" w:cs="Times New Roman"/>
          <w:kern w:val="2"/>
          <w:sz w:val="21"/>
          <w:lang w:eastAsia="zh-CN" w:bidi="ar-SA"/>
        </w:rPr>
      </w:pPr>
      <w:r w:rsidRPr="005C41E2">
        <w:rPr>
          <w:rFonts w:ascii="Times New Roman" w:eastAsia="DengXian" w:hAnsi="Times New Roman" w:cs="Times New Roman"/>
          <w:kern w:val="2"/>
          <w:sz w:val="21"/>
          <w:lang w:eastAsia="zh-CN" w:bidi="ar-SA"/>
        </w:rPr>
        <w:t>Note: *, **, and *** indicate significance at the 10%, 5%, and 1% levels, respectively.</w:t>
      </w:r>
    </w:p>
    <w:p w14:paraId="078213F7" w14:textId="77777777" w:rsidR="00850A07" w:rsidRPr="003C6C84" w:rsidRDefault="00850A07" w:rsidP="00850A07">
      <w:pPr>
        <w:widowControl w:val="0"/>
        <w:spacing w:after="0" w:line="240" w:lineRule="auto"/>
        <w:ind w:firstLine="420"/>
        <w:jc w:val="both"/>
        <w:rPr>
          <w:rFonts w:ascii="Times New Roman" w:eastAsia="DengXian" w:hAnsi="Times New Roman" w:cs="Times New Roman"/>
          <w:kern w:val="2"/>
          <w:sz w:val="21"/>
          <w:lang w:eastAsia="zh-CN" w:bidi="ar-SA"/>
        </w:rPr>
      </w:pPr>
    </w:p>
    <w:p w14:paraId="18664854" w14:textId="77777777" w:rsidR="009B265F" w:rsidRDefault="009B265F" w:rsidP="00850A07">
      <w:pPr>
        <w:widowControl w:val="0"/>
        <w:spacing w:before="240" w:after="0" w:line="240" w:lineRule="auto"/>
        <w:ind w:firstLine="480"/>
        <w:jc w:val="both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</w:p>
    <w:p w14:paraId="198659BD" w14:textId="4E7DEA3D" w:rsidR="0022592C" w:rsidRDefault="0022592C">
      <w:pPr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br w:type="page"/>
      </w:r>
    </w:p>
    <w:p w14:paraId="2444AD92" w14:textId="017931C5" w:rsidR="00850A07" w:rsidRPr="00EA6E0C" w:rsidRDefault="00850A07" w:rsidP="00EF0647">
      <w:pPr>
        <w:widowControl w:val="0"/>
        <w:spacing w:before="240" w:after="0" w:line="240" w:lineRule="auto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lastRenderedPageBreak/>
        <w:t>Table 4</w:t>
      </w:r>
      <w:ins w:id="189" w:author="Author">
        <w:r w:rsidR="00030CDC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.</w:t>
        </w:r>
      </w:ins>
      <w:del w:id="190" w:author="Author">
        <w:r w:rsidRPr="00EA6E0C" w:rsidDel="00030CDC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:</w:delText>
        </w:r>
      </w:del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</w:t>
      </w:r>
      <w:del w:id="191" w:author="Author">
        <w:r w:rsidRPr="00EA6E0C" w:rsidDel="00030CDC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The e</w:delText>
        </w:r>
      </w:del>
      <w:ins w:id="192" w:author="Author">
        <w:r w:rsidR="00030CDC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E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ffects of</w:t>
      </w:r>
      <w:ins w:id="193" w:author="Author">
        <w:r w:rsidR="00030CDC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 xml:space="preserve"> entrepreneur’s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gender </w:t>
      </w:r>
      <w:del w:id="194" w:author="Author">
        <w:r w:rsidRPr="00EA6E0C" w:rsidDel="00030CDC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of entrepreneur </w:delText>
        </w:r>
      </w:del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on firm performance for 2002, 2014 and </w:t>
      </w:r>
      <w:del w:id="195" w:author="Author">
        <w:r w:rsidRPr="00EA6E0C" w:rsidDel="00030CDC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for </w:delText>
        </w:r>
      </w:del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2002</w:t>
      </w:r>
      <w:ins w:id="196" w:author="Author">
        <w:r w:rsidR="00EF7896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/</w:t>
        </w:r>
      </w:ins>
      <w:del w:id="197" w:author="Author">
        <w:r w:rsidRPr="00EA6E0C" w:rsidDel="00EF7896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 and </w:delText>
        </w:r>
      </w:del>
      <w:proofErr w:type="gramStart"/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2014 pooled</w:t>
      </w:r>
      <w:proofErr w:type="gramEnd"/>
      <w:ins w:id="198" w:author="Author">
        <w:r w:rsidR="00EF7896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 xml:space="preserve"> data</w:t>
        </w:r>
      </w:ins>
      <w:del w:id="199" w:author="Author">
        <w:r w:rsidRPr="00EA6E0C" w:rsidDel="00030CDC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.</w:delText>
        </w:r>
      </w:del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56"/>
        <w:gridCol w:w="2495"/>
        <w:gridCol w:w="2495"/>
        <w:gridCol w:w="2495"/>
      </w:tblGrid>
      <w:tr w:rsidR="00850A07" w:rsidRPr="00EA6E0C" w14:paraId="2887BFAD" w14:textId="77777777" w:rsidTr="00EF0647">
        <w:trPr>
          <w:trHeight w:val="283"/>
        </w:trPr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36E69" w14:textId="42419551" w:rsidR="00850A07" w:rsidRPr="00EA6E0C" w:rsidRDefault="00B61B90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ins w:id="200" w:author="Author">
              <w:r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Variable</w:t>
              </w:r>
            </w:ins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6FB112" w14:textId="2B31D7E5" w:rsidR="00850A07" w:rsidRPr="00EA6E0C" w:rsidRDefault="00850A07" w:rsidP="00EF0647">
            <w:pPr>
              <w:widowControl w:val="0"/>
              <w:spacing w:after="0" w:line="240" w:lineRule="auto"/>
              <w:ind w:firstLine="498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201" w:author="Author">
              <w:r w:rsidRPr="00EA6E0C" w:rsidDel="00B61B90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(1)</w:delText>
              </w:r>
            </w:del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2002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E8F45B" w14:textId="77777777" w:rsidR="00850A07" w:rsidRPr="00EA6E0C" w:rsidRDefault="00850A07" w:rsidP="00EF0647">
            <w:pPr>
              <w:widowControl w:val="0"/>
              <w:spacing w:after="0" w:line="240" w:lineRule="auto"/>
              <w:ind w:firstLine="498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202" w:author="Author">
              <w:r w:rsidRPr="00EA6E0C" w:rsidDel="00B61B90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(2)</w:delText>
              </w:r>
            </w:del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2014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F30159" w14:textId="038727A5" w:rsidR="00850A07" w:rsidRPr="00EA6E0C" w:rsidRDefault="00850A07" w:rsidP="00EF0647">
            <w:pPr>
              <w:widowControl w:val="0"/>
              <w:spacing w:after="0" w:line="240" w:lineRule="auto"/>
              <w:ind w:firstLine="498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del w:id="203" w:author="Author">
              <w:r w:rsidRPr="00EA6E0C" w:rsidDel="00B61B90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(3)</w:delText>
              </w:r>
            </w:del>
            <w:ins w:id="204" w:author="Author">
              <w:r w:rsidR="00B61B90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P</w:t>
              </w:r>
            </w:ins>
            <w:del w:id="205" w:author="Author">
              <w:r w:rsidRPr="00EA6E0C" w:rsidDel="00B61B90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p</w:delText>
              </w:r>
            </w:del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ooled</w:t>
            </w:r>
          </w:p>
        </w:tc>
      </w:tr>
      <w:tr w:rsidR="00850A07" w:rsidRPr="00EA6E0C" w14:paraId="324AF50D" w14:textId="77777777" w:rsidTr="00EF0647">
        <w:trPr>
          <w:trHeight w:val="283"/>
        </w:trPr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D10B90" w14:textId="6E89A1A9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Entrepreneur</w:t>
            </w:r>
            <w:ins w:id="206" w:author="Author">
              <w:r w:rsidR="00030CD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’</w:t>
              </w:r>
            </w:ins>
            <w:del w:id="207" w:author="Author">
              <w:r w:rsidRPr="00EA6E0C" w:rsidDel="00030CDC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delText>'</w:delText>
              </w:r>
            </w:del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s gender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B58A99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0.4078***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92F00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0.1247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0E9A87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0.2323***</w:t>
            </w:r>
          </w:p>
        </w:tc>
      </w:tr>
      <w:tr w:rsidR="00850A07" w:rsidRPr="00EA6E0C" w14:paraId="4820E4B6" w14:textId="77777777" w:rsidTr="00EF0647">
        <w:trPr>
          <w:trHeight w:val="283"/>
        </w:trPr>
        <w:tc>
          <w:tcPr>
            <w:tcW w:w="2456" w:type="dxa"/>
            <w:hideMark/>
          </w:tcPr>
          <w:p w14:paraId="00A7BC8F" w14:textId="77777777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208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 xml:space="preserve">Political personal </w:t>
            </w:r>
            <w:commentRangeEnd w:id="208"/>
            <w:r w:rsidR="00022E4B">
              <w:rPr>
                <w:rStyle w:val="CommentReference"/>
                <w:rFonts w:ascii="Calibri" w:eastAsia="Calibri" w:hAnsi="Calibri" w:cs="Arial"/>
              </w:rPr>
              <w:commentReference w:id="208"/>
            </w:r>
          </w:p>
        </w:tc>
        <w:tc>
          <w:tcPr>
            <w:tcW w:w="2495" w:type="dxa"/>
            <w:hideMark/>
          </w:tcPr>
          <w:p w14:paraId="3DF95C57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0.2564***</w:t>
            </w:r>
          </w:p>
        </w:tc>
        <w:tc>
          <w:tcPr>
            <w:tcW w:w="2495" w:type="dxa"/>
            <w:hideMark/>
          </w:tcPr>
          <w:p w14:paraId="22585DC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0.3447***</w:t>
            </w:r>
          </w:p>
        </w:tc>
        <w:tc>
          <w:tcPr>
            <w:tcW w:w="2495" w:type="dxa"/>
            <w:hideMark/>
          </w:tcPr>
          <w:p w14:paraId="3311ACDA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0.2826***</w:t>
            </w:r>
          </w:p>
        </w:tc>
      </w:tr>
      <w:tr w:rsidR="00850A07" w:rsidRPr="00EA6E0C" w14:paraId="76D17B84" w14:textId="77777777" w:rsidTr="00EF0647">
        <w:trPr>
          <w:trHeight w:val="269"/>
        </w:trPr>
        <w:tc>
          <w:tcPr>
            <w:tcW w:w="2456" w:type="dxa"/>
            <w:hideMark/>
          </w:tcPr>
          <w:p w14:paraId="30F2F8D4" w14:textId="77777777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commentRangeStart w:id="209"/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Political firm</w:t>
            </w:r>
            <w:commentRangeEnd w:id="209"/>
            <w:r w:rsidR="00022E4B">
              <w:rPr>
                <w:rStyle w:val="CommentReference"/>
                <w:rFonts w:ascii="Calibri" w:eastAsia="Calibri" w:hAnsi="Calibri" w:cs="Arial"/>
              </w:rPr>
              <w:commentReference w:id="209"/>
            </w:r>
          </w:p>
        </w:tc>
        <w:tc>
          <w:tcPr>
            <w:tcW w:w="2495" w:type="dxa"/>
            <w:hideMark/>
          </w:tcPr>
          <w:p w14:paraId="7440A744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0.8208***</w:t>
            </w:r>
          </w:p>
        </w:tc>
        <w:tc>
          <w:tcPr>
            <w:tcW w:w="2495" w:type="dxa"/>
            <w:hideMark/>
          </w:tcPr>
          <w:p w14:paraId="6F5DDC2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0.7170***</w:t>
            </w:r>
          </w:p>
        </w:tc>
        <w:tc>
          <w:tcPr>
            <w:tcW w:w="2495" w:type="dxa"/>
            <w:hideMark/>
          </w:tcPr>
          <w:p w14:paraId="7ED2C4B6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0.8143***</w:t>
            </w:r>
          </w:p>
        </w:tc>
      </w:tr>
      <w:tr w:rsidR="00850A07" w:rsidRPr="00EA6E0C" w14:paraId="392BC0FF" w14:textId="77777777" w:rsidTr="00EF0647">
        <w:trPr>
          <w:trHeight w:val="283"/>
        </w:trPr>
        <w:tc>
          <w:tcPr>
            <w:tcW w:w="2456" w:type="dxa"/>
            <w:hideMark/>
          </w:tcPr>
          <w:p w14:paraId="5D7C6B77" w14:textId="77777777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Bank loan</w:t>
            </w:r>
          </w:p>
        </w:tc>
        <w:tc>
          <w:tcPr>
            <w:tcW w:w="2495" w:type="dxa"/>
            <w:hideMark/>
          </w:tcPr>
          <w:p w14:paraId="09339F7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0.1918***</w:t>
            </w:r>
          </w:p>
        </w:tc>
        <w:tc>
          <w:tcPr>
            <w:tcW w:w="2495" w:type="dxa"/>
            <w:hideMark/>
          </w:tcPr>
          <w:p w14:paraId="1C78FC36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0.2343***</w:t>
            </w:r>
          </w:p>
        </w:tc>
        <w:tc>
          <w:tcPr>
            <w:tcW w:w="2495" w:type="dxa"/>
            <w:hideMark/>
          </w:tcPr>
          <w:p w14:paraId="687059A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0.2274***</w:t>
            </w:r>
          </w:p>
        </w:tc>
      </w:tr>
      <w:tr w:rsidR="00850A07" w:rsidRPr="00EA6E0C" w14:paraId="5DCB6EB6" w14:textId="77777777" w:rsidTr="00EF0647">
        <w:trPr>
          <w:trHeight w:val="283"/>
        </w:trPr>
        <w:tc>
          <w:tcPr>
            <w:tcW w:w="2456" w:type="dxa"/>
            <w:hideMark/>
          </w:tcPr>
          <w:p w14:paraId="5E97B700" w14:textId="77777777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Family support</w:t>
            </w:r>
          </w:p>
        </w:tc>
        <w:tc>
          <w:tcPr>
            <w:tcW w:w="2495" w:type="dxa"/>
            <w:hideMark/>
          </w:tcPr>
          <w:p w14:paraId="7D5455F6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-0.2078**</w:t>
            </w:r>
          </w:p>
        </w:tc>
        <w:tc>
          <w:tcPr>
            <w:tcW w:w="2495" w:type="dxa"/>
            <w:hideMark/>
          </w:tcPr>
          <w:p w14:paraId="2772ABD7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0.0193</w:t>
            </w:r>
          </w:p>
        </w:tc>
        <w:tc>
          <w:tcPr>
            <w:tcW w:w="2495" w:type="dxa"/>
            <w:hideMark/>
          </w:tcPr>
          <w:p w14:paraId="7537191D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-0.1118</w:t>
            </w:r>
          </w:p>
        </w:tc>
      </w:tr>
      <w:tr w:rsidR="00850A07" w:rsidRPr="00EA6E0C" w14:paraId="57EEBEC3" w14:textId="77777777" w:rsidTr="00EF0647">
        <w:trPr>
          <w:trHeight w:val="283"/>
        </w:trPr>
        <w:tc>
          <w:tcPr>
            <w:tcW w:w="2456" w:type="dxa"/>
            <w:hideMark/>
          </w:tcPr>
          <w:p w14:paraId="60631BA6" w14:textId="77777777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CPC member</w:t>
            </w:r>
          </w:p>
        </w:tc>
        <w:tc>
          <w:tcPr>
            <w:tcW w:w="2495" w:type="dxa"/>
            <w:hideMark/>
          </w:tcPr>
          <w:p w14:paraId="55289FD9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0.0069</w:t>
            </w:r>
          </w:p>
        </w:tc>
        <w:tc>
          <w:tcPr>
            <w:tcW w:w="2495" w:type="dxa"/>
            <w:hideMark/>
          </w:tcPr>
          <w:p w14:paraId="12891AEE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0.2403***</w:t>
            </w:r>
          </w:p>
        </w:tc>
        <w:tc>
          <w:tcPr>
            <w:tcW w:w="2495" w:type="dxa"/>
            <w:hideMark/>
          </w:tcPr>
          <w:p w14:paraId="30DAE0CC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0.1772***</w:t>
            </w:r>
          </w:p>
        </w:tc>
      </w:tr>
      <w:tr w:rsidR="00850A07" w:rsidRPr="00EA6E0C" w14:paraId="1D57A354" w14:textId="77777777" w:rsidTr="00EF0647">
        <w:trPr>
          <w:trHeight w:val="283"/>
        </w:trPr>
        <w:tc>
          <w:tcPr>
            <w:tcW w:w="2456" w:type="dxa"/>
            <w:hideMark/>
          </w:tcPr>
          <w:p w14:paraId="7D1911B5" w14:textId="77777777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Education</w:t>
            </w:r>
          </w:p>
        </w:tc>
        <w:tc>
          <w:tcPr>
            <w:tcW w:w="2495" w:type="dxa"/>
            <w:hideMark/>
          </w:tcPr>
          <w:p w14:paraId="45C948E9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0.2763***</w:t>
            </w:r>
          </w:p>
        </w:tc>
        <w:tc>
          <w:tcPr>
            <w:tcW w:w="2495" w:type="dxa"/>
            <w:hideMark/>
          </w:tcPr>
          <w:p w14:paraId="55FEEBBC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0.3063***</w:t>
            </w:r>
          </w:p>
        </w:tc>
        <w:tc>
          <w:tcPr>
            <w:tcW w:w="2495" w:type="dxa"/>
            <w:hideMark/>
          </w:tcPr>
          <w:p w14:paraId="2FA6640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0.3158***</w:t>
            </w:r>
          </w:p>
        </w:tc>
      </w:tr>
      <w:tr w:rsidR="00850A07" w:rsidRPr="00EA6E0C" w14:paraId="3E371659" w14:textId="77777777" w:rsidTr="00EF0647">
        <w:trPr>
          <w:trHeight w:val="283"/>
        </w:trPr>
        <w:tc>
          <w:tcPr>
            <w:tcW w:w="2456" w:type="dxa"/>
            <w:hideMark/>
          </w:tcPr>
          <w:p w14:paraId="462197FF" w14:textId="77777777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Age</w:t>
            </w:r>
          </w:p>
        </w:tc>
        <w:tc>
          <w:tcPr>
            <w:tcW w:w="2495" w:type="dxa"/>
            <w:hideMark/>
          </w:tcPr>
          <w:p w14:paraId="11D0DA3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-0.2888*</w:t>
            </w:r>
          </w:p>
        </w:tc>
        <w:tc>
          <w:tcPr>
            <w:tcW w:w="2495" w:type="dxa"/>
            <w:hideMark/>
          </w:tcPr>
          <w:p w14:paraId="145156BD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0.4401**</w:t>
            </w:r>
          </w:p>
        </w:tc>
        <w:tc>
          <w:tcPr>
            <w:tcW w:w="2495" w:type="dxa"/>
            <w:hideMark/>
          </w:tcPr>
          <w:p w14:paraId="0F795ED0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0.266**</w:t>
            </w:r>
          </w:p>
        </w:tc>
      </w:tr>
      <w:tr w:rsidR="00850A07" w:rsidRPr="00EA6E0C" w14:paraId="291156A7" w14:textId="77777777" w:rsidTr="00EF0647">
        <w:trPr>
          <w:trHeight w:val="269"/>
        </w:trPr>
        <w:tc>
          <w:tcPr>
            <w:tcW w:w="2456" w:type="dxa"/>
            <w:hideMark/>
          </w:tcPr>
          <w:p w14:paraId="6261246E" w14:textId="77777777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Firm age</w:t>
            </w:r>
          </w:p>
        </w:tc>
        <w:tc>
          <w:tcPr>
            <w:tcW w:w="2495" w:type="dxa"/>
            <w:hideMark/>
          </w:tcPr>
          <w:p w14:paraId="43BF7078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0.5693**</w:t>
            </w:r>
          </w:p>
        </w:tc>
        <w:tc>
          <w:tcPr>
            <w:tcW w:w="2495" w:type="dxa"/>
            <w:hideMark/>
          </w:tcPr>
          <w:p w14:paraId="224A83A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2.5442***</w:t>
            </w:r>
          </w:p>
        </w:tc>
        <w:tc>
          <w:tcPr>
            <w:tcW w:w="2495" w:type="dxa"/>
            <w:hideMark/>
          </w:tcPr>
          <w:p w14:paraId="1FA8C81A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1.2737***</w:t>
            </w:r>
          </w:p>
        </w:tc>
      </w:tr>
      <w:tr w:rsidR="00850A07" w:rsidRPr="00EA6E0C" w14:paraId="1E422A6F" w14:textId="77777777" w:rsidTr="00EF0647">
        <w:trPr>
          <w:trHeight w:val="283"/>
        </w:trPr>
        <w:tc>
          <w:tcPr>
            <w:tcW w:w="2456" w:type="dxa"/>
            <w:hideMark/>
          </w:tcPr>
          <w:p w14:paraId="193609E8" w14:textId="04066BA4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Firm age square</w:t>
            </w:r>
            <w:ins w:id="210" w:author="Author">
              <w:r w:rsidR="00022E4B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>d</w:t>
              </w:r>
            </w:ins>
          </w:p>
        </w:tc>
        <w:tc>
          <w:tcPr>
            <w:tcW w:w="2495" w:type="dxa"/>
            <w:hideMark/>
          </w:tcPr>
          <w:p w14:paraId="4926B676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-0.0932</w:t>
            </w:r>
          </w:p>
        </w:tc>
        <w:tc>
          <w:tcPr>
            <w:tcW w:w="2495" w:type="dxa"/>
            <w:hideMark/>
          </w:tcPr>
          <w:p w14:paraId="6D32BB0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-0.4083***</w:t>
            </w:r>
          </w:p>
        </w:tc>
        <w:tc>
          <w:tcPr>
            <w:tcW w:w="2495" w:type="dxa"/>
            <w:hideMark/>
          </w:tcPr>
          <w:p w14:paraId="4E3D3C6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-0.1611***</w:t>
            </w:r>
          </w:p>
        </w:tc>
      </w:tr>
      <w:tr w:rsidR="00850A07" w:rsidRPr="00EA6E0C" w14:paraId="744E7035" w14:textId="77777777" w:rsidTr="00EF0647">
        <w:trPr>
          <w:trHeight w:val="283"/>
        </w:trPr>
        <w:tc>
          <w:tcPr>
            <w:tcW w:w="2456" w:type="dxa"/>
            <w:hideMark/>
          </w:tcPr>
          <w:p w14:paraId="6B62ABF4" w14:textId="77777777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Market index</w:t>
            </w:r>
          </w:p>
        </w:tc>
        <w:tc>
          <w:tcPr>
            <w:tcW w:w="2495" w:type="dxa"/>
            <w:hideMark/>
          </w:tcPr>
          <w:p w14:paraId="436BA25B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0.2542***</w:t>
            </w:r>
          </w:p>
        </w:tc>
        <w:tc>
          <w:tcPr>
            <w:tcW w:w="2495" w:type="dxa"/>
            <w:hideMark/>
          </w:tcPr>
          <w:p w14:paraId="13405A7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0.1071***</w:t>
            </w:r>
          </w:p>
        </w:tc>
        <w:tc>
          <w:tcPr>
            <w:tcW w:w="2495" w:type="dxa"/>
            <w:hideMark/>
          </w:tcPr>
          <w:p w14:paraId="26DC810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0.154***</w:t>
            </w:r>
          </w:p>
        </w:tc>
      </w:tr>
      <w:tr w:rsidR="00850A07" w:rsidRPr="00EA6E0C" w14:paraId="27209BD4" w14:textId="77777777" w:rsidTr="00EF0647">
        <w:trPr>
          <w:trHeight w:val="283"/>
        </w:trPr>
        <w:tc>
          <w:tcPr>
            <w:tcW w:w="2456" w:type="dxa"/>
            <w:hideMark/>
          </w:tcPr>
          <w:p w14:paraId="0033A7D4" w14:textId="77777777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Gender per industry</w:t>
            </w:r>
          </w:p>
        </w:tc>
        <w:tc>
          <w:tcPr>
            <w:tcW w:w="2495" w:type="dxa"/>
            <w:hideMark/>
          </w:tcPr>
          <w:p w14:paraId="58BA2C2F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-0.1492**</w:t>
            </w:r>
          </w:p>
        </w:tc>
        <w:tc>
          <w:tcPr>
            <w:tcW w:w="2495" w:type="dxa"/>
            <w:hideMark/>
          </w:tcPr>
          <w:p w14:paraId="793DDB7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-0.7171***</w:t>
            </w:r>
          </w:p>
        </w:tc>
        <w:tc>
          <w:tcPr>
            <w:tcW w:w="2495" w:type="dxa"/>
            <w:hideMark/>
          </w:tcPr>
          <w:p w14:paraId="55187A8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-0.4828***</w:t>
            </w:r>
          </w:p>
        </w:tc>
      </w:tr>
      <w:tr w:rsidR="00850A07" w:rsidRPr="00EA6E0C" w14:paraId="03E9E7C8" w14:textId="77777777" w:rsidTr="00EF0647">
        <w:trPr>
          <w:trHeight w:val="283"/>
        </w:trPr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06DC40" w14:textId="77777777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Year dummy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C3AA0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1C88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96593A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-0.0138</w:t>
            </w:r>
          </w:p>
        </w:tc>
      </w:tr>
      <w:tr w:rsidR="00850A07" w:rsidRPr="00EA6E0C" w14:paraId="489ECCE3" w14:textId="77777777" w:rsidTr="00EF0647">
        <w:trPr>
          <w:trHeight w:val="283"/>
        </w:trPr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6D91BD" w14:textId="0EA284C1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Log</w:t>
            </w:r>
            <w:ins w:id="211" w:author="Author">
              <w:r w:rsidR="00022E4B">
                <w:rPr>
                  <w:rFonts w:ascii="Times New Roman" w:eastAsia="DengXian" w:hAnsi="Times New Roman" w:cs="Times New Roman"/>
                  <w:kern w:val="2"/>
                  <w:sz w:val="18"/>
                  <w:szCs w:val="18"/>
                  <w:lang w:eastAsia="zh-CN" w:bidi="ar-SA"/>
                </w:rPr>
                <w:t xml:space="preserve"> </w:t>
              </w:r>
            </w:ins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(scale)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7CCE55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0.3656***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048870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0.6155***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F330AA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0.544***</w:t>
            </w:r>
          </w:p>
        </w:tc>
      </w:tr>
      <w:tr w:rsidR="00850A07" w:rsidRPr="00EA6E0C" w14:paraId="1322A56B" w14:textId="77777777" w:rsidTr="00EF0647">
        <w:trPr>
          <w:trHeight w:val="269"/>
        </w:trPr>
        <w:tc>
          <w:tcPr>
            <w:tcW w:w="2456" w:type="dxa"/>
            <w:hideMark/>
          </w:tcPr>
          <w:p w14:paraId="0F27064C" w14:textId="77777777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Scale</w:t>
            </w:r>
          </w:p>
        </w:tc>
        <w:tc>
          <w:tcPr>
            <w:tcW w:w="2495" w:type="dxa"/>
            <w:hideMark/>
          </w:tcPr>
          <w:p w14:paraId="67293F50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1.441</w:t>
            </w:r>
          </w:p>
        </w:tc>
        <w:tc>
          <w:tcPr>
            <w:tcW w:w="2495" w:type="dxa"/>
            <w:hideMark/>
          </w:tcPr>
          <w:p w14:paraId="346ED8A0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1.851</w:t>
            </w:r>
          </w:p>
        </w:tc>
        <w:tc>
          <w:tcPr>
            <w:tcW w:w="2495" w:type="dxa"/>
            <w:hideMark/>
          </w:tcPr>
          <w:p w14:paraId="1B792F92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1.723</w:t>
            </w:r>
          </w:p>
        </w:tc>
      </w:tr>
      <w:tr w:rsidR="00850A07" w:rsidRPr="00EA6E0C" w14:paraId="7BFEA8D3" w14:textId="77777777" w:rsidTr="00EF0647">
        <w:trPr>
          <w:trHeight w:val="283"/>
        </w:trPr>
        <w:tc>
          <w:tcPr>
            <w:tcW w:w="2456" w:type="dxa"/>
            <w:hideMark/>
          </w:tcPr>
          <w:p w14:paraId="3330C83F" w14:textId="77777777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Wald statistic</w:t>
            </w:r>
          </w:p>
        </w:tc>
        <w:tc>
          <w:tcPr>
            <w:tcW w:w="2495" w:type="dxa"/>
            <w:hideMark/>
          </w:tcPr>
          <w:p w14:paraId="717EF29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1152***</w:t>
            </w:r>
          </w:p>
        </w:tc>
        <w:tc>
          <w:tcPr>
            <w:tcW w:w="2495" w:type="dxa"/>
            <w:hideMark/>
          </w:tcPr>
          <w:p w14:paraId="2E2CDB81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3222***</w:t>
            </w:r>
          </w:p>
        </w:tc>
        <w:tc>
          <w:tcPr>
            <w:tcW w:w="2495" w:type="dxa"/>
            <w:hideMark/>
          </w:tcPr>
          <w:p w14:paraId="09ED9F2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4887***</w:t>
            </w:r>
          </w:p>
        </w:tc>
      </w:tr>
      <w:tr w:rsidR="00850A07" w:rsidRPr="00EA6E0C" w14:paraId="153149E7" w14:textId="77777777" w:rsidTr="00EF0647">
        <w:trPr>
          <w:trHeight w:val="283"/>
        </w:trPr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9F9FCF" w14:textId="77777777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Total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C2BD76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2605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EB3C0C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3659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6B6C94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6264</w:t>
            </w:r>
          </w:p>
        </w:tc>
      </w:tr>
      <w:tr w:rsidR="00850A07" w:rsidRPr="00EA6E0C" w14:paraId="398553A4" w14:textId="77777777" w:rsidTr="00EF0647">
        <w:trPr>
          <w:trHeight w:val="283"/>
        </w:trPr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ECD81F" w14:textId="77777777" w:rsidR="00850A07" w:rsidRPr="00EA6E0C" w:rsidRDefault="00850A07" w:rsidP="00EF0647">
            <w:pPr>
              <w:widowControl w:val="0"/>
              <w:spacing w:after="0" w:line="240" w:lineRule="auto"/>
              <w:ind w:hanging="19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Uncensored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2BCF63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BFF6A9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60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66883D" w14:textId="77777777" w:rsidR="00850A07" w:rsidRPr="00EA6E0C" w:rsidRDefault="00850A07" w:rsidP="00850A0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kern w:val="2"/>
                <w:sz w:val="18"/>
                <w:szCs w:val="18"/>
                <w:lang w:eastAsia="zh-CN" w:bidi="ar-SA"/>
              </w:rPr>
              <w:t>65</w:t>
            </w:r>
          </w:p>
        </w:tc>
      </w:tr>
    </w:tbl>
    <w:p w14:paraId="141441AE" w14:textId="670BA12D" w:rsidR="00850A07" w:rsidRPr="00EA6E0C" w:rsidRDefault="00850A07" w:rsidP="00850A07">
      <w:pPr>
        <w:widowControl w:val="0"/>
        <w:spacing w:after="0" w:line="240" w:lineRule="auto"/>
        <w:jc w:val="both"/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</w:pPr>
      <w:r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 xml:space="preserve">Note: </w:t>
      </w:r>
      <w:del w:id="212" w:author="Author">
        <w:r w:rsidRPr="00EA6E0C" w:rsidDel="00B61B90">
          <w:rPr>
            <w:rFonts w:ascii="Times New Roman" w:eastAsia="DengXian" w:hAnsi="Times New Roman" w:cs="Times New Roman"/>
            <w:kern w:val="2"/>
            <w:sz w:val="18"/>
            <w:szCs w:val="18"/>
            <w:lang w:eastAsia="zh-CN" w:bidi="ar-SA"/>
          </w:rPr>
          <w:delText xml:space="preserve">1) </w:delText>
        </w:r>
      </w:del>
      <w:r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>*, **, and *** indicate significance at the 10%, 5%, and 1% levels, respectively</w:t>
      </w:r>
      <w:commentRangeStart w:id="213"/>
      <w:r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 xml:space="preserve">; </w:t>
      </w:r>
      <w:del w:id="214" w:author="Author">
        <w:r w:rsidRPr="00EA6E0C" w:rsidDel="00B61B90">
          <w:rPr>
            <w:rFonts w:ascii="Times New Roman" w:eastAsia="DengXian" w:hAnsi="Times New Roman" w:cs="Times New Roman"/>
            <w:kern w:val="2"/>
            <w:sz w:val="18"/>
            <w:szCs w:val="18"/>
            <w:lang w:eastAsia="zh-CN" w:bidi="ar-SA"/>
          </w:rPr>
          <w:delText xml:space="preserve">2) </w:delText>
        </w:r>
      </w:del>
      <w:r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>t</w:t>
      </w:r>
      <w:ins w:id="215" w:author="Author">
        <w:r w:rsidR="00B61B90">
          <w:rPr>
            <w:rFonts w:ascii="Times New Roman" w:eastAsia="DengXian" w:hAnsi="Times New Roman" w:cs="Times New Roman"/>
            <w:kern w:val="2"/>
            <w:sz w:val="18"/>
            <w:szCs w:val="18"/>
            <w:lang w:eastAsia="zh-CN" w:bidi="ar-SA"/>
          </w:rPr>
          <w:t>-</w:t>
        </w:r>
      </w:ins>
      <w:del w:id="216" w:author="Author">
        <w:r w:rsidRPr="00EA6E0C" w:rsidDel="00B61B90">
          <w:rPr>
            <w:rFonts w:ascii="Times New Roman" w:eastAsia="DengXian" w:hAnsi="Times New Roman" w:cs="Times New Roman"/>
            <w:kern w:val="2"/>
            <w:sz w:val="18"/>
            <w:szCs w:val="18"/>
            <w:lang w:eastAsia="zh-CN" w:bidi="ar-SA"/>
          </w:rPr>
          <w:delText xml:space="preserve"> </w:delText>
        </w:r>
      </w:del>
      <w:r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>statistics in parentheses</w:t>
      </w:r>
      <w:commentRangeEnd w:id="213"/>
      <w:r w:rsidR="00B61B90">
        <w:rPr>
          <w:rStyle w:val="CommentReference"/>
          <w:rFonts w:ascii="Calibri" w:eastAsia="Calibri" w:hAnsi="Calibri" w:cs="Arial"/>
        </w:rPr>
        <w:commentReference w:id="213"/>
      </w:r>
      <w:r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 xml:space="preserve">. </w:t>
      </w:r>
    </w:p>
    <w:p w14:paraId="0C7C4BAA" w14:textId="63EC5FB2" w:rsidR="00850A07" w:rsidRPr="00EA6E0C" w:rsidRDefault="00850A07" w:rsidP="00EF0647">
      <w:pPr>
        <w:widowControl w:val="0"/>
        <w:spacing w:before="240" w:after="0" w:line="240" w:lineRule="auto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Table 4-1</w:t>
      </w:r>
      <w:ins w:id="217" w:author="Author">
        <w:r w:rsidR="00B61B90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.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</w:t>
      </w:r>
      <w:del w:id="218" w:author="Author">
        <w:r w:rsidRPr="00EA6E0C" w:rsidDel="00B61B90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Result of c</w:delText>
        </w:r>
      </w:del>
      <w:ins w:id="219" w:author="Author">
        <w:r w:rsidR="00B61B90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C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hi-square test for female</w:t>
      </w:r>
      <w:ins w:id="220" w:author="Author">
        <w:r w:rsidR="00B61B90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 xml:space="preserve"> entrepreneurs,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</w:t>
      </w:r>
      <w:del w:id="221" w:author="Author">
        <w:r w:rsidRPr="00EA6E0C" w:rsidDel="00B61B90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between </w:delText>
        </w:r>
      </w:del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2002 and 2014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222" w:author="Author">
          <w:tblPr>
            <w:tblStyle w:val="TableGrid"/>
            <w:tblW w:w="0" w:type="auto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150"/>
        <w:gridCol w:w="2553"/>
        <w:gridCol w:w="2692"/>
        <w:tblGridChange w:id="223">
          <w:tblGrid>
            <w:gridCol w:w="2830"/>
            <w:gridCol w:w="2553"/>
            <w:gridCol w:w="2692"/>
          </w:tblGrid>
        </w:tblGridChange>
      </w:tblGrid>
      <w:tr w:rsidR="00850A07" w:rsidRPr="00EA6E0C" w14:paraId="5FDE1867" w14:textId="77777777" w:rsidTr="006B3180"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tcPrChange w:id="224" w:author="Author">
              <w:tcPr>
                <w:tcW w:w="2830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176F77ED" w14:textId="1B8C7D58" w:rsidR="00850A07" w:rsidRPr="00EA6E0C" w:rsidRDefault="00B61B90" w:rsidP="00EF0647">
            <w:pPr>
              <w:widowControl w:val="0"/>
              <w:jc w:val="both"/>
              <w:rPr>
                <w:rFonts w:eastAsia="DengXian"/>
                <w:kern w:val="2"/>
                <w:sz w:val="21"/>
                <w:szCs w:val="21"/>
              </w:rPr>
            </w:pPr>
            <w:ins w:id="225" w:author="Author">
              <w:r>
                <w:rPr>
                  <w:rFonts w:eastAsia="DengXian"/>
                  <w:kern w:val="2"/>
                  <w:sz w:val="21"/>
                  <w:szCs w:val="21"/>
                </w:rPr>
                <w:t>Variable</w:t>
              </w:r>
            </w:ins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hideMark/>
            <w:tcPrChange w:id="226" w:author="Author">
              <w:tcPr>
                <w:tcW w:w="2553" w:type="dxa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2A58774C" w14:textId="77777777" w:rsidR="00850A07" w:rsidRPr="00EA6E0C" w:rsidRDefault="00850A07" w:rsidP="00850A07">
            <w:pPr>
              <w:widowControl w:val="0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6B3180">
              <w:rPr>
                <w:rFonts w:eastAsia="DengXian"/>
                <w:i/>
                <w:iCs/>
                <w:kern w:val="2"/>
                <w:sz w:val="21"/>
                <w:szCs w:val="21"/>
                <w:rPrChange w:id="227" w:author="Author">
                  <w:rPr>
                    <w:rFonts w:eastAsia="DengXian"/>
                    <w:kern w:val="2"/>
                    <w:sz w:val="21"/>
                    <w:szCs w:val="21"/>
                  </w:rPr>
                </w:rPrChange>
              </w:rPr>
              <w:t>p</w:t>
            </w:r>
            <w:r w:rsidRPr="00EA6E0C">
              <w:rPr>
                <w:rFonts w:eastAsia="DengXian"/>
                <w:kern w:val="2"/>
                <w:sz w:val="21"/>
                <w:szCs w:val="21"/>
              </w:rPr>
              <w:t>-value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hideMark/>
            <w:tcPrChange w:id="228" w:author="Author">
              <w:tcPr>
                <w:tcW w:w="2692" w:type="dxa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1EE55AEE" w14:textId="77777777" w:rsidR="00850A07" w:rsidRPr="00EA6E0C" w:rsidRDefault="00850A07" w:rsidP="00850A07">
            <w:pPr>
              <w:widowControl w:val="0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Phi-coefficient</w:t>
            </w:r>
          </w:p>
        </w:tc>
      </w:tr>
      <w:tr w:rsidR="00850A07" w:rsidRPr="00EA6E0C" w14:paraId="2007F256" w14:textId="77777777" w:rsidTr="006B3180">
        <w:tc>
          <w:tcPr>
            <w:tcW w:w="3150" w:type="dxa"/>
            <w:tcBorders>
              <w:top w:val="single" w:sz="4" w:space="0" w:color="auto"/>
            </w:tcBorders>
            <w:hideMark/>
            <w:tcPrChange w:id="229" w:author="Author">
              <w:tcPr>
                <w:tcW w:w="2830" w:type="dxa"/>
                <w:tcBorders>
                  <w:top w:val="single" w:sz="4" w:space="0" w:color="auto"/>
                </w:tcBorders>
                <w:hideMark/>
              </w:tcPr>
            </w:tcPrChange>
          </w:tcPr>
          <w:p w14:paraId="665B0D3E" w14:textId="39E42CCF" w:rsidR="00850A07" w:rsidRPr="00EA6E0C" w:rsidRDefault="00850A07" w:rsidP="00EF0647">
            <w:pPr>
              <w:widowControl w:val="0"/>
              <w:jc w:val="both"/>
              <w:rPr>
                <w:rFonts w:eastAsia="DengXian"/>
                <w:kern w:val="2"/>
                <w:sz w:val="21"/>
                <w:szCs w:val="21"/>
              </w:rPr>
            </w:pPr>
            <w:del w:id="230" w:author="Author">
              <w:r w:rsidRPr="00EA6E0C" w:rsidDel="0097343E">
                <w:rPr>
                  <w:rFonts w:eastAsia="DengXian"/>
                  <w:kern w:val="2"/>
                  <w:sz w:val="21"/>
                  <w:szCs w:val="21"/>
                </w:rPr>
                <w:delText>Political f</w:delText>
              </w:r>
            </w:del>
            <w:ins w:id="231" w:author="Author">
              <w:r w:rsidR="0097343E">
                <w:rPr>
                  <w:rFonts w:eastAsia="DengXian"/>
                  <w:kern w:val="2"/>
                  <w:sz w:val="21"/>
                  <w:szCs w:val="21"/>
                </w:rPr>
                <w:t>F</w:t>
              </w:r>
            </w:ins>
            <w:r w:rsidRPr="00EA6E0C">
              <w:rPr>
                <w:rFonts w:eastAsia="DengXian"/>
                <w:kern w:val="2"/>
                <w:sz w:val="21"/>
                <w:szCs w:val="21"/>
              </w:rPr>
              <w:t xml:space="preserve">irm </w:t>
            </w:r>
            <w:ins w:id="232" w:author="Author">
              <w:r w:rsidR="0097343E">
                <w:rPr>
                  <w:rFonts w:eastAsia="DengXian"/>
                  <w:kern w:val="2"/>
                  <w:sz w:val="21"/>
                  <w:szCs w:val="21"/>
                </w:rPr>
                <w:t xml:space="preserve">political </w:t>
              </w:r>
            </w:ins>
            <w:r w:rsidRPr="00EA6E0C">
              <w:rPr>
                <w:rFonts w:eastAsia="DengXian"/>
                <w:kern w:val="2"/>
                <w:sz w:val="21"/>
                <w:szCs w:val="21"/>
              </w:rPr>
              <w:t>embeddedness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hideMark/>
            <w:tcPrChange w:id="233" w:author="Author">
              <w:tcPr>
                <w:tcW w:w="2553" w:type="dxa"/>
                <w:tcBorders>
                  <w:top w:val="single" w:sz="4" w:space="0" w:color="auto"/>
                </w:tcBorders>
                <w:hideMark/>
              </w:tcPr>
            </w:tcPrChange>
          </w:tcPr>
          <w:p w14:paraId="4E17FDF5" w14:textId="77777777" w:rsidR="00850A07" w:rsidRPr="00EA6E0C" w:rsidRDefault="00850A07" w:rsidP="00850A07">
            <w:pPr>
              <w:widowControl w:val="0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0.0009181***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hideMark/>
            <w:tcPrChange w:id="234" w:author="Author">
              <w:tcPr>
                <w:tcW w:w="2692" w:type="dxa"/>
                <w:tcBorders>
                  <w:top w:val="single" w:sz="4" w:space="0" w:color="auto"/>
                </w:tcBorders>
                <w:hideMark/>
              </w:tcPr>
            </w:tcPrChange>
          </w:tcPr>
          <w:p w14:paraId="09767234" w14:textId="77777777" w:rsidR="00850A07" w:rsidRPr="00EA6E0C" w:rsidRDefault="00850A07" w:rsidP="00850A07">
            <w:pPr>
              <w:widowControl w:val="0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0.124</w:t>
            </w:r>
          </w:p>
        </w:tc>
      </w:tr>
      <w:tr w:rsidR="00850A07" w:rsidRPr="00EA6E0C" w14:paraId="719C7941" w14:textId="77777777" w:rsidTr="006B3180">
        <w:tc>
          <w:tcPr>
            <w:tcW w:w="3150" w:type="dxa"/>
            <w:hideMark/>
            <w:tcPrChange w:id="235" w:author="Author">
              <w:tcPr>
                <w:tcW w:w="2830" w:type="dxa"/>
                <w:hideMark/>
              </w:tcPr>
            </w:tcPrChange>
          </w:tcPr>
          <w:p w14:paraId="6BE87E9E" w14:textId="5AAA911A" w:rsidR="00850A07" w:rsidRPr="00EA6E0C" w:rsidRDefault="00850A07" w:rsidP="006B3180">
            <w:pPr>
              <w:widowControl w:val="0"/>
              <w:ind w:hanging="19"/>
              <w:rPr>
                <w:rFonts w:asciiTheme="minorHAnsi" w:eastAsia="DengXian" w:hAnsiTheme="minorHAnsi" w:cstheme="minorBidi"/>
                <w:kern w:val="2"/>
                <w:sz w:val="21"/>
                <w:szCs w:val="21"/>
                <w:lang w:eastAsia="en-US" w:bidi="he-IL"/>
              </w:rPr>
              <w:pPrChange w:id="236" w:author="Author">
                <w:pPr>
                  <w:widowControl w:val="0"/>
                  <w:spacing w:after="160" w:line="259" w:lineRule="auto"/>
                  <w:ind w:hanging="19"/>
                  <w:jc w:val="both"/>
                </w:pPr>
              </w:pPrChange>
            </w:pPr>
            <w:del w:id="237" w:author="Author">
              <w:r w:rsidRPr="00EA6E0C" w:rsidDel="0097343E">
                <w:rPr>
                  <w:rFonts w:eastAsia="DengXian"/>
                  <w:kern w:val="2"/>
                  <w:sz w:val="21"/>
                  <w:szCs w:val="21"/>
                </w:rPr>
                <w:delText xml:space="preserve">Political </w:delText>
              </w:r>
            </w:del>
            <w:ins w:id="238" w:author="Author">
              <w:r w:rsidR="0097343E">
                <w:rPr>
                  <w:rFonts w:eastAsia="DengXian"/>
                  <w:kern w:val="2"/>
                  <w:sz w:val="21"/>
                  <w:szCs w:val="21"/>
                </w:rPr>
                <w:t>Personal political</w:t>
              </w:r>
            </w:ins>
            <w:del w:id="239" w:author="Author">
              <w:r w:rsidRPr="00EA6E0C" w:rsidDel="0097343E">
                <w:rPr>
                  <w:rFonts w:eastAsia="DengXian"/>
                  <w:kern w:val="2"/>
                  <w:sz w:val="21"/>
                  <w:szCs w:val="21"/>
                </w:rPr>
                <w:delText xml:space="preserve">person </w:delText>
              </w:r>
            </w:del>
            <w:ins w:id="240" w:author="Author">
              <w:r w:rsidR="0097343E">
                <w:rPr>
                  <w:rFonts w:eastAsia="DengXian"/>
                  <w:kern w:val="2"/>
                  <w:sz w:val="21"/>
                  <w:szCs w:val="21"/>
                </w:rPr>
                <w:t xml:space="preserve"> </w:t>
              </w:r>
            </w:ins>
            <w:r w:rsidRPr="00EA6E0C">
              <w:rPr>
                <w:rFonts w:eastAsia="DengXian"/>
                <w:kern w:val="2"/>
                <w:sz w:val="21"/>
                <w:szCs w:val="21"/>
              </w:rPr>
              <w:t>embeddedness</w:t>
            </w:r>
          </w:p>
        </w:tc>
        <w:tc>
          <w:tcPr>
            <w:tcW w:w="2553" w:type="dxa"/>
            <w:hideMark/>
            <w:tcPrChange w:id="241" w:author="Author">
              <w:tcPr>
                <w:tcW w:w="2553" w:type="dxa"/>
                <w:hideMark/>
              </w:tcPr>
            </w:tcPrChange>
          </w:tcPr>
          <w:p w14:paraId="514E6823" w14:textId="77777777" w:rsidR="00850A07" w:rsidRPr="00EA6E0C" w:rsidRDefault="00850A07" w:rsidP="00850A07">
            <w:pPr>
              <w:widowControl w:val="0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0.0004104***</w:t>
            </w:r>
          </w:p>
        </w:tc>
        <w:tc>
          <w:tcPr>
            <w:tcW w:w="2692" w:type="dxa"/>
            <w:hideMark/>
            <w:tcPrChange w:id="242" w:author="Author">
              <w:tcPr>
                <w:tcW w:w="2692" w:type="dxa"/>
                <w:hideMark/>
              </w:tcPr>
            </w:tcPrChange>
          </w:tcPr>
          <w:p w14:paraId="47FDE08E" w14:textId="77777777" w:rsidR="00850A07" w:rsidRPr="00EA6E0C" w:rsidRDefault="00850A07" w:rsidP="00850A07">
            <w:pPr>
              <w:widowControl w:val="0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0.05</w:t>
            </w:r>
          </w:p>
        </w:tc>
      </w:tr>
      <w:tr w:rsidR="00850A07" w:rsidRPr="00EA6E0C" w14:paraId="11178A5C" w14:textId="77777777" w:rsidTr="006B3180">
        <w:tc>
          <w:tcPr>
            <w:tcW w:w="3150" w:type="dxa"/>
            <w:hideMark/>
            <w:tcPrChange w:id="243" w:author="Author">
              <w:tcPr>
                <w:tcW w:w="2830" w:type="dxa"/>
                <w:hideMark/>
              </w:tcPr>
            </w:tcPrChange>
          </w:tcPr>
          <w:p w14:paraId="1AE4B25E" w14:textId="77777777" w:rsidR="00850A07" w:rsidRPr="00EA6E0C" w:rsidRDefault="00850A07" w:rsidP="00EF0647">
            <w:pPr>
              <w:widowControl w:val="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Bank loan</w:t>
            </w:r>
          </w:p>
        </w:tc>
        <w:tc>
          <w:tcPr>
            <w:tcW w:w="2553" w:type="dxa"/>
            <w:hideMark/>
            <w:tcPrChange w:id="244" w:author="Author">
              <w:tcPr>
                <w:tcW w:w="2553" w:type="dxa"/>
                <w:hideMark/>
              </w:tcPr>
            </w:tcPrChange>
          </w:tcPr>
          <w:p w14:paraId="529B8E73" w14:textId="77777777" w:rsidR="00850A07" w:rsidRPr="00EA6E0C" w:rsidRDefault="00850A07" w:rsidP="00850A07">
            <w:pPr>
              <w:widowControl w:val="0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0.7695</w:t>
            </w:r>
          </w:p>
        </w:tc>
        <w:tc>
          <w:tcPr>
            <w:tcW w:w="2692" w:type="dxa"/>
            <w:hideMark/>
            <w:tcPrChange w:id="245" w:author="Author">
              <w:tcPr>
                <w:tcW w:w="2692" w:type="dxa"/>
                <w:hideMark/>
              </w:tcPr>
            </w:tcPrChange>
          </w:tcPr>
          <w:p w14:paraId="34B4A480" w14:textId="77777777" w:rsidR="00850A07" w:rsidRPr="00EA6E0C" w:rsidRDefault="00850A07" w:rsidP="00850A07">
            <w:pPr>
              <w:widowControl w:val="0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0.014</w:t>
            </w:r>
          </w:p>
        </w:tc>
      </w:tr>
      <w:tr w:rsidR="00850A07" w:rsidRPr="00EA6E0C" w14:paraId="3C180A2B" w14:textId="77777777" w:rsidTr="006B3180">
        <w:tc>
          <w:tcPr>
            <w:tcW w:w="3150" w:type="dxa"/>
            <w:tcBorders>
              <w:bottom w:val="single" w:sz="4" w:space="0" w:color="auto"/>
            </w:tcBorders>
            <w:hideMark/>
            <w:tcPrChange w:id="246" w:author="Author">
              <w:tcPr>
                <w:tcW w:w="2830" w:type="dxa"/>
                <w:tcBorders>
                  <w:bottom w:val="single" w:sz="4" w:space="0" w:color="auto"/>
                </w:tcBorders>
                <w:hideMark/>
              </w:tcPr>
            </w:tcPrChange>
          </w:tcPr>
          <w:p w14:paraId="4F23A651" w14:textId="77777777" w:rsidR="00850A07" w:rsidRPr="00EA6E0C" w:rsidRDefault="00850A07" w:rsidP="00EF0647">
            <w:pPr>
              <w:widowControl w:val="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Family support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hideMark/>
            <w:tcPrChange w:id="247" w:author="Author">
              <w:tcPr>
                <w:tcW w:w="2553" w:type="dxa"/>
                <w:tcBorders>
                  <w:bottom w:val="single" w:sz="4" w:space="0" w:color="auto"/>
                </w:tcBorders>
                <w:hideMark/>
              </w:tcPr>
            </w:tcPrChange>
          </w:tcPr>
          <w:p w14:paraId="25B0426D" w14:textId="77777777" w:rsidR="00850A07" w:rsidRPr="00EA6E0C" w:rsidRDefault="00850A07" w:rsidP="00850A07">
            <w:pPr>
              <w:widowControl w:val="0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0.0001517***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hideMark/>
            <w:tcPrChange w:id="248" w:author="Author">
              <w:tcPr>
                <w:tcW w:w="2692" w:type="dxa"/>
                <w:tcBorders>
                  <w:bottom w:val="single" w:sz="4" w:space="0" w:color="auto"/>
                </w:tcBorders>
                <w:hideMark/>
              </w:tcPr>
            </w:tcPrChange>
          </w:tcPr>
          <w:p w14:paraId="75F110A2" w14:textId="77777777" w:rsidR="00850A07" w:rsidRPr="00EA6E0C" w:rsidRDefault="00850A07" w:rsidP="00850A07">
            <w:pPr>
              <w:widowControl w:val="0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0.143</w:t>
            </w:r>
          </w:p>
        </w:tc>
      </w:tr>
    </w:tbl>
    <w:p w14:paraId="099CA7DA" w14:textId="1B922704" w:rsidR="00021135" w:rsidRDefault="00021135" w:rsidP="00850A07">
      <w:pPr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</w:pPr>
      <w:r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 xml:space="preserve">Note: </w:t>
      </w:r>
      <w:del w:id="249" w:author="Author">
        <w:r w:rsidRPr="00EA6E0C" w:rsidDel="00B61B90">
          <w:rPr>
            <w:rFonts w:ascii="Times New Roman" w:eastAsia="DengXian" w:hAnsi="Times New Roman" w:cs="Times New Roman"/>
            <w:kern w:val="2"/>
            <w:sz w:val="18"/>
            <w:szCs w:val="18"/>
            <w:lang w:eastAsia="zh-CN" w:bidi="ar-SA"/>
          </w:rPr>
          <w:delText xml:space="preserve">1) </w:delText>
        </w:r>
      </w:del>
      <w:r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 xml:space="preserve">*, **, and *** indicate significance at the 10%, 5%, and 1% levels, </w:t>
      </w:r>
      <w:r w:rsidR="00D124DA"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>respectively.</w:t>
      </w:r>
    </w:p>
    <w:p w14:paraId="343325E4" w14:textId="6D411067" w:rsidR="00850A07" w:rsidRPr="00EA6E0C" w:rsidRDefault="00850A07" w:rsidP="00850A07">
      <w:pPr>
        <w:widowControl w:val="0"/>
        <w:spacing w:before="240" w:after="0" w:line="240" w:lineRule="auto"/>
        <w:ind w:firstLine="480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lastRenderedPageBreak/>
        <w:t xml:space="preserve">Table 5: </w:t>
      </w:r>
      <w:del w:id="250" w:author="Author">
        <w:r w:rsidRPr="00EA6E0C" w:rsidDel="00B61B90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The e</w:delText>
        </w:r>
      </w:del>
      <w:ins w:id="251" w:author="Author">
        <w:r w:rsidR="00B61B90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E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ffect of Blinder</w:t>
      </w:r>
      <w:del w:id="252" w:author="Author">
        <w:r w:rsidRPr="00EA6E0C" w:rsidDel="00B61B90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-</w:delText>
        </w:r>
      </w:del>
      <w:ins w:id="253" w:author="Author">
        <w:r w:rsidR="00B61B90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–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Oaxaca decomposition on performance gaps by entrepreneur</w:t>
      </w:r>
      <w:del w:id="254" w:author="Author">
        <w:r w:rsidRPr="00EA6E0C" w:rsidDel="0097343E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’s</w:delText>
        </w:r>
      </w:del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gender for 2002, 2014 and </w:t>
      </w:r>
      <w:del w:id="255" w:author="Author">
        <w:r w:rsidRPr="00EA6E0C" w:rsidDel="00B61B90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for </w:delText>
        </w:r>
      </w:del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2002</w:t>
      </w:r>
      <w:ins w:id="256" w:author="Author">
        <w:r w:rsidR="00EF7896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/</w:t>
        </w:r>
      </w:ins>
      <w:del w:id="257" w:author="Author">
        <w:r w:rsidRPr="00EA6E0C" w:rsidDel="00EF7896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 and </w:delText>
        </w:r>
      </w:del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2014 pooled</w:t>
      </w:r>
      <w:ins w:id="258" w:author="Author">
        <w:r w:rsidR="00EF7896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 xml:space="preserve"> data</w:t>
        </w:r>
      </w:ins>
    </w:p>
    <w:tbl>
      <w:tblPr>
        <w:tblW w:w="5131" w:type="pct"/>
        <w:tblLook w:val="04A0" w:firstRow="1" w:lastRow="0" w:firstColumn="1" w:lastColumn="0" w:noHBand="0" w:noVBand="1"/>
      </w:tblPr>
      <w:tblGrid>
        <w:gridCol w:w="3137"/>
        <w:gridCol w:w="1901"/>
        <w:gridCol w:w="1903"/>
        <w:gridCol w:w="1900"/>
        <w:gridCol w:w="1903"/>
        <w:gridCol w:w="1900"/>
        <w:gridCol w:w="1903"/>
      </w:tblGrid>
      <w:tr w:rsidR="00850A07" w:rsidRPr="00EA6E0C" w14:paraId="28980F22" w14:textId="77777777" w:rsidTr="00EF0647">
        <w:tc>
          <w:tcPr>
            <w:tcW w:w="107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416B5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 w:hint="eastAsia"/>
                <w:sz w:val="21"/>
                <w:szCs w:val="21"/>
                <w:lang w:eastAsia="zh-CN" w:bidi="ar-SA"/>
              </w:rPr>
              <w:t xml:space="preserve">　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C0B493" w14:textId="77777777" w:rsidR="00850A07" w:rsidRPr="00EA6E0C" w:rsidRDefault="00850A07" w:rsidP="0085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del w:id="259" w:author="Author">
              <w:r w:rsidRPr="00EA6E0C" w:rsidDel="00B61B90"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delText>(1)</w:delText>
              </w:r>
            </w:del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2002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DC4F2B" w14:textId="77777777" w:rsidR="00850A07" w:rsidRPr="00EA6E0C" w:rsidRDefault="00850A07" w:rsidP="0085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del w:id="260" w:author="Author">
              <w:r w:rsidRPr="00EA6E0C" w:rsidDel="00B61B90"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delText>(2)</w:delText>
              </w:r>
            </w:del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2014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D60C06" w14:textId="5DA2F86A" w:rsidR="00850A07" w:rsidRPr="00EA6E0C" w:rsidRDefault="00B61B90" w:rsidP="0085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ins w:id="261" w:author="Author">
              <w:r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t>P</w:t>
              </w:r>
            </w:ins>
            <w:del w:id="262" w:author="Author">
              <w:r w:rsidR="00850A07" w:rsidRPr="00EA6E0C" w:rsidDel="00B61B90"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delText>(3)p</w:delText>
              </w:r>
            </w:del>
            <w:r w:rsidR="00850A07"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ooled</w:t>
            </w:r>
          </w:p>
        </w:tc>
      </w:tr>
      <w:tr w:rsidR="00850A07" w:rsidRPr="00EA6E0C" w14:paraId="16B2509F" w14:textId="77777777" w:rsidTr="00EF0647"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953BB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5E189A" w14:textId="42C5CBF8" w:rsidR="00850A07" w:rsidRPr="00EA6E0C" w:rsidRDefault="00B61B90" w:rsidP="0085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ins w:id="263" w:author="Author">
              <w:r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t>C</w:t>
              </w:r>
            </w:ins>
            <w:del w:id="264" w:author="Author">
              <w:r w:rsidR="00850A07" w:rsidRPr="00EA6E0C" w:rsidDel="00B61B90"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delText>c</w:delText>
              </w:r>
            </w:del>
            <w:r w:rsidR="00850A07"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oefficient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E2CCE6" w14:textId="77777777" w:rsidR="00850A07" w:rsidRPr="00EA6E0C" w:rsidRDefault="00850A07" w:rsidP="0085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Proportion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DB5E41" w14:textId="19F7640B" w:rsidR="00850A07" w:rsidRPr="00EA6E0C" w:rsidRDefault="00B61B90" w:rsidP="0085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ins w:id="265" w:author="Author">
              <w:r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t>C</w:t>
              </w:r>
            </w:ins>
            <w:del w:id="266" w:author="Author">
              <w:r w:rsidR="00850A07" w:rsidRPr="00EA6E0C" w:rsidDel="00B61B90"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delText>c</w:delText>
              </w:r>
            </w:del>
            <w:r w:rsidR="00850A07"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oefficient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BBE77D" w14:textId="77777777" w:rsidR="00850A07" w:rsidRPr="00EA6E0C" w:rsidRDefault="00850A07" w:rsidP="0085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Proportion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AC7444" w14:textId="5020EB80" w:rsidR="00850A07" w:rsidRPr="00EA6E0C" w:rsidRDefault="00B61B90" w:rsidP="0085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ins w:id="267" w:author="Author">
              <w:r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t>C</w:t>
              </w:r>
            </w:ins>
            <w:del w:id="268" w:author="Author">
              <w:r w:rsidR="00850A07" w:rsidRPr="00EA6E0C" w:rsidDel="00B61B90"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delText>c</w:delText>
              </w:r>
            </w:del>
            <w:r w:rsidR="00850A07"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oefficient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F4FD9E" w14:textId="77777777" w:rsidR="00850A07" w:rsidRPr="00EA6E0C" w:rsidRDefault="00850A07" w:rsidP="0085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Proportion</w:t>
            </w:r>
          </w:p>
        </w:tc>
      </w:tr>
      <w:tr w:rsidR="00850A07" w:rsidRPr="00EA6E0C" w14:paraId="0209041C" w14:textId="77777777" w:rsidTr="00EF0647">
        <w:trPr>
          <w:trHeight w:val="314"/>
        </w:trPr>
        <w:tc>
          <w:tcPr>
            <w:tcW w:w="107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CB9C68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Overall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C27E9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 w:hint="eastAsia"/>
                <w:sz w:val="21"/>
                <w:szCs w:val="21"/>
                <w:lang w:eastAsia="zh-CN" w:bidi="ar-SA"/>
              </w:rPr>
              <w:t xml:space="preserve">　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3DF3A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2775C8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 w:hint="eastAsia"/>
                <w:sz w:val="21"/>
                <w:szCs w:val="21"/>
                <w:lang w:eastAsia="zh-CN" w:bidi="ar-SA"/>
              </w:rPr>
              <w:t xml:space="preserve">　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E5EF5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EDCD05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 w:hint="eastAsia"/>
                <w:sz w:val="21"/>
                <w:szCs w:val="21"/>
                <w:lang w:eastAsia="zh-CN" w:bidi="ar-SA"/>
              </w:rPr>
              <w:t xml:space="preserve">　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F27D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39032473" w14:textId="77777777" w:rsidTr="00EF0647">
        <w:tc>
          <w:tcPr>
            <w:tcW w:w="1078" w:type="pct"/>
            <w:hideMark/>
          </w:tcPr>
          <w:p w14:paraId="2EEF49EA" w14:textId="07F387BF" w:rsidR="00850A07" w:rsidRPr="00EA6E0C" w:rsidRDefault="00B61B90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ins w:id="269" w:author="Author">
              <w:r w:rsidRPr="00EA6E0C"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t>Female</w:t>
              </w:r>
              <w:r w:rsidRPr="00EA6E0C" w:rsidDel="00B61B90"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t xml:space="preserve"> </w:t>
              </w:r>
            </w:ins>
            <w:del w:id="270" w:author="Author">
              <w:r w:rsidR="00850A07" w:rsidRPr="00EA6E0C" w:rsidDel="00B61B90"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delText>Group Female</w:delText>
              </w:r>
            </w:del>
          </w:p>
        </w:tc>
        <w:tc>
          <w:tcPr>
            <w:tcW w:w="653" w:type="pct"/>
            <w:hideMark/>
          </w:tcPr>
          <w:p w14:paraId="2CF36224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5.770***</w:t>
            </w:r>
          </w:p>
        </w:tc>
        <w:tc>
          <w:tcPr>
            <w:tcW w:w="654" w:type="pct"/>
            <w:hideMark/>
          </w:tcPr>
          <w:p w14:paraId="1008B82D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/</w:t>
            </w:r>
          </w:p>
        </w:tc>
        <w:tc>
          <w:tcPr>
            <w:tcW w:w="653" w:type="pct"/>
            <w:hideMark/>
          </w:tcPr>
          <w:p w14:paraId="398E598F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6.759***</w:t>
            </w:r>
          </w:p>
        </w:tc>
        <w:tc>
          <w:tcPr>
            <w:tcW w:w="654" w:type="pct"/>
            <w:hideMark/>
          </w:tcPr>
          <w:p w14:paraId="250E9A2B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/</w:t>
            </w:r>
          </w:p>
        </w:tc>
        <w:tc>
          <w:tcPr>
            <w:tcW w:w="653" w:type="pct"/>
            <w:hideMark/>
          </w:tcPr>
          <w:p w14:paraId="3C3D2795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6.416***</w:t>
            </w:r>
          </w:p>
        </w:tc>
        <w:tc>
          <w:tcPr>
            <w:tcW w:w="654" w:type="pct"/>
            <w:hideMark/>
          </w:tcPr>
          <w:p w14:paraId="11244F4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/</w:t>
            </w:r>
          </w:p>
        </w:tc>
      </w:tr>
      <w:tr w:rsidR="00850A07" w:rsidRPr="00EA6E0C" w14:paraId="5496FC71" w14:textId="77777777" w:rsidTr="00EF0647">
        <w:tc>
          <w:tcPr>
            <w:tcW w:w="1078" w:type="pct"/>
          </w:tcPr>
          <w:p w14:paraId="489A23B2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5C584E49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(52.933)</w:t>
            </w:r>
          </w:p>
        </w:tc>
        <w:tc>
          <w:tcPr>
            <w:tcW w:w="654" w:type="pct"/>
          </w:tcPr>
          <w:p w14:paraId="42C03291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6260BBAA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(63.893)</w:t>
            </w:r>
          </w:p>
        </w:tc>
        <w:tc>
          <w:tcPr>
            <w:tcW w:w="654" w:type="pct"/>
          </w:tcPr>
          <w:p w14:paraId="340C648A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5A79DEAB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(79.610)</w:t>
            </w:r>
          </w:p>
        </w:tc>
        <w:tc>
          <w:tcPr>
            <w:tcW w:w="654" w:type="pct"/>
          </w:tcPr>
          <w:p w14:paraId="10602C7A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427C6330" w14:textId="77777777" w:rsidTr="00EF0647">
        <w:tc>
          <w:tcPr>
            <w:tcW w:w="1078" w:type="pct"/>
            <w:hideMark/>
          </w:tcPr>
          <w:p w14:paraId="3F5F56C3" w14:textId="24AB5EB0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del w:id="271" w:author="Author">
              <w:r w:rsidRPr="00EA6E0C" w:rsidDel="00B61B90"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delText xml:space="preserve">Group </w:delText>
              </w:r>
            </w:del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Male</w:t>
            </w:r>
          </w:p>
        </w:tc>
        <w:tc>
          <w:tcPr>
            <w:tcW w:w="653" w:type="pct"/>
            <w:hideMark/>
          </w:tcPr>
          <w:p w14:paraId="47905D44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6.419***</w:t>
            </w:r>
          </w:p>
        </w:tc>
        <w:tc>
          <w:tcPr>
            <w:tcW w:w="654" w:type="pct"/>
            <w:hideMark/>
          </w:tcPr>
          <w:p w14:paraId="0856DF29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/</w:t>
            </w:r>
          </w:p>
        </w:tc>
        <w:tc>
          <w:tcPr>
            <w:tcW w:w="653" w:type="pct"/>
            <w:hideMark/>
          </w:tcPr>
          <w:p w14:paraId="07BBD92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7.551***</w:t>
            </w:r>
          </w:p>
        </w:tc>
        <w:tc>
          <w:tcPr>
            <w:tcW w:w="654" w:type="pct"/>
            <w:hideMark/>
          </w:tcPr>
          <w:p w14:paraId="4C85611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/</w:t>
            </w:r>
          </w:p>
        </w:tc>
        <w:tc>
          <w:tcPr>
            <w:tcW w:w="653" w:type="pct"/>
            <w:hideMark/>
          </w:tcPr>
          <w:p w14:paraId="33E984BF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7.070***</w:t>
            </w:r>
          </w:p>
        </w:tc>
        <w:tc>
          <w:tcPr>
            <w:tcW w:w="654" w:type="pct"/>
            <w:hideMark/>
          </w:tcPr>
          <w:p w14:paraId="2096566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/</w:t>
            </w:r>
          </w:p>
        </w:tc>
      </w:tr>
      <w:tr w:rsidR="00850A07" w:rsidRPr="00EA6E0C" w14:paraId="368B7D26" w14:textId="77777777" w:rsidTr="00EF0647">
        <w:tc>
          <w:tcPr>
            <w:tcW w:w="1078" w:type="pct"/>
          </w:tcPr>
          <w:p w14:paraId="38F5F8C3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4F551FE3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(181.432)</w:t>
            </w:r>
          </w:p>
        </w:tc>
        <w:tc>
          <w:tcPr>
            <w:tcW w:w="654" w:type="pct"/>
          </w:tcPr>
          <w:p w14:paraId="0FB53982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366BF53D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(168.662)</w:t>
            </w:r>
          </w:p>
        </w:tc>
        <w:tc>
          <w:tcPr>
            <w:tcW w:w="654" w:type="pct"/>
          </w:tcPr>
          <w:p w14:paraId="66ABE3C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6B4F039D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(229.966)</w:t>
            </w:r>
          </w:p>
        </w:tc>
        <w:tc>
          <w:tcPr>
            <w:tcW w:w="654" w:type="pct"/>
          </w:tcPr>
          <w:p w14:paraId="514A9D9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1C7325E0" w14:textId="77777777" w:rsidTr="00EF0647">
        <w:tc>
          <w:tcPr>
            <w:tcW w:w="1078" w:type="pct"/>
            <w:hideMark/>
          </w:tcPr>
          <w:p w14:paraId="204CDA7F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Difference</w:t>
            </w:r>
          </w:p>
        </w:tc>
        <w:tc>
          <w:tcPr>
            <w:tcW w:w="653" w:type="pct"/>
            <w:hideMark/>
          </w:tcPr>
          <w:p w14:paraId="3F66FCC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-0.649***</w:t>
            </w:r>
          </w:p>
        </w:tc>
        <w:tc>
          <w:tcPr>
            <w:tcW w:w="654" w:type="pct"/>
            <w:hideMark/>
          </w:tcPr>
          <w:p w14:paraId="6CFB1795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/</w:t>
            </w:r>
          </w:p>
        </w:tc>
        <w:tc>
          <w:tcPr>
            <w:tcW w:w="653" w:type="pct"/>
            <w:hideMark/>
          </w:tcPr>
          <w:p w14:paraId="77C4940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-0.792***</w:t>
            </w:r>
          </w:p>
        </w:tc>
        <w:tc>
          <w:tcPr>
            <w:tcW w:w="654" w:type="pct"/>
            <w:hideMark/>
          </w:tcPr>
          <w:p w14:paraId="4B70D0B3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/</w:t>
            </w:r>
          </w:p>
        </w:tc>
        <w:tc>
          <w:tcPr>
            <w:tcW w:w="653" w:type="pct"/>
            <w:hideMark/>
          </w:tcPr>
          <w:p w14:paraId="4203475B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-0.654***</w:t>
            </w:r>
          </w:p>
        </w:tc>
        <w:tc>
          <w:tcPr>
            <w:tcW w:w="654" w:type="pct"/>
            <w:hideMark/>
          </w:tcPr>
          <w:p w14:paraId="12D55038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/</w:t>
            </w:r>
          </w:p>
        </w:tc>
      </w:tr>
      <w:tr w:rsidR="00850A07" w:rsidRPr="00EA6E0C" w14:paraId="48A2A8C0" w14:textId="77777777" w:rsidTr="00EF0647">
        <w:tc>
          <w:tcPr>
            <w:tcW w:w="1078" w:type="pct"/>
          </w:tcPr>
          <w:p w14:paraId="0880B854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4D2C1999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(-5.666)</w:t>
            </w:r>
          </w:p>
        </w:tc>
        <w:tc>
          <w:tcPr>
            <w:tcW w:w="654" w:type="pct"/>
          </w:tcPr>
          <w:p w14:paraId="2FDEED6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16476F8D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(-6.892)</w:t>
            </w:r>
          </w:p>
        </w:tc>
        <w:tc>
          <w:tcPr>
            <w:tcW w:w="654" w:type="pct"/>
          </w:tcPr>
          <w:p w14:paraId="4D8F3EDA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0B6B07B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(-7.582)</w:t>
            </w:r>
          </w:p>
        </w:tc>
        <w:tc>
          <w:tcPr>
            <w:tcW w:w="654" w:type="pct"/>
          </w:tcPr>
          <w:p w14:paraId="2414AFA2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69FB888D" w14:textId="77777777" w:rsidTr="00EF0647">
        <w:tc>
          <w:tcPr>
            <w:tcW w:w="1078" w:type="pct"/>
            <w:shd w:val="clear" w:color="auto" w:fill="F2F2F2"/>
            <w:hideMark/>
          </w:tcPr>
          <w:p w14:paraId="2330B1DB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Explained</w:t>
            </w:r>
          </w:p>
        </w:tc>
        <w:tc>
          <w:tcPr>
            <w:tcW w:w="653" w:type="pct"/>
            <w:shd w:val="clear" w:color="auto" w:fill="F2F2F2"/>
            <w:hideMark/>
          </w:tcPr>
          <w:p w14:paraId="1E23EBD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-0.240***</w:t>
            </w:r>
          </w:p>
        </w:tc>
        <w:tc>
          <w:tcPr>
            <w:tcW w:w="654" w:type="pct"/>
            <w:shd w:val="clear" w:color="auto" w:fill="F2F2F2"/>
            <w:hideMark/>
          </w:tcPr>
          <w:p w14:paraId="631A4874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36.98%</w:t>
            </w:r>
          </w:p>
        </w:tc>
        <w:tc>
          <w:tcPr>
            <w:tcW w:w="653" w:type="pct"/>
            <w:shd w:val="clear" w:color="auto" w:fill="F2F2F2"/>
            <w:hideMark/>
          </w:tcPr>
          <w:p w14:paraId="025A6555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-0.664***</w:t>
            </w:r>
          </w:p>
        </w:tc>
        <w:tc>
          <w:tcPr>
            <w:tcW w:w="654" w:type="pct"/>
            <w:shd w:val="clear" w:color="auto" w:fill="F2F2F2"/>
            <w:hideMark/>
          </w:tcPr>
          <w:p w14:paraId="60EE2387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83.84%</w:t>
            </w:r>
          </w:p>
        </w:tc>
        <w:tc>
          <w:tcPr>
            <w:tcW w:w="653" w:type="pct"/>
            <w:shd w:val="clear" w:color="auto" w:fill="F2F2F2"/>
            <w:hideMark/>
          </w:tcPr>
          <w:p w14:paraId="2AD5CDF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-0.419***</w:t>
            </w:r>
          </w:p>
        </w:tc>
        <w:tc>
          <w:tcPr>
            <w:tcW w:w="654" w:type="pct"/>
            <w:shd w:val="clear" w:color="auto" w:fill="F2F2F2"/>
            <w:hideMark/>
          </w:tcPr>
          <w:p w14:paraId="674C0227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64.07%</w:t>
            </w:r>
          </w:p>
        </w:tc>
      </w:tr>
      <w:tr w:rsidR="00850A07" w:rsidRPr="00EA6E0C" w14:paraId="560BE877" w14:textId="77777777" w:rsidTr="00EF0647">
        <w:tc>
          <w:tcPr>
            <w:tcW w:w="1078" w:type="pct"/>
            <w:shd w:val="clear" w:color="auto" w:fill="F2F2F2"/>
          </w:tcPr>
          <w:p w14:paraId="71B2891F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shd w:val="clear" w:color="auto" w:fill="F2F2F2"/>
            <w:hideMark/>
          </w:tcPr>
          <w:p w14:paraId="69436CC9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(-3.958)</w:t>
            </w:r>
          </w:p>
        </w:tc>
        <w:tc>
          <w:tcPr>
            <w:tcW w:w="654" w:type="pct"/>
            <w:shd w:val="clear" w:color="auto" w:fill="F2F2F2"/>
          </w:tcPr>
          <w:p w14:paraId="5AB1450B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shd w:val="clear" w:color="auto" w:fill="F2F2F2"/>
            <w:hideMark/>
          </w:tcPr>
          <w:p w14:paraId="5DB291A8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(-8.187)</w:t>
            </w:r>
          </w:p>
        </w:tc>
        <w:tc>
          <w:tcPr>
            <w:tcW w:w="654" w:type="pct"/>
            <w:shd w:val="clear" w:color="auto" w:fill="F2F2F2"/>
          </w:tcPr>
          <w:p w14:paraId="268AD1F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shd w:val="clear" w:color="auto" w:fill="F2F2F2"/>
            <w:hideMark/>
          </w:tcPr>
          <w:p w14:paraId="36A6CFB2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(-7.415)</w:t>
            </w:r>
          </w:p>
        </w:tc>
        <w:tc>
          <w:tcPr>
            <w:tcW w:w="654" w:type="pct"/>
            <w:shd w:val="clear" w:color="auto" w:fill="F2F2F2"/>
          </w:tcPr>
          <w:p w14:paraId="387AB203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7742585C" w14:textId="77777777" w:rsidTr="00EF0647">
        <w:tc>
          <w:tcPr>
            <w:tcW w:w="1078" w:type="pct"/>
            <w:shd w:val="clear" w:color="auto" w:fill="F2F2F2"/>
            <w:hideMark/>
          </w:tcPr>
          <w:p w14:paraId="21E21318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Unexplained</w:t>
            </w:r>
          </w:p>
        </w:tc>
        <w:tc>
          <w:tcPr>
            <w:tcW w:w="653" w:type="pct"/>
            <w:shd w:val="clear" w:color="auto" w:fill="F2F2F2"/>
            <w:hideMark/>
          </w:tcPr>
          <w:p w14:paraId="79034ED7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-0.409***</w:t>
            </w:r>
          </w:p>
        </w:tc>
        <w:tc>
          <w:tcPr>
            <w:tcW w:w="654" w:type="pct"/>
            <w:shd w:val="clear" w:color="auto" w:fill="F2F2F2"/>
            <w:hideMark/>
          </w:tcPr>
          <w:p w14:paraId="0EF4871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63.02%</w:t>
            </w:r>
          </w:p>
        </w:tc>
        <w:tc>
          <w:tcPr>
            <w:tcW w:w="653" w:type="pct"/>
            <w:shd w:val="clear" w:color="auto" w:fill="F2F2F2"/>
            <w:hideMark/>
          </w:tcPr>
          <w:p w14:paraId="55F04AD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-0.128</w:t>
            </w:r>
          </w:p>
        </w:tc>
        <w:tc>
          <w:tcPr>
            <w:tcW w:w="654" w:type="pct"/>
            <w:shd w:val="clear" w:color="auto" w:fill="F2F2F2"/>
            <w:hideMark/>
          </w:tcPr>
          <w:p w14:paraId="7E74C644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16.16%</w:t>
            </w:r>
          </w:p>
        </w:tc>
        <w:tc>
          <w:tcPr>
            <w:tcW w:w="653" w:type="pct"/>
            <w:shd w:val="clear" w:color="auto" w:fill="F2F2F2"/>
            <w:hideMark/>
          </w:tcPr>
          <w:p w14:paraId="60E71191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-0.235***</w:t>
            </w:r>
          </w:p>
        </w:tc>
        <w:tc>
          <w:tcPr>
            <w:tcW w:w="654" w:type="pct"/>
            <w:shd w:val="clear" w:color="auto" w:fill="F2F2F2"/>
            <w:hideMark/>
          </w:tcPr>
          <w:p w14:paraId="1B99D30D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35.93%</w:t>
            </w:r>
          </w:p>
        </w:tc>
      </w:tr>
      <w:tr w:rsidR="00850A07" w:rsidRPr="00EA6E0C" w14:paraId="0CC1D988" w14:textId="77777777" w:rsidTr="00EF0647"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4744BBE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32EA72B4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(-4.211)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673F23AD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7C489E34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(-1.476)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08EA227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1939B09D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(-3.537)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5539280A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7DD182F3" w14:textId="77777777" w:rsidTr="00EF0647">
        <w:trPr>
          <w:trHeight w:val="377"/>
        </w:trPr>
        <w:tc>
          <w:tcPr>
            <w:tcW w:w="107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C2FE57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Explained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A41177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 w:hint="eastAsia"/>
                <w:sz w:val="21"/>
                <w:szCs w:val="21"/>
                <w:lang w:eastAsia="zh-CN" w:bidi="ar-SA"/>
              </w:rPr>
              <w:t xml:space="preserve">　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EF579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5BE45F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 w:hint="eastAsia"/>
                <w:sz w:val="21"/>
                <w:szCs w:val="21"/>
                <w:lang w:eastAsia="zh-CN" w:bidi="ar-SA"/>
              </w:rPr>
              <w:t xml:space="preserve">　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4D9F2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9CCB1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 w:hint="eastAsia"/>
                <w:sz w:val="21"/>
                <w:szCs w:val="21"/>
                <w:lang w:eastAsia="zh-CN" w:bidi="ar-SA"/>
              </w:rPr>
              <w:t xml:space="preserve">　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E697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488B4FBF" w14:textId="77777777" w:rsidTr="00EF0647">
        <w:tc>
          <w:tcPr>
            <w:tcW w:w="1078" w:type="pct"/>
            <w:vMerge w:val="restart"/>
            <w:shd w:val="clear" w:color="auto" w:fill="F2F2F2"/>
            <w:hideMark/>
          </w:tcPr>
          <w:p w14:paraId="69999A5D" w14:textId="61108A85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P</w:t>
            </w:r>
            <w:ins w:id="272" w:author="Author">
              <w:r w:rsidR="0097343E"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t>ersonal p</w:t>
              </w:r>
            </w:ins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 xml:space="preserve">olitical </w:t>
            </w:r>
            <w:del w:id="273" w:author="Author">
              <w:r w:rsidRPr="00EA6E0C" w:rsidDel="0097343E"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delText xml:space="preserve">personal </w:delText>
              </w:r>
            </w:del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embeddedness</w:t>
            </w:r>
          </w:p>
        </w:tc>
        <w:tc>
          <w:tcPr>
            <w:tcW w:w="653" w:type="pct"/>
            <w:shd w:val="clear" w:color="auto" w:fill="F2F2F2"/>
            <w:hideMark/>
          </w:tcPr>
          <w:p w14:paraId="44C3C5D1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-0.007</w:t>
            </w:r>
          </w:p>
        </w:tc>
        <w:tc>
          <w:tcPr>
            <w:tcW w:w="654" w:type="pct"/>
            <w:vMerge w:val="restart"/>
            <w:shd w:val="clear" w:color="auto" w:fill="F2F2F2"/>
            <w:hideMark/>
          </w:tcPr>
          <w:p w14:paraId="2588A936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1.08%</w:t>
            </w:r>
          </w:p>
        </w:tc>
        <w:tc>
          <w:tcPr>
            <w:tcW w:w="653" w:type="pct"/>
            <w:shd w:val="clear" w:color="auto" w:fill="F2F2F2"/>
            <w:hideMark/>
          </w:tcPr>
          <w:p w14:paraId="06D03EA2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-0.042***</w:t>
            </w:r>
          </w:p>
        </w:tc>
        <w:tc>
          <w:tcPr>
            <w:tcW w:w="654" w:type="pct"/>
            <w:shd w:val="clear" w:color="auto" w:fill="F2F2F2"/>
            <w:hideMark/>
          </w:tcPr>
          <w:p w14:paraId="7DFF814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5.30%</w:t>
            </w:r>
          </w:p>
        </w:tc>
        <w:tc>
          <w:tcPr>
            <w:tcW w:w="653" w:type="pct"/>
            <w:shd w:val="clear" w:color="auto" w:fill="F2F2F2"/>
            <w:hideMark/>
          </w:tcPr>
          <w:p w14:paraId="4E104681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-0.026***</w:t>
            </w:r>
          </w:p>
        </w:tc>
        <w:tc>
          <w:tcPr>
            <w:tcW w:w="654" w:type="pct"/>
            <w:shd w:val="clear" w:color="auto" w:fill="F2F2F2"/>
            <w:hideMark/>
          </w:tcPr>
          <w:p w14:paraId="616DB37B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3.98%</w:t>
            </w:r>
          </w:p>
        </w:tc>
      </w:tr>
      <w:tr w:rsidR="00850A07" w:rsidRPr="00EA6E0C" w14:paraId="48062992" w14:textId="77777777" w:rsidTr="00EF0647">
        <w:tc>
          <w:tcPr>
            <w:tcW w:w="0" w:type="auto"/>
            <w:vMerge/>
            <w:hideMark/>
          </w:tcPr>
          <w:p w14:paraId="237F38F7" w14:textId="77777777" w:rsidR="00850A07" w:rsidRPr="00EA6E0C" w:rsidRDefault="00850A07" w:rsidP="00EF0647">
            <w:pPr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shd w:val="clear" w:color="auto" w:fill="F2F2F2"/>
            <w:hideMark/>
          </w:tcPr>
          <w:p w14:paraId="62B928C1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(-0.740)</w:t>
            </w:r>
          </w:p>
        </w:tc>
        <w:tc>
          <w:tcPr>
            <w:tcW w:w="0" w:type="auto"/>
            <w:vMerge/>
            <w:hideMark/>
          </w:tcPr>
          <w:p w14:paraId="745D69D3" w14:textId="77777777" w:rsidR="00850A07" w:rsidRPr="00EA6E0C" w:rsidRDefault="00850A07" w:rsidP="00EF0647">
            <w:pPr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shd w:val="clear" w:color="auto" w:fill="F2F2F2"/>
            <w:hideMark/>
          </w:tcPr>
          <w:p w14:paraId="3EB1AB34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(-3.595)</w:t>
            </w:r>
          </w:p>
        </w:tc>
        <w:tc>
          <w:tcPr>
            <w:tcW w:w="654" w:type="pct"/>
            <w:shd w:val="clear" w:color="auto" w:fill="F2F2F2"/>
          </w:tcPr>
          <w:p w14:paraId="4101C4E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shd w:val="clear" w:color="auto" w:fill="F2F2F2"/>
            <w:hideMark/>
          </w:tcPr>
          <w:p w14:paraId="7BECAC88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(-3.539)</w:t>
            </w:r>
          </w:p>
        </w:tc>
        <w:tc>
          <w:tcPr>
            <w:tcW w:w="654" w:type="pct"/>
            <w:shd w:val="clear" w:color="auto" w:fill="F2F2F2"/>
          </w:tcPr>
          <w:p w14:paraId="41A3E7F3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6A434940" w14:textId="77777777" w:rsidTr="00EF0647">
        <w:tc>
          <w:tcPr>
            <w:tcW w:w="1078" w:type="pct"/>
            <w:vMerge w:val="restart"/>
            <w:shd w:val="clear" w:color="auto" w:fill="F2F2F2"/>
            <w:hideMark/>
          </w:tcPr>
          <w:p w14:paraId="2F75AD24" w14:textId="65FCD8E2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del w:id="274" w:author="Author">
              <w:r w:rsidRPr="00EA6E0C" w:rsidDel="0097343E"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delText xml:space="preserve">Political </w:delText>
              </w:r>
            </w:del>
            <w:ins w:id="275" w:author="Author">
              <w:r w:rsidR="0097343E"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t>Firm political</w:t>
              </w:r>
            </w:ins>
            <w:del w:id="276" w:author="Author">
              <w:r w:rsidRPr="00EA6E0C" w:rsidDel="0097343E"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delText xml:space="preserve">firm </w:delText>
              </w:r>
            </w:del>
            <w:ins w:id="277" w:author="Author">
              <w:r w:rsidR="0097343E"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t xml:space="preserve"> </w:t>
              </w:r>
            </w:ins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embeddedness</w:t>
            </w:r>
          </w:p>
        </w:tc>
        <w:tc>
          <w:tcPr>
            <w:tcW w:w="653" w:type="pct"/>
            <w:shd w:val="clear" w:color="auto" w:fill="F2F2F2"/>
            <w:hideMark/>
          </w:tcPr>
          <w:p w14:paraId="50801585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-0.074***</w:t>
            </w:r>
          </w:p>
        </w:tc>
        <w:tc>
          <w:tcPr>
            <w:tcW w:w="654" w:type="pct"/>
            <w:shd w:val="clear" w:color="auto" w:fill="F2F2F2"/>
            <w:hideMark/>
          </w:tcPr>
          <w:p w14:paraId="5CC6682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11.40%</w:t>
            </w:r>
          </w:p>
        </w:tc>
        <w:tc>
          <w:tcPr>
            <w:tcW w:w="653" w:type="pct"/>
            <w:shd w:val="clear" w:color="auto" w:fill="F2F2F2"/>
            <w:hideMark/>
          </w:tcPr>
          <w:p w14:paraId="429796E2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-0.088***</w:t>
            </w:r>
          </w:p>
        </w:tc>
        <w:tc>
          <w:tcPr>
            <w:tcW w:w="654" w:type="pct"/>
            <w:shd w:val="clear" w:color="auto" w:fill="F2F2F2"/>
            <w:hideMark/>
          </w:tcPr>
          <w:p w14:paraId="4C8444B3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11.11%</w:t>
            </w:r>
          </w:p>
        </w:tc>
        <w:tc>
          <w:tcPr>
            <w:tcW w:w="653" w:type="pct"/>
            <w:shd w:val="clear" w:color="auto" w:fill="F2F2F2"/>
            <w:hideMark/>
          </w:tcPr>
          <w:p w14:paraId="094C76C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-0.082***</w:t>
            </w:r>
          </w:p>
        </w:tc>
        <w:tc>
          <w:tcPr>
            <w:tcW w:w="654" w:type="pct"/>
            <w:shd w:val="clear" w:color="auto" w:fill="F2F2F2"/>
            <w:hideMark/>
          </w:tcPr>
          <w:p w14:paraId="5574508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12.54%</w:t>
            </w:r>
          </w:p>
        </w:tc>
      </w:tr>
      <w:tr w:rsidR="00850A07" w:rsidRPr="00EA6E0C" w14:paraId="194B45B0" w14:textId="77777777" w:rsidTr="00EF0647">
        <w:tc>
          <w:tcPr>
            <w:tcW w:w="0" w:type="auto"/>
            <w:vMerge/>
            <w:hideMark/>
          </w:tcPr>
          <w:p w14:paraId="325E0B25" w14:textId="77777777" w:rsidR="00850A07" w:rsidRPr="00EA6E0C" w:rsidRDefault="00850A07" w:rsidP="00EF0647">
            <w:pPr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shd w:val="clear" w:color="auto" w:fill="F2F2F2"/>
            <w:hideMark/>
          </w:tcPr>
          <w:p w14:paraId="5CDE5DAF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(-3.239)</w:t>
            </w:r>
          </w:p>
        </w:tc>
        <w:tc>
          <w:tcPr>
            <w:tcW w:w="654" w:type="pct"/>
            <w:shd w:val="clear" w:color="auto" w:fill="F2F2F2"/>
          </w:tcPr>
          <w:p w14:paraId="59BCFB35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shd w:val="clear" w:color="auto" w:fill="F2F2F2"/>
            <w:hideMark/>
          </w:tcPr>
          <w:p w14:paraId="41FE0B07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(-4.736)</w:t>
            </w:r>
          </w:p>
        </w:tc>
        <w:tc>
          <w:tcPr>
            <w:tcW w:w="654" w:type="pct"/>
            <w:shd w:val="clear" w:color="auto" w:fill="F2F2F2"/>
          </w:tcPr>
          <w:p w14:paraId="49F9DF2A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shd w:val="clear" w:color="auto" w:fill="F2F2F2"/>
            <w:hideMark/>
          </w:tcPr>
          <w:p w14:paraId="11F31D03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(-5.328)</w:t>
            </w:r>
          </w:p>
        </w:tc>
        <w:tc>
          <w:tcPr>
            <w:tcW w:w="654" w:type="pct"/>
            <w:shd w:val="clear" w:color="auto" w:fill="F2F2F2"/>
          </w:tcPr>
          <w:p w14:paraId="36ACABE5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54FD4616" w14:textId="77777777" w:rsidTr="00EF0647">
        <w:tc>
          <w:tcPr>
            <w:tcW w:w="1078" w:type="pct"/>
            <w:shd w:val="clear" w:color="auto" w:fill="F2F2F2"/>
            <w:hideMark/>
          </w:tcPr>
          <w:p w14:paraId="77BD2E13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Bank loan</w:t>
            </w:r>
          </w:p>
        </w:tc>
        <w:tc>
          <w:tcPr>
            <w:tcW w:w="653" w:type="pct"/>
            <w:shd w:val="clear" w:color="auto" w:fill="F2F2F2"/>
            <w:hideMark/>
          </w:tcPr>
          <w:p w14:paraId="2F9D977F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-0.125***</w:t>
            </w:r>
          </w:p>
        </w:tc>
        <w:tc>
          <w:tcPr>
            <w:tcW w:w="654" w:type="pct"/>
            <w:shd w:val="clear" w:color="auto" w:fill="F2F2F2"/>
            <w:hideMark/>
          </w:tcPr>
          <w:p w14:paraId="4BC9C212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19.26%</w:t>
            </w:r>
          </w:p>
        </w:tc>
        <w:tc>
          <w:tcPr>
            <w:tcW w:w="653" w:type="pct"/>
            <w:shd w:val="clear" w:color="auto" w:fill="F2F2F2"/>
            <w:hideMark/>
          </w:tcPr>
          <w:p w14:paraId="16270BB3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-0.236***</w:t>
            </w:r>
          </w:p>
        </w:tc>
        <w:tc>
          <w:tcPr>
            <w:tcW w:w="654" w:type="pct"/>
            <w:shd w:val="clear" w:color="auto" w:fill="F2F2F2"/>
            <w:hideMark/>
          </w:tcPr>
          <w:p w14:paraId="72F89FBA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29.80%</w:t>
            </w:r>
          </w:p>
        </w:tc>
        <w:tc>
          <w:tcPr>
            <w:tcW w:w="653" w:type="pct"/>
            <w:shd w:val="clear" w:color="auto" w:fill="F2F2F2"/>
            <w:hideMark/>
          </w:tcPr>
          <w:p w14:paraId="47148A45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-0.182***</w:t>
            </w:r>
          </w:p>
        </w:tc>
        <w:tc>
          <w:tcPr>
            <w:tcW w:w="654" w:type="pct"/>
            <w:shd w:val="clear" w:color="auto" w:fill="F2F2F2"/>
            <w:hideMark/>
          </w:tcPr>
          <w:p w14:paraId="7A0961E3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27.83%</w:t>
            </w:r>
          </w:p>
        </w:tc>
      </w:tr>
      <w:tr w:rsidR="00850A07" w:rsidRPr="00EA6E0C" w14:paraId="4DB4A8E3" w14:textId="77777777" w:rsidTr="00EF0647">
        <w:tc>
          <w:tcPr>
            <w:tcW w:w="1078" w:type="pct"/>
            <w:shd w:val="clear" w:color="auto" w:fill="F2F2F2"/>
          </w:tcPr>
          <w:p w14:paraId="1376A751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shd w:val="clear" w:color="auto" w:fill="F2F2F2"/>
            <w:hideMark/>
          </w:tcPr>
          <w:p w14:paraId="49FD826D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(-3.913)</w:t>
            </w:r>
          </w:p>
        </w:tc>
        <w:tc>
          <w:tcPr>
            <w:tcW w:w="654" w:type="pct"/>
            <w:shd w:val="clear" w:color="auto" w:fill="F2F2F2"/>
          </w:tcPr>
          <w:p w14:paraId="1D816BB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shd w:val="clear" w:color="auto" w:fill="F2F2F2"/>
            <w:hideMark/>
          </w:tcPr>
          <w:p w14:paraId="090CFB7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(-6.031)</w:t>
            </w:r>
          </w:p>
        </w:tc>
        <w:tc>
          <w:tcPr>
            <w:tcW w:w="654" w:type="pct"/>
            <w:shd w:val="clear" w:color="auto" w:fill="F2F2F2"/>
          </w:tcPr>
          <w:p w14:paraId="52186E88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shd w:val="clear" w:color="auto" w:fill="F2F2F2"/>
            <w:hideMark/>
          </w:tcPr>
          <w:p w14:paraId="0E5530E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(-6.503)</w:t>
            </w:r>
          </w:p>
        </w:tc>
        <w:tc>
          <w:tcPr>
            <w:tcW w:w="654" w:type="pct"/>
            <w:shd w:val="clear" w:color="auto" w:fill="F2F2F2"/>
          </w:tcPr>
          <w:p w14:paraId="7540B034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1DBA8DA6" w14:textId="77777777" w:rsidTr="00EF0647">
        <w:tc>
          <w:tcPr>
            <w:tcW w:w="1078" w:type="pct"/>
            <w:shd w:val="clear" w:color="auto" w:fill="F2F2F2"/>
            <w:hideMark/>
          </w:tcPr>
          <w:p w14:paraId="26BFD8D2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Family support</w:t>
            </w:r>
          </w:p>
        </w:tc>
        <w:tc>
          <w:tcPr>
            <w:tcW w:w="653" w:type="pct"/>
            <w:shd w:val="clear" w:color="auto" w:fill="F2F2F2"/>
            <w:hideMark/>
          </w:tcPr>
          <w:p w14:paraId="28EDA74A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-0.014*</w:t>
            </w:r>
          </w:p>
        </w:tc>
        <w:tc>
          <w:tcPr>
            <w:tcW w:w="654" w:type="pct"/>
            <w:shd w:val="clear" w:color="auto" w:fill="F2F2F2"/>
            <w:hideMark/>
          </w:tcPr>
          <w:p w14:paraId="403781C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2.16%</w:t>
            </w:r>
          </w:p>
        </w:tc>
        <w:tc>
          <w:tcPr>
            <w:tcW w:w="653" w:type="pct"/>
            <w:shd w:val="clear" w:color="auto" w:fill="F2F2F2"/>
            <w:hideMark/>
          </w:tcPr>
          <w:p w14:paraId="2C7B46A1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654" w:type="pct"/>
            <w:shd w:val="clear" w:color="auto" w:fill="F2F2F2"/>
            <w:hideMark/>
          </w:tcPr>
          <w:p w14:paraId="105147F6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0.00%</w:t>
            </w:r>
          </w:p>
        </w:tc>
        <w:tc>
          <w:tcPr>
            <w:tcW w:w="653" w:type="pct"/>
            <w:shd w:val="clear" w:color="auto" w:fill="F2F2F2"/>
            <w:hideMark/>
          </w:tcPr>
          <w:p w14:paraId="1942680F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-0.003</w:t>
            </w:r>
          </w:p>
        </w:tc>
        <w:tc>
          <w:tcPr>
            <w:tcW w:w="654" w:type="pct"/>
            <w:shd w:val="clear" w:color="auto" w:fill="F2F2F2"/>
            <w:hideMark/>
          </w:tcPr>
          <w:p w14:paraId="239ECA1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0.46%</w:t>
            </w:r>
          </w:p>
        </w:tc>
      </w:tr>
      <w:tr w:rsidR="00850A07" w:rsidRPr="00EA6E0C" w14:paraId="1BFAAA6F" w14:textId="77777777" w:rsidTr="00EF0647">
        <w:tc>
          <w:tcPr>
            <w:tcW w:w="1078" w:type="pct"/>
          </w:tcPr>
          <w:p w14:paraId="18D8D7DF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51DE533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(-1.811)</w:t>
            </w:r>
          </w:p>
        </w:tc>
        <w:tc>
          <w:tcPr>
            <w:tcW w:w="654" w:type="pct"/>
          </w:tcPr>
          <w:p w14:paraId="592A35B9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435BD984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(0.150)</w:t>
            </w:r>
          </w:p>
        </w:tc>
        <w:tc>
          <w:tcPr>
            <w:tcW w:w="654" w:type="pct"/>
          </w:tcPr>
          <w:p w14:paraId="35B47897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6783185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(-1.379)</w:t>
            </w:r>
          </w:p>
        </w:tc>
        <w:tc>
          <w:tcPr>
            <w:tcW w:w="654" w:type="pct"/>
          </w:tcPr>
          <w:p w14:paraId="2B489EA3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20AC851F" w14:textId="77777777" w:rsidTr="00EF0647">
        <w:tc>
          <w:tcPr>
            <w:tcW w:w="1078" w:type="pct"/>
            <w:hideMark/>
          </w:tcPr>
          <w:p w14:paraId="7A692848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CPC member</w:t>
            </w:r>
          </w:p>
        </w:tc>
        <w:tc>
          <w:tcPr>
            <w:tcW w:w="653" w:type="pct"/>
            <w:hideMark/>
          </w:tcPr>
          <w:p w14:paraId="2F3B48B2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-0.001</w:t>
            </w:r>
          </w:p>
        </w:tc>
        <w:tc>
          <w:tcPr>
            <w:tcW w:w="654" w:type="pct"/>
            <w:hideMark/>
          </w:tcPr>
          <w:p w14:paraId="106095E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0.15%</w:t>
            </w:r>
          </w:p>
        </w:tc>
        <w:tc>
          <w:tcPr>
            <w:tcW w:w="653" w:type="pct"/>
            <w:hideMark/>
          </w:tcPr>
          <w:p w14:paraId="646486F4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-0.029***</w:t>
            </w:r>
          </w:p>
        </w:tc>
        <w:tc>
          <w:tcPr>
            <w:tcW w:w="654" w:type="pct"/>
            <w:hideMark/>
          </w:tcPr>
          <w:p w14:paraId="7F9A2105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3.66%</w:t>
            </w:r>
          </w:p>
        </w:tc>
        <w:tc>
          <w:tcPr>
            <w:tcW w:w="653" w:type="pct"/>
            <w:hideMark/>
          </w:tcPr>
          <w:p w14:paraId="56F1A99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-0.019***</w:t>
            </w:r>
          </w:p>
        </w:tc>
        <w:tc>
          <w:tcPr>
            <w:tcW w:w="654" w:type="pct"/>
            <w:hideMark/>
          </w:tcPr>
          <w:p w14:paraId="1004BBFD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2.91%</w:t>
            </w:r>
          </w:p>
        </w:tc>
      </w:tr>
      <w:tr w:rsidR="00850A07" w:rsidRPr="00EA6E0C" w14:paraId="213A844D" w14:textId="77777777" w:rsidTr="00EF0647">
        <w:tc>
          <w:tcPr>
            <w:tcW w:w="1078" w:type="pct"/>
          </w:tcPr>
          <w:p w14:paraId="157BB02F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4522BE36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(-0.086)</w:t>
            </w:r>
          </w:p>
        </w:tc>
        <w:tc>
          <w:tcPr>
            <w:tcW w:w="654" w:type="pct"/>
          </w:tcPr>
          <w:p w14:paraId="60E7EDDD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3C9D25BB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(-3.003)</w:t>
            </w:r>
          </w:p>
        </w:tc>
        <w:tc>
          <w:tcPr>
            <w:tcW w:w="654" w:type="pct"/>
          </w:tcPr>
          <w:p w14:paraId="73BD46BB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3F4F5EE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(-3.126)</w:t>
            </w:r>
          </w:p>
        </w:tc>
        <w:tc>
          <w:tcPr>
            <w:tcW w:w="654" w:type="pct"/>
          </w:tcPr>
          <w:p w14:paraId="62F9B8F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637BC187" w14:textId="77777777" w:rsidTr="00EF0647">
        <w:tc>
          <w:tcPr>
            <w:tcW w:w="1078" w:type="pct"/>
            <w:hideMark/>
          </w:tcPr>
          <w:p w14:paraId="5CF22EE6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Education</w:t>
            </w:r>
          </w:p>
        </w:tc>
        <w:tc>
          <w:tcPr>
            <w:tcW w:w="653" w:type="pct"/>
            <w:hideMark/>
          </w:tcPr>
          <w:p w14:paraId="51FE1ED8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0.045*</w:t>
            </w:r>
          </w:p>
        </w:tc>
        <w:tc>
          <w:tcPr>
            <w:tcW w:w="654" w:type="pct"/>
            <w:hideMark/>
          </w:tcPr>
          <w:p w14:paraId="1CF236E3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-6.93%</w:t>
            </w:r>
          </w:p>
        </w:tc>
        <w:tc>
          <w:tcPr>
            <w:tcW w:w="653" w:type="pct"/>
            <w:hideMark/>
          </w:tcPr>
          <w:p w14:paraId="133063F5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0.019</w:t>
            </w:r>
          </w:p>
        </w:tc>
        <w:tc>
          <w:tcPr>
            <w:tcW w:w="654" w:type="pct"/>
            <w:hideMark/>
          </w:tcPr>
          <w:p w14:paraId="4277580A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-2.40%</w:t>
            </w:r>
          </w:p>
        </w:tc>
        <w:tc>
          <w:tcPr>
            <w:tcW w:w="653" w:type="pct"/>
            <w:hideMark/>
          </w:tcPr>
          <w:p w14:paraId="77794DA6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0.043***</w:t>
            </w:r>
          </w:p>
        </w:tc>
        <w:tc>
          <w:tcPr>
            <w:tcW w:w="654" w:type="pct"/>
            <w:hideMark/>
          </w:tcPr>
          <w:p w14:paraId="03A4C73A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-6.57%</w:t>
            </w:r>
          </w:p>
        </w:tc>
      </w:tr>
      <w:tr w:rsidR="00850A07" w:rsidRPr="00EA6E0C" w14:paraId="2DB5BAF4" w14:textId="77777777" w:rsidTr="00EF0647">
        <w:tc>
          <w:tcPr>
            <w:tcW w:w="1078" w:type="pct"/>
          </w:tcPr>
          <w:p w14:paraId="1DBC407F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5A03038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(1.899)</w:t>
            </w:r>
          </w:p>
        </w:tc>
        <w:tc>
          <w:tcPr>
            <w:tcW w:w="654" w:type="pct"/>
          </w:tcPr>
          <w:p w14:paraId="40AC3A0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2A39DC8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(1.124)</w:t>
            </w:r>
          </w:p>
        </w:tc>
        <w:tc>
          <w:tcPr>
            <w:tcW w:w="654" w:type="pct"/>
          </w:tcPr>
          <w:p w14:paraId="08CF032A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08B911F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(2.904)</w:t>
            </w:r>
          </w:p>
        </w:tc>
        <w:tc>
          <w:tcPr>
            <w:tcW w:w="654" w:type="pct"/>
          </w:tcPr>
          <w:p w14:paraId="3EF3E56F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2056FA4B" w14:textId="77777777" w:rsidTr="00EF0647">
        <w:tc>
          <w:tcPr>
            <w:tcW w:w="1078" w:type="pct"/>
            <w:hideMark/>
          </w:tcPr>
          <w:p w14:paraId="2FD1DE23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Age</w:t>
            </w:r>
          </w:p>
        </w:tc>
        <w:tc>
          <w:tcPr>
            <w:tcW w:w="653" w:type="pct"/>
            <w:hideMark/>
          </w:tcPr>
          <w:p w14:paraId="2143A0B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0.008</w:t>
            </w:r>
          </w:p>
        </w:tc>
        <w:tc>
          <w:tcPr>
            <w:tcW w:w="654" w:type="pct"/>
            <w:hideMark/>
          </w:tcPr>
          <w:p w14:paraId="3A7A12BB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-1.23%</w:t>
            </w:r>
          </w:p>
        </w:tc>
        <w:tc>
          <w:tcPr>
            <w:tcW w:w="653" w:type="pct"/>
            <w:hideMark/>
          </w:tcPr>
          <w:p w14:paraId="782D5FE1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-0.026**</w:t>
            </w:r>
          </w:p>
        </w:tc>
        <w:tc>
          <w:tcPr>
            <w:tcW w:w="654" w:type="pct"/>
            <w:hideMark/>
          </w:tcPr>
          <w:p w14:paraId="7FC433AB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3.28%</w:t>
            </w:r>
          </w:p>
        </w:tc>
        <w:tc>
          <w:tcPr>
            <w:tcW w:w="653" w:type="pct"/>
            <w:hideMark/>
          </w:tcPr>
          <w:p w14:paraId="24FF2DEB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-0.011*</w:t>
            </w:r>
          </w:p>
        </w:tc>
        <w:tc>
          <w:tcPr>
            <w:tcW w:w="654" w:type="pct"/>
            <w:hideMark/>
          </w:tcPr>
          <w:p w14:paraId="6C916184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1.68%</w:t>
            </w:r>
          </w:p>
        </w:tc>
      </w:tr>
      <w:tr w:rsidR="00850A07" w:rsidRPr="00EA6E0C" w14:paraId="1D87F3D2" w14:textId="77777777" w:rsidTr="00EF0647">
        <w:tc>
          <w:tcPr>
            <w:tcW w:w="1078" w:type="pct"/>
          </w:tcPr>
          <w:p w14:paraId="43CCD41B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23F1E6E1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(1.411)</w:t>
            </w:r>
          </w:p>
        </w:tc>
        <w:tc>
          <w:tcPr>
            <w:tcW w:w="654" w:type="pct"/>
          </w:tcPr>
          <w:p w14:paraId="1232FBC4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48F14041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(-2.081)</w:t>
            </w:r>
          </w:p>
        </w:tc>
        <w:tc>
          <w:tcPr>
            <w:tcW w:w="654" w:type="pct"/>
          </w:tcPr>
          <w:p w14:paraId="6A3AE456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7056B891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(-1.870)</w:t>
            </w:r>
          </w:p>
        </w:tc>
        <w:tc>
          <w:tcPr>
            <w:tcW w:w="654" w:type="pct"/>
          </w:tcPr>
          <w:p w14:paraId="49F38025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7FFA7572" w14:textId="77777777" w:rsidTr="00EF0647">
        <w:tc>
          <w:tcPr>
            <w:tcW w:w="1078" w:type="pct"/>
            <w:hideMark/>
          </w:tcPr>
          <w:p w14:paraId="03A173B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Firm age</w:t>
            </w:r>
          </w:p>
        </w:tc>
        <w:tc>
          <w:tcPr>
            <w:tcW w:w="653" w:type="pct"/>
            <w:hideMark/>
          </w:tcPr>
          <w:p w14:paraId="63E1F931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-0.071*</w:t>
            </w:r>
          </w:p>
        </w:tc>
        <w:tc>
          <w:tcPr>
            <w:tcW w:w="654" w:type="pct"/>
            <w:hideMark/>
          </w:tcPr>
          <w:p w14:paraId="6F21BD57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10.94%</w:t>
            </w:r>
          </w:p>
        </w:tc>
        <w:tc>
          <w:tcPr>
            <w:tcW w:w="653" w:type="pct"/>
            <w:hideMark/>
          </w:tcPr>
          <w:p w14:paraId="7C69AC1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-0.281***</w:t>
            </w:r>
          </w:p>
        </w:tc>
        <w:tc>
          <w:tcPr>
            <w:tcW w:w="654" w:type="pct"/>
            <w:hideMark/>
          </w:tcPr>
          <w:p w14:paraId="7CFACC95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35.48%</w:t>
            </w:r>
          </w:p>
        </w:tc>
        <w:tc>
          <w:tcPr>
            <w:tcW w:w="653" w:type="pct"/>
            <w:hideMark/>
          </w:tcPr>
          <w:p w14:paraId="3C876A3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-0.109***</w:t>
            </w:r>
          </w:p>
        </w:tc>
        <w:tc>
          <w:tcPr>
            <w:tcW w:w="654" w:type="pct"/>
            <w:hideMark/>
          </w:tcPr>
          <w:p w14:paraId="3201893B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16.67%</w:t>
            </w:r>
          </w:p>
        </w:tc>
      </w:tr>
      <w:tr w:rsidR="00850A07" w:rsidRPr="00EA6E0C" w14:paraId="49398F1F" w14:textId="77777777" w:rsidTr="00EF0647">
        <w:tc>
          <w:tcPr>
            <w:tcW w:w="1078" w:type="pct"/>
          </w:tcPr>
          <w:p w14:paraId="46788E86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1A008B1D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(-1.952)</w:t>
            </w:r>
          </w:p>
        </w:tc>
        <w:tc>
          <w:tcPr>
            <w:tcW w:w="654" w:type="pct"/>
          </w:tcPr>
          <w:p w14:paraId="21E5A89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028230AF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(-3.271)</w:t>
            </w:r>
          </w:p>
        </w:tc>
        <w:tc>
          <w:tcPr>
            <w:tcW w:w="654" w:type="pct"/>
          </w:tcPr>
          <w:p w14:paraId="57924C0A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227C0AC2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(-3.039)</w:t>
            </w:r>
          </w:p>
        </w:tc>
        <w:tc>
          <w:tcPr>
            <w:tcW w:w="654" w:type="pct"/>
          </w:tcPr>
          <w:p w14:paraId="0BB566E8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67E787E6" w14:textId="77777777" w:rsidTr="00EF0647">
        <w:tc>
          <w:tcPr>
            <w:tcW w:w="1078" w:type="pct"/>
            <w:hideMark/>
          </w:tcPr>
          <w:p w14:paraId="403484FC" w14:textId="76CBD063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Firm age square</w:t>
            </w:r>
            <w:ins w:id="278" w:author="Author">
              <w:r w:rsidR="00022E4B">
                <w:rPr>
                  <w:rFonts w:ascii="Times New Roman" w:eastAsia="DengXian" w:hAnsi="Times New Roman" w:cs="Times New Roman"/>
                  <w:sz w:val="21"/>
                  <w:szCs w:val="21"/>
                  <w:lang w:eastAsia="zh-CN" w:bidi="ar-SA"/>
                </w:rPr>
                <w:t>d</w:t>
              </w:r>
            </w:ins>
          </w:p>
        </w:tc>
        <w:tc>
          <w:tcPr>
            <w:tcW w:w="653" w:type="pct"/>
            <w:hideMark/>
          </w:tcPr>
          <w:p w14:paraId="39DE8087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0.047</w:t>
            </w:r>
          </w:p>
        </w:tc>
        <w:tc>
          <w:tcPr>
            <w:tcW w:w="654" w:type="pct"/>
            <w:hideMark/>
          </w:tcPr>
          <w:p w14:paraId="27F591BD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-7.24%</w:t>
            </w:r>
          </w:p>
        </w:tc>
        <w:tc>
          <w:tcPr>
            <w:tcW w:w="653" w:type="pct"/>
            <w:hideMark/>
          </w:tcPr>
          <w:p w14:paraId="12E4B935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0.174***</w:t>
            </w:r>
          </w:p>
        </w:tc>
        <w:tc>
          <w:tcPr>
            <w:tcW w:w="654" w:type="pct"/>
            <w:hideMark/>
          </w:tcPr>
          <w:p w14:paraId="6BA1ECE9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-21.97%</w:t>
            </w:r>
          </w:p>
        </w:tc>
        <w:tc>
          <w:tcPr>
            <w:tcW w:w="653" w:type="pct"/>
            <w:hideMark/>
          </w:tcPr>
          <w:p w14:paraId="3E0A8B8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0.052**</w:t>
            </w:r>
          </w:p>
        </w:tc>
        <w:tc>
          <w:tcPr>
            <w:tcW w:w="654" w:type="pct"/>
            <w:hideMark/>
          </w:tcPr>
          <w:p w14:paraId="359673D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-7.95%</w:t>
            </w:r>
          </w:p>
        </w:tc>
      </w:tr>
      <w:tr w:rsidR="00850A07" w:rsidRPr="00EA6E0C" w14:paraId="055406F6" w14:textId="77777777" w:rsidTr="00EF0647">
        <w:tc>
          <w:tcPr>
            <w:tcW w:w="1078" w:type="pct"/>
          </w:tcPr>
          <w:p w14:paraId="38557F9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430D6395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(1.341)</w:t>
            </w:r>
          </w:p>
        </w:tc>
        <w:tc>
          <w:tcPr>
            <w:tcW w:w="654" w:type="pct"/>
          </w:tcPr>
          <w:p w14:paraId="73B211C9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116130E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(2.940)</w:t>
            </w:r>
          </w:p>
        </w:tc>
        <w:tc>
          <w:tcPr>
            <w:tcW w:w="654" w:type="pct"/>
          </w:tcPr>
          <w:p w14:paraId="589CC7BB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11A74048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(2.316)</w:t>
            </w:r>
          </w:p>
        </w:tc>
        <w:tc>
          <w:tcPr>
            <w:tcW w:w="654" w:type="pct"/>
          </w:tcPr>
          <w:p w14:paraId="5859BA7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29EE90D0" w14:textId="77777777" w:rsidTr="00EF0647">
        <w:tc>
          <w:tcPr>
            <w:tcW w:w="1078" w:type="pct"/>
            <w:hideMark/>
          </w:tcPr>
          <w:p w14:paraId="039BABAA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lastRenderedPageBreak/>
              <w:t>Market index</w:t>
            </w:r>
          </w:p>
        </w:tc>
        <w:tc>
          <w:tcPr>
            <w:tcW w:w="653" w:type="pct"/>
            <w:hideMark/>
          </w:tcPr>
          <w:p w14:paraId="0615574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-0.02</w:t>
            </w:r>
          </w:p>
        </w:tc>
        <w:tc>
          <w:tcPr>
            <w:tcW w:w="654" w:type="pct"/>
            <w:hideMark/>
          </w:tcPr>
          <w:p w14:paraId="7BC0F874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3.08%</w:t>
            </w:r>
          </w:p>
        </w:tc>
        <w:tc>
          <w:tcPr>
            <w:tcW w:w="653" w:type="pct"/>
            <w:hideMark/>
          </w:tcPr>
          <w:p w14:paraId="350881E9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-0.012</w:t>
            </w:r>
          </w:p>
        </w:tc>
        <w:tc>
          <w:tcPr>
            <w:tcW w:w="654" w:type="pct"/>
            <w:hideMark/>
          </w:tcPr>
          <w:p w14:paraId="226CA695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1.52%</w:t>
            </w:r>
          </w:p>
        </w:tc>
        <w:tc>
          <w:tcPr>
            <w:tcW w:w="653" w:type="pct"/>
            <w:hideMark/>
          </w:tcPr>
          <w:p w14:paraId="3D3F5AED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0.007</w:t>
            </w:r>
          </w:p>
        </w:tc>
        <w:tc>
          <w:tcPr>
            <w:tcW w:w="654" w:type="pct"/>
            <w:hideMark/>
          </w:tcPr>
          <w:p w14:paraId="429003C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-1.07%</w:t>
            </w:r>
          </w:p>
        </w:tc>
      </w:tr>
      <w:tr w:rsidR="00850A07" w:rsidRPr="00EA6E0C" w14:paraId="20C60F38" w14:textId="77777777" w:rsidTr="00EF0647">
        <w:tc>
          <w:tcPr>
            <w:tcW w:w="1078" w:type="pct"/>
          </w:tcPr>
          <w:p w14:paraId="40363E06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7BF64A7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(-0.913)</w:t>
            </w:r>
          </w:p>
        </w:tc>
        <w:tc>
          <w:tcPr>
            <w:tcW w:w="654" w:type="pct"/>
          </w:tcPr>
          <w:p w14:paraId="329297D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3CD89F6D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(-1.243)</w:t>
            </w:r>
          </w:p>
        </w:tc>
        <w:tc>
          <w:tcPr>
            <w:tcW w:w="654" w:type="pct"/>
          </w:tcPr>
          <w:p w14:paraId="5D68DD88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1B078872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(0.677)</w:t>
            </w:r>
          </w:p>
        </w:tc>
        <w:tc>
          <w:tcPr>
            <w:tcW w:w="654" w:type="pct"/>
          </w:tcPr>
          <w:p w14:paraId="0B0A2F52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36E3CE05" w14:textId="77777777" w:rsidTr="00EF0647">
        <w:tc>
          <w:tcPr>
            <w:tcW w:w="1078" w:type="pct"/>
            <w:vMerge w:val="restart"/>
            <w:hideMark/>
          </w:tcPr>
          <w:p w14:paraId="6942942F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Gender per industry</w:t>
            </w:r>
          </w:p>
        </w:tc>
        <w:tc>
          <w:tcPr>
            <w:tcW w:w="653" w:type="pct"/>
            <w:hideMark/>
          </w:tcPr>
          <w:p w14:paraId="3A3BBBC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-0.028**</w:t>
            </w:r>
          </w:p>
        </w:tc>
        <w:tc>
          <w:tcPr>
            <w:tcW w:w="654" w:type="pct"/>
            <w:hideMark/>
          </w:tcPr>
          <w:p w14:paraId="20A04A17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4.31%</w:t>
            </w:r>
          </w:p>
        </w:tc>
        <w:tc>
          <w:tcPr>
            <w:tcW w:w="653" w:type="pct"/>
            <w:hideMark/>
          </w:tcPr>
          <w:p w14:paraId="40472B0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-0.143***</w:t>
            </w:r>
          </w:p>
        </w:tc>
        <w:tc>
          <w:tcPr>
            <w:tcW w:w="654" w:type="pct"/>
            <w:hideMark/>
          </w:tcPr>
          <w:p w14:paraId="054B4B46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18.06%</w:t>
            </w:r>
          </w:p>
        </w:tc>
        <w:tc>
          <w:tcPr>
            <w:tcW w:w="653" w:type="pct"/>
            <w:hideMark/>
          </w:tcPr>
          <w:p w14:paraId="34935CBA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-0.090***</w:t>
            </w:r>
          </w:p>
        </w:tc>
        <w:tc>
          <w:tcPr>
            <w:tcW w:w="654" w:type="pct"/>
            <w:hideMark/>
          </w:tcPr>
          <w:p w14:paraId="14590A1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13.76%</w:t>
            </w:r>
          </w:p>
        </w:tc>
      </w:tr>
      <w:tr w:rsidR="00850A07" w:rsidRPr="00EA6E0C" w14:paraId="03FE162A" w14:textId="77777777" w:rsidTr="00EF0647">
        <w:tc>
          <w:tcPr>
            <w:tcW w:w="0" w:type="auto"/>
            <w:vMerge/>
            <w:hideMark/>
          </w:tcPr>
          <w:p w14:paraId="5C637739" w14:textId="77777777" w:rsidR="00850A07" w:rsidRPr="00EA6E0C" w:rsidRDefault="00850A07" w:rsidP="00EF0647">
            <w:pPr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6EE1A4A3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(-2.293)</w:t>
            </w:r>
          </w:p>
        </w:tc>
        <w:tc>
          <w:tcPr>
            <w:tcW w:w="654" w:type="pct"/>
          </w:tcPr>
          <w:p w14:paraId="617606BC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07ED4E84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(-6.369)</w:t>
            </w:r>
          </w:p>
        </w:tc>
        <w:tc>
          <w:tcPr>
            <w:tcW w:w="654" w:type="pct"/>
          </w:tcPr>
          <w:p w14:paraId="35E9C6DD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647EECD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(-6.916)</w:t>
            </w:r>
          </w:p>
        </w:tc>
        <w:tc>
          <w:tcPr>
            <w:tcW w:w="654" w:type="pct"/>
          </w:tcPr>
          <w:p w14:paraId="7451DFA8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0D836F7B" w14:textId="77777777" w:rsidTr="00EF0647">
        <w:tc>
          <w:tcPr>
            <w:tcW w:w="1078" w:type="pct"/>
            <w:hideMark/>
          </w:tcPr>
          <w:p w14:paraId="45A4EC8D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Year dummy</w:t>
            </w:r>
          </w:p>
        </w:tc>
        <w:tc>
          <w:tcPr>
            <w:tcW w:w="653" w:type="pct"/>
          </w:tcPr>
          <w:p w14:paraId="6313A5E7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4" w:type="pct"/>
          </w:tcPr>
          <w:p w14:paraId="03D0701B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</w:tcPr>
          <w:p w14:paraId="6E695F79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4" w:type="pct"/>
          </w:tcPr>
          <w:p w14:paraId="5B80907A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hideMark/>
          </w:tcPr>
          <w:p w14:paraId="6E338B55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654" w:type="pct"/>
            <w:hideMark/>
          </w:tcPr>
          <w:p w14:paraId="4A75351D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0.00%</w:t>
            </w:r>
          </w:p>
        </w:tc>
      </w:tr>
      <w:tr w:rsidR="00850A07" w:rsidRPr="00EA6E0C" w14:paraId="2093862F" w14:textId="77777777" w:rsidTr="00EF0647">
        <w:trPr>
          <w:trHeight w:val="378"/>
        </w:trPr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88247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A80F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131EF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560E2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2ADBE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104497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(-0.025)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4245A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 w:rsidR="00850A07" w:rsidRPr="00EA6E0C" w14:paraId="0B2C97FD" w14:textId="77777777" w:rsidTr="00EF0647">
        <w:trPr>
          <w:trHeight w:val="350"/>
        </w:trPr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8F8BB8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  <w:lang w:eastAsia="zh-CN" w:bidi="ar-SA"/>
              </w:rPr>
              <w:t xml:space="preserve"> 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EFF918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2605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3F319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01D6B5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3659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6A250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DDB89F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  <w:r w:rsidRPr="00EA6E0C"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  <w:t>6264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07244" w14:textId="77777777" w:rsidR="00850A07" w:rsidRPr="00EA6E0C" w:rsidRDefault="00850A07" w:rsidP="00EF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</w:tbl>
    <w:p w14:paraId="48CF6CFF" w14:textId="44BE8FE4" w:rsidR="00850A07" w:rsidRPr="00EA6E0C" w:rsidRDefault="00850A07" w:rsidP="00EF0647">
      <w:pPr>
        <w:widowControl w:val="0"/>
        <w:spacing w:after="0" w:line="240" w:lineRule="auto"/>
        <w:jc w:val="both"/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</w:pPr>
      <w:r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 xml:space="preserve">Note: </w:t>
      </w:r>
      <w:del w:id="279" w:author="Author">
        <w:r w:rsidRPr="00EA6E0C" w:rsidDel="00B61B90">
          <w:rPr>
            <w:rFonts w:ascii="Times New Roman" w:eastAsia="DengXian" w:hAnsi="Times New Roman" w:cs="Times New Roman"/>
            <w:kern w:val="2"/>
            <w:sz w:val="18"/>
            <w:szCs w:val="18"/>
            <w:lang w:eastAsia="zh-CN" w:bidi="ar-SA"/>
          </w:rPr>
          <w:delText xml:space="preserve">1) </w:delText>
        </w:r>
      </w:del>
      <w:r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 xml:space="preserve">*, **, and *** indicate significance at the 10%, 5%, and 1% levels, respectively; </w:t>
      </w:r>
      <w:del w:id="280" w:author="Author">
        <w:r w:rsidRPr="00EA6E0C" w:rsidDel="00B61B90">
          <w:rPr>
            <w:rFonts w:ascii="Times New Roman" w:eastAsia="DengXian" w:hAnsi="Times New Roman" w:cs="Times New Roman"/>
            <w:kern w:val="2"/>
            <w:sz w:val="18"/>
            <w:szCs w:val="18"/>
            <w:lang w:eastAsia="zh-CN" w:bidi="ar-SA"/>
          </w:rPr>
          <w:delText xml:space="preserve">2) </w:delText>
        </w:r>
      </w:del>
      <w:r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>t</w:t>
      </w:r>
      <w:ins w:id="281" w:author="Author">
        <w:r w:rsidR="00B61B90">
          <w:rPr>
            <w:rFonts w:ascii="Times New Roman" w:eastAsia="DengXian" w:hAnsi="Times New Roman" w:cs="Times New Roman"/>
            <w:kern w:val="2"/>
            <w:sz w:val="18"/>
            <w:szCs w:val="18"/>
            <w:lang w:eastAsia="zh-CN" w:bidi="ar-SA"/>
          </w:rPr>
          <w:t>-</w:t>
        </w:r>
      </w:ins>
      <w:del w:id="282" w:author="Author">
        <w:r w:rsidRPr="00EA6E0C" w:rsidDel="00B61B90">
          <w:rPr>
            <w:rFonts w:ascii="Times New Roman" w:eastAsia="DengXian" w:hAnsi="Times New Roman" w:cs="Times New Roman"/>
            <w:kern w:val="2"/>
            <w:sz w:val="18"/>
            <w:szCs w:val="18"/>
            <w:lang w:eastAsia="zh-CN" w:bidi="ar-SA"/>
          </w:rPr>
          <w:delText xml:space="preserve"> </w:delText>
        </w:r>
      </w:del>
      <w:r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 xml:space="preserve">statistics </w:t>
      </w:r>
      <w:ins w:id="283" w:author="Author">
        <w:r w:rsidR="00B61B90">
          <w:rPr>
            <w:rFonts w:ascii="Times New Roman" w:eastAsia="DengXian" w:hAnsi="Times New Roman" w:cs="Times New Roman"/>
            <w:kern w:val="2"/>
            <w:sz w:val="18"/>
            <w:szCs w:val="18"/>
            <w:lang w:eastAsia="zh-CN" w:bidi="ar-SA"/>
          </w:rPr>
          <w:t xml:space="preserve">are given </w:t>
        </w:r>
      </w:ins>
      <w:r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 xml:space="preserve">in </w:t>
      </w:r>
      <w:r w:rsidR="00D124DA"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>parentheses.</w:t>
      </w:r>
      <w:r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 xml:space="preserve"> </w:t>
      </w:r>
    </w:p>
    <w:p w14:paraId="5895534B" w14:textId="77777777" w:rsidR="00850A07" w:rsidRDefault="00850A07" w:rsidP="00850A07"/>
    <w:p w14:paraId="3E5EC18A" w14:textId="77777777" w:rsidR="00596322" w:rsidRDefault="00596322" w:rsidP="00850A07">
      <w:pPr>
        <w:widowControl w:val="0"/>
        <w:spacing w:before="240" w:after="0" w:line="240" w:lineRule="auto"/>
        <w:ind w:firstLine="480"/>
        <w:jc w:val="both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</w:p>
    <w:p w14:paraId="336DC79B" w14:textId="77777777" w:rsidR="0022592C" w:rsidRDefault="0022592C">
      <w:pPr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br w:type="page"/>
      </w:r>
    </w:p>
    <w:p w14:paraId="73A94A38" w14:textId="13BDF84A" w:rsidR="00850A07" w:rsidRPr="00EA6E0C" w:rsidRDefault="00850A07" w:rsidP="00022E4B">
      <w:pPr>
        <w:widowControl w:val="0"/>
        <w:spacing w:before="240" w:after="0" w:line="24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lastRenderedPageBreak/>
        <w:t>Table 6-1</w:t>
      </w:r>
      <w:ins w:id="284" w:author="Author">
        <w:r w:rsidR="00B61B90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.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</w:t>
      </w:r>
      <w:del w:id="285" w:author="Author">
        <w:r w:rsidRPr="00EA6E0C" w:rsidDel="00B61B90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the results of m</w:delText>
        </w:r>
      </w:del>
      <w:ins w:id="286" w:author="Author">
        <w:r w:rsidR="00B61B90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M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ediating effect of </w:t>
      </w:r>
      <w:ins w:id="287" w:author="Author">
        <w:r w:rsidR="0097343E" w:rsidRPr="00EA6E0C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person</w:t>
        </w:r>
        <w:r w:rsidR="0097343E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 xml:space="preserve">al 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political </w:t>
      </w:r>
      <w:del w:id="288" w:author="Author">
        <w:r w:rsidRPr="00EA6E0C" w:rsidDel="0097343E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person </w:delText>
        </w:r>
      </w:del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embeddedness </w:t>
      </w:r>
    </w:p>
    <w:tbl>
      <w:tblPr>
        <w:tblStyle w:val="TableGrid"/>
        <w:tblW w:w="92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289" w:author="Author">
          <w:tblPr>
            <w:tblStyle w:val="TableGrid"/>
            <w:tblW w:w="8990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060"/>
        <w:gridCol w:w="2880"/>
        <w:gridCol w:w="1634"/>
        <w:gridCol w:w="1686"/>
        <w:tblGridChange w:id="290">
          <w:tblGrid>
            <w:gridCol w:w="2790"/>
            <w:gridCol w:w="2880"/>
            <w:gridCol w:w="1634"/>
            <w:gridCol w:w="1686"/>
          </w:tblGrid>
        </w:tblGridChange>
      </w:tblGrid>
      <w:tr w:rsidR="00850A07" w:rsidRPr="00EA6E0C" w14:paraId="35032270" w14:textId="77777777" w:rsidTr="006B3180">
        <w:tc>
          <w:tcPr>
            <w:tcW w:w="3060" w:type="dxa"/>
            <w:tcBorders>
              <w:top w:val="single" w:sz="4" w:space="0" w:color="auto"/>
            </w:tcBorders>
            <w:tcPrChange w:id="291" w:author="Author">
              <w:tcPr>
                <w:tcW w:w="2790" w:type="dxa"/>
                <w:tcBorders>
                  <w:top w:val="single" w:sz="4" w:space="0" w:color="auto"/>
                </w:tcBorders>
              </w:tcPr>
            </w:tcPrChange>
          </w:tcPr>
          <w:p w14:paraId="40914EB7" w14:textId="326BADE1" w:rsidR="00850A07" w:rsidRPr="00EA6E0C" w:rsidRDefault="00B61B90" w:rsidP="00EF0647">
            <w:pPr>
              <w:widowControl w:val="0"/>
              <w:spacing w:line="220" w:lineRule="atLeast"/>
              <w:ind w:hanging="19"/>
              <w:rPr>
                <w:rFonts w:eastAsia="DengXian"/>
                <w:kern w:val="2"/>
                <w:sz w:val="21"/>
                <w:szCs w:val="21"/>
              </w:rPr>
            </w:pPr>
            <w:ins w:id="292" w:author="Author">
              <w:r>
                <w:rPr>
                  <w:rFonts w:eastAsia="DengXian"/>
                  <w:kern w:val="2"/>
                  <w:sz w:val="21"/>
                  <w:szCs w:val="21"/>
                </w:rPr>
                <w:t>Variable</w:t>
              </w:r>
            </w:ins>
          </w:p>
        </w:tc>
        <w:tc>
          <w:tcPr>
            <w:tcW w:w="2880" w:type="dxa"/>
            <w:tcBorders>
              <w:top w:val="single" w:sz="4" w:space="0" w:color="auto"/>
            </w:tcBorders>
            <w:hideMark/>
            <w:tcPrChange w:id="293" w:author="Author">
              <w:tcPr>
                <w:tcW w:w="2880" w:type="dxa"/>
                <w:tcBorders>
                  <w:top w:val="single" w:sz="4" w:space="0" w:color="auto"/>
                </w:tcBorders>
                <w:hideMark/>
              </w:tcPr>
            </w:tcPrChange>
          </w:tcPr>
          <w:p w14:paraId="21858C70" w14:textId="795CDAE6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del w:id="294" w:author="Author">
              <w:r w:rsidRPr="00EA6E0C" w:rsidDel="00DB2DA1">
                <w:rPr>
                  <w:rFonts w:eastAsia="DengXian"/>
                  <w:kern w:val="2"/>
                  <w:sz w:val="21"/>
                  <w:szCs w:val="21"/>
                </w:rPr>
                <w:delText xml:space="preserve">Political </w:delText>
              </w:r>
            </w:del>
            <w:ins w:id="295" w:author="Author">
              <w:r w:rsidR="00DB2DA1">
                <w:rPr>
                  <w:rFonts w:eastAsia="DengXian"/>
                  <w:kern w:val="2"/>
                  <w:sz w:val="21"/>
                  <w:szCs w:val="21"/>
                </w:rPr>
                <w:t>Personal political</w:t>
              </w:r>
              <w:r w:rsidR="00DB2DA1" w:rsidRPr="00EA6E0C">
                <w:rPr>
                  <w:rFonts w:eastAsia="DengXian"/>
                  <w:kern w:val="2"/>
                  <w:sz w:val="21"/>
                  <w:szCs w:val="21"/>
                </w:rPr>
                <w:t xml:space="preserve"> </w:t>
              </w:r>
            </w:ins>
            <w:del w:id="296" w:author="Author">
              <w:r w:rsidRPr="00EA6E0C" w:rsidDel="00DB2DA1">
                <w:rPr>
                  <w:rFonts w:eastAsia="DengXian"/>
                  <w:kern w:val="2"/>
                  <w:sz w:val="21"/>
                  <w:szCs w:val="21"/>
                </w:rPr>
                <w:delText xml:space="preserve">person </w:delText>
              </w:r>
            </w:del>
            <w:r w:rsidRPr="00EA6E0C">
              <w:rPr>
                <w:rFonts w:eastAsia="DengXian"/>
                <w:kern w:val="2"/>
                <w:sz w:val="21"/>
                <w:szCs w:val="21"/>
              </w:rPr>
              <w:t>embeddedness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</w:tcBorders>
            <w:hideMark/>
            <w:tcPrChange w:id="297" w:author="Author">
              <w:tcPr>
                <w:tcW w:w="3320" w:type="dxa"/>
                <w:gridSpan w:val="2"/>
                <w:tcBorders>
                  <w:top w:val="single" w:sz="4" w:space="0" w:color="auto"/>
                </w:tcBorders>
                <w:hideMark/>
              </w:tcPr>
            </w:tcPrChange>
          </w:tcPr>
          <w:p w14:paraId="1B6962E1" w14:textId="77777777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Firm performance</w:t>
            </w:r>
          </w:p>
        </w:tc>
      </w:tr>
      <w:tr w:rsidR="00850A07" w:rsidRPr="00EA6E0C" w14:paraId="77281A6E" w14:textId="77777777" w:rsidTr="006B3180">
        <w:tc>
          <w:tcPr>
            <w:tcW w:w="3060" w:type="dxa"/>
            <w:tcPrChange w:id="298" w:author="Author">
              <w:tcPr>
                <w:tcW w:w="2790" w:type="dxa"/>
              </w:tcPr>
            </w:tcPrChange>
          </w:tcPr>
          <w:p w14:paraId="544CEE37" w14:textId="77777777" w:rsidR="00850A07" w:rsidRPr="00EA6E0C" w:rsidRDefault="00850A07" w:rsidP="00EF0647">
            <w:pPr>
              <w:widowControl w:val="0"/>
              <w:spacing w:line="220" w:lineRule="atLeast"/>
              <w:ind w:hanging="19"/>
              <w:rPr>
                <w:rFonts w:eastAsia="DengXian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hideMark/>
            <w:tcPrChange w:id="299" w:author="Author">
              <w:tcPr>
                <w:tcW w:w="2880" w:type="dxa"/>
                <w:hideMark/>
              </w:tcPr>
            </w:tcPrChange>
          </w:tcPr>
          <w:p w14:paraId="265B916B" w14:textId="77777777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Step1</w:t>
            </w:r>
          </w:p>
        </w:tc>
        <w:tc>
          <w:tcPr>
            <w:tcW w:w="1634" w:type="dxa"/>
            <w:hideMark/>
            <w:tcPrChange w:id="300" w:author="Author">
              <w:tcPr>
                <w:tcW w:w="1634" w:type="dxa"/>
                <w:hideMark/>
              </w:tcPr>
            </w:tcPrChange>
          </w:tcPr>
          <w:p w14:paraId="21E67CC1" w14:textId="77777777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Step2</w:t>
            </w:r>
          </w:p>
        </w:tc>
        <w:tc>
          <w:tcPr>
            <w:tcW w:w="1686" w:type="dxa"/>
            <w:hideMark/>
            <w:tcPrChange w:id="301" w:author="Author">
              <w:tcPr>
                <w:tcW w:w="1686" w:type="dxa"/>
                <w:hideMark/>
              </w:tcPr>
            </w:tcPrChange>
          </w:tcPr>
          <w:p w14:paraId="224CCB83" w14:textId="77777777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Step3</w:t>
            </w:r>
          </w:p>
        </w:tc>
      </w:tr>
      <w:tr w:rsidR="00850A07" w:rsidRPr="00EA6E0C" w14:paraId="1E018BFF" w14:textId="77777777" w:rsidTr="006B3180">
        <w:tc>
          <w:tcPr>
            <w:tcW w:w="3060" w:type="dxa"/>
            <w:tcBorders>
              <w:bottom w:val="single" w:sz="4" w:space="0" w:color="auto"/>
            </w:tcBorders>
            <w:tcPrChange w:id="302" w:author="Author">
              <w:tcPr>
                <w:tcW w:w="2790" w:type="dxa"/>
                <w:tcBorders>
                  <w:bottom w:val="single" w:sz="4" w:space="0" w:color="auto"/>
                </w:tcBorders>
              </w:tcPr>
            </w:tcPrChange>
          </w:tcPr>
          <w:p w14:paraId="588AF6DB" w14:textId="77777777" w:rsidR="00850A07" w:rsidRPr="00EA6E0C" w:rsidRDefault="00850A07" w:rsidP="00EF0647">
            <w:pPr>
              <w:widowControl w:val="0"/>
              <w:spacing w:line="220" w:lineRule="atLeast"/>
              <w:ind w:hanging="19"/>
              <w:rPr>
                <w:rFonts w:eastAsia="DengXian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hideMark/>
            <w:tcPrChange w:id="303" w:author="Author">
              <w:tcPr>
                <w:tcW w:w="2880" w:type="dxa"/>
                <w:tcBorders>
                  <w:bottom w:val="single" w:sz="4" w:space="0" w:color="auto"/>
                </w:tcBorders>
                <w:hideMark/>
              </w:tcPr>
            </w:tcPrChange>
          </w:tcPr>
          <w:p w14:paraId="662D0400" w14:textId="77777777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β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hideMark/>
            <w:tcPrChange w:id="304" w:author="Author">
              <w:tcPr>
                <w:tcW w:w="1634" w:type="dxa"/>
                <w:tcBorders>
                  <w:bottom w:val="single" w:sz="4" w:space="0" w:color="auto"/>
                </w:tcBorders>
                <w:hideMark/>
              </w:tcPr>
            </w:tcPrChange>
          </w:tcPr>
          <w:p w14:paraId="67FF6909" w14:textId="77777777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β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hideMark/>
            <w:tcPrChange w:id="305" w:author="Author">
              <w:tcPr>
                <w:tcW w:w="1686" w:type="dxa"/>
                <w:tcBorders>
                  <w:bottom w:val="single" w:sz="4" w:space="0" w:color="auto"/>
                </w:tcBorders>
                <w:hideMark/>
              </w:tcPr>
            </w:tcPrChange>
          </w:tcPr>
          <w:p w14:paraId="4C6D73D5" w14:textId="77777777" w:rsidR="00850A07" w:rsidRPr="00EA6E0C" w:rsidRDefault="00850A07" w:rsidP="00EF0647">
            <w:pPr>
              <w:widowControl w:val="0"/>
              <w:spacing w:line="220" w:lineRule="atLeast"/>
              <w:ind w:left="178" w:hangingChars="85" w:hanging="178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β</w:t>
            </w:r>
          </w:p>
        </w:tc>
      </w:tr>
      <w:tr w:rsidR="00850A07" w:rsidRPr="00EA6E0C" w14:paraId="74A3FBFF" w14:textId="77777777" w:rsidTr="006B3180">
        <w:tc>
          <w:tcPr>
            <w:tcW w:w="3060" w:type="dxa"/>
            <w:tcBorders>
              <w:top w:val="single" w:sz="4" w:space="0" w:color="auto"/>
            </w:tcBorders>
            <w:hideMark/>
            <w:tcPrChange w:id="306" w:author="Author">
              <w:tcPr>
                <w:tcW w:w="2790" w:type="dxa"/>
                <w:tcBorders>
                  <w:top w:val="single" w:sz="4" w:space="0" w:color="auto"/>
                </w:tcBorders>
                <w:hideMark/>
              </w:tcPr>
            </w:tcPrChange>
          </w:tcPr>
          <w:p w14:paraId="3C647267" w14:textId="77777777" w:rsidR="00850A07" w:rsidRPr="00EA6E0C" w:rsidRDefault="00850A07" w:rsidP="00EF0647">
            <w:pPr>
              <w:widowControl w:val="0"/>
              <w:spacing w:line="220" w:lineRule="atLeast"/>
              <w:ind w:hanging="19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Gender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hideMark/>
            <w:tcPrChange w:id="307" w:author="Author">
              <w:tcPr>
                <w:tcW w:w="2880" w:type="dxa"/>
                <w:tcBorders>
                  <w:top w:val="single" w:sz="4" w:space="0" w:color="auto"/>
                </w:tcBorders>
                <w:hideMark/>
              </w:tcPr>
            </w:tcPrChange>
          </w:tcPr>
          <w:p w14:paraId="7485BF2B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0.09229***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hideMark/>
            <w:tcPrChange w:id="308" w:author="Author">
              <w:tcPr>
                <w:tcW w:w="1634" w:type="dxa"/>
                <w:tcBorders>
                  <w:top w:val="single" w:sz="4" w:space="0" w:color="auto"/>
                </w:tcBorders>
                <w:hideMark/>
              </w:tcPr>
            </w:tcPrChange>
          </w:tcPr>
          <w:p w14:paraId="4A03C816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0.23234***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hideMark/>
            <w:tcPrChange w:id="309" w:author="Author">
              <w:tcPr>
                <w:tcW w:w="1686" w:type="dxa"/>
                <w:tcBorders>
                  <w:top w:val="single" w:sz="4" w:space="0" w:color="auto"/>
                </w:tcBorders>
                <w:hideMark/>
              </w:tcPr>
            </w:tcPrChange>
          </w:tcPr>
          <w:p w14:paraId="0E1FCA63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0.23230***</w:t>
            </w:r>
          </w:p>
        </w:tc>
      </w:tr>
      <w:tr w:rsidR="00850A07" w:rsidRPr="00EA6E0C" w14:paraId="7566069B" w14:textId="77777777" w:rsidTr="006B3180">
        <w:tc>
          <w:tcPr>
            <w:tcW w:w="3060" w:type="dxa"/>
            <w:tcBorders>
              <w:bottom w:val="single" w:sz="4" w:space="0" w:color="auto"/>
            </w:tcBorders>
            <w:hideMark/>
            <w:tcPrChange w:id="310" w:author="Author">
              <w:tcPr>
                <w:tcW w:w="2790" w:type="dxa"/>
                <w:tcBorders>
                  <w:bottom w:val="single" w:sz="4" w:space="0" w:color="auto"/>
                </w:tcBorders>
                <w:hideMark/>
              </w:tcPr>
            </w:tcPrChange>
          </w:tcPr>
          <w:p w14:paraId="52076324" w14:textId="7DE858B6" w:rsidR="00850A07" w:rsidRPr="00EA6E0C" w:rsidRDefault="00850A07" w:rsidP="00EF0647">
            <w:pPr>
              <w:widowControl w:val="0"/>
              <w:spacing w:line="220" w:lineRule="atLeast"/>
              <w:ind w:hanging="19"/>
              <w:rPr>
                <w:rFonts w:eastAsia="DengXian"/>
                <w:kern w:val="2"/>
                <w:sz w:val="21"/>
                <w:szCs w:val="21"/>
              </w:rPr>
            </w:pPr>
            <w:del w:id="311" w:author="Author">
              <w:r w:rsidRPr="00EA6E0C" w:rsidDel="0097343E">
                <w:rPr>
                  <w:rFonts w:eastAsia="DengXian"/>
                  <w:kern w:val="2"/>
                  <w:sz w:val="21"/>
                  <w:szCs w:val="21"/>
                </w:rPr>
                <w:delText>Political p</w:delText>
              </w:r>
            </w:del>
            <w:ins w:id="312" w:author="Author">
              <w:r w:rsidR="0097343E">
                <w:rPr>
                  <w:rFonts w:eastAsia="DengXian"/>
                  <w:kern w:val="2"/>
                  <w:sz w:val="21"/>
                  <w:szCs w:val="21"/>
                </w:rPr>
                <w:t>P</w:t>
              </w:r>
            </w:ins>
            <w:r w:rsidRPr="00EA6E0C">
              <w:rPr>
                <w:rFonts w:eastAsia="DengXian"/>
                <w:kern w:val="2"/>
                <w:sz w:val="21"/>
                <w:szCs w:val="21"/>
              </w:rPr>
              <w:t>erson</w:t>
            </w:r>
            <w:ins w:id="313" w:author="Author">
              <w:r w:rsidR="0097343E">
                <w:rPr>
                  <w:rFonts w:eastAsia="DengXian"/>
                  <w:kern w:val="2"/>
                  <w:sz w:val="21"/>
                  <w:szCs w:val="21"/>
                </w:rPr>
                <w:t>al political</w:t>
              </w:r>
            </w:ins>
            <w:r w:rsidRPr="00EA6E0C">
              <w:rPr>
                <w:rFonts w:eastAsia="DengXian"/>
                <w:kern w:val="2"/>
                <w:sz w:val="21"/>
                <w:szCs w:val="21"/>
              </w:rPr>
              <w:t xml:space="preserve"> embeddedness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tcPrChange w:id="314" w:author="Author">
              <w:tcPr>
                <w:tcW w:w="2880" w:type="dxa"/>
                <w:tcBorders>
                  <w:bottom w:val="single" w:sz="4" w:space="0" w:color="auto"/>
                </w:tcBorders>
              </w:tcPr>
            </w:tcPrChange>
          </w:tcPr>
          <w:p w14:paraId="00733F83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tcPrChange w:id="315" w:author="Author">
              <w:tcPr>
                <w:tcW w:w="1634" w:type="dxa"/>
                <w:tcBorders>
                  <w:bottom w:val="single" w:sz="4" w:space="0" w:color="auto"/>
                </w:tcBorders>
              </w:tcPr>
            </w:tcPrChange>
          </w:tcPr>
          <w:p w14:paraId="6058397D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hideMark/>
            <w:tcPrChange w:id="316" w:author="Author">
              <w:tcPr>
                <w:tcW w:w="1686" w:type="dxa"/>
                <w:tcBorders>
                  <w:bottom w:val="single" w:sz="4" w:space="0" w:color="auto"/>
                </w:tcBorders>
                <w:hideMark/>
              </w:tcPr>
            </w:tcPrChange>
          </w:tcPr>
          <w:p w14:paraId="33A25365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0.28262***</w:t>
            </w:r>
          </w:p>
        </w:tc>
      </w:tr>
    </w:tbl>
    <w:p w14:paraId="66185BFF" w14:textId="7BED3BD4" w:rsidR="00850A07" w:rsidRDefault="003C6C84" w:rsidP="00EF0647">
      <w:pPr>
        <w:widowControl w:val="0"/>
        <w:spacing w:after="0" w:line="240" w:lineRule="auto"/>
        <w:jc w:val="both"/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</w:pPr>
      <w:r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 xml:space="preserve">Note: </w:t>
      </w:r>
      <w:r w:rsidR="00021135"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>*, **, and *** indicate significance at the 10%, 5%, and 1% levels, respectively;</w:t>
      </w:r>
    </w:p>
    <w:p w14:paraId="4F8E30DC" w14:textId="79139008" w:rsidR="00850A07" w:rsidRPr="00EA6E0C" w:rsidRDefault="00850A07" w:rsidP="00022E4B">
      <w:pPr>
        <w:widowControl w:val="0"/>
        <w:spacing w:before="240" w:after="0" w:line="24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Table 6-2</w:t>
      </w:r>
      <w:ins w:id="317" w:author="Author">
        <w:r w:rsidR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.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</w:t>
      </w:r>
      <w:del w:id="318" w:author="Author">
        <w:r w:rsidRPr="00EA6E0C" w:rsidDel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the results of m</w:delText>
        </w:r>
      </w:del>
      <w:ins w:id="319" w:author="Author">
        <w:r w:rsidR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M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ediating effect of </w:t>
      </w:r>
      <w:ins w:id="320" w:author="Author">
        <w:r w:rsidR="0097343E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 xml:space="preserve">firm 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political </w:t>
      </w:r>
      <w:del w:id="321" w:author="Author">
        <w:r w:rsidRPr="00EA6E0C" w:rsidDel="0097343E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firm </w:delText>
        </w:r>
      </w:del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embeddedness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1634"/>
        <w:gridCol w:w="1634"/>
      </w:tblGrid>
      <w:tr w:rsidR="00850A07" w:rsidRPr="00EA6E0C" w14:paraId="600944E8" w14:textId="77777777" w:rsidTr="00EF0647">
        <w:tc>
          <w:tcPr>
            <w:tcW w:w="2694" w:type="dxa"/>
            <w:tcBorders>
              <w:top w:val="single" w:sz="4" w:space="0" w:color="auto"/>
            </w:tcBorders>
          </w:tcPr>
          <w:p w14:paraId="1CF53EFE" w14:textId="71013911" w:rsidR="00850A07" w:rsidRPr="00EA6E0C" w:rsidRDefault="001A1D81" w:rsidP="00EF0647">
            <w:pPr>
              <w:widowControl w:val="0"/>
              <w:spacing w:line="220" w:lineRule="atLeast"/>
              <w:rPr>
                <w:rFonts w:eastAsia="DengXian"/>
                <w:kern w:val="2"/>
                <w:sz w:val="21"/>
                <w:szCs w:val="21"/>
              </w:rPr>
            </w:pPr>
            <w:ins w:id="322" w:author="Author">
              <w:r>
                <w:rPr>
                  <w:rFonts w:eastAsia="DengXian"/>
                  <w:kern w:val="2"/>
                  <w:sz w:val="21"/>
                  <w:szCs w:val="21"/>
                </w:rPr>
                <w:t>Variable</w:t>
              </w:r>
            </w:ins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14:paraId="077E4C4D" w14:textId="20B32E81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del w:id="323" w:author="Author">
              <w:r w:rsidRPr="00EA6E0C" w:rsidDel="00DB2DA1">
                <w:rPr>
                  <w:rFonts w:eastAsia="DengXian"/>
                  <w:kern w:val="2"/>
                  <w:sz w:val="21"/>
                  <w:szCs w:val="21"/>
                </w:rPr>
                <w:delText>Political f</w:delText>
              </w:r>
            </w:del>
            <w:ins w:id="324" w:author="Author">
              <w:r w:rsidR="00DB2DA1">
                <w:rPr>
                  <w:rFonts w:eastAsia="DengXian"/>
                  <w:kern w:val="2"/>
                  <w:sz w:val="21"/>
                  <w:szCs w:val="21"/>
                </w:rPr>
                <w:t>F</w:t>
              </w:r>
            </w:ins>
            <w:r w:rsidRPr="00EA6E0C">
              <w:rPr>
                <w:rFonts w:eastAsia="DengXian"/>
                <w:kern w:val="2"/>
                <w:sz w:val="21"/>
                <w:szCs w:val="21"/>
              </w:rPr>
              <w:t xml:space="preserve">irm </w:t>
            </w:r>
            <w:ins w:id="325" w:author="Author">
              <w:r w:rsidR="00DB2DA1">
                <w:rPr>
                  <w:rFonts w:eastAsia="DengXian"/>
                  <w:kern w:val="2"/>
                  <w:sz w:val="21"/>
                  <w:szCs w:val="21"/>
                </w:rPr>
                <w:t xml:space="preserve">political </w:t>
              </w:r>
            </w:ins>
            <w:r w:rsidRPr="00EA6E0C">
              <w:rPr>
                <w:rFonts w:eastAsia="DengXian"/>
                <w:kern w:val="2"/>
                <w:sz w:val="21"/>
                <w:szCs w:val="21"/>
              </w:rPr>
              <w:t>embeddedness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</w:tcBorders>
            <w:hideMark/>
          </w:tcPr>
          <w:p w14:paraId="1341D807" w14:textId="77777777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Firm performance</w:t>
            </w:r>
          </w:p>
        </w:tc>
      </w:tr>
      <w:tr w:rsidR="00850A07" w:rsidRPr="00EA6E0C" w14:paraId="0823718C" w14:textId="77777777" w:rsidTr="00EF0647">
        <w:tc>
          <w:tcPr>
            <w:tcW w:w="2694" w:type="dxa"/>
          </w:tcPr>
          <w:p w14:paraId="5EA5533E" w14:textId="77777777" w:rsidR="00850A07" w:rsidRPr="00EA6E0C" w:rsidRDefault="00850A07" w:rsidP="00EF0647">
            <w:pPr>
              <w:widowControl w:val="0"/>
              <w:spacing w:line="220" w:lineRule="atLeast"/>
              <w:rPr>
                <w:rFonts w:eastAsia="DengXi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hideMark/>
          </w:tcPr>
          <w:p w14:paraId="07775EFF" w14:textId="77777777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Step1</w:t>
            </w:r>
          </w:p>
        </w:tc>
        <w:tc>
          <w:tcPr>
            <w:tcW w:w="1634" w:type="dxa"/>
            <w:hideMark/>
          </w:tcPr>
          <w:p w14:paraId="09841E94" w14:textId="77777777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Step2</w:t>
            </w:r>
          </w:p>
        </w:tc>
        <w:tc>
          <w:tcPr>
            <w:tcW w:w="1634" w:type="dxa"/>
            <w:hideMark/>
          </w:tcPr>
          <w:p w14:paraId="2C95C140" w14:textId="77777777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Step3</w:t>
            </w:r>
          </w:p>
        </w:tc>
      </w:tr>
      <w:tr w:rsidR="00850A07" w:rsidRPr="00EA6E0C" w14:paraId="2D0FD0F2" w14:textId="77777777" w:rsidTr="00EF0647">
        <w:tc>
          <w:tcPr>
            <w:tcW w:w="2694" w:type="dxa"/>
            <w:tcBorders>
              <w:bottom w:val="single" w:sz="4" w:space="0" w:color="auto"/>
            </w:tcBorders>
          </w:tcPr>
          <w:p w14:paraId="52C7AB4D" w14:textId="77777777" w:rsidR="00850A07" w:rsidRPr="00EA6E0C" w:rsidRDefault="00850A07" w:rsidP="00EF0647">
            <w:pPr>
              <w:widowControl w:val="0"/>
              <w:spacing w:line="220" w:lineRule="atLeast"/>
              <w:rPr>
                <w:rFonts w:eastAsia="DengXi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51037F97" w14:textId="77777777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β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hideMark/>
          </w:tcPr>
          <w:p w14:paraId="0E429CCC" w14:textId="77777777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β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hideMark/>
          </w:tcPr>
          <w:p w14:paraId="2C8608E4" w14:textId="77777777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β</w:t>
            </w:r>
          </w:p>
        </w:tc>
      </w:tr>
      <w:tr w:rsidR="00850A07" w:rsidRPr="00EA6E0C" w14:paraId="6A5506EE" w14:textId="77777777" w:rsidTr="00EF0647">
        <w:tc>
          <w:tcPr>
            <w:tcW w:w="2694" w:type="dxa"/>
            <w:tcBorders>
              <w:top w:val="single" w:sz="4" w:space="0" w:color="auto"/>
            </w:tcBorders>
            <w:hideMark/>
          </w:tcPr>
          <w:p w14:paraId="52CF9DA5" w14:textId="77777777" w:rsidR="00850A07" w:rsidRPr="00EA6E0C" w:rsidRDefault="00850A07" w:rsidP="00EF0647">
            <w:pPr>
              <w:widowControl w:val="0"/>
              <w:spacing w:line="220" w:lineRule="atLeast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Gender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14:paraId="01DF9298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0.10022***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hideMark/>
          </w:tcPr>
          <w:p w14:paraId="790787EA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0.25076***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hideMark/>
          </w:tcPr>
          <w:p w14:paraId="30F60CC7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0.23230***</w:t>
            </w:r>
          </w:p>
        </w:tc>
      </w:tr>
      <w:tr w:rsidR="00850A07" w:rsidRPr="00EA6E0C" w14:paraId="62C5460D" w14:textId="77777777" w:rsidTr="00EF0647">
        <w:trPr>
          <w:trHeight w:val="357"/>
        </w:trPr>
        <w:tc>
          <w:tcPr>
            <w:tcW w:w="2694" w:type="dxa"/>
            <w:tcBorders>
              <w:bottom w:val="single" w:sz="4" w:space="0" w:color="auto"/>
            </w:tcBorders>
            <w:hideMark/>
          </w:tcPr>
          <w:p w14:paraId="5AF7D417" w14:textId="664917A3" w:rsidR="00850A07" w:rsidRPr="00EA6E0C" w:rsidRDefault="00850A07" w:rsidP="00EF0647">
            <w:pPr>
              <w:widowControl w:val="0"/>
              <w:spacing w:line="220" w:lineRule="atLeast"/>
              <w:rPr>
                <w:rFonts w:eastAsia="DengXian"/>
                <w:kern w:val="2"/>
                <w:sz w:val="21"/>
                <w:szCs w:val="21"/>
              </w:rPr>
            </w:pPr>
            <w:del w:id="326" w:author="Author">
              <w:r w:rsidRPr="00EA6E0C" w:rsidDel="0097343E">
                <w:rPr>
                  <w:rFonts w:eastAsia="DengXian"/>
                  <w:kern w:val="2"/>
                  <w:sz w:val="21"/>
                  <w:szCs w:val="21"/>
                </w:rPr>
                <w:delText xml:space="preserve">Political </w:delText>
              </w:r>
            </w:del>
            <w:ins w:id="327" w:author="Author">
              <w:r w:rsidR="0097343E">
                <w:rPr>
                  <w:rFonts w:eastAsia="DengXian"/>
                  <w:kern w:val="2"/>
                  <w:sz w:val="21"/>
                  <w:szCs w:val="21"/>
                </w:rPr>
                <w:t>Firm political</w:t>
              </w:r>
            </w:ins>
            <w:del w:id="328" w:author="Author">
              <w:r w:rsidRPr="00EA6E0C" w:rsidDel="0097343E">
                <w:rPr>
                  <w:rFonts w:eastAsia="DengXian"/>
                  <w:kern w:val="2"/>
                  <w:sz w:val="21"/>
                  <w:szCs w:val="21"/>
                </w:rPr>
                <w:delText>firm</w:delText>
              </w:r>
            </w:del>
            <w:r w:rsidRPr="00EA6E0C">
              <w:rPr>
                <w:rFonts w:ascii="DengXian" w:eastAsia="DengXian" w:hAnsi="DengXian" w:cs="Arial" w:hint="eastAsia"/>
                <w:kern w:val="2"/>
                <w:sz w:val="21"/>
              </w:rPr>
              <w:t xml:space="preserve"> </w:t>
            </w:r>
            <w:r w:rsidRPr="00EA6E0C">
              <w:rPr>
                <w:rFonts w:eastAsia="DengXian"/>
                <w:kern w:val="2"/>
                <w:sz w:val="21"/>
                <w:szCs w:val="21"/>
              </w:rPr>
              <w:t>embeddedness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906B51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6F71F104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hideMark/>
          </w:tcPr>
          <w:p w14:paraId="01382A8E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0.81435***</w:t>
            </w:r>
          </w:p>
        </w:tc>
      </w:tr>
    </w:tbl>
    <w:p w14:paraId="39BA7EF5" w14:textId="50EF8710" w:rsidR="00021135" w:rsidRPr="003C6C84" w:rsidRDefault="003C6C84" w:rsidP="00EF0647">
      <w:pPr>
        <w:widowControl w:val="0"/>
        <w:spacing w:after="0" w:line="240" w:lineRule="auto"/>
        <w:jc w:val="both"/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</w:pPr>
      <w:r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 xml:space="preserve">Note: </w:t>
      </w:r>
      <w:r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 xml:space="preserve">*, **, and *** indicate significance at the 10%, 5%, and 1% levels, </w:t>
      </w:r>
      <w:r w:rsidR="00D124DA"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>respectively.</w:t>
      </w:r>
    </w:p>
    <w:p w14:paraId="451D50F7" w14:textId="7F3A64AA" w:rsidR="00850A07" w:rsidRPr="00EA6E0C" w:rsidRDefault="00850A07" w:rsidP="00022E4B">
      <w:pPr>
        <w:widowControl w:val="0"/>
        <w:spacing w:before="240" w:after="0" w:line="24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Table 6-3</w:t>
      </w:r>
      <w:ins w:id="329" w:author="Author">
        <w:r w:rsidR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.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</w:t>
      </w:r>
      <w:del w:id="330" w:author="Author">
        <w:r w:rsidRPr="00EA6E0C" w:rsidDel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Results of </w:delText>
        </w:r>
      </w:del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Bootstrap</w:t>
      </w:r>
      <w:ins w:id="331" w:author="Author">
        <w:r w:rsidR="00EF7896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ping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test for </w:t>
      </w:r>
      <w:del w:id="332" w:author="Author">
        <w:r w:rsidRPr="00EA6E0C" w:rsidDel="0097343E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political </w:delText>
        </w:r>
      </w:del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person</w:t>
      </w:r>
      <w:ins w:id="333" w:author="Author">
        <w:r w:rsidR="0097343E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 xml:space="preserve">al </w:t>
        </w:r>
        <w:r w:rsidR="0097343E" w:rsidRPr="00EA6E0C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political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embeddedness mediation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1525"/>
        <w:gridCol w:w="1650"/>
        <w:gridCol w:w="1557"/>
        <w:gridCol w:w="1779"/>
      </w:tblGrid>
      <w:tr w:rsidR="00850A07" w:rsidRPr="00EA6E0C" w14:paraId="1D1E3ADC" w14:textId="77777777" w:rsidTr="00EF0647"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0B7FCC8" w14:textId="43666EBD" w:rsidR="00850A07" w:rsidRPr="00EA6E0C" w:rsidRDefault="00850A07" w:rsidP="00EF0647">
            <w:pPr>
              <w:widowControl w:val="0"/>
              <w:spacing w:line="220" w:lineRule="atLeast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Bootstrap</w:t>
            </w:r>
            <w:ins w:id="334" w:author="Author">
              <w:r w:rsidR="00022E4B">
                <w:rPr>
                  <w:rFonts w:eastAsia="DengXian"/>
                  <w:kern w:val="2"/>
                  <w:sz w:val="21"/>
                </w:rPr>
                <w:t>ping</w:t>
              </w:r>
            </w:ins>
          </w:p>
          <w:p w14:paraId="7D695174" w14:textId="77777777" w:rsidR="00850A07" w:rsidRPr="00EA6E0C" w:rsidRDefault="00850A07" w:rsidP="00EF0647">
            <w:pPr>
              <w:widowControl w:val="0"/>
              <w:spacing w:line="220" w:lineRule="atLeast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(political person)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66D650" w14:textId="77777777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Estimate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6D0C30A" w14:textId="77777777" w:rsidR="001A1D81" w:rsidRDefault="00850A07" w:rsidP="001A1D81">
            <w:pPr>
              <w:widowControl w:val="0"/>
              <w:spacing w:line="220" w:lineRule="atLeast"/>
              <w:jc w:val="center"/>
              <w:rPr>
                <w:ins w:id="335" w:author="Author"/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 xml:space="preserve">95% CI </w:t>
            </w:r>
          </w:p>
          <w:p w14:paraId="2038889E" w14:textId="4AEE804D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del w:id="336" w:author="Author">
              <w:r w:rsidRPr="00EA6E0C" w:rsidDel="00EF7896">
                <w:rPr>
                  <w:rFonts w:eastAsia="DengXian"/>
                  <w:kern w:val="2"/>
                  <w:sz w:val="21"/>
                </w:rPr>
                <w:delText>Lower</w:delText>
              </w:r>
            </w:del>
            <w:ins w:id="337" w:author="Author">
              <w:r w:rsidR="00EF7896">
                <w:rPr>
                  <w:rFonts w:eastAsia="DengXian"/>
                  <w:kern w:val="2"/>
                  <w:sz w:val="21"/>
                </w:rPr>
                <w:t>l</w:t>
              </w:r>
              <w:r w:rsidR="00EF7896" w:rsidRPr="00EA6E0C">
                <w:rPr>
                  <w:rFonts w:eastAsia="DengXian"/>
                  <w:kern w:val="2"/>
                  <w:sz w:val="21"/>
                </w:rPr>
                <w:t>ower</w:t>
              </w:r>
            </w:ins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1F9425B" w14:textId="77777777" w:rsidR="001A1D81" w:rsidRDefault="00850A07" w:rsidP="001A1D81">
            <w:pPr>
              <w:widowControl w:val="0"/>
              <w:spacing w:line="220" w:lineRule="atLeast"/>
              <w:jc w:val="center"/>
              <w:rPr>
                <w:ins w:id="338" w:author="Author"/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 xml:space="preserve">95% CI </w:t>
            </w:r>
          </w:p>
          <w:p w14:paraId="33DDC8CD" w14:textId="2C92A1E8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del w:id="339" w:author="Author">
              <w:r w:rsidRPr="00EA6E0C" w:rsidDel="00EF7896">
                <w:rPr>
                  <w:rFonts w:eastAsia="DengXian"/>
                  <w:kern w:val="2"/>
                  <w:sz w:val="21"/>
                </w:rPr>
                <w:delText>Upper</w:delText>
              </w:r>
            </w:del>
            <w:ins w:id="340" w:author="Author">
              <w:r w:rsidR="00EF7896">
                <w:rPr>
                  <w:rFonts w:eastAsia="DengXian"/>
                  <w:kern w:val="2"/>
                  <w:sz w:val="21"/>
                </w:rPr>
                <w:t>u</w:t>
              </w:r>
              <w:r w:rsidR="00EF7896" w:rsidRPr="00EA6E0C">
                <w:rPr>
                  <w:rFonts w:eastAsia="DengXian"/>
                  <w:kern w:val="2"/>
                  <w:sz w:val="21"/>
                </w:rPr>
                <w:t>pper</w:t>
              </w:r>
            </w:ins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6D2B2D" w14:textId="264A8103" w:rsidR="00850A07" w:rsidRPr="00EA6E0C" w:rsidRDefault="00850A07" w:rsidP="00EF0647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 xml:space="preserve">Proportion </w:t>
            </w:r>
            <w:del w:id="341" w:author="Author">
              <w:r w:rsidRPr="00EA6E0C" w:rsidDel="00EF7896">
                <w:rPr>
                  <w:rFonts w:eastAsia="DengXian"/>
                  <w:kern w:val="2"/>
                  <w:sz w:val="21"/>
                </w:rPr>
                <w:delText>Mediated</w:delText>
              </w:r>
            </w:del>
            <w:ins w:id="342" w:author="Author">
              <w:r w:rsidR="00EF7896">
                <w:rPr>
                  <w:rFonts w:eastAsia="DengXian"/>
                  <w:kern w:val="2"/>
                  <w:sz w:val="21"/>
                </w:rPr>
                <w:t>m</w:t>
              </w:r>
              <w:r w:rsidR="00EF7896" w:rsidRPr="00EA6E0C">
                <w:rPr>
                  <w:rFonts w:eastAsia="DengXian"/>
                  <w:kern w:val="2"/>
                  <w:sz w:val="21"/>
                </w:rPr>
                <w:t>ediated</w:t>
              </w:r>
            </w:ins>
          </w:p>
        </w:tc>
      </w:tr>
      <w:tr w:rsidR="00850A07" w:rsidRPr="00EA6E0C" w14:paraId="0B863381" w14:textId="77777777" w:rsidTr="00EF0647">
        <w:tc>
          <w:tcPr>
            <w:tcW w:w="1902" w:type="dxa"/>
            <w:tcBorders>
              <w:top w:val="single" w:sz="4" w:space="0" w:color="auto"/>
            </w:tcBorders>
            <w:hideMark/>
          </w:tcPr>
          <w:p w14:paraId="2BC4D7C6" w14:textId="77777777" w:rsidR="00850A07" w:rsidRPr="00EA6E0C" w:rsidRDefault="00850A07" w:rsidP="00EF0647">
            <w:pPr>
              <w:widowControl w:val="0"/>
              <w:spacing w:line="220" w:lineRule="atLeast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Direct effect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hideMark/>
          </w:tcPr>
          <w:p w14:paraId="39969634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0.2316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hideMark/>
          </w:tcPr>
          <w:p w14:paraId="610D2979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0.0957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hideMark/>
          </w:tcPr>
          <w:p w14:paraId="50FCE5F7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0.36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hideMark/>
          </w:tcPr>
          <w:p w14:paraId="110F1ADC" w14:textId="77777777" w:rsidR="00850A07" w:rsidRPr="00EA6E0C" w:rsidRDefault="00850A07" w:rsidP="00022E4B">
            <w:pPr>
              <w:widowControl w:val="0"/>
              <w:spacing w:line="220" w:lineRule="atLeast"/>
              <w:ind w:firstLine="9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89.93%</w:t>
            </w:r>
          </w:p>
        </w:tc>
      </w:tr>
      <w:tr w:rsidR="00850A07" w:rsidRPr="00EA6E0C" w14:paraId="26B634C6" w14:textId="77777777" w:rsidTr="00022E4B">
        <w:trPr>
          <w:trHeight w:val="62"/>
        </w:trPr>
        <w:tc>
          <w:tcPr>
            <w:tcW w:w="1902" w:type="dxa"/>
            <w:hideMark/>
          </w:tcPr>
          <w:p w14:paraId="36729D94" w14:textId="77777777" w:rsidR="00850A07" w:rsidRPr="00EA6E0C" w:rsidRDefault="00850A07" w:rsidP="00EF0647">
            <w:pPr>
              <w:widowControl w:val="0"/>
              <w:spacing w:line="220" w:lineRule="atLeast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Mediating effect</w:t>
            </w:r>
          </w:p>
        </w:tc>
        <w:tc>
          <w:tcPr>
            <w:tcW w:w="1525" w:type="dxa"/>
            <w:hideMark/>
          </w:tcPr>
          <w:p w14:paraId="6613F5B4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0.026</w:t>
            </w:r>
          </w:p>
        </w:tc>
        <w:tc>
          <w:tcPr>
            <w:tcW w:w="1650" w:type="dxa"/>
            <w:hideMark/>
          </w:tcPr>
          <w:p w14:paraId="26C5EA69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0.0122</w:t>
            </w:r>
          </w:p>
        </w:tc>
        <w:tc>
          <w:tcPr>
            <w:tcW w:w="1557" w:type="dxa"/>
            <w:hideMark/>
          </w:tcPr>
          <w:p w14:paraId="11BE86D4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0.04</w:t>
            </w:r>
          </w:p>
        </w:tc>
        <w:tc>
          <w:tcPr>
            <w:tcW w:w="1672" w:type="dxa"/>
            <w:hideMark/>
          </w:tcPr>
          <w:p w14:paraId="55472DD5" w14:textId="77777777" w:rsidR="00850A07" w:rsidRPr="00EA6E0C" w:rsidRDefault="00850A07" w:rsidP="00022E4B">
            <w:pPr>
              <w:widowControl w:val="0"/>
              <w:spacing w:line="220" w:lineRule="atLeast"/>
              <w:ind w:firstLine="9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10.07%</w:t>
            </w:r>
          </w:p>
        </w:tc>
      </w:tr>
      <w:tr w:rsidR="00850A07" w:rsidRPr="00EA6E0C" w14:paraId="64EDD418" w14:textId="77777777" w:rsidTr="00EF0647">
        <w:tc>
          <w:tcPr>
            <w:tcW w:w="1902" w:type="dxa"/>
            <w:tcBorders>
              <w:bottom w:val="single" w:sz="4" w:space="0" w:color="auto"/>
            </w:tcBorders>
            <w:hideMark/>
          </w:tcPr>
          <w:p w14:paraId="37135517" w14:textId="77777777" w:rsidR="00850A07" w:rsidRPr="00EA6E0C" w:rsidRDefault="00850A07" w:rsidP="00EF0647">
            <w:pPr>
              <w:widowControl w:val="0"/>
              <w:spacing w:line="220" w:lineRule="atLeast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Total effect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14:paraId="7BB41FEE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0.2577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hideMark/>
          </w:tcPr>
          <w:p w14:paraId="4839DFBA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0.121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hideMark/>
          </w:tcPr>
          <w:p w14:paraId="6F48BC8E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0.39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hideMark/>
          </w:tcPr>
          <w:p w14:paraId="5476998F" w14:textId="77777777" w:rsidR="00850A07" w:rsidRPr="00EA6E0C" w:rsidRDefault="00850A07" w:rsidP="00022E4B">
            <w:pPr>
              <w:widowControl w:val="0"/>
              <w:spacing w:line="220" w:lineRule="atLeast"/>
              <w:ind w:firstLine="9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100%</w:t>
            </w:r>
          </w:p>
        </w:tc>
      </w:tr>
    </w:tbl>
    <w:p w14:paraId="12EE920F" w14:textId="7D0FE33B" w:rsidR="00850A07" w:rsidRPr="00EA6E0C" w:rsidRDefault="00850A07" w:rsidP="00022E4B">
      <w:pPr>
        <w:widowControl w:val="0"/>
        <w:spacing w:before="240" w:after="0" w:line="24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Table 6-4</w:t>
      </w:r>
      <w:ins w:id="343" w:author="Author">
        <w:r w:rsidR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.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</w:t>
      </w:r>
      <w:del w:id="344" w:author="Author">
        <w:r w:rsidRPr="00EA6E0C" w:rsidDel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Results of </w:delText>
        </w:r>
      </w:del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Bootstrap</w:t>
      </w:r>
      <w:ins w:id="345" w:author="Author">
        <w:r w:rsidR="00EF7896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ping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test for </w:t>
      </w:r>
      <w:ins w:id="346" w:author="Author">
        <w:r w:rsidR="0097343E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 xml:space="preserve">firm 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political </w:t>
      </w:r>
      <w:del w:id="347" w:author="Author">
        <w:r w:rsidRPr="00EA6E0C" w:rsidDel="0097343E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firm </w:delText>
        </w:r>
      </w:del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embeddedness mediation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1525"/>
        <w:gridCol w:w="1650"/>
        <w:gridCol w:w="1557"/>
        <w:gridCol w:w="1753"/>
      </w:tblGrid>
      <w:tr w:rsidR="00850A07" w:rsidRPr="00EA6E0C" w14:paraId="480EEEEA" w14:textId="77777777" w:rsidTr="00EF0647"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660E28" w14:textId="08B5D4B6" w:rsidR="00850A07" w:rsidRPr="00EA6E0C" w:rsidRDefault="00850A07" w:rsidP="00EF0647">
            <w:pPr>
              <w:widowControl w:val="0"/>
              <w:spacing w:line="220" w:lineRule="atLeast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Bootstrap</w:t>
            </w:r>
            <w:ins w:id="348" w:author="Author">
              <w:r w:rsidR="00022E4B">
                <w:rPr>
                  <w:rFonts w:eastAsia="DengXian"/>
                  <w:kern w:val="2"/>
                  <w:sz w:val="21"/>
                </w:rPr>
                <w:t>ping</w:t>
              </w:r>
            </w:ins>
          </w:p>
          <w:p w14:paraId="173A0407" w14:textId="77777777" w:rsidR="00850A07" w:rsidRPr="00EA6E0C" w:rsidRDefault="00850A07" w:rsidP="00EF0647">
            <w:pPr>
              <w:widowControl w:val="0"/>
              <w:spacing w:line="220" w:lineRule="atLeast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(political firm)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B93ECF" w14:textId="77777777" w:rsidR="00850A07" w:rsidRPr="00EA6E0C" w:rsidRDefault="00850A07" w:rsidP="00EF0647">
            <w:pPr>
              <w:widowControl w:val="0"/>
              <w:spacing w:line="220" w:lineRule="atLeast"/>
              <w:ind w:hanging="26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Estimate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D66C3A0" w14:textId="77777777" w:rsidR="001A1D81" w:rsidRDefault="00850A07" w:rsidP="001A1D81">
            <w:pPr>
              <w:widowControl w:val="0"/>
              <w:spacing w:line="220" w:lineRule="atLeast"/>
              <w:ind w:hanging="26"/>
              <w:jc w:val="center"/>
              <w:rPr>
                <w:ins w:id="349" w:author="Author"/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 xml:space="preserve">95% CI </w:t>
            </w:r>
          </w:p>
          <w:p w14:paraId="08AB62DE" w14:textId="11051A60" w:rsidR="00850A07" w:rsidRPr="00EA6E0C" w:rsidRDefault="00850A07" w:rsidP="00EF0647">
            <w:pPr>
              <w:widowControl w:val="0"/>
              <w:spacing w:line="220" w:lineRule="atLeast"/>
              <w:ind w:hanging="26"/>
              <w:jc w:val="center"/>
              <w:rPr>
                <w:rFonts w:eastAsia="DengXian"/>
                <w:kern w:val="2"/>
                <w:sz w:val="21"/>
              </w:rPr>
            </w:pPr>
            <w:del w:id="350" w:author="Author">
              <w:r w:rsidRPr="00EA6E0C" w:rsidDel="00EF7896">
                <w:rPr>
                  <w:rFonts w:eastAsia="DengXian"/>
                  <w:kern w:val="2"/>
                  <w:sz w:val="21"/>
                </w:rPr>
                <w:delText>Lower</w:delText>
              </w:r>
            </w:del>
            <w:ins w:id="351" w:author="Author">
              <w:r w:rsidR="00EF7896">
                <w:rPr>
                  <w:rFonts w:eastAsia="DengXian"/>
                  <w:kern w:val="2"/>
                  <w:sz w:val="21"/>
                </w:rPr>
                <w:t>l</w:t>
              </w:r>
              <w:r w:rsidR="00EF7896" w:rsidRPr="00EA6E0C">
                <w:rPr>
                  <w:rFonts w:eastAsia="DengXian"/>
                  <w:kern w:val="2"/>
                  <w:sz w:val="21"/>
                </w:rPr>
                <w:t>ower</w:t>
              </w:r>
            </w:ins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2067B2" w14:textId="77777777" w:rsidR="001A1D81" w:rsidRDefault="00850A07" w:rsidP="001A1D81">
            <w:pPr>
              <w:widowControl w:val="0"/>
              <w:spacing w:line="220" w:lineRule="atLeast"/>
              <w:ind w:hanging="26"/>
              <w:jc w:val="center"/>
              <w:rPr>
                <w:ins w:id="352" w:author="Author"/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 xml:space="preserve">95% CI </w:t>
            </w:r>
          </w:p>
          <w:p w14:paraId="31FCA60E" w14:textId="5A14790D" w:rsidR="00850A07" w:rsidRPr="00EA6E0C" w:rsidRDefault="00850A07" w:rsidP="00EF0647">
            <w:pPr>
              <w:widowControl w:val="0"/>
              <w:spacing w:line="220" w:lineRule="atLeast"/>
              <w:ind w:hanging="26"/>
              <w:jc w:val="center"/>
              <w:rPr>
                <w:rFonts w:eastAsia="DengXian"/>
                <w:kern w:val="2"/>
                <w:sz w:val="21"/>
              </w:rPr>
            </w:pPr>
            <w:del w:id="353" w:author="Author">
              <w:r w:rsidRPr="00EA6E0C" w:rsidDel="00EF7896">
                <w:rPr>
                  <w:rFonts w:eastAsia="DengXian"/>
                  <w:kern w:val="2"/>
                  <w:sz w:val="21"/>
                </w:rPr>
                <w:delText>Upper</w:delText>
              </w:r>
            </w:del>
            <w:ins w:id="354" w:author="Author">
              <w:r w:rsidR="00EF7896">
                <w:rPr>
                  <w:rFonts w:eastAsia="DengXian"/>
                  <w:kern w:val="2"/>
                  <w:sz w:val="21"/>
                </w:rPr>
                <w:t>u</w:t>
              </w:r>
              <w:r w:rsidR="00EF7896" w:rsidRPr="00EA6E0C">
                <w:rPr>
                  <w:rFonts w:eastAsia="DengXian"/>
                  <w:kern w:val="2"/>
                  <w:sz w:val="21"/>
                </w:rPr>
                <w:t>pper</w:t>
              </w:r>
            </w:ins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47B44E5" w14:textId="567B8A4B" w:rsidR="00850A07" w:rsidRPr="00EA6E0C" w:rsidRDefault="00850A07" w:rsidP="00EF0647">
            <w:pPr>
              <w:widowControl w:val="0"/>
              <w:spacing w:line="220" w:lineRule="atLeast"/>
              <w:ind w:hanging="26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 xml:space="preserve">Proportion </w:t>
            </w:r>
            <w:del w:id="355" w:author="Author">
              <w:r w:rsidRPr="00EA6E0C" w:rsidDel="00EF7896">
                <w:rPr>
                  <w:rFonts w:eastAsia="DengXian"/>
                  <w:kern w:val="2"/>
                  <w:sz w:val="21"/>
                </w:rPr>
                <w:delText>Mediated</w:delText>
              </w:r>
            </w:del>
            <w:ins w:id="356" w:author="Author">
              <w:r w:rsidR="00EF7896">
                <w:rPr>
                  <w:rFonts w:eastAsia="DengXian"/>
                  <w:kern w:val="2"/>
                  <w:sz w:val="21"/>
                </w:rPr>
                <w:t>m</w:t>
              </w:r>
              <w:r w:rsidR="00EF7896" w:rsidRPr="00EA6E0C">
                <w:rPr>
                  <w:rFonts w:eastAsia="DengXian"/>
                  <w:kern w:val="2"/>
                  <w:sz w:val="21"/>
                </w:rPr>
                <w:t>ediated</w:t>
              </w:r>
            </w:ins>
          </w:p>
        </w:tc>
      </w:tr>
      <w:tr w:rsidR="00850A07" w:rsidRPr="00EA6E0C" w14:paraId="7A20C0F9" w14:textId="77777777" w:rsidTr="00EF0647">
        <w:tc>
          <w:tcPr>
            <w:tcW w:w="1902" w:type="dxa"/>
            <w:tcBorders>
              <w:top w:val="single" w:sz="4" w:space="0" w:color="auto"/>
            </w:tcBorders>
            <w:hideMark/>
          </w:tcPr>
          <w:p w14:paraId="7FF06C28" w14:textId="77777777" w:rsidR="00850A07" w:rsidRPr="00EA6E0C" w:rsidRDefault="00850A07" w:rsidP="00EF0647">
            <w:pPr>
              <w:widowControl w:val="0"/>
              <w:spacing w:line="220" w:lineRule="atLeast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Direct effect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hideMark/>
          </w:tcPr>
          <w:p w14:paraId="457242FA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0.2341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hideMark/>
          </w:tcPr>
          <w:p w14:paraId="4B8041D1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0.1069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hideMark/>
          </w:tcPr>
          <w:p w14:paraId="1269D654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0.37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hideMark/>
          </w:tcPr>
          <w:p w14:paraId="01502179" w14:textId="77777777" w:rsidR="00850A07" w:rsidRPr="00EA6E0C" w:rsidRDefault="00850A07" w:rsidP="00022E4B">
            <w:pPr>
              <w:widowControl w:val="0"/>
              <w:spacing w:line="220" w:lineRule="atLeast"/>
              <w:ind w:firstLine="9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73.97%</w:t>
            </w:r>
          </w:p>
        </w:tc>
      </w:tr>
      <w:tr w:rsidR="00850A07" w:rsidRPr="00EA6E0C" w14:paraId="092C474B" w14:textId="77777777" w:rsidTr="00EF0647">
        <w:tc>
          <w:tcPr>
            <w:tcW w:w="1902" w:type="dxa"/>
            <w:hideMark/>
          </w:tcPr>
          <w:p w14:paraId="5597FC21" w14:textId="77777777" w:rsidR="00850A07" w:rsidRPr="00EA6E0C" w:rsidRDefault="00850A07" w:rsidP="00EF0647">
            <w:pPr>
              <w:widowControl w:val="0"/>
              <w:spacing w:line="220" w:lineRule="atLeast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Mediating effect</w:t>
            </w:r>
          </w:p>
        </w:tc>
        <w:tc>
          <w:tcPr>
            <w:tcW w:w="1525" w:type="dxa"/>
            <w:hideMark/>
          </w:tcPr>
          <w:p w14:paraId="42B0641E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0.0815</w:t>
            </w:r>
          </w:p>
        </w:tc>
        <w:tc>
          <w:tcPr>
            <w:tcW w:w="1650" w:type="dxa"/>
            <w:hideMark/>
          </w:tcPr>
          <w:p w14:paraId="03FD9C7B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0.0523</w:t>
            </w:r>
          </w:p>
        </w:tc>
        <w:tc>
          <w:tcPr>
            <w:tcW w:w="1557" w:type="dxa"/>
            <w:hideMark/>
          </w:tcPr>
          <w:p w14:paraId="3368DC66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0.11</w:t>
            </w:r>
          </w:p>
        </w:tc>
        <w:tc>
          <w:tcPr>
            <w:tcW w:w="1672" w:type="dxa"/>
            <w:hideMark/>
          </w:tcPr>
          <w:p w14:paraId="58DBF3FE" w14:textId="77777777" w:rsidR="00850A07" w:rsidRPr="00EA6E0C" w:rsidRDefault="00850A07" w:rsidP="00022E4B">
            <w:pPr>
              <w:widowControl w:val="0"/>
              <w:spacing w:line="220" w:lineRule="atLeast"/>
              <w:ind w:firstLine="9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26.03%</w:t>
            </w:r>
          </w:p>
        </w:tc>
      </w:tr>
      <w:tr w:rsidR="00850A07" w:rsidRPr="00EA6E0C" w14:paraId="278B8E4F" w14:textId="77777777" w:rsidTr="00EF0647">
        <w:tc>
          <w:tcPr>
            <w:tcW w:w="1902" w:type="dxa"/>
            <w:tcBorders>
              <w:bottom w:val="single" w:sz="4" w:space="0" w:color="auto"/>
            </w:tcBorders>
            <w:hideMark/>
          </w:tcPr>
          <w:p w14:paraId="02B7D0EE" w14:textId="77777777" w:rsidR="00850A07" w:rsidRPr="00EA6E0C" w:rsidRDefault="00850A07" w:rsidP="00EF0647">
            <w:pPr>
              <w:widowControl w:val="0"/>
              <w:spacing w:line="220" w:lineRule="atLeast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Total effect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14:paraId="60D6F547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0.3155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hideMark/>
          </w:tcPr>
          <w:p w14:paraId="318C9530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0.1863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hideMark/>
          </w:tcPr>
          <w:p w14:paraId="79442E99" w14:textId="77777777" w:rsidR="00850A07" w:rsidRPr="00EA6E0C" w:rsidRDefault="00850A07" w:rsidP="00022E4B">
            <w:pPr>
              <w:widowControl w:val="0"/>
              <w:spacing w:line="220" w:lineRule="atLeast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0.45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hideMark/>
          </w:tcPr>
          <w:p w14:paraId="47BC8D75" w14:textId="77777777" w:rsidR="00850A07" w:rsidRPr="00EA6E0C" w:rsidRDefault="00850A07" w:rsidP="00022E4B">
            <w:pPr>
              <w:widowControl w:val="0"/>
              <w:spacing w:line="220" w:lineRule="atLeast"/>
              <w:ind w:firstLine="9"/>
              <w:jc w:val="center"/>
              <w:rPr>
                <w:rFonts w:eastAsia="DengXian"/>
                <w:kern w:val="2"/>
                <w:sz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100%</w:t>
            </w:r>
          </w:p>
        </w:tc>
      </w:tr>
    </w:tbl>
    <w:p w14:paraId="2FDF2725" w14:textId="77777777" w:rsidR="00850A07" w:rsidRDefault="00850A07" w:rsidP="00850A07"/>
    <w:p w14:paraId="1EED83FF" w14:textId="7D9564F4" w:rsidR="00850A07" w:rsidRPr="00EA6E0C" w:rsidRDefault="00850A07" w:rsidP="00EF0647">
      <w:pPr>
        <w:widowControl w:val="0"/>
        <w:spacing w:before="240" w:after="0" w:line="240" w:lineRule="auto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Table 7-1</w:t>
      </w:r>
      <w:ins w:id="357" w:author="Author">
        <w:r w:rsidR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.</w:t>
        </w:r>
      </w:ins>
      <w:del w:id="358" w:author="Author">
        <w:r w:rsidRPr="00EA6E0C" w:rsidDel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: The p</w:delText>
        </w:r>
      </w:del>
      <w:ins w:id="359" w:author="Author">
        <w:r w:rsidR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 xml:space="preserve"> P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arallel effects of mediation verified by </w:t>
      </w:r>
      <w:del w:id="360" w:author="Author">
        <w:r w:rsidRPr="00EA6E0C" w:rsidDel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Bootstrap </w:delText>
        </w:r>
      </w:del>
      <w:ins w:id="361" w:author="Author">
        <w:r w:rsid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b</w:t>
        </w:r>
        <w:r w:rsidR="00022E4B" w:rsidRPr="00EA6E0C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ootstrap</w:t>
        </w:r>
        <w:r w:rsid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ping,</w:t>
        </w:r>
        <w:r w:rsidR="00022E4B" w:rsidRPr="00EA6E0C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 xml:space="preserve"> </w:t>
        </w:r>
      </w:ins>
      <w:del w:id="362" w:author="Author">
        <w:r w:rsidRPr="00EA6E0C" w:rsidDel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for </w:delText>
        </w:r>
      </w:del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2002</w:t>
      </w:r>
    </w:p>
    <w:tbl>
      <w:tblPr>
        <w:tblStyle w:val="TableGrid"/>
        <w:tblW w:w="3806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4"/>
        <w:gridCol w:w="1647"/>
        <w:gridCol w:w="2929"/>
        <w:gridCol w:w="2011"/>
      </w:tblGrid>
      <w:tr w:rsidR="001A1D81" w:rsidRPr="00EA6E0C" w14:paraId="6CAC8B01" w14:textId="77777777" w:rsidTr="00022E4B">
        <w:tc>
          <w:tcPr>
            <w:tcW w:w="194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ED810A" w14:textId="77777777" w:rsidR="00850A07" w:rsidRPr="00EA6E0C" w:rsidRDefault="00850A07" w:rsidP="00EF0647">
            <w:pPr>
              <w:widowControl w:val="0"/>
              <w:spacing w:line="220" w:lineRule="atLeast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Item</w:t>
            </w:r>
            <w:del w:id="363" w:author="Author">
              <w:r w:rsidRPr="00EA6E0C" w:rsidDel="001A1D81">
                <w:rPr>
                  <w:rFonts w:eastAsia="DengXian"/>
                  <w:kern w:val="2"/>
                  <w:sz w:val="21"/>
                  <w:szCs w:val="21"/>
                </w:rPr>
                <w:delText>s</w:delText>
              </w:r>
            </w:del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7C2756" w14:textId="77777777" w:rsidR="00850A07" w:rsidRPr="00EA6E0C" w:rsidRDefault="00850A07" w:rsidP="00022E4B">
            <w:pPr>
              <w:widowControl w:val="0"/>
              <w:spacing w:line="220" w:lineRule="atLeast"/>
              <w:ind w:hanging="17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Boot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7FDEBC1" w14:textId="1668BDE1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 xml:space="preserve">95% </w:t>
            </w:r>
            <w:del w:id="364" w:author="Author">
              <w:r w:rsidRPr="00EA6E0C" w:rsidDel="001A1D81">
                <w:rPr>
                  <w:rFonts w:eastAsia="DengXian"/>
                  <w:kern w:val="2"/>
                  <w:sz w:val="21"/>
                  <w:szCs w:val="21"/>
                </w:rPr>
                <w:delText xml:space="preserve">Confident </w:delText>
              </w:r>
            </w:del>
            <w:ins w:id="365" w:author="Author">
              <w:r w:rsidR="001A1D81" w:rsidRPr="00EA6E0C">
                <w:rPr>
                  <w:rFonts w:eastAsia="DengXian"/>
                  <w:kern w:val="2"/>
                  <w:sz w:val="21"/>
                  <w:szCs w:val="21"/>
                </w:rPr>
                <w:t>Confiden</w:t>
              </w:r>
              <w:r w:rsidR="001A1D81">
                <w:rPr>
                  <w:rFonts w:eastAsia="DengXian"/>
                  <w:kern w:val="2"/>
                  <w:sz w:val="21"/>
                  <w:szCs w:val="21"/>
                </w:rPr>
                <w:t>ce</w:t>
              </w:r>
              <w:r w:rsidR="001A1D81" w:rsidRPr="00EA6E0C">
                <w:rPr>
                  <w:rFonts w:eastAsia="DengXian"/>
                  <w:kern w:val="2"/>
                  <w:sz w:val="21"/>
                  <w:szCs w:val="21"/>
                </w:rPr>
                <w:t xml:space="preserve"> </w:t>
              </w:r>
            </w:ins>
            <w:r w:rsidRPr="00EA6E0C">
              <w:rPr>
                <w:rFonts w:eastAsia="DengXian"/>
                <w:kern w:val="2"/>
                <w:sz w:val="21"/>
                <w:szCs w:val="21"/>
              </w:rPr>
              <w:t xml:space="preserve">interval 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4A18F7" w14:textId="2E88F546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 xml:space="preserve">Proportion </w:t>
            </w:r>
            <w:ins w:id="366" w:author="Author">
              <w:r w:rsidR="001A1D81">
                <w:rPr>
                  <w:rFonts w:eastAsia="DengXian"/>
                  <w:kern w:val="2"/>
                  <w:sz w:val="21"/>
                  <w:szCs w:val="21"/>
                </w:rPr>
                <w:t>(%)</w:t>
              </w:r>
            </w:ins>
          </w:p>
        </w:tc>
      </w:tr>
      <w:tr w:rsidR="001A1D81" w:rsidRPr="00EA6E0C" w14:paraId="152F1B91" w14:textId="77777777" w:rsidTr="00022E4B">
        <w:tc>
          <w:tcPr>
            <w:tcW w:w="1948" w:type="pct"/>
            <w:tcBorders>
              <w:top w:val="single" w:sz="4" w:space="0" w:color="auto"/>
            </w:tcBorders>
            <w:hideMark/>
          </w:tcPr>
          <w:p w14:paraId="325D85F2" w14:textId="60F8D9E6" w:rsidR="00850A07" w:rsidRPr="00EA6E0C" w:rsidRDefault="0097343E" w:rsidP="00EF0647">
            <w:pPr>
              <w:widowControl w:val="0"/>
              <w:spacing w:line="220" w:lineRule="atLeast"/>
              <w:jc w:val="both"/>
              <w:rPr>
                <w:rFonts w:eastAsia="DengXian"/>
                <w:kern w:val="2"/>
                <w:sz w:val="21"/>
                <w:szCs w:val="21"/>
              </w:rPr>
            </w:pPr>
            <w:ins w:id="367" w:author="Author">
              <w:r>
                <w:rPr>
                  <w:rFonts w:eastAsia="DengXian"/>
                  <w:kern w:val="2"/>
                  <w:sz w:val="21"/>
                  <w:szCs w:val="21"/>
                </w:rPr>
                <w:t>Firm p</w:t>
              </w:r>
            </w:ins>
            <w:del w:id="368" w:author="Author">
              <w:r w:rsidR="00850A07" w:rsidRPr="00EA6E0C" w:rsidDel="0097343E">
                <w:rPr>
                  <w:rFonts w:eastAsia="DengXian"/>
                  <w:kern w:val="2"/>
                  <w:sz w:val="21"/>
                  <w:szCs w:val="21"/>
                </w:rPr>
                <w:delText>P</w:delText>
              </w:r>
            </w:del>
            <w:r w:rsidR="00850A07" w:rsidRPr="00EA6E0C">
              <w:rPr>
                <w:rFonts w:eastAsia="DengXian"/>
                <w:kern w:val="2"/>
                <w:sz w:val="21"/>
                <w:szCs w:val="21"/>
              </w:rPr>
              <w:t xml:space="preserve">olitical </w:t>
            </w:r>
            <w:del w:id="369" w:author="Author">
              <w:r w:rsidR="00850A07" w:rsidRPr="00EA6E0C" w:rsidDel="0097343E">
                <w:rPr>
                  <w:rFonts w:eastAsia="DengXian"/>
                  <w:kern w:val="2"/>
                  <w:sz w:val="21"/>
                  <w:szCs w:val="21"/>
                </w:rPr>
                <w:delText xml:space="preserve">firm </w:delText>
              </w:r>
            </w:del>
            <w:r w:rsidR="00850A07" w:rsidRPr="00EA6E0C">
              <w:rPr>
                <w:rFonts w:eastAsia="DengXian"/>
                <w:kern w:val="2"/>
                <w:sz w:val="21"/>
                <w:szCs w:val="21"/>
              </w:rPr>
              <w:t>embeddedness</w:t>
            </w:r>
          </w:p>
        </w:tc>
        <w:tc>
          <w:tcPr>
            <w:tcW w:w="763" w:type="pct"/>
            <w:tcBorders>
              <w:top w:val="single" w:sz="4" w:space="0" w:color="auto"/>
            </w:tcBorders>
            <w:hideMark/>
          </w:tcPr>
          <w:p w14:paraId="48E873FF" w14:textId="77777777" w:rsidR="00850A07" w:rsidRPr="00EA6E0C" w:rsidRDefault="00850A07" w:rsidP="00022E4B">
            <w:pPr>
              <w:widowControl w:val="0"/>
              <w:spacing w:line="220" w:lineRule="atLeast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0.085</w:t>
            </w:r>
          </w:p>
        </w:tc>
        <w:tc>
          <w:tcPr>
            <w:tcW w:w="1356" w:type="pct"/>
            <w:tcBorders>
              <w:top w:val="single" w:sz="4" w:space="0" w:color="auto"/>
            </w:tcBorders>
            <w:hideMark/>
          </w:tcPr>
          <w:p w14:paraId="18B6EABC" w14:textId="77777777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[-0.112,  -0.015]</w:t>
            </w:r>
          </w:p>
        </w:tc>
        <w:tc>
          <w:tcPr>
            <w:tcW w:w="932" w:type="pct"/>
            <w:tcBorders>
              <w:top w:val="single" w:sz="4" w:space="0" w:color="auto"/>
            </w:tcBorders>
            <w:hideMark/>
          </w:tcPr>
          <w:p w14:paraId="3C57F3C2" w14:textId="5736507A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13.1%</w:t>
            </w:r>
          </w:p>
        </w:tc>
      </w:tr>
      <w:tr w:rsidR="001A1D81" w:rsidRPr="00EA6E0C" w14:paraId="6F2B19A6" w14:textId="77777777" w:rsidTr="00022E4B">
        <w:tc>
          <w:tcPr>
            <w:tcW w:w="1948" w:type="pct"/>
            <w:hideMark/>
          </w:tcPr>
          <w:p w14:paraId="4B414518" w14:textId="77777777" w:rsidR="00850A07" w:rsidRPr="00EA6E0C" w:rsidRDefault="00850A07" w:rsidP="00EF0647">
            <w:pPr>
              <w:widowControl w:val="0"/>
              <w:spacing w:line="220" w:lineRule="atLeast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Bank loan</w:t>
            </w:r>
          </w:p>
        </w:tc>
        <w:tc>
          <w:tcPr>
            <w:tcW w:w="763" w:type="pct"/>
            <w:hideMark/>
          </w:tcPr>
          <w:p w14:paraId="22048522" w14:textId="77777777" w:rsidR="00850A07" w:rsidRPr="00EA6E0C" w:rsidRDefault="00850A07" w:rsidP="00022E4B">
            <w:pPr>
              <w:widowControl w:val="0"/>
              <w:spacing w:line="220" w:lineRule="atLeast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0.131</w:t>
            </w:r>
          </w:p>
        </w:tc>
        <w:tc>
          <w:tcPr>
            <w:tcW w:w="1356" w:type="pct"/>
            <w:hideMark/>
          </w:tcPr>
          <w:p w14:paraId="227433E8" w14:textId="77777777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[0.008</w:t>
            </w:r>
            <w:proofErr w:type="gramStart"/>
            <w:r w:rsidRPr="00EA6E0C">
              <w:rPr>
                <w:rFonts w:eastAsia="DengXian"/>
                <w:kern w:val="2"/>
                <w:sz w:val="21"/>
              </w:rPr>
              <w:t>,  0.029</w:t>
            </w:r>
            <w:proofErr w:type="gramEnd"/>
            <w:r w:rsidRPr="00EA6E0C">
              <w:rPr>
                <w:rFonts w:eastAsia="DengXian"/>
                <w:kern w:val="2"/>
                <w:sz w:val="21"/>
              </w:rPr>
              <w:t>]</w:t>
            </w:r>
          </w:p>
        </w:tc>
        <w:tc>
          <w:tcPr>
            <w:tcW w:w="932" w:type="pct"/>
            <w:hideMark/>
          </w:tcPr>
          <w:p w14:paraId="5EF81ADB" w14:textId="59BA2E30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20.2%</w:t>
            </w:r>
          </w:p>
        </w:tc>
      </w:tr>
      <w:tr w:rsidR="001A1D81" w:rsidRPr="00EA6E0C" w14:paraId="2F38031D" w14:textId="77777777" w:rsidTr="00022E4B">
        <w:tc>
          <w:tcPr>
            <w:tcW w:w="1948" w:type="pct"/>
            <w:hideMark/>
          </w:tcPr>
          <w:p w14:paraId="6383EA31" w14:textId="77777777" w:rsidR="00850A07" w:rsidRPr="00EA6E0C" w:rsidRDefault="00850A07" w:rsidP="00EF0647">
            <w:pPr>
              <w:widowControl w:val="0"/>
              <w:spacing w:line="220" w:lineRule="atLeast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Family support</w:t>
            </w:r>
          </w:p>
        </w:tc>
        <w:tc>
          <w:tcPr>
            <w:tcW w:w="763" w:type="pct"/>
            <w:hideMark/>
          </w:tcPr>
          <w:p w14:paraId="56BC416D" w14:textId="77777777" w:rsidR="00850A07" w:rsidRPr="00EA6E0C" w:rsidRDefault="00850A07" w:rsidP="00022E4B">
            <w:pPr>
              <w:widowControl w:val="0"/>
              <w:spacing w:line="220" w:lineRule="atLeast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0.012</w:t>
            </w:r>
          </w:p>
        </w:tc>
        <w:tc>
          <w:tcPr>
            <w:tcW w:w="1356" w:type="pct"/>
            <w:hideMark/>
          </w:tcPr>
          <w:p w14:paraId="0F26D475" w14:textId="77777777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[-0.039,-0.002]</w:t>
            </w:r>
          </w:p>
        </w:tc>
        <w:tc>
          <w:tcPr>
            <w:tcW w:w="932" w:type="pct"/>
            <w:hideMark/>
          </w:tcPr>
          <w:p w14:paraId="5FB14885" w14:textId="568AC76B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1.85%</w:t>
            </w:r>
          </w:p>
        </w:tc>
      </w:tr>
      <w:tr w:rsidR="001A1D81" w:rsidRPr="00EA6E0C" w14:paraId="09476FAF" w14:textId="77777777" w:rsidTr="00022E4B">
        <w:tc>
          <w:tcPr>
            <w:tcW w:w="4068" w:type="pct"/>
            <w:gridSpan w:val="3"/>
            <w:hideMark/>
          </w:tcPr>
          <w:p w14:paraId="12DC3F7D" w14:textId="77777777" w:rsidR="00850A07" w:rsidRPr="00EA6E0C" w:rsidRDefault="00850A07" w:rsidP="00022E4B">
            <w:pPr>
              <w:widowControl w:val="0"/>
              <w:spacing w:line="220" w:lineRule="atLeast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Total parallel mediation effect = 0.228***</w:t>
            </w:r>
          </w:p>
        </w:tc>
        <w:tc>
          <w:tcPr>
            <w:tcW w:w="932" w:type="pct"/>
            <w:hideMark/>
          </w:tcPr>
          <w:p w14:paraId="267C4A9F" w14:textId="251147DD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35.1%</w:t>
            </w:r>
          </w:p>
        </w:tc>
      </w:tr>
      <w:tr w:rsidR="001A1D81" w:rsidRPr="00EA6E0C" w14:paraId="03B3E33C" w14:textId="77777777" w:rsidTr="00022E4B">
        <w:tc>
          <w:tcPr>
            <w:tcW w:w="4068" w:type="pct"/>
            <w:gridSpan w:val="3"/>
            <w:hideMark/>
          </w:tcPr>
          <w:p w14:paraId="14944FB7" w14:textId="3D338B61" w:rsidR="00850A07" w:rsidRPr="00EA6E0C" w:rsidRDefault="00850A07" w:rsidP="00022E4B">
            <w:pPr>
              <w:widowControl w:val="0"/>
              <w:spacing w:line="220" w:lineRule="atLeast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Entrepreneur’s gender direct effect</w:t>
            </w:r>
            <w:ins w:id="370" w:author="Author">
              <w:r w:rsidR="001A1D81">
                <w:rPr>
                  <w:rFonts w:eastAsia="DengXian"/>
                  <w:kern w:val="2"/>
                  <w:sz w:val="21"/>
                  <w:szCs w:val="21"/>
                </w:rPr>
                <w:t xml:space="preserve"> </w:t>
              </w:r>
            </w:ins>
            <w:r w:rsidRPr="00EA6E0C">
              <w:rPr>
                <w:rFonts w:eastAsia="DengXian"/>
                <w:kern w:val="2"/>
                <w:sz w:val="21"/>
                <w:szCs w:val="21"/>
              </w:rPr>
              <w:t>= 0.421***</w:t>
            </w:r>
          </w:p>
        </w:tc>
        <w:tc>
          <w:tcPr>
            <w:tcW w:w="932" w:type="pct"/>
            <w:hideMark/>
          </w:tcPr>
          <w:p w14:paraId="18C2C95E" w14:textId="22FEA3A8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6</w:t>
            </w:r>
            <w:r w:rsidR="00021135">
              <w:rPr>
                <w:rFonts w:eastAsia="DengXian"/>
                <w:kern w:val="2"/>
                <w:sz w:val="21"/>
                <w:szCs w:val="21"/>
              </w:rPr>
              <w:t>4.</w:t>
            </w:r>
            <w:r w:rsidRPr="00EA6E0C">
              <w:rPr>
                <w:rFonts w:eastAsia="DengXian"/>
                <w:kern w:val="2"/>
                <w:sz w:val="21"/>
                <w:szCs w:val="21"/>
              </w:rPr>
              <w:t>9%</w:t>
            </w:r>
          </w:p>
        </w:tc>
      </w:tr>
      <w:tr w:rsidR="001A1D81" w:rsidRPr="00EA6E0C" w14:paraId="3AF76C7D" w14:textId="77777777" w:rsidTr="00022E4B">
        <w:tc>
          <w:tcPr>
            <w:tcW w:w="4068" w:type="pct"/>
            <w:gridSpan w:val="3"/>
            <w:tcBorders>
              <w:bottom w:val="single" w:sz="4" w:space="0" w:color="auto"/>
            </w:tcBorders>
            <w:hideMark/>
          </w:tcPr>
          <w:p w14:paraId="27211E3C" w14:textId="77777777" w:rsidR="00850A07" w:rsidRPr="00EA6E0C" w:rsidRDefault="00850A07" w:rsidP="00022E4B">
            <w:pPr>
              <w:widowControl w:val="0"/>
              <w:spacing w:line="220" w:lineRule="atLeast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Total effect = 0.649***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hideMark/>
          </w:tcPr>
          <w:p w14:paraId="3C91A86F" w14:textId="1DD92A9E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100%</w:t>
            </w:r>
          </w:p>
        </w:tc>
      </w:tr>
    </w:tbl>
    <w:p w14:paraId="0B83F53E" w14:textId="5610BC53" w:rsidR="003C6C84" w:rsidRDefault="003C6C84" w:rsidP="00EF0647">
      <w:pPr>
        <w:widowControl w:val="0"/>
        <w:spacing w:after="0" w:line="240" w:lineRule="auto"/>
        <w:jc w:val="both"/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</w:pPr>
      <w:r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 xml:space="preserve">Note: </w:t>
      </w:r>
      <w:r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>*, **, and *** indicate significance at the 10%, 5%, and 1% levels, respectively</w:t>
      </w:r>
      <w:ins w:id="371" w:author="Author">
        <w:r w:rsidR="001A1D81">
          <w:rPr>
            <w:rFonts w:ascii="Times New Roman" w:eastAsia="DengXian" w:hAnsi="Times New Roman" w:cs="Times New Roman"/>
            <w:kern w:val="2"/>
            <w:sz w:val="18"/>
            <w:szCs w:val="18"/>
            <w:lang w:eastAsia="zh-CN" w:bidi="ar-SA"/>
          </w:rPr>
          <w:t>.</w:t>
        </w:r>
      </w:ins>
      <w:del w:id="372" w:author="Author">
        <w:r w:rsidRPr="00EA6E0C" w:rsidDel="001A1D81">
          <w:rPr>
            <w:rFonts w:ascii="Times New Roman" w:eastAsia="DengXian" w:hAnsi="Times New Roman" w:cs="Times New Roman"/>
            <w:kern w:val="2"/>
            <w:sz w:val="18"/>
            <w:szCs w:val="18"/>
            <w:lang w:eastAsia="zh-CN" w:bidi="ar-SA"/>
          </w:rPr>
          <w:delText>;</w:delText>
        </w:r>
      </w:del>
    </w:p>
    <w:p w14:paraId="4109B9CC" w14:textId="127F40FC" w:rsidR="00850A07" w:rsidRPr="00EA6E0C" w:rsidRDefault="00850A07" w:rsidP="00EF0647">
      <w:pPr>
        <w:widowControl w:val="0"/>
        <w:spacing w:before="240" w:after="0" w:line="240" w:lineRule="auto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Table 7-2</w:t>
      </w:r>
      <w:ins w:id="373" w:author="Author">
        <w:r w:rsidR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.</w:t>
        </w:r>
      </w:ins>
      <w:del w:id="374" w:author="Author">
        <w:r w:rsidRPr="00EA6E0C" w:rsidDel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:</w:delText>
        </w:r>
      </w:del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</w:t>
      </w:r>
      <w:del w:id="375" w:author="Author">
        <w:r w:rsidRPr="00EA6E0C" w:rsidDel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The p</w:delText>
        </w:r>
      </w:del>
      <w:ins w:id="376" w:author="Author">
        <w:r w:rsidR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P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arallel effects of mediation verified by </w:t>
      </w:r>
      <w:del w:id="377" w:author="Author">
        <w:r w:rsidRPr="00EA6E0C" w:rsidDel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Bootstrap </w:delText>
        </w:r>
      </w:del>
      <w:ins w:id="378" w:author="Author">
        <w:r w:rsid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b</w:t>
        </w:r>
        <w:r w:rsidR="00022E4B" w:rsidRPr="00EA6E0C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ootstrap</w:t>
        </w:r>
        <w:r w:rsidR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ping,</w:t>
        </w:r>
      </w:ins>
      <w:del w:id="379" w:author="Author">
        <w:r w:rsidRPr="00EA6E0C" w:rsidDel="00022E4B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for</w:delText>
        </w:r>
      </w:del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2014</w:t>
      </w:r>
    </w:p>
    <w:tbl>
      <w:tblPr>
        <w:tblStyle w:val="TableGrid"/>
        <w:tblW w:w="3709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8"/>
        <w:gridCol w:w="1645"/>
        <w:gridCol w:w="2930"/>
        <w:gridCol w:w="2103"/>
      </w:tblGrid>
      <w:tr w:rsidR="001A1D81" w:rsidRPr="00EA6E0C" w14:paraId="3D95DF8A" w14:textId="77777777" w:rsidTr="00022E4B">
        <w:tc>
          <w:tcPr>
            <w:tcW w:w="1825" w:type="pct"/>
            <w:tcBorders>
              <w:top w:val="single" w:sz="4" w:space="0" w:color="auto"/>
              <w:bottom w:val="single" w:sz="4" w:space="0" w:color="auto"/>
            </w:tcBorders>
          </w:tcPr>
          <w:p w14:paraId="2D299E67" w14:textId="253B25B8" w:rsidR="00850A07" w:rsidRPr="00EA6E0C" w:rsidRDefault="001A1D81" w:rsidP="00EF0647">
            <w:pPr>
              <w:widowControl w:val="0"/>
              <w:spacing w:line="220" w:lineRule="atLeast"/>
              <w:ind w:hanging="19"/>
              <w:rPr>
                <w:rFonts w:eastAsia="DengXian"/>
                <w:kern w:val="2"/>
                <w:sz w:val="21"/>
                <w:szCs w:val="21"/>
              </w:rPr>
            </w:pPr>
            <w:ins w:id="380" w:author="Author">
              <w:r>
                <w:rPr>
                  <w:rFonts w:eastAsia="DengXian"/>
                  <w:kern w:val="2"/>
                  <w:sz w:val="21"/>
                  <w:szCs w:val="21"/>
                </w:rPr>
                <w:t>Item</w:t>
              </w:r>
            </w:ins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0AEA059" w14:textId="77777777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Boot</w:t>
            </w:r>
          </w:p>
        </w:tc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4A4263" w14:textId="7F2679C8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 xml:space="preserve">95% </w:t>
            </w:r>
            <w:del w:id="381" w:author="Author">
              <w:r w:rsidRPr="00EA6E0C" w:rsidDel="001A1D81">
                <w:rPr>
                  <w:rFonts w:eastAsia="DengXian"/>
                  <w:kern w:val="2"/>
                  <w:sz w:val="21"/>
                  <w:szCs w:val="21"/>
                </w:rPr>
                <w:delText xml:space="preserve">Confident </w:delText>
              </w:r>
            </w:del>
            <w:ins w:id="382" w:author="Author">
              <w:r w:rsidR="001A1D81" w:rsidRPr="00EA6E0C">
                <w:rPr>
                  <w:rFonts w:eastAsia="DengXian"/>
                  <w:kern w:val="2"/>
                  <w:sz w:val="21"/>
                  <w:szCs w:val="21"/>
                </w:rPr>
                <w:t>Confiden</w:t>
              </w:r>
              <w:r w:rsidR="001A1D81">
                <w:rPr>
                  <w:rFonts w:eastAsia="DengXian"/>
                  <w:kern w:val="2"/>
                  <w:sz w:val="21"/>
                  <w:szCs w:val="21"/>
                </w:rPr>
                <w:t>ce</w:t>
              </w:r>
              <w:r w:rsidR="001A1D81" w:rsidRPr="00EA6E0C">
                <w:rPr>
                  <w:rFonts w:eastAsia="DengXian"/>
                  <w:kern w:val="2"/>
                  <w:sz w:val="21"/>
                  <w:szCs w:val="21"/>
                </w:rPr>
                <w:t xml:space="preserve"> </w:t>
              </w:r>
            </w:ins>
            <w:r w:rsidRPr="00EA6E0C">
              <w:rPr>
                <w:rFonts w:eastAsia="DengXian"/>
                <w:kern w:val="2"/>
                <w:sz w:val="21"/>
                <w:szCs w:val="21"/>
              </w:rPr>
              <w:t xml:space="preserve">interval 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E19173" w14:textId="4608489E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Proportion</w:t>
            </w:r>
            <w:ins w:id="383" w:author="Author">
              <w:r w:rsidR="001A1D81">
                <w:rPr>
                  <w:rFonts w:eastAsia="DengXian"/>
                  <w:kern w:val="2"/>
                  <w:sz w:val="21"/>
                  <w:szCs w:val="21"/>
                </w:rPr>
                <w:t xml:space="preserve"> (%)</w:t>
              </w:r>
            </w:ins>
            <w:r w:rsidRPr="00EA6E0C">
              <w:rPr>
                <w:rFonts w:eastAsia="DengXian"/>
                <w:kern w:val="2"/>
                <w:sz w:val="21"/>
                <w:szCs w:val="21"/>
              </w:rPr>
              <w:t xml:space="preserve"> </w:t>
            </w:r>
          </w:p>
        </w:tc>
      </w:tr>
      <w:tr w:rsidR="001A1D81" w:rsidRPr="00EA6E0C" w14:paraId="6B820B29" w14:textId="77777777" w:rsidTr="00022E4B">
        <w:tc>
          <w:tcPr>
            <w:tcW w:w="1825" w:type="pct"/>
            <w:tcBorders>
              <w:top w:val="single" w:sz="4" w:space="0" w:color="auto"/>
            </w:tcBorders>
            <w:hideMark/>
          </w:tcPr>
          <w:p w14:paraId="39AD8727" w14:textId="5428D3EF" w:rsidR="00850A07" w:rsidRPr="00EA6E0C" w:rsidRDefault="0097343E" w:rsidP="00EF0647">
            <w:pPr>
              <w:widowControl w:val="0"/>
              <w:spacing w:line="220" w:lineRule="atLeast"/>
              <w:ind w:hanging="19"/>
              <w:jc w:val="both"/>
              <w:rPr>
                <w:rFonts w:eastAsia="DengXian"/>
                <w:kern w:val="2"/>
                <w:sz w:val="21"/>
                <w:szCs w:val="21"/>
              </w:rPr>
            </w:pPr>
            <w:ins w:id="384" w:author="Author">
              <w:r>
                <w:rPr>
                  <w:rFonts w:eastAsia="DengXian"/>
                  <w:kern w:val="2"/>
                  <w:sz w:val="21"/>
                  <w:szCs w:val="21"/>
                </w:rPr>
                <w:t>Firm p</w:t>
              </w:r>
            </w:ins>
            <w:del w:id="385" w:author="Author">
              <w:r w:rsidR="00850A07" w:rsidRPr="00EA6E0C" w:rsidDel="0097343E">
                <w:rPr>
                  <w:rFonts w:eastAsia="DengXian"/>
                  <w:kern w:val="2"/>
                  <w:sz w:val="21"/>
                  <w:szCs w:val="21"/>
                </w:rPr>
                <w:delText>P</w:delText>
              </w:r>
            </w:del>
            <w:r w:rsidR="00850A07" w:rsidRPr="00EA6E0C">
              <w:rPr>
                <w:rFonts w:eastAsia="DengXian"/>
                <w:kern w:val="2"/>
                <w:sz w:val="21"/>
                <w:szCs w:val="21"/>
              </w:rPr>
              <w:t xml:space="preserve">olitical </w:t>
            </w:r>
            <w:del w:id="386" w:author="Author">
              <w:r w:rsidR="00850A07" w:rsidRPr="00EA6E0C" w:rsidDel="0097343E">
                <w:rPr>
                  <w:rFonts w:eastAsia="DengXian"/>
                  <w:kern w:val="2"/>
                  <w:sz w:val="21"/>
                  <w:szCs w:val="21"/>
                </w:rPr>
                <w:delText xml:space="preserve">firm </w:delText>
              </w:r>
            </w:del>
            <w:r w:rsidR="00850A07" w:rsidRPr="00EA6E0C">
              <w:rPr>
                <w:rFonts w:eastAsia="DengXian"/>
                <w:kern w:val="2"/>
                <w:sz w:val="21"/>
                <w:szCs w:val="21"/>
              </w:rPr>
              <w:t>embeddedness</w:t>
            </w:r>
          </w:p>
        </w:tc>
        <w:tc>
          <w:tcPr>
            <w:tcW w:w="782" w:type="pct"/>
            <w:tcBorders>
              <w:top w:val="single" w:sz="4" w:space="0" w:color="auto"/>
            </w:tcBorders>
            <w:hideMark/>
          </w:tcPr>
          <w:p w14:paraId="5126AAB9" w14:textId="1134AF99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0.14</w:t>
            </w:r>
            <w:r w:rsidR="00021135">
              <w:rPr>
                <w:rFonts w:eastAsia="DengXian"/>
                <w:kern w:val="2"/>
                <w:sz w:val="21"/>
              </w:rPr>
              <w:t>0</w:t>
            </w:r>
          </w:p>
        </w:tc>
        <w:tc>
          <w:tcPr>
            <w:tcW w:w="1393" w:type="pct"/>
            <w:tcBorders>
              <w:top w:val="single" w:sz="4" w:space="0" w:color="auto"/>
            </w:tcBorders>
            <w:hideMark/>
          </w:tcPr>
          <w:p w14:paraId="537066F4" w14:textId="77777777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[0.782</w:t>
            </w:r>
            <w:proofErr w:type="gramStart"/>
            <w:r w:rsidRPr="00EA6E0C">
              <w:rPr>
                <w:rFonts w:eastAsia="DengXian"/>
                <w:kern w:val="2"/>
                <w:sz w:val="21"/>
              </w:rPr>
              <w:t>,  1.531</w:t>
            </w:r>
            <w:proofErr w:type="gramEnd"/>
            <w:r w:rsidRPr="00EA6E0C">
              <w:rPr>
                <w:rFonts w:eastAsia="DengXian"/>
                <w:kern w:val="2"/>
                <w:sz w:val="21"/>
              </w:rPr>
              <w:t>]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hideMark/>
          </w:tcPr>
          <w:p w14:paraId="1A2A8020" w14:textId="46D6B72E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17.7%</w:t>
            </w:r>
          </w:p>
        </w:tc>
      </w:tr>
      <w:tr w:rsidR="001A1D81" w:rsidRPr="00EA6E0C" w14:paraId="539B061B" w14:textId="77777777" w:rsidTr="00022E4B">
        <w:tc>
          <w:tcPr>
            <w:tcW w:w="1825" w:type="pct"/>
            <w:hideMark/>
          </w:tcPr>
          <w:p w14:paraId="76F3254B" w14:textId="1BA04267" w:rsidR="00850A07" w:rsidRPr="00EA6E0C" w:rsidRDefault="00850A07" w:rsidP="00EF0647">
            <w:pPr>
              <w:widowControl w:val="0"/>
              <w:spacing w:line="220" w:lineRule="atLeast"/>
              <w:ind w:hanging="19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P</w:t>
            </w:r>
            <w:ins w:id="387" w:author="Author">
              <w:r w:rsidR="0097343E">
                <w:rPr>
                  <w:rFonts w:eastAsia="DengXian"/>
                  <w:kern w:val="2"/>
                  <w:sz w:val="21"/>
                  <w:szCs w:val="21"/>
                </w:rPr>
                <w:t>ersonal p</w:t>
              </w:r>
            </w:ins>
            <w:r w:rsidRPr="00EA6E0C">
              <w:rPr>
                <w:rFonts w:eastAsia="DengXian"/>
                <w:kern w:val="2"/>
                <w:sz w:val="21"/>
                <w:szCs w:val="21"/>
              </w:rPr>
              <w:t xml:space="preserve">olitical </w:t>
            </w:r>
            <w:del w:id="388" w:author="Author">
              <w:r w:rsidRPr="00EA6E0C" w:rsidDel="0097343E">
                <w:rPr>
                  <w:rFonts w:eastAsia="DengXian"/>
                  <w:kern w:val="2"/>
                  <w:sz w:val="21"/>
                  <w:szCs w:val="21"/>
                </w:rPr>
                <w:delText xml:space="preserve">person </w:delText>
              </w:r>
            </w:del>
            <w:r w:rsidRPr="00EA6E0C">
              <w:rPr>
                <w:rFonts w:eastAsia="DengXian"/>
                <w:kern w:val="2"/>
                <w:sz w:val="21"/>
                <w:szCs w:val="21"/>
              </w:rPr>
              <w:t>embeddedness</w:t>
            </w:r>
          </w:p>
        </w:tc>
        <w:tc>
          <w:tcPr>
            <w:tcW w:w="782" w:type="pct"/>
            <w:hideMark/>
          </w:tcPr>
          <w:p w14:paraId="68EAA2C2" w14:textId="77777777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0.071</w:t>
            </w:r>
          </w:p>
        </w:tc>
        <w:tc>
          <w:tcPr>
            <w:tcW w:w="1393" w:type="pct"/>
            <w:hideMark/>
          </w:tcPr>
          <w:p w14:paraId="0C72D7B4" w14:textId="77777777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[0.386</w:t>
            </w:r>
            <w:proofErr w:type="gramStart"/>
            <w:r w:rsidRPr="00EA6E0C">
              <w:rPr>
                <w:rFonts w:eastAsia="DengXian"/>
                <w:kern w:val="2"/>
                <w:sz w:val="21"/>
              </w:rPr>
              <w:t>,  0.81</w:t>
            </w:r>
            <w:proofErr w:type="gramEnd"/>
            <w:r w:rsidRPr="00EA6E0C">
              <w:rPr>
                <w:rFonts w:eastAsia="DengXian"/>
                <w:kern w:val="2"/>
                <w:sz w:val="21"/>
              </w:rPr>
              <w:t>]</w:t>
            </w:r>
          </w:p>
        </w:tc>
        <w:tc>
          <w:tcPr>
            <w:tcW w:w="1000" w:type="pct"/>
            <w:hideMark/>
          </w:tcPr>
          <w:p w14:paraId="2CC9C518" w14:textId="363E3B20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8.96%</w:t>
            </w:r>
          </w:p>
        </w:tc>
      </w:tr>
      <w:tr w:rsidR="001A1D81" w:rsidRPr="00EA6E0C" w14:paraId="60889119" w14:textId="77777777" w:rsidTr="00022E4B">
        <w:tc>
          <w:tcPr>
            <w:tcW w:w="1825" w:type="pct"/>
            <w:hideMark/>
          </w:tcPr>
          <w:p w14:paraId="7D461238" w14:textId="77777777" w:rsidR="00850A07" w:rsidRPr="00EA6E0C" w:rsidRDefault="00850A07" w:rsidP="00EF0647">
            <w:pPr>
              <w:widowControl w:val="0"/>
              <w:spacing w:line="220" w:lineRule="atLeast"/>
              <w:ind w:hanging="19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Bank loan</w:t>
            </w:r>
          </w:p>
        </w:tc>
        <w:tc>
          <w:tcPr>
            <w:tcW w:w="782" w:type="pct"/>
            <w:hideMark/>
          </w:tcPr>
          <w:p w14:paraId="0435FB70" w14:textId="77777777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0.288</w:t>
            </w:r>
          </w:p>
        </w:tc>
        <w:tc>
          <w:tcPr>
            <w:tcW w:w="1393" w:type="pct"/>
            <w:hideMark/>
          </w:tcPr>
          <w:p w14:paraId="25FBAC5D" w14:textId="77777777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[0.022</w:t>
            </w:r>
            <w:proofErr w:type="gramStart"/>
            <w:r w:rsidRPr="00EA6E0C">
              <w:rPr>
                <w:rFonts w:eastAsia="DengXian"/>
                <w:kern w:val="2"/>
                <w:sz w:val="21"/>
              </w:rPr>
              <w:t>,  0.048</w:t>
            </w:r>
            <w:proofErr w:type="gramEnd"/>
            <w:r w:rsidRPr="00EA6E0C">
              <w:rPr>
                <w:rFonts w:eastAsia="DengXian"/>
                <w:kern w:val="2"/>
                <w:sz w:val="21"/>
              </w:rPr>
              <w:t>]</w:t>
            </w:r>
          </w:p>
        </w:tc>
        <w:tc>
          <w:tcPr>
            <w:tcW w:w="1000" w:type="pct"/>
            <w:hideMark/>
          </w:tcPr>
          <w:p w14:paraId="431039DC" w14:textId="0C6F052F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</w:rPr>
              <w:t>36.3%</w:t>
            </w:r>
          </w:p>
        </w:tc>
      </w:tr>
      <w:tr w:rsidR="001A1D81" w:rsidRPr="00EA6E0C" w14:paraId="5FFC7177" w14:textId="77777777" w:rsidTr="00022E4B">
        <w:tc>
          <w:tcPr>
            <w:tcW w:w="4000" w:type="pct"/>
            <w:gridSpan w:val="3"/>
            <w:hideMark/>
          </w:tcPr>
          <w:p w14:paraId="723366A9" w14:textId="06260422" w:rsidR="00850A07" w:rsidRPr="00EA6E0C" w:rsidRDefault="00850A07" w:rsidP="00EF0647">
            <w:pPr>
              <w:widowControl w:val="0"/>
              <w:spacing w:line="220" w:lineRule="atLeast"/>
              <w:ind w:hanging="19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Total parallel mediation effect =</w:t>
            </w:r>
            <w:ins w:id="389" w:author="Author">
              <w:r w:rsidR="001A1D81">
                <w:rPr>
                  <w:rFonts w:eastAsia="DengXian"/>
                  <w:kern w:val="2"/>
                  <w:sz w:val="21"/>
                  <w:szCs w:val="21"/>
                </w:rPr>
                <w:t xml:space="preserve"> </w:t>
              </w:r>
            </w:ins>
            <w:r w:rsidRPr="00EA6E0C">
              <w:rPr>
                <w:rFonts w:eastAsia="DengXian"/>
                <w:kern w:val="2"/>
                <w:sz w:val="21"/>
                <w:szCs w:val="21"/>
              </w:rPr>
              <w:t>0.</w:t>
            </w:r>
            <w:r w:rsidR="00021135">
              <w:rPr>
                <w:rFonts w:eastAsia="DengXian"/>
                <w:kern w:val="2"/>
                <w:sz w:val="21"/>
                <w:szCs w:val="21"/>
              </w:rPr>
              <w:t>500</w:t>
            </w:r>
            <w:r w:rsidRPr="00EA6E0C">
              <w:rPr>
                <w:rFonts w:eastAsia="DengXian"/>
                <w:kern w:val="2"/>
                <w:sz w:val="21"/>
                <w:szCs w:val="21"/>
              </w:rPr>
              <w:t>***</w:t>
            </w:r>
          </w:p>
        </w:tc>
        <w:tc>
          <w:tcPr>
            <w:tcW w:w="1000" w:type="pct"/>
            <w:hideMark/>
          </w:tcPr>
          <w:p w14:paraId="38F667E4" w14:textId="1A26854A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63.1%</w:t>
            </w:r>
          </w:p>
        </w:tc>
      </w:tr>
      <w:tr w:rsidR="001A1D81" w:rsidRPr="00EA6E0C" w14:paraId="4A7186E2" w14:textId="77777777" w:rsidTr="00022E4B">
        <w:tc>
          <w:tcPr>
            <w:tcW w:w="4000" w:type="pct"/>
            <w:gridSpan w:val="3"/>
            <w:hideMark/>
          </w:tcPr>
          <w:p w14:paraId="7299C1B0" w14:textId="5E84D305" w:rsidR="00850A07" w:rsidRPr="00EA6E0C" w:rsidRDefault="00850A07" w:rsidP="00EF0647">
            <w:pPr>
              <w:widowControl w:val="0"/>
              <w:spacing w:line="220" w:lineRule="atLeast"/>
              <w:ind w:hanging="19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 xml:space="preserve">Entrepreneur’s gender direct </w:t>
            </w:r>
            <w:del w:id="390" w:author="Author">
              <w:r w:rsidRPr="00EA6E0C" w:rsidDel="001A1D81">
                <w:rPr>
                  <w:rFonts w:eastAsia="DengXian"/>
                  <w:kern w:val="2"/>
                  <w:sz w:val="21"/>
                  <w:szCs w:val="21"/>
                </w:rPr>
                <w:delText>effec</w:delText>
              </w:r>
            </w:del>
            <w:ins w:id="391" w:author="Author">
              <w:r w:rsidR="001A1D81">
                <w:rPr>
                  <w:rFonts w:eastAsia="DengXian"/>
                  <w:kern w:val="2"/>
                  <w:sz w:val="21"/>
                  <w:szCs w:val="21"/>
                </w:rPr>
                <w:t xml:space="preserve">effect </w:t>
              </w:r>
            </w:ins>
            <w:del w:id="392" w:author="Author">
              <w:r w:rsidRPr="006B3180" w:rsidDel="002433AD">
                <w:rPr>
                  <w:rFonts w:eastAsia="DengXian"/>
                  <w:i/>
                  <w:iCs/>
                  <w:kern w:val="2"/>
                  <w:sz w:val="21"/>
                  <w:szCs w:val="21"/>
                  <w:rPrChange w:id="393" w:author="Author">
                    <w:rPr>
                      <w:rFonts w:eastAsia="DengXian"/>
                      <w:kern w:val="2"/>
                      <w:sz w:val="21"/>
                      <w:szCs w:val="21"/>
                    </w:rPr>
                  </w:rPrChange>
                </w:rPr>
                <w:delText>t</w:delText>
              </w:r>
            </w:del>
            <w:r w:rsidRPr="00EA6E0C">
              <w:rPr>
                <w:rFonts w:eastAsia="DengXian"/>
                <w:kern w:val="2"/>
                <w:sz w:val="21"/>
                <w:szCs w:val="21"/>
              </w:rPr>
              <w:t>= 0.292***</w:t>
            </w:r>
          </w:p>
        </w:tc>
        <w:tc>
          <w:tcPr>
            <w:tcW w:w="1000" w:type="pct"/>
            <w:hideMark/>
          </w:tcPr>
          <w:p w14:paraId="0FA86684" w14:textId="52D4179C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36.9%</w:t>
            </w:r>
          </w:p>
        </w:tc>
      </w:tr>
      <w:tr w:rsidR="001A1D81" w:rsidRPr="00EA6E0C" w14:paraId="7B4A33DA" w14:textId="77777777" w:rsidTr="00022E4B">
        <w:tc>
          <w:tcPr>
            <w:tcW w:w="4000" w:type="pct"/>
            <w:gridSpan w:val="3"/>
            <w:tcBorders>
              <w:bottom w:val="single" w:sz="4" w:space="0" w:color="auto"/>
            </w:tcBorders>
            <w:hideMark/>
          </w:tcPr>
          <w:p w14:paraId="00505709" w14:textId="77777777" w:rsidR="00850A07" w:rsidRPr="00EA6E0C" w:rsidRDefault="00850A07" w:rsidP="00EF0647">
            <w:pPr>
              <w:widowControl w:val="0"/>
              <w:spacing w:line="220" w:lineRule="atLeast"/>
              <w:ind w:hanging="19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Total effect = 0.792***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hideMark/>
          </w:tcPr>
          <w:p w14:paraId="252799F6" w14:textId="2D9AB090" w:rsidR="00850A07" w:rsidRPr="00EA6E0C" w:rsidRDefault="00850A07" w:rsidP="00850A07">
            <w:pPr>
              <w:widowControl w:val="0"/>
              <w:spacing w:line="220" w:lineRule="atLeast"/>
              <w:ind w:firstLine="420"/>
              <w:jc w:val="both"/>
              <w:rPr>
                <w:rFonts w:eastAsia="DengXian"/>
                <w:kern w:val="2"/>
                <w:sz w:val="21"/>
                <w:szCs w:val="21"/>
              </w:rPr>
            </w:pPr>
            <w:r w:rsidRPr="00EA6E0C">
              <w:rPr>
                <w:rFonts w:eastAsia="DengXian"/>
                <w:kern w:val="2"/>
                <w:sz w:val="21"/>
                <w:szCs w:val="21"/>
              </w:rPr>
              <w:t>100%</w:t>
            </w:r>
          </w:p>
        </w:tc>
      </w:tr>
    </w:tbl>
    <w:p w14:paraId="4B3FB9D3" w14:textId="77777777" w:rsidR="003C6C84" w:rsidRDefault="003C6C84" w:rsidP="003C6C84">
      <w:pPr>
        <w:widowControl w:val="0"/>
        <w:spacing w:after="0" w:line="240" w:lineRule="auto"/>
        <w:ind w:firstLine="480"/>
        <w:jc w:val="both"/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</w:pPr>
      <w:r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 xml:space="preserve">Note: </w:t>
      </w:r>
      <w:r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>*, **, and *** indicate significance at the 10%, 5%, and 1% levels, respectively;</w:t>
      </w:r>
    </w:p>
    <w:p w14:paraId="4229596C" w14:textId="62942B06" w:rsidR="003C6C84" w:rsidRDefault="003C6C84" w:rsidP="001B37C3">
      <w:pPr>
        <w:widowControl w:val="0"/>
        <w:spacing w:before="240" w:after="0" w:line="24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</w:p>
    <w:p w14:paraId="69435F2B" w14:textId="58A6D43A" w:rsidR="009B265F" w:rsidRDefault="009B265F" w:rsidP="001B37C3">
      <w:pPr>
        <w:widowControl w:val="0"/>
        <w:spacing w:before="240" w:after="0" w:line="24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</w:p>
    <w:p w14:paraId="1328AC96" w14:textId="1A719F1B" w:rsidR="009B265F" w:rsidRDefault="009B265F" w:rsidP="001B37C3">
      <w:pPr>
        <w:widowControl w:val="0"/>
        <w:spacing w:before="240" w:after="0" w:line="24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</w:p>
    <w:p w14:paraId="13F19385" w14:textId="35B51E73" w:rsidR="009B265F" w:rsidRDefault="009B265F" w:rsidP="001B37C3">
      <w:pPr>
        <w:widowControl w:val="0"/>
        <w:spacing w:before="240" w:after="0" w:line="24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</w:p>
    <w:p w14:paraId="005DE00C" w14:textId="77777777" w:rsidR="009B265F" w:rsidRDefault="009B265F" w:rsidP="001B37C3">
      <w:pPr>
        <w:widowControl w:val="0"/>
        <w:spacing w:before="240" w:after="0" w:line="24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</w:p>
    <w:p w14:paraId="7568C28E" w14:textId="77777777" w:rsidR="0022592C" w:rsidRDefault="0022592C">
      <w:pPr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br w:type="page"/>
      </w:r>
    </w:p>
    <w:p w14:paraId="6D38A266" w14:textId="6BE61962" w:rsidR="001B37C3" w:rsidRPr="00EA6E0C" w:rsidRDefault="001B37C3" w:rsidP="001B37C3">
      <w:pPr>
        <w:widowControl w:val="0"/>
        <w:spacing w:before="240" w:after="0" w:line="24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</w:pPr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lastRenderedPageBreak/>
        <w:t xml:space="preserve">Figure 1: Conceptual model </w:t>
      </w:r>
      <w:r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of </w:t>
      </w:r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parallel mediation effects on </w:t>
      </w:r>
      <w:r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the relationship </w:t>
      </w:r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between gender of entrepreneur and firm performance</w:t>
      </w:r>
      <w:ins w:id="394" w:author="Author">
        <w:r w:rsidR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,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 </w:t>
      </w:r>
      <w:del w:id="395" w:author="Author">
        <w:r w:rsidRPr="00EA6E0C" w:rsidDel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for </w:delText>
        </w:r>
      </w:del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 xml:space="preserve">2002 and </w:t>
      </w:r>
      <w:del w:id="396" w:author="Author">
        <w:r w:rsidRPr="00EA6E0C" w:rsidDel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 xml:space="preserve">for </w:delText>
        </w:r>
      </w:del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20</w:t>
      </w:r>
      <w:del w:id="397" w:author="Author">
        <w:r w:rsidRPr="00EA6E0C" w:rsidDel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delText>0</w:delText>
        </w:r>
      </w:del>
      <w:ins w:id="398" w:author="Author">
        <w:r w:rsidR="001A1D81">
          <w:rPr>
            <w:rFonts w:ascii="Times New Roman" w:eastAsia="DengXian" w:hAnsi="Times New Roman" w:cs="Times New Roman"/>
            <w:kern w:val="2"/>
            <w:sz w:val="24"/>
            <w:szCs w:val="24"/>
            <w:lang w:eastAsia="zh-CN" w:bidi="ar-SA"/>
          </w:rPr>
          <w:t>1</w:t>
        </w:r>
      </w:ins>
      <w:r w:rsidRPr="00EA6E0C">
        <w:rPr>
          <w:rFonts w:ascii="Times New Roman" w:eastAsia="DengXian" w:hAnsi="Times New Roman" w:cs="Times New Roman"/>
          <w:kern w:val="2"/>
          <w:sz w:val="24"/>
          <w:szCs w:val="24"/>
          <w:lang w:eastAsia="zh-CN" w:bidi="ar-SA"/>
        </w:rPr>
        <w:t>4</w:t>
      </w:r>
    </w:p>
    <w:p w14:paraId="30BB018A" w14:textId="77777777" w:rsidR="001B37C3" w:rsidRPr="00EA6E0C" w:rsidRDefault="001B37C3" w:rsidP="001B37C3">
      <w:pPr>
        <w:widowControl w:val="0"/>
        <w:spacing w:after="0" w:line="240" w:lineRule="auto"/>
        <w:jc w:val="both"/>
        <w:rPr>
          <w:rFonts w:ascii="Times New Roman" w:eastAsia="DengXian" w:hAnsi="Times New Roman" w:cs="Times New Roman"/>
          <w:kern w:val="2"/>
          <w:sz w:val="21"/>
          <w:lang w:eastAsia="zh-CN" w:bidi="ar-SA"/>
        </w:rPr>
      </w:pPr>
      <w:r w:rsidRPr="00EA6E0C">
        <w:rPr>
          <w:rFonts w:ascii="Times New Roman" w:eastAsia="DengXian" w:hAnsi="Times New Roman" w:cs="Times New Roman"/>
          <w:noProof/>
          <w:kern w:val="2"/>
          <w:sz w:val="21"/>
          <w:lang w:bidi="ar-SA"/>
        </w:rPr>
        <w:drawing>
          <wp:inline distT="0" distB="0" distL="0" distR="0" wp14:anchorId="1136E6EC" wp14:editId="2297C1A5">
            <wp:extent cx="7751135" cy="4326632"/>
            <wp:effectExtent l="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659" cy="43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26F9D" w14:textId="10F6F062" w:rsidR="003C6C84" w:rsidRDefault="003C6C84" w:rsidP="003C6C84">
      <w:pPr>
        <w:widowControl w:val="0"/>
        <w:spacing w:after="0" w:line="240" w:lineRule="auto"/>
        <w:ind w:firstLine="480"/>
        <w:jc w:val="both"/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</w:pPr>
      <w:r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 xml:space="preserve">Note: </w:t>
      </w:r>
      <w:r w:rsidRPr="00EA6E0C">
        <w:rPr>
          <w:rFonts w:ascii="Times New Roman" w:eastAsia="DengXian" w:hAnsi="Times New Roman" w:cs="Times New Roman"/>
          <w:kern w:val="2"/>
          <w:sz w:val="18"/>
          <w:szCs w:val="18"/>
          <w:lang w:eastAsia="zh-CN" w:bidi="ar-SA"/>
        </w:rPr>
        <w:t>*, **, and *** indicate significance at the 10%, 5%, and 1% levels, respectively</w:t>
      </w:r>
      <w:ins w:id="399" w:author="Author">
        <w:r w:rsidR="001A1D81">
          <w:rPr>
            <w:rFonts w:ascii="Times New Roman" w:eastAsia="DengXian" w:hAnsi="Times New Roman" w:cs="Times New Roman"/>
            <w:kern w:val="2"/>
            <w:sz w:val="18"/>
            <w:szCs w:val="18"/>
            <w:lang w:eastAsia="zh-CN" w:bidi="ar-SA"/>
          </w:rPr>
          <w:t>.</w:t>
        </w:r>
      </w:ins>
      <w:del w:id="400" w:author="Author">
        <w:r w:rsidRPr="00EA6E0C" w:rsidDel="001A1D81">
          <w:rPr>
            <w:rFonts w:ascii="Times New Roman" w:eastAsia="DengXian" w:hAnsi="Times New Roman" w:cs="Times New Roman"/>
            <w:kern w:val="2"/>
            <w:sz w:val="18"/>
            <w:szCs w:val="18"/>
            <w:lang w:eastAsia="zh-CN" w:bidi="ar-SA"/>
          </w:rPr>
          <w:delText>;</w:delText>
        </w:r>
      </w:del>
    </w:p>
    <w:p w14:paraId="32E84B4F" w14:textId="7ED43782" w:rsidR="00850A07" w:rsidRPr="00850A07" w:rsidRDefault="00850A07" w:rsidP="003C6C84"/>
    <w:sectPr w:rsidR="00850A07" w:rsidRPr="00850A07" w:rsidSect="00850A07">
      <w:headerReference w:type="default" r:id="rId11"/>
      <w:footerReference w:type="default" r:id="rId12"/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0" w:author="Author" w:initials="A">
    <w:p w14:paraId="1D91C55E" w14:textId="3BAD184E" w:rsidR="00022E4B" w:rsidRDefault="00022E4B">
      <w:pPr>
        <w:pStyle w:val="CommentText"/>
      </w:pPr>
      <w:r>
        <w:rPr>
          <w:rStyle w:val="CommentReference"/>
        </w:rPr>
        <w:annotationRef/>
      </w:r>
      <w:r>
        <w:t xml:space="preserve">Please check whether this should be </w:t>
      </w:r>
      <w:r w:rsidR="006B3180">
        <w:t>“</w:t>
      </w:r>
      <w:r w:rsidR="0097343E">
        <w:t>Personal</w:t>
      </w:r>
      <w:r>
        <w:t xml:space="preserve"> </w:t>
      </w:r>
      <w:r w:rsidR="0097343E">
        <w:t>political</w:t>
      </w:r>
      <w:r>
        <w:t xml:space="preserve"> embeddedness</w:t>
      </w:r>
      <w:r w:rsidR="006B3180">
        <w:t>”</w:t>
      </w:r>
      <w:r>
        <w:t>, as in the main text.</w:t>
      </w:r>
    </w:p>
  </w:comment>
  <w:comment w:id="21" w:author="Author" w:initials="A">
    <w:p w14:paraId="67CD09DE" w14:textId="1CADE5D9" w:rsidR="00022E4B" w:rsidRDefault="00022E4B">
      <w:pPr>
        <w:pStyle w:val="CommentText"/>
      </w:pPr>
      <w:r>
        <w:rPr>
          <w:rStyle w:val="CommentReference"/>
        </w:rPr>
        <w:annotationRef/>
      </w:r>
      <w:r>
        <w:t xml:space="preserve">Please check whether this should be </w:t>
      </w:r>
      <w:r w:rsidR="006B3180">
        <w:t>“</w:t>
      </w:r>
      <w:r w:rsidR="0097343E">
        <w:t xml:space="preserve">Firm political </w:t>
      </w:r>
      <w:r>
        <w:t>embeddedness</w:t>
      </w:r>
      <w:r w:rsidR="006B3180">
        <w:t>”</w:t>
      </w:r>
      <w:r>
        <w:t>, as in the main text.</w:t>
      </w:r>
    </w:p>
  </w:comment>
  <w:comment w:id="59" w:author="Author" w:initials="A">
    <w:p w14:paraId="6E00D5C4" w14:textId="61EA6245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 xml:space="preserve">Please check whether this should be </w:t>
      </w:r>
      <w:r w:rsidR="006B3180">
        <w:t>“</w:t>
      </w:r>
      <w:r w:rsidR="0097343E">
        <w:t>Personal political embeddedness</w:t>
      </w:r>
      <w:r w:rsidR="006B3180">
        <w:t>”</w:t>
      </w:r>
      <w:r w:rsidR="0097343E">
        <w:t>, as in the main text.</w:t>
      </w:r>
    </w:p>
  </w:comment>
  <w:comment w:id="60" w:author="Author" w:initials="A">
    <w:p w14:paraId="6F827CB8" w14:textId="3FA5C470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 xml:space="preserve">Please check whether this should be </w:t>
      </w:r>
      <w:r w:rsidR="006B3180">
        <w:t>“</w:t>
      </w:r>
      <w:r w:rsidR="0097343E">
        <w:t>Firm political embeddedness</w:t>
      </w:r>
      <w:r w:rsidR="006B3180">
        <w:t>”</w:t>
      </w:r>
      <w:r w:rsidR="0097343E">
        <w:t>, as in the main text.</w:t>
      </w:r>
    </w:p>
  </w:comment>
  <w:comment w:id="98" w:author="Author" w:initials="A">
    <w:p w14:paraId="44DA6372" w14:textId="71615C55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 xml:space="preserve">Please check whether this should be </w:t>
      </w:r>
      <w:r w:rsidR="006B3180">
        <w:t>“</w:t>
      </w:r>
      <w:r w:rsidR="0097343E">
        <w:t>Personal political embeddedness</w:t>
      </w:r>
      <w:r w:rsidR="006B3180">
        <w:t>”</w:t>
      </w:r>
      <w:r w:rsidR="0097343E">
        <w:t>, as in the main text.</w:t>
      </w:r>
    </w:p>
  </w:comment>
  <w:comment w:id="99" w:author="Author" w:initials="A">
    <w:p w14:paraId="156390A3" w14:textId="4904EF6F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 xml:space="preserve">Please check whether this should be </w:t>
      </w:r>
      <w:r w:rsidR="006B3180">
        <w:t>“</w:t>
      </w:r>
      <w:r w:rsidR="0097343E">
        <w:t>Firm political embeddedness</w:t>
      </w:r>
      <w:r w:rsidR="006B3180">
        <w:t>”</w:t>
      </w:r>
      <w:r w:rsidR="0097343E">
        <w:t>, as in the main text.</w:t>
      </w:r>
    </w:p>
  </w:comment>
  <w:comment w:id="141" w:author="Author" w:initials="A">
    <w:p w14:paraId="78166634" w14:textId="63BA7EAC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>Please check whether this should be Personal political embeddedness, as in the main text.</w:t>
      </w:r>
    </w:p>
  </w:comment>
  <w:comment w:id="142" w:author="Author" w:initials="A">
    <w:p w14:paraId="3175134F" w14:textId="5A65B6EE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>Please check whether this should be Firm political embeddedness, as in the main text.</w:t>
      </w:r>
    </w:p>
  </w:comment>
  <w:comment w:id="153" w:author="Author" w:initials="A">
    <w:p w14:paraId="03874941" w14:textId="67B958F0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 xml:space="preserve">Please check whether this should be </w:t>
      </w:r>
      <w:r w:rsidR="006B3180">
        <w:t>“</w:t>
      </w:r>
      <w:r w:rsidR="0097343E">
        <w:t>Personal political embeddedness</w:t>
      </w:r>
      <w:r w:rsidR="006B3180">
        <w:t>”</w:t>
      </w:r>
      <w:r w:rsidR="0097343E">
        <w:t>, as in the main text.</w:t>
      </w:r>
    </w:p>
  </w:comment>
  <w:comment w:id="154" w:author="Author" w:initials="A">
    <w:p w14:paraId="14896B73" w14:textId="36BDED55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 xml:space="preserve">Please check whether this should be </w:t>
      </w:r>
      <w:r w:rsidR="006B3180">
        <w:t>“</w:t>
      </w:r>
      <w:r w:rsidR="0097343E">
        <w:t>Firm political embeddedness</w:t>
      </w:r>
      <w:r w:rsidR="006B3180">
        <w:t>”</w:t>
      </w:r>
      <w:r w:rsidR="0097343E">
        <w:t>, as in the main text.</w:t>
      </w:r>
    </w:p>
  </w:comment>
  <w:comment w:id="155" w:author="Author" w:initials="A">
    <w:p w14:paraId="5E9D0DB0" w14:textId="31DCB721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 xml:space="preserve">Please check whether this should be </w:t>
      </w:r>
      <w:r w:rsidR="006B3180">
        <w:t>“</w:t>
      </w:r>
      <w:r w:rsidR="0097343E">
        <w:t>Personal political embeddedness</w:t>
      </w:r>
      <w:r w:rsidR="006B3180">
        <w:t>”</w:t>
      </w:r>
      <w:r w:rsidR="0097343E">
        <w:t>, as in the main text.</w:t>
      </w:r>
    </w:p>
  </w:comment>
  <w:comment w:id="156" w:author="Author" w:initials="A">
    <w:p w14:paraId="3A87E9E7" w14:textId="534192DA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 xml:space="preserve">Please check whether this should be </w:t>
      </w:r>
      <w:r w:rsidR="006B3180">
        <w:t>“</w:t>
      </w:r>
      <w:r w:rsidR="0097343E">
        <w:t>Firm political embeddedness</w:t>
      </w:r>
      <w:r w:rsidR="006B3180">
        <w:t>”</w:t>
      </w:r>
      <w:r w:rsidR="0097343E">
        <w:t>, as in the main text.</w:t>
      </w:r>
    </w:p>
  </w:comment>
  <w:comment w:id="169" w:author="Author" w:initials="A">
    <w:p w14:paraId="560D7F9D" w14:textId="1CA41F8B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 xml:space="preserve">Please check whether this should be </w:t>
      </w:r>
      <w:r w:rsidR="006B3180">
        <w:t>“</w:t>
      </w:r>
      <w:r w:rsidR="0097343E">
        <w:t>Personal political embeddedness</w:t>
      </w:r>
      <w:r w:rsidR="006B3180">
        <w:t>”</w:t>
      </w:r>
      <w:r w:rsidR="0097343E">
        <w:t>, as in the main text.</w:t>
      </w:r>
    </w:p>
  </w:comment>
  <w:comment w:id="170" w:author="Author" w:initials="A">
    <w:p w14:paraId="7C3CD7F9" w14:textId="4274B0AA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 xml:space="preserve">Please check whether this should be </w:t>
      </w:r>
      <w:r w:rsidR="006B3180">
        <w:t>“</w:t>
      </w:r>
      <w:r w:rsidR="0097343E">
        <w:t>Firm political embeddedness</w:t>
      </w:r>
      <w:r w:rsidR="006B3180">
        <w:t>”</w:t>
      </w:r>
      <w:r w:rsidR="0097343E">
        <w:t>, as in the main text.</w:t>
      </w:r>
    </w:p>
  </w:comment>
  <w:comment w:id="172" w:author="Author" w:initials="A">
    <w:p w14:paraId="66521DA2" w14:textId="3E489481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 xml:space="preserve">Please check whether this should be </w:t>
      </w:r>
      <w:r w:rsidR="006B3180">
        <w:t>“</w:t>
      </w:r>
      <w:r w:rsidR="0097343E">
        <w:t>Personal political embeddedness</w:t>
      </w:r>
      <w:r w:rsidR="006B3180">
        <w:t>”</w:t>
      </w:r>
      <w:r w:rsidR="0097343E">
        <w:t>, as in the main text.</w:t>
      </w:r>
    </w:p>
  </w:comment>
  <w:comment w:id="173" w:author="Author" w:initials="A">
    <w:p w14:paraId="4B4EB495" w14:textId="0D1608EB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 xml:space="preserve">Please check whether this should be </w:t>
      </w:r>
      <w:r w:rsidR="006B3180">
        <w:t>“</w:t>
      </w:r>
      <w:r w:rsidR="0097343E">
        <w:t>Firm political embeddedness</w:t>
      </w:r>
      <w:r w:rsidR="006B3180">
        <w:t>”</w:t>
      </w:r>
      <w:r w:rsidR="0097343E">
        <w:t>, as in the main text.</w:t>
      </w:r>
    </w:p>
  </w:comment>
  <w:comment w:id="184" w:author="Author" w:initials="A">
    <w:p w14:paraId="44B58ADC" w14:textId="3DA80F2D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 xml:space="preserve">Please check whether this should be </w:t>
      </w:r>
      <w:r w:rsidR="006B3180">
        <w:t>“</w:t>
      </w:r>
      <w:r w:rsidR="0097343E">
        <w:t>Personal political embeddedness</w:t>
      </w:r>
      <w:r w:rsidR="006B3180">
        <w:t>”</w:t>
      </w:r>
      <w:r w:rsidR="0097343E">
        <w:t>, as in the main text.</w:t>
      </w:r>
    </w:p>
  </w:comment>
  <w:comment w:id="185" w:author="Author" w:initials="A">
    <w:p w14:paraId="74B55ACF" w14:textId="72EE3F72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 xml:space="preserve">Please check whether this should be </w:t>
      </w:r>
      <w:r w:rsidR="006B3180">
        <w:t>“</w:t>
      </w:r>
      <w:r w:rsidR="0097343E">
        <w:t>Firm political embeddedness</w:t>
      </w:r>
      <w:r w:rsidR="006B3180">
        <w:t>”</w:t>
      </w:r>
      <w:r w:rsidR="0097343E">
        <w:t>, as in the main text.</w:t>
      </w:r>
    </w:p>
  </w:comment>
  <w:comment w:id="187" w:author="Author" w:initials="A">
    <w:p w14:paraId="45A7EF01" w14:textId="650AF001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 xml:space="preserve">Please check whether this should be </w:t>
      </w:r>
      <w:r w:rsidR="006B3180">
        <w:t>“</w:t>
      </w:r>
      <w:r w:rsidR="0097343E">
        <w:t>Personal political embeddedness</w:t>
      </w:r>
      <w:r w:rsidR="006B3180">
        <w:t>”</w:t>
      </w:r>
      <w:r w:rsidR="0097343E">
        <w:t>, as in the main text.</w:t>
      </w:r>
    </w:p>
  </w:comment>
  <w:comment w:id="188" w:author="Author" w:initials="A">
    <w:p w14:paraId="70FC91B2" w14:textId="3880860F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 xml:space="preserve">Please check whether this should be </w:t>
      </w:r>
      <w:r w:rsidR="006B3180">
        <w:t>“</w:t>
      </w:r>
      <w:r w:rsidR="0097343E">
        <w:t>Firm political embeddedness</w:t>
      </w:r>
      <w:r w:rsidR="006B3180">
        <w:t>”</w:t>
      </w:r>
      <w:r w:rsidR="0097343E">
        <w:t>, as in the main text.</w:t>
      </w:r>
    </w:p>
  </w:comment>
  <w:comment w:id="208" w:author="Author" w:initials="A">
    <w:p w14:paraId="4DF058F3" w14:textId="6448B57E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 xml:space="preserve">Please check whether this should be </w:t>
      </w:r>
      <w:r w:rsidR="006B3180">
        <w:t>“</w:t>
      </w:r>
      <w:r w:rsidR="0097343E">
        <w:t>Personal political embeddedness</w:t>
      </w:r>
      <w:r w:rsidR="006B3180">
        <w:t>”</w:t>
      </w:r>
      <w:r w:rsidR="0097343E">
        <w:t>, as in the main text.</w:t>
      </w:r>
    </w:p>
  </w:comment>
  <w:comment w:id="209" w:author="Author" w:initials="A">
    <w:p w14:paraId="25B145C9" w14:textId="65DFC054" w:rsidR="00022E4B" w:rsidRDefault="00022E4B">
      <w:pPr>
        <w:pStyle w:val="CommentText"/>
      </w:pPr>
      <w:r>
        <w:rPr>
          <w:rStyle w:val="CommentReference"/>
        </w:rPr>
        <w:annotationRef/>
      </w:r>
      <w:r w:rsidR="0097343E">
        <w:t xml:space="preserve">Please check whether this should be </w:t>
      </w:r>
      <w:r w:rsidR="006B3180">
        <w:t>“</w:t>
      </w:r>
      <w:r w:rsidR="0097343E">
        <w:t>Firm political embeddedness</w:t>
      </w:r>
      <w:r w:rsidR="006B3180">
        <w:t>”</w:t>
      </w:r>
      <w:r w:rsidR="0097343E">
        <w:t>, as in the main text.</w:t>
      </w:r>
    </w:p>
  </w:comment>
  <w:comment w:id="213" w:author="Author" w:initials="A">
    <w:p w14:paraId="73088B3A" w14:textId="45A78814" w:rsidR="00022E4B" w:rsidRDefault="00022E4B">
      <w:pPr>
        <w:pStyle w:val="CommentText"/>
      </w:pPr>
      <w:r>
        <w:rPr>
          <w:rStyle w:val="CommentReference"/>
        </w:rPr>
        <w:annotationRef/>
      </w:r>
      <w:r>
        <w:t>Please check whether this part of the note can be removed, as there are no figures in parentheses.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91C55E" w15:done="0"/>
  <w15:commentEx w15:paraId="67CD09DE" w15:done="0"/>
  <w15:commentEx w15:paraId="17080E53" w15:done="0"/>
  <w15:commentEx w15:paraId="6E00D5C4" w15:done="0"/>
  <w15:commentEx w15:paraId="6F827CB8" w15:done="0"/>
  <w15:commentEx w15:paraId="2A0E028A" w15:done="0"/>
  <w15:commentEx w15:paraId="44DA6372" w15:done="0"/>
  <w15:commentEx w15:paraId="156390A3" w15:done="0"/>
  <w15:commentEx w15:paraId="36320237" w15:done="0"/>
  <w15:commentEx w15:paraId="0F015043" w15:done="0"/>
  <w15:commentEx w15:paraId="78166634" w15:done="0"/>
  <w15:commentEx w15:paraId="3175134F" w15:done="0"/>
  <w15:commentEx w15:paraId="1F68EAEC" w15:done="0"/>
  <w15:commentEx w15:paraId="0E51430B" w15:done="0"/>
  <w15:commentEx w15:paraId="03874941" w15:done="0"/>
  <w15:commentEx w15:paraId="14896B73" w15:done="0"/>
  <w15:commentEx w15:paraId="5E9D0DB0" w15:done="0"/>
  <w15:commentEx w15:paraId="3A87E9E7" w15:done="0"/>
  <w15:commentEx w15:paraId="560D7F9D" w15:done="0"/>
  <w15:commentEx w15:paraId="7C3CD7F9" w15:done="0"/>
  <w15:commentEx w15:paraId="66521DA2" w15:done="0"/>
  <w15:commentEx w15:paraId="4B4EB495" w15:done="0"/>
  <w15:commentEx w15:paraId="44B58ADC" w15:done="0"/>
  <w15:commentEx w15:paraId="74B55ACF" w15:done="0"/>
  <w15:commentEx w15:paraId="45A7EF01" w15:done="0"/>
  <w15:commentEx w15:paraId="70FC91B2" w15:done="0"/>
  <w15:commentEx w15:paraId="44332C90" w15:done="0"/>
  <w15:commentEx w15:paraId="4DF058F3" w15:done="0"/>
  <w15:commentEx w15:paraId="25B145C9" w15:done="0"/>
  <w15:commentEx w15:paraId="73088B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92372" w16cex:dateUtc="2020-11-13T14:23:00Z"/>
  <w16cex:commentExtensible w16cex:durableId="23592384" w16cex:dateUtc="2020-11-13T14:23:00Z"/>
  <w16cex:commentExtensible w16cex:durableId="2358C89C" w16cex:dateUtc="2020-11-13T07:55:00Z"/>
  <w16cex:commentExtensible w16cex:durableId="2359239B" w16cex:dateUtc="2020-11-13T14:24:00Z"/>
  <w16cex:commentExtensible w16cex:durableId="2359239E" w16cex:dateUtc="2020-11-13T14:24:00Z"/>
  <w16cex:commentExtensible w16cex:durableId="2358C8DD" w16cex:dateUtc="2020-11-13T07:57:00Z"/>
  <w16cex:commentExtensible w16cex:durableId="235923B1" w16cex:dateUtc="2020-11-13T14:24:00Z"/>
  <w16cex:commentExtensible w16cex:durableId="235923B6" w16cex:dateUtc="2020-11-13T14:24:00Z"/>
  <w16cex:commentExtensible w16cex:durableId="2358C8E2" w16cex:dateUtc="2020-11-13T07:57:00Z"/>
  <w16cex:commentExtensible w16cex:durableId="2358CBCD" w16cex:dateUtc="2020-11-13T08:09:00Z"/>
  <w16cex:commentExtensible w16cex:durableId="235923C5" w16cex:dateUtc="2020-11-13T14:24:00Z"/>
  <w16cex:commentExtensible w16cex:durableId="235923CA" w16cex:dateUtc="2020-11-13T14:24:00Z"/>
  <w16cex:commentExtensible w16cex:durableId="2358C8E7" w16cex:dateUtc="2020-11-13T07:57:00Z"/>
  <w16cex:commentExtensible w16cex:durableId="2358CD13" w16cex:dateUtc="2020-11-13T08:14:00Z"/>
  <w16cex:commentExtensible w16cex:durableId="235923E1" w16cex:dateUtc="2020-11-13T14:25:00Z"/>
  <w16cex:commentExtensible w16cex:durableId="235923E7" w16cex:dateUtc="2020-11-13T14:25:00Z"/>
  <w16cex:commentExtensible w16cex:durableId="235923D7" w16cex:dateUtc="2020-11-13T14:25:00Z"/>
  <w16cex:commentExtensible w16cex:durableId="235923DA" w16cex:dateUtc="2020-11-13T14:25:00Z"/>
  <w16cex:commentExtensible w16cex:durableId="235923F8" w16cex:dateUtc="2020-11-13T14:25:00Z"/>
  <w16cex:commentExtensible w16cex:durableId="23592413" w16cex:dateUtc="2020-11-13T14:26:00Z"/>
  <w16cex:commentExtensible w16cex:durableId="2359240A" w16cex:dateUtc="2020-11-13T14:26:00Z"/>
  <w16cex:commentExtensible w16cex:durableId="2359240D" w16cex:dateUtc="2020-11-13T14:26:00Z"/>
  <w16cex:commentExtensible w16cex:durableId="23592428" w16cex:dateUtc="2020-11-13T14:26:00Z"/>
  <w16cex:commentExtensible w16cex:durableId="2359242F" w16cex:dateUtc="2020-11-13T14:26:00Z"/>
  <w16cex:commentExtensible w16cex:durableId="2359242C" w16cex:dateUtc="2020-11-13T14:26:00Z"/>
  <w16cex:commentExtensible w16cex:durableId="23592435" w16cex:dateUtc="2020-11-13T14:26:00Z"/>
  <w16cex:commentExtensible w16cex:durableId="2358CFDC" w16cex:dateUtc="2020-11-13T08:26:00Z"/>
  <w16cex:commentExtensible w16cex:durableId="23592441" w16cex:dateUtc="2020-11-13T14:26:00Z"/>
  <w16cex:commentExtensible w16cex:durableId="23592444" w16cex:dateUtc="2020-11-13T14:27:00Z"/>
  <w16cex:commentExtensible w16cex:durableId="2358CF8A" w16cex:dateUtc="2020-11-13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91C55E" w16cid:durableId="23592372"/>
  <w16cid:commentId w16cid:paraId="67CD09DE" w16cid:durableId="23592384"/>
  <w16cid:commentId w16cid:paraId="17080E53" w16cid:durableId="2358C89C"/>
  <w16cid:commentId w16cid:paraId="6E00D5C4" w16cid:durableId="2359239B"/>
  <w16cid:commentId w16cid:paraId="6F827CB8" w16cid:durableId="2359239E"/>
  <w16cid:commentId w16cid:paraId="2A0E028A" w16cid:durableId="2358C8DD"/>
  <w16cid:commentId w16cid:paraId="44DA6372" w16cid:durableId="235923B1"/>
  <w16cid:commentId w16cid:paraId="156390A3" w16cid:durableId="235923B6"/>
  <w16cid:commentId w16cid:paraId="36320237" w16cid:durableId="2358C8E2"/>
  <w16cid:commentId w16cid:paraId="0F015043" w16cid:durableId="2358CBCD"/>
  <w16cid:commentId w16cid:paraId="78166634" w16cid:durableId="235923C5"/>
  <w16cid:commentId w16cid:paraId="3175134F" w16cid:durableId="235923CA"/>
  <w16cid:commentId w16cid:paraId="1F68EAEC" w16cid:durableId="2358C8E7"/>
  <w16cid:commentId w16cid:paraId="0E51430B" w16cid:durableId="2358CD13"/>
  <w16cid:commentId w16cid:paraId="03874941" w16cid:durableId="235923E1"/>
  <w16cid:commentId w16cid:paraId="14896B73" w16cid:durableId="235923E7"/>
  <w16cid:commentId w16cid:paraId="5E9D0DB0" w16cid:durableId="235923D7"/>
  <w16cid:commentId w16cid:paraId="3A87E9E7" w16cid:durableId="235923DA"/>
  <w16cid:commentId w16cid:paraId="560D7F9D" w16cid:durableId="235923F8"/>
  <w16cid:commentId w16cid:paraId="7C3CD7F9" w16cid:durableId="23592413"/>
  <w16cid:commentId w16cid:paraId="66521DA2" w16cid:durableId="2359240A"/>
  <w16cid:commentId w16cid:paraId="4B4EB495" w16cid:durableId="2359240D"/>
  <w16cid:commentId w16cid:paraId="44B58ADC" w16cid:durableId="23592428"/>
  <w16cid:commentId w16cid:paraId="74B55ACF" w16cid:durableId="2359242F"/>
  <w16cid:commentId w16cid:paraId="45A7EF01" w16cid:durableId="2359242C"/>
  <w16cid:commentId w16cid:paraId="70FC91B2" w16cid:durableId="23592435"/>
  <w16cid:commentId w16cid:paraId="44332C90" w16cid:durableId="2358CFDC"/>
  <w16cid:commentId w16cid:paraId="4DF058F3" w16cid:durableId="23592441"/>
  <w16cid:commentId w16cid:paraId="25B145C9" w16cid:durableId="23592444"/>
  <w16cid:commentId w16cid:paraId="73088B3A" w16cid:durableId="2358CF8A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9C456" w14:textId="77777777" w:rsidR="00022E4B" w:rsidRDefault="00022E4B" w:rsidP="00EA6E0C">
      <w:pPr>
        <w:spacing w:after="0" w:line="240" w:lineRule="auto"/>
      </w:pPr>
      <w:r>
        <w:separator/>
      </w:r>
    </w:p>
  </w:endnote>
  <w:endnote w:type="continuationSeparator" w:id="0">
    <w:p w14:paraId="1CCADB82" w14:textId="77777777" w:rsidR="00022E4B" w:rsidRDefault="00022E4B" w:rsidP="00EA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altName w:val="Times New Roman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altName w:val="MS Mincho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SimSun"/>
    <w:charset w:val="86"/>
    <w:family w:val="roman"/>
    <w:pitch w:val="default"/>
  </w:font>
  <w:font w:name="Times New Roman (标题 CS)">
    <w:altName w:val="SimSun"/>
    <w:charset w:val="86"/>
    <w:family w:val="roman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579036"/>
      <w:docPartObj>
        <w:docPartGallery w:val="Page Numbers (Bottom of Page)"/>
        <w:docPartUnique/>
      </w:docPartObj>
    </w:sdtPr>
    <w:sdtEndPr/>
    <w:sdtContent>
      <w:p w14:paraId="1788FBFC" w14:textId="76AF22C3" w:rsidR="00022E4B" w:rsidRDefault="00022E4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180" w:rsidRPr="006B3180">
          <w:rPr>
            <w:rFonts w:cs="DengXian"/>
            <w:noProof/>
            <w:lang w:val="he-IL" w:bidi="he-IL"/>
          </w:rPr>
          <w:t>1</w:t>
        </w:r>
        <w:r>
          <w:fldChar w:fldCharType="end"/>
        </w:r>
      </w:p>
    </w:sdtContent>
  </w:sdt>
  <w:p w14:paraId="224D6628" w14:textId="77777777" w:rsidR="00022E4B" w:rsidRDefault="00022E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2BC1D" w14:textId="77777777" w:rsidR="00022E4B" w:rsidRDefault="00022E4B" w:rsidP="00EA6E0C">
      <w:pPr>
        <w:spacing w:after="0" w:line="240" w:lineRule="auto"/>
      </w:pPr>
      <w:r>
        <w:separator/>
      </w:r>
    </w:p>
  </w:footnote>
  <w:footnote w:type="continuationSeparator" w:id="0">
    <w:p w14:paraId="2E760D5C" w14:textId="77777777" w:rsidR="00022E4B" w:rsidRDefault="00022E4B" w:rsidP="00EA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4178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D2A7D6" w14:textId="298A81B3" w:rsidR="00022E4B" w:rsidRDefault="00022E4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1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E7B346" w14:textId="77777777" w:rsidR="00022E4B" w:rsidRDefault="00022E4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CB0"/>
    <w:multiLevelType w:val="multilevel"/>
    <w:tmpl w:val="AC8E2DD0"/>
    <w:lvl w:ilvl="0">
      <w:start w:val="1"/>
      <w:numFmt w:val="decimal"/>
      <w:lvlText w:val="%1."/>
      <w:lvlJc w:val="left"/>
      <w:pPr>
        <w:ind w:left="45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eastAsia"/>
      </w:rPr>
    </w:lvl>
  </w:abstractNum>
  <w:abstractNum w:abstractNumId="1">
    <w:nsid w:val="2DB41874"/>
    <w:multiLevelType w:val="hybridMultilevel"/>
    <w:tmpl w:val="858E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053CD"/>
    <w:multiLevelType w:val="hybridMultilevel"/>
    <w:tmpl w:val="49EE8120"/>
    <w:lvl w:ilvl="0" w:tplc="948645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9749F4"/>
    <w:multiLevelType w:val="multilevel"/>
    <w:tmpl w:val="AC8E2DD0"/>
    <w:lvl w:ilvl="0">
      <w:start w:val="1"/>
      <w:numFmt w:val="decimal"/>
      <w:lvlText w:val="%1."/>
      <w:lvlJc w:val="left"/>
      <w:pPr>
        <w:ind w:left="45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removePersonalInformation/>
  <w:removeDateAndTime/>
  <w:bordersDoNotSurroundHeader/>
  <w:bordersDoNotSurroundFooter/>
  <w:proofState w:spelling="clean" w:grammar="clean"/>
  <w:trackRevisions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61"/>
    <w:rsid w:val="000005AD"/>
    <w:rsid w:val="0000627A"/>
    <w:rsid w:val="00007951"/>
    <w:rsid w:val="0001071E"/>
    <w:rsid w:val="00014BBB"/>
    <w:rsid w:val="000160E4"/>
    <w:rsid w:val="00017232"/>
    <w:rsid w:val="0001729F"/>
    <w:rsid w:val="00020177"/>
    <w:rsid w:val="00020C1D"/>
    <w:rsid w:val="00021135"/>
    <w:rsid w:val="00022E4B"/>
    <w:rsid w:val="00023F53"/>
    <w:rsid w:val="0002693E"/>
    <w:rsid w:val="00027266"/>
    <w:rsid w:val="00030CDC"/>
    <w:rsid w:val="00032DA7"/>
    <w:rsid w:val="00051B9B"/>
    <w:rsid w:val="00053617"/>
    <w:rsid w:val="0005678A"/>
    <w:rsid w:val="00064C86"/>
    <w:rsid w:val="00086E92"/>
    <w:rsid w:val="00095548"/>
    <w:rsid w:val="00097CCA"/>
    <w:rsid w:val="000A05E4"/>
    <w:rsid w:val="000A60E2"/>
    <w:rsid w:val="000B00A8"/>
    <w:rsid w:val="000B5AEF"/>
    <w:rsid w:val="000B7F0A"/>
    <w:rsid w:val="000C1C18"/>
    <w:rsid w:val="000C2C8C"/>
    <w:rsid w:val="000C33FA"/>
    <w:rsid w:val="000C3567"/>
    <w:rsid w:val="000C45D3"/>
    <w:rsid w:val="000C492D"/>
    <w:rsid w:val="000C4D85"/>
    <w:rsid w:val="000C5EC7"/>
    <w:rsid w:val="000D14AF"/>
    <w:rsid w:val="000D22F2"/>
    <w:rsid w:val="000E1488"/>
    <w:rsid w:val="000E160A"/>
    <w:rsid w:val="000F1EE3"/>
    <w:rsid w:val="000F6AC5"/>
    <w:rsid w:val="0010005A"/>
    <w:rsid w:val="00106A3F"/>
    <w:rsid w:val="0011258D"/>
    <w:rsid w:val="00115616"/>
    <w:rsid w:val="001272DA"/>
    <w:rsid w:val="00130477"/>
    <w:rsid w:val="00133863"/>
    <w:rsid w:val="00133F43"/>
    <w:rsid w:val="001411D3"/>
    <w:rsid w:val="00156D78"/>
    <w:rsid w:val="00172B00"/>
    <w:rsid w:val="00180ECA"/>
    <w:rsid w:val="001810B4"/>
    <w:rsid w:val="001814BA"/>
    <w:rsid w:val="0018680F"/>
    <w:rsid w:val="001934E3"/>
    <w:rsid w:val="0019353A"/>
    <w:rsid w:val="001A1D81"/>
    <w:rsid w:val="001A2A7B"/>
    <w:rsid w:val="001B0325"/>
    <w:rsid w:val="001B16E1"/>
    <w:rsid w:val="001B37C3"/>
    <w:rsid w:val="001B5AD8"/>
    <w:rsid w:val="001B660D"/>
    <w:rsid w:val="001C1D05"/>
    <w:rsid w:val="001C30C9"/>
    <w:rsid w:val="001C7F5D"/>
    <w:rsid w:val="001E1460"/>
    <w:rsid w:val="001E3DFC"/>
    <w:rsid w:val="001E6021"/>
    <w:rsid w:val="001E7E44"/>
    <w:rsid w:val="001F1BE3"/>
    <w:rsid w:val="001F7D59"/>
    <w:rsid w:val="00206CB0"/>
    <w:rsid w:val="00207C73"/>
    <w:rsid w:val="00211523"/>
    <w:rsid w:val="00216431"/>
    <w:rsid w:val="002246B0"/>
    <w:rsid w:val="0022592C"/>
    <w:rsid w:val="002364FA"/>
    <w:rsid w:val="00236EFA"/>
    <w:rsid w:val="002433AD"/>
    <w:rsid w:val="002452E9"/>
    <w:rsid w:val="00255A7A"/>
    <w:rsid w:val="00257ED4"/>
    <w:rsid w:val="00265D54"/>
    <w:rsid w:val="002851AE"/>
    <w:rsid w:val="00286899"/>
    <w:rsid w:val="00293218"/>
    <w:rsid w:val="002B3C0A"/>
    <w:rsid w:val="002B46F4"/>
    <w:rsid w:val="002B4DE6"/>
    <w:rsid w:val="002C1E03"/>
    <w:rsid w:val="002C32D7"/>
    <w:rsid w:val="002C68EC"/>
    <w:rsid w:val="002D2D60"/>
    <w:rsid w:val="002D3414"/>
    <w:rsid w:val="002D53C3"/>
    <w:rsid w:val="002D6166"/>
    <w:rsid w:val="002E31AA"/>
    <w:rsid w:val="002E4A24"/>
    <w:rsid w:val="002E4BF7"/>
    <w:rsid w:val="00311C36"/>
    <w:rsid w:val="0031265D"/>
    <w:rsid w:val="00312B09"/>
    <w:rsid w:val="0033116A"/>
    <w:rsid w:val="00337C1F"/>
    <w:rsid w:val="00340B39"/>
    <w:rsid w:val="003477A8"/>
    <w:rsid w:val="00347BD4"/>
    <w:rsid w:val="00353F2A"/>
    <w:rsid w:val="00362183"/>
    <w:rsid w:val="00362DBB"/>
    <w:rsid w:val="00367D6B"/>
    <w:rsid w:val="003702B2"/>
    <w:rsid w:val="003919D1"/>
    <w:rsid w:val="00394E32"/>
    <w:rsid w:val="003A08A6"/>
    <w:rsid w:val="003A1083"/>
    <w:rsid w:val="003A29C5"/>
    <w:rsid w:val="003A3447"/>
    <w:rsid w:val="003C3A05"/>
    <w:rsid w:val="003C4859"/>
    <w:rsid w:val="003C6C84"/>
    <w:rsid w:val="003D62D3"/>
    <w:rsid w:val="003E4611"/>
    <w:rsid w:val="003E4C49"/>
    <w:rsid w:val="003E5562"/>
    <w:rsid w:val="003E6A1D"/>
    <w:rsid w:val="003F1260"/>
    <w:rsid w:val="003F29DC"/>
    <w:rsid w:val="003F325A"/>
    <w:rsid w:val="00410621"/>
    <w:rsid w:val="0041236C"/>
    <w:rsid w:val="00417E3A"/>
    <w:rsid w:val="004479F0"/>
    <w:rsid w:val="004515B4"/>
    <w:rsid w:val="0045463A"/>
    <w:rsid w:val="00454DBF"/>
    <w:rsid w:val="00455EA4"/>
    <w:rsid w:val="00464161"/>
    <w:rsid w:val="00473DBE"/>
    <w:rsid w:val="00480AB7"/>
    <w:rsid w:val="004A2AF9"/>
    <w:rsid w:val="004A6433"/>
    <w:rsid w:val="004B1296"/>
    <w:rsid w:val="004B45BB"/>
    <w:rsid w:val="004B5AA9"/>
    <w:rsid w:val="004C49AB"/>
    <w:rsid w:val="004D043E"/>
    <w:rsid w:val="004D34ED"/>
    <w:rsid w:val="004E0D48"/>
    <w:rsid w:val="004F7CB2"/>
    <w:rsid w:val="00502198"/>
    <w:rsid w:val="00503A96"/>
    <w:rsid w:val="0050491A"/>
    <w:rsid w:val="005072B6"/>
    <w:rsid w:val="00507C7C"/>
    <w:rsid w:val="00510038"/>
    <w:rsid w:val="00511728"/>
    <w:rsid w:val="00521762"/>
    <w:rsid w:val="005246A3"/>
    <w:rsid w:val="005259C0"/>
    <w:rsid w:val="005302E2"/>
    <w:rsid w:val="0053618F"/>
    <w:rsid w:val="00541608"/>
    <w:rsid w:val="00546392"/>
    <w:rsid w:val="00550334"/>
    <w:rsid w:val="0056270E"/>
    <w:rsid w:val="00564F3F"/>
    <w:rsid w:val="00573A0E"/>
    <w:rsid w:val="00576020"/>
    <w:rsid w:val="005860DE"/>
    <w:rsid w:val="00586BFB"/>
    <w:rsid w:val="005949A5"/>
    <w:rsid w:val="00596322"/>
    <w:rsid w:val="00596698"/>
    <w:rsid w:val="005A53D2"/>
    <w:rsid w:val="005A5C62"/>
    <w:rsid w:val="005B0087"/>
    <w:rsid w:val="005B43B8"/>
    <w:rsid w:val="005B5BF3"/>
    <w:rsid w:val="005B69C4"/>
    <w:rsid w:val="005B7CE2"/>
    <w:rsid w:val="005C15F8"/>
    <w:rsid w:val="005C3109"/>
    <w:rsid w:val="005C41E2"/>
    <w:rsid w:val="005C454A"/>
    <w:rsid w:val="005C7002"/>
    <w:rsid w:val="005D42DD"/>
    <w:rsid w:val="005D65E0"/>
    <w:rsid w:val="005E28BF"/>
    <w:rsid w:val="005F5D0D"/>
    <w:rsid w:val="00600371"/>
    <w:rsid w:val="00603411"/>
    <w:rsid w:val="00604690"/>
    <w:rsid w:val="00606C67"/>
    <w:rsid w:val="00606F3F"/>
    <w:rsid w:val="006160F3"/>
    <w:rsid w:val="006214A8"/>
    <w:rsid w:val="00622A0A"/>
    <w:rsid w:val="00623879"/>
    <w:rsid w:val="006662DC"/>
    <w:rsid w:val="00667114"/>
    <w:rsid w:val="006746DC"/>
    <w:rsid w:val="00675198"/>
    <w:rsid w:val="006803D3"/>
    <w:rsid w:val="00687718"/>
    <w:rsid w:val="006A48DD"/>
    <w:rsid w:val="006B3180"/>
    <w:rsid w:val="006C1C1D"/>
    <w:rsid w:val="006C2FC8"/>
    <w:rsid w:val="006C4ABD"/>
    <w:rsid w:val="006D3DA4"/>
    <w:rsid w:val="006D53E5"/>
    <w:rsid w:val="006E0F26"/>
    <w:rsid w:val="006E35A1"/>
    <w:rsid w:val="006F0B14"/>
    <w:rsid w:val="006F415A"/>
    <w:rsid w:val="006F7210"/>
    <w:rsid w:val="007068D2"/>
    <w:rsid w:val="00706F09"/>
    <w:rsid w:val="00710BC8"/>
    <w:rsid w:val="00712077"/>
    <w:rsid w:val="00715962"/>
    <w:rsid w:val="007205A7"/>
    <w:rsid w:val="00735A20"/>
    <w:rsid w:val="00743993"/>
    <w:rsid w:val="00754787"/>
    <w:rsid w:val="007551B7"/>
    <w:rsid w:val="00757C28"/>
    <w:rsid w:val="00761868"/>
    <w:rsid w:val="00764E82"/>
    <w:rsid w:val="00766015"/>
    <w:rsid w:val="00766623"/>
    <w:rsid w:val="0077216F"/>
    <w:rsid w:val="00781FF5"/>
    <w:rsid w:val="00786882"/>
    <w:rsid w:val="00795447"/>
    <w:rsid w:val="0079777E"/>
    <w:rsid w:val="007B25E8"/>
    <w:rsid w:val="007B4C38"/>
    <w:rsid w:val="007B6214"/>
    <w:rsid w:val="007D35B7"/>
    <w:rsid w:val="007D3AA8"/>
    <w:rsid w:val="007D4E1D"/>
    <w:rsid w:val="007D52AD"/>
    <w:rsid w:val="007D5305"/>
    <w:rsid w:val="007E0D76"/>
    <w:rsid w:val="00800D77"/>
    <w:rsid w:val="008014BB"/>
    <w:rsid w:val="00803CDD"/>
    <w:rsid w:val="00814E69"/>
    <w:rsid w:val="008214C6"/>
    <w:rsid w:val="00822866"/>
    <w:rsid w:val="008233DE"/>
    <w:rsid w:val="00823AA6"/>
    <w:rsid w:val="00825D9A"/>
    <w:rsid w:val="0082775D"/>
    <w:rsid w:val="00831348"/>
    <w:rsid w:val="00834557"/>
    <w:rsid w:val="008350EB"/>
    <w:rsid w:val="008402A8"/>
    <w:rsid w:val="008433EF"/>
    <w:rsid w:val="008509BE"/>
    <w:rsid w:val="00850A07"/>
    <w:rsid w:val="00862BFB"/>
    <w:rsid w:val="00863054"/>
    <w:rsid w:val="00872A8A"/>
    <w:rsid w:val="008757BA"/>
    <w:rsid w:val="008759B6"/>
    <w:rsid w:val="0088063B"/>
    <w:rsid w:val="00890B70"/>
    <w:rsid w:val="0089690B"/>
    <w:rsid w:val="00896E04"/>
    <w:rsid w:val="008A021B"/>
    <w:rsid w:val="008A1E85"/>
    <w:rsid w:val="008A2EA7"/>
    <w:rsid w:val="008A35BB"/>
    <w:rsid w:val="008A5F56"/>
    <w:rsid w:val="008A63A1"/>
    <w:rsid w:val="008A735A"/>
    <w:rsid w:val="008B16C6"/>
    <w:rsid w:val="008B3AC0"/>
    <w:rsid w:val="008B4962"/>
    <w:rsid w:val="008B4F8B"/>
    <w:rsid w:val="008C2C66"/>
    <w:rsid w:val="008C2E33"/>
    <w:rsid w:val="008C5D6F"/>
    <w:rsid w:val="008D613F"/>
    <w:rsid w:val="008E054A"/>
    <w:rsid w:val="008E6F4A"/>
    <w:rsid w:val="008F116E"/>
    <w:rsid w:val="008F4FB6"/>
    <w:rsid w:val="008F5172"/>
    <w:rsid w:val="00905321"/>
    <w:rsid w:val="009102F9"/>
    <w:rsid w:val="0092348B"/>
    <w:rsid w:val="0094009A"/>
    <w:rsid w:val="009555B2"/>
    <w:rsid w:val="00957E7D"/>
    <w:rsid w:val="00964E62"/>
    <w:rsid w:val="0097343E"/>
    <w:rsid w:val="0097446C"/>
    <w:rsid w:val="00991BF0"/>
    <w:rsid w:val="0099223F"/>
    <w:rsid w:val="00995182"/>
    <w:rsid w:val="009A019E"/>
    <w:rsid w:val="009A218B"/>
    <w:rsid w:val="009A2AE3"/>
    <w:rsid w:val="009A3ECE"/>
    <w:rsid w:val="009A75CD"/>
    <w:rsid w:val="009B265F"/>
    <w:rsid w:val="009B2EB4"/>
    <w:rsid w:val="009B6CC2"/>
    <w:rsid w:val="009C0E06"/>
    <w:rsid w:val="009C1003"/>
    <w:rsid w:val="009D58AB"/>
    <w:rsid w:val="009D76A1"/>
    <w:rsid w:val="009D7D7E"/>
    <w:rsid w:val="009E41F8"/>
    <w:rsid w:val="009E734E"/>
    <w:rsid w:val="009F0127"/>
    <w:rsid w:val="009F2656"/>
    <w:rsid w:val="009F2DD2"/>
    <w:rsid w:val="009F7A21"/>
    <w:rsid w:val="00A03201"/>
    <w:rsid w:val="00A040F0"/>
    <w:rsid w:val="00A179B1"/>
    <w:rsid w:val="00A226E2"/>
    <w:rsid w:val="00A31321"/>
    <w:rsid w:val="00A41203"/>
    <w:rsid w:val="00A424C2"/>
    <w:rsid w:val="00A43FA7"/>
    <w:rsid w:val="00A45556"/>
    <w:rsid w:val="00A45967"/>
    <w:rsid w:val="00A47B9B"/>
    <w:rsid w:val="00A51EFC"/>
    <w:rsid w:val="00A56CE6"/>
    <w:rsid w:val="00A62C38"/>
    <w:rsid w:val="00A64813"/>
    <w:rsid w:val="00A67E7B"/>
    <w:rsid w:val="00A703C4"/>
    <w:rsid w:val="00A7265F"/>
    <w:rsid w:val="00A76F65"/>
    <w:rsid w:val="00A9394D"/>
    <w:rsid w:val="00AA1050"/>
    <w:rsid w:val="00AA22DE"/>
    <w:rsid w:val="00AA4361"/>
    <w:rsid w:val="00AA5574"/>
    <w:rsid w:val="00AA7535"/>
    <w:rsid w:val="00AB6939"/>
    <w:rsid w:val="00AB7E39"/>
    <w:rsid w:val="00AC21F9"/>
    <w:rsid w:val="00AC35E7"/>
    <w:rsid w:val="00AC47E3"/>
    <w:rsid w:val="00AC58AD"/>
    <w:rsid w:val="00AC5A74"/>
    <w:rsid w:val="00AD0688"/>
    <w:rsid w:val="00AD2695"/>
    <w:rsid w:val="00AE0495"/>
    <w:rsid w:val="00AE5DC1"/>
    <w:rsid w:val="00AF18C2"/>
    <w:rsid w:val="00AF3017"/>
    <w:rsid w:val="00AF33D5"/>
    <w:rsid w:val="00AF5AEE"/>
    <w:rsid w:val="00B0192A"/>
    <w:rsid w:val="00B06DDB"/>
    <w:rsid w:val="00B129BA"/>
    <w:rsid w:val="00B14B46"/>
    <w:rsid w:val="00B14EEE"/>
    <w:rsid w:val="00B200BE"/>
    <w:rsid w:val="00B21718"/>
    <w:rsid w:val="00B30681"/>
    <w:rsid w:val="00B306FB"/>
    <w:rsid w:val="00B31B78"/>
    <w:rsid w:val="00B35A6B"/>
    <w:rsid w:val="00B36429"/>
    <w:rsid w:val="00B37AED"/>
    <w:rsid w:val="00B404F3"/>
    <w:rsid w:val="00B4595E"/>
    <w:rsid w:val="00B47EC2"/>
    <w:rsid w:val="00B52F1D"/>
    <w:rsid w:val="00B53D7E"/>
    <w:rsid w:val="00B5426F"/>
    <w:rsid w:val="00B570D6"/>
    <w:rsid w:val="00B61B90"/>
    <w:rsid w:val="00B66728"/>
    <w:rsid w:val="00B6690C"/>
    <w:rsid w:val="00B669EF"/>
    <w:rsid w:val="00B7098B"/>
    <w:rsid w:val="00B719F9"/>
    <w:rsid w:val="00B834F3"/>
    <w:rsid w:val="00B83C24"/>
    <w:rsid w:val="00B86529"/>
    <w:rsid w:val="00B94AA0"/>
    <w:rsid w:val="00B97791"/>
    <w:rsid w:val="00B97C91"/>
    <w:rsid w:val="00BA0A95"/>
    <w:rsid w:val="00BA46A7"/>
    <w:rsid w:val="00BA4812"/>
    <w:rsid w:val="00BA53CC"/>
    <w:rsid w:val="00BA760B"/>
    <w:rsid w:val="00BB2F3A"/>
    <w:rsid w:val="00BB3F9A"/>
    <w:rsid w:val="00BB7D97"/>
    <w:rsid w:val="00BC6C76"/>
    <w:rsid w:val="00BD1361"/>
    <w:rsid w:val="00BD357F"/>
    <w:rsid w:val="00BD626C"/>
    <w:rsid w:val="00BE3F26"/>
    <w:rsid w:val="00BE6084"/>
    <w:rsid w:val="00C0594D"/>
    <w:rsid w:val="00C07875"/>
    <w:rsid w:val="00C11AEB"/>
    <w:rsid w:val="00C12E5D"/>
    <w:rsid w:val="00C207BD"/>
    <w:rsid w:val="00C253FE"/>
    <w:rsid w:val="00C3070E"/>
    <w:rsid w:val="00C314F0"/>
    <w:rsid w:val="00C35CBE"/>
    <w:rsid w:val="00C36BFD"/>
    <w:rsid w:val="00C370E1"/>
    <w:rsid w:val="00C40874"/>
    <w:rsid w:val="00C51770"/>
    <w:rsid w:val="00C52EC9"/>
    <w:rsid w:val="00C53D77"/>
    <w:rsid w:val="00C546B9"/>
    <w:rsid w:val="00C55D9D"/>
    <w:rsid w:val="00C71C5F"/>
    <w:rsid w:val="00C73731"/>
    <w:rsid w:val="00C8121A"/>
    <w:rsid w:val="00C82358"/>
    <w:rsid w:val="00C82F5F"/>
    <w:rsid w:val="00C83140"/>
    <w:rsid w:val="00C85A5F"/>
    <w:rsid w:val="00C86473"/>
    <w:rsid w:val="00C91489"/>
    <w:rsid w:val="00C9333E"/>
    <w:rsid w:val="00C94E8F"/>
    <w:rsid w:val="00CA06B5"/>
    <w:rsid w:val="00CA0ACA"/>
    <w:rsid w:val="00CA3C31"/>
    <w:rsid w:val="00CB539B"/>
    <w:rsid w:val="00CB7D8F"/>
    <w:rsid w:val="00CC25B8"/>
    <w:rsid w:val="00CC3EC2"/>
    <w:rsid w:val="00CC4B34"/>
    <w:rsid w:val="00CD257D"/>
    <w:rsid w:val="00CD5196"/>
    <w:rsid w:val="00CD63C9"/>
    <w:rsid w:val="00CE0295"/>
    <w:rsid w:val="00CE08FC"/>
    <w:rsid w:val="00CE0DDE"/>
    <w:rsid w:val="00CE1BB8"/>
    <w:rsid w:val="00CF105A"/>
    <w:rsid w:val="00CF608F"/>
    <w:rsid w:val="00CF7213"/>
    <w:rsid w:val="00D07693"/>
    <w:rsid w:val="00D10F95"/>
    <w:rsid w:val="00D124DA"/>
    <w:rsid w:val="00D14C22"/>
    <w:rsid w:val="00D2373C"/>
    <w:rsid w:val="00D31B34"/>
    <w:rsid w:val="00D357D1"/>
    <w:rsid w:val="00D4780A"/>
    <w:rsid w:val="00D57C00"/>
    <w:rsid w:val="00D60706"/>
    <w:rsid w:val="00D6103B"/>
    <w:rsid w:val="00D61460"/>
    <w:rsid w:val="00D70106"/>
    <w:rsid w:val="00D754EA"/>
    <w:rsid w:val="00D755D6"/>
    <w:rsid w:val="00D75B5F"/>
    <w:rsid w:val="00D75FDA"/>
    <w:rsid w:val="00D778B2"/>
    <w:rsid w:val="00D81914"/>
    <w:rsid w:val="00D90E09"/>
    <w:rsid w:val="00D93E14"/>
    <w:rsid w:val="00D9501D"/>
    <w:rsid w:val="00DA4B04"/>
    <w:rsid w:val="00DA5B8D"/>
    <w:rsid w:val="00DA741A"/>
    <w:rsid w:val="00DB0A21"/>
    <w:rsid w:val="00DB2628"/>
    <w:rsid w:val="00DB2DA1"/>
    <w:rsid w:val="00DB3929"/>
    <w:rsid w:val="00DB7436"/>
    <w:rsid w:val="00DC0503"/>
    <w:rsid w:val="00DC0667"/>
    <w:rsid w:val="00DC5395"/>
    <w:rsid w:val="00DE45F1"/>
    <w:rsid w:val="00DF19F2"/>
    <w:rsid w:val="00DF5C08"/>
    <w:rsid w:val="00DF5F0A"/>
    <w:rsid w:val="00E13B2F"/>
    <w:rsid w:val="00E25E57"/>
    <w:rsid w:val="00E304E6"/>
    <w:rsid w:val="00E43328"/>
    <w:rsid w:val="00E623D4"/>
    <w:rsid w:val="00E64E87"/>
    <w:rsid w:val="00E6739F"/>
    <w:rsid w:val="00E67CD3"/>
    <w:rsid w:val="00E75444"/>
    <w:rsid w:val="00E76F30"/>
    <w:rsid w:val="00E826B8"/>
    <w:rsid w:val="00E82F1B"/>
    <w:rsid w:val="00E87646"/>
    <w:rsid w:val="00E87A8D"/>
    <w:rsid w:val="00E97084"/>
    <w:rsid w:val="00EA6E0C"/>
    <w:rsid w:val="00ED0F17"/>
    <w:rsid w:val="00ED3C5D"/>
    <w:rsid w:val="00ED4330"/>
    <w:rsid w:val="00EF0647"/>
    <w:rsid w:val="00EF1A06"/>
    <w:rsid w:val="00EF37CF"/>
    <w:rsid w:val="00EF7896"/>
    <w:rsid w:val="00F02318"/>
    <w:rsid w:val="00F04D87"/>
    <w:rsid w:val="00F05543"/>
    <w:rsid w:val="00F05BF2"/>
    <w:rsid w:val="00F06895"/>
    <w:rsid w:val="00F071C0"/>
    <w:rsid w:val="00F0763A"/>
    <w:rsid w:val="00F13070"/>
    <w:rsid w:val="00F158E2"/>
    <w:rsid w:val="00F273FA"/>
    <w:rsid w:val="00F30F6A"/>
    <w:rsid w:val="00F33BDD"/>
    <w:rsid w:val="00F3465F"/>
    <w:rsid w:val="00F348EF"/>
    <w:rsid w:val="00F35DD2"/>
    <w:rsid w:val="00F4071B"/>
    <w:rsid w:val="00F50B37"/>
    <w:rsid w:val="00F54273"/>
    <w:rsid w:val="00F55354"/>
    <w:rsid w:val="00F73C0E"/>
    <w:rsid w:val="00F755E9"/>
    <w:rsid w:val="00F819CB"/>
    <w:rsid w:val="00F83443"/>
    <w:rsid w:val="00F83F3B"/>
    <w:rsid w:val="00F87880"/>
    <w:rsid w:val="00F90EF0"/>
    <w:rsid w:val="00F93436"/>
    <w:rsid w:val="00F951C5"/>
    <w:rsid w:val="00F95A18"/>
    <w:rsid w:val="00FA12F2"/>
    <w:rsid w:val="00FA7E0E"/>
    <w:rsid w:val="00FB03E1"/>
    <w:rsid w:val="00FB29FC"/>
    <w:rsid w:val="00FB3127"/>
    <w:rsid w:val="00FB75BF"/>
    <w:rsid w:val="00FC4EB1"/>
    <w:rsid w:val="00FC7071"/>
    <w:rsid w:val="00FC7939"/>
    <w:rsid w:val="00FD32B2"/>
    <w:rsid w:val="00FD7D55"/>
    <w:rsid w:val="00FE1CF6"/>
    <w:rsid w:val="00FE2FE2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B1B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E0C"/>
    <w:pPr>
      <w:keepNext/>
      <w:keepLines/>
      <w:widowControl w:val="0"/>
      <w:spacing w:before="340" w:after="330" w:line="576" w:lineRule="auto"/>
      <w:jc w:val="both"/>
      <w:outlineLvl w:val="0"/>
    </w:pPr>
    <w:rPr>
      <w:rFonts w:ascii="DengXian" w:eastAsia="DengXian" w:hAnsi="DengXian" w:cs="Arial"/>
      <w:b/>
      <w:bCs/>
      <w:kern w:val="44"/>
      <w:sz w:val="44"/>
      <w:szCs w:val="44"/>
      <w:lang w:eastAsia="zh-CN" w:bidi="ar-SA"/>
    </w:rPr>
  </w:style>
  <w:style w:type="paragraph" w:styleId="Heading2">
    <w:name w:val="heading 2"/>
    <w:aliases w:val="二级标题"/>
    <w:basedOn w:val="Normal"/>
    <w:next w:val="Normal"/>
    <w:link w:val="Heading2Char"/>
    <w:uiPriority w:val="9"/>
    <w:unhideWhenUsed/>
    <w:qFormat/>
    <w:rsid w:val="00EA6E0C"/>
    <w:pPr>
      <w:keepNext/>
      <w:keepLines/>
      <w:widowControl w:val="0"/>
      <w:spacing w:before="260" w:after="260" w:line="415" w:lineRule="auto"/>
      <w:jc w:val="both"/>
      <w:outlineLvl w:val="1"/>
    </w:pPr>
    <w:rPr>
      <w:rFonts w:ascii="Times New Roman" w:eastAsia="DengXian Light" w:hAnsi="Times New Roman" w:cs="Times New Roman"/>
      <w:b/>
      <w:bCs/>
      <w:kern w:val="2"/>
      <w:sz w:val="24"/>
      <w:szCs w:val="24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E0C"/>
    <w:pPr>
      <w:keepNext/>
      <w:keepLines/>
      <w:widowControl w:val="0"/>
      <w:spacing w:before="260" w:after="260" w:line="415" w:lineRule="auto"/>
      <w:jc w:val="both"/>
      <w:outlineLvl w:val="2"/>
    </w:pPr>
    <w:rPr>
      <w:rFonts w:ascii="DengXian" w:eastAsia="DengXian" w:hAnsi="DengXian" w:cs="Arial"/>
      <w:b/>
      <w:bCs/>
      <w:kern w:val="2"/>
      <w:sz w:val="28"/>
      <w:szCs w:val="28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A08A6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8A6"/>
    <w:rPr>
      <w:rFonts w:ascii="Calibri" w:eastAsia="Calibri" w:hAnsi="Calibri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08A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A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A6E0C"/>
    <w:rPr>
      <w:rFonts w:ascii="DengXian" w:eastAsia="DengXian" w:hAnsi="DengXian" w:cs="Arial"/>
      <w:b/>
      <w:bCs/>
      <w:kern w:val="44"/>
      <w:sz w:val="44"/>
      <w:szCs w:val="44"/>
      <w:lang w:eastAsia="zh-CN" w:bidi="ar-SA"/>
    </w:rPr>
  </w:style>
  <w:style w:type="character" w:customStyle="1" w:styleId="Heading2Char">
    <w:name w:val="Heading 2 Char"/>
    <w:aliases w:val="二级标题 Char"/>
    <w:basedOn w:val="DefaultParagraphFont"/>
    <w:link w:val="Heading2"/>
    <w:uiPriority w:val="9"/>
    <w:rsid w:val="00EA6E0C"/>
    <w:rPr>
      <w:rFonts w:ascii="Times New Roman" w:eastAsia="DengXian Light" w:hAnsi="Times New Roman" w:cs="Times New Roman"/>
      <w:b/>
      <w:bCs/>
      <w:kern w:val="2"/>
      <w:sz w:val="24"/>
      <w:szCs w:val="24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E0C"/>
    <w:rPr>
      <w:rFonts w:ascii="DengXian" w:eastAsia="DengXian" w:hAnsi="DengXian" w:cs="Arial"/>
      <w:b/>
      <w:bCs/>
      <w:kern w:val="2"/>
      <w:sz w:val="28"/>
      <w:szCs w:val="28"/>
      <w:lang w:eastAsia="zh-CN" w:bidi="ar-SA"/>
    </w:rPr>
  </w:style>
  <w:style w:type="numbering" w:customStyle="1" w:styleId="NoList1">
    <w:name w:val="No List1"/>
    <w:next w:val="NoList"/>
    <w:uiPriority w:val="99"/>
    <w:semiHidden/>
    <w:unhideWhenUsed/>
    <w:rsid w:val="00EA6E0C"/>
  </w:style>
  <w:style w:type="character" w:customStyle="1" w:styleId="Hyperlink1">
    <w:name w:val="Hyperlink1"/>
    <w:basedOn w:val="DefaultParagraphFont"/>
    <w:uiPriority w:val="99"/>
    <w:semiHidden/>
    <w:unhideWhenUsed/>
    <w:rsid w:val="00EA6E0C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A6E0C"/>
    <w:rPr>
      <w:color w:val="954F72"/>
      <w:u w:val="single"/>
    </w:rPr>
  </w:style>
  <w:style w:type="paragraph" w:customStyle="1" w:styleId="msonormal0">
    <w:name w:val="msonormal"/>
    <w:basedOn w:val="Normal"/>
    <w:rsid w:val="00EA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6E0C"/>
    <w:pPr>
      <w:widowControl w:val="0"/>
      <w:snapToGrid w:val="0"/>
      <w:spacing w:after="0" w:line="240" w:lineRule="auto"/>
    </w:pPr>
    <w:rPr>
      <w:rFonts w:ascii="DengXian" w:eastAsia="DengXian" w:hAnsi="DengXian" w:cs="Arial"/>
      <w:kern w:val="2"/>
      <w:sz w:val="18"/>
      <w:szCs w:val="18"/>
      <w:lang w:eastAsia="zh-CN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6E0C"/>
    <w:rPr>
      <w:rFonts w:ascii="DengXian" w:eastAsia="DengXian" w:hAnsi="DengXian" w:cs="Arial"/>
      <w:kern w:val="2"/>
      <w:sz w:val="18"/>
      <w:szCs w:val="18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EA6E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DengXian" w:eastAsia="DengXian" w:hAnsi="DengXian" w:cs="Arial"/>
      <w:kern w:val="2"/>
      <w:sz w:val="18"/>
      <w:szCs w:val="18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EA6E0C"/>
    <w:rPr>
      <w:rFonts w:ascii="DengXian" w:eastAsia="DengXian" w:hAnsi="DengXian" w:cs="Arial"/>
      <w:kern w:val="2"/>
      <w:sz w:val="18"/>
      <w:szCs w:val="18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EA6E0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DengXian" w:eastAsia="DengXian" w:hAnsi="DengXian" w:cs="Arial"/>
      <w:kern w:val="2"/>
      <w:sz w:val="18"/>
      <w:szCs w:val="18"/>
      <w:lang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EA6E0C"/>
    <w:rPr>
      <w:rFonts w:ascii="DengXian" w:eastAsia="DengXian" w:hAnsi="DengXian" w:cs="Arial"/>
      <w:kern w:val="2"/>
      <w:sz w:val="18"/>
      <w:szCs w:val="18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E0C"/>
    <w:pPr>
      <w:widowControl w:val="0"/>
      <w:spacing w:after="0"/>
    </w:pPr>
    <w:rPr>
      <w:rFonts w:ascii="DengXian" w:eastAsia="DengXian" w:hAnsi="DengXian"/>
      <w:b/>
      <w:bCs/>
      <w:kern w:val="2"/>
      <w:sz w:val="21"/>
      <w:szCs w:val="22"/>
      <w:lang w:eastAsia="zh-CN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E0C"/>
    <w:rPr>
      <w:rFonts w:ascii="DengXian" w:eastAsia="DengXian" w:hAnsi="DengXian" w:cs="Arial"/>
      <w:b/>
      <w:bCs/>
      <w:kern w:val="2"/>
      <w:sz w:val="21"/>
      <w:szCs w:val="20"/>
      <w:lang w:eastAsia="zh-CN" w:bidi="ar-SA"/>
    </w:rPr>
  </w:style>
  <w:style w:type="paragraph" w:styleId="Revision">
    <w:name w:val="Revision"/>
    <w:uiPriority w:val="99"/>
    <w:semiHidden/>
    <w:rsid w:val="00EA6E0C"/>
    <w:pPr>
      <w:spacing w:after="0" w:line="240" w:lineRule="auto"/>
    </w:pPr>
    <w:rPr>
      <w:rFonts w:ascii="DengXian" w:eastAsia="DengXian" w:hAnsi="DengXian" w:cs="Arial"/>
      <w:kern w:val="2"/>
      <w:sz w:val="21"/>
      <w:lang w:eastAsia="zh-CN" w:bidi="ar-SA"/>
    </w:rPr>
  </w:style>
  <w:style w:type="paragraph" w:styleId="ListParagraph">
    <w:name w:val="List Paragraph"/>
    <w:basedOn w:val="Normal"/>
    <w:uiPriority w:val="34"/>
    <w:qFormat/>
    <w:rsid w:val="00EA6E0C"/>
    <w:pPr>
      <w:widowControl w:val="0"/>
      <w:spacing w:after="0" w:line="240" w:lineRule="auto"/>
      <w:ind w:firstLineChars="200" w:firstLine="420"/>
      <w:jc w:val="both"/>
    </w:pPr>
    <w:rPr>
      <w:rFonts w:ascii="DengXian" w:eastAsia="DengXian" w:hAnsi="DengXian" w:cs="Arial"/>
      <w:kern w:val="2"/>
      <w:sz w:val="21"/>
      <w:lang w:eastAsia="zh-CN" w:bidi="ar-SA"/>
    </w:rPr>
  </w:style>
  <w:style w:type="character" w:customStyle="1" w:styleId="EndNoteBibliographyTitle">
    <w:name w:val="EndNote Bibliography Title 字符"/>
    <w:basedOn w:val="DefaultParagraphFont"/>
    <w:link w:val="EndNoteBibliographyTitle0"/>
    <w:locked/>
    <w:rsid w:val="00EA6E0C"/>
    <w:rPr>
      <w:rFonts w:ascii="DengXian" w:eastAsia="DengXian" w:hAnsi="DengXian" w:cs="Arial"/>
      <w:kern w:val="2"/>
    </w:rPr>
  </w:style>
  <w:style w:type="paragraph" w:customStyle="1" w:styleId="EndNoteBibliographyTitle0">
    <w:name w:val="EndNote Bibliography Title"/>
    <w:basedOn w:val="Normal"/>
    <w:link w:val="EndNoteBibliographyTitle"/>
    <w:rsid w:val="00EA6E0C"/>
    <w:pPr>
      <w:widowControl w:val="0"/>
      <w:spacing w:after="0" w:line="240" w:lineRule="auto"/>
      <w:jc w:val="center"/>
    </w:pPr>
    <w:rPr>
      <w:rFonts w:ascii="DengXian" w:eastAsia="DengXian" w:hAnsi="DengXian" w:cs="Arial"/>
      <w:kern w:val="2"/>
    </w:rPr>
  </w:style>
  <w:style w:type="character" w:customStyle="1" w:styleId="EndNoteBibliography">
    <w:name w:val="EndNote Bibliography 字符"/>
    <w:basedOn w:val="DefaultParagraphFont"/>
    <w:link w:val="EndNoteBibliography0"/>
    <w:locked/>
    <w:rsid w:val="00EA6E0C"/>
    <w:rPr>
      <w:rFonts w:ascii="DengXian" w:eastAsia="DengXian" w:hAnsi="DengXian" w:cs="Arial"/>
      <w:kern w:val="2"/>
    </w:rPr>
  </w:style>
  <w:style w:type="paragraph" w:customStyle="1" w:styleId="EndNoteBibliography0">
    <w:name w:val="EndNote Bibliography"/>
    <w:basedOn w:val="Normal"/>
    <w:link w:val="EndNoteBibliography"/>
    <w:rsid w:val="00EA6E0C"/>
    <w:pPr>
      <w:widowControl w:val="0"/>
      <w:spacing w:after="0" w:line="240" w:lineRule="auto"/>
      <w:jc w:val="both"/>
    </w:pPr>
    <w:rPr>
      <w:rFonts w:ascii="DengXian" w:eastAsia="DengXian" w:hAnsi="DengXian" w:cs="Arial"/>
      <w:kern w:val="2"/>
    </w:rPr>
  </w:style>
  <w:style w:type="paragraph" w:customStyle="1" w:styleId="References">
    <w:name w:val="References"/>
    <w:basedOn w:val="Normal"/>
    <w:qFormat/>
    <w:rsid w:val="00EA6E0C"/>
    <w:pPr>
      <w:spacing w:before="120" w:after="0" w:line="360" w:lineRule="auto"/>
      <w:ind w:left="720" w:hanging="720"/>
      <w:contextualSpacing/>
    </w:pPr>
    <w:rPr>
      <w:rFonts w:ascii="Times New Roman" w:eastAsia="DengXian" w:hAnsi="Times New Roman" w:cs="Times New Roman"/>
      <w:sz w:val="24"/>
      <w:szCs w:val="24"/>
      <w:lang w:val="en-GB" w:eastAsia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A6E0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A6E0C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rsid w:val="00EA6E0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A6E0C"/>
  </w:style>
  <w:style w:type="table" w:styleId="TableGrid">
    <w:name w:val="Table Grid"/>
    <w:basedOn w:val="TableNormal"/>
    <w:uiPriority w:val="59"/>
    <w:rsid w:val="00EA6E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TableNormal"/>
    <w:uiPriority w:val="59"/>
    <w:rsid w:val="00EA6E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6E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E0C"/>
    <w:rPr>
      <w:color w:val="954F72" w:themeColor="followedHyperlink"/>
      <w:u w:val="single"/>
    </w:rPr>
  </w:style>
  <w:style w:type="paragraph" w:customStyle="1" w:styleId="Abstract">
    <w:name w:val="Abstract"/>
    <w:basedOn w:val="Normal"/>
    <w:next w:val="Keywords"/>
    <w:qFormat/>
    <w:rsid w:val="005C15F8"/>
    <w:pPr>
      <w:spacing w:before="360" w:after="300" w:line="360" w:lineRule="auto"/>
      <w:ind w:left="720" w:right="567"/>
    </w:pPr>
    <w:rPr>
      <w:rFonts w:ascii="Times New Roman" w:hAnsi="Times New Roman" w:cs="Times New Roman"/>
      <w:szCs w:val="24"/>
      <w:lang w:val="en-GB" w:eastAsia="en-GB" w:bidi="ar-SA"/>
    </w:rPr>
  </w:style>
  <w:style w:type="paragraph" w:customStyle="1" w:styleId="Keywords">
    <w:name w:val="Keywords"/>
    <w:basedOn w:val="Normal"/>
    <w:next w:val="Normal"/>
    <w:qFormat/>
    <w:rsid w:val="005C15F8"/>
    <w:pPr>
      <w:spacing w:before="240" w:after="240" w:line="360" w:lineRule="auto"/>
      <w:ind w:left="720" w:right="567"/>
    </w:pPr>
    <w:rPr>
      <w:rFonts w:ascii="Times New Roman" w:hAnsi="Times New Roman" w:cs="Times New Roman"/>
      <w:szCs w:val="24"/>
      <w:lang w:val="en-GB" w:eastAsia="en-GB" w:bidi="ar-SA"/>
    </w:rPr>
  </w:style>
  <w:style w:type="paragraph" w:styleId="NoSpacing">
    <w:name w:val="No Spacing"/>
    <w:aliases w:val="三级标题"/>
    <w:next w:val="Normal"/>
    <w:uiPriority w:val="1"/>
    <w:qFormat/>
    <w:rsid w:val="00A31321"/>
    <w:pPr>
      <w:widowControl w:val="0"/>
      <w:spacing w:after="0" w:line="360" w:lineRule="auto"/>
      <w:jc w:val="both"/>
      <w:outlineLvl w:val="2"/>
    </w:pPr>
    <w:rPr>
      <w:rFonts w:ascii="Times New Roman" w:eastAsia="SimSun" w:hAnsi="Times New Roman" w:cs="Times New Roman (正文 CS 字体)"/>
      <w:sz w:val="24"/>
      <w:szCs w:val="24"/>
      <w:lang w:eastAsia="zh-CN" w:bidi="ar-SA"/>
    </w:rPr>
  </w:style>
  <w:style w:type="paragraph" w:styleId="Title">
    <w:name w:val="Title"/>
    <w:aliases w:val="摘要"/>
    <w:next w:val="Normal"/>
    <w:link w:val="TitleChar"/>
    <w:uiPriority w:val="10"/>
    <w:qFormat/>
    <w:rsid w:val="00A31321"/>
    <w:pPr>
      <w:adjustRightInd w:val="0"/>
      <w:snapToGrid w:val="0"/>
      <w:spacing w:after="0" w:line="360" w:lineRule="auto"/>
      <w:jc w:val="center"/>
      <w:outlineLvl w:val="0"/>
    </w:pPr>
    <w:rPr>
      <w:rFonts w:ascii="Times New Roman" w:eastAsia="SimSun" w:hAnsi="Times New Roman" w:cs="Times New Roman (标题 CS)"/>
      <w:b/>
      <w:bCs/>
      <w:sz w:val="24"/>
      <w:szCs w:val="32"/>
      <w:lang w:eastAsia="zh-CN" w:bidi="ar-SA"/>
    </w:rPr>
  </w:style>
  <w:style w:type="character" w:customStyle="1" w:styleId="TitleChar">
    <w:name w:val="Title Char"/>
    <w:aliases w:val="摘要 Char"/>
    <w:basedOn w:val="DefaultParagraphFont"/>
    <w:link w:val="Title"/>
    <w:uiPriority w:val="10"/>
    <w:rsid w:val="00A31321"/>
    <w:rPr>
      <w:rFonts w:ascii="Times New Roman" w:eastAsia="SimSun" w:hAnsi="Times New Roman" w:cs="Times New Roman (标题 CS)"/>
      <w:b/>
      <w:bCs/>
      <w:sz w:val="24"/>
      <w:szCs w:val="32"/>
      <w:lang w:eastAsia="zh-CN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E0C"/>
    <w:pPr>
      <w:keepNext/>
      <w:keepLines/>
      <w:widowControl w:val="0"/>
      <w:spacing w:before="340" w:after="330" w:line="576" w:lineRule="auto"/>
      <w:jc w:val="both"/>
      <w:outlineLvl w:val="0"/>
    </w:pPr>
    <w:rPr>
      <w:rFonts w:ascii="DengXian" w:eastAsia="DengXian" w:hAnsi="DengXian" w:cs="Arial"/>
      <w:b/>
      <w:bCs/>
      <w:kern w:val="44"/>
      <w:sz w:val="44"/>
      <w:szCs w:val="44"/>
      <w:lang w:eastAsia="zh-CN" w:bidi="ar-SA"/>
    </w:rPr>
  </w:style>
  <w:style w:type="paragraph" w:styleId="Heading2">
    <w:name w:val="heading 2"/>
    <w:aliases w:val="二级标题"/>
    <w:basedOn w:val="Normal"/>
    <w:next w:val="Normal"/>
    <w:link w:val="Heading2Char"/>
    <w:uiPriority w:val="9"/>
    <w:unhideWhenUsed/>
    <w:qFormat/>
    <w:rsid w:val="00EA6E0C"/>
    <w:pPr>
      <w:keepNext/>
      <w:keepLines/>
      <w:widowControl w:val="0"/>
      <w:spacing w:before="260" w:after="260" w:line="415" w:lineRule="auto"/>
      <w:jc w:val="both"/>
      <w:outlineLvl w:val="1"/>
    </w:pPr>
    <w:rPr>
      <w:rFonts w:ascii="Times New Roman" w:eastAsia="DengXian Light" w:hAnsi="Times New Roman" w:cs="Times New Roman"/>
      <w:b/>
      <w:bCs/>
      <w:kern w:val="2"/>
      <w:sz w:val="24"/>
      <w:szCs w:val="24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E0C"/>
    <w:pPr>
      <w:keepNext/>
      <w:keepLines/>
      <w:widowControl w:val="0"/>
      <w:spacing w:before="260" w:after="260" w:line="415" w:lineRule="auto"/>
      <w:jc w:val="both"/>
      <w:outlineLvl w:val="2"/>
    </w:pPr>
    <w:rPr>
      <w:rFonts w:ascii="DengXian" w:eastAsia="DengXian" w:hAnsi="DengXian" w:cs="Arial"/>
      <w:b/>
      <w:bCs/>
      <w:kern w:val="2"/>
      <w:sz w:val="28"/>
      <w:szCs w:val="28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A08A6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8A6"/>
    <w:rPr>
      <w:rFonts w:ascii="Calibri" w:eastAsia="Calibri" w:hAnsi="Calibri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08A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A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A6E0C"/>
    <w:rPr>
      <w:rFonts w:ascii="DengXian" w:eastAsia="DengXian" w:hAnsi="DengXian" w:cs="Arial"/>
      <w:b/>
      <w:bCs/>
      <w:kern w:val="44"/>
      <w:sz w:val="44"/>
      <w:szCs w:val="44"/>
      <w:lang w:eastAsia="zh-CN" w:bidi="ar-SA"/>
    </w:rPr>
  </w:style>
  <w:style w:type="character" w:customStyle="1" w:styleId="Heading2Char">
    <w:name w:val="Heading 2 Char"/>
    <w:aliases w:val="二级标题 Char"/>
    <w:basedOn w:val="DefaultParagraphFont"/>
    <w:link w:val="Heading2"/>
    <w:uiPriority w:val="9"/>
    <w:rsid w:val="00EA6E0C"/>
    <w:rPr>
      <w:rFonts w:ascii="Times New Roman" w:eastAsia="DengXian Light" w:hAnsi="Times New Roman" w:cs="Times New Roman"/>
      <w:b/>
      <w:bCs/>
      <w:kern w:val="2"/>
      <w:sz w:val="24"/>
      <w:szCs w:val="24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E0C"/>
    <w:rPr>
      <w:rFonts w:ascii="DengXian" w:eastAsia="DengXian" w:hAnsi="DengXian" w:cs="Arial"/>
      <w:b/>
      <w:bCs/>
      <w:kern w:val="2"/>
      <w:sz w:val="28"/>
      <w:szCs w:val="28"/>
      <w:lang w:eastAsia="zh-CN" w:bidi="ar-SA"/>
    </w:rPr>
  </w:style>
  <w:style w:type="numbering" w:customStyle="1" w:styleId="NoList1">
    <w:name w:val="No List1"/>
    <w:next w:val="NoList"/>
    <w:uiPriority w:val="99"/>
    <w:semiHidden/>
    <w:unhideWhenUsed/>
    <w:rsid w:val="00EA6E0C"/>
  </w:style>
  <w:style w:type="character" w:customStyle="1" w:styleId="Hyperlink1">
    <w:name w:val="Hyperlink1"/>
    <w:basedOn w:val="DefaultParagraphFont"/>
    <w:uiPriority w:val="99"/>
    <w:semiHidden/>
    <w:unhideWhenUsed/>
    <w:rsid w:val="00EA6E0C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A6E0C"/>
    <w:rPr>
      <w:color w:val="954F72"/>
      <w:u w:val="single"/>
    </w:rPr>
  </w:style>
  <w:style w:type="paragraph" w:customStyle="1" w:styleId="msonormal0">
    <w:name w:val="msonormal"/>
    <w:basedOn w:val="Normal"/>
    <w:rsid w:val="00EA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6E0C"/>
    <w:pPr>
      <w:widowControl w:val="0"/>
      <w:snapToGrid w:val="0"/>
      <w:spacing w:after="0" w:line="240" w:lineRule="auto"/>
    </w:pPr>
    <w:rPr>
      <w:rFonts w:ascii="DengXian" w:eastAsia="DengXian" w:hAnsi="DengXian" w:cs="Arial"/>
      <w:kern w:val="2"/>
      <w:sz w:val="18"/>
      <w:szCs w:val="18"/>
      <w:lang w:eastAsia="zh-CN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6E0C"/>
    <w:rPr>
      <w:rFonts w:ascii="DengXian" w:eastAsia="DengXian" w:hAnsi="DengXian" w:cs="Arial"/>
      <w:kern w:val="2"/>
      <w:sz w:val="18"/>
      <w:szCs w:val="18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EA6E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DengXian" w:eastAsia="DengXian" w:hAnsi="DengXian" w:cs="Arial"/>
      <w:kern w:val="2"/>
      <w:sz w:val="18"/>
      <w:szCs w:val="18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EA6E0C"/>
    <w:rPr>
      <w:rFonts w:ascii="DengXian" w:eastAsia="DengXian" w:hAnsi="DengXian" w:cs="Arial"/>
      <w:kern w:val="2"/>
      <w:sz w:val="18"/>
      <w:szCs w:val="18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EA6E0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DengXian" w:eastAsia="DengXian" w:hAnsi="DengXian" w:cs="Arial"/>
      <w:kern w:val="2"/>
      <w:sz w:val="18"/>
      <w:szCs w:val="18"/>
      <w:lang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EA6E0C"/>
    <w:rPr>
      <w:rFonts w:ascii="DengXian" w:eastAsia="DengXian" w:hAnsi="DengXian" w:cs="Arial"/>
      <w:kern w:val="2"/>
      <w:sz w:val="18"/>
      <w:szCs w:val="18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E0C"/>
    <w:pPr>
      <w:widowControl w:val="0"/>
      <w:spacing w:after="0"/>
    </w:pPr>
    <w:rPr>
      <w:rFonts w:ascii="DengXian" w:eastAsia="DengXian" w:hAnsi="DengXian"/>
      <w:b/>
      <w:bCs/>
      <w:kern w:val="2"/>
      <w:sz w:val="21"/>
      <w:szCs w:val="22"/>
      <w:lang w:eastAsia="zh-CN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E0C"/>
    <w:rPr>
      <w:rFonts w:ascii="DengXian" w:eastAsia="DengXian" w:hAnsi="DengXian" w:cs="Arial"/>
      <w:b/>
      <w:bCs/>
      <w:kern w:val="2"/>
      <w:sz w:val="21"/>
      <w:szCs w:val="20"/>
      <w:lang w:eastAsia="zh-CN" w:bidi="ar-SA"/>
    </w:rPr>
  </w:style>
  <w:style w:type="paragraph" w:styleId="Revision">
    <w:name w:val="Revision"/>
    <w:uiPriority w:val="99"/>
    <w:semiHidden/>
    <w:rsid w:val="00EA6E0C"/>
    <w:pPr>
      <w:spacing w:after="0" w:line="240" w:lineRule="auto"/>
    </w:pPr>
    <w:rPr>
      <w:rFonts w:ascii="DengXian" w:eastAsia="DengXian" w:hAnsi="DengXian" w:cs="Arial"/>
      <w:kern w:val="2"/>
      <w:sz w:val="21"/>
      <w:lang w:eastAsia="zh-CN" w:bidi="ar-SA"/>
    </w:rPr>
  </w:style>
  <w:style w:type="paragraph" w:styleId="ListParagraph">
    <w:name w:val="List Paragraph"/>
    <w:basedOn w:val="Normal"/>
    <w:uiPriority w:val="34"/>
    <w:qFormat/>
    <w:rsid w:val="00EA6E0C"/>
    <w:pPr>
      <w:widowControl w:val="0"/>
      <w:spacing w:after="0" w:line="240" w:lineRule="auto"/>
      <w:ind w:firstLineChars="200" w:firstLine="420"/>
      <w:jc w:val="both"/>
    </w:pPr>
    <w:rPr>
      <w:rFonts w:ascii="DengXian" w:eastAsia="DengXian" w:hAnsi="DengXian" w:cs="Arial"/>
      <w:kern w:val="2"/>
      <w:sz w:val="21"/>
      <w:lang w:eastAsia="zh-CN" w:bidi="ar-SA"/>
    </w:rPr>
  </w:style>
  <w:style w:type="character" w:customStyle="1" w:styleId="EndNoteBibliographyTitle">
    <w:name w:val="EndNote Bibliography Title 字符"/>
    <w:basedOn w:val="DefaultParagraphFont"/>
    <w:link w:val="EndNoteBibliographyTitle0"/>
    <w:locked/>
    <w:rsid w:val="00EA6E0C"/>
    <w:rPr>
      <w:rFonts w:ascii="DengXian" w:eastAsia="DengXian" w:hAnsi="DengXian" w:cs="Arial"/>
      <w:kern w:val="2"/>
    </w:rPr>
  </w:style>
  <w:style w:type="paragraph" w:customStyle="1" w:styleId="EndNoteBibliographyTitle0">
    <w:name w:val="EndNote Bibliography Title"/>
    <w:basedOn w:val="Normal"/>
    <w:link w:val="EndNoteBibliographyTitle"/>
    <w:rsid w:val="00EA6E0C"/>
    <w:pPr>
      <w:widowControl w:val="0"/>
      <w:spacing w:after="0" w:line="240" w:lineRule="auto"/>
      <w:jc w:val="center"/>
    </w:pPr>
    <w:rPr>
      <w:rFonts w:ascii="DengXian" w:eastAsia="DengXian" w:hAnsi="DengXian" w:cs="Arial"/>
      <w:kern w:val="2"/>
    </w:rPr>
  </w:style>
  <w:style w:type="character" w:customStyle="1" w:styleId="EndNoteBibliography">
    <w:name w:val="EndNote Bibliography 字符"/>
    <w:basedOn w:val="DefaultParagraphFont"/>
    <w:link w:val="EndNoteBibliography0"/>
    <w:locked/>
    <w:rsid w:val="00EA6E0C"/>
    <w:rPr>
      <w:rFonts w:ascii="DengXian" w:eastAsia="DengXian" w:hAnsi="DengXian" w:cs="Arial"/>
      <w:kern w:val="2"/>
    </w:rPr>
  </w:style>
  <w:style w:type="paragraph" w:customStyle="1" w:styleId="EndNoteBibliography0">
    <w:name w:val="EndNote Bibliography"/>
    <w:basedOn w:val="Normal"/>
    <w:link w:val="EndNoteBibliography"/>
    <w:rsid w:val="00EA6E0C"/>
    <w:pPr>
      <w:widowControl w:val="0"/>
      <w:spacing w:after="0" w:line="240" w:lineRule="auto"/>
      <w:jc w:val="both"/>
    </w:pPr>
    <w:rPr>
      <w:rFonts w:ascii="DengXian" w:eastAsia="DengXian" w:hAnsi="DengXian" w:cs="Arial"/>
      <w:kern w:val="2"/>
    </w:rPr>
  </w:style>
  <w:style w:type="paragraph" w:customStyle="1" w:styleId="References">
    <w:name w:val="References"/>
    <w:basedOn w:val="Normal"/>
    <w:qFormat/>
    <w:rsid w:val="00EA6E0C"/>
    <w:pPr>
      <w:spacing w:before="120" w:after="0" w:line="360" w:lineRule="auto"/>
      <w:ind w:left="720" w:hanging="720"/>
      <w:contextualSpacing/>
    </w:pPr>
    <w:rPr>
      <w:rFonts w:ascii="Times New Roman" w:eastAsia="DengXian" w:hAnsi="Times New Roman" w:cs="Times New Roman"/>
      <w:sz w:val="24"/>
      <w:szCs w:val="24"/>
      <w:lang w:val="en-GB" w:eastAsia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A6E0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A6E0C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rsid w:val="00EA6E0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A6E0C"/>
  </w:style>
  <w:style w:type="table" w:styleId="TableGrid">
    <w:name w:val="Table Grid"/>
    <w:basedOn w:val="TableNormal"/>
    <w:uiPriority w:val="59"/>
    <w:rsid w:val="00EA6E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TableNormal"/>
    <w:uiPriority w:val="59"/>
    <w:rsid w:val="00EA6E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6E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E0C"/>
    <w:rPr>
      <w:color w:val="954F72" w:themeColor="followedHyperlink"/>
      <w:u w:val="single"/>
    </w:rPr>
  </w:style>
  <w:style w:type="paragraph" w:customStyle="1" w:styleId="Abstract">
    <w:name w:val="Abstract"/>
    <w:basedOn w:val="Normal"/>
    <w:next w:val="Keywords"/>
    <w:qFormat/>
    <w:rsid w:val="005C15F8"/>
    <w:pPr>
      <w:spacing w:before="360" w:after="300" w:line="360" w:lineRule="auto"/>
      <w:ind w:left="720" w:right="567"/>
    </w:pPr>
    <w:rPr>
      <w:rFonts w:ascii="Times New Roman" w:hAnsi="Times New Roman" w:cs="Times New Roman"/>
      <w:szCs w:val="24"/>
      <w:lang w:val="en-GB" w:eastAsia="en-GB" w:bidi="ar-SA"/>
    </w:rPr>
  </w:style>
  <w:style w:type="paragraph" w:customStyle="1" w:styleId="Keywords">
    <w:name w:val="Keywords"/>
    <w:basedOn w:val="Normal"/>
    <w:next w:val="Normal"/>
    <w:qFormat/>
    <w:rsid w:val="005C15F8"/>
    <w:pPr>
      <w:spacing w:before="240" w:after="240" w:line="360" w:lineRule="auto"/>
      <w:ind w:left="720" w:right="567"/>
    </w:pPr>
    <w:rPr>
      <w:rFonts w:ascii="Times New Roman" w:hAnsi="Times New Roman" w:cs="Times New Roman"/>
      <w:szCs w:val="24"/>
      <w:lang w:val="en-GB" w:eastAsia="en-GB" w:bidi="ar-SA"/>
    </w:rPr>
  </w:style>
  <w:style w:type="paragraph" w:styleId="NoSpacing">
    <w:name w:val="No Spacing"/>
    <w:aliases w:val="三级标题"/>
    <w:next w:val="Normal"/>
    <w:uiPriority w:val="1"/>
    <w:qFormat/>
    <w:rsid w:val="00A31321"/>
    <w:pPr>
      <w:widowControl w:val="0"/>
      <w:spacing w:after="0" w:line="360" w:lineRule="auto"/>
      <w:jc w:val="both"/>
      <w:outlineLvl w:val="2"/>
    </w:pPr>
    <w:rPr>
      <w:rFonts w:ascii="Times New Roman" w:eastAsia="SimSun" w:hAnsi="Times New Roman" w:cs="Times New Roman (正文 CS 字体)"/>
      <w:sz w:val="24"/>
      <w:szCs w:val="24"/>
      <w:lang w:eastAsia="zh-CN" w:bidi="ar-SA"/>
    </w:rPr>
  </w:style>
  <w:style w:type="paragraph" w:styleId="Title">
    <w:name w:val="Title"/>
    <w:aliases w:val="摘要"/>
    <w:next w:val="Normal"/>
    <w:link w:val="TitleChar"/>
    <w:uiPriority w:val="10"/>
    <w:qFormat/>
    <w:rsid w:val="00A31321"/>
    <w:pPr>
      <w:adjustRightInd w:val="0"/>
      <w:snapToGrid w:val="0"/>
      <w:spacing w:after="0" w:line="360" w:lineRule="auto"/>
      <w:jc w:val="center"/>
      <w:outlineLvl w:val="0"/>
    </w:pPr>
    <w:rPr>
      <w:rFonts w:ascii="Times New Roman" w:eastAsia="SimSun" w:hAnsi="Times New Roman" w:cs="Times New Roman (标题 CS)"/>
      <w:b/>
      <w:bCs/>
      <w:sz w:val="24"/>
      <w:szCs w:val="32"/>
      <w:lang w:eastAsia="zh-CN" w:bidi="ar-SA"/>
    </w:rPr>
  </w:style>
  <w:style w:type="character" w:customStyle="1" w:styleId="TitleChar">
    <w:name w:val="Title Char"/>
    <w:aliases w:val="摘要 Char"/>
    <w:basedOn w:val="DefaultParagraphFont"/>
    <w:link w:val="Title"/>
    <w:uiPriority w:val="10"/>
    <w:rsid w:val="00A31321"/>
    <w:rPr>
      <w:rFonts w:ascii="Times New Roman" w:eastAsia="SimSun" w:hAnsi="Times New Roman" w:cs="Times New Roman (标题 CS)"/>
      <w:b/>
      <w:bCs/>
      <w:sz w:val="24"/>
      <w:szCs w:val="3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8/08/relationships/commentsExtensible" Target="commentsExtensible.xml"/><Relationship Id="rId16" Type="http://schemas.microsoft.com/office/2011/relationships/people" Target="people.xml"/><Relationship Id="rId17" Type="http://schemas.microsoft.com/office/2011/relationships/commentsExtended" Target="commentsExtended.xml"/><Relationship Id="rId18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F214-2F80-6349-8C4B-B9D7B43C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2014</Words>
  <Characters>11928</Characters>
  <Application>Microsoft Macintosh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2020-11-13T19:57:00Z</dcterms:created>
  <dcterms:modified xsi:type="dcterms:W3CDTF">2020-11-13T19:57:00Z</dcterms:modified>
</cp:coreProperties>
</file>