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716"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
        <w:gridCol w:w="1449"/>
        <w:gridCol w:w="767"/>
        <w:gridCol w:w="987"/>
        <w:gridCol w:w="767"/>
        <w:gridCol w:w="987"/>
        <w:gridCol w:w="767"/>
        <w:gridCol w:w="987"/>
        <w:gridCol w:w="222"/>
        <w:gridCol w:w="1266"/>
        <w:gridCol w:w="773"/>
        <w:gridCol w:w="274"/>
      </w:tblGrid>
      <w:tr w:rsidR="00E62343" w:rsidRPr="00E87748" w14:paraId="614952C8" w14:textId="77777777" w:rsidTr="008052E3">
        <w:trPr>
          <w:gridBefore w:val="1"/>
          <w:wBefore w:w="162" w:type="pct"/>
          <w:trHeight w:val="445"/>
          <w:jc w:val="center"/>
        </w:trPr>
        <w:tc>
          <w:tcPr>
            <w:tcW w:w="4838" w:type="pct"/>
            <w:gridSpan w:val="11"/>
            <w:shd w:val="clear" w:color="auto" w:fill="auto"/>
            <w:vAlign w:val="center"/>
          </w:tcPr>
          <w:p w14:paraId="0BF44ECB" w14:textId="251F6878" w:rsidR="00122FC3" w:rsidRPr="00E87748" w:rsidDel="00E87748" w:rsidRDefault="00122FC3" w:rsidP="00122FC3">
            <w:pPr>
              <w:pStyle w:val="Heading1"/>
              <w:bidi w:val="0"/>
              <w:spacing w:line="480" w:lineRule="auto"/>
              <w:rPr>
                <w:del w:id="0" w:author="Editor" w:date="2023-11-27T12:11:00Z"/>
                <w:rFonts w:ascii="Arial" w:hAnsi="Arial" w:cs="Arial"/>
                <w:b/>
                <w:bCs/>
                <w:sz w:val="22"/>
                <w:szCs w:val="22"/>
                <w:rPrChange w:id="1" w:author="Editor" w:date="2023-11-27T12:12:00Z">
                  <w:rPr>
                    <w:del w:id="2" w:author="Editor" w:date="2023-11-27T12:11:00Z"/>
                    <w:rFonts w:ascii="David" w:hAnsi="David" w:cs="David"/>
                    <w:b/>
                    <w:bCs/>
                    <w:sz w:val="24"/>
                    <w:szCs w:val="24"/>
                  </w:rPr>
                </w:rPrChange>
              </w:rPr>
            </w:pPr>
            <w:commentRangeStart w:id="3"/>
            <w:del w:id="4" w:author="Editor" w:date="2023-11-27T12:11:00Z">
              <w:r w:rsidRPr="00E87748" w:rsidDel="00E87748">
                <w:rPr>
                  <w:rFonts w:ascii="Arial" w:hAnsi="Arial" w:cs="Arial"/>
                  <w:b/>
                  <w:bCs/>
                  <w:sz w:val="22"/>
                  <w:szCs w:val="22"/>
                  <w:rPrChange w:id="5" w:author="Editor" w:date="2023-11-27T12:12:00Z">
                    <w:rPr>
                      <w:rFonts w:ascii="David" w:hAnsi="David" w:cs="David"/>
                      <w:b/>
                      <w:bCs/>
                      <w:sz w:val="24"/>
                      <w:szCs w:val="24"/>
                    </w:rPr>
                  </w:rPrChange>
                </w:rPr>
                <w:delText>Table 1</w:delText>
              </w:r>
            </w:del>
          </w:p>
          <w:p w14:paraId="4F9D516B" w14:textId="30CA62E3" w:rsidR="00E62343" w:rsidRPr="00E87748" w:rsidRDefault="00E87748" w:rsidP="00E87748">
            <w:pPr>
              <w:pStyle w:val="Heading1"/>
              <w:bidi w:val="0"/>
              <w:spacing w:line="480" w:lineRule="auto"/>
              <w:rPr>
                <w:rFonts w:ascii="Arial" w:eastAsia="Calibri" w:hAnsi="Arial" w:cs="Arial"/>
                <w:b/>
                <w:bCs/>
                <w:i/>
                <w:iCs/>
                <w:sz w:val="22"/>
                <w:szCs w:val="22"/>
                <w:rtl/>
                <w:rPrChange w:id="6" w:author="Editor" w:date="2023-11-27T12:12:00Z">
                  <w:rPr>
                    <w:rFonts w:ascii="David" w:eastAsia="Calibri" w:hAnsi="David" w:cs="David"/>
                    <w:b/>
                    <w:bCs/>
                    <w:i/>
                    <w:iCs/>
                    <w:sz w:val="24"/>
                    <w:szCs w:val="24"/>
                    <w:rtl/>
                  </w:rPr>
                </w:rPrChange>
              </w:rPr>
              <w:pPrChange w:id="7" w:author="Editor" w:date="2023-11-27T12:11:00Z">
                <w:pPr>
                  <w:pStyle w:val="Heading1"/>
                  <w:bidi w:val="0"/>
                  <w:spacing w:before="0" w:line="480" w:lineRule="auto"/>
                </w:pPr>
              </w:pPrChange>
            </w:pPr>
            <w:ins w:id="8" w:author="Editor" w:date="2023-11-27T12:11:00Z">
              <w:r w:rsidRPr="00E87748">
                <w:rPr>
                  <w:rFonts w:ascii="Arial" w:hAnsi="Arial" w:cs="Arial"/>
                  <w:b/>
                  <w:bCs/>
                  <w:i/>
                  <w:iCs/>
                  <w:color w:val="auto"/>
                  <w:sz w:val="22"/>
                  <w:szCs w:val="22"/>
                  <w:rPrChange w:id="9" w:author="Editor" w:date="2023-11-27T12:12:00Z">
                    <w:rPr>
                      <w:rFonts w:ascii="David" w:hAnsi="David" w:cs="David"/>
                      <w:b/>
                      <w:bCs/>
                      <w:i/>
                      <w:iCs/>
                      <w:color w:val="auto"/>
                      <w:sz w:val="24"/>
                      <w:szCs w:val="24"/>
                    </w:rPr>
                  </w:rPrChange>
                </w:rPr>
                <w:t>Table</w:t>
              </w:r>
            </w:ins>
            <w:commentRangeEnd w:id="3"/>
            <w:ins w:id="10" w:author="Editor" w:date="2023-11-27T12:13:00Z">
              <w:r>
                <w:rPr>
                  <w:rStyle w:val="CommentReference"/>
                  <w:rFonts w:asciiTheme="minorHAnsi" w:eastAsiaTheme="minorHAnsi" w:hAnsiTheme="minorHAnsi" w:cstheme="minorBidi"/>
                  <w:color w:val="auto"/>
                  <w:kern w:val="2"/>
                  <w14:ligatures w14:val="standardContextual"/>
                </w:rPr>
                <w:commentReference w:id="3"/>
              </w:r>
            </w:ins>
            <w:ins w:id="11" w:author="Editor" w:date="2023-11-27T12:11:00Z">
              <w:r w:rsidRPr="00E87748">
                <w:rPr>
                  <w:rFonts w:ascii="Arial" w:hAnsi="Arial" w:cs="Arial"/>
                  <w:b/>
                  <w:bCs/>
                  <w:i/>
                  <w:iCs/>
                  <w:color w:val="auto"/>
                  <w:sz w:val="22"/>
                  <w:szCs w:val="22"/>
                  <w:rPrChange w:id="12" w:author="Editor" w:date="2023-11-27T12:12:00Z">
                    <w:rPr>
                      <w:rFonts w:ascii="David" w:hAnsi="David" w:cs="David"/>
                      <w:b/>
                      <w:bCs/>
                      <w:i/>
                      <w:iCs/>
                      <w:color w:val="auto"/>
                      <w:sz w:val="24"/>
                      <w:szCs w:val="24"/>
                    </w:rPr>
                  </w:rPrChange>
                </w:rPr>
                <w:t xml:space="preserve"> 1: </w:t>
              </w:r>
            </w:ins>
            <w:ins w:id="13" w:author="Editor" w:date="2023-11-27T10:01:00Z">
              <w:r w:rsidRPr="00E87748">
                <w:rPr>
                  <w:rFonts w:ascii="Arial" w:hAnsi="Arial" w:cs="Arial"/>
                  <w:i/>
                  <w:iCs/>
                  <w:color w:val="auto"/>
                  <w:sz w:val="22"/>
                  <w:szCs w:val="22"/>
                  <w:rPrChange w:id="14" w:author="Editor" w:date="2023-11-27T12:12:00Z">
                    <w:rPr>
                      <w:rFonts w:ascii="David" w:hAnsi="David" w:cs="David"/>
                      <w:i/>
                      <w:iCs/>
                      <w:color w:val="auto"/>
                      <w:sz w:val="24"/>
                      <w:szCs w:val="24"/>
                    </w:rPr>
                  </w:rPrChange>
                </w:rPr>
                <w:t>Participant d</w:t>
              </w:r>
            </w:ins>
            <w:del w:id="15" w:author="Editor" w:date="2023-11-27T10:01:00Z">
              <w:r w:rsidR="00122FC3" w:rsidRPr="00E87748" w:rsidDel="00E87748">
                <w:rPr>
                  <w:rFonts w:ascii="Arial" w:hAnsi="Arial" w:cs="Arial"/>
                  <w:i/>
                  <w:iCs/>
                  <w:color w:val="auto"/>
                  <w:sz w:val="22"/>
                  <w:szCs w:val="22"/>
                  <w:rPrChange w:id="16" w:author="Editor" w:date="2023-11-27T12:12:00Z">
                    <w:rPr>
                      <w:rFonts w:ascii="David" w:hAnsi="David" w:cs="David"/>
                      <w:i/>
                      <w:iCs/>
                      <w:color w:val="auto"/>
                      <w:sz w:val="24"/>
                      <w:szCs w:val="24"/>
                    </w:rPr>
                  </w:rPrChange>
                </w:rPr>
                <w:delText>D</w:delText>
              </w:r>
            </w:del>
            <w:r w:rsidR="00122FC3" w:rsidRPr="00E87748">
              <w:rPr>
                <w:rFonts w:ascii="Arial" w:hAnsi="Arial" w:cs="Arial"/>
                <w:i/>
                <w:iCs/>
                <w:color w:val="auto"/>
                <w:sz w:val="22"/>
                <w:szCs w:val="22"/>
                <w:rPrChange w:id="17" w:author="Editor" w:date="2023-11-27T12:12:00Z">
                  <w:rPr>
                    <w:rFonts w:ascii="David" w:hAnsi="David" w:cs="David"/>
                    <w:i/>
                    <w:iCs/>
                    <w:color w:val="auto"/>
                    <w:sz w:val="24"/>
                    <w:szCs w:val="24"/>
                  </w:rPr>
                </w:rPrChange>
              </w:rPr>
              <w:t>emographic and background characteristics</w:t>
            </w:r>
            <w:del w:id="18" w:author="Editor" w:date="2023-11-27T09:59:00Z">
              <w:r w:rsidR="00122FC3" w:rsidRPr="00E87748" w:rsidDel="00E87748">
                <w:rPr>
                  <w:rFonts w:ascii="Arial" w:hAnsi="Arial" w:cs="Arial"/>
                  <w:i/>
                  <w:iCs/>
                  <w:color w:val="auto"/>
                  <w:sz w:val="22"/>
                  <w:szCs w:val="22"/>
                  <w:rPrChange w:id="19" w:author="Editor" w:date="2023-11-27T12:12:00Z">
                    <w:rPr>
                      <w:rFonts w:ascii="David" w:hAnsi="David" w:cs="David"/>
                      <w:i/>
                      <w:iCs/>
                      <w:color w:val="auto"/>
                      <w:sz w:val="24"/>
                      <w:szCs w:val="24"/>
                    </w:rPr>
                  </w:rPrChange>
                </w:rPr>
                <w:delText xml:space="preserve"> by group</w:delText>
              </w:r>
              <w:r w:rsidR="009031BF" w:rsidRPr="00E87748" w:rsidDel="00E87748">
                <w:rPr>
                  <w:rFonts w:ascii="Arial" w:hAnsi="Arial" w:cs="Arial"/>
                  <w:i/>
                  <w:iCs/>
                  <w:color w:val="auto"/>
                  <w:sz w:val="22"/>
                  <w:szCs w:val="22"/>
                  <w:rPrChange w:id="20" w:author="Editor" w:date="2023-11-27T12:12:00Z">
                    <w:rPr>
                      <w:rFonts w:ascii="David" w:hAnsi="David" w:cs="David"/>
                      <w:i/>
                      <w:iCs/>
                      <w:color w:val="auto"/>
                      <w:sz w:val="24"/>
                      <w:szCs w:val="24"/>
                    </w:rPr>
                  </w:rPrChange>
                </w:rPr>
                <w:delText>s</w:delText>
              </w:r>
              <w:r w:rsidR="00122FC3" w:rsidRPr="00E87748" w:rsidDel="00E87748">
                <w:rPr>
                  <w:rFonts w:ascii="Arial" w:hAnsi="Arial" w:cs="Arial"/>
                  <w:i/>
                  <w:iCs/>
                  <w:color w:val="auto"/>
                  <w:sz w:val="22"/>
                  <w:szCs w:val="22"/>
                  <w:rPrChange w:id="21" w:author="Editor" w:date="2023-11-27T12:12:00Z">
                    <w:rPr>
                      <w:rFonts w:ascii="David" w:hAnsi="David" w:cs="David"/>
                      <w:i/>
                      <w:iCs/>
                      <w:color w:val="auto"/>
                      <w:sz w:val="24"/>
                      <w:szCs w:val="24"/>
                    </w:rPr>
                  </w:rPrChange>
                </w:rPr>
                <w:delText xml:space="preserve"> and statistical comparison</w:delText>
              </w:r>
              <w:r w:rsidR="003A6F12" w:rsidRPr="00E87748" w:rsidDel="00E87748">
                <w:rPr>
                  <w:rFonts w:ascii="Arial" w:eastAsia="Calibri" w:hAnsi="Arial" w:cs="Arial"/>
                  <w:i/>
                  <w:iCs/>
                  <w:color w:val="auto"/>
                  <w:sz w:val="22"/>
                  <w:szCs w:val="22"/>
                  <w:rPrChange w:id="22" w:author="Editor" w:date="2023-11-27T12:12:00Z">
                    <w:rPr>
                      <w:rFonts w:ascii="David" w:eastAsia="Calibri" w:hAnsi="David" w:cs="David"/>
                      <w:i/>
                      <w:iCs/>
                      <w:color w:val="auto"/>
                      <w:sz w:val="24"/>
                      <w:szCs w:val="24"/>
                    </w:rPr>
                  </w:rPrChange>
                </w:rPr>
                <w:delText xml:space="preserve"> </w:delText>
              </w:r>
            </w:del>
            <w:ins w:id="23" w:author="Editor" w:date="2023-11-27T09:59:00Z">
              <w:r w:rsidRPr="00E87748">
                <w:rPr>
                  <w:rFonts w:ascii="Arial" w:hAnsi="Arial" w:cs="Arial"/>
                  <w:i/>
                  <w:iCs/>
                  <w:color w:val="auto"/>
                  <w:sz w:val="22"/>
                  <w:szCs w:val="22"/>
                  <w:rPrChange w:id="24" w:author="Editor" w:date="2023-11-27T12:12:00Z">
                    <w:rPr>
                      <w:rFonts w:ascii="David" w:hAnsi="David" w:cs="David"/>
                      <w:i/>
                      <w:iCs/>
                      <w:color w:val="auto"/>
                      <w:sz w:val="24"/>
                      <w:szCs w:val="24"/>
                    </w:rPr>
                  </w:rPrChange>
                </w:rPr>
                <w:t xml:space="preserve"> </w:t>
              </w:r>
            </w:ins>
            <w:r w:rsidR="003A6F12" w:rsidRPr="00E87748">
              <w:rPr>
                <w:rFonts w:ascii="Arial" w:eastAsia="Calibri" w:hAnsi="Arial" w:cs="Arial"/>
                <w:i/>
                <w:iCs/>
                <w:color w:val="auto"/>
                <w:sz w:val="22"/>
                <w:szCs w:val="22"/>
                <w:rPrChange w:id="25" w:author="Editor" w:date="2023-11-27T12:12:00Z">
                  <w:rPr>
                    <w:rFonts w:ascii="David" w:eastAsia="Calibri" w:hAnsi="David" w:cs="David"/>
                    <w:i/>
                    <w:iCs/>
                    <w:color w:val="auto"/>
                    <w:sz w:val="24"/>
                    <w:szCs w:val="24"/>
                  </w:rPr>
                </w:rPrChange>
              </w:rPr>
              <w:t>(N=58)</w:t>
            </w:r>
          </w:p>
        </w:tc>
      </w:tr>
      <w:tr w:rsidR="00E62D37" w:rsidRPr="00E87748" w14:paraId="164BB6FB" w14:textId="77777777" w:rsidTr="008052E3">
        <w:trPr>
          <w:gridAfter w:val="1"/>
          <w:wAfter w:w="175" w:type="pct"/>
          <w:trHeight w:val="701"/>
          <w:jc w:val="center"/>
        </w:trPr>
        <w:tc>
          <w:tcPr>
            <w:tcW w:w="956" w:type="pct"/>
            <w:gridSpan w:val="2"/>
            <w:tcBorders>
              <w:top w:val="nil"/>
              <w:bottom w:val="nil"/>
            </w:tcBorders>
            <w:shd w:val="clear" w:color="auto" w:fill="auto"/>
            <w:vAlign w:val="center"/>
          </w:tcPr>
          <w:p w14:paraId="451CD278" w14:textId="77777777" w:rsidR="00E62343" w:rsidRPr="00E87748" w:rsidRDefault="00E62343" w:rsidP="00692D15">
            <w:pPr>
              <w:spacing w:line="480" w:lineRule="auto"/>
              <w:jc w:val="both"/>
              <w:rPr>
                <w:rFonts w:ascii="Arial" w:eastAsia="Calibri" w:hAnsi="Arial" w:cs="Arial"/>
                <w:b/>
                <w:bCs/>
                <w:rtl/>
                <w:rPrChange w:id="26" w:author="Editor" w:date="2023-11-27T12:12:00Z">
                  <w:rPr>
                    <w:rFonts w:ascii="David" w:eastAsia="Calibri" w:hAnsi="David" w:cs="David"/>
                    <w:b/>
                    <w:bCs/>
                    <w:sz w:val="24"/>
                    <w:szCs w:val="24"/>
                    <w:rtl/>
                  </w:rPr>
                </w:rPrChange>
              </w:rPr>
            </w:pPr>
          </w:p>
        </w:tc>
        <w:tc>
          <w:tcPr>
            <w:tcW w:w="880" w:type="pct"/>
            <w:gridSpan w:val="2"/>
            <w:tcBorders>
              <w:top w:val="nil"/>
              <w:bottom w:val="nil"/>
            </w:tcBorders>
            <w:shd w:val="clear" w:color="auto" w:fill="auto"/>
            <w:vAlign w:val="center"/>
          </w:tcPr>
          <w:p w14:paraId="7DC31A69" w14:textId="77777777" w:rsidR="00E62343" w:rsidRPr="00E87748" w:rsidRDefault="00E62343" w:rsidP="00692D15">
            <w:pPr>
              <w:spacing w:line="480" w:lineRule="auto"/>
              <w:jc w:val="both"/>
              <w:rPr>
                <w:rFonts w:ascii="Arial" w:eastAsia="Calibri" w:hAnsi="Arial" w:cs="Arial"/>
                <w:b/>
                <w:bCs/>
                <w:rtl/>
                <w:rPrChange w:id="27" w:author="Editor" w:date="2023-11-27T12:12:00Z">
                  <w:rPr>
                    <w:rFonts w:ascii="David" w:eastAsia="Calibri" w:hAnsi="David" w:cs="David"/>
                    <w:b/>
                    <w:bCs/>
                    <w:sz w:val="24"/>
                    <w:szCs w:val="24"/>
                    <w:rtl/>
                  </w:rPr>
                </w:rPrChange>
              </w:rPr>
            </w:pPr>
          </w:p>
        </w:tc>
        <w:tc>
          <w:tcPr>
            <w:tcW w:w="880" w:type="pct"/>
            <w:gridSpan w:val="2"/>
            <w:tcBorders>
              <w:top w:val="nil"/>
              <w:bottom w:val="nil"/>
            </w:tcBorders>
            <w:shd w:val="clear" w:color="auto" w:fill="auto"/>
            <w:vAlign w:val="center"/>
          </w:tcPr>
          <w:p w14:paraId="40D91FA9" w14:textId="77777777" w:rsidR="00E62343" w:rsidRPr="00E87748" w:rsidRDefault="00E62343" w:rsidP="00692D15">
            <w:pPr>
              <w:spacing w:line="480" w:lineRule="auto"/>
              <w:jc w:val="both"/>
              <w:rPr>
                <w:rFonts w:ascii="Arial" w:eastAsia="Calibri" w:hAnsi="Arial" w:cs="Arial"/>
                <w:b/>
                <w:bCs/>
                <w:rPrChange w:id="28" w:author="Editor" w:date="2023-11-27T12:12:00Z">
                  <w:rPr>
                    <w:rFonts w:ascii="David" w:eastAsia="Calibri" w:hAnsi="David" w:cs="David"/>
                    <w:b/>
                    <w:bCs/>
                    <w:sz w:val="24"/>
                    <w:szCs w:val="24"/>
                  </w:rPr>
                </w:rPrChange>
              </w:rPr>
            </w:pPr>
          </w:p>
        </w:tc>
        <w:tc>
          <w:tcPr>
            <w:tcW w:w="880" w:type="pct"/>
            <w:gridSpan w:val="2"/>
            <w:tcBorders>
              <w:top w:val="nil"/>
              <w:bottom w:val="nil"/>
            </w:tcBorders>
            <w:shd w:val="clear" w:color="auto" w:fill="auto"/>
            <w:vAlign w:val="center"/>
          </w:tcPr>
          <w:p w14:paraId="64A0776D" w14:textId="77777777" w:rsidR="00E62343" w:rsidRPr="00E87748" w:rsidRDefault="00E62343" w:rsidP="00692D15">
            <w:pPr>
              <w:spacing w:line="480" w:lineRule="auto"/>
              <w:jc w:val="both"/>
              <w:rPr>
                <w:rFonts w:ascii="Arial" w:eastAsia="Calibri" w:hAnsi="Arial" w:cs="Arial"/>
                <w:b/>
                <w:bCs/>
                <w:rPrChange w:id="29" w:author="Editor" w:date="2023-11-27T12:12:00Z">
                  <w:rPr>
                    <w:rFonts w:ascii="David" w:eastAsia="Calibri" w:hAnsi="David" w:cs="David"/>
                    <w:b/>
                    <w:bCs/>
                    <w:sz w:val="24"/>
                    <w:szCs w:val="24"/>
                  </w:rPr>
                </w:rPrChange>
              </w:rPr>
            </w:pPr>
          </w:p>
        </w:tc>
        <w:tc>
          <w:tcPr>
            <w:tcW w:w="121" w:type="pct"/>
            <w:tcBorders>
              <w:top w:val="nil"/>
              <w:bottom w:val="nil"/>
            </w:tcBorders>
          </w:tcPr>
          <w:p w14:paraId="7B12730D" w14:textId="77777777" w:rsidR="00E62343" w:rsidRPr="00E87748" w:rsidRDefault="00E62343" w:rsidP="00692D15">
            <w:pPr>
              <w:spacing w:line="480" w:lineRule="auto"/>
              <w:jc w:val="both"/>
              <w:rPr>
                <w:rFonts w:ascii="Arial" w:eastAsia="Calibri" w:hAnsi="Arial" w:cs="Arial"/>
                <w:b/>
                <w:bCs/>
                <w:rtl/>
                <w:rPrChange w:id="30" w:author="Editor" w:date="2023-11-27T12:12:00Z">
                  <w:rPr>
                    <w:rFonts w:ascii="David" w:eastAsia="Calibri" w:hAnsi="David" w:cs="David"/>
                    <w:b/>
                    <w:bCs/>
                    <w:sz w:val="24"/>
                    <w:szCs w:val="24"/>
                    <w:rtl/>
                  </w:rPr>
                </w:rPrChange>
              </w:rPr>
            </w:pPr>
          </w:p>
        </w:tc>
        <w:tc>
          <w:tcPr>
            <w:tcW w:w="1108" w:type="pct"/>
            <w:gridSpan w:val="2"/>
            <w:tcBorders>
              <w:top w:val="single" w:sz="4" w:space="0" w:color="auto"/>
              <w:bottom w:val="single" w:sz="4" w:space="0" w:color="auto"/>
            </w:tcBorders>
            <w:shd w:val="clear" w:color="auto" w:fill="auto"/>
            <w:vAlign w:val="center"/>
          </w:tcPr>
          <w:p w14:paraId="33106050" w14:textId="0924D5C8" w:rsidR="00E62343" w:rsidRPr="00E87748" w:rsidRDefault="00E62343" w:rsidP="00692D15">
            <w:pPr>
              <w:spacing w:line="480" w:lineRule="auto"/>
              <w:jc w:val="both"/>
              <w:rPr>
                <w:rFonts w:ascii="Arial" w:eastAsia="Calibri" w:hAnsi="Arial" w:cs="Arial"/>
                <w:b/>
                <w:bCs/>
                <w:i/>
                <w:iCs/>
                <w:rPrChange w:id="31" w:author="Editor" w:date="2023-11-27T12:12:00Z">
                  <w:rPr>
                    <w:rFonts w:ascii="David" w:eastAsia="Calibri" w:hAnsi="David" w:cs="David"/>
                    <w:b/>
                    <w:bCs/>
                    <w:i/>
                    <w:iCs/>
                    <w:sz w:val="24"/>
                    <w:szCs w:val="24"/>
                  </w:rPr>
                </w:rPrChange>
              </w:rPr>
            </w:pPr>
            <w:r w:rsidRPr="00E87748">
              <w:rPr>
                <w:rFonts w:ascii="Arial" w:eastAsia="Calibri" w:hAnsi="Arial" w:cs="Arial"/>
                <w:b/>
                <w:bCs/>
                <w:i/>
                <w:iCs/>
                <w:rPrChange w:id="32" w:author="Editor" w:date="2023-11-27T12:12:00Z">
                  <w:rPr>
                    <w:rFonts w:ascii="David" w:eastAsia="Calibri" w:hAnsi="David" w:cs="David"/>
                    <w:b/>
                    <w:bCs/>
                    <w:i/>
                    <w:iCs/>
                    <w:sz w:val="24"/>
                    <w:szCs w:val="24"/>
                  </w:rPr>
                </w:rPrChange>
              </w:rPr>
              <w:t>Statistical comparison</w:t>
            </w:r>
          </w:p>
        </w:tc>
      </w:tr>
      <w:tr w:rsidR="00E62D37" w:rsidRPr="00E87748" w14:paraId="6312A4DA" w14:textId="77777777" w:rsidTr="008052E3">
        <w:trPr>
          <w:gridAfter w:val="1"/>
          <w:wAfter w:w="175" w:type="pct"/>
          <w:trHeight w:val="701"/>
          <w:jc w:val="center"/>
        </w:trPr>
        <w:tc>
          <w:tcPr>
            <w:tcW w:w="956" w:type="pct"/>
            <w:gridSpan w:val="2"/>
            <w:tcBorders>
              <w:top w:val="nil"/>
              <w:bottom w:val="single" w:sz="4" w:space="0" w:color="auto"/>
            </w:tcBorders>
            <w:shd w:val="clear" w:color="auto" w:fill="auto"/>
            <w:vAlign w:val="center"/>
            <w:hideMark/>
          </w:tcPr>
          <w:p w14:paraId="71B76D75" w14:textId="4549004B" w:rsidR="00E62343" w:rsidRPr="00E87748" w:rsidRDefault="00E62343" w:rsidP="00692D15">
            <w:pPr>
              <w:spacing w:line="480" w:lineRule="auto"/>
              <w:jc w:val="both"/>
              <w:rPr>
                <w:rFonts w:ascii="Arial" w:eastAsia="Calibri" w:hAnsi="Arial" w:cs="Arial"/>
                <w:b/>
                <w:bCs/>
                <w:rtl/>
                <w:rPrChange w:id="33" w:author="Editor" w:date="2023-11-27T12:12:00Z">
                  <w:rPr>
                    <w:rFonts w:ascii="David" w:eastAsia="Calibri" w:hAnsi="David" w:cs="David"/>
                    <w:b/>
                    <w:bCs/>
                    <w:sz w:val="24"/>
                    <w:szCs w:val="24"/>
                    <w:rtl/>
                  </w:rPr>
                </w:rPrChange>
              </w:rPr>
            </w:pPr>
            <w:r w:rsidRPr="00E87748">
              <w:rPr>
                <w:rFonts w:ascii="Arial" w:eastAsia="Calibri" w:hAnsi="Arial" w:cs="Arial"/>
                <w:b/>
                <w:bCs/>
                <w:rPrChange w:id="34" w:author="Editor" w:date="2023-11-27T12:12:00Z">
                  <w:rPr>
                    <w:rFonts w:ascii="David" w:eastAsia="Calibri" w:hAnsi="David" w:cs="David"/>
                    <w:b/>
                    <w:bCs/>
                    <w:sz w:val="24"/>
                    <w:szCs w:val="24"/>
                  </w:rPr>
                </w:rPrChange>
              </w:rPr>
              <w:t>Variant</w:t>
            </w:r>
          </w:p>
        </w:tc>
        <w:tc>
          <w:tcPr>
            <w:tcW w:w="880" w:type="pct"/>
            <w:gridSpan w:val="2"/>
            <w:tcBorders>
              <w:top w:val="nil"/>
              <w:bottom w:val="single" w:sz="4" w:space="0" w:color="auto"/>
            </w:tcBorders>
            <w:shd w:val="clear" w:color="auto" w:fill="auto"/>
            <w:vAlign w:val="center"/>
            <w:hideMark/>
          </w:tcPr>
          <w:p w14:paraId="24EF1D23" w14:textId="30D953FA" w:rsidR="00E62343" w:rsidRPr="00E87748" w:rsidRDefault="00E62D37" w:rsidP="00692D15">
            <w:pPr>
              <w:spacing w:line="480" w:lineRule="auto"/>
              <w:jc w:val="both"/>
              <w:rPr>
                <w:rFonts w:ascii="Arial" w:eastAsia="Calibri" w:hAnsi="Arial" w:cs="Arial"/>
                <w:b/>
                <w:bCs/>
                <w:rPrChange w:id="35" w:author="Editor" w:date="2023-11-27T12:12:00Z">
                  <w:rPr>
                    <w:rFonts w:ascii="David" w:eastAsia="Calibri" w:hAnsi="David" w:cs="David"/>
                    <w:b/>
                    <w:bCs/>
                    <w:sz w:val="24"/>
                    <w:szCs w:val="24"/>
                  </w:rPr>
                </w:rPrChange>
              </w:rPr>
            </w:pPr>
            <w:r w:rsidRPr="00E87748">
              <w:rPr>
                <w:rFonts w:ascii="Arial" w:eastAsia="Calibri" w:hAnsi="Arial" w:cs="Arial"/>
                <w:b/>
                <w:bCs/>
                <w:rPrChange w:id="36" w:author="Editor" w:date="2023-11-27T12:12:00Z">
                  <w:rPr>
                    <w:rFonts w:ascii="David" w:eastAsia="Calibri" w:hAnsi="David" w:cs="David"/>
                    <w:b/>
                    <w:bCs/>
                    <w:sz w:val="24"/>
                    <w:szCs w:val="24"/>
                  </w:rPr>
                </w:rPrChange>
              </w:rPr>
              <w:t>All sample</w:t>
            </w:r>
          </w:p>
          <w:p w14:paraId="043D9678" w14:textId="77777777" w:rsidR="00E62343" w:rsidRPr="00E87748" w:rsidRDefault="00E62343" w:rsidP="00692D15">
            <w:pPr>
              <w:spacing w:line="480" w:lineRule="auto"/>
              <w:jc w:val="both"/>
              <w:rPr>
                <w:rFonts w:ascii="Arial" w:eastAsia="Calibri" w:hAnsi="Arial" w:cs="Arial"/>
                <w:b/>
                <w:bCs/>
                <w:rPrChange w:id="37" w:author="Editor" w:date="2023-11-27T12:12:00Z">
                  <w:rPr>
                    <w:rFonts w:ascii="David" w:eastAsia="Calibri" w:hAnsi="David" w:cs="David"/>
                    <w:b/>
                    <w:bCs/>
                    <w:sz w:val="24"/>
                    <w:szCs w:val="24"/>
                  </w:rPr>
                </w:rPrChange>
              </w:rPr>
            </w:pPr>
            <w:r w:rsidRPr="00E87748">
              <w:rPr>
                <w:rFonts w:ascii="Arial" w:eastAsia="Calibri" w:hAnsi="Arial" w:cs="Arial"/>
                <w:b/>
                <w:bCs/>
                <w:rPrChange w:id="38" w:author="Editor" w:date="2023-11-27T12:12:00Z">
                  <w:rPr>
                    <w:rFonts w:ascii="David" w:eastAsia="Calibri" w:hAnsi="David" w:cs="David"/>
                    <w:b/>
                    <w:bCs/>
                    <w:sz w:val="24"/>
                    <w:szCs w:val="24"/>
                  </w:rPr>
                </w:rPrChange>
              </w:rPr>
              <w:t>(n=58)</w:t>
            </w:r>
          </w:p>
        </w:tc>
        <w:tc>
          <w:tcPr>
            <w:tcW w:w="880" w:type="pct"/>
            <w:gridSpan w:val="2"/>
            <w:tcBorders>
              <w:top w:val="nil"/>
              <w:bottom w:val="single" w:sz="4" w:space="0" w:color="auto"/>
            </w:tcBorders>
            <w:shd w:val="clear" w:color="auto" w:fill="auto"/>
            <w:vAlign w:val="center"/>
            <w:hideMark/>
          </w:tcPr>
          <w:p w14:paraId="49C22966" w14:textId="77777777" w:rsidR="00E62343" w:rsidRPr="00E87748" w:rsidRDefault="00E62343" w:rsidP="00692D15">
            <w:pPr>
              <w:spacing w:line="480" w:lineRule="auto"/>
              <w:jc w:val="both"/>
              <w:rPr>
                <w:rFonts w:ascii="Arial" w:eastAsia="Calibri" w:hAnsi="Arial" w:cs="Arial"/>
                <w:b/>
                <w:bCs/>
                <w:rPrChange w:id="39" w:author="Editor" w:date="2023-11-27T12:12:00Z">
                  <w:rPr>
                    <w:rFonts w:ascii="David" w:eastAsia="Calibri" w:hAnsi="David" w:cs="David"/>
                    <w:b/>
                    <w:bCs/>
                    <w:sz w:val="24"/>
                    <w:szCs w:val="24"/>
                  </w:rPr>
                </w:rPrChange>
              </w:rPr>
            </w:pPr>
            <w:commentRangeStart w:id="40"/>
            <w:r w:rsidRPr="00E87748">
              <w:rPr>
                <w:rFonts w:ascii="Arial" w:eastAsia="Calibri" w:hAnsi="Arial" w:cs="Arial"/>
                <w:b/>
                <w:bCs/>
                <w:rPrChange w:id="41" w:author="Editor" w:date="2023-11-27T12:12:00Z">
                  <w:rPr>
                    <w:rFonts w:ascii="David" w:eastAsia="Calibri" w:hAnsi="David" w:cs="David"/>
                    <w:b/>
                    <w:bCs/>
                    <w:sz w:val="24"/>
                    <w:szCs w:val="24"/>
                  </w:rPr>
                </w:rPrChange>
              </w:rPr>
              <w:t>TYP</w:t>
            </w:r>
            <w:commentRangeEnd w:id="40"/>
            <w:r w:rsidR="00E87748" w:rsidRPr="00E87748">
              <w:rPr>
                <w:rStyle w:val="CommentReference"/>
                <w:rFonts w:ascii="Arial" w:hAnsi="Arial" w:cs="Arial"/>
                <w:kern w:val="2"/>
                <w:sz w:val="22"/>
                <w:szCs w:val="22"/>
                <w14:ligatures w14:val="standardContextual"/>
                <w:rPrChange w:id="42" w:author="Editor" w:date="2023-11-27T12:12:00Z">
                  <w:rPr>
                    <w:rStyle w:val="CommentReference"/>
                    <w:kern w:val="2"/>
                    <w14:ligatures w14:val="standardContextual"/>
                  </w:rPr>
                </w:rPrChange>
              </w:rPr>
              <w:commentReference w:id="40"/>
            </w:r>
          </w:p>
          <w:p w14:paraId="38BB038C" w14:textId="77777777" w:rsidR="00E62343" w:rsidRPr="00E87748" w:rsidRDefault="00E62343" w:rsidP="00692D15">
            <w:pPr>
              <w:spacing w:line="480" w:lineRule="auto"/>
              <w:jc w:val="both"/>
              <w:rPr>
                <w:rFonts w:ascii="Arial" w:eastAsia="Calibri" w:hAnsi="Arial" w:cs="Arial"/>
                <w:b/>
                <w:bCs/>
                <w:rPrChange w:id="43" w:author="Editor" w:date="2023-11-27T12:12:00Z">
                  <w:rPr>
                    <w:rFonts w:ascii="David" w:eastAsia="Calibri" w:hAnsi="David" w:cs="David"/>
                    <w:b/>
                    <w:bCs/>
                    <w:sz w:val="24"/>
                    <w:szCs w:val="24"/>
                  </w:rPr>
                </w:rPrChange>
              </w:rPr>
            </w:pPr>
            <w:r w:rsidRPr="00E87748">
              <w:rPr>
                <w:rFonts w:ascii="Arial" w:eastAsia="Calibri" w:hAnsi="Arial" w:cs="Arial"/>
                <w:b/>
                <w:bCs/>
                <w:rPrChange w:id="44" w:author="Editor" w:date="2023-11-27T12:12:00Z">
                  <w:rPr>
                    <w:rFonts w:ascii="David" w:eastAsia="Calibri" w:hAnsi="David" w:cs="David"/>
                    <w:b/>
                    <w:bCs/>
                    <w:sz w:val="24"/>
                    <w:szCs w:val="24"/>
                  </w:rPr>
                </w:rPrChange>
              </w:rPr>
              <w:t>(n=30)</w:t>
            </w:r>
          </w:p>
        </w:tc>
        <w:tc>
          <w:tcPr>
            <w:tcW w:w="880" w:type="pct"/>
            <w:gridSpan w:val="2"/>
            <w:tcBorders>
              <w:top w:val="nil"/>
              <w:bottom w:val="single" w:sz="4" w:space="0" w:color="auto"/>
            </w:tcBorders>
            <w:shd w:val="clear" w:color="auto" w:fill="auto"/>
            <w:vAlign w:val="center"/>
            <w:hideMark/>
          </w:tcPr>
          <w:p w14:paraId="7983F55C" w14:textId="77777777" w:rsidR="00E62343" w:rsidRPr="00E87748" w:rsidRDefault="00E62343" w:rsidP="00692D15">
            <w:pPr>
              <w:spacing w:line="480" w:lineRule="auto"/>
              <w:jc w:val="both"/>
              <w:rPr>
                <w:rFonts w:ascii="Arial" w:eastAsia="Calibri" w:hAnsi="Arial" w:cs="Arial"/>
                <w:b/>
                <w:bCs/>
                <w:rPrChange w:id="45" w:author="Editor" w:date="2023-11-27T12:12:00Z">
                  <w:rPr>
                    <w:rFonts w:ascii="David" w:eastAsia="Calibri" w:hAnsi="David" w:cs="David"/>
                    <w:b/>
                    <w:bCs/>
                    <w:sz w:val="24"/>
                    <w:szCs w:val="24"/>
                  </w:rPr>
                </w:rPrChange>
              </w:rPr>
            </w:pPr>
            <w:r w:rsidRPr="00E87748">
              <w:rPr>
                <w:rFonts w:ascii="Arial" w:eastAsia="Calibri" w:hAnsi="Arial" w:cs="Arial"/>
                <w:b/>
                <w:bCs/>
                <w:rPrChange w:id="46" w:author="Editor" w:date="2023-11-27T12:12:00Z">
                  <w:rPr>
                    <w:rFonts w:ascii="David" w:eastAsia="Calibri" w:hAnsi="David" w:cs="David"/>
                    <w:b/>
                    <w:bCs/>
                    <w:sz w:val="24"/>
                    <w:szCs w:val="24"/>
                  </w:rPr>
                </w:rPrChange>
              </w:rPr>
              <w:t>ASD</w:t>
            </w:r>
          </w:p>
          <w:p w14:paraId="5668D304" w14:textId="77777777" w:rsidR="00E62343" w:rsidRPr="00E87748" w:rsidRDefault="00E62343" w:rsidP="00692D15">
            <w:pPr>
              <w:spacing w:line="480" w:lineRule="auto"/>
              <w:jc w:val="both"/>
              <w:rPr>
                <w:rFonts w:ascii="Arial" w:eastAsia="Calibri" w:hAnsi="Arial" w:cs="Arial"/>
                <w:b/>
                <w:bCs/>
                <w:rPrChange w:id="47" w:author="Editor" w:date="2023-11-27T12:12:00Z">
                  <w:rPr>
                    <w:rFonts w:ascii="David" w:eastAsia="Calibri" w:hAnsi="David" w:cs="David"/>
                    <w:b/>
                    <w:bCs/>
                    <w:sz w:val="24"/>
                    <w:szCs w:val="24"/>
                  </w:rPr>
                </w:rPrChange>
              </w:rPr>
            </w:pPr>
            <w:r w:rsidRPr="00E87748">
              <w:rPr>
                <w:rFonts w:ascii="Arial" w:eastAsia="Calibri" w:hAnsi="Arial" w:cs="Arial"/>
                <w:b/>
                <w:bCs/>
                <w:rPrChange w:id="48" w:author="Editor" w:date="2023-11-27T12:12:00Z">
                  <w:rPr>
                    <w:rFonts w:ascii="David" w:eastAsia="Calibri" w:hAnsi="David" w:cs="David"/>
                    <w:b/>
                    <w:bCs/>
                    <w:sz w:val="24"/>
                    <w:szCs w:val="24"/>
                  </w:rPr>
                </w:rPrChange>
              </w:rPr>
              <w:t>(n=28)</w:t>
            </w:r>
          </w:p>
        </w:tc>
        <w:tc>
          <w:tcPr>
            <w:tcW w:w="121" w:type="pct"/>
            <w:tcBorders>
              <w:top w:val="nil"/>
              <w:bottom w:val="single" w:sz="4" w:space="0" w:color="auto"/>
            </w:tcBorders>
          </w:tcPr>
          <w:p w14:paraId="0E741F64" w14:textId="77777777" w:rsidR="00E62343" w:rsidRPr="00E87748" w:rsidRDefault="00E62343" w:rsidP="00692D15">
            <w:pPr>
              <w:spacing w:line="480" w:lineRule="auto"/>
              <w:jc w:val="both"/>
              <w:rPr>
                <w:rFonts w:ascii="Arial" w:eastAsia="Calibri" w:hAnsi="Arial" w:cs="Arial"/>
                <w:b/>
                <w:bCs/>
                <w:rtl/>
                <w:rPrChange w:id="49" w:author="Editor" w:date="2023-11-27T12:12:00Z">
                  <w:rPr>
                    <w:rFonts w:ascii="David" w:eastAsia="Calibri" w:hAnsi="David" w:cs="David"/>
                    <w:b/>
                    <w:bCs/>
                    <w:sz w:val="24"/>
                    <w:szCs w:val="24"/>
                    <w:rtl/>
                  </w:rPr>
                </w:rPrChange>
              </w:rPr>
            </w:pPr>
          </w:p>
        </w:tc>
        <w:tc>
          <w:tcPr>
            <w:tcW w:w="724" w:type="pct"/>
            <w:tcBorders>
              <w:top w:val="single" w:sz="4" w:space="0" w:color="auto"/>
              <w:bottom w:val="single" w:sz="4" w:space="0" w:color="auto"/>
            </w:tcBorders>
            <w:shd w:val="clear" w:color="auto" w:fill="auto"/>
            <w:vAlign w:val="center"/>
          </w:tcPr>
          <w:p w14:paraId="17E4F820" w14:textId="5F066FEF" w:rsidR="00E62343" w:rsidRPr="00E87748" w:rsidRDefault="00E62343" w:rsidP="00692D15">
            <w:pPr>
              <w:spacing w:line="480" w:lineRule="auto"/>
              <w:jc w:val="both"/>
              <w:rPr>
                <w:rFonts w:ascii="Arial" w:eastAsia="Calibri" w:hAnsi="Arial" w:cs="Arial"/>
                <w:b/>
                <w:bCs/>
                <w:i/>
                <w:iCs/>
                <w:rPrChange w:id="50" w:author="Editor" w:date="2023-11-27T12:12:00Z">
                  <w:rPr>
                    <w:rFonts w:ascii="David" w:eastAsia="Calibri" w:hAnsi="David" w:cs="David"/>
                    <w:b/>
                    <w:bCs/>
                    <w:i/>
                    <w:iCs/>
                    <w:sz w:val="24"/>
                    <w:szCs w:val="24"/>
                  </w:rPr>
                </w:rPrChange>
              </w:rPr>
            </w:pPr>
            <w:r w:rsidRPr="00E87748">
              <w:rPr>
                <w:rFonts w:ascii="Arial" w:eastAsia="Calibri" w:hAnsi="Arial" w:cs="Arial"/>
                <w:b/>
                <w:bCs/>
                <w:i/>
                <w:iCs/>
                <w:rPrChange w:id="51" w:author="Editor" w:date="2023-11-27T12:12:00Z">
                  <w:rPr>
                    <w:rFonts w:ascii="David" w:eastAsia="Calibri" w:hAnsi="David" w:cs="David"/>
                    <w:b/>
                    <w:bCs/>
                    <w:i/>
                    <w:iCs/>
                    <w:sz w:val="24"/>
                    <w:szCs w:val="24"/>
                  </w:rPr>
                </w:rPrChange>
              </w:rPr>
              <w:t>Statistic</w:t>
            </w:r>
          </w:p>
        </w:tc>
        <w:tc>
          <w:tcPr>
            <w:tcW w:w="384" w:type="pct"/>
            <w:tcBorders>
              <w:top w:val="single" w:sz="4" w:space="0" w:color="auto"/>
              <w:bottom w:val="single" w:sz="4" w:space="0" w:color="auto"/>
            </w:tcBorders>
            <w:vAlign w:val="center"/>
          </w:tcPr>
          <w:p w14:paraId="460FB153" w14:textId="77777777" w:rsidR="00E62343" w:rsidRPr="00E87748" w:rsidRDefault="00E62343" w:rsidP="00692D15">
            <w:pPr>
              <w:spacing w:line="480" w:lineRule="auto"/>
              <w:jc w:val="both"/>
              <w:rPr>
                <w:rFonts w:ascii="Arial" w:eastAsia="Calibri" w:hAnsi="Arial" w:cs="Arial"/>
                <w:b/>
                <w:bCs/>
                <w:i/>
                <w:iCs/>
                <w:rPrChange w:id="52" w:author="Editor" w:date="2023-11-27T12:12:00Z">
                  <w:rPr>
                    <w:rFonts w:ascii="David" w:eastAsia="Calibri" w:hAnsi="David" w:cs="David"/>
                    <w:b/>
                    <w:bCs/>
                    <w:i/>
                    <w:iCs/>
                    <w:sz w:val="24"/>
                    <w:szCs w:val="24"/>
                  </w:rPr>
                </w:rPrChange>
              </w:rPr>
            </w:pPr>
            <w:r w:rsidRPr="00E87748">
              <w:rPr>
                <w:rFonts w:ascii="Arial" w:eastAsia="Calibri" w:hAnsi="Arial" w:cs="Arial"/>
                <w:b/>
                <w:bCs/>
                <w:i/>
                <w:iCs/>
                <w:rPrChange w:id="53" w:author="Editor" w:date="2023-11-27T12:12:00Z">
                  <w:rPr>
                    <w:rFonts w:ascii="David" w:eastAsia="Calibri" w:hAnsi="David" w:cs="David"/>
                    <w:b/>
                    <w:bCs/>
                    <w:i/>
                    <w:iCs/>
                    <w:sz w:val="24"/>
                    <w:szCs w:val="24"/>
                  </w:rPr>
                </w:rPrChange>
              </w:rPr>
              <w:t>p</w:t>
            </w:r>
          </w:p>
        </w:tc>
      </w:tr>
      <w:tr w:rsidR="00E62D37" w:rsidRPr="00E87748" w14:paraId="1E0FE6AA" w14:textId="77777777" w:rsidTr="008052E3">
        <w:trPr>
          <w:gridAfter w:val="1"/>
          <w:wAfter w:w="175" w:type="pct"/>
          <w:trHeight w:val="445"/>
          <w:jc w:val="center"/>
        </w:trPr>
        <w:tc>
          <w:tcPr>
            <w:tcW w:w="956" w:type="pct"/>
            <w:gridSpan w:val="2"/>
            <w:tcBorders>
              <w:top w:val="single" w:sz="4" w:space="0" w:color="auto"/>
            </w:tcBorders>
            <w:shd w:val="clear" w:color="auto" w:fill="auto"/>
            <w:vAlign w:val="center"/>
            <w:hideMark/>
          </w:tcPr>
          <w:p w14:paraId="5D4B2805" w14:textId="0181E028" w:rsidR="00E62343" w:rsidRPr="00E87748" w:rsidRDefault="00E62343" w:rsidP="00692D15">
            <w:pPr>
              <w:spacing w:line="480" w:lineRule="auto"/>
              <w:jc w:val="both"/>
              <w:rPr>
                <w:rFonts w:ascii="Arial" w:eastAsia="Calibri" w:hAnsi="Arial" w:cs="Arial"/>
                <w:b/>
                <w:bCs/>
                <w:rtl/>
                <w:rPrChange w:id="54" w:author="Editor" w:date="2023-11-27T12:12:00Z">
                  <w:rPr>
                    <w:rFonts w:ascii="David" w:eastAsia="Calibri" w:hAnsi="David" w:cs="David"/>
                    <w:b/>
                    <w:bCs/>
                    <w:sz w:val="24"/>
                    <w:szCs w:val="24"/>
                    <w:rtl/>
                  </w:rPr>
                </w:rPrChange>
              </w:rPr>
            </w:pPr>
            <w:r w:rsidRPr="00E87748">
              <w:rPr>
                <w:rFonts w:ascii="Arial" w:eastAsia="Calibri" w:hAnsi="Arial" w:cs="Arial"/>
                <w:b/>
                <w:bCs/>
                <w:rPrChange w:id="55" w:author="Editor" w:date="2023-11-27T12:12:00Z">
                  <w:rPr>
                    <w:rFonts w:ascii="David" w:eastAsia="Calibri" w:hAnsi="David" w:cs="David"/>
                    <w:b/>
                    <w:bCs/>
                    <w:sz w:val="24"/>
                    <w:szCs w:val="24"/>
                  </w:rPr>
                </w:rPrChange>
              </w:rPr>
              <w:t>Gende</w:t>
            </w:r>
            <w:r w:rsidR="00E62D37" w:rsidRPr="00E87748">
              <w:rPr>
                <w:rFonts w:ascii="Arial" w:eastAsia="Calibri" w:hAnsi="Arial" w:cs="Arial"/>
                <w:b/>
                <w:bCs/>
                <w:rPrChange w:id="56" w:author="Editor" w:date="2023-11-27T12:12:00Z">
                  <w:rPr>
                    <w:rFonts w:ascii="David" w:eastAsia="Calibri" w:hAnsi="David" w:cs="David"/>
                    <w:b/>
                    <w:bCs/>
                    <w:sz w:val="24"/>
                    <w:szCs w:val="24"/>
                  </w:rPr>
                </w:rPrChange>
              </w:rPr>
              <w:t>r</w:t>
            </w:r>
            <w:r w:rsidR="00D57C57" w:rsidRPr="00E87748">
              <w:rPr>
                <w:rFonts w:ascii="Arial" w:eastAsia="Calibri" w:hAnsi="Arial" w:cs="Arial"/>
                <w:b/>
                <w:bCs/>
                <w:rPrChange w:id="57" w:author="Editor" w:date="2023-11-27T12:12:00Z">
                  <w:rPr>
                    <w:rFonts w:ascii="David" w:eastAsia="Calibri" w:hAnsi="David" w:cs="David"/>
                    <w:b/>
                    <w:bCs/>
                    <w:sz w:val="24"/>
                    <w:szCs w:val="24"/>
                  </w:rPr>
                </w:rPrChange>
              </w:rPr>
              <w:t>, N</w:t>
            </w:r>
            <w:r w:rsidR="00122FC3" w:rsidRPr="00E87748">
              <w:rPr>
                <w:rFonts w:ascii="Arial" w:eastAsia="Calibri" w:hAnsi="Arial" w:cs="Arial"/>
                <w:b/>
                <w:bCs/>
                <w:rPrChange w:id="58" w:author="Editor" w:date="2023-11-27T12:12:00Z">
                  <w:rPr>
                    <w:rFonts w:ascii="David" w:eastAsia="Calibri" w:hAnsi="David" w:cs="David"/>
                    <w:b/>
                    <w:bCs/>
                    <w:sz w:val="24"/>
                    <w:szCs w:val="24"/>
                  </w:rPr>
                </w:rPrChange>
              </w:rPr>
              <w:t xml:space="preserve"> </w:t>
            </w:r>
            <w:r w:rsidR="00D57C57" w:rsidRPr="00E87748">
              <w:rPr>
                <w:rFonts w:ascii="Arial" w:eastAsia="Calibri" w:hAnsi="Arial" w:cs="Arial"/>
                <w:b/>
                <w:bCs/>
                <w:rPrChange w:id="59" w:author="Editor" w:date="2023-11-27T12:12:00Z">
                  <w:rPr>
                    <w:rFonts w:ascii="David" w:eastAsia="Calibri" w:hAnsi="David" w:cs="David"/>
                    <w:b/>
                    <w:bCs/>
                    <w:sz w:val="24"/>
                    <w:szCs w:val="24"/>
                  </w:rPr>
                </w:rPrChange>
              </w:rPr>
              <w:t>(%)</w:t>
            </w:r>
          </w:p>
        </w:tc>
        <w:tc>
          <w:tcPr>
            <w:tcW w:w="384" w:type="pct"/>
            <w:tcBorders>
              <w:top w:val="single" w:sz="4" w:space="0" w:color="auto"/>
            </w:tcBorders>
            <w:shd w:val="clear" w:color="auto" w:fill="auto"/>
            <w:vAlign w:val="center"/>
          </w:tcPr>
          <w:p w14:paraId="274B2614" w14:textId="77777777" w:rsidR="00E62343" w:rsidRPr="00E87748" w:rsidRDefault="00E62343" w:rsidP="00692D15">
            <w:pPr>
              <w:spacing w:line="480" w:lineRule="auto"/>
              <w:jc w:val="both"/>
              <w:rPr>
                <w:rFonts w:ascii="Arial" w:eastAsia="Calibri" w:hAnsi="Arial" w:cs="Arial"/>
                <w:b/>
                <w:bCs/>
                <w:rtl/>
                <w:rPrChange w:id="60" w:author="Editor" w:date="2023-11-27T12:12:00Z">
                  <w:rPr>
                    <w:rFonts w:ascii="David" w:eastAsia="Calibri" w:hAnsi="David" w:cs="David"/>
                    <w:b/>
                    <w:bCs/>
                    <w:sz w:val="24"/>
                    <w:szCs w:val="24"/>
                    <w:rtl/>
                  </w:rPr>
                </w:rPrChange>
              </w:rPr>
            </w:pPr>
          </w:p>
        </w:tc>
        <w:tc>
          <w:tcPr>
            <w:tcW w:w="496" w:type="pct"/>
            <w:tcBorders>
              <w:top w:val="single" w:sz="4" w:space="0" w:color="auto"/>
            </w:tcBorders>
            <w:shd w:val="clear" w:color="auto" w:fill="auto"/>
            <w:vAlign w:val="center"/>
          </w:tcPr>
          <w:p w14:paraId="09009414" w14:textId="77777777" w:rsidR="00E62343" w:rsidRPr="00E87748" w:rsidRDefault="00E62343" w:rsidP="00692D15">
            <w:pPr>
              <w:spacing w:line="480" w:lineRule="auto"/>
              <w:jc w:val="both"/>
              <w:rPr>
                <w:rFonts w:ascii="Arial" w:eastAsia="Calibri" w:hAnsi="Arial" w:cs="Arial"/>
                <w:b/>
                <w:bCs/>
                <w:rtl/>
                <w:rPrChange w:id="61" w:author="Editor" w:date="2023-11-27T12:12:00Z">
                  <w:rPr>
                    <w:rFonts w:ascii="David" w:eastAsia="Calibri" w:hAnsi="David" w:cs="David"/>
                    <w:b/>
                    <w:bCs/>
                    <w:sz w:val="24"/>
                    <w:szCs w:val="24"/>
                    <w:rtl/>
                  </w:rPr>
                </w:rPrChange>
              </w:rPr>
            </w:pPr>
          </w:p>
        </w:tc>
        <w:tc>
          <w:tcPr>
            <w:tcW w:w="384" w:type="pct"/>
            <w:tcBorders>
              <w:top w:val="single" w:sz="4" w:space="0" w:color="auto"/>
            </w:tcBorders>
            <w:shd w:val="clear" w:color="auto" w:fill="auto"/>
            <w:vAlign w:val="center"/>
          </w:tcPr>
          <w:p w14:paraId="763D6954" w14:textId="77777777" w:rsidR="00E62343" w:rsidRPr="00E87748" w:rsidRDefault="00E62343" w:rsidP="00692D15">
            <w:pPr>
              <w:spacing w:line="480" w:lineRule="auto"/>
              <w:jc w:val="both"/>
              <w:rPr>
                <w:rFonts w:ascii="Arial" w:eastAsia="Calibri" w:hAnsi="Arial" w:cs="Arial"/>
                <w:b/>
                <w:bCs/>
                <w:rtl/>
                <w:rPrChange w:id="62" w:author="Editor" w:date="2023-11-27T12:12:00Z">
                  <w:rPr>
                    <w:rFonts w:ascii="David" w:eastAsia="Calibri" w:hAnsi="David" w:cs="David"/>
                    <w:b/>
                    <w:bCs/>
                    <w:sz w:val="24"/>
                    <w:szCs w:val="24"/>
                    <w:rtl/>
                  </w:rPr>
                </w:rPrChange>
              </w:rPr>
            </w:pPr>
          </w:p>
        </w:tc>
        <w:tc>
          <w:tcPr>
            <w:tcW w:w="496" w:type="pct"/>
            <w:tcBorders>
              <w:top w:val="single" w:sz="4" w:space="0" w:color="auto"/>
            </w:tcBorders>
            <w:shd w:val="clear" w:color="auto" w:fill="auto"/>
            <w:vAlign w:val="center"/>
          </w:tcPr>
          <w:p w14:paraId="2CFE9FD9" w14:textId="77777777" w:rsidR="00E62343" w:rsidRPr="00E87748" w:rsidRDefault="00E62343" w:rsidP="00692D15">
            <w:pPr>
              <w:spacing w:line="480" w:lineRule="auto"/>
              <w:jc w:val="both"/>
              <w:rPr>
                <w:rFonts w:ascii="Arial" w:eastAsia="Calibri" w:hAnsi="Arial" w:cs="Arial"/>
                <w:b/>
                <w:bCs/>
                <w:rtl/>
                <w:rPrChange w:id="63" w:author="Editor" w:date="2023-11-27T12:12:00Z">
                  <w:rPr>
                    <w:rFonts w:ascii="David" w:eastAsia="Calibri" w:hAnsi="David" w:cs="David"/>
                    <w:b/>
                    <w:bCs/>
                    <w:sz w:val="24"/>
                    <w:szCs w:val="24"/>
                    <w:rtl/>
                  </w:rPr>
                </w:rPrChange>
              </w:rPr>
            </w:pPr>
          </w:p>
        </w:tc>
        <w:tc>
          <w:tcPr>
            <w:tcW w:w="384" w:type="pct"/>
            <w:tcBorders>
              <w:top w:val="single" w:sz="4" w:space="0" w:color="auto"/>
            </w:tcBorders>
            <w:shd w:val="clear" w:color="auto" w:fill="auto"/>
            <w:vAlign w:val="center"/>
          </w:tcPr>
          <w:p w14:paraId="3F4703B3" w14:textId="77777777" w:rsidR="00E62343" w:rsidRPr="00E87748" w:rsidRDefault="00E62343" w:rsidP="00692D15">
            <w:pPr>
              <w:spacing w:line="480" w:lineRule="auto"/>
              <w:jc w:val="both"/>
              <w:rPr>
                <w:rFonts w:ascii="Arial" w:eastAsia="Calibri" w:hAnsi="Arial" w:cs="Arial"/>
                <w:b/>
                <w:bCs/>
                <w:rtl/>
                <w:rPrChange w:id="64" w:author="Editor" w:date="2023-11-27T12:12:00Z">
                  <w:rPr>
                    <w:rFonts w:ascii="David" w:eastAsia="Calibri" w:hAnsi="David" w:cs="David"/>
                    <w:b/>
                    <w:bCs/>
                    <w:sz w:val="24"/>
                    <w:szCs w:val="24"/>
                    <w:rtl/>
                  </w:rPr>
                </w:rPrChange>
              </w:rPr>
            </w:pPr>
          </w:p>
        </w:tc>
        <w:tc>
          <w:tcPr>
            <w:tcW w:w="496" w:type="pct"/>
            <w:tcBorders>
              <w:top w:val="single" w:sz="4" w:space="0" w:color="auto"/>
            </w:tcBorders>
            <w:shd w:val="clear" w:color="auto" w:fill="auto"/>
            <w:vAlign w:val="center"/>
          </w:tcPr>
          <w:p w14:paraId="2265C8E4" w14:textId="77777777" w:rsidR="00E62343" w:rsidRPr="00E87748" w:rsidRDefault="00E62343" w:rsidP="00692D15">
            <w:pPr>
              <w:spacing w:line="480" w:lineRule="auto"/>
              <w:jc w:val="both"/>
              <w:rPr>
                <w:rFonts w:ascii="Arial" w:eastAsia="Calibri" w:hAnsi="Arial" w:cs="Arial"/>
                <w:b/>
                <w:bCs/>
                <w:rtl/>
                <w:rPrChange w:id="65" w:author="Editor" w:date="2023-11-27T12:12:00Z">
                  <w:rPr>
                    <w:rFonts w:ascii="David" w:eastAsia="Calibri" w:hAnsi="David" w:cs="David"/>
                    <w:b/>
                    <w:bCs/>
                    <w:sz w:val="24"/>
                    <w:szCs w:val="24"/>
                    <w:rtl/>
                  </w:rPr>
                </w:rPrChange>
              </w:rPr>
            </w:pPr>
          </w:p>
        </w:tc>
        <w:tc>
          <w:tcPr>
            <w:tcW w:w="121" w:type="pct"/>
            <w:tcBorders>
              <w:top w:val="single" w:sz="4" w:space="0" w:color="auto"/>
            </w:tcBorders>
          </w:tcPr>
          <w:p w14:paraId="35D884A8" w14:textId="77777777" w:rsidR="00E62343" w:rsidRPr="00E87748" w:rsidRDefault="00E62343" w:rsidP="00692D15">
            <w:pPr>
              <w:spacing w:line="480" w:lineRule="auto"/>
              <w:jc w:val="both"/>
              <w:rPr>
                <w:rFonts w:ascii="Arial" w:eastAsia="Calibri" w:hAnsi="Arial" w:cs="Arial"/>
                <w:i/>
                <w:rPrChange w:id="66" w:author="Editor" w:date="2023-11-27T12:12:00Z">
                  <w:rPr>
                    <w:rFonts w:ascii="David" w:eastAsia="Calibri" w:hAnsi="David" w:cs="David"/>
                    <w:i/>
                    <w:sz w:val="24"/>
                    <w:szCs w:val="24"/>
                  </w:rPr>
                </w:rPrChange>
              </w:rPr>
            </w:pPr>
          </w:p>
        </w:tc>
        <w:tc>
          <w:tcPr>
            <w:tcW w:w="724" w:type="pct"/>
            <w:tcBorders>
              <w:top w:val="single" w:sz="4" w:space="0" w:color="auto"/>
            </w:tcBorders>
            <w:shd w:val="clear" w:color="auto" w:fill="auto"/>
            <w:vAlign w:val="center"/>
            <w:hideMark/>
          </w:tcPr>
          <w:p w14:paraId="4E65F2DA" w14:textId="77777777" w:rsidR="00E62343" w:rsidRPr="00E87748" w:rsidRDefault="00E62343" w:rsidP="00692D15">
            <w:pPr>
              <w:spacing w:line="480" w:lineRule="auto"/>
              <w:jc w:val="both"/>
              <w:rPr>
                <w:rFonts w:ascii="Arial" w:eastAsia="Calibri" w:hAnsi="Arial" w:cs="Arial"/>
                <w:bCs/>
                <w:iCs/>
                <w:rPrChange w:id="67" w:author="Editor" w:date="2023-11-27T12:12:00Z">
                  <w:rPr>
                    <w:rFonts w:ascii="David" w:eastAsia="Calibri" w:hAnsi="David" w:cs="David"/>
                    <w:bCs/>
                    <w:iCs/>
                    <w:sz w:val="24"/>
                    <w:szCs w:val="24"/>
                  </w:rPr>
                </w:rPrChange>
              </w:rPr>
            </w:pPr>
            <m:oMath>
              <m:r>
                <m:rPr>
                  <m:scr m:val="script"/>
                  <m:sty m:val="p"/>
                </m:rPr>
                <w:rPr>
                  <w:rFonts w:ascii="Cambria Math" w:eastAsia="Calibri" w:hAnsi="Cambria Math" w:cs="Arial"/>
                  <w:rPrChange w:id="68" w:author="Editor" w:date="2023-11-27T12:12:00Z">
                    <w:rPr>
                      <w:rFonts w:ascii="Cambria Math" w:eastAsia="Calibri" w:hAnsi="Cambria Math" w:cs="Arial"/>
                      <w:sz w:val="24"/>
                      <w:szCs w:val="24"/>
                    </w:rPr>
                  </w:rPrChange>
                </w:rPr>
                <m:t>X</m:t>
              </m:r>
            </m:oMath>
            <w:r w:rsidRPr="00E87748">
              <w:rPr>
                <w:rFonts w:ascii="Arial" w:eastAsia="Calibri" w:hAnsi="Arial" w:cs="Arial"/>
                <w:bCs/>
                <w:iCs/>
                <w:vertAlign w:val="superscript"/>
                <w:rPrChange w:id="69" w:author="Editor" w:date="2023-11-27T12:12:00Z">
                  <w:rPr>
                    <w:rFonts w:ascii="David" w:eastAsia="Calibri" w:hAnsi="David" w:cs="David"/>
                    <w:bCs/>
                    <w:iCs/>
                    <w:sz w:val="24"/>
                    <w:szCs w:val="24"/>
                    <w:vertAlign w:val="superscript"/>
                  </w:rPr>
                </w:rPrChange>
              </w:rPr>
              <w:t>2</w:t>
            </w:r>
            <w:r w:rsidRPr="00E87748">
              <w:rPr>
                <w:rFonts w:ascii="Arial" w:eastAsia="Calibri" w:hAnsi="Arial" w:cs="Arial"/>
                <w:bCs/>
                <w:iCs/>
                <w:rPrChange w:id="70" w:author="Editor" w:date="2023-11-27T12:12:00Z">
                  <w:rPr>
                    <w:rFonts w:ascii="David" w:eastAsia="Calibri" w:hAnsi="David" w:cs="David"/>
                    <w:bCs/>
                    <w:iCs/>
                    <w:sz w:val="24"/>
                    <w:szCs w:val="24"/>
                  </w:rPr>
                </w:rPrChange>
              </w:rPr>
              <w:t xml:space="preserve"> (1) = 0.10</w:t>
            </w:r>
          </w:p>
        </w:tc>
        <w:tc>
          <w:tcPr>
            <w:tcW w:w="384" w:type="pct"/>
            <w:tcBorders>
              <w:top w:val="single" w:sz="4" w:space="0" w:color="auto"/>
            </w:tcBorders>
            <w:vAlign w:val="center"/>
          </w:tcPr>
          <w:p w14:paraId="38227C86" w14:textId="77777777" w:rsidR="00E62343" w:rsidRPr="00E87748" w:rsidRDefault="00E62343" w:rsidP="00692D15">
            <w:pPr>
              <w:spacing w:line="480" w:lineRule="auto"/>
              <w:jc w:val="both"/>
              <w:rPr>
                <w:rFonts w:ascii="Arial" w:eastAsia="Calibri" w:hAnsi="Arial" w:cs="Arial"/>
                <w:iCs/>
                <w:rPrChange w:id="71" w:author="Editor" w:date="2023-11-27T12:12:00Z">
                  <w:rPr>
                    <w:rFonts w:ascii="David" w:eastAsia="Calibri" w:hAnsi="David" w:cs="David"/>
                    <w:iCs/>
                    <w:sz w:val="24"/>
                    <w:szCs w:val="24"/>
                  </w:rPr>
                </w:rPrChange>
              </w:rPr>
            </w:pPr>
            <w:r w:rsidRPr="00E87748">
              <w:rPr>
                <w:rFonts w:ascii="Arial" w:eastAsia="Calibri" w:hAnsi="Arial" w:cs="Arial"/>
                <w:iCs/>
                <w:rPrChange w:id="72" w:author="Editor" w:date="2023-11-27T12:12:00Z">
                  <w:rPr>
                    <w:rFonts w:ascii="David" w:eastAsia="Calibri" w:hAnsi="David" w:cs="David"/>
                    <w:iCs/>
                    <w:sz w:val="24"/>
                    <w:szCs w:val="24"/>
                  </w:rPr>
                </w:rPrChange>
              </w:rPr>
              <w:t>.746</w:t>
            </w:r>
          </w:p>
        </w:tc>
      </w:tr>
      <w:tr w:rsidR="00E62D37" w:rsidRPr="00E87748" w14:paraId="14D82A80" w14:textId="77777777" w:rsidTr="008052E3">
        <w:trPr>
          <w:gridAfter w:val="1"/>
          <w:wAfter w:w="175" w:type="pct"/>
          <w:trHeight w:val="445"/>
          <w:jc w:val="center"/>
        </w:trPr>
        <w:tc>
          <w:tcPr>
            <w:tcW w:w="956" w:type="pct"/>
            <w:gridSpan w:val="2"/>
            <w:shd w:val="clear" w:color="auto" w:fill="auto"/>
            <w:vAlign w:val="center"/>
            <w:hideMark/>
          </w:tcPr>
          <w:p w14:paraId="6310D442" w14:textId="6F4AEBEE" w:rsidR="00E62343" w:rsidRPr="00E87748" w:rsidRDefault="00E62343" w:rsidP="00692D15">
            <w:pPr>
              <w:spacing w:line="480" w:lineRule="auto"/>
              <w:jc w:val="both"/>
              <w:rPr>
                <w:rFonts w:ascii="Arial" w:eastAsia="Calibri" w:hAnsi="Arial" w:cs="Arial"/>
                <w:b/>
                <w:bCs/>
                <w:rPrChange w:id="73" w:author="Editor" w:date="2023-11-27T12:12:00Z">
                  <w:rPr>
                    <w:rFonts w:ascii="David" w:eastAsia="Calibri" w:hAnsi="David" w:cs="David"/>
                    <w:b/>
                    <w:bCs/>
                    <w:sz w:val="24"/>
                    <w:szCs w:val="24"/>
                  </w:rPr>
                </w:rPrChange>
              </w:rPr>
            </w:pPr>
            <w:r w:rsidRPr="00E87748">
              <w:rPr>
                <w:rFonts w:ascii="Arial" w:eastAsia="Calibri" w:hAnsi="Arial" w:cs="Arial"/>
                <w:b/>
                <w:bCs/>
                <w:rtl/>
                <w:rPrChange w:id="74" w:author="Editor" w:date="2023-11-27T12:12:00Z">
                  <w:rPr>
                    <w:rFonts w:ascii="David" w:eastAsia="Calibri" w:hAnsi="David" w:cs="David"/>
                    <w:b/>
                    <w:bCs/>
                    <w:sz w:val="24"/>
                    <w:szCs w:val="24"/>
                    <w:rtl/>
                  </w:rPr>
                </w:rPrChange>
              </w:rPr>
              <w:t xml:space="preserve">     </w:t>
            </w:r>
            <w:r w:rsidRPr="00E87748">
              <w:rPr>
                <w:rFonts w:ascii="Arial" w:eastAsia="Calibri" w:hAnsi="Arial" w:cs="Arial"/>
                <w:b/>
                <w:bCs/>
                <w:rPrChange w:id="75" w:author="Editor" w:date="2023-11-27T12:12:00Z">
                  <w:rPr>
                    <w:rFonts w:ascii="David" w:eastAsia="Calibri" w:hAnsi="David" w:cs="David"/>
                    <w:b/>
                    <w:bCs/>
                    <w:sz w:val="24"/>
                    <w:szCs w:val="24"/>
                  </w:rPr>
                </w:rPrChange>
              </w:rPr>
              <w:t>Boys</w:t>
            </w:r>
          </w:p>
        </w:tc>
        <w:tc>
          <w:tcPr>
            <w:tcW w:w="384" w:type="pct"/>
            <w:shd w:val="clear" w:color="auto" w:fill="auto"/>
            <w:vAlign w:val="center"/>
            <w:hideMark/>
          </w:tcPr>
          <w:p w14:paraId="17ABD347" w14:textId="77777777" w:rsidR="00E62343" w:rsidRPr="00E87748" w:rsidRDefault="00E62343" w:rsidP="00692D15">
            <w:pPr>
              <w:spacing w:line="480" w:lineRule="auto"/>
              <w:jc w:val="both"/>
              <w:rPr>
                <w:rFonts w:ascii="Arial" w:eastAsia="Calibri" w:hAnsi="Arial" w:cs="Arial"/>
                <w:rtl/>
                <w:rPrChange w:id="76" w:author="Editor" w:date="2023-11-27T12:12:00Z">
                  <w:rPr>
                    <w:rFonts w:ascii="David" w:eastAsia="Calibri" w:hAnsi="David" w:cs="David"/>
                    <w:sz w:val="24"/>
                    <w:szCs w:val="24"/>
                    <w:rtl/>
                  </w:rPr>
                </w:rPrChange>
              </w:rPr>
            </w:pPr>
            <w:r w:rsidRPr="00E87748">
              <w:rPr>
                <w:rFonts w:ascii="Arial" w:eastAsia="Calibri" w:hAnsi="Arial" w:cs="Arial"/>
                <w:rPrChange w:id="77" w:author="Editor" w:date="2023-11-27T12:12:00Z">
                  <w:rPr>
                    <w:rFonts w:ascii="David" w:eastAsia="Calibri" w:hAnsi="David" w:cs="David"/>
                    <w:sz w:val="24"/>
                    <w:szCs w:val="24"/>
                  </w:rPr>
                </w:rPrChange>
              </w:rPr>
              <w:t>35</w:t>
            </w:r>
          </w:p>
        </w:tc>
        <w:tc>
          <w:tcPr>
            <w:tcW w:w="496" w:type="pct"/>
            <w:shd w:val="clear" w:color="auto" w:fill="auto"/>
            <w:vAlign w:val="center"/>
            <w:hideMark/>
          </w:tcPr>
          <w:p w14:paraId="35D50277" w14:textId="77777777" w:rsidR="00E62343" w:rsidRPr="00E87748" w:rsidRDefault="00E62343" w:rsidP="00692D15">
            <w:pPr>
              <w:spacing w:line="480" w:lineRule="auto"/>
              <w:jc w:val="both"/>
              <w:rPr>
                <w:rFonts w:ascii="Arial" w:eastAsia="Calibri" w:hAnsi="Arial" w:cs="Arial"/>
                <w:rtl/>
                <w:rPrChange w:id="78" w:author="Editor" w:date="2023-11-27T12:12:00Z">
                  <w:rPr>
                    <w:rFonts w:ascii="David" w:eastAsia="Calibri" w:hAnsi="David" w:cs="David"/>
                    <w:sz w:val="24"/>
                    <w:szCs w:val="24"/>
                    <w:rtl/>
                  </w:rPr>
                </w:rPrChange>
              </w:rPr>
            </w:pPr>
            <w:r w:rsidRPr="00E87748">
              <w:rPr>
                <w:rFonts w:ascii="Arial" w:eastAsia="Calibri" w:hAnsi="Arial" w:cs="Arial"/>
                <w:rtl/>
                <w:rPrChange w:id="79" w:author="Editor" w:date="2023-11-27T12:12:00Z">
                  <w:rPr>
                    <w:rFonts w:ascii="David" w:eastAsia="Calibri" w:hAnsi="David" w:cs="David"/>
                    <w:sz w:val="24"/>
                    <w:szCs w:val="24"/>
                    <w:rtl/>
                  </w:rPr>
                </w:rPrChange>
              </w:rPr>
              <w:t>(60.3%)</w:t>
            </w:r>
          </w:p>
        </w:tc>
        <w:tc>
          <w:tcPr>
            <w:tcW w:w="384" w:type="pct"/>
            <w:shd w:val="clear" w:color="auto" w:fill="auto"/>
            <w:vAlign w:val="center"/>
            <w:hideMark/>
          </w:tcPr>
          <w:p w14:paraId="47CC677F" w14:textId="77777777" w:rsidR="00E62343" w:rsidRPr="00E87748" w:rsidRDefault="00E62343" w:rsidP="00692D15">
            <w:pPr>
              <w:spacing w:line="480" w:lineRule="auto"/>
              <w:jc w:val="both"/>
              <w:rPr>
                <w:rFonts w:ascii="Arial" w:eastAsia="Calibri" w:hAnsi="Arial" w:cs="Arial"/>
                <w:rtl/>
                <w:rPrChange w:id="80" w:author="Editor" w:date="2023-11-27T12:12:00Z">
                  <w:rPr>
                    <w:rFonts w:ascii="David" w:eastAsia="Calibri" w:hAnsi="David" w:cs="David"/>
                    <w:sz w:val="24"/>
                    <w:szCs w:val="24"/>
                    <w:rtl/>
                  </w:rPr>
                </w:rPrChange>
              </w:rPr>
            </w:pPr>
            <w:r w:rsidRPr="00E87748">
              <w:rPr>
                <w:rFonts w:ascii="Arial" w:eastAsia="Calibri" w:hAnsi="Arial" w:cs="Arial"/>
                <w:rtl/>
                <w:rPrChange w:id="81" w:author="Editor" w:date="2023-11-27T12:12:00Z">
                  <w:rPr>
                    <w:rFonts w:ascii="David" w:eastAsia="Calibri" w:hAnsi="David" w:cs="David"/>
                    <w:sz w:val="24"/>
                    <w:szCs w:val="24"/>
                    <w:rtl/>
                  </w:rPr>
                </w:rPrChange>
              </w:rPr>
              <w:t>17</w:t>
            </w:r>
          </w:p>
        </w:tc>
        <w:tc>
          <w:tcPr>
            <w:tcW w:w="496" w:type="pct"/>
            <w:shd w:val="clear" w:color="auto" w:fill="auto"/>
            <w:vAlign w:val="center"/>
            <w:hideMark/>
          </w:tcPr>
          <w:p w14:paraId="07AB4BEE" w14:textId="77777777" w:rsidR="00E62343" w:rsidRPr="00E87748" w:rsidRDefault="00E62343" w:rsidP="00692D15">
            <w:pPr>
              <w:spacing w:line="480" w:lineRule="auto"/>
              <w:jc w:val="both"/>
              <w:rPr>
                <w:rFonts w:ascii="Arial" w:eastAsia="Calibri" w:hAnsi="Arial" w:cs="Arial"/>
                <w:rtl/>
                <w:rPrChange w:id="82" w:author="Editor" w:date="2023-11-27T12:12:00Z">
                  <w:rPr>
                    <w:rFonts w:ascii="David" w:eastAsia="Calibri" w:hAnsi="David" w:cs="David"/>
                    <w:sz w:val="24"/>
                    <w:szCs w:val="24"/>
                    <w:rtl/>
                  </w:rPr>
                </w:rPrChange>
              </w:rPr>
            </w:pPr>
            <w:r w:rsidRPr="00E87748">
              <w:rPr>
                <w:rFonts w:ascii="Arial" w:eastAsia="Calibri" w:hAnsi="Arial" w:cs="Arial"/>
                <w:rtl/>
                <w:rPrChange w:id="83" w:author="Editor" w:date="2023-11-27T12:12:00Z">
                  <w:rPr>
                    <w:rFonts w:ascii="David" w:eastAsia="Calibri" w:hAnsi="David" w:cs="David"/>
                    <w:sz w:val="24"/>
                    <w:szCs w:val="24"/>
                    <w:rtl/>
                  </w:rPr>
                </w:rPrChange>
              </w:rPr>
              <w:t>(56.7%)</w:t>
            </w:r>
          </w:p>
        </w:tc>
        <w:tc>
          <w:tcPr>
            <w:tcW w:w="384" w:type="pct"/>
            <w:shd w:val="clear" w:color="auto" w:fill="auto"/>
            <w:vAlign w:val="center"/>
            <w:hideMark/>
          </w:tcPr>
          <w:p w14:paraId="518CA64D" w14:textId="77777777" w:rsidR="00E62343" w:rsidRPr="00E87748" w:rsidRDefault="00E62343" w:rsidP="00692D15">
            <w:pPr>
              <w:spacing w:line="480" w:lineRule="auto"/>
              <w:jc w:val="both"/>
              <w:rPr>
                <w:rFonts w:ascii="Arial" w:eastAsia="Calibri" w:hAnsi="Arial" w:cs="Arial"/>
                <w:rtl/>
                <w:rPrChange w:id="84" w:author="Editor" w:date="2023-11-27T12:12:00Z">
                  <w:rPr>
                    <w:rFonts w:ascii="David" w:eastAsia="Calibri" w:hAnsi="David" w:cs="David"/>
                    <w:sz w:val="24"/>
                    <w:szCs w:val="24"/>
                    <w:rtl/>
                  </w:rPr>
                </w:rPrChange>
              </w:rPr>
            </w:pPr>
            <w:r w:rsidRPr="00E87748">
              <w:rPr>
                <w:rFonts w:ascii="Arial" w:eastAsia="Calibri" w:hAnsi="Arial" w:cs="Arial"/>
                <w:rtl/>
                <w:rPrChange w:id="85" w:author="Editor" w:date="2023-11-27T12:12:00Z">
                  <w:rPr>
                    <w:rFonts w:ascii="David" w:eastAsia="Calibri" w:hAnsi="David" w:cs="David"/>
                    <w:sz w:val="24"/>
                    <w:szCs w:val="24"/>
                    <w:rtl/>
                  </w:rPr>
                </w:rPrChange>
              </w:rPr>
              <w:t>18</w:t>
            </w:r>
          </w:p>
        </w:tc>
        <w:tc>
          <w:tcPr>
            <w:tcW w:w="496" w:type="pct"/>
            <w:shd w:val="clear" w:color="auto" w:fill="auto"/>
            <w:vAlign w:val="center"/>
            <w:hideMark/>
          </w:tcPr>
          <w:p w14:paraId="1BD4C4B2" w14:textId="77777777" w:rsidR="00E62343" w:rsidRPr="00E87748" w:rsidRDefault="00E62343" w:rsidP="00692D15">
            <w:pPr>
              <w:spacing w:line="480" w:lineRule="auto"/>
              <w:jc w:val="both"/>
              <w:rPr>
                <w:rFonts w:ascii="Arial" w:eastAsia="Calibri" w:hAnsi="Arial" w:cs="Arial"/>
                <w:rtl/>
                <w:rPrChange w:id="86" w:author="Editor" w:date="2023-11-27T12:12:00Z">
                  <w:rPr>
                    <w:rFonts w:ascii="David" w:eastAsia="Calibri" w:hAnsi="David" w:cs="David"/>
                    <w:sz w:val="24"/>
                    <w:szCs w:val="24"/>
                    <w:rtl/>
                  </w:rPr>
                </w:rPrChange>
              </w:rPr>
            </w:pPr>
            <w:r w:rsidRPr="00E87748">
              <w:rPr>
                <w:rFonts w:ascii="Arial" w:eastAsia="Calibri" w:hAnsi="Arial" w:cs="Arial"/>
                <w:rtl/>
                <w:rPrChange w:id="87" w:author="Editor" w:date="2023-11-27T12:12:00Z">
                  <w:rPr>
                    <w:rFonts w:ascii="David" w:eastAsia="Calibri" w:hAnsi="David" w:cs="David"/>
                    <w:sz w:val="24"/>
                    <w:szCs w:val="24"/>
                    <w:rtl/>
                  </w:rPr>
                </w:rPrChange>
              </w:rPr>
              <w:t>(64.3%)</w:t>
            </w:r>
          </w:p>
        </w:tc>
        <w:tc>
          <w:tcPr>
            <w:tcW w:w="121" w:type="pct"/>
          </w:tcPr>
          <w:p w14:paraId="4C8AA9A5" w14:textId="77777777" w:rsidR="00E62343" w:rsidRPr="00E87748" w:rsidRDefault="00E62343" w:rsidP="00692D15">
            <w:pPr>
              <w:spacing w:line="480" w:lineRule="auto"/>
              <w:jc w:val="both"/>
              <w:rPr>
                <w:rFonts w:ascii="Arial" w:eastAsia="Calibri" w:hAnsi="Arial" w:cs="Arial"/>
                <w:rtl/>
                <w:rPrChange w:id="88" w:author="Editor" w:date="2023-11-27T12:12:00Z">
                  <w:rPr>
                    <w:rFonts w:ascii="David" w:eastAsia="Calibri" w:hAnsi="David" w:cs="David"/>
                    <w:sz w:val="24"/>
                    <w:szCs w:val="24"/>
                    <w:rtl/>
                  </w:rPr>
                </w:rPrChange>
              </w:rPr>
            </w:pPr>
          </w:p>
        </w:tc>
        <w:tc>
          <w:tcPr>
            <w:tcW w:w="724" w:type="pct"/>
            <w:shd w:val="clear" w:color="auto" w:fill="auto"/>
            <w:vAlign w:val="center"/>
          </w:tcPr>
          <w:p w14:paraId="7E9AF5A1" w14:textId="77777777" w:rsidR="00E62343" w:rsidRPr="00E87748" w:rsidRDefault="00E62343" w:rsidP="00692D15">
            <w:pPr>
              <w:spacing w:line="480" w:lineRule="auto"/>
              <w:jc w:val="both"/>
              <w:rPr>
                <w:rFonts w:ascii="Arial" w:eastAsia="Calibri" w:hAnsi="Arial" w:cs="Arial"/>
                <w:rtl/>
                <w:rPrChange w:id="89" w:author="Editor" w:date="2023-11-27T12:12:00Z">
                  <w:rPr>
                    <w:rFonts w:ascii="David" w:eastAsia="Calibri" w:hAnsi="David" w:cs="David"/>
                    <w:sz w:val="24"/>
                    <w:szCs w:val="24"/>
                    <w:rtl/>
                  </w:rPr>
                </w:rPrChange>
              </w:rPr>
            </w:pPr>
          </w:p>
        </w:tc>
        <w:tc>
          <w:tcPr>
            <w:tcW w:w="384" w:type="pct"/>
            <w:vAlign w:val="center"/>
          </w:tcPr>
          <w:p w14:paraId="19CE27C3" w14:textId="77777777" w:rsidR="00E62343" w:rsidRPr="00E87748" w:rsidRDefault="00E62343" w:rsidP="00692D15">
            <w:pPr>
              <w:spacing w:line="480" w:lineRule="auto"/>
              <w:jc w:val="both"/>
              <w:rPr>
                <w:rFonts w:ascii="Arial" w:eastAsia="Calibri" w:hAnsi="Arial" w:cs="Arial"/>
                <w:rtl/>
                <w:rPrChange w:id="90" w:author="Editor" w:date="2023-11-27T12:12:00Z">
                  <w:rPr>
                    <w:rFonts w:ascii="David" w:eastAsia="Calibri" w:hAnsi="David" w:cs="David"/>
                    <w:sz w:val="24"/>
                    <w:szCs w:val="24"/>
                    <w:rtl/>
                  </w:rPr>
                </w:rPrChange>
              </w:rPr>
            </w:pPr>
          </w:p>
        </w:tc>
      </w:tr>
      <w:tr w:rsidR="00E62D37" w:rsidRPr="00E87748" w14:paraId="5325E02B" w14:textId="77777777" w:rsidTr="008052E3">
        <w:trPr>
          <w:gridAfter w:val="1"/>
          <w:wAfter w:w="175" w:type="pct"/>
          <w:trHeight w:val="445"/>
          <w:jc w:val="center"/>
        </w:trPr>
        <w:tc>
          <w:tcPr>
            <w:tcW w:w="956" w:type="pct"/>
            <w:gridSpan w:val="2"/>
            <w:shd w:val="clear" w:color="auto" w:fill="auto"/>
            <w:vAlign w:val="center"/>
            <w:hideMark/>
          </w:tcPr>
          <w:p w14:paraId="43E32EFE" w14:textId="3A08A006" w:rsidR="00E62343" w:rsidRPr="00E87748" w:rsidRDefault="00E62343" w:rsidP="00692D15">
            <w:pPr>
              <w:spacing w:line="480" w:lineRule="auto"/>
              <w:jc w:val="both"/>
              <w:rPr>
                <w:rFonts w:ascii="Arial" w:eastAsia="Calibri" w:hAnsi="Arial" w:cs="Arial"/>
                <w:b/>
                <w:bCs/>
                <w:rPrChange w:id="91" w:author="Editor" w:date="2023-11-27T12:12:00Z">
                  <w:rPr>
                    <w:rFonts w:ascii="David" w:eastAsia="Calibri" w:hAnsi="David" w:cs="David"/>
                    <w:b/>
                    <w:bCs/>
                    <w:sz w:val="24"/>
                    <w:szCs w:val="24"/>
                  </w:rPr>
                </w:rPrChange>
              </w:rPr>
            </w:pPr>
            <w:r w:rsidRPr="00E87748">
              <w:rPr>
                <w:rFonts w:ascii="Arial" w:eastAsia="Calibri" w:hAnsi="Arial" w:cs="Arial"/>
                <w:b/>
                <w:bCs/>
                <w:rtl/>
                <w:rPrChange w:id="92" w:author="Editor" w:date="2023-11-27T12:12:00Z">
                  <w:rPr>
                    <w:rFonts w:ascii="David" w:eastAsia="Calibri" w:hAnsi="David" w:cs="David"/>
                    <w:b/>
                    <w:bCs/>
                    <w:sz w:val="24"/>
                    <w:szCs w:val="24"/>
                    <w:rtl/>
                  </w:rPr>
                </w:rPrChange>
              </w:rPr>
              <w:t xml:space="preserve">     </w:t>
            </w:r>
            <w:r w:rsidRPr="00E87748">
              <w:rPr>
                <w:rFonts w:ascii="Arial" w:eastAsia="Calibri" w:hAnsi="Arial" w:cs="Arial"/>
                <w:b/>
                <w:bCs/>
                <w:rPrChange w:id="93" w:author="Editor" w:date="2023-11-27T12:12:00Z">
                  <w:rPr>
                    <w:rFonts w:ascii="David" w:eastAsia="Calibri" w:hAnsi="David" w:cs="David"/>
                    <w:b/>
                    <w:bCs/>
                    <w:sz w:val="24"/>
                    <w:szCs w:val="24"/>
                  </w:rPr>
                </w:rPrChange>
              </w:rPr>
              <w:t>Girls</w:t>
            </w:r>
          </w:p>
        </w:tc>
        <w:tc>
          <w:tcPr>
            <w:tcW w:w="384" w:type="pct"/>
            <w:shd w:val="clear" w:color="auto" w:fill="auto"/>
            <w:vAlign w:val="center"/>
            <w:hideMark/>
          </w:tcPr>
          <w:p w14:paraId="7D8E8C7A" w14:textId="77777777" w:rsidR="00E62343" w:rsidRPr="00E87748" w:rsidRDefault="00E62343" w:rsidP="00692D15">
            <w:pPr>
              <w:spacing w:line="480" w:lineRule="auto"/>
              <w:jc w:val="both"/>
              <w:rPr>
                <w:rFonts w:ascii="Arial" w:eastAsia="Calibri" w:hAnsi="Arial" w:cs="Arial"/>
                <w:rtl/>
                <w:rPrChange w:id="94" w:author="Editor" w:date="2023-11-27T12:12:00Z">
                  <w:rPr>
                    <w:rFonts w:ascii="David" w:eastAsia="Calibri" w:hAnsi="David" w:cs="David"/>
                    <w:sz w:val="24"/>
                    <w:szCs w:val="24"/>
                    <w:rtl/>
                  </w:rPr>
                </w:rPrChange>
              </w:rPr>
            </w:pPr>
            <w:r w:rsidRPr="00E87748">
              <w:rPr>
                <w:rFonts w:ascii="Arial" w:eastAsia="Calibri" w:hAnsi="Arial" w:cs="Arial"/>
                <w:rPrChange w:id="95" w:author="Editor" w:date="2023-11-27T12:12:00Z">
                  <w:rPr>
                    <w:rFonts w:ascii="David" w:eastAsia="Calibri" w:hAnsi="David" w:cs="David"/>
                    <w:sz w:val="24"/>
                    <w:szCs w:val="24"/>
                  </w:rPr>
                </w:rPrChange>
              </w:rPr>
              <w:t>23</w:t>
            </w:r>
          </w:p>
        </w:tc>
        <w:tc>
          <w:tcPr>
            <w:tcW w:w="496" w:type="pct"/>
            <w:shd w:val="clear" w:color="auto" w:fill="auto"/>
            <w:vAlign w:val="center"/>
            <w:hideMark/>
          </w:tcPr>
          <w:p w14:paraId="60B02C17" w14:textId="77777777" w:rsidR="00E62343" w:rsidRPr="00E87748" w:rsidRDefault="00E62343" w:rsidP="00692D15">
            <w:pPr>
              <w:spacing w:line="480" w:lineRule="auto"/>
              <w:jc w:val="both"/>
              <w:rPr>
                <w:rFonts w:ascii="Arial" w:eastAsia="Calibri" w:hAnsi="Arial" w:cs="Arial"/>
                <w:rtl/>
                <w:rPrChange w:id="96" w:author="Editor" w:date="2023-11-27T12:12:00Z">
                  <w:rPr>
                    <w:rFonts w:ascii="David" w:eastAsia="Calibri" w:hAnsi="David" w:cs="David"/>
                    <w:sz w:val="24"/>
                    <w:szCs w:val="24"/>
                    <w:rtl/>
                  </w:rPr>
                </w:rPrChange>
              </w:rPr>
            </w:pPr>
            <w:r w:rsidRPr="00E87748">
              <w:rPr>
                <w:rFonts w:ascii="Arial" w:eastAsia="Calibri" w:hAnsi="Arial" w:cs="Arial"/>
                <w:rtl/>
                <w:rPrChange w:id="97" w:author="Editor" w:date="2023-11-27T12:12:00Z">
                  <w:rPr>
                    <w:rFonts w:ascii="David" w:eastAsia="Calibri" w:hAnsi="David" w:cs="David"/>
                    <w:sz w:val="24"/>
                    <w:szCs w:val="24"/>
                    <w:rtl/>
                  </w:rPr>
                </w:rPrChange>
              </w:rPr>
              <w:t>(39.7%)</w:t>
            </w:r>
          </w:p>
        </w:tc>
        <w:tc>
          <w:tcPr>
            <w:tcW w:w="384" w:type="pct"/>
            <w:shd w:val="clear" w:color="auto" w:fill="auto"/>
            <w:vAlign w:val="center"/>
            <w:hideMark/>
          </w:tcPr>
          <w:p w14:paraId="61984D4A" w14:textId="77777777" w:rsidR="00E62343" w:rsidRPr="00E87748" w:rsidRDefault="00E62343" w:rsidP="00692D15">
            <w:pPr>
              <w:spacing w:line="480" w:lineRule="auto"/>
              <w:jc w:val="both"/>
              <w:rPr>
                <w:rFonts w:ascii="Arial" w:eastAsia="Calibri" w:hAnsi="Arial" w:cs="Arial"/>
                <w:rtl/>
                <w:rPrChange w:id="98" w:author="Editor" w:date="2023-11-27T12:12:00Z">
                  <w:rPr>
                    <w:rFonts w:ascii="David" w:eastAsia="Calibri" w:hAnsi="David" w:cs="David"/>
                    <w:sz w:val="24"/>
                    <w:szCs w:val="24"/>
                    <w:rtl/>
                  </w:rPr>
                </w:rPrChange>
              </w:rPr>
            </w:pPr>
            <w:r w:rsidRPr="00E87748">
              <w:rPr>
                <w:rFonts w:ascii="Arial" w:eastAsia="Calibri" w:hAnsi="Arial" w:cs="Arial"/>
                <w:rtl/>
                <w:rPrChange w:id="99" w:author="Editor" w:date="2023-11-27T12:12:00Z">
                  <w:rPr>
                    <w:rFonts w:ascii="David" w:eastAsia="Calibri" w:hAnsi="David" w:cs="David"/>
                    <w:sz w:val="24"/>
                    <w:szCs w:val="24"/>
                    <w:rtl/>
                  </w:rPr>
                </w:rPrChange>
              </w:rPr>
              <w:t>13</w:t>
            </w:r>
          </w:p>
        </w:tc>
        <w:tc>
          <w:tcPr>
            <w:tcW w:w="496" w:type="pct"/>
            <w:shd w:val="clear" w:color="auto" w:fill="auto"/>
            <w:vAlign w:val="center"/>
            <w:hideMark/>
          </w:tcPr>
          <w:p w14:paraId="2AD9EF0B" w14:textId="77777777" w:rsidR="00E62343" w:rsidRPr="00E87748" w:rsidRDefault="00E62343" w:rsidP="00692D15">
            <w:pPr>
              <w:spacing w:line="480" w:lineRule="auto"/>
              <w:jc w:val="both"/>
              <w:rPr>
                <w:rFonts w:ascii="Arial" w:eastAsia="Calibri" w:hAnsi="Arial" w:cs="Arial"/>
                <w:rtl/>
                <w:rPrChange w:id="100" w:author="Editor" w:date="2023-11-27T12:12:00Z">
                  <w:rPr>
                    <w:rFonts w:ascii="David" w:eastAsia="Calibri" w:hAnsi="David" w:cs="David"/>
                    <w:sz w:val="24"/>
                    <w:szCs w:val="24"/>
                    <w:rtl/>
                  </w:rPr>
                </w:rPrChange>
              </w:rPr>
            </w:pPr>
            <w:r w:rsidRPr="00E87748">
              <w:rPr>
                <w:rFonts w:ascii="Arial" w:eastAsia="Calibri" w:hAnsi="Arial" w:cs="Arial"/>
                <w:rtl/>
                <w:rPrChange w:id="101" w:author="Editor" w:date="2023-11-27T12:12:00Z">
                  <w:rPr>
                    <w:rFonts w:ascii="David" w:eastAsia="Calibri" w:hAnsi="David" w:cs="David"/>
                    <w:sz w:val="24"/>
                    <w:szCs w:val="24"/>
                    <w:rtl/>
                  </w:rPr>
                </w:rPrChange>
              </w:rPr>
              <w:t>(43.3%)</w:t>
            </w:r>
          </w:p>
        </w:tc>
        <w:tc>
          <w:tcPr>
            <w:tcW w:w="384" w:type="pct"/>
            <w:shd w:val="clear" w:color="auto" w:fill="auto"/>
            <w:vAlign w:val="center"/>
            <w:hideMark/>
          </w:tcPr>
          <w:p w14:paraId="05B446B3" w14:textId="77777777" w:rsidR="00E62343" w:rsidRPr="00E87748" w:rsidRDefault="00E62343" w:rsidP="00692D15">
            <w:pPr>
              <w:spacing w:line="480" w:lineRule="auto"/>
              <w:jc w:val="both"/>
              <w:rPr>
                <w:rFonts w:ascii="Arial" w:eastAsia="Calibri" w:hAnsi="Arial" w:cs="Arial"/>
                <w:rtl/>
                <w:rPrChange w:id="102" w:author="Editor" w:date="2023-11-27T12:12:00Z">
                  <w:rPr>
                    <w:rFonts w:ascii="David" w:eastAsia="Calibri" w:hAnsi="David" w:cs="David"/>
                    <w:sz w:val="24"/>
                    <w:szCs w:val="24"/>
                    <w:rtl/>
                  </w:rPr>
                </w:rPrChange>
              </w:rPr>
            </w:pPr>
            <w:r w:rsidRPr="00E87748">
              <w:rPr>
                <w:rFonts w:ascii="Arial" w:eastAsia="Calibri" w:hAnsi="Arial" w:cs="Arial"/>
                <w:rtl/>
                <w:rPrChange w:id="103" w:author="Editor" w:date="2023-11-27T12:12:00Z">
                  <w:rPr>
                    <w:rFonts w:ascii="David" w:eastAsia="Calibri" w:hAnsi="David" w:cs="David"/>
                    <w:sz w:val="24"/>
                    <w:szCs w:val="24"/>
                    <w:rtl/>
                  </w:rPr>
                </w:rPrChange>
              </w:rPr>
              <w:t>10</w:t>
            </w:r>
          </w:p>
        </w:tc>
        <w:tc>
          <w:tcPr>
            <w:tcW w:w="496" w:type="pct"/>
            <w:shd w:val="clear" w:color="auto" w:fill="auto"/>
            <w:vAlign w:val="center"/>
            <w:hideMark/>
          </w:tcPr>
          <w:p w14:paraId="7009025D" w14:textId="77777777" w:rsidR="00E62343" w:rsidRPr="00E87748" w:rsidRDefault="00E62343" w:rsidP="00692D15">
            <w:pPr>
              <w:spacing w:line="480" w:lineRule="auto"/>
              <w:jc w:val="both"/>
              <w:rPr>
                <w:rFonts w:ascii="Arial" w:eastAsia="Calibri" w:hAnsi="Arial" w:cs="Arial"/>
                <w:rtl/>
                <w:rPrChange w:id="104" w:author="Editor" w:date="2023-11-27T12:12:00Z">
                  <w:rPr>
                    <w:rFonts w:ascii="David" w:eastAsia="Calibri" w:hAnsi="David" w:cs="David"/>
                    <w:sz w:val="24"/>
                    <w:szCs w:val="24"/>
                    <w:rtl/>
                  </w:rPr>
                </w:rPrChange>
              </w:rPr>
            </w:pPr>
            <w:r w:rsidRPr="00E87748">
              <w:rPr>
                <w:rFonts w:ascii="Arial" w:eastAsia="Calibri" w:hAnsi="Arial" w:cs="Arial"/>
                <w:rtl/>
                <w:rPrChange w:id="105" w:author="Editor" w:date="2023-11-27T12:12:00Z">
                  <w:rPr>
                    <w:rFonts w:ascii="David" w:eastAsia="Calibri" w:hAnsi="David" w:cs="David"/>
                    <w:sz w:val="24"/>
                    <w:szCs w:val="24"/>
                    <w:rtl/>
                  </w:rPr>
                </w:rPrChange>
              </w:rPr>
              <w:t>(35.7%)</w:t>
            </w:r>
          </w:p>
        </w:tc>
        <w:tc>
          <w:tcPr>
            <w:tcW w:w="121" w:type="pct"/>
          </w:tcPr>
          <w:p w14:paraId="24AC929D" w14:textId="77777777" w:rsidR="00E62343" w:rsidRPr="00E87748" w:rsidRDefault="00E62343" w:rsidP="00692D15">
            <w:pPr>
              <w:spacing w:line="480" w:lineRule="auto"/>
              <w:jc w:val="both"/>
              <w:rPr>
                <w:rFonts w:ascii="Arial" w:eastAsia="Calibri" w:hAnsi="Arial" w:cs="Arial"/>
                <w:rtl/>
                <w:rPrChange w:id="106" w:author="Editor" w:date="2023-11-27T12:12:00Z">
                  <w:rPr>
                    <w:rFonts w:ascii="David" w:eastAsia="Calibri" w:hAnsi="David" w:cs="David"/>
                    <w:sz w:val="24"/>
                    <w:szCs w:val="24"/>
                    <w:rtl/>
                  </w:rPr>
                </w:rPrChange>
              </w:rPr>
            </w:pPr>
          </w:p>
        </w:tc>
        <w:tc>
          <w:tcPr>
            <w:tcW w:w="724" w:type="pct"/>
            <w:shd w:val="clear" w:color="auto" w:fill="auto"/>
            <w:vAlign w:val="center"/>
          </w:tcPr>
          <w:p w14:paraId="0B814903" w14:textId="77777777" w:rsidR="00E62343" w:rsidRPr="00E87748" w:rsidRDefault="00E62343" w:rsidP="00692D15">
            <w:pPr>
              <w:spacing w:line="480" w:lineRule="auto"/>
              <w:jc w:val="both"/>
              <w:rPr>
                <w:rFonts w:ascii="Arial" w:eastAsia="Calibri" w:hAnsi="Arial" w:cs="Arial"/>
                <w:rtl/>
                <w:rPrChange w:id="107" w:author="Editor" w:date="2023-11-27T12:12:00Z">
                  <w:rPr>
                    <w:rFonts w:ascii="David" w:eastAsia="Calibri" w:hAnsi="David" w:cs="David"/>
                    <w:sz w:val="24"/>
                    <w:szCs w:val="24"/>
                    <w:rtl/>
                  </w:rPr>
                </w:rPrChange>
              </w:rPr>
            </w:pPr>
          </w:p>
        </w:tc>
        <w:tc>
          <w:tcPr>
            <w:tcW w:w="384" w:type="pct"/>
            <w:vAlign w:val="center"/>
          </w:tcPr>
          <w:p w14:paraId="79DA9F80" w14:textId="77777777" w:rsidR="00E62343" w:rsidRPr="00E87748" w:rsidRDefault="00E62343" w:rsidP="00692D15">
            <w:pPr>
              <w:spacing w:line="480" w:lineRule="auto"/>
              <w:jc w:val="both"/>
              <w:rPr>
                <w:rFonts w:ascii="Arial" w:eastAsia="Calibri" w:hAnsi="Arial" w:cs="Arial"/>
                <w:rtl/>
                <w:rPrChange w:id="108" w:author="Editor" w:date="2023-11-27T12:12:00Z">
                  <w:rPr>
                    <w:rFonts w:ascii="David" w:eastAsia="Calibri" w:hAnsi="David" w:cs="David"/>
                    <w:sz w:val="24"/>
                    <w:szCs w:val="24"/>
                    <w:rtl/>
                  </w:rPr>
                </w:rPrChange>
              </w:rPr>
            </w:pPr>
          </w:p>
        </w:tc>
      </w:tr>
      <w:tr w:rsidR="00E62D37" w:rsidRPr="00E87748" w14:paraId="5E2D36E9" w14:textId="77777777" w:rsidTr="008052E3">
        <w:trPr>
          <w:gridAfter w:val="1"/>
          <w:wAfter w:w="175" w:type="pct"/>
          <w:trHeight w:val="445"/>
          <w:jc w:val="center"/>
        </w:trPr>
        <w:tc>
          <w:tcPr>
            <w:tcW w:w="956" w:type="pct"/>
            <w:gridSpan w:val="2"/>
            <w:shd w:val="clear" w:color="auto" w:fill="auto"/>
            <w:vAlign w:val="center"/>
            <w:hideMark/>
          </w:tcPr>
          <w:p w14:paraId="6F15B666" w14:textId="48CB0D7B" w:rsidR="00E62343" w:rsidRPr="00E87748" w:rsidRDefault="00E62343" w:rsidP="00692D15">
            <w:pPr>
              <w:spacing w:line="480" w:lineRule="auto"/>
              <w:jc w:val="both"/>
              <w:rPr>
                <w:rFonts w:ascii="Arial" w:eastAsia="Calibri" w:hAnsi="Arial" w:cs="Arial"/>
                <w:b/>
                <w:bCs/>
                <w:rtl/>
                <w:rPrChange w:id="109" w:author="Editor" w:date="2023-11-27T12:12:00Z">
                  <w:rPr>
                    <w:rFonts w:ascii="David" w:eastAsia="Calibri" w:hAnsi="David" w:cs="David"/>
                    <w:b/>
                    <w:bCs/>
                    <w:sz w:val="24"/>
                    <w:szCs w:val="24"/>
                    <w:rtl/>
                  </w:rPr>
                </w:rPrChange>
              </w:rPr>
            </w:pPr>
            <w:r w:rsidRPr="00E87748">
              <w:rPr>
                <w:rFonts w:ascii="Arial" w:eastAsia="Calibri" w:hAnsi="Arial" w:cs="Arial"/>
                <w:b/>
                <w:bCs/>
                <w:rPrChange w:id="110" w:author="Editor" w:date="2023-11-27T12:12:00Z">
                  <w:rPr>
                    <w:rFonts w:ascii="David" w:eastAsia="Calibri" w:hAnsi="David" w:cs="David"/>
                    <w:b/>
                    <w:bCs/>
                    <w:sz w:val="24"/>
                    <w:szCs w:val="24"/>
                  </w:rPr>
                </w:rPrChange>
              </w:rPr>
              <w:t>Age</w:t>
            </w:r>
            <w:r w:rsidRPr="00E87748">
              <w:rPr>
                <w:rFonts w:ascii="Arial" w:eastAsia="Calibri" w:hAnsi="Arial" w:cs="Arial"/>
                <w:b/>
                <w:bCs/>
                <w:rtl/>
                <w:rPrChange w:id="111" w:author="Editor" w:date="2023-11-27T12:12:00Z">
                  <w:rPr>
                    <w:rFonts w:ascii="David" w:eastAsia="Calibri" w:hAnsi="David" w:cs="David"/>
                    <w:b/>
                    <w:bCs/>
                    <w:sz w:val="24"/>
                    <w:szCs w:val="24"/>
                    <w:rtl/>
                  </w:rPr>
                </w:rPrChange>
              </w:rPr>
              <w:t xml:space="preserve"> </w:t>
            </w:r>
          </w:p>
        </w:tc>
        <w:tc>
          <w:tcPr>
            <w:tcW w:w="384" w:type="pct"/>
            <w:shd w:val="clear" w:color="auto" w:fill="auto"/>
            <w:vAlign w:val="center"/>
            <w:hideMark/>
          </w:tcPr>
          <w:p w14:paraId="2F034CA9" w14:textId="77777777" w:rsidR="00E62343" w:rsidRPr="00E87748" w:rsidRDefault="00E62343" w:rsidP="00692D15">
            <w:pPr>
              <w:spacing w:line="480" w:lineRule="auto"/>
              <w:jc w:val="both"/>
              <w:rPr>
                <w:rFonts w:ascii="Arial" w:eastAsia="Calibri" w:hAnsi="Arial" w:cs="Arial"/>
                <w:rtl/>
                <w:rPrChange w:id="112" w:author="Editor" w:date="2023-11-27T12:12:00Z">
                  <w:rPr>
                    <w:rFonts w:ascii="David" w:eastAsia="Calibri" w:hAnsi="David" w:cs="David"/>
                    <w:sz w:val="24"/>
                    <w:szCs w:val="24"/>
                    <w:rtl/>
                  </w:rPr>
                </w:rPrChange>
              </w:rPr>
            </w:pPr>
            <w:r w:rsidRPr="00E87748">
              <w:rPr>
                <w:rFonts w:ascii="Arial" w:eastAsia="Calibri" w:hAnsi="Arial" w:cs="Arial"/>
                <w:rtl/>
                <w:rPrChange w:id="113" w:author="Editor" w:date="2023-11-27T12:12:00Z">
                  <w:rPr>
                    <w:rFonts w:ascii="David" w:eastAsia="Calibri" w:hAnsi="David" w:cs="David"/>
                    <w:sz w:val="24"/>
                    <w:szCs w:val="24"/>
                    <w:rtl/>
                  </w:rPr>
                </w:rPrChange>
              </w:rPr>
              <w:t>9.92</w:t>
            </w:r>
          </w:p>
        </w:tc>
        <w:tc>
          <w:tcPr>
            <w:tcW w:w="496" w:type="pct"/>
            <w:shd w:val="clear" w:color="auto" w:fill="auto"/>
            <w:vAlign w:val="center"/>
            <w:hideMark/>
          </w:tcPr>
          <w:p w14:paraId="2CA0AE90" w14:textId="676149A0" w:rsidR="00E62343" w:rsidRPr="00E87748" w:rsidRDefault="00E62D37" w:rsidP="00692D15">
            <w:pPr>
              <w:spacing w:line="480" w:lineRule="auto"/>
              <w:jc w:val="both"/>
              <w:rPr>
                <w:rFonts w:ascii="Arial" w:eastAsia="Calibri" w:hAnsi="Arial" w:cs="Arial"/>
                <w:rtl/>
                <w:rPrChange w:id="114" w:author="Editor" w:date="2023-11-27T12:12:00Z">
                  <w:rPr>
                    <w:rFonts w:ascii="David" w:eastAsia="Calibri" w:hAnsi="David" w:cs="David"/>
                    <w:sz w:val="24"/>
                    <w:szCs w:val="24"/>
                    <w:rtl/>
                  </w:rPr>
                </w:rPrChange>
              </w:rPr>
            </w:pPr>
            <w:r w:rsidRPr="00E87748">
              <w:rPr>
                <w:rFonts w:ascii="Arial" w:eastAsia="Calibri" w:hAnsi="Arial" w:cs="Arial"/>
                <w:rtl/>
                <w:rPrChange w:id="115" w:author="Editor" w:date="2023-11-27T12:12:00Z">
                  <w:rPr>
                    <w:rFonts w:ascii="David" w:eastAsia="Calibri" w:hAnsi="David" w:cs="David"/>
                    <w:sz w:val="24"/>
                    <w:szCs w:val="24"/>
                    <w:rtl/>
                  </w:rPr>
                </w:rPrChange>
              </w:rPr>
              <w:t>)</w:t>
            </w:r>
            <w:r w:rsidR="00E62343" w:rsidRPr="00E87748">
              <w:rPr>
                <w:rFonts w:ascii="Arial" w:eastAsia="Calibri" w:hAnsi="Arial" w:cs="Arial"/>
                <w:rPrChange w:id="116" w:author="Editor" w:date="2023-11-27T12:12:00Z">
                  <w:rPr>
                    <w:rFonts w:ascii="David" w:eastAsia="Calibri" w:hAnsi="David" w:cs="David"/>
                    <w:sz w:val="24"/>
                    <w:szCs w:val="24"/>
                  </w:rPr>
                </w:rPrChange>
              </w:rPr>
              <w:t>.59</w:t>
            </w:r>
            <w:r w:rsidRPr="00E87748">
              <w:rPr>
                <w:rFonts w:ascii="Arial" w:eastAsia="Calibri" w:hAnsi="Arial" w:cs="Arial"/>
                <w:rtl/>
                <w:rPrChange w:id="117" w:author="Editor" w:date="2023-11-27T12:12:00Z">
                  <w:rPr>
                    <w:rFonts w:ascii="David" w:eastAsia="Calibri" w:hAnsi="David" w:cs="David"/>
                    <w:sz w:val="24"/>
                    <w:szCs w:val="24"/>
                    <w:rtl/>
                  </w:rPr>
                </w:rPrChange>
              </w:rPr>
              <w:t>(</w:t>
            </w:r>
          </w:p>
        </w:tc>
        <w:tc>
          <w:tcPr>
            <w:tcW w:w="384" w:type="pct"/>
            <w:shd w:val="clear" w:color="auto" w:fill="auto"/>
            <w:vAlign w:val="center"/>
            <w:hideMark/>
          </w:tcPr>
          <w:p w14:paraId="2B558283" w14:textId="77777777" w:rsidR="00E62343" w:rsidRPr="00E87748" w:rsidRDefault="00E62343" w:rsidP="00692D15">
            <w:pPr>
              <w:spacing w:line="480" w:lineRule="auto"/>
              <w:jc w:val="both"/>
              <w:rPr>
                <w:rFonts w:ascii="Arial" w:eastAsia="Calibri" w:hAnsi="Arial" w:cs="Arial"/>
                <w:rtl/>
                <w:rPrChange w:id="118" w:author="Editor" w:date="2023-11-27T12:12:00Z">
                  <w:rPr>
                    <w:rFonts w:ascii="David" w:eastAsia="Calibri" w:hAnsi="David" w:cs="David"/>
                    <w:sz w:val="24"/>
                    <w:szCs w:val="24"/>
                    <w:rtl/>
                  </w:rPr>
                </w:rPrChange>
              </w:rPr>
            </w:pPr>
            <w:r w:rsidRPr="00E87748">
              <w:rPr>
                <w:rFonts w:ascii="Arial" w:eastAsia="Calibri" w:hAnsi="Arial" w:cs="Arial"/>
                <w:rtl/>
                <w:rPrChange w:id="119" w:author="Editor" w:date="2023-11-27T12:12:00Z">
                  <w:rPr>
                    <w:rFonts w:ascii="David" w:eastAsia="Calibri" w:hAnsi="David" w:cs="David"/>
                    <w:sz w:val="24"/>
                    <w:szCs w:val="24"/>
                    <w:rtl/>
                  </w:rPr>
                </w:rPrChange>
              </w:rPr>
              <w:t>9.83</w:t>
            </w:r>
          </w:p>
        </w:tc>
        <w:tc>
          <w:tcPr>
            <w:tcW w:w="496" w:type="pct"/>
            <w:shd w:val="clear" w:color="auto" w:fill="auto"/>
            <w:vAlign w:val="center"/>
            <w:hideMark/>
          </w:tcPr>
          <w:p w14:paraId="0A7C97E9" w14:textId="44A17624" w:rsidR="00E62343" w:rsidRPr="00E87748" w:rsidRDefault="00E62D37" w:rsidP="00692D15">
            <w:pPr>
              <w:spacing w:line="480" w:lineRule="auto"/>
              <w:jc w:val="both"/>
              <w:rPr>
                <w:rFonts w:ascii="Arial" w:eastAsia="Calibri" w:hAnsi="Arial" w:cs="Arial"/>
                <w:rtl/>
                <w:rPrChange w:id="120" w:author="Editor" w:date="2023-11-27T12:12:00Z">
                  <w:rPr>
                    <w:rFonts w:ascii="David" w:eastAsia="Calibri" w:hAnsi="David" w:cs="David"/>
                    <w:sz w:val="24"/>
                    <w:szCs w:val="24"/>
                    <w:rtl/>
                  </w:rPr>
                </w:rPrChange>
              </w:rPr>
            </w:pPr>
            <w:r w:rsidRPr="00E87748">
              <w:rPr>
                <w:rFonts w:ascii="Arial" w:eastAsia="Calibri" w:hAnsi="Arial" w:cs="Arial"/>
                <w:rtl/>
                <w:rPrChange w:id="121" w:author="Editor" w:date="2023-11-27T12:12:00Z">
                  <w:rPr>
                    <w:rFonts w:ascii="David" w:eastAsia="Calibri" w:hAnsi="David" w:cs="David"/>
                    <w:sz w:val="24"/>
                    <w:szCs w:val="24"/>
                    <w:rtl/>
                  </w:rPr>
                </w:rPrChange>
              </w:rPr>
              <w:t>)</w:t>
            </w:r>
            <w:r w:rsidR="00E62343" w:rsidRPr="00E87748">
              <w:rPr>
                <w:rFonts w:ascii="Arial" w:eastAsia="Calibri" w:hAnsi="Arial" w:cs="Arial"/>
                <w:rPrChange w:id="122" w:author="Editor" w:date="2023-11-27T12:12:00Z">
                  <w:rPr>
                    <w:rFonts w:ascii="David" w:eastAsia="Calibri" w:hAnsi="David" w:cs="David"/>
                    <w:sz w:val="24"/>
                    <w:szCs w:val="24"/>
                  </w:rPr>
                </w:rPrChange>
              </w:rPr>
              <w:t>.65</w:t>
            </w:r>
            <w:r w:rsidRPr="00E87748">
              <w:rPr>
                <w:rFonts w:ascii="Arial" w:eastAsia="Calibri" w:hAnsi="Arial" w:cs="Arial"/>
                <w:rtl/>
                <w:rPrChange w:id="123" w:author="Editor" w:date="2023-11-27T12:12:00Z">
                  <w:rPr>
                    <w:rFonts w:ascii="David" w:eastAsia="Calibri" w:hAnsi="David" w:cs="David"/>
                    <w:sz w:val="24"/>
                    <w:szCs w:val="24"/>
                    <w:rtl/>
                  </w:rPr>
                </w:rPrChange>
              </w:rPr>
              <w:t>(</w:t>
            </w:r>
          </w:p>
        </w:tc>
        <w:tc>
          <w:tcPr>
            <w:tcW w:w="384" w:type="pct"/>
            <w:shd w:val="clear" w:color="auto" w:fill="auto"/>
            <w:vAlign w:val="center"/>
            <w:hideMark/>
          </w:tcPr>
          <w:p w14:paraId="68DC8196" w14:textId="77777777" w:rsidR="00E62343" w:rsidRPr="00E87748" w:rsidRDefault="00E62343" w:rsidP="00692D15">
            <w:pPr>
              <w:spacing w:line="480" w:lineRule="auto"/>
              <w:jc w:val="both"/>
              <w:rPr>
                <w:rFonts w:ascii="Arial" w:eastAsia="Calibri" w:hAnsi="Arial" w:cs="Arial"/>
                <w:rtl/>
                <w:rPrChange w:id="124" w:author="Editor" w:date="2023-11-27T12:12:00Z">
                  <w:rPr>
                    <w:rFonts w:ascii="David" w:eastAsia="Calibri" w:hAnsi="David" w:cs="David"/>
                    <w:sz w:val="24"/>
                    <w:szCs w:val="24"/>
                    <w:rtl/>
                  </w:rPr>
                </w:rPrChange>
              </w:rPr>
            </w:pPr>
            <w:r w:rsidRPr="00E87748">
              <w:rPr>
                <w:rFonts w:ascii="Arial" w:eastAsia="Calibri" w:hAnsi="Arial" w:cs="Arial"/>
                <w:rtl/>
                <w:rPrChange w:id="125" w:author="Editor" w:date="2023-11-27T12:12:00Z">
                  <w:rPr>
                    <w:rFonts w:ascii="David" w:eastAsia="Calibri" w:hAnsi="David" w:cs="David"/>
                    <w:sz w:val="24"/>
                    <w:szCs w:val="24"/>
                    <w:rtl/>
                  </w:rPr>
                </w:rPrChange>
              </w:rPr>
              <w:t>10.02</w:t>
            </w:r>
          </w:p>
        </w:tc>
        <w:tc>
          <w:tcPr>
            <w:tcW w:w="496" w:type="pct"/>
            <w:shd w:val="clear" w:color="auto" w:fill="auto"/>
            <w:vAlign w:val="center"/>
            <w:hideMark/>
          </w:tcPr>
          <w:p w14:paraId="6E643D51" w14:textId="6858D7CA" w:rsidR="00E62343" w:rsidRPr="00E87748" w:rsidRDefault="00E62D37" w:rsidP="00692D15">
            <w:pPr>
              <w:spacing w:line="480" w:lineRule="auto"/>
              <w:jc w:val="both"/>
              <w:rPr>
                <w:rFonts w:ascii="Arial" w:eastAsia="Calibri" w:hAnsi="Arial" w:cs="Arial"/>
                <w:rtl/>
                <w:rPrChange w:id="126" w:author="Editor" w:date="2023-11-27T12:12:00Z">
                  <w:rPr>
                    <w:rFonts w:ascii="David" w:eastAsia="Calibri" w:hAnsi="David" w:cs="David"/>
                    <w:sz w:val="24"/>
                    <w:szCs w:val="24"/>
                    <w:rtl/>
                  </w:rPr>
                </w:rPrChange>
              </w:rPr>
            </w:pPr>
            <w:r w:rsidRPr="00E87748">
              <w:rPr>
                <w:rFonts w:ascii="Arial" w:eastAsia="Calibri" w:hAnsi="Arial" w:cs="Arial"/>
                <w:rtl/>
                <w:rPrChange w:id="127" w:author="Editor" w:date="2023-11-27T12:12:00Z">
                  <w:rPr>
                    <w:rFonts w:ascii="David" w:eastAsia="Calibri" w:hAnsi="David" w:cs="David"/>
                    <w:sz w:val="24"/>
                    <w:szCs w:val="24"/>
                    <w:rtl/>
                  </w:rPr>
                </w:rPrChange>
              </w:rPr>
              <w:t>)</w:t>
            </w:r>
            <w:r w:rsidR="00E62343" w:rsidRPr="00E87748">
              <w:rPr>
                <w:rFonts w:ascii="Arial" w:eastAsia="Calibri" w:hAnsi="Arial" w:cs="Arial"/>
                <w:rPrChange w:id="128" w:author="Editor" w:date="2023-11-27T12:12:00Z">
                  <w:rPr>
                    <w:rFonts w:ascii="David" w:eastAsia="Calibri" w:hAnsi="David" w:cs="David"/>
                    <w:sz w:val="24"/>
                    <w:szCs w:val="24"/>
                  </w:rPr>
                </w:rPrChange>
              </w:rPr>
              <w:t>.52</w:t>
            </w:r>
            <w:r w:rsidRPr="00E87748">
              <w:rPr>
                <w:rFonts w:ascii="Arial" w:eastAsia="Calibri" w:hAnsi="Arial" w:cs="Arial"/>
                <w:rtl/>
                <w:rPrChange w:id="129" w:author="Editor" w:date="2023-11-27T12:12:00Z">
                  <w:rPr>
                    <w:rFonts w:ascii="David" w:eastAsia="Calibri" w:hAnsi="David" w:cs="David"/>
                    <w:sz w:val="24"/>
                    <w:szCs w:val="24"/>
                    <w:rtl/>
                  </w:rPr>
                </w:rPrChange>
              </w:rPr>
              <w:t>(</w:t>
            </w:r>
          </w:p>
        </w:tc>
        <w:tc>
          <w:tcPr>
            <w:tcW w:w="121" w:type="pct"/>
          </w:tcPr>
          <w:p w14:paraId="169146DD" w14:textId="77777777" w:rsidR="00E62343" w:rsidRPr="00E87748" w:rsidRDefault="00E62343" w:rsidP="00692D15">
            <w:pPr>
              <w:spacing w:line="480" w:lineRule="auto"/>
              <w:jc w:val="both"/>
              <w:rPr>
                <w:rFonts w:ascii="Arial" w:hAnsi="Arial" w:cs="Arial"/>
                <w:i/>
                <w:iCs/>
                <w:rPrChange w:id="130" w:author="Editor" w:date="2023-11-27T12:12:00Z">
                  <w:rPr>
                    <w:rFonts w:ascii="David" w:hAnsi="David" w:cs="David"/>
                    <w:i/>
                    <w:iCs/>
                    <w:sz w:val="24"/>
                    <w:szCs w:val="24"/>
                  </w:rPr>
                </w:rPrChange>
              </w:rPr>
            </w:pPr>
          </w:p>
        </w:tc>
        <w:tc>
          <w:tcPr>
            <w:tcW w:w="724" w:type="pct"/>
            <w:shd w:val="clear" w:color="auto" w:fill="auto"/>
            <w:vAlign w:val="center"/>
            <w:hideMark/>
          </w:tcPr>
          <w:p w14:paraId="5E583844" w14:textId="77777777" w:rsidR="00E62343" w:rsidRPr="00E87748" w:rsidRDefault="00E62343" w:rsidP="00692D15">
            <w:pPr>
              <w:spacing w:line="480" w:lineRule="auto"/>
              <w:jc w:val="both"/>
              <w:rPr>
                <w:rFonts w:ascii="Arial" w:hAnsi="Arial" w:cs="Arial"/>
                <w:rtl/>
                <w:rPrChange w:id="131" w:author="Editor" w:date="2023-11-27T12:12:00Z">
                  <w:rPr>
                    <w:rFonts w:ascii="David" w:hAnsi="David" w:cs="David"/>
                    <w:sz w:val="24"/>
                    <w:szCs w:val="24"/>
                    <w:rtl/>
                  </w:rPr>
                </w:rPrChange>
              </w:rPr>
            </w:pPr>
            <w:r w:rsidRPr="00E87748">
              <w:rPr>
                <w:rFonts w:ascii="Arial" w:hAnsi="Arial" w:cs="Arial"/>
                <w:i/>
                <w:iCs/>
                <w:rPrChange w:id="132" w:author="Editor" w:date="2023-11-27T12:12:00Z">
                  <w:rPr>
                    <w:rFonts w:ascii="David" w:hAnsi="David" w:cs="David"/>
                    <w:i/>
                    <w:iCs/>
                    <w:sz w:val="24"/>
                    <w:szCs w:val="24"/>
                  </w:rPr>
                </w:rPrChange>
              </w:rPr>
              <w:t>t</w:t>
            </w:r>
            <w:r w:rsidRPr="00E87748">
              <w:rPr>
                <w:rFonts w:ascii="Arial" w:hAnsi="Arial" w:cs="Arial"/>
                <w:rPrChange w:id="133" w:author="Editor" w:date="2023-11-27T12:12:00Z">
                  <w:rPr>
                    <w:rFonts w:ascii="David" w:hAnsi="David" w:cs="David"/>
                    <w:sz w:val="24"/>
                    <w:szCs w:val="24"/>
                  </w:rPr>
                </w:rPrChange>
              </w:rPr>
              <w:t xml:space="preserve"> (56) = 1.19</w:t>
            </w:r>
          </w:p>
        </w:tc>
        <w:tc>
          <w:tcPr>
            <w:tcW w:w="384" w:type="pct"/>
            <w:vAlign w:val="center"/>
          </w:tcPr>
          <w:p w14:paraId="79737A71" w14:textId="77777777" w:rsidR="00E62343" w:rsidRPr="00E87748" w:rsidRDefault="00E62343" w:rsidP="00692D15">
            <w:pPr>
              <w:spacing w:line="480" w:lineRule="auto"/>
              <w:jc w:val="both"/>
              <w:rPr>
                <w:rFonts w:ascii="Arial" w:hAnsi="Arial" w:cs="Arial"/>
                <w:rPrChange w:id="134" w:author="Editor" w:date="2023-11-27T12:12:00Z">
                  <w:rPr>
                    <w:rFonts w:ascii="David" w:hAnsi="David" w:cs="David"/>
                    <w:sz w:val="24"/>
                    <w:szCs w:val="24"/>
                  </w:rPr>
                </w:rPrChange>
              </w:rPr>
            </w:pPr>
            <w:r w:rsidRPr="00E87748">
              <w:rPr>
                <w:rFonts w:ascii="Arial" w:hAnsi="Arial" w:cs="Arial"/>
                <w:rPrChange w:id="135" w:author="Editor" w:date="2023-11-27T12:12:00Z">
                  <w:rPr>
                    <w:rFonts w:ascii="David" w:hAnsi="David" w:cs="David"/>
                    <w:sz w:val="24"/>
                    <w:szCs w:val="24"/>
                  </w:rPr>
                </w:rPrChange>
              </w:rPr>
              <w:t>.238</w:t>
            </w:r>
          </w:p>
        </w:tc>
      </w:tr>
      <w:tr w:rsidR="00E62D37" w:rsidRPr="00E87748" w14:paraId="00BE07F9" w14:textId="77777777" w:rsidTr="008052E3">
        <w:trPr>
          <w:gridAfter w:val="1"/>
          <w:wAfter w:w="175" w:type="pct"/>
          <w:trHeight w:val="445"/>
          <w:jc w:val="center"/>
        </w:trPr>
        <w:tc>
          <w:tcPr>
            <w:tcW w:w="956" w:type="pct"/>
            <w:gridSpan w:val="2"/>
            <w:shd w:val="clear" w:color="auto" w:fill="auto"/>
            <w:vAlign w:val="center"/>
          </w:tcPr>
          <w:p w14:paraId="07A07E36" w14:textId="5B4019DA" w:rsidR="00E62343" w:rsidRPr="00E87748" w:rsidRDefault="00E62343" w:rsidP="00692D15">
            <w:pPr>
              <w:spacing w:line="480" w:lineRule="auto"/>
              <w:jc w:val="both"/>
              <w:rPr>
                <w:rFonts w:ascii="Arial" w:eastAsia="Calibri" w:hAnsi="Arial" w:cs="Arial"/>
                <w:b/>
                <w:bCs/>
                <w:rPrChange w:id="136" w:author="Editor" w:date="2023-11-27T12:12:00Z">
                  <w:rPr>
                    <w:rFonts w:ascii="David" w:eastAsia="Calibri" w:hAnsi="David" w:cs="David"/>
                    <w:b/>
                    <w:bCs/>
                    <w:sz w:val="24"/>
                    <w:szCs w:val="24"/>
                  </w:rPr>
                </w:rPrChange>
              </w:rPr>
            </w:pPr>
            <w:r w:rsidRPr="00E87748">
              <w:rPr>
                <w:rFonts w:ascii="Arial" w:eastAsia="Calibri" w:hAnsi="Arial" w:cs="Arial"/>
                <w:b/>
                <w:bCs/>
                <w:rPrChange w:id="137" w:author="Editor" w:date="2023-11-27T12:12:00Z">
                  <w:rPr>
                    <w:rFonts w:ascii="David" w:eastAsia="Calibri" w:hAnsi="David" w:cs="David"/>
                    <w:b/>
                    <w:bCs/>
                    <w:sz w:val="24"/>
                    <w:szCs w:val="24"/>
                  </w:rPr>
                </w:rPrChange>
              </w:rPr>
              <w:t>Vocabulary</w:t>
            </w:r>
          </w:p>
        </w:tc>
        <w:tc>
          <w:tcPr>
            <w:tcW w:w="384" w:type="pct"/>
            <w:shd w:val="clear" w:color="auto" w:fill="auto"/>
            <w:vAlign w:val="center"/>
          </w:tcPr>
          <w:p w14:paraId="331690DF" w14:textId="77777777" w:rsidR="00E62343" w:rsidRPr="00E87748" w:rsidRDefault="00E62343" w:rsidP="00692D15">
            <w:pPr>
              <w:spacing w:line="480" w:lineRule="auto"/>
              <w:jc w:val="both"/>
              <w:rPr>
                <w:rFonts w:ascii="Arial" w:eastAsia="Calibri" w:hAnsi="Arial" w:cs="Arial"/>
                <w:rtl/>
                <w:rPrChange w:id="138" w:author="Editor" w:date="2023-11-27T12:12:00Z">
                  <w:rPr>
                    <w:rFonts w:ascii="David" w:eastAsia="Calibri" w:hAnsi="David" w:cs="David"/>
                    <w:sz w:val="24"/>
                    <w:szCs w:val="24"/>
                    <w:rtl/>
                  </w:rPr>
                </w:rPrChange>
              </w:rPr>
            </w:pPr>
            <w:r w:rsidRPr="00E87748">
              <w:rPr>
                <w:rFonts w:ascii="Arial" w:eastAsia="Calibri" w:hAnsi="Arial" w:cs="Arial"/>
                <w:rtl/>
                <w:rPrChange w:id="139" w:author="Editor" w:date="2023-11-27T12:12:00Z">
                  <w:rPr>
                    <w:rFonts w:ascii="David" w:eastAsia="Calibri" w:hAnsi="David" w:cs="David"/>
                    <w:sz w:val="24"/>
                    <w:szCs w:val="24"/>
                    <w:rtl/>
                  </w:rPr>
                </w:rPrChange>
              </w:rPr>
              <w:t>56.10</w:t>
            </w:r>
          </w:p>
        </w:tc>
        <w:tc>
          <w:tcPr>
            <w:tcW w:w="496" w:type="pct"/>
            <w:shd w:val="clear" w:color="auto" w:fill="auto"/>
            <w:vAlign w:val="center"/>
          </w:tcPr>
          <w:p w14:paraId="03C077C8" w14:textId="77777777" w:rsidR="00E62343" w:rsidRPr="00E87748" w:rsidRDefault="00E62343" w:rsidP="00692D15">
            <w:pPr>
              <w:spacing w:line="480" w:lineRule="auto"/>
              <w:jc w:val="both"/>
              <w:rPr>
                <w:rFonts w:ascii="Arial" w:eastAsia="Calibri" w:hAnsi="Arial" w:cs="Arial"/>
                <w:rtl/>
                <w:rPrChange w:id="140" w:author="Editor" w:date="2023-11-27T12:12:00Z">
                  <w:rPr>
                    <w:rFonts w:ascii="David" w:eastAsia="Calibri" w:hAnsi="David" w:cs="David"/>
                    <w:sz w:val="24"/>
                    <w:szCs w:val="24"/>
                    <w:rtl/>
                  </w:rPr>
                </w:rPrChange>
              </w:rPr>
            </w:pPr>
            <w:r w:rsidRPr="00E87748">
              <w:rPr>
                <w:rFonts w:ascii="Arial" w:eastAsia="Calibri" w:hAnsi="Arial" w:cs="Arial"/>
                <w:rtl/>
                <w:rPrChange w:id="141" w:author="Editor" w:date="2023-11-27T12:12:00Z">
                  <w:rPr>
                    <w:rFonts w:ascii="David" w:eastAsia="Calibri" w:hAnsi="David" w:cs="David"/>
                    <w:sz w:val="24"/>
                    <w:szCs w:val="24"/>
                    <w:rtl/>
                  </w:rPr>
                </w:rPrChange>
              </w:rPr>
              <w:t>(38.55)</w:t>
            </w:r>
          </w:p>
        </w:tc>
        <w:tc>
          <w:tcPr>
            <w:tcW w:w="384" w:type="pct"/>
            <w:shd w:val="clear" w:color="auto" w:fill="auto"/>
            <w:vAlign w:val="center"/>
          </w:tcPr>
          <w:p w14:paraId="09BFF30D" w14:textId="77777777" w:rsidR="00E62343" w:rsidRPr="00E87748" w:rsidRDefault="00E62343" w:rsidP="00692D15">
            <w:pPr>
              <w:spacing w:line="480" w:lineRule="auto"/>
              <w:jc w:val="both"/>
              <w:rPr>
                <w:rFonts w:ascii="Arial" w:eastAsia="Calibri" w:hAnsi="Arial" w:cs="Arial"/>
                <w:rtl/>
                <w:rPrChange w:id="142" w:author="Editor" w:date="2023-11-27T12:12:00Z">
                  <w:rPr>
                    <w:rFonts w:ascii="David" w:eastAsia="Calibri" w:hAnsi="David" w:cs="David"/>
                    <w:sz w:val="24"/>
                    <w:szCs w:val="24"/>
                    <w:rtl/>
                  </w:rPr>
                </w:rPrChange>
              </w:rPr>
            </w:pPr>
            <w:r w:rsidRPr="00E87748">
              <w:rPr>
                <w:rFonts w:ascii="Arial" w:eastAsia="Calibri" w:hAnsi="Arial" w:cs="Arial"/>
                <w:rtl/>
                <w:rPrChange w:id="143" w:author="Editor" w:date="2023-11-27T12:12:00Z">
                  <w:rPr>
                    <w:rFonts w:ascii="David" w:eastAsia="Calibri" w:hAnsi="David" w:cs="David"/>
                    <w:sz w:val="24"/>
                    <w:szCs w:val="24"/>
                    <w:rtl/>
                  </w:rPr>
                </w:rPrChange>
              </w:rPr>
              <w:t>58.30</w:t>
            </w:r>
          </w:p>
        </w:tc>
        <w:tc>
          <w:tcPr>
            <w:tcW w:w="496" w:type="pct"/>
            <w:shd w:val="clear" w:color="auto" w:fill="auto"/>
            <w:vAlign w:val="center"/>
          </w:tcPr>
          <w:p w14:paraId="23DBE076" w14:textId="77777777" w:rsidR="00E62343" w:rsidRPr="00E87748" w:rsidRDefault="00E62343" w:rsidP="00692D15">
            <w:pPr>
              <w:spacing w:line="480" w:lineRule="auto"/>
              <w:jc w:val="both"/>
              <w:rPr>
                <w:rFonts w:ascii="Arial" w:eastAsia="Calibri" w:hAnsi="Arial" w:cs="Arial"/>
                <w:rtl/>
                <w:rPrChange w:id="144" w:author="Editor" w:date="2023-11-27T12:12:00Z">
                  <w:rPr>
                    <w:rFonts w:ascii="David" w:eastAsia="Calibri" w:hAnsi="David" w:cs="David"/>
                    <w:sz w:val="24"/>
                    <w:szCs w:val="24"/>
                    <w:rtl/>
                  </w:rPr>
                </w:rPrChange>
              </w:rPr>
            </w:pPr>
            <w:r w:rsidRPr="00E87748">
              <w:rPr>
                <w:rFonts w:ascii="Arial" w:eastAsia="Calibri" w:hAnsi="Arial" w:cs="Arial"/>
                <w:rtl/>
                <w:rPrChange w:id="145" w:author="Editor" w:date="2023-11-27T12:12:00Z">
                  <w:rPr>
                    <w:rFonts w:ascii="David" w:eastAsia="Calibri" w:hAnsi="David" w:cs="David"/>
                    <w:sz w:val="24"/>
                    <w:szCs w:val="24"/>
                    <w:rtl/>
                  </w:rPr>
                </w:rPrChange>
              </w:rPr>
              <w:t>(7.97)</w:t>
            </w:r>
          </w:p>
        </w:tc>
        <w:tc>
          <w:tcPr>
            <w:tcW w:w="384" w:type="pct"/>
            <w:shd w:val="clear" w:color="auto" w:fill="auto"/>
            <w:vAlign w:val="center"/>
          </w:tcPr>
          <w:p w14:paraId="453EE52F" w14:textId="77777777" w:rsidR="00E62343" w:rsidRPr="00E87748" w:rsidRDefault="00E62343" w:rsidP="00692D15">
            <w:pPr>
              <w:spacing w:line="480" w:lineRule="auto"/>
              <w:jc w:val="both"/>
              <w:rPr>
                <w:rFonts w:ascii="Arial" w:eastAsia="Calibri" w:hAnsi="Arial" w:cs="Arial"/>
                <w:rtl/>
                <w:rPrChange w:id="146" w:author="Editor" w:date="2023-11-27T12:12:00Z">
                  <w:rPr>
                    <w:rFonts w:ascii="David" w:eastAsia="Calibri" w:hAnsi="David" w:cs="David"/>
                    <w:sz w:val="24"/>
                    <w:szCs w:val="24"/>
                    <w:rtl/>
                  </w:rPr>
                </w:rPrChange>
              </w:rPr>
            </w:pPr>
            <w:r w:rsidRPr="00E87748">
              <w:rPr>
                <w:rFonts w:ascii="Arial" w:eastAsia="Calibri" w:hAnsi="Arial" w:cs="Arial"/>
                <w:rtl/>
                <w:rPrChange w:id="147" w:author="Editor" w:date="2023-11-27T12:12:00Z">
                  <w:rPr>
                    <w:rFonts w:ascii="David" w:eastAsia="Calibri" w:hAnsi="David" w:cs="David"/>
                    <w:sz w:val="24"/>
                    <w:szCs w:val="24"/>
                    <w:rtl/>
                  </w:rPr>
                </w:rPrChange>
              </w:rPr>
              <w:t>43.07</w:t>
            </w:r>
          </w:p>
        </w:tc>
        <w:tc>
          <w:tcPr>
            <w:tcW w:w="496" w:type="pct"/>
            <w:shd w:val="clear" w:color="auto" w:fill="auto"/>
            <w:vAlign w:val="center"/>
          </w:tcPr>
          <w:p w14:paraId="18EB1F82" w14:textId="77777777" w:rsidR="00E62343" w:rsidRPr="00E87748" w:rsidRDefault="00E62343" w:rsidP="00692D15">
            <w:pPr>
              <w:spacing w:line="480" w:lineRule="auto"/>
              <w:jc w:val="both"/>
              <w:rPr>
                <w:rFonts w:ascii="Arial" w:eastAsia="Calibri" w:hAnsi="Arial" w:cs="Arial"/>
                <w:rtl/>
                <w:rPrChange w:id="148" w:author="Editor" w:date="2023-11-27T12:12:00Z">
                  <w:rPr>
                    <w:rFonts w:ascii="David" w:eastAsia="Calibri" w:hAnsi="David" w:cs="David"/>
                    <w:sz w:val="24"/>
                    <w:szCs w:val="24"/>
                    <w:rtl/>
                  </w:rPr>
                </w:rPrChange>
              </w:rPr>
            </w:pPr>
            <w:r w:rsidRPr="00E87748">
              <w:rPr>
                <w:rFonts w:ascii="Arial" w:eastAsia="Calibri" w:hAnsi="Arial" w:cs="Arial"/>
                <w:rtl/>
                <w:rPrChange w:id="149" w:author="Editor" w:date="2023-11-27T12:12:00Z">
                  <w:rPr>
                    <w:rFonts w:ascii="David" w:eastAsia="Calibri" w:hAnsi="David" w:cs="David"/>
                    <w:sz w:val="24"/>
                    <w:szCs w:val="24"/>
                    <w:rtl/>
                  </w:rPr>
                </w:rPrChange>
              </w:rPr>
              <w:t>(9.41)</w:t>
            </w:r>
          </w:p>
        </w:tc>
        <w:tc>
          <w:tcPr>
            <w:tcW w:w="121" w:type="pct"/>
          </w:tcPr>
          <w:p w14:paraId="0F247321" w14:textId="77777777" w:rsidR="00E62343" w:rsidRPr="00E87748" w:rsidRDefault="00E62343" w:rsidP="00692D15">
            <w:pPr>
              <w:spacing w:line="480" w:lineRule="auto"/>
              <w:jc w:val="both"/>
              <w:rPr>
                <w:rFonts w:ascii="Arial" w:hAnsi="Arial" w:cs="Arial"/>
                <w:i/>
                <w:iCs/>
                <w:rPrChange w:id="150" w:author="Editor" w:date="2023-11-27T12:12:00Z">
                  <w:rPr>
                    <w:rFonts w:ascii="David" w:hAnsi="David" w:cs="David"/>
                    <w:i/>
                    <w:iCs/>
                    <w:sz w:val="24"/>
                    <w:szCs w:val="24"/>
                  </w:rPr>
                </w:rPrChange>
              </w:rPr>
            </w:pPr>
          </w:p>
        </w:tc>
        <w:tc>
          <w:tcPr>
            <w:tcW w:w="724" w:type="pct"/>
            <w:shd w:val="clear" w:color="auto" w:fill="auto"/>
            <w:vAlign w:val="center"/>
          </w:tcPr>
          <w:p w14:paraId="0461759C" w14:textId="77777777" w:rsidR="00E62343" w:rsidRPr="00E87748" w:rsidRDefault="00E62343" w:rsidP="00692D15">
            <w:pPr>
              <w:spacing w:line="480" w:lineRule="auto"/>
              <w:jc w:val="both"/>
              <w:rPr>
                <w:rFonts w:ascii="Arial" w:hAnsi="Arial" w:cs="Arial"/>
                <w:rtl/>
                <w:rPrChange w:id="151" w:author="Editor" w:date="2023-11-27T12:12:00Z">
                  <w:rPr>
                    <w:rFonts w:ascii="David" w:hAnsi="David" w:cs="David"/>
                    <w:sz w:val="24"/>
                    <w:szCs w:val="24"/>
                    <w:rtl/>
                  </w:rPr>
                </w:rPrChange>
              </w:rPr>
            </w:pPr>
            <w:r w:rsidRPr="00E87748">
              <w:rPr>
                <w:rFonts w:ascii="Arial" w:hAnsi="Arial" w:cs="Arial"/>
                <w:i/>
                <w:iCs/>
                <w:rPrChange w:id="152" w:author="Editor" w:date="2023-11-27T12:12:00Z">
                  <w:rPr>
                    <w:rFonts w:ascii="David" w:hAnsi="David" w:cs="David"/>
                    <w:i/>
                    <w:iCs/>
                    <w:sz w:val="24"/>
                    <w:szCs w:val="24"/>
                  </w:rPr>
                </w:rPrChange>
              </w:rPr>
              <w:t>t</w:t>
            </w:r>
            <w:r w:rsidRPr="00E87748">
              <w:rPr>
                <w:rFonts w:ascii="Arial" w:hAnsi="Arial" w:cs="Arial"/>
                <w:rPrChange w:id="153" w:author="Editor" w:date="2023-11-27T12:12:00Z">
                  <w:rPr>
                    <w:rFonts w:ascii="David" w:hAnsi="David" w:cs="David"/>
                    <w:sz w:val="24"/>
                    <w:szCs w:val="24"/>
                  </w:rPr>
                </w:rPrChange>
              </w:rPr>
              <w:t xml:space="preserve"> (56) = 6.67</w:t>
            </w:r>
          </w:p>
        </w:tc>
        <w:tc>
          <w:tcPr>
            <w:tcW w:w="384" w:type="pct"/>
            <w:vAlign w:val="center"/>
          </w:tcPr>
          <w:p w14:paraId="29E99320" w14:textId="77777777" w:rsidR="00E62343" w:rsidRPr="00E87748" w:rsidRDefault="00E62343" w:rsidP="00692D15">
            <w:pPr>
              <w:spacing w:line="480" w:lineRule="auto"/>
              <w:jc w:val="both"/>
              <w:rPr>
                <w:rFonts w:ascii="Arial" w:hAnsi="Arial" w:cs="Arial"/>
                <w:rPrChange w:id="154" w:author="Editor" w:date="2023-11-27T12:12:00Z">
                  <w:rPr>
                    <w:rFonts w:ascii="David" w:hAnsi="David" w:cs="David"/>
                    <w:sz w:val="24"/>
                    <w:szCs w:val="24"/>
                  </w:rPr>
                </w:rPrChange>
              </w:rPr>
            </w:pPr>
            <w:r w:rsidRPr="00E87748">
              <w:rPr>
                <w:rFonts w:ascii="Arial" w:hAnsi="Arial" w:cs="Arial"/>
                <w:rPrChange w:id="155" w:author="Editor" w:date="2023-11-27T12:12:00Z">
                  <w:rPr>
                    <w:rFonts w:ascii="David" w:hAnsi="David" w:cs="David"/>
                    <w:sz w:val="24"/>
                    <w:szCs w:val="24"/>
                  </w:rPr>
                </w:rPrChange>
              </w:rPr>
              <w:t>&lt;.001</w:t>
            </w:r>
          </w:p>
        </w:tc>
      </w:tr>
      <w:tr w:rsidR="00E62D37" w:rsidRPr="00E87748" w14:paraId="0E8FD810" w14:textId="77777777" w:rsidTr="008052E3">
        <w:trPr>
          <w:gridAfter w:val="1"/>
          <w:wAfter w:w="175" w:type="pct"/>
          <w:trHeight w:val="445"/>
          <w:jc w:val="center"/>
        </w:trPr>
        <w:tc>
          <w:tcPr>
            <w:tcW w:w="956" w:type="pct"/>
            <w:gridSpan w:val="2"/>
            <w:shd w:val="clear" w:color="auto" w:fill="auto"/>
            <w:vAlign w:val="center"/>
          </w:tcPr>
          <w:p w14:paraId="15448AAA" w14:textId="77777777" w:rsidR="00E62343" w:rsidRPr="00E87748" w:rsidRDefault="00E62343" w:rsidP="00692D15">
            <w:pPr>
              <w:spacing w:line="480" w:lineRule="auto"/>
              <w:jc w:val="both"/>
              <w:rPr>
                <w:rFonts w:ascii="Arial" w:eastAsia="Calibri" w:hAnsi="Arial" w:cs="Arial"/>
                <w:b/>
                <w:bCs/>
                <w:rtl/>
                <w:rPrChange w:id="156" w:author="Editor" w:date="2023-11-27T12:12:00Z">
                  <w:rPr>
                    <w:rFonts w:ascii="David" w:eastAsia="Calibri" w:hAnsi="David" w:cs="David"/>
                    <w:b/>
                    <w:bCs/>
                    <w:sz w:val="24"/>
                    <w:szCs w:val="24"/>
                    <w:rtl/>
                  </w:rPr>
                </w:rPrChange>
              </w:rPr>
            </w:pPr>
            <w:r w:rsidRPr="00E87748">
              <w:rPr>
                <w:rFonts w:ascii="Arial" w:eastAsia="Calibri" w:hAnsi="Arial" w:cs="Arial"/>
                <w:b/>
                <w:bCs/>
                <w:rPrChange w:id="157" w:author="Editor" w:date="2023-11-27T12:12:00Z">
                  <w:rPr>
                    <w:rFonts w:ascii="David" w:eastAsia="Calibri" w:hAnsi="David" w:cs="David"/>
                    <w:b/>
                    <w:bCs/>
                    <w:sz w:val="24"/>
                    <w:szCs w:val="24"/>
                  </w:rPr>
                </w:rPrChange>
              </w:rPr>
              <w:t>RAVEN</w:t>
            </w:r>
          </w:p>
        </w:tc>
        <w:tc>
          <w:tcPr>
            <w:tcW w:w="384" w:type="pct"/>
            <w:shd w:val="clear" w:color="auto" w:fill="auto"/>
            <w:vAlign w:val="center"/>
          </w:tcPr>
          <w:p w14:paraId="01885FDF" w14:textId="77777777" w:rsidR="00E62343" w:rsidRPr="00E87748" w:rsidRDefault="00E62343" w:rsidP="00692D15">
            <w:pPr>
              <w:spacing w:line="480" w:lineRule="auto"/>
              <w:jc w:val="both"/>
              <w:rPr>
                <w:rFonts w:ascii="Arial" w:eastAsia="Calibri" w:hAnsi="Arial" w:cs="Arial"/>
                <w:rtl/>
                <w:rPrChange w:id="158" w:author="Editor" w:date="2023-11-27T12:12:00Z">
                  <w:rPr>
                    <w:rFonts w:ascii="David" w:eastAsia="Calibri" w:hAnsi="David" w:cs="David"/>
                    <w:sz w:val="24"/>
                    <w:szCs w:val="24"/>
                    <w:rtl/>
                  </w:rPr>
                </w:rPrChange>
              </w:rPr>
            </w:pPr>
            <w:r w:rsidRPr="00E87748">
              <w:rPr>
                <w:rFonts w:ascii="Arial" w:eastAsia="Calibri" w:hAnsi="Arial" w:cs="Arial"/>
                <w:rtl/>
                <w:rPrChange w:id="159" w:author="Editor" w:date="2023-11-27T12:12:00Z">
                  <w:rPr>
                    <w:rFonts w:ascii="David" w:eastAsia="Calibri" w:hAnsi="David" w:cs="David"/>
                    <w:sz w:val="24"/>
                    <w:szCs w:val="24"/>
                    <w:rtl/>
                  </w:rPr>
                </w:rPrChange>
              </w:rPr>
              <w:t>30.76</w:t>
            </w:r>
          </w:p>
        </w:tc>
        <w:tc>
          <w:tcPr>
            <w:tcW w:w="496" w:type="pct"/>
            <w:shd w:val="clear" w:color="auto" w:fill="auto"/>
            <w:vAlign w:val="center"/>
          </w:tcPr>
          <w:p w14:paraId="67D2B142" w14:textId="77777777" w:rsidR="00E62343" w:rsidRPr="00E87748" w:rsidRDefault="00E62343" w:rsidP="00692D15">
            <w:pPr>
              <w:spacing w:line="480" w:lineRule="auto"/>
              <w:jc w:val="both"/>
              <w:rPr>
                <w:rFonts w:ascii="Arial" w:eastAsia="Calibri" w:hAnsi="Arial" w:cs="Arial"/>
                <w:rtl/>
                <w:rPrChange w:id="160" w:author="Editor" w:date="2023-11-27T12:12:00Z">
                  <w:rPr>
                    <w:rFonts w:ascii="David" w:eastAsia="Calibri" w:hAnsi="David" w:cs="David"/>
                    <w:sz w:val="24"/>
                    <w:szCs w:val="24"/>
                    <w:rtl/>
                  </w:rPr>
                </w:rPrChange>
              </w:rPr>
            </w:pPr>
            <w:r w:rsidRPr="00E87748">
              <w:rPr>
                <w:rFonts w:ascii="Arial" w:eastAsia="Calibri" w:hAnsi="Arial" w:cs="Arial"/>
                <w:rtl/>
                <w:rPrChange w:id="161" w:author="Editor" w:date="2023-11-27T12:12:00Z">
                  <w:rPr>
                    <w:rFonts w:ascii="David" w:eastAsia="Calibri" w:hAnsi="David" w:cs="David"/>
                    <w:sz w:val="24"/>
                    <w:szCs w:val="24"/>
                    <w:rtl/>
                  </w:rPr>
                </w:rPrChange>
              </w:rPr>
              <w:t>(4.22)</w:t>
            </w:r>
          </w:p>
        </w:tc>
        <w:tc>
          <w:tcPr>
            <w:tcW w:w="384" w:type="pct"/>
            <w:shd w:val="clear" w:color="auto" w:fill="auto"/>
            <w:vAlign w:val="center"/>
          </w:tcPr>
          <w:p w14:paraId="18E71EDD" w14:textId="77777777" w:rsidR="00E62343" w:rsidRPr="00E87748" w:rsidRDefault="00E62343" w:rsidP="00692D15">
            <w:pPr>
              <w:spacing w:line="480" w:lineRule="auto"/>
              <w:jc w:val="both"/>
              <w:rPr>
                <w:rFonts w:ascii="Arial" w:eastAsia="Calibri" w:hAnsi="Arial" w:cs="Arial"/>
                <w:rtl/>
                <w:rPrChange w:id="162" w:author="Editor" w:date="2023-11-27T12:12:00Z">
                  <w:rPr>
                    <w:rFonts w:ascii="David" w:eastAsia="Calibri" w:hAnsi="David" w:cs="David"/>
                    <w:sz w:val="24"/>
                    <w:szCs w:val="24"/>
                    <w:rtl/>
                  </w:rPr>
                </w:rPrChange>
              </w:rPr>
            </w:pPr>
            <w:r w:rsidRPr="00E87748">
              <w:rPr>
                <w:rFonts w:ascii="Arial" w:eastAsia="Calibri" w:hAnsi="Arial" w:cs="Arial"/>
                <w:rtl/>
                <w:rPrChange w:id="163" w:author="Editor" w:date="2023-11-27T12:12:00Z">
                  <w:rPr>
                    <w:rFonts w:ascii="David" w:eastAsia="Calibri" w:hAnsi="David" w:cs="David"/>
                    <w:sz w:val="24"/>
                    <w:szCs w:val="24"/>
                    <w:rtl/>
                  </w:rPr>
                </w:rPrChange>
              </w:rPr>
              <w:t>31.47</w:t>
            </w:r>
          </w:p>
        </w:tc>
        <w:tc>
          <w:tcPr>
            <w:tcW w:w="496" w:type="pct"/>
            <w:shd w:val="clear" w:color="auto" w:fill="auto"/>
            <w:vAlign w:val="center"/>
          </w:tcPr>
          <w:p w14:paraId="7597BE80" w14:textId="77777777" w:rsidR="00E62343" w:rsidRPr="00E87748" w:rsidRDefault="00E62343" w:rsidP="00692D15">
            <w:pPr>
              <w:spacing w:line="480" w:lineRule="auto"/>
              <w:jc w:val="both"/>
              <w:rPr>
                <w:rFonts w:ascii="Arial" w:eastAsia="Calibri" w:hAnsi="Arial" w:cs="Arial"/>
                <w:rtl/>
                <w:rPrChange w:id="164" w:author="Editor" w:date="2023-11-27T12:12:00Z">
                  <w:rPr>
                    <w:rFonts w:ascii="David" w:eastAsia="Calibri" w:hAnsi="David" w:cs="David"/>
                    <w:sz w:val="24"/>
                    <w:szCs w:val="24"/>
                    <w:rtl/>
                  </w:rPr>
                </w:rPrChange>
              </w:rPr>
            </w:pPr>
            <w:r w:rsidRPr="00E87748">
              <w:rPr>
                <w:rFonts w:ascii="Arial" w:eastAsia="Calibri" w:hAnsi="Arial" w:cs="Arial"/>
                <w:rtl/>
                <w:rPrChange w:id="165" w:author="Editor" w:date="2023-11-27T12:12:00Z">
                  <w:rPr>
                    <w:rFonts w:ascii="David" w:eastAsia="Calibri" w:hAnsi="David" w:cs="David"/>
                    <w:sz w:val="24"/>
                    <w:szCs w:val="24"/>
                    <w:rtl/>
                  </w:rPr>
                </w:rPrChange>
              </w:rPr>
              <w:t>(3.46)</w:t>
            </w:r>
          </w:p>
        </w:tc>
        <w:tc>
          <w:tcPr>
            <w:tcW w:w="384" w:type="pct"/>
            <w:shd w:val="clear" w:color="auto" w:fill="auto"/>
            <w:vAlign w:val="center"/>
          </w:tcPr>
          <w:p w14:paraId="597439DF" w14:textId="77777777" w:rsidR="00E62343" w:rsidRPr="00E87748" w:rsidRDefault="00E62343" w:rsidP="00692D15">
            <w:pPr>
              <w:spacing w:line="480" w:lineRule="auto"/>
              <w:jc w:val="both"/>
              <w:rPr>
                <w:rFonts w:ascii="Arial" w:eastAsia="Calibri" w:hAnsi="Arial" w:cs="Arial"/>
                <w:rtl/>
                <w:rPrChange w:id="166" w:author="Editor" w:date="2023-11-27T12:12:00Z">
                  <w:rPr>
                    <w:rFonts w:ascii="David" w:eastAsia="Calibri" w:hAnsi="David" w:cs="David"/>
                    <w:sz w:val="24"/>
                    <w:szCs w:val="24"/>
                    <w:rtl/>
                  </w:rPr>
                </w:rPrChange>
              </w:rPr>
            </w:pPr>
            <w:r w:rsidRPr="00E87748">
              <w:rPr>
                <w:rFonts w:ascii="Arial" w:eastAsia="Calibri" w:hAnsi="Arial" w:cs="Arial"/>
                <w:rtl/>
                <w:rPrChange w:id="167" w:author="Editor" w:date="2023-11-27T12:12:00Z">
                  <w:rPr>
                    <w:rFonts w:ascii="David" w:eastAsia="Calibri" w:hAnsi="David" w:cs="David"/>
                    <w:sz w:val="24"/>
                    <w:szCs w:val="24"/>
                    <w:rtl/>
                  </w:rPr>
                </w:rPrChange>
              </w:rPr>
              <w:t>30.00</w:t>
            </w:r>
          </w:p>
        </w:tc>
        <w:tc>
          <w:tcPr>
            <w:tcW w:w="496" w:type="pct"/>
            <w:shd w:val="clear" w:color="auto" w:fill="auto"/>
            <w:vAlign w:val="center"/>
          </w:tcPr>
          <w:p w14:paraId="5ADD0623" w14:textId="77777777" w:rsidR="00E62343" w:rsidRPr="00E87748" w:rsidRDefault="00E62343" w:rsidP="00692D15">
            <w:pPr>
              <w:spacing w:line="480" w:lineRule="auto"/>
              <w:jc w:val="both"/>
              <w:rPr>
                <w:rFonts w:ascii="Arial" w:eastAsia="Calibri" w:hAnsi="Arial" w:cs="Arial"/>
                <w:rtl/>
                <w:rPrChange w:id="168" w:author="Editor" w:date="2023-11-27T12:12:00Z">
                  <w:rPr>
                    <w:rFonts w:ascii="David" w:eastAsia="Calibri" w:hAnsi="David" w:cs="David"/>
                    <w:sz w:val="24"/>
                    <w:szCs w:val="24"/>
                    <w:rtl/>
                  </w:rPr>
                </w:rPrChange>
              </w:rPr>
            </w:pPr>
            <w:r w:rsidRPr="00E87748">
              <w:rPr>
                <w:rFonts w:ascii="Arial" w:eastAsia="Calibri" w:hAnsi="Arial" w:cs="Arial"/>
                <w:rtl/>
                <w:rPrChange w:id="169" w:author="Editor" w:date="2023-11-27T12:12:00Z">
                  <w:rPr>
                    <w:rFonts w:ascii="David" w:eastAsia="Calibri" w:hAnsi="David" w:cs="David"/>
                    <w:sz w:val="24"/>
                    <w:szCs w:val="24"/>
                    <w:rtl/>
                  </w:rPr>
                </w:rPrChange>
              </w:rPr>
              <w:t>(4.86)</w:t>
            </w:r>
          </w:p>
        </w:tc>
        <w:tc>
          <w:tcPr>
            <w:tcW w:w="121" w:type="pct"/>
          </w:tcPr>
          <w:p w14:paraId="6C415CA8" w14:textId="77777777" w:rsidR="00E62343" w:rsidRPr="00E87748" w:rsidRDefault="00E62343" w:rsidP="00692D15">
            <w:pPr>
              <w:spacing w:line="480" w:lineRule="auto"/>
              <w:jc w:val="both"/>
              <w:rPr>
                <w:rFonts w:ascii="Arial" w:hAnsi="Arial" w:cs="Arial"/>
                <w:i/>
                <w:iCs/>
                <w:rPrChange w:id="170" w:author="Editor" w:date="2023-11-27T12:12:00Z">
                  <w:rPr>
                    <w:rFonts w:ascii="David" w:hAnsi="David" w:cs="David"/>
                    <w:i/>
                    <w:iCs/>
                    <w:sz w:val="24"/>
                    <w:szCs w:val="24"/>
                  </w:rPr>
                </w:rPrChange>
              </w:rPr>
            </w:pPr>
          </w:p>
        </w:tc>
        <w:tc>
          <w:tcPr>
            <w:tcW w:w="724" w:type="pct"/>
            <w:shd w:val="clear" w:color="auto" w:fill="auto"/>
            <w:vAlign w:val="center"/>
          </w:tcPr>
          <w:p w14:paraId="228C811C" w14:textId="77777777" w:rsidR="00E62343" w:rsidRPr="00E87748" w:rsidRDefault="00E62343" w:rsidP="00692D15">
            <w:pPr>
              <w:spacing w:line="480" w:lineRule="auto"/>
              <w:jc w:val="both"/>
              <w:rPr>
                <w:rFonts w:ascii="Arial" w:hAnsi="Arial" w:cs="Arial"/>
                <w:rtl/>
                <w:rPrChange w:id="171" w:author="Editor" w:date="2023-11-27T12:12:00Z">
                  <w:rPr>
                    <w:rFonts w:ascii="David" w:hAnsi="David" w:cs="David"/>
                    <w:sz w:val="24"/>
                    <w:szCs w:val="24"/>
                    <w:rtl/>
                  </w:rPr>
                </w:rPrChange>
              </w:rPr>
            </w:pPr>
            <w:r w:rsidRPr="00E87748">
              <w:rPr>
                <w:rFonts w:ascii="Arial" w:hAnsi="Arial" w:cs="Arial"/>
                <w:i/>
                <w:iCs/>
                <w:rPrChange w:id="172" w:author="Editor" w:date="2023-11-27T12:12:00Z">
                  <w:rPr>
                    <w:rFonts w:ascii="David" w:hAnsi="David" w:cs="David"/>
                    <w:i/>
                    <w:iCs/>
                    <w:sz w:val="24"/>
                    <w:szCs w:val="24"/>
                  </w:rPr>
                </w:rPrChange>
              </w:rPr>
              <w:t>t</w:t>
            </w:r>
            <w:r w:rsidRPr="00E87748">
              <w:rPr>
                <w:rFonts w:ascii="Arial" w:hAnsi="Arial" w:cs="Arial"/>
                <w:rPrChange w:id="173" w:author="Editor" w:date="2023-11-27T12:12:00Z">
                  <w:rPr>
                    <w:rFonts w:ascii="David" w:hAnsi="David" w:cs="David"/>
                    <w:sz w:val="24"/>
                    <w:szCs w:val="24"/>
                  </w:rPr>
                </w:rPrChange>
              </w:rPr>
              <w:t xml:space="preserve"> (56) = 1.33</w:t>
            </w:r>
          </w:p>
        </w:tc>
        <w:tc>
          <w:tcPr>
            <w:tcW w:w="384" w:type="pct"/>
            <w:vAlign w:val="center"/>
          </w:tcPr>
          <w:p w14:paraId="0341CE31" w14:textId="77777777" w:rsidR="00E62343" w:rsidRPr="00E87748" w:rsidRDefault="00E62343" w:rsidP="00692D15">
            <w:pPr>
              <w:spacing w:line="480" w:lineRule="auto"/>
              <w:jc w:val="both"/>
              <w:rPr>
                <w:rFonts w:ascii="Arial" w:hAnsi="Arial" w:cs="Arial"/>
                <w:rPrChange w:id="174" w:author="Editor" w:date="2023-11-27T12:12:00Z">
                  <w:rPr>
                    <w:rFonts w:ascii="David" w:hAnsi="David" w:cs="David"/>
                    <w:sz w:val="24"/>
                    <w:szCs w:val="24"/>
                  </w:rPr>
                </w:rPrChange>
              </w:rPr>
            </w:pPr>
            <w:r w:rsidRPr="00E87748">
              <w:rPr>
                <w:rFonts w:ascii="Arial" w:hAnsi="Arial" w:cs="Arial"/>
                <w:rPrChange w:id="175" w:author="Editor" w:date="2023-11-27T12:12:00Z">
                  <w:rPr>
                    <w:rFonts w:ascii="David" w:hAnsi="David" w:cs="David"/>
                    <w:sz w:val="24"/>
                    <w:szCs w:val="24"/>
                  </w:rPr>
                </w:rPrChange>
              </w:rPr>
              <w:t>.189</w:t>
            </w:r>
          </w:p>
        </w:tc>
      </w:tr>
    </w:tbl>
    <w:p w14:paraId="7DB340E8" w14:textId="77777777" w:rsidR="00E62343" w:rsidRPr="00E87748" w:rsidRDefault="00E62343" w:rsidP="00692D15">
      <w:pPr>
        <w:spacing w:line="480" w:lineRule="auto"/>
        <w:rPr>
          <w:rFonts w:ascii="Arial" w:hAnsi="Arial" w:cs="Arial"/>
          <w:rPrChange w:id="176" w:author="Editor" w:date="2023-11-27T12:12:00Z">
            <w:rPr>
              <w:rFonts w:ascii="David" w:hAnsi="David" w:cs="David"/>
              <w:sz w:val="24"/>
              <w:szCs w:val="24"/>
            </w:rPr>
          </w:rPrChange>
        </w:rPr>
      </w:pPr>
    </w:p>
    <w:p w14:paraId="7AB93AF7" w14:textId="72B9B04F" w:rsidR="00E62D37" w:rsidRPr="00E87748" w:rsidRDefault="00E62D37" w:rsidP="00692D15">
      <w:pPr>
        <w:spacing w:line="480" w:lineRule="auto"/>
        <w:rPr>
          <w:rFonts w:ascii="Arial" w:hAnsi="Arial" w:cs="Arial"/>
          <w:rPrChange w:id="177" w:author="Editor" w:date="2023-11-27T12:12:00Z">
            <w:rPr>
              <w:rFonts w:ascii="David" w:hAnsi="David" w:cs="David"/>
            </w:rPr>
          </w:rPrChange>
        </w:rPr>
      </w:pPr>
      <w:r w:rsidRPr="00E87748">
        <w:rPr>
          <w:rFonts w:ascii="Arial" w:hAnsi="Arial" w:cs="Arial"/>
          <w:rPrChange w:id="178" w:author="Editor" w:date="2023-11-27T12:12:00Z">
            <w:rPr>
              <w:rFonts w:ascii="David" w:hAnsi="David" w:cs="David"/>
            </w:rPr>
          </w:rPrChange>
        </w:rPr>
        <w:br w:type="page"/>
      </w:r>
    </w:p>
    <w:tbl>
      <w:tblPr>
        <w:tblStyle w:val="TableGrid"/>
        <w:tblpPr w:leftFromText="180" w:rightFromText="180" w:vertAnchor="page" w:horzAnchor="margin" w:tblpY="334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2"/>
        <w:gridCol w:w="1012"/>
        <w:gridCol w:w="858"/>
        <w:gridCol w:w="316"/>
        <w:gridCol w:w="1012"/>
        <w:gridCol w:w="858"/>
        <w:gridCol w:w="1389"/>
        <w:gridCol w:w="859"/>
      </w:tblGrid>
      <w:tr w:rsidR="00E62D37" w:rsidRPr="00E87748" w14:paraId="07EB2B0E" w14:textId="77777777" w:rsidTr="009031BF">
        <w:trPr>
          <w:trHeight w:val="454"/>
        </w:trPr>
        <w:tc>
          <w:tcPr>
            <w:tcW w:w="1180" w:type="pct"/>
            <w:tcBorders>
              <w:top w:val="single" w:sz="4" w:space="0" w:color="auto"/>
            </w:tcBorders>
            <w:vAlign w:val="center"/>
          </w:tcPr>
          <w:p w14:paraId="4EABFE95" w14:textId="77777777" w:rsidR="00E62D37" w:rsidRPr="00E87748" w:rsidRDefault="00E62D37" w:rsidP="009031BF">
            <w:pPr>
              <w:spacing w:line="480" w:lineRule="auto"/>
              <w:jc w:val="both"/>
              <w:rPr>
                <w:rFonts w:ascii="Arial" w:hAnsi="Arial" w:cs="Arial"/>
                <w:rtl/>
                <w:rPrChange w:id="179" w:author="Editor" w:date="2023-11-27T12:12:00Z">
                  <w:rPr>
                    <w:rFonts w:ascii="David" w:hAnsi="David" w:cs="David"/>
                    <w:sz w:val="24"/>
                    <w:szCs w:val="24"/>
                    <w:rtl/>
                  </w:rPr>
                </w:rPrChange>
              </w:rPr>
            </w:pPr>
          </w:p>
        </w:tc>
        <w:tc>
          <w:tcPr>
            <w:tcW w:w="1133" w:type="pct"/>
            <w:gridSpan w:val="2"/>
            <w:tcBorders>
              <w:top w:val="single" w:sz="4" w:space="0" w:color="auto"/>
              <w:bottom w:val="single" w:sz="4" w:space="0" w:color="auto"/>
            </w:tcBorders>
            <w:vAlign w:val="center"/>
          </w:tcPr>
          <w:p w14:paraId="375273AB" w14:textId="77777777" w:rsidR="00E62D37" w:rsidRPr="00E87748" w:rsidRDefault="00E62D37" w:rsidP="009031BF">
            <w:pPr>
              <w:spacing w:line="480" w:lineRule="auto"/>
              <w:jc w:val="both"/>
              <w:rPr>
                <w:rFonts w:ascii="Arial" w:hAnsi="Arial" w:cs="Arial"/>
                <w:rPrChange w:id="180" w:author="Editor" w:date="2023-11-27T12:12:00Z">
                  <w:rPr>
                    <w:rFonts w:ascii="David" w:hAnsi="David" w:cs="David"/>
                    <w:sz w:val="24"/>
                    <w:szCs w:val="24"/>
                  </w:rPr>
                </w:rPrChange>
              </w:rPr>
            </w:pPr>
            <w:r w:rsidRPr="00E87748">
              <w:rPr>
                <w:rFonts w:ascii="Arial" w:hAnsi="Arial" w:cs="Arial"/>
                <w:rPrChange w:id="181" w:author="Editor" w:date="2023-11-27T12:12:00Z">
                  <w:rPr>
                    <w:rFonts w:ascii="David" w:hAnsi="David" w:cs="David"/>
                    <w:sz w:val="24"/>
                    <w:szCs w:val="24"/>
                  </w:rPr>
                </w:rPrChange>
              </w:rPr>
              <w:t>TYP</w:t>
            </w:r>
          </w:p>
          <w:p w14:paraId="712C4348" w14:textId="77777777" w:rsidR="00E62D37" w:rsidRPr="00E87748" w:rsidRDefault="00E62D37" w:rsidP="009031BF">
            <w:pPr>
              <w:spacing w:line="480" w:lineRule="auto"/>
              <w:jc w:val="both"/>
              <w:rPr>
                <w:rFonts w:ascii="Arial" w:hAnsi="Arial" w:cs="Arial"/>
                <w:rPrChange w:id="182" w:author="Editor" w:date="2023-11-27T12:12:00Z">
                  <w:rPr>
                    <w:rFonts w:ascii="David" w:hAnsi="David" w:cs="David"/>
                    <w:sz w:val="24"/>
                    <w:szCs w:val="24"/>
                  </w:rPr>
                </w:rPrChange>
              </w:rPr>
            </w:pPr>
            <w:r w:rsidRPr="00E87748">
              <w:rPr>
                <w:rFonts w:ascii="Arial" w:hAnsi="Arial" w:cs="Arial"/>
                <w:rPrChange w:id="183" w:author="Editor" w:date="2023-11-27T12:12:00Z">
                  <w:rPr>
                    <w:rFonts w:ascii="David" w:hAnsi="David" w:cs="David"/>
                    <w:sz w:val="24"/>
                    <w:szCs w:val="24"/>
                  </w:rPr>
                </w:rPrChange>
              </w:rPr>
              <w:t>(n=30)</w:t>
            </w:r>
          </w:p>
        </w:tc>
        <w:tc>
          <w:tcPr>
            <w:tcW w:w="194" w:type="pct"/>
            <w:tcBorders>
              <w:top w:val="single" w:sz="4" w:space="0" w:color="auto"/>
            </w:tcBorders>
            <w:vAlign w:val="center"/>
          </w:tcPr>
          <w:p w14:paraId="4A1E0B08" w14:textId="77777777" w:rsidR="00E62D37" w:rsidRPr="00E87748" w:rsidRDefault="00E62D37" w:rsidP="009031BF">
            <w:pPr>
              <w:spacing w:line="480" w:lineRule="auto"/>
              <w:jc w:val="both"/>
              <w:rPr>
                <w:rFonts w:ascii="Arial" w:hAnsi="Arial" w:cs="Arial"/>
                <w:rPrChange w:id="184" w:author="Editor" w:date="2023-11-27T12:12:00Z">
                  <w:rPr>
                    <w:rFonts w:ascii="David" w:hAnsi="David" w:cs="David"/>
                    <w:sz w:val="24"/>
                    <w:szCs w:val="24"/>
                  </w:rPr>
                </w:rPrChange>
              </w:rPr>
            </w:pPr>
          </w:p>
        </w:tc>
        <w:tc>
          <w:tcPr>
            <w:tcW w:w="1133" w:type="pct"/>
            <w:gridSpan w:val="2"/>
            <w:tcBorders>
              <w:top w:val="single" w:sz="4" w:space="0" w:color="auto"/>
              <w:bottom w:val="single" w:sz="4" w:space="0" w:color="auto"/>
            </w:tcBorders>
            <w:vAlign w:val="center"/>
          </w:tcPr>
          <w:p w14:paraId="7D99FEB4" w14:textId="77777777" w:rsidR="00E62D37" w:rsidRPr="00E87748" w:rsidRDefault="00E62D37" w:rsidP="009031BF">
            <w:pPr>
              <w:spacing w:line="480" w:lineRule="auto"/>
              <w:jc w:val="both"/>
              <w:rPr>
                <w:rFonts w:ascii="Arial" w:hAnsi="Arial" w:cs="Arial"/>
                <w:rPrChange w:id="185" w:author="Editor" w:date="2023-11-27T12:12:00Z">
                  <w:rPr>
                    <w:rFonts w:ascii="David" w:hAnsi="David" w:cs="David"/>
                    <w:sz w:val="24"/>
                    <w:szCs w:val="24"/>
                  </w:rPr>
                </w:rPrChange>
              </w:rPr>
            </w:pPr>
            <w:r w:rsidRPr="00E87748">
              <w:rPr>
                <w:rFonts w:ascii="Arial" w:hAnsi="Arial" w:cs="Arial"/>
                <w:rPrChange w:id="186" w:author="Editor" w:date="2023-11-27T12:12:00Z">
                  <w:rPr>
                    <w:rFonts w:ascii="David" w:hAnsi="David" w:cs="David"/>
                    <w:sz w:val="24"/>
                    <w:szCs w:val="24"/>
                  </w:rPr>
                </w:rPrChange>
              </w:rPr>
              <w:t>ASD</w:t>
            </w:r>
          </w:p>
          <w:p w14:paraId="17CD4690" w14:textId="77777777" w:rsidR="00E62D37" w:rsidRPr="00E87748" w:rsidRDefault="00E62D37" w:rsidP="009031BF">
            <w:pPr>
              <w:spacing w:line="480" w:lineRule="auto"/>
              <w:jc w:val="both"/>
              <w:rPr>
                <w:rFonts w:ascii="Arial" w:hAnsi="Arial" w:cs="Arial"/>
                <w:rtl/>
                <w:rPrChange w:id="187" w:author="Editor" w:date="2023-11-27T12:12:00Z">
                  <w:rPr>
                    <w:rFonts w:ascii="David" w:hAnsi="David" w:cs="David"/>
                    <w:sz w:val="24"/>
                    <w:szCs w:val="24"/>
                    <w:rtl/>
                  </w:rPr>
                </w:rPrChange>
              </w:rPr>
            </w:pPr>
            <w:r w:rsidRPr="00E87748">
              <w:rPr>
                <w:rFonts w:ascii="Arial" w:hAnsi="Arial" w:cs="Arial"/>
                <w:rPrChange w:id="188" w:author="Editor" w:date="2023-11-27T12:12:00Z">
                  <w:rPr>
                    <w:rFonts w:ascii="David" w:hAnsi="David" w:cs="David"/>
                    <w:sz w:val="24"/>
                    <w:szCs w:val="24"/>
                  </w:rPr>
                </w:rPrChange>
              </w:rPr>
              <w:t>(n=28)</w:t>
            </w:r>
          </w:p>
        </w:tc>
        <w:tc>
          <w:tcPr>
            <w:tcW w:w="1360" w:type="pct"/>
            <w:gridSpan w:val="2"/>
            <w:tcBorders>
              <w:top w:val="single" w:sz="4" w:space="0" w:color="auto"/>
            </w:tcBorders>
            <w:vAlign w:val="center"/>
          </w:tcPr>
          <w:p w14:paraId="3918CFDD" w14:textId="77777777" w:rsidR="00E62D37" w:rsidRPr="00E87748" w:rsidRDefault="00E62D37" w:rsidP="009031BF">
            <w:pPr>
              <w:spacing w:line="480" w:lineRule="auto"/>
              <w:jc w:val="both"/>
              <w:rPr>
                <w:rFonts w:ascii="Arial" w:hAnsi="Arial" w:cs="Arial"/>
                <w:i/>
                <w:iCs/>
                <w:rPrChange w:id="189" w:author="Editor" w:date="2023-11-27T12:12:00Z">
                  <w:rPr>
                    <w:rFonts w:ascii="David" w:hAnsi="David" w:cs="David"/>
                    <w:i/>
                    <w:iCs/>
                    <w:sz w:val="24"/>
                    <w:szCs w:val="24"/>
                  </w:rPr>
                </w:rPrChange>
              </w:rPr>
            </w:pPr>
          </w:p>
        </w:tc>
      </w:tr>
      <w:tr w:rsidR="00E62D37" w:rsidRPr="00E87748" w14:paraId="5C1476C5" w14:textId="77777777" w:rsidTr="009031BF">
        <w:trPr>
          <w:trHeight w:val="454"/>
        </w:trPr>
        <w:tc>
          <w:tcPr>
            <w:tcW w:w="1180" w:type="pct"/>
            <w:tcBorders>
              <w:bottom w:val="single" w:sz="4" w:space="0" w:color="auto"/>
            </w:tcBorders>
            <w:vAlign w:val="center"/>
          </w:tcPr>
          <w:p w14:paraId="63DF5C6D" w14:textId="0D89D706" w:rsidR="00E62D37" w:rsidRPr="00E87748" w:rsidRDefault="003A6F12" w:rsidP="009031BF">
            <w:pPr>
              <w:spacing w:line="480" w:lineRule="auto"/>
              <w:jc w:val="both"/>
              <w:rPr>
                <w:rFonts w:ascii="Arial" w:hAnsi="Arial" w:cs="Arial"/>
                <w:b/>
                <w:bCs/>
                <w:rtl/>
                <w:rPrChange w:id="190" w:author="Editor" w:date="2023-11-27T12:12:00Z">
                  <w:rPr>
                    <w:rFonts w:ascii="David" w:hAnsi="David" w:cs="David"/>
                    <w:b/>
                    <w:bCs/>
                    <w:sz w:val="24"/>
                    <w:szCs w:val="24"/>
                    <w:rtl/>
                  </w:rPr>
                </w:rPrChange>
              </w:rPr>
            </w:pPr>
            <w:r w:rsidRPr="00E87748">
              <w:rPr>
                <w:rFonts w:ascii="Arial" w:hAnsi="Arial" w:cs="Arial"/>
                <w:b/>
                <w:bCs/>
                <w:rPrChange w:id="191" w:author="Editor" w:date="2023-11-27T12:12:00Z">
                  <w:rPr>
                    <w:rFonts w:ascii="David" w:hAnsi="David" w:cs="David" w:hint="cs"/>
                    <w:b/>
                    <w:bCs/>
                    <w:sz w:val="24"/>
                    <w:szCs w:val="24"/>
                  </w:rPr>
                </w:rPrChange>
              </w:rPr>
              <w:t>D</w:t>
            </w:r>
            <w:r w:rsidR="00990E68" w:rsidRPr="00E87748">
              <w:rPr>
                <w:rFonts w:ascii="Arial" w:hAnsi="Arial" w:cs="Arial"/>
                <w:b/>
                <w:bCs/>
                <w:rPrChange w:id="192" w:author="Editor" w:date="2023-11-27T12:12:00Z">
                  <w:rPr>
                    <w:rFonts w:ascii="David" w:hAnsi="David" w:cs="David"/>
                    <w:b/>
                    <w:bCs/>
                    <w:sz w:val="24"/>
                    <w:szCs w:val="24"/>
                  </w:rPr>
                </w:rPrChange>
              </w:rPr>
              <w:t>ependent variable</w:t>
            </w:r>
          </w:p>
        </w:tc>
        <w:tc>
          <w:tcPr>
            <w:tcW w:w="613" w:type="pct"/>
            <w:tcBorders>
              <w:top w:val="single" w:sz="4" w:space="0" w:color="auto"/>
              <w:bottom w:val="single" w:sz="4" w:space="0" w:color="auto"/>
            </w:tcBorders>
            <w:vAlign w:val="center"/>
          </w:tcPr>
          <w:p w14:paraId="0AE99F1D" w14:textId="77777777" w:rsidR="00E62D37" w:rsidRPr="00E87748" w:rsidRDefault="00E62D37" w:rsidP="009031BF">
            <w:pPr>
              <w:spacing w:line="480" w:lineRule="auto"/>
              <w:jc w:val="both"/>
              <w:rPr>
                <w:rFonts w:ascii="Arial" w:hAnsi="Arial" w:cs="Arial"/>
                <w:i/>
                <w:iCs/>
                <w:rtl/>
                <w:rPrChange w:id="193" w:author="Editor" w:date="2023-11-27T12:12:00Z">
                  <w:rPr>
                    <w:rFonts w:ascii="David" w:hAnsi="David" w:cs="David"/>
                    <w:i/>
                    <w:iCs/>
                    <w:sz w:val="24"/>
                    <w:szCs w:val="24"/>
                    <w:rtl/>
                  </w:rPr>
                </w:rPrChange>
              </w:rPr>
            </w:pPr>
            <w:r w:rsidRPr="00E87748">
              <w:rPr>
                <w:rFonts w:ascii="Arial" w:hAnsi="Arial" w:cs="Arial"/>
                <w:i/>
                <w:iCs/>
                <w:rPrChange w:id="194" w:author="Editor" w:date="2023-11-27T12:12:00Z">
                  <w:rPr>
                    <w:rFonts w:ascii="David" w:hAnsi="David" w:cs="David"/>
                    <w:i/>
                    <w:iCs/>
                    <w:sz w:val="24"/>
                    <w:szCs w:val="24"/>
                  </w:rPr>
                </w:rPrChange>
              </w:rPr>
              <w:t>M</w:t>
            </w:r>
          </w:p>
        </w:tc>
        <w:tc>
          <w:tcPr>
            <w:tcW w:w="520" w:type="pct"/>
            <w:tcBorders>
              <w:top w:val="single" w:sz="4" w:space="0" w:color="auto"/>
              <w:bottom w:val="single" w:sz="4" w:space="0" w:color="auto"/>
            </w:tcBorders>
            <w:vAlign w:val="center"/>
          </w:tcPr>
          <w:p w14:paraId="3F89C306" w14:textId="77777777" w:rsidR="00E62D37" w:rsidRPr="00E87748" w:rsidRDefault="00E62D37" w:rsidP="009031BF">
            <w:pPr>
              <w:spacing w:line="480" w:lineRule="auto"/>
              <w:jc w:val="both"/>
              <w:rPr>
                <w:rFonts w:ascii="Arial" w:hAnsi="Arial" w:cs="Arial"/>
                <w:i/>
                <w:iCs/>
                <w:rtl/>
                <w:rPrChange w:id="195" w:author="Editor" w:date="2023-11-27T12:12:00Z">
                  <w:rPr>
                    <w:rFonts w:ascii="David" w:hAnsi="David" w:cs="David"/>
                    <w:i/>
                    <w:iCs/>
                    <w:sz w:val="24"/>
                    <w:szCs w:val="24"/>
                    <w:rtl/>
                  </w:rPr>
                </w:rPrChange>
              </w:rPr>
            </w:pPr>
            <w:r w:rsidRPr="00E87748">
              <w:rPr>
                <w:rFonts w:ascii="Arial" w:hAnsi="Arial" w:cs="Arial"/>
                <w:i/>
                <w:iCs/>
                <w:rPrChange w:id="196" w:author="Editor" w:date="2023-11-27T12:12:00Z">
                  <w:rPr>
                    <w:rFonts w:ascii="David" w:hAnsi="David" w:cs="David"/>
                    <w:i/>
                    <w:iCs/>
                    <w:sz w:val="24"/>
                    <w:szCs w:val="24"/>
                  </w:rPr>
                </w:rPrChange>
              </w:rPr>
              <w:t>SD</w:t>
            </w:r>
          </w:p>
        </w:tc>
        <w:tc>
          <w:tcPr>
            <w:tcW w:w="194" w:type="pct"/>
            <w:tcBorders>
              <w:bottom w:val="single" w:sz="4" w:space="0" w:color="auto"/>
            </w:tcBorders>
            <w:vAlign w:val="center"/>
          </w:tcPr>
          <w:p w14:paraId="230B8C75" w14:textId="77777777" w:rsidR="00E62D37" w:rsidRPr="00E87748" w:rsidRDefault="00E62D37" w:rsidP="009031BF">
            <w:pPr>
              <w:spacing w:line="480" w:lineRule="auto"/>
              <w:jc w:val="both"/>
              <w:rPr>
                <w:rFonts w:ascii="Arial" w:hAnsi="Arial" w:cs="Arial"/>
                <w:i/>
                <w:iCs/>
                <w:rPrChange w:id="197" w:author="Editor" w:date="2023-11-27T12:12:00Z">
                  <w:rPr>
                    <w:rFonts w:ascii="David" w:hAnsi="David" w:cs="David"/>
                    <w:i/>
                    <w:iCs/>
                    <w:sz w:val="24"/>
                    <w:szCs w:val="24"/>
                  </w:rPr>
                </w:rPrChange>
              </w:rPr>
            </w:pPr>
          </w:p>
        </w:tc>
        <w:tc>
          <w:tcPr>
            <w:tcW w:w="613" w:type="pct"/>
            <w:tcBorders>
              <w:top w:val="single" w:sz="4" w:space="0" w:color="auto"/>
              <w:bottom w:val="single" w:sz="4" w:space="0" w:color="auto"/>
            </w:tcBorders>
            <w:vAlign w:val="center"/>
          </w:tcPr>
          <w:p w14:paraId="0D181EBA" w14:textId="77777777" w:rsidR="00E62D37" w:rsidRPr="00E87748" w:rsidRDefault="00E62D37" w:rsidP="009031BF">
            <w:pPr>
              <w:spacing w:line="480" w:lineRule="auto"/>
              <w:jc w:val="both"/>
              <w:rPr>
                <w:rFonts w:ascii="Arial" w:hAnsi="Arial" w:cs="Arial"/>
                <w:i/>
                <w:iCs/>
                <w:rtl/>
                <w:rPrChange w:id="198" w:author="Editor" w:date="2023-11-27T12:12:00Z">
                  <w:rPr>
                    <w:rFonts w:ascii="David" w:hAnsi="David" w:cs="David"/>
                    <w:i/>
                    <w:iCs/>
                    <w:sz w:val="24"/>
                    <w:szCs w:val="24"/>
                    <w:rtl/>
                  </w:rPr>
                </w:rPrChange>
              </w:rPr>
            </w:pPr>
            <w:r w:rsidRPr="00E87748">
              <w:rPr>
                <w:rFonts w:ascii="Arial" w:hAnsi="Arial" w:cs="Arial"/>
                <w:i/>
                <w:iCs/>
                <w:rPrChange w:id="199" w:author="Editor" w:date="2023-11-27T12:12:00Z">
                  <w:rPr>
                    <w:rFonts w:ascii="David" w:hAnsi="David" w:cs="David"/>
                    <w:i/>
                    <w:iCs/>
                    <w:sz w:val="24"/>
                    <w:szCs w:val="24"/>
                  </w:rPr>
                </w:rPrChange>
              </w:rPr>
              <w:t>M</w:t>
            </w:r>
          </w:p>
        </w:tc>
        <w:tc>
          <w:tcPr>
            <w:tcW w:w="520" w:type="pct"/>
            <w:tcBorders>
              <w:top w:val="single" w:sz="4" w:space="0" w:color="auto"/>
              <w:bottom w:val="single" w:sz="4" w:space="0" w:color="auto"/>
            </w:tcBorders>
            <w:vAlign w:val="center"/>
          </w:tcPr>
          <w:p w14:paraId="715F7E37" w14:textId="77777777" w:rsidR="00E62D37" w:rsidRPr="00E87748" w:rsidRDefault="00E62D37" w:rsidP="009031BF">
            <w:pPr>
              <w:spacing w:line="480" w:lineRule="auto"/>
              <w:jc w:val="both"/>
              <w:rPr>
                <w:rFonts w:ascii="Arial" w:hAnsi="Arial" w:cs="Arial"/>
                <w:i/>
                <w:iCs/>
                <w:rtl/>
                <w:rPrChange w:id="200" w:author="Editor" w:date="2023-11-27T12:12:00Z">
                  <w:rPr>
                    <w:rFonts w:ascii="David" w:hAnsi="David" w:cs="David"/>
                    <w:i/>
                    <w:iCs/>
                    <w:sz w:val="24"/>
                    <w:szCs w:val="24"/>
                    <w:rtl/>
                  </w:rPr>
                </w:rPrChange>
              </w:rPr>
            </w:pPr>
            <w:r w:rsidRPr="00E87748">
              <w:rPr>
                <w:rFonts w:ascii="Arial" w:hAnsi="Arial" w:cs="Arial"/>
                <w:i/>
                <w:iCs/>
                <w:rPrChange w:id="201" w:author="Editor" w:date="2023-11-27T12:12:00Z">
                  <w:rPr>
                    <w:rFonts w:ascii="David" w:hAnsi="David" w:cs="David"/>
                    <w:i/>
                    <w:iCs/>
                    <w:sz w:val="24"/>
                    <w:szCs w:val="24"/>
                  </w:rPr>
                </w:rPrChange>
              </w:rPr>
              <w:t>SD</w:t>
            </w:r>
          </w:p>
        </w:tc>
        <w:tc>
          <w:tcPr>
            <w:tcW w:w="840" w:type="pct"/>
            <w:tcBorders>
              <w:bottom w:val="single" w:sz="4" w:space="0" w:color="auto"/>
            </w:tcBorders>
            <w:vAlign w:val="center"/>
          </w:tcPr>
          <w:p w14:paraId="7779EA1B" w14:textId="77777777" w:rsidR="00E62D37" w:rsidRPr="00E87748" w:rsidRDefault="00E62D37" w:rsidP="009031BF">
            <w:pPr>
              <w:spacing w:line="480" w:lineRule="auto"/>
              <w:jc w:val="both"/>
              <w:rPr>
                <w:rFonts w:ascii="Arial" w:hAnsi="Arial" w:cs="Arial"/>
                <w:rPrChange w:id="202" w:author="Editor" w:date="2023-11-27T12:12:00Z">
                  <w:rPr>
                    <w:rFonts w:ascii="David" w:hAnsi="David" w:cs="David"/>
                    <w:sz w:val="24"/>
                    <w:szCs w:val="24"/>
                  </w:rPr>
                </w:rPrChange>
              </w:rPr>
            </w:pPr>
            <w:r w:rsidRPr="00E87748">
              <w:rPr>
                <w:rFonts w:ascii="Arial" w:hAnsi="Arial" w:cs="Arial"/>
                <w:i/>
                <w:iCs/>
                <w:rPrChange w:id="203" w:author="Editor" w:date="2023-11-27T12:12:00Z">
                  <w:rPr>
                    <w:rFonts w:ascii="David" w:hAnsi="David" w:cs="David"/>
                    <w:i/>
                    <w:iCs/>
                    <w:sz w:val="24"/>
                    <w:szCs w:val="24"/>
                  </w:rPr>
                </w:rPrChange>
              </w:rPr>
              <w:t>F (1,55)</w:t>
            </w:r>
          </w:p>
        </w:tc>
        <w:tc>
          <w:tcPr>
            <w:tcW w:w="520" w:type="pct"/>
            <w:tcBorders>
              <w:bottom w:val="single" w:sz="4" w:space="0" w:color="auto"/>
            </w:tcBorders>
            <w:vAlign w:val="center"/>
          </w:tcPr>
          <w:p w14:paraId="1B16FDD4" w14:textId="77777777" w:rsidR="00E62D37" w:rsidRPr="00E87748" w:rsidRDefault="00000000" w:rsidP="009031BF">
            <w:pPr>
              <w:spacing w:line="480" w:lineRule="auto"/>
              <w:jc w:val="both"/>
              <w:rPr>
                <w:rFonts w:ascii="Arial" w:hAnsi="Arial" w:cs="Arial"/>
                <w:rPrChange w:id="204" w:author="Editor" w:date="2023-11-27T12:12:00Z">
                  <w:rPr>
                    <w:rFonts w:ascii="David" w:hAnsi="David" w:cs="David"/>
                    <w:sz w:val="24"/>
                    <w:szCs w:val="24"/>
                  </w:rPr>
                </w:rPrChange>
              </w:rPr>
            </w:pPr>
            <m:oMathPara>
              <m:oMath>
                <m:sSubSup>
                  <m:sSubSupPr>
                    <m:ctrlPr>
                      <w:rPr>
                        <w:rFonts w:ascii="Cambria Math" w:eastAsia="Times New Roman" w:hAnsi="Cambria Math" w:cs="Arial"/>
                        <w:i/>
                        <w:rPrChange w:id="205" w:author="Editor" w:date="2023-11-27T12:12:00Z">
                          <w:rPr>
                            <w:rFonts w:ascii="Cambria Math" w:eastAsia="Times New Roman" w:hAnsi="Cambria Math" w:cs="Arial"/>
                            <w:i/>
                            <w:sz w:val="24"/>
                            <w:szCs w:val="24"/>
                          </w:rPr>
                        </w:rPrChange>
                      </w:rPr>
                    </m:ctrlPr>
                  </m:sSubSupPr>
                  <m:e>
                    <m:r>
                      <w:rPr>
                        <w:rFonts w:ascii="Cambria Math" w:hAnsi="Cambria Math" w:cs="Arial"/>
                        <w:rPrChange w:id="206" w:author="Editor" w:date="2023-11-27T12:12:00Z">
                          <w:rPr>
                            <w:rFonts w:ascii="Cambria Math" w:hAnsi="Cambria Math" w:cs="Arial"/>
                            <w:sz w:val="24"/>
                            <w:szCs w:val="24"/>
                          </w:rPr>
                        </w:rPrChange>
                      </w:rPr>
                      <m:t>η</m:t>
                    </m:r>
                  </m:e>
                  <m:sub>
                    <m:r>
                      <w:rPr>
                        <w:rFonts w:ascii="Cambria Math" w:hAnsi="Cambria Math" w:cs="Arial"/>
                        <w:rPrChange w:id="207" w:author="Editor" w:date="2023-11-27T12:12:00Z">
                          <w:rPr>
                            <w:rFonts w:ascii="Cambria Math" w:hAnsi="Cambria Math" w:cs="Arial"/>
                            <w:sz w:val="24"/>
                            <w:szCs w:val="24"/>
                          </w:rPr>
                        </w:rPrChange>
                      </w:rPr>
                      <m:t>p</m:t>
                    </m:r>
                  </m:sub>
                  <m:sup>
                    <m:r>
                      <w:rPr>
                        <w:rFonts w:ascii="Cambria Math" w:hAnsi="Cambria Math" w:cs="Arial"/>
                        <w:rPrChange w:id="208" w:author="Editor" w:date="2023-11-27T12:12:00Z">
                          <w:rPr>
                            <w:rFonts w:ascii="Cambria Math" w:hAnsi="Cambria Math" w:cs="Arial"/>
                            <w:sz w:val="24"/>
                            <w:szCs w:val="24"/>
                          </w:rPr>
                        </w:rPrChange>
                      </w:rPr>
                      <m:t>2</m:t>
                    </m:r>
                  </m:sup>
                </m:sSubSup>
              </m:oMath>
            </m:oMathPara>
          </w:p>
        </w:tc>
      </w:tr>
      <w:tr w:rsidR="00E62D37" w:rsidRPr="00E87748" w14:paraId="69566D95" w14:textId="77777777" w:rsidTr="009031BF">
        <w:trPr>
          <w:trHeight w:val="454"/>
        </w:trPr>
        <w:tc>
          <w:tcPr>
            <w:tcW w:w="1180" w:type="pct"/>
            <w:tcBorders>
              <w:top w:val="single" w:sz="4" w:space="0" w:color="auto"/>
            </w:tcBorders>
            <w:vAlign w:val="center"/>
          </w:tcPr>
          <w:p w14:paraId="181D4BB8" w14:textId="387A7392" w:rsidR="00E62D37" w:rsidRPr="00E87748" w:rsidRDefault="00990E68" w:rsidP="009031BF">
            <w:pPr>
              <w:spacing w:line="480" w:lineRule="auto"/>
              <w:jc w:val="both"/>
              <w:rPr>
                <w:rFonts w:ascii="Arial" w:hAnsi="Arial" w:cs="Arial"/>
                <w:rtl/>
                <w:rPrChange w:id="209" w:author="Editor" w:date="2023-11-27T12:12:00Z">
                  <w:rPr>
                    <w:rFonts w:ascii="David" w:hAnsi="David" w:cs="David"/>
                    <w:sz w:val="24"/>
                    <w:szCs w:val="24"/>
                    <w:rtl/>
                  </w:rPr>
                </w:rPrChange>
              </w:rPr>
            </w:pPr>
            <w:r w:rsidRPr="00E87748">
              <w:rPr>
                <w:rFonts w:ascii="Arial" w:hAnsi="Arial" w:cs="Arial"/>
                <w:rPrChange w:id="210" w:author="Editor" w:date="2023-11-27T12:12:00Z">
                  <w:rPr>
                    <w:rFonts w:ascii="David" w:hAnsi="David" w:cs="David"/>
                    <w:sz w:val="24"/>
                    <w:szCs w:val="24"/>
                  </w:rPr>
                </w:rPrChange>
              </w:rPr>
              <w:t>Idiom</w:t>
            </w:r>
            <w:del w:id="211" w:author="Editor" w:date="2023-11-27T08:49:00Z">
              <w:r w:rsidR="009031BF" w:rsidRPr="00E87748" w:rsidDel="00E87748">
                <w:rPr>
                  <w:rFonts w:ascii="Arial" w:hAnsi="Arial" w:cs="Arial"/>
                  <w:rPrChange w:id="212" w:author="Editor" w:date="2023-11-27T12:12:00Z">
                    <w:rPr>
                      <w:rFonts w:ascii="David" w:hAnsi="David" w:cs="David"/>
                      <w:sz w:val="24"/>
                      <w:szCs w:val="24"/>
                    </w:rPr>
                  </w:rPrChange>
                </w:rPr>
                <w:delText>s</w:delText>
              </w:r>
            </w:del>
            <w:r w:rsidRPr="00E87748">
              <w:rPr>
                <w:rFonts w:ascii="Arial" w:hAnsi="Arial" w:cs="Arial"/>
                <w:rPrChange w:id="213" w:author="Editor" w:date="2023-11-27T12:12:00Z">
                  <w:rPr>
                    <w:rFonts w:ascii="David" w:hAnsi="David" w:cs="David"/>
                    <w:sz w:val="24"/>
                    <w:szCs w:val="24"/>
                  </w:rPr>
                </w:rPrChange>
              </w:rPr>
              <w:t xml:space="preserve"> understanding</w:t>
            </w:r>
          </w:p>
        </w:tc>
        <w:tc>
          <w:tcPr>
            <w:tcW w:w="613" w:type="pct"/>
            <w:tcBorders>
              <w:top w:val="single" w:sz="4" w:space="0" w:color="auto"/>
            </w:tcBorders>
            <w:vAlign w:val="center"/>
          </w:tcPr>
          <w:p w14:paraId="36EE97C1" w14:textId="77777777" w:rsidR="00E62D37" w:rsidRPr="00E87748" w:rsidRDefault="00E62D37" w:rsidP="009031BF">
            <w:pPr>
              <w:spacing w:line="480" w:lineRule="auto"/>
              <w:jc w:val="both"/>
              <w:rPr>
                <w:rFonts w:ascii="Arial" w:hAnsi="Arial" w:cs="Arial"/>
                <w:rtl/>
                <w:rPrChange w:id="214" w:author="Editor" w:date="2023-11-27T12:12:00Z">
                  <w:rPr>
                    <w:rFonts w:ascii="David" w:hAnsi="David" w:cs="David"/>
                    <w:sz w:val="24"/>
                    <w:szCs w:val="24"/>
                    <w:rtl/>
                  </w:rPr>
                </w:rPrChange>
              </w:rPr>
            </w:pPr>
            <w:r w:rsidRPr="00E87748">
              <w:rPr>
                <w:rFonts w:ascii="Arial" w:hAnsi="Arial" w:cs="Arial"/>
                <w:rtl/>
                <w:rPrChange w:id="215" w:author="Editor" w:date="2023-11-27T12:12:00Z">
                  <w:rPr>
                    <w:rFonts w:ascii="David" w:hAnsi="David" w:cs="David"/>
                    <w:sz w:val="24"/>
                    <w:szCs w:val="24"/>
                    <w:rtl/>
                  </w:rPr>
                </w:rPrChange>
              </w:rPr>
              <w:t>17.33</w:t>
            </w:r>
          </w:p>
        </w:tc>
        <w:tc>
          <w:tcPr>
            <w:tcW w:w="520" w:type="pct"/>
            <w:tcBorders>
              <w:top w:val="single" w:sz="4" w:space="0" w:color="auto"/>
            </w:tcBorders>
            <w:vAlign w:val="center"/>
          </w:tcPr>
          <w:p w14:paraId="7A408CA5" w14:textId="77777777" w:rsidR="00E62D37" w:rsidRPr="00E87748" w:rsidRDefault="00E62D37" w:rsidP="009031BF">
            <w:pPr>
              <w:spacing w:line="480" w:lineRule="auto"/>
              <w:jc w:val="both"/>
              <w:rPr>
                <w:rFonts w:ascii="Arial" w:hAnsi="Arial" w:cs="Arial"/>
                <w:rtl/>
                <w:rPrChange w:id="216" w:author="Editor" w:date="2023-11-27T12:12:00Z">
                  <w:rPr>
                    <w:rFonts w:ascii="David" w:hAnsi="David" w:cs="David"/>
                    <w:sz w:val="24"/>
                    <w:szCs w:val="24"/>
                    <w:rtl/>
                  </w:rPr>
                </w:rPrChange>
              </w:rPr>
            </w:pPr>
            <w:r w:rsidRPr="00E87748">
              <w:rPr>
                <w:rFonts w:ascii="Arial" w:hAnsi="Arial" w:cs="Arial"/>
                <w:rtl/>
                <w:rPrChange w:id="217" w:author="Editor" w:date="2023-11-27T12:12:00Z">
                  <w:rPr>
                    <w:rFonts w:ascii="David" w:hAnsi="David" w:cs="David"/>
                    <w:sz w:val="24"/>
                    <w:szCs w:val="24"/>
                    <w:rtl/>
                  </w:rPr>
                </w:rPrChange>
              </w:rPr>
              <w:t>2.96</w:t>
            </w:r>
          </w:p>
        </w:tc>
        <w:tc>
          <w:tcPr>
            <w:tcW w:w="194" w:type="pct"/>
            <w:tcBorders>
              <w:top w:val="single" w:sz="4" w:space="0" w:color="auto"/>
            </w:tcBorders>
            <w:vAlign w:val="center"/>
          </w:tcPr>
          <w:p w14:paraId="1960855D" w14:textId="77777777" w:rsidR="00E62D37" w:rsidRPr="00E87748" w:rsidRDefault="00E62D37" w:rsidP="009031BF">
            <w:pPr>
              <w:spacing w:line="480" w:lineRule="auto"/>
              <w:jc w:val="both"/>
              <w:rPr>
                <w:rFonts w:ascii="Arial" w:hAnsi="Arial" w:cs="Arial"/>
                <w:rtl/>
                <w:rPrChange w:id="218" w:author="Editor" w:date="2023-11-27T12:12:00Z">
                  <w:rPr>
                    <w:rFonts w:ascii="David" w:hAnsi="David" w:cs="David"/>
                    <w:sz w:val="24"/>
                    <w:szCs w:val="24"/>
                    <w:rtl/>
                  </w:rPr>
                </w:rPrChange>
              </w:rPr>
            </w:pPr>
          </w:p>
        </w:tc>
        <w:tc>
          <w:tcPr>
            <w:tcW w:w="613" w:type="pct"/>
            <w:tcBorders>
              <w:top w:val="single" w:sz="4" w:space="0" w:color="auto"/>
            </w:tcBorders>
            <w:vAlign w:val="center"/>
          </w:tcPr>
          <w:p w14:paraId="26E8F829" w14:textId="77777777" w:rsidR="00E62D37" w:rsidRPr="00E87748" w:rsidRDefault="00E62D37" w:rsidP="009031BF">
            <w:pPr>
              <w:spacing w:line="480" w:lineRule="auto"/>
              <w:jc w:val="both"/>
              <w:rPr>
                <w:rFonts w:ascii="Arial" w:hAnsi="Arial" w:cs="Arial"/>
                <w:rtl/>
                <w:rPrChange w:id="219" w:author="Editor" w:date="2023-11-27T12:12:00Z">
                  <w:rPr>
                    <w:rFonts w:ascii="David" w:hAnsi="David" w:cs="David"/>
                    <w:sz w:val="24"/>
                    <w:szCs w:val="24"/>
                    <w:rtl/>
                  </w:rPr>
                </w:rPrChange>
              </w:rPr>
            </w:pPr>
            <w:r w:rsidRPr="00E87748">
              <w:rPr>
                <w:rFonts w:ascii="Arial" w:hAnsi="Arial" w:cs="Arial"/>
                <w:rtl/>
                <w:rPrChange w:id="220" w:author="Editor" w:date="2023-11-27T12:12:00Z">
                  <w:rPr>
                    <w:rFonts w:ascii="David" w:hAnsi="David" w:cs="David"/>
                    <w:sz w:val="24"/>
                    <w:szCs w:val="24"/>
                    <w:rtl/>
                  </w:rPr>
                </w:rPrChange>
              </w:rPr>
              <w:t>10.57</w:t>
            </w:r>
          </w:p>
        </w:tc>
        <w:tc>
          <w:tcPr>
            <w:tcW w:w="520" w:type="pct"/>
            <w:tcBorders>
              <w:top w:val="single" w:sz="4" w:space="0" w:color="auto"/>
            </w:tcBorders>
            <w:vAlign w:val="center"/>
          </w:tcPr>
          <w:p w14:paraId="5284F949" w14:textId="77777777" w:rsidR="00E62D37" w:rsidRPr="00E87748" w:rsidRDefault="00E62D37" w:rsidP="009031BF">
            <w:pPr>
              <w:spacing w:line="480" w:lineRule="auto"/>
              <w:jc w:val="both"/>
              <w:rPr>
                <w:rFonts w:ascii="Arial" w:hAnsi="Arial" w:cs="Arial"/>
                <w:rtl/>
                <w:rPrChange w:id="221" w:author="Editor" w:date="2023-11-27T12:12:00Z">
                  <w:rPr>
                    <w:rFonts w:ascii="David" w:hAnsi="David" w:cs="David"/>
                    <w:sz w:val="24"/>
                    <w:szCs w:val="24"/>
                    <w:rtl/>
                  </w:rPr>
                </w:rPrChange>
              </w:rPr>
            </w:pPr>
            <w:r w:rsidRPr="00E87748">
              <w:rPr>
                <w:rFonts w:ascii="Arial" w:hAnsi="Arial" w:cs="Arial"/>
                <w:rtl/>
                <w:rPrChange w:id="222" w:author="Editor" w:date="2023-11-27T12:12:00Z">
                  <w:rPr>
                    <w:rFonts w:ascii="David" w:hAnsi="David" w:cs="David"/>
                    <w:sz w:val="24"/>
                    <w:szCs w:val="24"/>
                    <w:rtl/>
                  </w:rPr>
                </w:rPrChange>
              </w:rPr>
              <w:t>3.90</w:t>
            </w:r>
          </w:p>
        </w:tc>
        <w:tc>
          <w:tcPr>
            <w:tcW w:w="840" w:type="pct"/>
            <w:tcBorders>
              <w:top w:val="single" w:sz="4" w:space="0" w:color="auto"/>
            </w:tcBorders>
            <w:vAlign w:val="center"/>
          </w:tcPr>
          <w:p w14:paraId="525C4ECB" w14:textId="77777777" w:rsidR="00E62D37" w:rsidRPr="00E87748" w:rsidRDefault="00E62D37" w:rsidP="009031BF">
            <w:pPr>
              <w:spacing w:line="480" w:lineRule="auto"/>
              <w:jc w:val="both"/>
              <w:rPr>
                <w:rFonts w:ascii="Arial" w:hAnsi="Arial" w:cs="Arial"/>
                <w:rtl/>
                <w:rPrChange w:id="223" w:author="Editor" w:date="2023-11-27T12:12:00Z">
                  <w:rPr>
                    <w:rFonts w:ascii="David" w:hAnsi="David" w:cs="David"/>
                    <w:sz w:val="24"/>
                    <w:szCs w:val="24"/>
                    <w:rtl/>
                  </w:rPr>
                </w:rPrChange>
              </w:rPr>
            </w:pPr>
            <w:r w:rsidRPr="00E87748">
              <w:rPr>
                <w:rFonts w:ascii="Arial" w:hAnsi="Arial" w:cs="Arial"/>
                <w:rPrChange w:id="224" w:author="Editor" w:date="2023-11-27T12:12:00Z">
                  <w:rPr>
                    <w:rFonts w:ascii="David" w:hAnsi="David" w:cs="David"/>
                    <w:sz w:val="24"/>
                    <w:szCs w:val="24"/>
                  </w:rPr>
                </w:rPrChange>
              </w:rPr>
              <w:t>6.78*</w:t>
            </w:r>
          </w:p>
        </w:tc>
        <w:tc>
          <w:tcPr>
            <w:tcW w:w="520" w:type="pct"/>
            <w:tcBorders>
              <w:top w:val="single" w:sz="4" w:space="0" w:color="auto"/>
            </w:tcBorders>
            <w:vAlign w:val="center"/>
          </w:tcPr>
          <w:p w14:paraId="3A47A374" w14:textId="77777777" w:rsidR="00E62D37" w:rsidRPr="00E87748" w:rsidRDefault="00E62D37" w:rsidP="009031BF">
            <w:pPr>
              <w:spacing w:line="480" w:lineRule="auto"/>
              <w:jc w:val="both"/>
              <w:rPr>
                <w:rFonts w:ascii="Arial" w:hAnsi="Arial" w:cs="Arial"/>
                <w:rtl/>
                <w:rPrChange w:id="225" w:author="Editor" w:date="2023-11-27T12:12:00Z">
                  <w:rPr>
                    <w:rFonts w:ascii="David" w:hAnsi="David" w:cs="David"/>
                    <w:sz w:val="24"/>
                    <w:szCs w:val="24"/>
                    <w:rtl/>
                  </w:rPr>
                </w:rPrChange>
              </w:rPr>
            </w:pPr>
            <w:r w:rsidRPr="00E87748">
              <w:rPr>
                <w:rFonts w:ascii="Arial" w:hAnsi="Arial" w:cs="Arial"/>
                <w:rPrChange w:id="226" w:author="Editor" w:date="2023-11-27T12:12:00Z">
                  <w:rPr>
                    <w:rFonts w:ascii="David" w:hAnsi="David" w:cs="David"/>
                    <w:sz w:val="24"/>
                    <w:szCs w:val="24"/>
                  </w:rPr>
                </w:rPrChange>
              </w:rPr>
              <w:t>.110</w:t>
            </w:r>
          </w:p>
        </w:tc>
      </w:tr>
      <w:tr w:rsidR="00E62D37" w:rsidRPr="00E87748" w14:paraId="72699F68" w14:textId="77777777" w:rsidTr="009031BF">
        <w:trPr>
          <w:trHeight w:val="454"/>
        </w:trPr>
        <w:tc>
          <w:tcPr>
            <w:tcW w:w="1180" w:type="pct"/>
            <w:vAlign w:val="center"/>
          </w:tcPr>
          <w:p w14:paraId="33B6E22B" w14:textId="379F04E7" w:rsidR="00E62D37" w:rsidRPr="00E87748" w:rsidRDefault="00990E68" w:rsidP="009031BF">
            <w:pPr>
              <w:spacing w:line="480" w:lineRule="auto"/>
              <w:jc w:val="both"/>
              <w:rPr>
                <w:rFonts w:ascii="Arial" w:hAnsi="Arial" w:cs="Arial"/>
                <w:rPrChange w:id="227" w:author="Editor" w:date="2023-11-27T12:12:00Z">
                  <w:rPr>
                    <w:rFonts w:ascii="David" w:hAnsi="David" w:cs="David"/>
                    <w:sz w:val="24"/>
                    <w:szCs w:val="24"/>
                  </w:rPr>
                </w:rPrChange>
              </w:rPr>
            </w:pPr>
            <w:r w:rsidRPr="00E87748">
              <w:rPr>
                <w:rFonts w:ascii="Arial" w:hAnsi="Arial" w:cs="Arial"/>
                <w:rPrChange w:id="228" w:author="Editor" w:date="2023-11-27T12:12:00Z">
                  <w:rPr>
                    <w:rFonts w:ascii="David" w:hAnsi="David" w:cs="David"/>
                    <w:sz w:val="24"/>
                    <w:szCs w:val="24"/>
                  </w:rPr>
                </w:rPrChange>
              </w:rPr>
              <w:t>Irony understanding</w:t>
            </w:r>
          </w:p>
        </w:tc>
        <w:tc>
          <w:tcPr>
            <w:tcW w:w="613" w:type="pct"/>
            <w:vAlign w:val="center"/>
          </w:tcPr>
          <w:p w14:paraId="0A0F5AD3" w14:textId="77777777" w:rsidR="00E62D37" w:rsidRPr="00E87748" w:rsidRDefault="00E62D37" w:rsidP="009031BF">
            <w:pPr>
              <w:spacing w:line="480" w:lineRule="auto"/>
              <w:jc w:val="both"/>
              <w:rPr>
                <w:rFonts w:ascii="Arial" w:hAnsi="Arial" w:cs="Arial"/>
                <w:rtl/>
                <w:rPrChange w:id="229" w:author="Editor" w:date="2023-11-27T12:12:00Z">
                  <w:rPr>
                    <w:rFonts w:ascii="David" w:hAnsi="David" w:cs="David"/>
                    <w:sz w:val="24"/>
                    <w:szCs w:val="24"/>
                    <w:rtl/>
                  </w:rPr>
                </w:rPrChange>
              </w:rPr>
            </w:pPr>
            <w:r w:rsidRPr="00E87748">
              <w:rPr>
                <w:rFonts w:ascii="Arial" w:hAnsi="Arial" w:cs="Arial"/>
                <w:rtl/>
                <w:rPrChange w:id="230" w:author="Editor" w:date="2023-11-27T12:12:00Z">
                  <w:rPr>
                    <w:rFonts w:ascii="David" w:hAnsi="David" w:cs="David"/>
                    <w:sz w:val="24"/>
                    <w:szCs w:val="24"/>
                    <w:rtl/>
                  </w:rPr>
                </w:rPrChange>
              </w:rPr>
              <w:t>13.87</w:t>
            </w:r>
          </w:p>
        </w:tc>
        <w:tc>
          <w:tcPr>
            <w:tcW w:w="520" w:type="pct"/>
            <w:vAlign w:val="center"/>
          </w:tcPr>
          <w:p w14:paraId="0A1C03E8" w14:textId="77777777" w:rsidR="00E62D37" w:rsidRPr="00E87748" w:rsidRDefault="00E62D37" w:rsidP="009031BF">
            <w:pPr>
              <w:spacing w:line="480" w:lineRule="auto"/>
              <w:jc w:val="both"/>
              <w:rPr>
                <w:rFonts w:ascii="Arial" w:hAnsi="Arial" w:cs="Arial"/>
                <w:rtl/>
                <w:rPrChange w:id="231" w:author="Editor" w:date="2023-11-27T12:12:00Z">
                  <w:rPr>
                    <w:rFonts w:ascii="David" w:hAnsi="David" w:cs="David"/>
                    <w:sz w:val="24"/>
                    <w:szCs w:val="24"/>
                    <w:rtl/>
                  </w:rPr>
                </w:rPrChange>
              </w:rPr>
            </w:pPr>
            <w:r w:rsidRPr="00E87748">
              <w:rPr>
                <w:rFonts w:ascii="Arial" w:hAnsi="Arial" w:cs="Arial"/>
                <w:rtl/>
                <w:rPrChange w:id="232" w:author="Editor" w:date="2023-11-27T12:12:00Z">
                  <w:rPr>
                    <w:rFonts w:ascii="David" w:hAnsi="David" w:cs="David"/>
                    <w:sz w:val="24"/>
                    <w:szCs w:val="24"/>
                    <w:rtl/>
                  </w:rPr>
                </w:rPrChange>
              </w:rPr>
              <w:t>1.69</w:t>
            </w:r>
          </w:p>
        </w:tc>
        <w:tc>
          <w:tcPr>
            <w:tcW w:w="194" w:type="pct"/>
            <w:vAlign w:val="center"/>
          </w:tcPr>
          <w:p w14:paraId="6FCE980C" w14:textId="77777777" w:rsidR="00E62D37" w:rsidRPr="00E87748" w:rsidRDefault="00E62D37" w:rsidP="009031BF">
            <w:pPr>
              <w:spacing w:line="480" w:lineRule="auto"/>
              <w:jc w:val="both"/>
              <w:rPr>
                <w:rFonts w:ascii="Arial" w:hAnsi="Arial" w:cs="Arial"/>
                <w:rtl/>
                <w:rPrChange w:id="233" w:author="Editor" w:date="2023-11-27T12:12:00Z">
                  <w:rPr>
                    <w:rFonts w:ascii="David" w:hAnsi="David" w:cs="David"/>
                    <w:sz w:val="24"/>
                    <w:szCs w:val="24"/>
                    <w:rtl/>
                  </w:rPr>
                </w:rPrChange>
              </w:rPr>
            </w:pPr>
          </w:p>
        </w:tc>
        <w:tc>
          <w:tcPr>
            <w:tcW w:w="613" w:type="pct"/>
            <w:vAlign w:val="center"/>
          </w:tcPr>
          <w:p w14:paraId="63ABEA1C" w14:textId="77777777" w:rsidR="00E62D37" w:rsidRPr="00E87748" w:rsidRDefault="00E62D37" w:rsidP="009031BF">
            <w:pPr>
              <w:spacing w:line="480" w:lineRule="auto"/>
              <w:jc w:val="both"/>
              <w:rPr>
                <w:rFonts w:ascii="Arial" w:hAnsi="Arial" w:cs="Arial"/>
                <w:rtl/>
                <w:rPrChange w:id="234" w:author="Editor" w:date="2023-11-27T12:12:00Z">
                  <w:rPr>
                    <w:rFonts w:ascii="David" w:hAnsi="David" w:cs="David"/>
                    <w:sz w:val="24"/>
                    <w:szCs w:val="24"/>
                    <w:rtl/>
                  </w:rPr>
                </w:rPrChange>
              </w:rPr>
            </w:pPr>
            <w:r w:rsidRPr="00E87748">
              <w:rPr>
                <w:rFonts w:ascii="Arial" w:hAnsi="Arial" w:cs="Arial"/>
                <w:rtl/>
                <w:rPrChange w:id="235" w:author="Editor" w:date="2023-11-27T12:12:00Z">
                  <w:rPr>
                    <w:rFonts w:ascii="David" w:hAnsi="David" w:cs="David"/>
                    <w:sz w:val="24"/>
                    <w:szCs w:val="24"/>
                    <w:rtl/>
                  </w:rPr>
                </w:rPrChange>
              </w:rPr>
              <w:t>6.64</w:t>
            </w:r>
          </w:p>
        </w:tc>
        <w:tc>
          <w:tcPr>
            <w:tcW w:w="520" w:type="pct"/>
            <w:vAlign w:val="center"/>
          </w:tcPr>
          <w:p w14:paraId="554127C9" w14:textId="77777777" w:rsidR="00E62D37" w:rsidRPr="00E87748" w:rsidRDefault="00E62D37" w:rsidP="009031BF">
            <w:pPr>
              <w:spacing w:line="480" w:lineRule="auto"/>
              <w:jc w:val="both"/>
              <w:rPr>
                <w:rFonts w:ascii="Arial" w:hAnsi="Arial" w:cs="Arial"/>
                <w:rtl/>
                <w:rPrChange w:id="236" w:author="Editor" w:date="2023-11-27T12:12:00Z">
                  <w:rPr>
                    <w:rFonts w:ascii="David" w:hAnsi="David" w:cs="David"/>
                    <w:sz w:val="24"/>
                    <w:szCs w:val="24"/>
                    <w:rtl/>
                  </w:rPr>
                </w:rPrChange>
              </w:rPr>
            </w:pPr>
            <w:r w:rsidRPr="00E87748">
              <w:rPr>
                <w:rFonts w:ascii="Arial" w:hAnsi="Arial" w:cs="Arial"/>
                <w:rtl/>
                <w:rPrChange w:id="237" w:author="Editor" w:date="2023-11-27T12:12:00Z">
                  <w:rPr>
                    <w:rFonts w:ascii="David" w:hAnsi="David" w:cs="David"/>
                    <w:sz w:val="24"/>
                    <w:szCs w:val="24"/>
                    <w:rtl/>
                  </w:rPr>
                </w:rPrChange>
              </w:rPr>
              <w:t>2.57</w:t>
            </w:r>
          </w:p>
        </w:tc>
        <w:tc>
          <w:tcPr>
            <w:tcW w:w="840" w:type="pct"/>
            <w:vAlign w:val="center"/>
          </w:tcPr>
          <w:p w14:paraId="3FA02E46" w14:textId="77777777" w:rsidR="00E62D37" w:rsidRPr="00E87748" w:rsidRDefault="00E62D37" w:rsidP="009031BF">
            <w:pPr>
              <w:spacing w:line="480" w:lineRule="auto"/>
              <w:jc w:val="both"/>
              <w:rPr>
                <w:rFonts w:ascii="Arial" w:hAnsi="Arial" w:cs="Arial"/>
                <w:rtl/>
                <w:rPrChange w:id="238" w:author="Editor" w:date="2023-11-27T12:12:00Z">
                  <w:rPr>
                    <w:rFonts w:ascii="David" w:hAnsi="David" w:cs="David"/>
                    <w:sz w:val="24"/>
                    <w:szCs w:val="24"/>
                    <w:rtl/>
                  </w:rPr>
                </w:rPrChange>
              </w:rPr>
            </w:pPr>
            <w:r w:rsidRPr="00E87748">
              <w:rPr>
                <w:rFonts w:ascii="Arial" w:hAnsi="Arial" w:cs="Arial"/>
                <w:rtl/>
                <w:rPrChange w:id="239" w:author="Editor" w:date="2023-11-27T12:12:00Z">
                  <w:rPr>
                    <w:rFonts w:ascii="David" w:hAnsi="David" w:cs="David"/>
                    <w:sz w:val="24"/>
                    <w:szCs w:val="24"/>
                    <w:rtl/>
                  </w:rPr>
                </w:rPrChange>
              </w:rPr>
              <w:t>***64.58</w:t>
            </w:r>
          </w:p>
        </w:tc>
        <w:tc>
          <w:tcPr>
            <w:tcW w:w="520" w:type="pct"/>
            <w:vAlign w:val="center"/>
          </w:tcPr>
          <w:p w14:paraId="7F1C0E9D" w14:textId="77777777" w:rsidR="00E62D37" w:rsidRPr="00E87748" w:rsidRDefault="00E62D37" w:rsidP="009031BF">
            <w:pPr>
              <w:spacing w:line="480" w:lineRule="auto"/>
              <w:jc w:val="both"/>
              <w:rPr>
                <w:rFonts w:ascii="Arial" w:hAnsi="Arial" w:cs="Arial"/>
                <w:rtl/>
                <w:rPrChange w:id="240" w:author="Editor" w:date="2023-11-27T12:12:00Z">
                  <w:rPr>
                    <w:rFonts w:ascii="David" w:hAnsi="David" w:cs="David"/>
                    <w:sz w:val="24"/>
                    <w:szCs w:val="24"/>
                    <w:rtl/>
                  </w:rPr>
                </w:rPrChange>
              </w:rPr>
            </w:pPr>
            <w:r w:rsidRPr="00E87748">
              <w:rPr>
                <w:rFonts w:ascii="Arial" w:hAnsi="Arial" w:cs="Arial"/>
                <w:rPrChange w:id="241" w:author="Editor" w:date="2023-11-27T12:12:00Z">
                  <w:rPr>
                    <w:rFonts w:ascii="David" w:hAnsi="David" w:cs="David"/>
                    <w:sz w:val="24"/>
                    <w:szCs w:val="24"/>
                  </w:rPr>
                </w:rPrChange>
              </w:rPr>
              <w:t>.540</w:t>
            </w:r>
          </w:p>
        </w:tc>
      </w:tr>
      <w:tr w:rsidR="00E62D37" w:rsidRPr="00E87748" w14:paraId="7C2E7063" w14:textId="77777777" w:rsidTr="009031BF">
        <w:trPr>
          <w:trHeight w:val="454"/>
        </w:trPr>
        <w:tc>
          <w:tcPr>
            <w:tcW w:w="1180" w:type="pct"/>
            <w:vAlign w:val="center"/>
          </w:tcPr>
          <w:p w14:paraId="235409AD" w14:textId="27F33664" w:rsidR="00E62D37" w:rsidRPr="00E87748" w:rsidRDefault="00990E68" w:rsidP="009031BF">
            <w:pPr>
              <w:spacing w:line="480" w:lineRule="auto"/>
              <w:rPr>
                <w:rFonts w:ascii="Arial" w:hAnsi="Arial" w:cs="Arial"/>
                <w:rtl/>
                <w:rPrChange w:id="242" w:author="Editor" w:date="2023-11-27T12:12:00Z">
                  <w:rPr>
                    <w:rFonts w:ascii="David" w:hAnsi="David" w:cs="David"/>
                    <w:sz w:val="24"/>
                    <w:szCs w:val="24"/>
                    <w:rtl/>
                  </w:rPr>
                </w:rPrChange>
              </w:rPr>
            </w:pPr>
            <w:commentRangeStart w:id="243"/>
            <w:r w:rsidRPr="00E87748">
              <w:rPr>
                <w:rFonts w:ascii="Arial" w:hAnsi="Arial" w:cs="Arial"/>
                <w:rPrChange w:id="244" w:author="Editor" w:date="2023-11-27T12:12:00Z">
                  <w:rPr>
                    <w:rFonts w:ascii="David" w:hAnsi="David" w:cs="David"/>
                    <w:sz w:val="24"/>
                    <w:szCs w:val="24"/>
                  </w:rPr>
                </w:rPrChange>
              </w:rPr>
              <w:t>Social</w:t>
            </w:r>
            <w:r w:rsidR="009031BF" w:rsidRPr="00E87748">
              <w:rPr>
                <w:rFonts w:ascii="Arial" w:hAnsi="Arial" w:cs="Arial"/>
                <w:rPrChange w:id="245" w:author="Editor" w:date="2023-11-27T12:12:00Z">
                  <w:rPr>
                    <w:rFonts w:ascii="David" w:hAnsi="David" w:cs="David"/>
                    <w:sz w:val="24"/>
                    <w:szCs w:val="24"/>
                  </w:rPr>
                </w:rPrChange>
              </w:rPr>
              <w:t xml:space="preserve"> </w:t>
            </w:r>
            <w:r w:rsidRPr="00E87748">
              <w:rPr>
                <w:rFonts w:ascii="Arial" w:hAnsi="Arial" w:cs="Arial"/>
                <w:rPrChange w:id="246" w:author="Editor" w:date="2023-11-27T12:12:00Z">
                  <w:rPr>
                    <w:rFonts w:ascii="David" w:hAnsi="David" w:cs="David"/>
                    <w:sz w:val="24"/>
                    <w:szCs w:val="24"/>
                  </w:rPr>
                </w:rPrChange>
              </w:rPr>
              <w:t>situation</w:t>
            </w:r>
            <w:del w:id="247" w:author="Editor" w:date="2023-11-27T08:49:00Z">
              <w:r w:rsidR="009031BF" w:rsidRPr="00E87748" w:rsidDel="00E87748">
                <w:rPr>
                  <w:rFonts w:ascii="Arial" w:hAnsi="Arial" w:cs="Arial"/>
                  <w:rPrChange w:id="248" w:author="Editor" w:date="2023-11-27T12:12:00Z">
                    <w:rPr>
                      <w:rFonts w:ascii="David" w:hAnsi="David" w:cs="David"/>
                      <w:sz w:val="24"/>
                      <w:szCs w:val="24"/>
                    </w:rPr>
                  </w:rPrChange>
                </w:rPr>
                <w:delText>s</w:delText>
              </w:r>
            </w:del>
            <w:r w:rsidRPr="00E87748">
              <w:rPr>
                <w:rFonts w:ascii="Arial" w:hAnsi="Arial" w:cs="Arial"/>
                <w:rPrChange w:id="249" w:author="Editor" w:date="2023-11-27T12:12:00Z">
                  <w:rPr>
                    <w:rFonts w:ascii="David" w:hAnsi="David" w:cs="David"/>
                    <w:sz w:val="24"/>
                    <w:szCs w:val="24"/>
                  </w:rPr>
                </w:rPrChange>
              </w:rPr>
              <w:t xml:space="preserve"> understanding</w:t>
            </w:r>
            <w:commentRangeEnd w:id="243"/>
            <w:r w:rsidR="00E87748" w:rsidRPr="00E87748">
              <w:rPr>
                <w:rStyle w:val="CommentReference"/>
                <w:rFonts w:ascii="Arial" w:hAnsi="Arial" w:cs="Arial"/>
                <w:kern w:val="2"/>
                <w:sz w:val="22"/>
                <w:szCs w:val="22"/>
                <w14:ligatures w14:val="standardContextual"/>
                <w:rPrChange w:id="250" w:author="Editor" w:date="2023-11-27T12:12:00Z">
                  <w:rPr>
                    <w:rStyle w:val="CommentReference"/>
                    <w:kern w:val="2"/>
                    <w14:ligatures w14:val="standardContextual"/>
                  </w:rPr>
                </w:rPrChange>
              </w:rPr>
              <w:commentReference w:id="243"/>
            </w:r>
          </w:p>
        </w:tc>
        <w:tc>
          <w:tcPr>
            <w:tcW w:w="613" w:type="pct"/>
            <w:vAlign w:val="center"/>
          </w:tcPr>
          <w:p w14:paraId="6A03EB8A" w14:textId="77777777" w:rsidR="00E62D37" w:rsidRPr="00E87748" w:rsidRDefault="00E62D37" w:rsidP="009031BF">
            <w:pPr>
              <w:spacing w:line="480" w:lineRule="auto"/>
              <w:jc w:val="both"/>
              <w:rPr>
                <w:rFonts w:ascii="Arial" w:hAnsi="Arial" w:cs="Arial"/>
                <w:rtl/>
                <w:rPrChange w:id="251" w:author="Editor" w:date="2023-11-27T12:12:00Z">
                  <w:rPr>
                    <w:rFonts w:ascii="David" w:hAnsi="David" w:cs="David"/>
                    <w:sz w:val="24"/>
                    <w:szCs w:val="24"/>
                    <w:rtl/>
                  </w:rPr>
                </w:rPrChange>
              </w:rPr>
            </w:pPr>
            <w:r w:rsidRPr="00E87748">
              <w:rPr>
                <w:rFonts w:ascii="Arial" w:hAnsi="Arial" w:cs="Arial"/>
                <w:rtl/>
                <w:rPrChange w:id="252" w:author="Editor" w:date="2023-11-27T12:12:00Z">
                  <w:rPr>
                    <w:rFonts w:ascii="David" w:hAnsi="David" w:cs="David"/>
                    <w:sz w:val="24"/>
                    <w:szCs w:val="24"/>
                    <w:rtl/>
                  </w:rPr>
                </w:rPrChange>
              </w:rPr>
              <w:t>8.30</w:t>
            </w:r>
          </w:p>
        </w:tc>
        <w:tc>
          <w:tcPr>
            <w:tcW w:w="520" w:type="pct"/>
            <w:vAlign w:val="center"/>
          </w:tcPr>
          <w:p w14:paraId="33700817" w14:textId="77777777" w:rsidR="00E62D37" w:rsidRPr="00E87748" w:rsidRDefault="00E62D37" w:rsidP="009031BF">
            <w:pPr>
              <w:spacing w:line="480" w:lineRule="auto"/>
              <w:jc w:val="both"/>
              <w:rPr>
                <w:rFonts w:ascii="Arial" w:hAnsi="Arial" w:cs="Arial"/>
                <w:rtl/>
                <w:rPrChange w:id="253" w:author="Editor" w:date="2023-11-27T12:12:00Z">
                  <w:rPr>
                    <w:rFonts w:ascii="David" w:hAnsi="David" w:cs="David"/>
                    <w:sz w:val="24"/>
                    <w:szCs w:val="24"/>
                    <w:rtl/>
                  </w:rPr>
                </w:rPrChange>
              </w:rPr>
            </w:pPr>
            <w:r w:rsidRPr="00E87748">
              <w:rPr>
                <w:rFonts w:ascii="Arial" w:hAnsi="Arial" w:cs="Arial"/>
                <w:rtl/>
                <w:rPrChange w:id="254" w:author="Editor" w:date="2023-11-27T12:12:00Z">
                  <w:rPr>
                    <w:rFonts w:ascii="David" w:hAnsi="David" w:cs="David"/>
                    <w:sz w:val="24"/>
                    <w:szCs w:val="24"/>
                    <w:rtl/>
                  </w:rPr>
                </w:rPrChange>
              </w:rPr>
              <w:t>1.76</w:t>
            </w:r>
          </w:p>
        </w:tc>
        <w:tc>
          <w:tcPr>
            <w:tcW w:w="194" w:type="pct"/>
            <w:vAlign w:val="center"/>
          </w:tcPr>
          <w:p w14:paraId="6BF336F7" w14:textId="77777777" w:rsidR="00E62D37" w:rsidRPr="00E87748" w:rsidRDefault="00E62D37" w:rsidP="009031BF">
            <w:pPr>
              <w:spacing w:line="480" w:lineRule="auto"/>
              <w:jc w:val="both"/>
              <w:rPr>
                <w:rFonts w:ascii="Arial" w:hAnsi="Arial" w:cs="Arial"/>
                <w:rtl/>
                <w:rPrChange w:id="255" w:author="Editor" w:date="2023-11-27T12:12:00Z">
                  <w:rPr>
                    <w:rFonts w:ascii="David" w:hAnsi="David" w:cs="David"/>
                    <w:sz w:val="24"/>
                    <w:szCs w:val="24"/>
                    <w:rtl/>
                  </w:rPr>
                </w:rPrChange>
              </w:rPr>
            </w:pPr>
          </w:p>
        </w:tc>
        <w:tc>
          <w:tcPr>
            <w:tcW w:w="613" w:type="pct"/>
            <w:vAlign w:val="center"/>
          </w:tcPr>
          <w:p w14:paraId="6C908F0C" w14:textId="77777777" w:rsidR="00E62D37" w:rsidRPr="00E87748" w:rsidRDefault="00E62D37" w:rsidP="009031BF">
            <w:pPr>
              <w:spacing w:line="480" w:lineRule="auto"/>
              <w:jc w:val="both"/>
              <w:rPr>
                <w:rFonts w:ascii="Arial" w:hAnsi="Arial" w:cs="Arial"/>
                <w:rtl/>
                <w:rPrChange w:id="256" w:author="Editor" w:date="2023-11-27T12:12:00Z">
                  <w:rPr>
                    <w:rFonts w:ascii="David" w:hAnsi="David" w:cs="David"/>
                    <w:sz w:val="24"/>
                    <w:szCs w:val="24"/>
                    <w:rtl/>
                  </w:rPr>
                </w:rPrChange>
              </w:rPr>
            </w:pPr>
            <w:r w:rsidRPr="00E87748">
              <w:rPr>
                <w:rFonts w:ascii="Arial" w:hAnsi="Arial" w:cs="Arial"/>
                <w:rtl/>
                <w:rPrChange w:id="257" w:author="Editor" w:date="2023-11-27T12:12:00Z">
                  <w:rPr>
                    <w:rFonts w:ascii="David" w:hAnsi="David" w:cs="David"/>
                    <w:sz w:val="24"/>
                    <w:szCs w:val="24"/>
                    <w:rtl/>
                  </w:rPr>
                </w:rPrChange>
              </w:rPr>
              <w:t>4.54</w:t>
            </w:r>
          </w:p>
        </w:tc>
        <w:tc>
          <w:tcPr>
            <w:tcW w:w="520" w:type="pct"/>
            <w:vAlign w:val="center"/>
          </w:tcPr>
          <w:p w14:paraId="00CCC02A" w14:textId="77777777" w:rsidR="00E62D37" w:rsidRPr="00E87748" w:rsidRDefault="00E62D37" w:rsidP="009031BF">
            <w:pPr>
              <w:spacing w:line="480" w:lineRule="auto"/>
              <w:jc w:val="both"/>
              <w:rPr>
                <w:rFonts w:ascii="Arial" w:hAnsi="Arial" w:cs="Arial"/>
                <w:rtl/>
                <w:rPrChange w:id="258" w:author="Editor" w:date="2023-11-27T12:12:00Z">
                  <w:rPr>
                    <w:rFonts w:ascii="David" w:hAnsi="David" w:cs="David"/>
                    <w:sz w:val="24"/>
                    <w:szCs w:val="24"/>
                    <w:rtl/>
                  </w:rPr>
                </w:rPrChange>
              </w:rPr>
            </w:pPr>
            <w:r w:rsidRPr="00E87748">
              <w:rPr>
                <w:rFonts w:ascii="Arial" w:hAnsi="Arial" w:cs="Arial"/>
                <w:rtl/>
                <w:rPrChange w:id="259" w:author="Editor" w:date="2023-11-27T12:12:00Z">
                  <w:rPr>
                    <w:rFonts w:ascii="David" w:hAnsi="David" w:cs="David"/>
                    <w:sz w:val="24"/>
                    <w:szCs w:val="24"/>
                    <w:rtl/>
                  </w:rPr>
                </w:rPrChange>
              </w:rPr>
              <w:t>1.57</w:t>
            </w:r>
          </w:p>
        </w:tc>
        <w:tc>
          <w:tcPr>
            <w:tcW w:w="840" w:type="pct"/>
            <w:vAlign w:val="center"/>
          </w:tcPr>
          <w:p w14:paraId="49F4C806" w14:textId="77777777" w:rsidR="00E62D37" w:rsidRPr="00E87748" w:rsidRDefault="00E62D37" w:rsidP="009031BF">
            <w:pPr>
              <w:spacing w:line="480" w:lineRule="auto"/>
              <w:jc w:val="both"/>
              <w:rPr>
                <w:rFonts w:ascii="Arial" w:hAnsi="Arial" w:cs="Arial"/>
                <w:rtl/>
                <w:rPrChange w:id="260" w:author="Editor" w:date="2023-11-27T12:12:00Z">
                  <w:rPr>
                    <w:rFonts w:ascii="David" w:hAnsi="David" w:cs="David"/>
                    <w:sz w:val="24"/>
                    <w:szCs w:val="24"/>
                    <w:rtl/>
                  </w:rPr>
                </w:rPrChange>
              </w:rPr>
            </w:pPr>
            <w:r w:rsidRPr="00E87748">
              <w:rPr>
                <w:rFonts w:ascii="Arial" w:hAnsi="Arial" w:cs="Arial"/>
                <w:rtl/>
                <w:rPrChange w:id="261" w:author="Editor" w:date="2023-11-27T12:12:00Z">
                  <w:rPr>
                    <w:rFonts w:ascii="David" w:hAnsi="David" w:cs="David"/>
                    <w:sz w:val="24"/>
                    <w:szCs w:val="24"/>
                    <w:rtl/>
                  </w:rPr>
                </w:rPrChange>
              </w:rPr>
              <w:t>***15.72</w:t>
            </w:r>
          </w:p>
        </w:tc>
        <w:tc>
          <w:tcPr>
            <w:tcW w:w="520" w:type="pct"/>
            <w:vAlign w:val="center"/>
          </w:tcPr>
          <w:p w14:paraId="4EAA73EF" w14:textId="77777777" w:rsidR="00E62D37" w:rsidRPr="00E87748" w:rsidRDefault="00E62D37" w:rsidP="009031BF">
            <w:pPr>
              <w:spacing w:line="480" w:lineRule="auto"/>
              <w:jc w:val="both"/>
              <w:rPr>
                <w:rFonts w:ascii="Arial" w:hAnsi="Arial" w:cs="Arial"/>
                <w:rtl/>
                <w:rPrChange w:id="262" w:author="Editor" w:date="2023-11-27T12:12:00Z">
                  <w:rPr>
                    <w:rFonts w:ascii="David" w:hAnsi="David" w:cs="David"/>
                    <w:sz w:val="24"/>
                    <w:szCs w:val="24"/>
                    <w:rtl/>
                  </w:rPr>
                </w:rPrChange>
              </w:rPr>
            </w:pPr>
            <w:r w:rsidRPr="00E87748">
              <w:rPr>
                <w:rFonts w:ascii="Arial" w:hAnsi="Arial" w:cs="Arial"/>
                <w:rtl/>
                <w:rPrChange w:id="263" w:author="Editor" w:date="2023-11-27T12:12:00Z">
                  <w:rPr>
                    <w:rFonts w:ascii="David" w:hAnsi="David" w:cs="David"/>
                    <w:sz w:val="24"/>
                    <w:szCs w:val="24"/>
                    <w:rtl/>
                  </w:rPr>
                </w:rPrChange>
              </w:rPr>
              <w:t>222.</w:t>
            </w:r>
          </w:p>
        </w:tc>
      </w:tr>
      <w:tr w:rsidR="00E62D37" w:rsidRPr="00E87748" w14:paraId="502EB4E5" w14:textId="77777777" w:rsidTr="009031BF">
        <w:trPr>
          <w:trHeight w:val="454"/>
        </w:trPr>
        <w:tc>
          <w:tcPr>
            <w:tcW w:w="1180" w:type="pct"/>
            <w:tcBorders>
              <w:bottom w:val="single" w:sz="4" w:space="0" w:color="auto"/>
            </w:tcBorders>
            <w:vAlign w:val="center"/>
          </w:tcPr>
          <w:p w14:paraId="1C9A7AA1" w14:textId="77777777" w:rsidR="00E62D37" w:rsidRPr="00E87748" w:rsidRDefault="00E62D37" w:rsidP="009031BF">
            <w:pPr>
              <w:spacing w:line="480" w:lineRule="auto"/>
              <w:jc w:val="both"/>
              <w:rPr>
                <w:rFonts w:ascii="Arial" w:hAnsi="Arial" w:cs="Arial"/>
                <w:rtl/>
                <w:rPrChange w:id="264" w:author="Editor" w:date="2023-11-27T12:12:00Z">
                  <w:rPr>
                    <w:rFonts w:ascii="David" w:hAnsi="David" w:cs="David"/>
                    <w:sz w:val="24"/>
                    <w:szCs w:val="24"/>
                    <w:rtl/>
                  </w:rPr>
                </w:rPrChange>
              </w:rPr>
            </w:pPr>
            <w:r w:rsidRPr="00E87748">
              <w:rPr>
                <w:rFonts w:ascii="Arial" w:hAnsi="Arial" w:cs="Arial"/>
                <w:rPrChange w:id="265" w:author="Editor" w:date="2023-11-27T12:12:00Z">
                  <w:rPr>
                    <w:rFonts w:ascii="David" w:hAnsi="David" w:cs="David"/>
                    <w:sz w:val="24"/>
                    <w:szCs w:val="24"/>
                  </w:rPr>
                </w:rPrChange>
              </w:rPr>
              <w:t>ToM</w:t>
            </w:r>
          </w:p>
        </w:tc>
        <w:tc>
          <w:tcPr>
            <w:tcW w:w="613" w:type="pct"/>
            <w:tcBorders>
              <w:bottom w:val="single" w:sz="4" w:space="0" w:color="auto"/>
            </w:tcBorders>
            <w:vAlign w:val="center"/>
          </w:tcPr>
          <w:p w14:paraId="6D5F4548" w14:textId="77777777" w:rsidR="00E62D37" w:rsidRPr="00E87748" w:rsidRDefault="00E62D37" w:rsidP="009031BF">
            <w:pPr>
              <w:spacing w:line="480" w:lineRule="auto"/>
              <w:jc w:val="both"/>
              <w:rPr>
                <w:rFonts w:ascii="Arial" w:hAnsi="Arial" w:cs="Arial"/>
                <w:rtl/>
                <w:rPrChange w:id="266" w:author="Editor" w:date="2023-11-27T12:12:00Z">
                  <w:rPr>
                    <w:rFonts w:ascii="David" w:hAnsi="David" w:cs="David"/>
                    <w:sz w:val="24"/>
                    <w:szCs w:val="24"/>
                    <w:rtl/>
                  </w:rPr>
                </w:rPrChange>
              </w:rPr>
            </w:pPr>
            <w:r w:rsidRPr="00E87748">
              <w:rPr>
                <w:rFonts w:ascii="Arial" w:hAnsi="Arial" w:cs="Arial"/>
                <w:rtl/>
                <w:rPrChange w:id="267" w:author="Editor" w:date="2023-11-27T12:12:00Z">
                  <w:rPr>
                    <w:rFonts w:ascii="David" w:hAnsi="David" w:cs="David"/>
                    <w:sz w:val="24"/>
                    <w:szCs w:val="24"/>
                    <w:rtl/>
                  </w:rPr>
                </w:rPrChange>
              </w:rPr>
              <w:t>18.70</w:t>
            </w:r>
          </w:p>
        </w:tc>
        <w:tc>
          <w:tcPr>
            <w:tcW w:w="520" w:type="pct"/>
            <w:tcBorders>
              <w:bottom w:val="single" w:sz="4" w:space="0" w:color="auto"/>
            </w:tcBorders>
            <w:vAlign w:val="center"/>
          </w:tcPr>
          <w:p w14:paraId="7AF1D057" w14:textId="77777777" w:rsidR="00E62D37" w:rsidRPr="00E87748" w:rsidRDefault="00E62D37" w:rsidP="009031BF">
            <w:pPr>
              <w:spacing w:line="480" w:lineRule="auto"/>
              <w:jc w:val="both"/>
              <w:rPr>
                <w:rFonts w:ascii="Arial" w:hAnsi="Arial" w:cs="Arial"/>
                <w:rtl/>
                <w:rPrChange w:id="268" w:author="Editor" w:date="2023-11-27T12:12:00Z">
                  <w:rPr>
                    <w:rFonts w:ascii="David" w:hAnsi="David" w:cs="David"/>
                    <w:sz w:val="24"/>
                    <w:szCs w:val="24"/>
                    <w:rtl/>
                  </w:rPr>
                </w:rPrChange>
              </w:rPr>
            </w:pPr>
            <w:r w:rsidRPr="00E87748">
              <w:rPr>
                <w:rFonts w:ascii="Arial" w:hAnsi="Arial" w:cs="Arial"/>
                <w:rtl/>
                <w:rPrChange w:id="269" w:author="Editor" w:date="2023-11-27T12:12:00Z">
                  <w:rPr>
                    <w:rFonts w:ascii="David" w:hAnsi="David" w:cs="David"/>
                    <w:sz w:val="24"/>
                    <w:szCs w:val="24"/>
                    <w:rtl/>
                  </w:rPr>
                </w:rPrChange>
              </w:rPr>
              <w:t>1.97</w:t>
            </w:r>
          </w:p>
        </w:tc>
        <w:tc>
          <w:tcPr>
            <w:tcW w:w="194" w:type="pct"/>
            <w:tcBorders>
              <w:bottom w:val="single" w:sz="4" w:space="0" w:color="auto"/>
            </w:tcBorders>
            <w:vAlign w:val="center"/>
          </w:tcPr>
          <w:p w14:paraId="29D29D1B" w14:textId="77777777" w:rsidR="00E62D37" w:rsidRPr="00E87748" w:rsidRDefault="00E62D37" w:rsidP="009031BF">
            <w:pPr>
              <w:spacing w:line="480" w:lineRule="auto"/>
              <w:jc w:val="both"/>
              <w:rPr>
                <w:rFonts w:ascii="Arial" w:hAnsi="Arial" w:cs="Arial"/>
                <w:rtl/>
                <w:rPrChange w:id="270" w:author="Editor" w:date="2023-11-27T12:12:00Z">
                  <w:rPr>
                    <w:rFonts w:ascii="David" w:hAnsi="David" w:cs="David"/>
                    <w:sz w:val="24"/>
                    <w:szCs w:val="24"/>
                    <w:rtl/>
                  </w:rPr>
                </w:rPrChange>
              </w:rPr>
            </w:pPr>
          </w:p>
        </w:tc>
        <w:tc>
          <w:tcPr>
            <w:tcW w:w="613" w:type="pct"/>
            <w:tcBorders>
              <w:bottom w:val="single" w:sz="4" w:space="0" w:color="auto"/>
            </w:tcBorders>
            <w:vAlign w:val="center"/>
          </w:tcPr>
          <w:p w14:paraId="0FE1E642" w14:textId="77777777" w:rsidR="00E62D37" w:rsidRPr="00E87748" w:rsidRDefault="00E62D37" w:rsidP="009031BF">
            <w:pPr>
              <w:spacing w:line="480" w:lineRule="auto"/>
              <w:jc w:val="both"/>
              <w:rPr>
                <w:rFonts w:ascii="Arial" w:hAnsi="Arial" w:cs="Arial"/>
                <w:rtl/>
                <w:rPrChange w:id="271" w:author="Editor" w:date="2023-11-27T12:12:00Z">
                  <w:rPr>
                    <w:rFonts w:ascii="David" w:hAnsi="David" w:cs="David"/>
                    <w:sz w:val="24"/>
                    <w:szCs w:val="24"/>
                    <w:rtl/>
                  </w:rPr>
                </w:rPrChange>
              </w:rPr>
            </w:pPr>
            <w:r w:rsidRPr="00E87748">
              <w:rPr>
                <w:rFonts w:ascii="Arial" w:hAnsi="Arial" w:cs="Arial"/>
                <w:rtl/>
                <w:rPrChange w:id="272" w:author="Editor" w:date="2023-11-27T12:12:00Z">
                  <w:rPr>
                    <w:rFonts w:ascii="David" w:hAnsi="David" w:cs="David"/>
                    <w:sz w:val="24"/>
                    <w:szCs w:val="24"/>
                    <w:rtl/>
                  </w:rPr>
                </w:rPrChange>
              </w:rPr>
              <w:t>10.68</w:t>
            </w:r>
          </w:p>
        </w:tc>
        <w:tc>
          <w:tcPr>
            <w:tcW w:w="520" w:type="pct"/>
            <w:tcBorders>
              <w:bottom w:val="single" w:sz="4" w:space="0" w:color="auto"/>
            </w:tcBorders>
            <w:vAlign w:val="center"/>
          </w:tcPr>
          <w:p w14:paraId="684B3675" w14:textId="77777777" w:rsidR="00E62D37" w:rsidRPr="00E87748" w:rsidRDefault="00E62D37" w:rsidP="009031BF">
            <w:pPr>
              <w:spacing w:line="480" w:lineRule="auto"/>
              <w:jc w:val="both"/>
              <w:rPr>
                <w:rFonts w:ascii="Arial" w:hAnsi="Arial" w:cs="Arial"/>
                <w:rtl/>
                <w:rPrChange w:id="273" w:author="Editor" w:date="2023-11-27T12:12:00Z">
                  <w:rPr>
                    <w:rFonts w:ascii="David" w:hAnsi="David" w:cs="David"/>
                    <w:sz w:val="24"/>
                    <w:szCs w:val="24"/>
                    <w:rtl/>
                  </w:rPr>
                </w:rPrChange>
              </w:rPr>
            </w:pPr>
            <w:r w:rsidRPr="00E87748">
              <w:rPr>
                <w:rFonts w:ascii="Arial" w:hAnsi="Arial" w:cs="Arial"/>
                <w:rtl/>
                <w:rPrChange w:id="274" w:author="Editor" w:date="2023-11-27T12:12:00Z">
                  <w:rPr>
                    <w:rFonts w:ascii="David" w:hAnsi="David" w:cs="David"/>
                    <w:sz w:val="24"/>
                    <w:szCs w:val="24"/>
                    <w:rtl/>
                  </w:rPr>
                </w:rPrChange>
              </w:rPr>
              <w:t>3.52</w:t>
            </w:r>
          </w:p>
        </w:tc>
        <w:tc>
          <w:tcPr>
            <w:tcW w:w="840" w:type="pct"/>
            <w:tcBorders>
              <w:bottom w:val="single" w:sz="4" w:space="0" w:color="auto"/>
            </w:tcBorders>
            <w:vAlign w:val="center"/>
          </w:tcPr>
          <w:p w14:paraId="28752775" w14:textId="77777777" w:rsidR="00E62D37" w:rsidRPr="00E87748" w:rsidRDefault="00E62D37" w:rsidP="009031BF">
            <w:pPr>
              <w:spacing w:line="480" w:lineRule="auto"/>
              <w:jc w:val="both"/>
              <w:rPr>
                <w:rFonts w:ascii="Arial" w:hAnsi="Arial" w:cs="Arial"/>
                <w:rtl/>
                <w:rPrChange w:id="275" w:author="Editor" w:date="2023-11-27T12:12:00Z">
                  <w:rPr>
                    <w:rFonts w:ascii="David" w:hAnsi="David" w:cs="David"/>
                    <w:sz w:val="24"/>
                    <w:szCs w:val="24"/>
                    <w:rtl/>
                  </w:rPr>
                </w:rPrChange>
              </w:rPr>
            </w:pPr>
            <w:r w:rsidRPr="00E87748">
              <w:rPr>
                <w:rFonts w:ascii="Arial" w:hAnsi="Arial" w:cs="Arial"/>
                <w:rtl/>
                <w:rPrChange w:id="276" w:author="Editor" w:date="2023-11-27T12:12:00Z">
                  <w:rPr>
                    <w:rFonts w:ascii="David" w:hAnsi="David" w:cs="David"/>
                    <w:sz w:val="24"/>
                    <w:szCs w:val="24"/>
                    <w:rtl/>
                  </w:rPr>
                </w:rPrChange>
              </w:rPr>
              <w:t>***39.99</w:t>
            </w:r>
          </w:p>
        </w:tc>
        <w:tc>
          <w:tcPr>
            <w:tcW w:w="520" w:type="pct"/>
            <w:tcBorders>
              <w:bottom w:val="single" w:sz="4" w:space="0" w:color="auto"/>
            </w:tcBorders>
            <w:vAlign w:val="center"/>
          </w:tcPr>
          <w:p w14:paraId="31777E22" w14:textId="77777777" w:rsidR="00E62D37" w:rsidRPr="00E87748" w:rsidRDefault="00E62D37" w:rsidP="009031BF">
            <w:pPr>
              <w:spacing w:line="480" w:lineRule="auto"/>
              <w:jc w:val="both"/>
              <w:rPr>
                <w:rFonts w:ascii="Arial" w:hAnsi="Arial" w:cs="Arial"/>
                <w:rtl/>
                <w:rPrChange w:id="277" w:author="Editor" w:date="2023-11-27T12:12:00Z">
                  <w:rPr>
                    <w:rFonts w:ascii="David" w:hAnsi="David" w:cs="David"/>
                    <w:sz w:val="24"/>
                    <w:szCs w:val="24"/>
                    <w:rtl/>
                  </w:rPr>
                </w:rPrChange>
              </w:rPr>
            </w:pPr>
            <w:r w:rsidRPr="00E87748">
              <w:rPr>
                <w:rFonts w:ascii="Arial" w:hAnsi="Arial" w:cs="Arial"/>
                <w:rtl/>
                <w:rPrChange w:id="278" w:author="Editor" w:date="2023-11-27T12:12:00Z">
                  <w:rPr>
                    <w:rFonts w:ascii="David" w:hAnsi="David" w:cs="David"/>
                    <w:sz w:val="24"/>
                    <w:szCs w:val="24"/>
                    <w:rtl/>
                  </w:rPr>
                </w:rPrChange>
              </w:rPr>
              <w:t>421.</w:t>
            </w:r>
          </w:p>
        </w:tc>
      </w:tr>
      <w:tr w:rsidR="00E62D37" w:rsidRPr="00E87748" w14:paraId="724253A2" w14:textId="77777777" w:rsidTr="009031BF">
        <w:trPr>
          <w:trHeight w:val="454"/>
        </w:trPr>
        <w:tc>
          <w:tcPr>
            <w:tcW w:w="5000" w:type="pct"/>
            <w:gridSpan w:val="8"/>
            <w:tcBorders>
              <w:top w:val="single" w:sz="4" w:space="0" w:color="auto"/>
            </w:tcBorders>
            <w:vAlign w:val="center"/>
          </w:tcPr>
          <w:p w14:paraId="5CCC1C1D" w14:textId="51517D1B" w:rsidR="00990E68" w:rsidRPr="00E87748" w:rsidRDefault="00990E68" w:rsidP="009031BF">
            <w:pPr>
              <w:spacing w:before="240" w:line="480" w:lineRule="auto"/>
              <w:jc w:val="both"/>
              <w:rPr>
                <w:rFonts w:ascii="Arial" w:hAnsi="Arial" w:cs="Arial"/>
                <w:i/>
                <w:iCs/>
                <w:rPrChange w:id="279" w:author="Editor" w:date="2023-11-27T12:12:00Z">
                  <w:rPr>
                    <w:rFonts w:ascii="David" w:hAnsi="David" w:cs="David"/>
                    <w:i/>
                    <w:iCs/>
                    <w:sz w:val="24"/>
                    <w:szCs w:val="24"/>
                  </w:rPr>
                </w:rPrChange>
              </w:rPr>
            </w:pPr>
            <w:r w:rsidRPr="00E87748">
              <w:rPr>
                <w:rFonts w:ascii="Arial" w:hAnsi="Arial" w:cs="Arial"/>
                <w:i/>
                <w:iCs/>
                <w:rPrChange w:id="280" w:author="Editor" w:date="2023-11-27T12:12:00Z">
                  <w:rPr>
                    <w:rFonts w:ascii="David" w:hAnsi="David" w:cs="David"/>
                    <w:i/>
                    <w:iCs/>
                    <w:sz w:val="24"/>
                    <w:szCs w:val="24"/>
                  </w:rPr>
                </w:rPrChange>
              </w:rPr>
              <w:t>Note</w:t>
            </w:r>
            <w:del w:id="281" w:author="Editor" w:date="2023-11-27T08:48:00Z">
              <w:r w:rsidRPr="00E87748" w:rsidDel="00E87748">
                <w:rPr>
                  <w:rFonts w:ascii="Arial" w:hAnsi="Arial" w:cs="Arial"/>
                  <w:i/>
                  <w:iCs/>
                  <w:rPrChange w:id="282" w:author="Editor" w:date="2023-11-27T12:12:00Z">
                    <w:rPr>
                      <w:rFonts w:ascii="David" w:hAnsi="David" w:cs="David"/>
                      <w:i/>
                      <w:iCs/>
                      <w:sz w:val="24"/>
                      <w:szCs w:val="24"/>
                    </w:rPr>
                  </w:rPrChange>
                </w:rPr>
                <w:delText>s.</w:delText>
              </w:r>
              <w:r w:rsidRPr="00E87748" w:rsidDel="00E87748">
                <w:rPr>
                  <w:rFonts w:ascii="Arial" w:hAnsi="Arial" w:cs="Arial"/>
                  <w:rPrChange w:id="283" w:author="Editor" w:date="2023-11-27T12:12:00Z">
                    <w:rPr>
                      <w:rFonts w:ascii="David" w:hAnsi="David" w:cs="David"/>
                      <w:sz w:val="24"/>
                      <w:szCs w:val="24"/>
                    </w:rPr>
                  </w:rPrChange>
                </w:rPr>
                <w:delText xml:space="preserve"> research groups:</w:delText>
              </w:r>
            </w:del>
            <w:ins w:id="284" w:author="Editor" w:date="2023-11-27T08:48:00Z">
              <w:r w:rsidR="00E87748" w:rsidRPr="00E87748">
                <w:rPr>
                  <w:rFonts w:ascii="Arial" w:hAnsi="Arial" w:cs="Arial"/>
                  <w:rPrChange w:id="285" w:author="Editor" w:date="2023-11-27T12:12:00Z">
                    <w:rPr>
                      <w:rFonts w:ascii="David" w:hAnsi="David" w:cs="David"/>
                      <w:sz w:val="24"/>
                      <w:szCs w:val="24"/>
                    </w:rPr>
                  </w:rPrChange>
                </w:rPr>
                <w:t>:</w:t>
              </w:r>
            </w:ins>
            <w:r w:rsidRPr="00E87748">
              <w:rPr>
                <w:rFonts w:ascii="Arial" w:hAnsi="Arial" w:cs="Arial"/>
                <w:rPrChange w:id="286" w:author="Editor" w:date="2023-11-27T12:12:00Z">
                  <w:rPr>
                    <w:rFonts w:ascii="David" w:hAnsi="David" w:cs="David"/>
                    <w:sz w:val="24"/>
                    <w:szCs w:val="24"/>
                  </w:rPr>
                </w:rPrChange>
              </w:rPr>
              <w:t xml:space="preserve"> TYP: the group with typical development. ASD: the group diagnosed with Autism.</w:t>
            </w:r>
            <w:r w:rsidRPr="00E87748">
              <w:rPr>
                <w:rFonts w:ascii="Arial" w:hAnsi="Arial" w:cs="Arial"/>
                <w:i/>
                <w:iCs/>
                <w:rPrChange w:id="287" w:author="Editor" w:date="2023-11-27T12:12:00Z">
                  <w:rPr>
                    <w:rFonts w:ascii="David" w:hAnsi="David" w:cs="David"/>
                    <w:i/>
                    <w:iCs/>
                    <w:sz w:val="24"/>
                    <w:szCs w:val="24"/>
                  </w:rPr>
                </w:rPrChange>
              </w:rPr>
              <w:t xml:space="preserve"> </w:t>
            </w:r>
          </w:p>
          <w:p w14:paraId="1C35107C" w14:textId="1F75AFB3" w:rsidR="008B08DB" w:rsidRPr="00E87748" w:rsidRDefault="00E62D37" w:rsidP="009031BF">
            <w:pPr>
              <w:spacing w:line="480" w:lineRule="auto"/>
              <w:jc w:val="both"/>
              <w:rPr>
                <w:rFonts w:ascii="Arial" w:hAnsi="Arial" w:cs="Arial"/>
                <w:rPrChange w:id="288" w:author="Editor" w:date="2023-11-27T12:12:00Z">
                  <w:rPr>
                    <w:rFonts w:ascii="David" w:hAnsi="David" w:cs="David"/>
                    <w:sz w:val="20"/>
                    <w:szCs w:val="20"/>
                  </w:rPr>
                </w:rPrChange>
              </w:rPr>
            </w:pPr>
            <w:r w:rsidRPr="00E87748">
              <w:rPr>
                <w:rFonts w:ascii="Arial" w:hAnsi="Arial" w:cs="Arial"/>
                <w:rPrChange w:id="289" w:author="Editor" w:date="2023-11-27T12:12:00Z">
                  <w:rPr>
                    <w:rFonts w:ascii="David" w:hAnsi="David" w:cs="David"/>
                    <w:sz w:val="24"/>
                    <w:szCs w:val="24"/>
                  </w:rPr>
                </w:rPrChange>
              </w:rPr>
              <w:t xml:space="preserve">* </w:t>
            </w:r>
            <w:r w:rsidRPr="00E87748">
              <w:rPr>
                <w:rFonts w:ascii="Arial" w:hAnsi="Arial" w:cs="Arial"/>
                <w:i/>
                <w:iCs/>
                <w:rPrChange w:id="290" w:author="Editor" w:date="2023-11-27T12:12:00Z">
                  <w:rPr>
                    <w:rFonts w:ascii="David" w:hAnsi="David" w:cs="David"/>
                    <w:i/>
                    <w:iCs/>
                    <w:sz w:val="24"/>
                    <w:szCs w:val="24"/>
                  </w:rPr>
                </w:rPrChange>
              </w:rPr>
              <w:t>p</w:t>
            </w:r>
            <w:r w:rsidRPr="00E87748">
              <w:rPr>
                <w:rFonts w:ascii="Arial" w:hAnsi="Arial" w:cs="Arial"/>
                <w:rPrChange w:id="291" w:author="Editor" w:date="2023-11-27T12:12:00Z">
                  <w:rPr>
                    <w:rFonts w:ascii="David" w:hAnsi="David" w:cs="David"/>
                    <w:sz w:val="24"/>
                    <w:szCs w:val="24"/>
                  </w:rPr>
                </w:rPrChange>
              </w:rPr>
              <w:t xml:space="preserve"> &lt; </w:t>
            </w:r>
            <w:ins w:id="292" w:author="Editor" w:date="2023-11-27T08:48:00Z">
              <w:r w:rsidR="00E87748" w:rsidRPr="00E87748">
                <w:rPr>
                  <w:rFonts w:ascii="Arial" w:hAnsi="Arial" w:cs="Arial"/>
                  <w:rPrChange w:id="293" w:author="Editor" w:date="2023-11-27T12:12:00Z">
                    <w:rPr>
                      <w:rFonts w:ascii="David" w:hAnsi="David" w:cs="David"/>
                      <w:sz w:val="24"/>
                      <w:szCs w:val="24"/>
                    </w:rPr>
                  </w:rPrChange>
                </w:rPr>
                <w:t>0</w:t>
              </w:r>
            </w:ins>
            <w:r w:rsidRPr="00E87748">
              <w:rPr>
                <w:rFonts w:ascii="Arial" w:hAnsi="Arial" w:cs="Arial"/>
                <w:rPrChange w:id="294" w:author="Editor" w:date="2023-11-27T12:12:00Z">
                  <w:rPr>
                    <w:rFonts w:ascii="David" w:hAnsi="David" w:cs="David"/>
                    <w:sz w:val="24"/>
                    <w:szCs w:val="24"/>
                  </w:rPr>
                </w:rPrChange>
              </w:rPr>
              <w:t xml:space="preserve">.05, *** </w:t>
            </w:r>
            <w:r w:rsidRPr="00E87748">
              <w:rPr>
                <w:rFonts w:ascii="Arial" w:hAnsi="Arial" w:cs="Arial"/>
                <w:i/>
                <w:iCs/>
                <w:rPrChange w:id="295" w:author="Editor" w:date="2023-11-27T12:12:00Z">
                  <w:rPr>
                    <w:rFonts w:ascii="David" w:hAnsi="David" w:cs="David"/>
                    <w:i/>
                    <w:iCs/>
                    <w:sz w:val="24"/>
                    <w:szCs w:val="24"/>
                  </w:rPr>
                </w:rPrChange>
              </w:rPr>
              <w:t>p</w:t>
            </w:r>
            <w:r w:rsidRPr="00E87748">
              <w:rPr>
                <w:rFonts w:ascii="Arial" w:hAnsi="Arial" w:cs="Arial"/>
                <w:rPrChange w:id="296" w:author="Editor" w:date="2023-11-27T12:12:00Z">
                  <w:rPr>
                    <w:rFonts w:ascii="David" w:hAnsi="David" w:cs="David"/>
                    <w:sz w:val="24"/>
                    <w:szCs w:val="24"/>
                  </w:rPr>
                </w:rPrChange>
              </w:rPr>
              <w:t xml:space="preserve"> &lt; </w:t>
            </w:r>
            <w:ins w:id="297" w:author="Editor" w:date="2023-11-27T08:48:00Z">
              <w:r w:rsidR="00E87748" w:rsidRPr="00E87748">
                <w:rPr>
                  <w:rFonts w:ascii="Arial" w:hAnsi="Arial" w:cs="Arial"/>
                  <w:rPrChange w:id="298" w:author="Editor" w:date="2023-11-27T12:12:00Z">
                    <w:rPr>
                      <w:rFonts w:ascii="David" w:hAnsi="David" w:cs="David"/>
                      <w:sz w:val="24"/>
                      <w:szCs w:val="24"/>
                    </w:rPr>
                  </w:rPrChange>
                </w:rPr>
                <w:t>0</w:t>
              </w:r>
            </w:ins>
            <w:r w:rsidRPr="00E87748">
              <w:rPr>
                <w:rFonts w:ascii="Arial" w:hAnsi="Arial" w:cs="Arial"/>
                <w:rPrChange w:id="299" w:author="Editor" w:date="2023-11-27T12:12:00Z">
                  <w:rPr>
                    <w:rFonts w:ascii="David" w:hAnsi="David" w:cs="David"/>
                    <w:sz w:val="24"/>
                    <w:szCs w:val="24"/>
                  </w:rPr>
                </w:rPrChange>
              </w:rPr>
              <w:t>.001.</w:t>
            </w:r>
          </w:p>
          <w:p w14:paraId="608191FE" w14:textId="77777777" w:rsidR="008B08DB" w:rsidRPr="00E87748" w:rsidRDefault="008B08DB" w:rsidP="009031BF">
            <w:pPr>
              <w:spacing w:line="480" w:lineRule="auto"/>
              <w:jc w:val="both"/>
              <w:rPr>
                <w:rFonts w:ascii="Arial" w:hAnsi="Arial" w:cs="Arial"/>
                <w:rPrChange w:id="300" w:author="Editor" w:date="2023-11-27T12:12:00Z">
                  <w:rPr>
                    <w:rFonts w:ascii="David" w:hAnsi="David" w:cs="David"/>
                    <w:sz w:val="20"/>
                    <w:szCs w:val="20"/>
                  </w:rPr>
                </w:rPrChange>
              </w:rPr>
            </w:pPr>
          </w:p>
          <w:p w14:paraId="35F42529" w14:textId="77777777" w:rsidR="008B08DB" w:rsidRPr="00E87748" w:rsidRDefault="008B08DB" w:rsidP="009031BF">
            <w:pPr>
              <w:spacing w:line="480" w:lineRule="auto"/>
              <w:jc w:val="both"/>
              <w:rPr>
                <w:rFonts w:ascii="Arial" w:hAnsi="Arial" w:cs="Arial"/>
                <w:rPrChange w:id="301" w:author="Editor" w:date="2023-11-27T12:12:00Z">
                  <w:rPr>
                    <w:rFonts w:ascii="David" w:hAnsi="David" w:cs="David"/>
                    <w:sz w:val="20"/>
                    <w:szCs w:val="20"/>
                  </w:rPr>
                </w:rPrChange>
              </w:rPr>
            </w:pPr>
          </w:p>
        </w:tc>
      </w:tr>
    </w:tbl>
    <w:p w14:paraId="5E925990" w14:textId="17247FCD" w:rsidR="00C01CBF" w:rsidRPr="00E87748" w:rsidDel="00E87748" w:rsidRDefault="00C01CBF" w:rsidP="00692D15">
      <w:pPr>
        <w:spacing w:line="480" w:lineRule="auto"/>
        <w:rPr>
          <w:del w:id="302" w:author="Editor" w:date="2023-11-27T12:14:00Z"/>
          <w:rFonts w:ascii="Arial" w:hAnsi="Arial" w:cs="Arial"/>
          <w:b/>
          <w:bCs/>
          <w:color w:val="2F5496" w:themeColor="accent1" w:themeShade="BF"/>
          <w:rPrChange w:id="303" w:author="Editor" w:date="2023-11-27T12:12:00Z">
            <w:rPr>
              <w:del w:id="304" w:author="Editor" w:date="2023-11-27T12:14:00Z"/>
              <w:rFonts w:ascii="David" w:hAnsi="David" w:cs="David"/>
              <w:b/>
              <w:bCs/>
              <w:color w:val="2F5496" w:themeColor="accent1" w:themeShade="BF"/>
              <w:sz w:val="24"/>
              <w:szCs w:val="24"/>
            </w:rPr>
          </w:rPrChange>
        </w:rPr>
      </w:pPr>
      <w:del w:id="305" w:author="Editor" w:date="2023-11-27T12:14:00Z">
        <w:r w:rsidRPr="00E87748" w:rsidDel="00E87748">
          <w:rPr>
            <w:rFonts w:ascii="Arial" w:hAnsi="Arial" w:cs="Arial"/>
            <w:b/>
            <w:bCs/>
            <w:color w:val="2F5496" w:themeColor="accent1" w:themeShade="BF"/>
            <w:rPrChange w:id="306" w:author="Editor" w:date="2023-11-27T12:12:00Z">
              <w:rPr>
                <w:rFonts w:ascii="David" w:hAnsi="David" w:cs="David"/>
                <w:b/>
                <w:bCs/>
                <w:color w:val="2F5496" w:themeColor="accent1" w:themeShade="BF"/>
                <w:sz w:val="24"/>
                <w:szCs w:val="24"/>
              </w:rPr>
            </w:rPrChange>
          </w:rPr>
          <w:delText>Table 2</w:delText>
        </w:r>
      </w:del>
    </w:p>
    <w:p w14:paraId="178C2EC9" w14:textId="45162465" w:rsidR="008B08DB" w:rsidRPr="00E87748" w:rsidRDefault="00E87748" w:rsidP="00692D15">
      <w:pPr>
        <w:spacing w:line="480" w:lineRule="auto"/>
        <w:rPr>
          <w:rFonts w:ascii="Arial" w:hAnsi="Arial" w:cs="Arial"/>
          <w:i/>
          <w:iCs/>
          <w:rPrChange w:id="307" w:author="Editor" w:date="2023-11-27T12:12:00Z">
            <w:rPr>
              <w:rFonts w:ascii="David" w:hAnsi="David" w:cs="David"/>
              <w:i/>
              <w:iCs/>
            </w:rPr>
          </w:rPrChange>
        </w:rPr>
      </w:pPr>
      <w:bookmarkStart w:id="308" w:name="_Hlk151971944"/>
      <w:ins w:id="309" w:author="Editor" w:date="2023-11-27T12:14:00Z">
        <w:r>
          <w:rPr>
            <w:rFonts w:ascii="Arial" w:hAnsi="Arial" w:cs="Arial"/>
            <w:b/>
            <w:bCs/>
            <w:i/>
            <w:iCs/>
          </w:rPr>
          <w:t xml:space="preserve">Table 2: </w:t>
        </w:r>
      </w:ins>
      <w:r w:rsidR="00C01CBF" w:rsidRPr="00E87748">
        <w:rPr>
          <w:rFonts w:ascii="Arial" w:hAnsi="Arial" w:cs="Arial"/>
          <w:i/>
          <w:iCs/>
          <w:rPrChange w:id="310" w:author="Editor" w:date="2023-11-27T12:12:00Z">
            <w:rPr>
              <w:rFonts w:ascii="David" w:hAnsi="David" w:cs="David"/>
              <w:i/>
              <w:iCs/>
              <w:sz w:val="24"/>
              <w:szCs w:val="24"/>
            </w:rPr>
          </w:rPrChange>
        </w:rPr>
        <w:t>Means, standard deviations</w:t>
      </w:r>
      <w:ins w:id="311" w:author="Editor" w:date="2023-11-27T08:47:00Z">
        <w:r w:rsidRPr="00E87748">
          <w:rPr>
            <w:rFonts w:ascii="Arial" w:hAnsi="Arial" w:cs="Arial"/>
            <w:i/>
            <w:iCs/>
            <w:rPrChange w:id="312" w:author="Editor" w:date="2023-11-27T12:12:00Z">
              <w:rPr>
                <w:rFonts w:ascii="David" w:hAnsi="David" w:cs="David"/>
                <w:i/>
                <w:iCs/>
                <w:sz w:val="24"/>
                <w:szCs w:val="24"/>
              </w:rPr>
            </w:rPrChange>
          </w:rPr>
          <w:t>,</w:t>
        </w:r>
      </w:ins>
      <w:r w:rsidR="00C01CBF" w:rsidRPr="00E87748">
        <w:rPr>
          <w:rFonts w:ascii="Arial" w:hAnsi="Arial" w:cs="Arial"/>
          <w:i/>
          <w:iCs/>
          <w:rPrChange w:id="313" w:author="Editor" w:date="2023-11-27T12:12:00Z">
            <w:rPr>
              <w:rFonts w:ascii="David" w:hAnsi="David" w:cs="David"/>
              <w:i/>
              <w:iCs/>
              <w:sz w:val="24"/>
              <w:szCs w:val="24"/>
            </w:rPr>
          </w:rPrChange>
        </w:rPr>
        <w:t xml:space="preserve"> and one-way MANCOVA analysis findings </w:t>
      </w:r>
      <w:ins w:id="314" w:author="Editor" w:date="2023-11-27T08:47:00Z">
        <w:r w:rsidRPr="00E87748">
          <w:rPr>
            <w:rFonts w:ascii="Arial" w:hAnsi="Arial" w:cs="Arial"/>
            <w:i/>
            <w:iCs/>
            <w:rPrChange w:id="315" w:author="Editor" w:date="2023-11-27T12:12:00Z">
              <w:rPr>
                <w:rFonts w:ascii="David" w:hAnsi="David" w:cs="David"/>
                <w:i/>
                <w:iCs/>
                <w:sz w:val="24"/>
                <w:szCs w:val="24"/>
              </w:rPr>
            </w:rPrChange>
          </w:rPr>
          <w:t xml:space="preserve">when </w:t>
        </w:r>
      </w:ins>
      <w:r w:rsidR="00C01CBF" w:rsidRPr="00E87748">
        <w:rPr>
          <w:rFonts w:ascii="Arial" w:hAnsi="Arial" w:cs="Arial"/>
          <w:i/>
          <w:iCs/>
          <w:rPrChange w:id="316" w:author="Editor" w:date="2023-11-27T12:12:00Z">
            <w:rPr>
              <w:rFonts w:ascii="David" w:hAnsi="David" w:cs="David"/>
              <w:i/>
              <w:iCs/>
              <w:sz w:val="24"/>
              <w:szCs w:val="24"/>
            </w:rPr>
          </w:rPrChange>
        </w:rPr>
        <w:t xml:space="preserve">examining </w:t>
      </w:r>
      <w:del w:id="317" w:author="Editor" w:date="2023-11-27T08:47:00Z">
        <w:r w:rsidR="00C01CBF" w:rsidRPr="00E87748" w:rsidDel="00E87748">
          <w:rPr>
            <w:rFonts w:ascii="Arial" w:hAnsi="Arial" w:cs="Arial"/>
            <w:i/>
            <w:iCs/>
            <w:rPrChange w:id="318" w:author="Editor" w:date="2023-11-27T12:12:00Z">
              <w:rPr>
                <w:rFonts w:ascii="David" w:hAnsi="David" w:cs="David"/>
                <w:i/>
                <w:iCs/>
                <w:sz w:val="24"/>
                <w:szCs w:val="24"/>
              </w:rPr>
            </w:rPrChange>
          </w:rPr>
          <w:delText xml:space="preserve">group </w:delText>
        </w:r>
      </w:del>
      <w:r w:rsidR="00C01CBF" w:rsidRPr="00E87748">
        <w:rPr>
          <w:rFonts w:ascii="Arial" w:hAnsi="Arial" w:cs="Arial"/>
          <w:i/>
          <w:iCs/>
          <w:rPrChange w:id="319" w:author="Editor" w:date="2023-11-27T12:12:00Z">
            <w:rPr>
              <w:rFonts w:ascii="David" w:hAnsi="David" w:cs="David"/>
              <w:i/>
              <w:iCs/>
              <w:sz w:val="24"/>
              <w:szCs w:val="24"/>
            </w:rPr>
          </w:rPrChange>
        </w:rPr>
        <w:t xml:space="preserve">differences in </w:t>
      </w:r>
      <w:ins w:id="320" w:author="Editor" w:date="2023-11-27T08:47:00Z">
        <w:r w:rsidRPr="00E87748">
          <w:rPr>
            <w:rFonts w:ascii="Arial" w:hAnsi="Arial" w:cs="Arial"/>
            <w:i/>
            <w:iCs/>
            <w:rPrChange w:id="321" w:author="Editor" w:date="2023-11-27T12:12:00Z">
              <w:rPr>
                <w:rFonts w:ascii="David" w:hAnsi="David" w:cs="David"/>
                <w:i/>
                <w:iCs/>
                <w:sz w:val="24"/>
                <w:szCs w:val="24"/>
              </w:rPr>
            </w:rPrChange>
          </w:rPr>
          <w:t xml:space="preserve">understanding of </w:t>
        </w:r>
      </w:ins>
      <w:r w:rsidR="00C01CBF" w:rsidRPr="00E87748">
        <w:rPr>
          <w:rFonts w:ascii="Arial" w:hAnsi="Arial" w:cs="Arial"/>
          <w:i/>
          <w:iCs/>
          <w:rPrChange w:id="322" w:author="Editor" w:date="2023-11-27T12:12:00Z">
            <w:rPr>
              <w:rFonts w:ascii="David" w:hAnsi="David" w:cs="David"/>
              <w:i/>
              <w:iCs/>
              <w:sz w:val="24"/>
              <w:szCs w:val="24"/>
            </w:rPr>
          </w:rPrChange>
        </w:rPr>
        <w:t>idiom</w:t>
      </w:r>
      <w:r w:rsidR="009031BF" w:rsidRPr="00E87748">
        <w:rPr>
          <w:rFonts w:ascii="Arial" w:hAnsi="Arial" w:cs="Arial"/>
          <w:i/>
          <w:iCs/>
          <w:rPrChange w:id="323" w:author="Editor" w:date="2023-11-27T12:12:00Z">
            <w:rPr>
              <w:rFonts w:ascii="David" w:hAnsi="David" w:cs="David"/>
              <w:i/>
              <w:iCs/>
              <w:sz w:val="24"/>
              <w:szCs w:val="24"/>
            </w:rPr>
          </w:rPrChange>
        </w:rPr>
        <w:t>s</w:t>
      </w:r>
      <w:r w:rsidR="00C01CBF" w:rsidRPr="00E87748">
        <w:rPr>
          <w:rFonts w:ascii="Arial" w:hAnsi="Arial" w:cs="Arial"/>
          <w:i/>
          <w:iCs/>
          <w:rPrChange w:id="324" w:author="Editor" w:date="2023-11-27T12:12:00Z">
            <w:rPr>
              <w:rFonts w:ascii="David" w:hAnsi="David" w:cs="David"/>
              <w:i/>
              <w:iCs/>
              <w:sz w:val="24"/>
              <w:szCs w:val="24"/>
            </w:rPr>
          </w:rPrChange>
        </w:rPr>
        <w:t>, irony, and social situation</w:t>
      </w:r>
      <w:r w:rsidR="009031BF" w:rsidRPr="00E87748">
        <w:rPr>
          <w:rFonts w:ascii="Arial" w:hAnsi="Arial" w:cs="Arial"/>
          <w:i/>
          <w:iCs/>
          <w:rPrChange w:id="325" w:author="Editor" w:date="2023-11-27T12:12:00Z">
            <w:rPr>
              <w:rFonts w:ascii="David" w:hAnsi="David" w:cs="David"/>
              <w:i/>
              <w:iCs/>
              <w:sz w:val="24"/>
              <w:szCs w:val="24"/>
            </w:rPr>
          </w:rPrChange>
        </w:rPr>
        <w:t>s</w:t>
      </w:r>
      <w:r w:rsidR="00C01CBF" w:rsidRPr="00E87748">
        <w:rPr>
          <w:rFonts w:ascii="Arial" w:hAnsi="Arial" w:cs="Arial"/>
          <w:i/>
          <w:iCs/>
          <w:rPrChange w:id="326" w:author="Editor" w:date="2023-11-27T12:12:00Z">
            <w:rPr>
              <w:rFonts w:ascii="David" w:hAnsi="David" w:cs="David"/>
              <w:i/>
              <w:iCs/>
              <w:sz w:val="24"/>
              <w:szCs w:val="24"/>
            </w:rPr>
          </w:rPrChange>
        </w:rPr>
        <w:t xml:space="preserve"> </w:t>
      </w:r>
      <w:del w:id="327" w:author="Editor" w:date="2023-11-27T08:48:00Z">
        <w:r w:rsidR="00C01CBF" w:rsidRPr="00E87748" w:rsidDel="00E87748">
          <w:rPr>
            <w:rFonts w:ascii="Arial" w:hAnsi="Arial" w:cs="Arial"/>
            <w:i/>
            <w:iCs/>
            <w:rPrChange w:id="328" w:author="Editor" w:date="2023-11-27T12:12:00Z">
              <w:rPr>
                <w:rFonts w:ascii="David" w:hAnsi="David" w:cs="David"/>
                <w:i/>
                <w:iCs/>
                <w:sz w:val="24"/>
                <w:szCs w:val="24"/>
              </w:rPr>
            </w:rPrChange>
          </w:rPr>
          <w:delText xml:space="preserve">understanding </w:delText>
        </w:r>
      </w:del>
      <w:del w:id="329" w:author="Editor" w:date="2023-11-27T08:47:00Z">
        <w:r w:rsidR="00C01CBF" w:rsidRPr="00E87748" w:rsidDel="00E87748">
          <w:rPr>
            <w:rFonts w:ascii="Arial" w:hAnsi="Arial" w:cs="Arial"/>
            <w:i/>
            <w:iCs/>
            <w:rPrChange w:id="330" w:author="Editor" w:date="2023-11-27T12:12:00Z">
              <w:rPr>
                <w:rFonts w:ascii="David" w:hAnsi="David" w:cs="David"/>
                <w:i/>
                <w:iCs/>
                <w:sz w:val="24"/>
                <w:szCs w:val="24"/>
              </w:rPr>
            </w:rPrChange>
          </w:rPr>
          <w:delText xml:space="preserve">by </w:delText>
        </w:r>
      </w:del>
      <w:ins w:id="331" w:author="Editor" w:date="2023-11-27T08:47:00Z">
        <w:r w:rsidRPr="00E87748">
          <w:rPr>
            <w:rFonts w:ascii="Arial" w:hAnsi="Arial" w:cs="Arial"/>
            <w:i/>
            <w:iCs/>
            <w:rPrChange w:id="332" w:author="Editor" w:date="2023-11-27T12:12:00Z">
              <w:rPr>
                <w:rFonts w:ascii="David" w:hAnsi="David" w:cs="David"/>
                <w:i/>
                <w:iCs/>
                <w:sz w:val="24"/>
                <w:szCs w:val="24"/>
              </w:rPr>
            </w:rPrChange>
          </w:rPr>
          <w:t>among</w:t>
        </w:r>
        <w:r w:rsidRPr="00E87748">
          <w:rPr>
            <w:rFonts w:ascii="Arial" w:hAnsi="Arial" w:cs="Arial"/>
            <w:i/>
            <w:iCs/>
            <w:rPrChange w:id="333" w:author="Editor" w:date="2023-11-27T12:12:00Z">
              <w:rPr>
                <w:rFonts w:ascii="David" w:hAnsi="David" w:cs="David"/>
                <w:i/>
                <w:iCs/>
                <w:sz w:val="24"/>
                <w:szCs w:val="24"/>
              </w:rPr>
            </w:rPrChange>
          </w:rPr>
          <w:t xml:space="preserve"> </w:t>
        </w:r>
      </w:ins>
      <w:r w:rsidR="00C01CBF" w:rsidRPr="00E87748">
        <w:rPr>
          <w:rFonts w:ascii="Arial" w:hAnsi="Arial" w:cs="Arial"/>
          <w:i/>
          <w:iCs/>
          <w:rPrChange w:id="334" w:author="Editor" w:date="2023-11-27T12:12:00Z">
            <w:rPr>
              <w:rFonts w:ascii="David" w:hAnsi="David" w:cs="David"/>
              <w:i/>
              <w:iCs/>
              <w:sz w:val="24"/>
              <w:szCs w:val="24"/>
            </w:rPr>
          </w:rPrChange>
        </w:rPr>
        <w:t>groups</w:t>
      </w:r>
      <w:r w:rsidR="009031BF" w:rsidRPr="00E87748">
        <w:rPr>
          <w:rFonts w:ascii="Arial" w:hAnsi="Arial" w:cs="Arial"/>
          <w:i/>
          <w:iCs/>
          <w:rPrChange w:id="335" w:author="Editor" w:date="2023-11-27T12:12:00Z">
            <w:rPr>
              <w:rFonts w:ascii="David" w:hAnsi="David" w:cs="David"/>
              <w:i/>
              <w:iCs/>
              <w:sz w:val="24"/>
              <w:szCs w:val="24"/>
            </w:rPr>
          </w:rPrChange>
        </w:rPr>
        <w:t xml:space="preserve"> (N=58)</w:t>
      </w:r>
      <w:r w:rsidR="00C01CBF" w:rsidRPr="00E87748">
        <w:rPr>
          <w:rFonts w:ascii="Arial" w:hAnsi="Arial" w:cs="Arial"/>
          <w:i/>
          <w:iCs/>
          <w:rPrChange w:id="336" w:author="Editor" w:date="2023-11-27T12:12:00Z">
            <w:rPr>
              <w:rFonts w:ascii="David" w:hAnsi="David" w:cs="David"/>
              <w:i/>
              <w:iCs/>
              <w:sz w:val="24"/>
              <w:szCs w:val="24"/>
            </w:rPr>
          </w:rPrChange>
        </w:rPr>
        <w:t xml:space="preserve"> </w:t>
      </w:r>
      <w:bookmarkEnd w:id="308"/>
      <w:r w:rsidR="008B08DB" w:rsidRPr="00E87748">
        <w:rPr>
          <w:rFonts w:ascii="Arial" w:hAnsi="Arial" w:cs="Arial"/>
          <w:i/>
          <w:iCs/>
          <w:rPrChange w:id="337" w:author="Editor" w:date="2023-11-27T12:12:00Z">
            <w:rPr>
              <w:rFonts w:ascii="David" w:hAnsi="David" w:cs="David"/>
              <w:i/>
              <w:iCs/>
            </w:rPr>
          </w:rPrChange>
        </w:rPr>
        <w:br w:type="page"/>
      </w:r>
    </w:p>
    <w:p w14:paraId="53384D89" w14:textId="7E7D9753" w:rsidR="00316A5A" w:rsidRPr="00E87748" w:rsidDel="00E87748" w:rsidRDefault="00316A5A" w:rsidP="00692D15">
      <w:pPr>
        <w:spacing w:line="480" w:lineRule="auto"/>
        <w:rPr>
          <w:del w:id="338" w:author="Editor" w:date="2023-11-27T12:14:00Z"/>
          <w:rFonts w:ascii="Arial" w:hAnsi="Arial" w:cs="Arial"/>
          <w:b/>
          <w:bCs/>
          <w:color w:val="2F5496" w:themeColor="accent1" w:themeShade="BF"/>
          <w:rPrChange w:id="339" w:author="Editor" w:date="2023-11-27T12:14:00Z">
            <w:rPr>
              <w:del w:id="340" w:author="Editor" w:date="2023-11-27T12:14:00Z"/>
              <w:rFonts w:ascii="David" w:hAnsi="David" w:cs="David"/>
              <w:b/>
              <w:bCs/>
              <w:color w:val="2F5496" w:themeColor="accent1" w:themeShade="BF"/>
              <w:sz w:val="24"/>
              <w:szCs w:val="24"/>
            </w:rPr>
          </w:rPrChange>
        </w:rPr>
      </w:pPr>
      <w:commentRangeStart w:id="341"/>
      <w:del w:id="342" w:author="Editor" w:date="2023-11-27T12:14:00Z">
        <w:r w:rsidRPr="00E87748" w:rsidDel="00E87748">
          <w:rPr>
            <w:rFonts w:ascii="Arial" w:hAnsi="Arial" w:cs="Arial"/>
            <w:b/>
            <w:bCs/>
            <w:color w:val="2F5496" w:themeColor="accent1" w:themeShade="BF"/>
            <w:rPrChange w:id="343" w:author="Editor" w:date="2023-11-27T12:12:00Z">
              <w:rPr>
                <w:rFonts w:ascii="David" w:hAnsi="David" w:cs="David"/>
                <w:b/>
                <w:bCs/>
                <w:color w:val="2F5496" w:themeColor="accent1" w:themeShade="BF"/>
                <w:sz w:val="24"/>
                <w:szCs w:val="24"/>
              </w:rPr>
            </w:rPrChange>
          </w:rPr>
          <w:lastRenderedPageBreak/>
          <w:delText>Figure 1</w:delText>
        </w:r>
      </w:del>
      <w:ins w:id="344" w:author="Editor" w:date="2023-11-27T12:14:00Z">
        <w:r w:rsidR="00E87748">
          <w:rPr>
            <w:rFonts w:ascii="Arial" w:hAnsi="Arial" w:cs="Arial"/>
            <w:b/>
            <w:bCs/>
            <w:i/>
            <w:iCs/>
          </w:rPr>
          <w:t xml:space="preserve">Figure 1: </w:t>
        </w:r>
      </w:ins>
    </w:p>
    <w:p w14:paraId="32036566" w14:textId="637AA721" w:rsidR="00316A5A" w:rsidRPr="00E87748" w:rsidRDefault="00316A5A" w:rsidP="00692D15">
      <w:pPr>
        <w:spacing w:line="480" w:lineRule="auto"/>
        <w:rPr>
          <w:rFonts w:ascii="Arial" w:hAnsi="Arial" w:cs="Arial"/>
          <w:i/>
          <w:iCs/>
          <w:rPrChange w:id="345" w:author="Editor" w:date="2023-11-27T12:12:00Z">
            <w:rPr>
              <w:rFonts w:ascii="David" w:hAnsi="David" w:cs="David"/>
              <w:i/>
              <w:iCs/>
              <w:sz w:val="24"/>
              <w:szCs w:val="24"/>
            </w:rPr>
          </w:rPrChange>
        </w:rPr>
      </w:pPr>
      <w:bookmarkStart w:id="346" w:name="_Hlk151971867"/>
      <w:r w:rsidRPr="00E87748">
        <w:rPr>
          <w:rFonts w:ascii="Arial" w:hAnsi="Arial" w:cs="Arial"/>
          <w:i/>
          <w:iCs/>
          <w:rPrChange w:id="347" w:author="Editor" w:date="2023-11-27T12:12:00Z">
            <w:rPr>
              <w:rFonts w:ascii="David" w:hAnsi="David" w:cs="David"/>
              <w:i/>
              <w:iCs/>
              <w:sz w:val="24"/>
              <w:szCs w:val="24"/>
            </w:rPr>
          </w:rPrChange>
        </w:rPr>
        <w:t xml:space="preserve">Adjusted means </w:t>
      </w:r>
      <w:del w:id="348" w:author="Editor" w:date="2023-11-27T08:48:00Z">
        <w:r w:rsidRPr="00E87748" w:rsidDel="00E87748">
          <w:rPr>
            <w:rFonts w:ascii="Arial" w:hAnsi="Arial" w:cs="Arial"/>
            <w:i/>
            <w:iCs/>
            <w:rPrChange w:id="349" w:author="Editor" w:date="2023-11-27T12:12:00Z">
              <w:rPr>
                <w:rFonts w:ascii="David" w:hAnsi="David" w:cs="David"/>
                <w:i/>
                <w:iCs/>
                <w:sz w:val="24"/>
                <w:szCs w:val="24"/>
              </w:rPr>
            </w:rPrChange>
          </w:rPr>
          <w:delText xml:space="preserve">of </w:delText>
        </w:r>
      </w:del>
      <w:ins w:id="350" w:author="Editor" w:date="2023-11-27T08:48:00Z">
        <w:r w:rsidR="00E87748" w:rsidRPr="00E87748">
          <w:rPr>
            <w:rFonts w:ascii="Arial" w:hAnsi="Arial" w:cs="Arial"/>
            <w:i/>
            <w:iCs/>
            <w:rPrChange w:id="351" w:author="Editor" w:date="2023-11-27T12:12:00Z">
              <w:rPr>
                <w:rFonts w:ascii="David" w:hAnsi="David" w:cs="David"/>
                <w:i/>
                <w:iCs/>
                <w:sz w:val="24"/>
                <w:szCs w:val="24"/>
              </w:rPr>
            </w:rPrChange>
          </w:rPr>
          <w:t>for</w:t>
        </w:r>
        <w:r w:rsidR="00E87748" w:rsidRPr="00E87748">
          <w:rPr>
            <w:rFonts w:ascii="Arial" w:hAnsi="Arial" w:cs="Arial"/>
            <w:i/>
            <w:iCs/>
            <w:rPrChange w:id="352" w:author="Editor" w:date="2023-11-27T12:12:00Z">
              <w:rPr>
                <w:rFonts w:ascii="David" w:hAnsi="David" w:cs="David"/>
                <w:i/>
                <w:iCs/>
                <w:sz w:val="24"/>
                <w:szCs w:val="24"/>
              </w:rPr>
            </w:rPrChange>
          </w:rPr>
          <w:t xml:space="preserve"> </w:t>
        </w:r>
      </w:ins>
      <w:r w:rsidRPr="00E87748">
        <w:rPr>
          <w:rFonts w:ascii="Arial" w:hAnsi="Arial" w:cs="Arial"/>
          <w:i/>
          <w:iCs/>
          <w:rPrChange w:id="353" w:author="Editor" w:date="2023-11-27T12:12:00Z">
            <w:rPr>
              <w:rFonts w:ascii="David" w:hAnsi="David" w:cs="David"/>
              <w:i/>
              <w:iCs/>
              <w:sz w:val="24"/>
              <w:szCs w:val="24"/>
            </w:rPr>
          </w:rPrChange>
        </w:rPr>
        <w:t>idiom</w:t>
      </w:r>
      <w:del w:id="354" w:author="Editor" w:date="2023-11-27T12:15:00Z">
        <w:r w:rsidRPr="00E87748" w:rsidDel="00E87748">
          <w:rPr>
            <w:rFonts w:ascii="Arial" w:hAnsi="Arial" w:cs="Arial"/>
            <w:i/>
            <w:iCs/>
            <w:rPrChange w:id="355" w:author="Editor" w:date="2023-11-27T12:12:00Z">
              <w:rPr>
                <w:rFonts w:ascii="David" w:hAnsi="David" w:cs="David"/>
                <w:i/>
                <w:iCs/>
                <w:sz w:val="24"/>
                <w:szCs w:val="24"/>
              </w:rPr>
            </w:rPrChange>
          </w:rPr>
          <w:delText>s</w:delText>
        </w:r>
      </w:del>
      <w:r w:rsidRPr="00E87748">
        <w:rPr>
          <w:rFonts w:ascii="Arial" w:hAnsi="Arial" w:cs="Arial"/>
          <w:i/>
          <w:iCs/>
          <w:rPrChange w:id="356" w:author="Editor" w:date="2023-11-27T12:12:00Z">
            <w:rPr>
              <w:rFonts w:ascii="David" w:hAnsi="David" w:cs="David"/>
              <w:i/>
              <w:iCs/>
              <w:sz w:val="24"/>
              <w:szCs w:val="24"/>
            </w:rPr>
          </w:rPrChange>
        </w:rPr>
        <w:t>, irony,</w:t>
      </w:r>
      <w:r w:rsidR="008F3B6C" w:rsidRPr="00E87748">
        <w:rPr>
          <w:rFonts w:ascii="Arial" w:hAnsi="Arial" w:cs="Arial"/>
          <w:i/>
          <w:iCs/>
          <w:rPrChange w:id="357" w:author="Editor" w:date="2023-11-27T12:12:00Z">
            <w:rPr>
              <w:rFonts w:ascii="David" w:hAnsi="David" w:cs="David"/>
              <w:i/>
              <w:iCs/>
              <w:sz w:val="24"/>
              <w:szCs w:val="24"/>
            </w:rPr>
          </w:rPrChange>
        </w:rPr>
        <w:t xml:space="preserve"> </w:t>
      </w:r>
      <w:ins w:id="358" w:author="Editor" w:date="2023-11-27T08:48:00Z">
        <w:r w:rsidR="00E87748" w:rsidRPr="00E87748">
          <w:rPr>
            <w:rFonts w:ascii="Arial" w:hAnsi="Arial" w:cs="Arial"/>
            <w:i/>
            <w:iCs/>
            <w:rPrChange w:id="359" w:author="Editor" w:date="2023-11-27T12:12:00Z">
              <w:rPr>
                <w:rFonts w:ascii="David" w:hAnsi="David" w:cs="David"/>
                <w:i/>
                <w:iCs/>
                <w:sz w:val="24"/>
                <w:szCs w:val="24"/>
              </w:rPr>
            </w:rPrChange>
          </w:rPr>
          <w:t xml:space="preserve">and </w:t>
        </w:r>
      </w:ins>
      <w:r w:rsidRPr="00E87748">
        <w:rPr>
          <w:rFonts w:ascii="Arial" w:hAnsi="Arial" w:cs="Arial"/>
          <w:i/>
          <w:iCs/>
          <w:rPrChange w:id="360" w:author="Editor" w:date="2023-11-27T12:12:00Z">
            <w:rPr>
              <w:rFonts w:ascii="David" w:hAnsi="David" w:cs="David"/>
              <w:i/>
              <w:iCs/>
              <w:sz w:val="24"/>
              <w:szCs w:val="24"/>
            </w:rPr>
          </w:rPrChange>
        </w:rPr>
        <w:t>social situation</w:t>
      </w:r>
      <w:del w:id="361" w:author="Editor" w:date="2023-11-27T08:48:00Z">
        <w:r w:rsidRPr="00E87748" w:rsidDel="00E87748">
          <w:rPr>
            <w:rFonts w:ascii="Arial" w:hAnsi="Arial" w:cs="Arial"/>
            <w:i/>
            <w:iCs/>
            <w:rPrChange w:id="362" w:author="Editor" w:date="2023-11-27T12:12:00Z">
              <w:rPr>
                <w:rFonts w:ascii="David" w:hAnsi="David" w:cs="David"/>
                <w:i/>
                <w:iCs/>
                <w:sz w:val="24"/>
                <w:szCs w:val="24"/>
              </w:rPr>
            </w:rPrChange>
          </w:rPr>
          <w:delText>s</w:delText>
        </w:r>
      </w:del>
      <w:r w:rsidRPr="00E87748">
        <w:rPr>
          <w:rFonts w:ascii="Arial" w:hAnsi="Arial" w:cs="Arial"/>
          <w:i/>
          <w:iCs/>
          <w:rPrChange w:id="363" w:author="Editor" w:date="2023-11-27T12:12:00Z">
            <w:rPr>
              <w:rFonts w:ascii="David" w:hAnsi="David" w:cs="David"/>
              <w:i/>
              <w:iCs/>
              <w:sz w:val="24"/>
              <w:szCs w:val="24"/>
            </w:rPr>
          </w:rPrChange>
        </w:rPr>
        <w:t xml:space="preserve"> </w:t>
      </w:r>
      <w:r w:rsidR="008F3B6C" w:rsidRPr="00E87748">
        <w:rPr>
          <w:rFonts w:ascii="Arial" w:hAnsi="Arial" w:cs="Arial"/>
          <w:i/>
          <w:iCs/>
          <w:rPrChange w:id="364" w:author="Editor" w:date="2023-11-27T12:12:00Z">
            <w:rPr>
              <w:rFonts w:ascii="David" w:hAnsi="David" w:cs="David"/>
              <w:i/>
              <w:iCs/>
              <w:sz w:val="24"/>
              <w:szCs w:val="24"/>
            </w:rPr>
          </w:rPrChange>
        </w:rPr>
        <w:t xml:space="preserve">understanding </w:t>
      </w:r>
      <w:r w:rsidRPr="00E87748">
        <w:rPr>
          <w:rFonts w:ascii="Arial" w:hAnsi="Arial" w:cs="Arial"/>
          <w:i/>
          <w:iCs/>
          <w:rPrChange w:id="365" w:author="Editor" w:date="2023-11-27T12:12:00Z">
            <w:rPr>
              <w:rFonts w:ascii="David" w:hAnsi="David" w:cs="David"/>
              <w:i/>
              <w:iCs/>
              <w:sz w:val="24"/>
              <w:szCs w:val="24"/>
            </w:rPr>
          </w:rPrChange>
        </w:rPr>
        <w:t>and ToM</w:t>
      </w:r>
      <w:del w:id="366" w:author="Editor" w:date="2023-11-27T10:01:00Z">
        <w:r w:rsidRPr="00E87748" w:rsidDel="00E87748">
          <w:rPr>
            <w:rFonts w:ascii="Arial" w:hAnsi="Arial" w:cs="Arial"/>
            <w:i/>
            <w:iCs/>
            <w:rPrChange w:id="367" w:author="Editor" w:date="2023-11-27T12:12:00Z">
              <w:rPr>
                <w:rFonts w:ascii="David" w:hAnsi="David" w:cs="David"/>
                <w:i/>
                <w:iCs/>
                <w:sz w:val="24"/>
                <w:szCs w:val="24"/>
              </w:rPr>
            </w:rPrChange>
          </w:rPr>
          <w:delText xml:space="preserve"> </w:delText>
        </w:r>
      </w:del>
      <w:del w:id="368" w:author="Editor" w:date="2023-11-27T08:50:00Z">
        <w:r w:rsidRPr="00E87748" w:rsidDel="00E87748">
          <w:rPr>
            <w:rFonts w:ascii="Arial" w:hAnsi="Arial" w:cs="Arial"/>
            <w:i/>
            <w:iCs/>
            <w:rPrChange w:id="369" w:author="Editor" w:date="2023-11-27T12:12:00Z">
              <w:rPr>
                <w:rFonts w:ascii="David" w:hAnsi="David" w:cs="David"/>
                <w:i/>
                <w:iCs/>
                <w:sz w:val="24"/>
                <w:szCs w:val="24"/>
              </w:rPr>
            </w:rPrChange>
          </w:rPr>
          <w:delText xml:space="preserve">according to </w:delText>
        </w:r>
      </w:del>
      <w:del w:id="370" w:author="Editor" w:date="2023-11-27T10:01:00Z">
        <w:r w:rsidRPr="00E87748" w:rsidDel="00E87748">
          <w:rPr>
            <w:rFonts w:ascii="Arial" w:hAnsi="Arial" w:cs="Arial"/>
            <w:i/>
            <w:iCs/>
            <w:rPrChange w:id="371" w:author="Editor" w:date="2023-11-27T12:12:00Z">
              <w:rPr>
                <w:rFonts w:ascii="David" w:hAnsi="David" w:cs="David"/>
                <w:i/>
                <w:iCs/>
                <w:sz w:val="24"/>
                <w:szCs w:val="24"/>
              </w:rPr>
            </w:rPrChange>
          </w:rPr>
          <w:delText>research groups</w:delText>
        </w:r>
      </w:del>
      <w:r w:rsidRPr="00E87748">
        <w:rPr>
          <w:rFonts w:ascii="Arial" w:hAnsi="Arial" w:cs="Arial"/>
          <w:i/>
          <w:iCs/>
          <w:rPrChange w:id="372" w:author="Editor" w:date="2023-11-27T12:12:00Z">
            <w:rPr>
              <w:rFonts w:ascii="David" w:hAnsi="David" w:cs="David"/>
              <w:i/>
              <w:iCs/>
              <w:sz w:val="24"/>
              <w:szCs w:val="24"/>
            </w:rPr>
          </w:rPrChange>
        </w:rPr>
        <w:t xml:space="preserve"> </w:t>
      </w:r>
      <w:bookmarkEnd w:id="346"/>
      <w:r w:rsidRPr="00E87748">
        <w:rPr>
          <w:rFonts w:ascii="Arial" w:hAnsi="Arial" w:cs="Arial"/>
          <w:i/>
          <w:iCs/>
          <w:rPrChange w:id="373" w:author="Editor" w:date="2023-11-27T12:12:00Z">
            <w:rPr>
              <w:rFonts w:ascii="David" w:hAnsi="David" w:cs="David"/>
              <w:i/>
              <w:iCs/>
              <w:sz w:val="24"/>
              <w:szCs w:val="24"/>
            </w:rPr>
          </w:rPrChange>
        </w:rPr>
        <w:t>(N=58)</w:t>
      </w:r>
      <w:commentRangeEnd w:id="341"/>
      <w:r w:rsidR="00E87748">
        <w:rPr>
          <w:rStyle w:val="CommentReference"/>
        </w:rPr>
        <w:commentReference w:id="341"/>
      </w:r>
    </w:p>
    <w:p w14:paraId="4755D1B8" w14:textId="346F3FAE" w:rsidR="00316A5A" w:rsidRPr="00E87748" w:rsidRDefault="008F3B6C" w:rsidP="00692D15">
      <w:pPr>
        <w:spacing w:line="480" w:lineRule="auto"/>
        <w:rPr>
          <w:rFonts w:ascii="Arial" w:hAnsi="Arial" w:cs="Arial"/>
          <w:rPrChange w:id="374" w:author="Editor" w:date="2023-11-27T12:12:00Z">
            <w:rPr>
              <w:rFonts w:ascii="David" w:hAnsi="David" w:cs="David"/>
              <w:sz w:val="24"/>
              <w:szCs w:val="24"/>
            </w:rPr>
          </w:rPrChange>
        </w:rPr>
      </w:pPr>
      <w:r w:rsidRPr="00E87748">
        <w:rPr>
          <w:rFonts w:ascii="Arial" w:hAnsi="Arial" w:cs="Arial"/>
          <w:noProof/>
          <w:rtl/>
          <w:rPrChange w:id="375" w:author="Editor" w:date="2023-11-27T12:12:00Z">
            <w:rPr>
              <w:rFonts w:ascii="David" w:hAnsi="David" w:cs="David"/>
              <w:noProof/>
              <w:rtl/>
            </w:rPr>
          </w:rPrChange>
        </w:rPr>
        <mc:AlternateContent>
          <mc:Choice Requires="wps">
            <w:drawing>
              <wp:anchor distT="45720" distB="45720" distL="114300" distR="114300" simplePos="0" relativeHeight="251660288" behindDoc="0" locked="0" layoutInCell="1" allowOverlap="1" wp14:anchorId="488F28AB" wp14:editId="2FDE84F7">
                <wp:simplePos x="0" y="0"/>
                <wp:positionH relativeFrom="margin">
                  <wp:posOffset>3623981</wp:posOffset>
                </wp:positionH>
                <wp:positionV relativeFrom="paragraph">
                  <wp:posOffset>1579245</wp:posOffset>
                </wp:positionV>
                <wp:extent cx="490963" cy="284672"/>
                <wp:effectExtent l="0" t="0" r="4445" b="1270"/>
                <wp:wrapNone/>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90963" cy="284672"/>
                        </a:xfrm>
                        <a:prstGeom prst="rect">
                          <a:avLst/>
                        </a:prstGeom>
                        <a:solidFill>
                          <a:srgbClr val="FFFFFF"/>
                        </a:solidFill>
                        <a:ln w="9525">
                          <a:noFill/>
                          <a:miter lim="800000"/>
                          <a:headEnd/>
                          <a:tailEnd/>
                        </a:ln>
                      </wps:spPr>
                      <wps:txbx>
                        <w:txbxContent>
                          <w:p w14:paraId="45D342AE" w14:textId="7C9B83EA" w:rsidR="008F3B6C" w:rsidRPr="008F3B6C" w:rsidRDefault="008F3B6C" w:rsidP="008F3B6C">
                            <w:pPr>
                              <w:bidi/>
                              <w:rPr>
                                <w:rFonts w:ascii="David" w:hAnsi="David" w:cs="David"/>
                              </w:rPr>
                            </w:pPr>
                            <w:r w:rsidRPr="008F3B6C">
                              <w:rPr>
                                <w:rFonts w:ascii="David" w:hAnsi="David" w:cs="David"/>
                              </w:rPr>
                              <w:t>ToM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8F28AB" id="_x0000_t202" coordsize="21600,21600" o:spt="202" path="m,l,21600r21600,l21600,xe">
                <v:stroke joinstyle="miter"/>
                <v:path gradientshapeok="t" o:connecttype="rect"/>
              </v:shapetype>
              <v:shape id="תיבת טקסט 2" o:spid="_x0000_s1026" type="#_x0000_t202" style="position:absolute;margin-left:285.35pt;margin-top:124.35pt;width:38.65pt;height:22.4pt;flip:x;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" stroked="f">
                <v:textbox>
                  <w:txbxContent>
                    <w:p w14:paraId="45D342AE" w14:textId="7C9B83EA" w:rsidR="008F3B6C" w:rsidRPr="008F3B6C" w:rsidRDefault="008F3B6C" w:rsidP="008F3B6C">
                      <w:pPr>
                        <w:bidi/>
                        <w:rPr>
                          <w:rFonts w:ascii="David" w:hAnsi="David" w:cs="David"/>
                        </w:rPr>
                      </w:pPr>
                      <w:r w:rsidRPr="008F3B6C">
                        <w:rPr>
                          <w:rFonts w:ascii="David" w:hAnsi="David" w:cs="David"/>
                        </w:rPr>
                        <w:t>ToM</w:t>
                      </w:r>
                    </w:p>
                  </w:txbxContent>
                </v:textbox>
                <w10:wrap anchorx="margin"/>
              </v:shape>
            </w:pict>
          </mc:Fallback>
        </mc:AlternateContent>
      </w:r>
      <w:r w:rsidR="00316A5A" w:rsidRPr="00E87748">
        <w:rPr>
          <w:rFonts w:ascii="David" w:hAnsi="David" w:cs="David"/>
          <w:noProof/>
          <w:sz w:val="24"/>
          <w:szCs w:val="24"/>
        </w:rPr>
        <w:drawing>
          <wp:inline distT="0" distB="0" distL="0" distR="0" wp14:anchorId="4888FDD8" wp14:editId="5D1552B6">
            <wp:extent cx="4498848" cy="2267712"/>
            <wp:effectExtent l="0" t="0" r="0" b="0"/>
            <wp:docPr id="5" name="תרשים 5">
              <a:extLst xmlns:a="http://schemas.openxmlformats.org/drawingml/2006/main">
                <a:ext uri="{FF2B5EF4-FFF2-40B4-BE49-F238E27FC236}">
                  <a16:creationId xmlns:a16="http://schemas.microsoft.com/office/drawing/2014/main" id="{D998CF30-1682-4CD4-98B1-DA398E1D71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ins w:id="376" w:author="Editor" w:date="2023-11-27T12:15:00Z">
        <w:r w:rsidR="00E87748">
          <w:rPr>
            <w:rFonts w:ascii="Arial" w:hAnsi="Arial" w:cs="Arial"/>
          </w:rPr>
          <w:t>z</w:t>
        </w:r>
      </w:ins>
    </w:p>
    <w:p w14:paraId="1FE33FF3" w14:textId="068E50E4" w:rsidR="00502111" w:rsidRPr="00E87748" w:rsidDel="00E87748" w:rsidRDefault="00502111" w:rsidP="00692D15">
      <w:pPr>
        <w:spacing w:line="480" w:lineRule="auto"/>
        <w:rPr>
          <w:del w:id="377" w:author="Editor" w:date="2023-11-27T12:16:00Z"/>
          <w:rFonts w:ascii="Arial" w:hAnsi="Arial" w:cs="Arial"/>
          <w:rPrChange w:id="378" w:author="Editor" w:date="2023-11-27T12:12:00Z">
            <w:rPr>
              <w:del w:id="379" w:author="Editor" w:date="2023-11-27T12:16:00Z"/>
              <w:rFonts w:ascii="David" w:hAnsi="David" w:cs="David"/>
            </w:rPr>
          </w:rPrChange>
        </w:rPr>
      </w:pPr>
      <w:r w:rsidRPr="00E87748">
        <w:rPr>
          <w:rFonts w:ascii="Arial" w:hAnsi="Arial" w:cs="Arial"/>
          <w:rPrChange w:id="380" w:author="Editor" w:date="2023-11-27T12:12:00Z">
            <w:rPr>
              <w:rFonts w:ascii="David" w:hAnsi="David" w:cs="David"/>
            </w:rPr>
          </w:rPrChange>
        </w:rPr>
        <w:br w:type="page"/>
      </w:r>
    </w:p>
    <w:p w14:paraId="5DA5525B" w14:textId="30AC8EFD" w:rsidR="00502111" w:rsidRPr="00E87748" w:rsidRDefault="00502111" w:rsidP="00E87748">
      <w:pPr>
        <w:spacing w:line="480" w:lineRule="auto"/>
        <w:rPr>
          <w:rFonts w:ascii="Arial" w:hAnsi="Arial" w:cs="Arial"/>
          <w:b/>
          <w:bCs/>
          <w:noProof/>
          <w:color w:val="2F5496" w:themeColor="accent1" w:themeShade="BF"/>
          <w:lang w:eastAsia="he-IL"/>
          <w:rPrChange w:id="381" w:author="Editor" w:date="2023-11-27T12:12:00Z">
            <w:rPr>
              <w:rFonts w:ascii="David" w:hAnsi="David" w:cs="David"/>
              <w:b/>
              <w:bCs/>
              <w:noProof/>
              <w:color w:val="2F5496" w:themeColor="accent1" w:themeShade="BF"/>
              <w:sz w:val="24"/>
              <w:szCs w:val="24"/>
              <w:lang w:eastAsia="he-IL"/>
            </w:rPr>
          </w:rPrChange>
        </w:rPr>
        <w:pPrChange w:id="382" w:author="Editor" w:date="2023-11-27T12:16:00Z">
          <w:pPr>
            <w:spacing w:line="480" w:lineRule="auto"/>
            <w:contextualSpacing/>
            <w:jc w:val="both"/>
          </w:pPr>
        </w:pPrChange>
      </w:pPr>
      <w:del w:id="383" w:author="Editor" w:date="2023-11-27T12:16:00Z">
        <w:r w:rsidRPr="00E87748" w:rsidDel="00E87748">
          <w:rPr>
            <w:rFonts w:ascii="Arial" w:hAnsi="Arial" w:cs="Arial"/>
            <w:b/>
            <w:bCs/>
            <w:noProof/>
            <w:color w:val="2F5496" w:themeColor="accent1" w:themeShade="BF"/>
            <w:lang w:eastAsia="he-IL"/>
            <w:rPrChange w:id="384" w:author="Editor" w:date="2023-11-27T12:12:00Z">
              <w:rPr>
                <w:rFonts w:ascii="David" w:hAnsi="David" w:cs="David"/>
                <w:b/>
                <w:bCs/>
                <w:noProof/>
                <w:color w:val="2F5496" w:themeColor="accent1" w:themeShade="BF"/>
                <w:sz w:val="24"/>
                <w:szCs w:val="24"/>
                <w:lang w:eastAsia="he-IL"/>
              </w:rPr>
            </w:rPrChange>
          </w:rPr>
          <w:delText>Table 3</w:delText>
        </w:r>
      </w:del>
    </w:p>
    <w:tbl>
      <w:tblPr>
        <w:tblStyle w:val="TableGrid"/>
        <w:tblW w:w="6012" w:type="pct"/>
        <w:tblInd w:w="-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1"/>
        <w:gridCol w:w="1354"/>
        <w:gridCol w:w="1744"/>
        <w:gridCol w:w="1744"/>
        <w:gridCol w:w="222"/>
        <w:gridCol w:w="1744"/>
        <w:gridCol w:w="1744"/>
      </w:tblGrid>
      <w:tr w:rsidR="00502111" w:rsidRPr="00E87748" w14:paraId="397B2440" w14:textId="77777777" w:rsidTr="00323A1B">
        <w:trPr>
          <w:trHeight w:val="624"/>
        </w:trPr>
        <w:tc>
          <w:tcPr>
            <w:tcW w:w="5000" w:type="pct"/>
            <w:gridSpan w:val="7"/>
            <w:tcBorders>
              <w:bottom w:val="single" w:sz="4" w:space="0" w:color="auto"/>
            </w:tcBorders>
            <w:vAlign w:val="center"/>
          </w:tcPr>
          <w:p w14:paraId="664328A5" w14:textId="7762BE17" w:rsidR="00502111" w:rsidRPr="00E87748" w:rsidRDefault="00E87748" w:rsidP="00692D15">
            <w:pPr>
              <w:spacing w:line="480" w:lineRule="auto"/>
              <w:contextualSpacing/>
              <w:jc w:val="both"/>
              <w:rPr>
                <w:rFonts w:ascii="Arial" w:hAnsi="Arial" w:cs="Arial"/>
                <w:i/>
                <w:iCs/>
                <w:noProof/>
                <w:rtl/>
                <w:lang w:eastAsia="he-IL"/>
                <w:rPrChange w:id="385" w:author="Editor" w:date="2023-11-27T12:12:00Z">
                  <w:rPr>
                    <w:rFonts w:ascii="David" w:hAnsi="David" w:cs="David"/>
                    <w:i/>
                    <w:iCs/>
                    <w:noProof/>
                    <w:sz w:val="24"/>
                    <w:szCs w:val="24"/>
                    <w:rtl/>
                    <w:lang w:eastAsia="he-IL"/>
                  </w:rPr>
                </w:rPrChange>
              </w:rPr>
            </w:pPr>
            <w:ins w:id="386" w:author="Editor" w:date="2023-11-27T12:16:00Z">
              <w:r>
                <w:rPr>
                  <w:rFonts w:ascii="Arial" w:hAnsi="Arial" w:cs="Arial"/>
                  <w:b/>
                  <w:bCs/>
                  <w:i/>
                  <w:iCs/>
                </w:rPr>
                <w:t xml:space="preserve">Table 3: </w:t>
              </w:r>
            </w:ins>
            <w:r w:rsidR="00502111" w:rsidRPr="00E87748">
              <w:rPr>
                <w:rFonts w:ascii="Arial" w:hAnsi="Arial" w:cs="Arial"/>
                <w:i/>
                <w:iCs/>
                <w:rPrChange w:id="387" w:author="Editor" w:date="2023-11-27T12:12:00Z">
                  <w:rPr>
                    <w:rFonts w:ascii="David" w:hAnsi="David" w:cs="David"/>
                    <w:i/>
                    <w:iCs/>
                    <w:sz w:val="24"/>
                    <w:szCs w:val="24"/>
                  </w:rPr>
                </w:rPrChange>
              </w:rPr>
              <w:t>Pearson correlations and supervised correlations between the index of social situation</w:t>
            </w:r>
            <w:ins w:id="388" w:author="Editor" w:date="2023-11-27T08:50:00Z">
              <w:r w:rsidRPr="00E87748">
                <w:rPr>
                  <w:rFonts w:ascii="Arial" w:hAnsi="Arial" w:cs="Arial"/>
                  <w:i/>
                  <w:iCs/>
                  <w:rPrChange w:id="389" w:author="Editor" w:date="2023-11-27T12:12:00Z">
                    <w:rPr>
                      <w:rFonts w:ascii="David" w:hAnsi="David" w:cs="David"/>
                      <w:i/>
                      <w:iCs/>
                      <w:sz w:val="24"/>
                      <w:szCs w:val="24"/>
                    </w:rPr>
                  </w:rPrChange>
                </w:rPr>
                <w:t xml:space="preserve"> </w:t>
              </w:r>
            </w:ins>
            <w:del w:id="390" w:author="Editor" w:date="2023-11-27T08:50:00Z">
              <w:r w:rsidR="00502111" w:rsidRPr="00E87748" w:rsidDel="00E87748">
                <w:rPr>
                  <w:rFonts w:ascii="Arial" w:hAnsi="Arial" w:cs="Arial"/>
                  <w:i/>
                  <w:iCs/>
                  <w:rPrChange w:id="391" w:author="Editor" w:date="2023-11-27T12:12:00Z">
                    <w:rPr>
                      <w:rFonts w:ascii="David" w:hAnsi="David" w:cs="David"/>
                      <w:i/>
                      <w:iCs/>
                      <w:sz w:val="24"/>
                      <w:szCs w:val="24"/>
                    </w:rPr>
                  </w:rPrChange>
                </w:rPr>
                <w:delText xml:space="preserve">s </w:delText>
              </w:r>
            </w:del>
            <w:r w:rsidR="009031BF" w:rsidRPr="00E87748">
              <w:rPr>
                <w:rFonts w:ascii="Arial" w:hAnsi="Arial" w:cs="Arial"/>
                <w:i/>
                <w:iCs/>
                <w:rPrChange w:id="392" w:author="Editor" w:date="2023-11-27T12:12:00Z">
                  <w:rPr>
                    <w:rFonts w:ascii="David" w:hAnsi="David" w:cs="David"/>
                    <w:i/>
                    <w:iCs/>
                    <w:sz w:val="24"/>
                    <w:szCs w:val="24"/>
                  </w:rPr>
                </w:rPrChange>
              </w:rPr>
              <w:t xml:space="preserve">understanding </w:t>
            </w:r>
            <w:r w:rsidR="00502111" w:rsidRPr="00E87748">
              <w:rPr>
                <w:rFonts w:ascii="Arial" w:hAnsi="Arial" w:cs="Arial"/>
                <w:i/>
                <w:iCs/>
                <w:rPrChange w:id="393" w:author="Editor" w:date="2023-11-27T12:12:00Z">
                  <w:rPr>
                    <w:rFonts w:ascii="David" w:hAnsi="David" w:cs="David"/>
                    <w:i/>
                    <w:iCs/>
                    <w:sz w:val="24"/>
                    <w:szCs w:val="24"/>
                  </w:rPr>
                </w:rPrChange>
              </w:rPr>
              <w:t>and the indices of figurative language</w:t>
            </w:r>
            <w:r w:rsidR="009031BF" w:rsidRPr="00E87748">
              <w:rPr>
                <w:rFonts w:ascii="Arial" w:hAnsi="Arial" w:cs="Arial"/>
                <w:i/>
                <w:iCs/>
                <w:rPrChange w:id="394" w:author="Editor" w:date="2023-11-27T12:12:00Z">
                  <w:rPr>
                    <w:rFonts w:ascii="David" w:hAnsi="David" w:cs="David"/>
                    <w:i/>
                    <w:iCs/>
                    <w:sz w:val="24"/>
                    <w:szCs w:val="24"/>
                  </w:rPr>
                </w:rPrChange>
              </w:rPr>
              <w:t xml:space="preserve"> understanding</w:t>
            </w:r>
            <w:del w:id="395" w:author="Editor" w:date="2023-11-27T10:01:00Z">
              <w:r w:rsidR="00502111" w:rsidRPr="00E87748" w:rsidDel="00E87748">
                <w:rPr>
                  <w:rFonts w:ascii="Arial" w:hAnsi="Arial" w:cs="Arial"/>
                  <w:i/>
                  <w:iCs/>
                  <w:rPrChange w:id="396" w:author="Editor" w:date="2023-11-27T12:12:00Z">
                    <w:rPr>
                      <w:rFonts w:ascii="David" w:hAnsi="David" w:cs="David"/>
                      <w:i/>
                      <w:iCs/>
                      <w:sz w:val="24"/>
                      <w:szCs w:val="24"/>
                    </w:rPr>
                  </w:rPrChange>
                </w:rPr>
                <w:delText>, according to the research groups</w:delText>
              </w:r>
            </w:del>
          </w:p>
        </w:tc>
      </w:tr>
      <w:tr w:rsidR="00502111" w:rsidRPr="00E87748" w14:paraId="727C103A" w14:textId="77777777" w:rsidTr="00323A1B">
        <w:trPr>
          <w:trHeight w:val="397"/>
        </w:trPr>
        <w:tc>
          <w:tcPr>
            <w:tcW w:w="789" w:type="pct"/>
            <w:tcBorders>
              <w:top w:val="single" w:sz="4" w:space="0" w:color="auto"/>
            </w:tcBorders>
            <w:vAlign w:val="center"/>
          </w:tcPr>
          <w:p w14:paraId="442A6AB7" w14:textId="77777777" w:rsidR="00502111" w:rsidRPr="00E87748" w:rsidRDefault="00502111" w:rsidP="00692D15">
            <w:pPr>
              <w:spacing w:line="480" w:lineRule="auto"/>
              <w:contextualSpacing/>
              <w:jc w:val="both"/>
              <w:rPr>
                <w:rFonts w:ascii="Arial" w:hAnsi="Arial" w:cs="Arial"/>
                <w:noProof/>
                <w:rtl/>
                <w:lang w:eastAsia="he-IL"/>
                <w:rPrChange w:id="397" w:author="Editor" w:date="2023-11-27T12:12:00Z">
                  <w:rPr>
                    <w:rFonts w:ascii="David" w:hAnsi="David" w:cs="David"/>
                    <w:noProof/>
                    <w:sz w:val="24"/>
                    <w:szCs w:val="24"/>
                    <w:rtl/>
                    <w:lang w:eastAsia="he-IL"/>
                  </w:rPr>
                </w:rPrChange>
              </w:rPr>
            </w:pPr>
          </w:p>
        </w:tc>
        <w:tc>
          <w:tcPr>
            <w:tcW w:w="675" w:type="pct"/>
            <w:tcBorders>
              <w:top w:val="single" w:sz="4" w:space="0" w:color="auto"/>
            </w:tcBorders>
          </w:tcPr>
          <w:p w14:paraId="2A4CC28D" w14:textId="77777777" w:rsidR="00502111" w:rsidRPr="00E87748" w:rsidRDefault="00502111" w:rsidP="00692D15">
            <w:pPr>
              <w:spacing w:line="480" w:lineRule="auto"/>
              <w:contextualSpacing/>
              <w:jc w:val="both"/>
              <w:rPr>
                <w:rFonts w:ascii="Arial" w:hAnsi="Arial" w:cs="Arial"/>
                <w:b/>
                <w:bCs/>
                <w:noProof/>
                <w:lang w:eastAsia="he-IL"/>
                <w:rPrChange w:id="398" w:author="Editor" w:date="2023-11-27T12:12:00Z">
                  <w:rPr>
                    <w:rFonts w:ascii="David" w:hAnsi="David" w:cs="David"/>
                    <w:b/>
                    <w:bCs/>
                    <w:noProof/>
                    <w:sz w:val="24"/>
                    <w:szCs w:val="24"/>
                    <w:lang w:eastAsia="he-IL"/>
                  </w:rPr>
                </w:rPrChange>
              </w:rPr>
            </w:pPr>
          </w:p>
        </w:tc>
        <w:tc>
          <w:tcPr>
            <w:tcW w:w="1712" w:type="pct"/>
            <w:gridSpan w:val="2"/>
            <w:tcBorders>
              <w:top w:val="single" w:sz="4" w:space="0" w:color="auto"/>
              <w:bottom w:val="single" w:sz="4" w:space="0" w:color="auto"/>
            </w:tcBorders>
            <w:vAlign w:val="center"/>
          </w:tcPr>
          <w:p w14:paraId="5DD06D6B" w14:textId="77777777" w:rsidR="00502111" w:rsidRPr="00E87748" w:rsidRDefault="00502111" w:rsidP="00692D15">
            <w:pPr>
              <w:spacing w:line="480" w:lineRule="auto"/>
              <w:contextualSpacing/>
              <w:jc w:val="center"/>
              <w:rPr>
                <w:rFonts w:ascii="Arial" w:hAnsi="Arial" w:cs="Arial"/>
                <w:b/>
                <w:bCs/>
                <w:noProof/>
                <w:rtl/>
                <w:lang w:eastAsia="he-IL"/>
                <w:rPrChange w:id="399" w:author="Editor" w:date="2023-11-27T12:12:00Z">
                  <w:rPr>
                    <w:rFonts w:ascii="David" w:hAnsi="David" w:cs="David"/>
                    <w:b/>
                    <w:bCs/>
                    <w:noProof/>
                    <w:sz w:val="24"/>
                    <w:szCs w:val="24"/>
                    <w:rtl/>
                    <w:lang w:eastAsia="he-IL"/>
                  </w:rPr>
                </w:rPrChange>
              </w:rPr>
            </w:pPr>
            <w:r w:rsidRPr="00E87748">
              <w:rPr>
                <w:rFonts w:ascii="Arial" w:hAnsi="Arial" w:cs="Arial"/>
                <w:b/>
                <w:bCs/>
                <w:noProof/>
                <w:lang w:eastAsia="he-IL"/>
                <w:rPrChange w:id="400" w:author="Editor" w:date="2023-11-27T12:12:00Z">
                  <w:rPr>
                    <w:rFonts w:ascii="David" w:hAnsi="David" w:cs="David"/>
                    <w:b/>
                    <w:bCs/>
                    <w:noProof/>
                    <w:sz w:val="24"/>
                    <w:szCs w:val="24"/>
                    <w:lang w:eastAsia="he-IL"/>
                  </w:rPr>
                </w:rPrChange>
              </w:rPr>
              <w:t>TYP</w:t>
            </w:r>
          </w:p>
        </w:tc>
        <w:tc>
          <w:tcPr>
            <w:tcW w:w="111" w:type="pct"/>
            <w:tcBorders>
              <w:top w:val="single" w:sz="4" w:space="0" w:color="auto"/>
            </w:tcBorders>
          </w:tcPr>
          <w:p w14:paraId="200285AE" w14:textId="77777777" w:rsidR="00502111" w:rsidRPr="00E87748" w:rsidRDefault="00502111" w:rsidP="00692D15">
            <w:pPr>
              <w:spacing w:line="480" w:lineRule="auto"/>
              <w:contextualSpacing/>
              <w:jc w:val="center"/>
              <w:rPr>
                <w:rFonts w:ascii="Arial" w:hAnsi="Arial" w:cs="Arial"/>
                <w:b/>
                <w:bCs/>
                <w:noProof/>
                <w:lang w:eastAsia="he-IL"/>
                <w:rPrChange w:id="401" w:author="Editor" w:date="2023-11-27T12:12:00Z">
                  <w:rPr>
                    <w:rFonts w:ascii="David" w:hAnsi="David" w:cs="David"/>
                    <w:b/>
                    <w:bCs/>
                    <w:noProof/>
                    <w:sz w:val="24"/>
                    <w:szCs w:val="24"/>
                    <w:lang w:eastAsia="he-IL"/>
                  </w:rPr>
                </w:rPrChange>
              </w:rPr>
            </w:pPr>
          </w:p>
        </w:tc>
        <w:tc>
          <w:tcPr>
            <w:tcW w:w="1712" w:type="pct"/>
            <w:gridSpan w:val="2"/>
            <w:tcBorders>
              <w:top w:val="single" w:sz="4" w:space="0" w:color="auto"/>
              <w:bottom w:val="single" w:sz="4" w:space="0" w:color="auto"/>
            </w:tcBorders>
            <w:vAlign w:val="center"/>
          </w:tcPr>
          <w:p w14:paraId="1BCF1597" w14:textId="77777777" w:rsidR="00502111" w:rsidRPr="00E87748" w:rsidRDefault="00502111" w:rsidP="00692D15">
            <w:pPr>
              <w:spacing w:line="480" w:lineRule="auto"/>
              <w:contextualSpacing/>
              <w:jc w:val="center"/>
              <w:rPr>
                <w:rFonts w:ascii="Arial" w:hAnsi="Arial" w:cs="Arial"/>
                <w:b/>
                <w:bCs/>
                <w:noProof/>
                <w:rtl/>
                <w:lang w:eastAsia="he-IL"/>
                <w:rPrChange w:id="402" w:author="Editor" w:date="2023-11-27T12:12:00Z">
                  <w:rPr>
                    <w:rFonts w:ascii="David" w:hAnsi="David" w:cs="David"/>
                    <w:b/>
                    <w:bCs/>
                    <w:noProof/>
                    <w:sz w:val="24"/>
                    <w:szCs w:val="24"/>
                    <w:rtl/>
                    <w:lang w:eastAsia="he-IL"/>
                  </w:rPr>
                </w:rPrChange>
              </w:rPr>
            </w:pPr>
            <w:r w:rsidRPr="00E87748">
              <w:rPr>
                <w:rFonts w:ascii="Arial" w:hAnsi="Arial" w:cs="Arial"/>
                <w:b/>
                <w:bCs/>
                <w:noProof/>
                <w:lang w:eastAsia="he-IL"/>
                <w:rPrChange w:id="403" w:author="Editor" w:date="2023-11-27T12:12:00Z">
                  <w:rPr>
                    <w:rFonts w:ascii="David" w:hAnsi="David" w:cs="David"/>
                    <w:b/>
                    <w:bCs/>
                    <w:noProof/>
                    <w:sz w:val="24"/>
                    <w:szCs w:val="24"/>
                    <w:lang w:eastAsia="he-IL"/>
                  </w:rPr>
                </w:rPrChange>
              </w:rPr>
              <w:t>ASD</w:t>
            </w:r>
          </w:p>
        </w:tc>
      </w:tr>
      <w:tr w:rsidR="00502111" w:rsidRPr="00E87748" w14:paraId="1C749C3D" w14:textId="77777777" w:rsidTr="00323A1B">
        <w:trPr>
          <w:trHeight w:val="397"/>
        </w:trPr>
        <w:tc>
          <w:tcPr>
            <w:tcW w:w="789" w:type="pct"/>
            <w:tcBorders>
              <w:bottom w:val="single" w:sz="4" w:space="0" w:color="auto"/>
            </w:tcBorders>
            <w:vAlign w:val="center"/>
          </w:tcPr>
          <w:p w14:paraId="1C878120" w14:textId="77777777" w:rsidR="00502111" w:rsidRPr="00E87748" w:rsidRDefault="00502111" w:rsidP="00692D15">
            <w:pPr>
              <w:spacing w:line="480" w:lineRule="auto"/>
              <w:contextualSpacing/>
              <w:jc w:val="both"/>
              <w:rPr>
                <w:rFonts w:ascii="Arial" w:hAnsi="Arial" w:cs="Arial"/>
                <w:noProof/>
                <w:rtl/>
                <w:lang w:eastAsia="he-IL"/>
                <w:rPrChange w:id="404" w:author="Editor" w:date="2023-11-27T12:12:00Z">
                  <w:rPr>
                    <w:rFonts w:ascii="David" w:hAnsi="David" w:cs="David"/>
                    <w:noProof/>
                    <w:sz w:val="24"/>
                    <w:szCs w:val="24"/>
                    <w:rtl/>
                    <w:lang w:eastAsia="he-IL"/>
                  </w:rPr>
                </w:rPrChange>
              </w:rPr>
            </w:pPr>
          </w:p>
        </w:tc>
        <w:tc>
          <w:tcPr>
            <w:tcW w:w="675" w:type="pct"/>
            <w:tcBorders>
              <w:bottom w:val="single" w:sz="4" w:space="0" w:color="auto"/>
            </w:tcBorders>
          </w:tcPr>
          <w:p w14:paraId="15716C70" w14:textId="77777777" w:rsidR="00502111" w:rsidRPr="00E87748" w:rsidRDefault="00502111" w:rsidP="00692D15">
            <w:pPr>
              <w:spacing w:line="480" w:lineRule="auto"/>
              <w:contextualSpacing/>
              <w:jc w:val="both"/>
              <w:rPr>
                <w:rFonts w:ascii="Arial" w:hAnsi="Arial" w:cs="Arial"/>
                <w:b/>
                <w:bCs/>
                <w:noProof/>
                <w:rtl/>
                <w:lang w:eastAsia="he-IL"/>
                <w:rPrChange w:id="405" w:author="Editor" w:date="2023-11-27T12:12:00Z">
                  <w:rPr>
                    <w:rFonts w:ascii="David" w:hAnsi="David" w:cs="David"/>
                    <w:b/>
                    <w:bCs/>
                    <w:noProof/>
                    <w:sz w:val="24"/>
                    <w:szCs w:val="24"/>
                    <w:rtl/>
                    <w:lang w:eastAsia="he-IL"/>
                  </w:rPr>
                </w:rPrChange>
              </w:rPr>
            </w:pPr>
          </w:p>
        </w:tc>
        <w:tc>
          <w:tcPr>
            <w:tcW w:w="856" w:type="pct"/>
            <w:tcBorders>
              <w:top w:val="single" w:sz="4" w:space="0" w:color="auto"/>
              <w:bottom w:val="single" w:sz="4" w:space="0" w:color="auto"/>
            </w:tcBorders>
            <w:vAlign w:val="center"/>
          </w:tcPr>
          <w:p w14:paraId="3B59C6ED" w14:textId="185F9DED" w:rsidR="00502111" w:rsidRPr="00E87748" w:rsidRDefault="00502111" w:rsidP="00692D15">
            <w:pPr>
              <w:spacing w:line="480" w:lineRule="auto"/>
              <w:contextualSpacing/>
              <w:jc w:val="center"/>
              <w:rPr>
                <w:rFonts w:ascii="Arial" w:hAnsi="Arial" w:cs="Arial"/>
                <w:b/>
                <w:bCs/>
                <w:noProof/>
                <w:lang w:eastAsia="he-IL"/>
                <w:rPrChange w:id="406" w:author="Editor" w:date="2023-11-27T12:12:00Z">
                  <w:rPr>
                    <w:rFonts w:ascii="David" w:hAnsi="David" w:cs="David"/>
                    <w:b/>
                    <w:bCs/>
                    <w:noProof/>
                    <w:sz w:val="24"/>
                    <w:szCs w:val="24"/>
                    <w:lang w:eastAsia="he-IL"/>
                  </w:rPr>
                </w:rPrChange>
              </w:rPr>
            </w:pPr>
            <w:r w:rsidRPr="00E87748">
              <w:rPr>
                <w:rFonts w:ascii="Arial" w:hAnsi="Arial" w:cs="Arial"/>
                <w:b/>
                <w:bCs/>
                <w:noProof/>
                <w:lang w:eastAsia="he-IL"/>
                <w:rPrChange w:id="407" w:author="Editor" w:date="2023-11-27T12:12:00Z">
                  <w:rPr>
                    <w:rFonts w:ascii="David" w:hAnsi="David" w:cs="David"/>
                    <w:b/>
                    <w:bCs/>
                    <w:noProof/>
                    <w:sz w:val="24"/>
                    <w:szCs w:val="24"/>
                    <w:lang w:eastAsia="he-IL"/>
                  </w:rPr>
                </w:rPrChange>
              </w:rPr>
              <w:t>Idiom</w:t>
            </w:r>
            <w:ins w:id="408" w:author="Editor" w:date="2023-11-27T08:50:00Z">
              <w:r w:rsidR="00E87748" w:rsidRPr="00E87748">
                <w:rPr>
                  <w:rFonts w:ascii="Arial" w:hAnsi="Arial" w:cs="Arial"/>
                  <w:b/>
                  <w:bCs/>
                  <w:noProof/>
                  <w:lang w:eastAsia="he-IL"/>
                  <w:rPrChange w:id="409" w:author="Editor" w:date="2023-11-27T12:12:00Z">
                    <w:rPr>
                      <w:rFonts w:ascii="David" w:hAnsi="David" w:cs="David"/>
                      <w:b/>
                      <w:bCs/>
                      <w:noProof/>
                      <w:sz w:val="24"/>
                      <w:szCs w:val="24"/>
                      <w:lang w:eastAsia="he-IL"/>
                    </w:rPr>
                  </w:rPrChange>
                </w:rPr>
                <w:t xml:space="preserve"> </w:t>
              </w:r>
            </w:ins>
            <w:del w:id="410" w:author="Editor" w:date="2023-11-27T08:50:00Z">
              <w:r w:rsidR="009031BF" w:rsidRPr="00E87748" w:rsidDel="00E87748">
                <w:rPr>
                  <w:rFonts w:ascii="Arial" w:hAnsi="Arial" w:cs="Arial"/>
                  <w:b/>
                  <w:bCs/>
                  <w:noProof/>
                  <w:lang w:eastAsia="he-IL"/>
                  <w:rPrChange w:id="411" w:author="Editor" w:date="2023-11-27T12:12:00Z">
                    <w:rPr>
                      <w:rFonts w:ascii="David" w:hAnsi="David" w:cs="David"/>
                      <w:b/>
                      <w:bCs/>
                      <w:noProof/>
                      <w:sz w:val="24"/>
                      <w:szCs w:val="24"/>
                      <w:lang w:eastAsia="he-IL"/>
                    </w:rPr>
                  </w:rPrChange>
                </w:rPr>
                <w:delText>s</w:delText>
              </w:r>
              <w:r w:rsidRPr="00E87748" w:rsidDel="00E87748">
                <w:rPr>
                  <w:rFonts w:ascii="Arial" w:hAnsi="Arial" w:cs="Arial"/>
                  <w:b/>
                  <w:bCs/>
                  <w:noProof/>
                  <w:lang w:eastAsia="he-IL"/>
                  <w:rPrChange w:id="412" w:author="Editor" w:date="2023-11-27T12:12:00Z">
                    <w:rPr>
                      <w:rFonts w:ascii="David" w:hAnsi="David" w:cs="David"/>
                      <w:b/>
                      <w:bCs/>
                      <w:noProof/>
                      <w:sz w:val="24"/>
                      <w:szCs w:val="24"/>
                      <w:lang w:eastAsia="he-IL"/>
                    </w:rPr>
                  </w:rPrChange>
                </w:rPr>
                <w:delText xml:space="preserve"> </w:delText>
              </w:r>
            </w:del>
            <w:r w:rsidRPr="00E87748">
              <w:rPr>
                <w:rFonts w:ascii="Arial" w:hAnsi="Arial" w:cs="Arial"/>
                <w:b/>
                <w:bCs/>
                <w:noProof/>
                <w:lang w:eastAsia="he-IL"/>
                <w:rPrChange w:id="413" w:author="Editor" w:date="2023-11-27T12:12:00Z">
                  <w:rPr>
                    <w:rFonts w:ascii="David" w:hAnsi="David" w:cs="David"/>
                    <w:b/>
                    <w:bCs/>
                    <w:noProof/>
                    <w:sz w:val="24"/>
                    <w:szCs w:val="24"/>
                    <w:lang w:eastAsia="he-IL"/>
                  </w:rPr>
                </w:rPrChange>
              </w:rPr>
              <w:t>understanding</w:t>
            </w:r>
          </w:p>
        </w:tc>
        <w:tc>
          <w:tcPr>
            <w:tcW w:w="856" w:type="pct"/>
            <w:tcBorders>
              <w:top w:val="single" w:sz="4" w:space="0" w:color="auto"/>
              <w:bottom w:val="single" w:sz="4" w:space="0" w:color="auto"/>
            </w:tcBorders>
            <w:vAlign w:val="center"/>
          </w:tcPr>
          <w:p w14:paraId="7E313B73" w14:textId="518D14C3" w:rsidR="00502111" w:rsidRPr="00E87748" w:rsidRDefault="00502111" w:rsidP="00692D15">
            <w:pPr>
              <w:spacing w:line="480" w:lineRule="auto"/>
              <w:contextualSpacing/>
              <w:jc w:val="center"/>
              <w:rPr>
                <w:rFonts w:ascii="Arial" w:hAnsi="Arial" w:cs="Arial"/>
                <w:b/>
                <w:bCs/>
                <w:noProof/>
                <w:rtl/>
                <w:lang w:eastAsia="he-IL"/>
                <w:rPrChange w:id="414" w:author="Editor" w:date="2023-11-27T12:12:00Z">
                  <w:rPr>
                    <w:rFonts w:ascii="David" w:hAnsi="David" w:cs="David"/>
                    <w:b/>
                    <w:bCs/>
                    <w:noProof/>
                    <w:sz w:val="24"/>
                    <w:szCs w:val="24"/>
                    <w:rtl/>
                    <w:lang w:eastAsia="he-IL"/>
                  </w:rPr>
                </w:rPrChange>
              </w:rPr>
            </w:pPr>
            <w:r w:rsidRPr="00E87748">
              <w:rPr>
                <w:rFonts w:ascii="Arial" w:hAnsi="Arial" w:cs="Arial"/>
                <w:b/>
                <w:bCs/>
                <w:noProof/>
                <w:lang w:eastAsia="he-IL"/>
                <w:rPrChange w:id="415" w:author="Editor" w:date="2023-11-27T12:12:00Z">
                  <w:rPr>
                    <w:rFonts w:ascii="David" w:hAnsi="David" w:cs="David"/>
                    <w:b/>
                    <w:bCs/>
                    <w:noProof/>
                    <w:sz w:val="24"/>
                    <w:szCs w:val="24"/>
                    <w:lang w:eastAsia="he-IL"/>
                  </w:rPr>
                </w:rPrChange>
              </w:rPr>
              <w:t>Irony understanding</w:t>
            </w:r>
          </w:p>
        </w:tc>
        <w:tc>
          <w:tcPr>
            <w:tcW w:w="111" w:type="pct"/>
            <w:tcBorders>
              <w:bottom w:val="single" w:sz="4" w:space="0" w:color="auto"/>
            </w:tcBorders>
          </w:tcPr>
          <w:p w14:paraId="41C2A450" w14:textId="77777777" w:rsidR="00502111" w:rsidRPr="00E87748" w:rsidRDefault="00502111" w:rsidP="00692D15">
            <w:pPr>
              <w:spacing w:line="480" w:lineRule="auto"/>
              <w:contextualSpacing/>
              <w:jc w:val="center"/>
              <w:rPr>
                <w:rFonts w:ascii="Arial" w:hAnsi="Arial" w:cs="Arial"/>
                <w:b/>
                <w:bCs/>
                <w:noProof/>
                <w:rtl/>
                <w:lang w:eastAsia="he-IL"/>
                <w:rPrChange w:id="416" w:author="Editor" w:date="2023-11-27T12:12:00Z">
                  <w:rPr>
                    <w:rFonts w:ascii="David" w:hAnsi="David" w:cs="David"/>
                    <w:b/>
                    <w:bCs/>
                    <w:noProof/>
                    <w:sz w:val="24"/>
                    <w:szCs w:val="24"/>
                    <w:rtl/>
                    <w:lang w:eastAsia="he-IL"/>
                  </w:rPr>
                </w:rPrChange>
              </w:rPr>
            </w:pPr>
          </w:p>
        </w:tc>
        <w:tc>
          <w:tcPr>
            <w:tcW w:w="856" w:type="pct"/>
            <w:tcBorders>
              <w:top w:val="single" w:sz="4" w:space="0" w:color="auto"/>
              <w:bottom w:val="single" w:sz="4" w:space="0" w:color="auto"/>
            </w:tcBorders>
            <w:vAlign w:val="center"/>
          </w:tcPr>
          <w:p w14:paraId="63265C83" w14:textId="7D1AD0D8" w:rsidR="00502111" w:rsidRPr="00E87748" w:rsidRDefault="00502111" w:rsidP="00692D15">
            <w:pPr>
              <w:spacing w:line="480" w:lineRule="auto"/>
              <w:contextualSpacing/>
              <w:jc w:val="center"/>
              <w:rPr>
                <w:rFonts w:ascii="Arial" w:hAnsi="Arial" w:cs="Arial"/>
                <w:b/>
                <w:bCs/>
                <w:noProof/>
                <w:rtl/>
                <w:lang w:eastAsia="he-IL"/>
                <w:rPrChange w:id="417" w:author="Editor" w:date="2023-11-27T12:12:00Z">
                  <w:rPr>
                    <w:rFonts w:ascii="David" w:hAnsi="David" w:cs="David"/>
                    <w:b/>
                    <w:bCs/>
                    <w:noProof/>
                    <w:sz w:val="24"/>
                    <w:szCs w:val="24"/>
                    <w:rtl/>
                    <w:lang w:eastAsia="he-IL"/>
                  </w:rPr>
                </w:rPrChange>
              </w:rPr>
            </w:pPr>
            <w:r w:rsidRPr="00E87748">
              <w:rPr>
                <w:rFonts w:ascii="Arial" w:hAnsi="Arial" w:cs="Arial"/>
                <w:b/>
                <w:bCs/>
                <w:noProof/>
                <w:lang w:eastAsia="he-IL"/>
                <w:rPrChange w:id="418" w:author="Editor" w:date="2023-11-27T12:12:00Z">
                  <w:rPr>
                    <w:rFonts w:ascii="David" w:hAnsi="David" w:cs="David"/>
                    <w:b/>
                    <w:bCs/>
                    <w:noProof/>
                    <w:sz w:val="24"/>
                    <w:szCs w:val="24"/>
                    <w:lang w:eastAsia="he-IL"/>
                  </w:rPr>
                </w:rPrChange>
              </w:rPr>
              <w:t>Idiom</w:t>
            </w:r>
            <w:del w:id="419" w:author="Editor" w:date="2023-11-27T08:50:00Z">
              <w:r w:rsidR="009031BF" w:rsidRPr="00E87748" w:rsidDel="00E87748">
                <w:rPr>
                  <w:rFonts w:ascii="Arial" w:hAnsi="Arial" w:cs="Arial"/>
                  <w:b/>
                  <w:bCs/>
                  <w:noProof/>
                  <w:lang w:eastAsia="he-IL"/>
                  <w:rPrChange w:id="420" w:author="Editor" w:date="2023-11-27T12:12:00Z">
                    <w:rPr>
                      <w:rFonts w:ascii="David" w:hAnsi="David" w:cs="David"/>
                      <w:b/>
                      <w:bCs/>
                      <w:noProof/>
                      <w:sz w:val="24"/>
                      <w:szCs w:val="24"/>
                      <w:lang w:eastAsia="he-IL"/>
                    </w:rPr>
                  </w:rPrChange>
                </w:rPr>
                <w:delText>s</w:delText>
              </w:r>
            </w:del>
            <w:r w:rsidRPr="00E87748">
              <w:rPr>
                <w:rFonts w:ascii="Arial" w:hAnsi="Arial" w:cs="Arial"/>
                <w:b/>
                <w:bCs/>
                <w:noProof/>
                <w:lang w:eastAsia="he-IL"/>
                <w:rPrChange w:id="421" w:author="Editor" w:date="2023-11-27T12:12:00Z">
                  <w:rPr>
                    <w:rFonts w:ascii="David" w:hAnsi="David" w:cs="David"/>
                    <w:b/>
                    <w:bCs/>
                    <w:noProof/>
                    <w:sz w:val="24"/>
                    <w:szCs w:val="24"/>
                    <w:lang w:eastAsia="he-IL"/>
                  </w:rPr>
                </w:rPrChange>
              </w:rPr>
              <w:t xml:space="preserve"> understanding</w:t>
            </w:r>
          </w:p>
        </w:tc>
        <w:tc>
          <w:tcPr>
            <w:tcW w:w="856" w:type="pct"/>
            <w:tcBorders>
              <w:top w:val="single" w:sz="4" w:space="0" w:color="auto"/>
              <w:bottom w:val="single" w:sz="4" w:space="0" w:color="auto"/>
            </w:tcBorders>
            <w:vAlign w:val="center"/>
          </w:tcPr>
          <w:p w14:paraId="51B80A6B" w14:textId="77E9872C" w:rsidR="00502111" w:rsidRPr="00E87748" w:rsidRDefault="00502111" w:rsidP="00692D15">
            <w:pPr>
              <w:spacing w:line="480" w:lineRule="auto"/>
              <w:contextualSpacing/>
              <w:jc w:val="center"/>
              <w:rPr>
                <w:rFonts w:ascii="Arial" w:hAnsi="Arial" w:cs="Arial"/>
                <w:b/>
                <w:bCs/>
                <w:noProof/>
                <w:rtl/>
                <w:lang w:eastAsia="he-IL"/>
                <w:rPrChange w:id="422" w:author="Editor" w:date="2023-11-27T12:12:00Z">
                  <w:rPr>
                    <w:rFonts w:ascii="David" w:hAnsi="David" w:cs="David"/>
                    <w:b/>
                    <w:bCs/>
                    <w:noProof/>
                    <w:sz w:val="24"/>
                    <w:szCs w:val="24"/>
                    <w:rtl/>
                    <w:lang w:eastAsia="he-IL"/>
                  </w:rPr>
                </w:rPrChange>
              </w:rPr>
            </w:pPr>
            <w:r w:rsidRPr="00E87748">
              <w:rPr>
                <w:rFonts w:ascii="Arial" w:hAnsi="Arial" w:cs="Arial"/>
                <w:b/>
                <w:bCs/>
                <w:noProof/>
                <w:lang w:eastAsia="he-IL"/>
                <w:rPrChange w:id="423" w:author="Editor" w:date="2023-11-27T12:12:00Z">
                  <w:rPr>
                    <w:rFonts w:ascii="David" w:hAnsi="David" w:cs="David"/>
                    <w:b/>
                    <w:bCs/>
                    <w:noProof/>
                    <w:sz w:val="24"/>
                    <w:szCs w:val="24"/>
                    <w:lang w:eastAsia="he-IL"/>
                  </w:rPr>
                </w:rPrChange>
              </w:rPr>
              <w:t>Irony understanding</w:t>
            </w:r>
          </w:p>
        </w:tc>
      </w:tr>
      <w:tr w:rsidR="00502111" w:rsidRPr="00E87748" w14:paraId="20BDF79E" w14:textId="77777777" w:rsidTr="00323A1B">
        <w:trPr>
          <w:trHeight w:val="397"/>
        </w:trPr>
        <w:tc>
          <w:tcPr>
            <w:tcW w:w="789" w:type="pct"/>
            <w:tcBorders>
              <w:top w:val="single" w:sz="4" w:space="0" w:color="auto"/>
            </w:tcBorders>
            <w:shd w:val="clear" w:color="auto" w:fill="auto"/>
            <w:vAlign w:val="center"/>
          </w:tcPr>
          <w:p w14:paraId="0772FF72" w14:textId="2DA8B73A" w:rsidR="00502111" w:rsidRPr="00E87748" w:rsidRDefault="00502111" w:rsidP="00692D15">
            <w:pPr>
              <w:spacing w:line="480" w:lineRule="auto"/>
              <w:contextualSpacing/>
              <w:jc w:val="both"/>
              <w:rPr>
                <w:rFonts w:ascii="Arial" w:hAnsi="Arial" w:cs="Arial"/>
                <w:b/>
                <w:bCs/>
                <w:noProof/>
                <w:rtl/>
                <w:lang w:eastAsia="he-IL"/>
                <w:rPrChange w:id="424" w:author="Editor" w:date="2023-11-27T12:12:00Z">
                  <w:rPr>
                    <w:rFonts w:ascii="David" w:hAnsi="David" w:cs="David"/>
                    <w:b/>
                    <w:bCs/>
                    <w:noProof/>
                    <w:sz w:val="24"/>
                    <w:szCs w:val="24"/>
                    <w:rtl/>
                    <w:lang w:eastAsia="he-IL"/>
                  </w:rPr>
                </w:rPrChange>
              </w:rPr>
            </w:pPr>
            <w:r w:rsidRPr="00E87748">
              <w:rPr>
                <w:rFonts w:ascii="Arial" w:hAnsi="Arial" w:cs="Arial"/>
                <w:rPrChange w:id="425" w:author="Editor" w:date="2023-11-27T12:12:00Z">
                  <w:rPr>
                    <w:rFonts w:ascii="David" w:hAnsi="David" w:cs="David"/>
                    <w:sz w:val="24"/>
                    <w:szCs w:val="24"/>
                  </w:rPr>
                </w:rPrChange>
              </w:rPr>
              <w:t>Social situation</w:t>
            </w:r>
            <w:ins w:id="426" w:author="Editor" w:date="2023-11-27T08:50:00Z">
              <w:r w:rsidR="00E87748" w:rsidRPr="00E87748">
                <w:rPr>
                  <w:rFonts w:ascii="Arial" w:hAnsi="Arial" w:cs="Arial"/>
                  <w:rPrChange w:id="427" w:author="Editor" w:date="2023-11-27T12:12:00Z">
                    <w:rPr>
                      <w:rFonts w:ascii="David" w:hAnsi="David" w:cs="David"/>
                      <w:sz w:val="24"/>
                      <w:szCs w:val="24"/>
                    </w:rPr>
                  </w:rPrChange>
                </w:rPr>
                <w:t xml:space="preserve"> </w:t>
              </w:r>
            </w:ins>
            <w:del w:id="428" w:author="Editor" w:date="2023-11-27T08:50:00Z">
              <w:r w:rsidRPr="00E87748" w:rsidDel="00E87748">
                <w:rPr>
                  <w:rFonts w:ascii="Arial" w:hAnsi="Arial" w:cs="Arial"/>
                  <w:rPrChange w:id="429" w:author="Editor" w:date="2023-11-27T12:12:00Z">
                    <w:rPr>
                      <w:rFonts w:ascii="David" w:hAnsi="David" w:cs="David"/>
                      <w:sz w:val="24"/>
                      <w:szCs w:val="24"/>
                    </w:rPr>
                  </w:rPrChange>
                </w:rPr>
                <w:delText xml:space="preserve">s </w:delText>
              </w:r>
            </w:del>
            <w:r w:rsidRPr="00E87748">
              <w:rPr>
                <w:rFonts w:ascii="Arial" w:hAnsi="Arial" w:cs="Arial"/>
                <w:rPrChange w:id="430" w:author="Editor" w:date="2023-11-27T12:12:00Z">
                  <w:rPr>
                    <w:rFonts w:ascii="David" w:hAnsi="David" w:cs="David"/>
                    <w:sz w:val="24"/>
                    <w:szCs w:val="24"/>
                  </w:rPr>
                </w:rPrChange>
              </w:rPr>
              <w:t>understanding</w:t>
            </w:r>
          </w:p>
        </w:tc>
        <w:tc>
          <w:tcPr>
            <w:tcW w:w="675" w:type="pct"/>
            <w:tcBorders>
              <w:top w:val="single" w:sz="4" w:space="0" w:color="auto"/>
            </w:tcBorders>
          </w:tcPr>
          <w:p w14:paraId="5FE20B26" w14:textId="5AD6FF58" w:rsidR="00502111" w:rsidRPr="00E87748" w:rsidRDefault="00502111" w:rsidP="00692D15">
            <w:pPr>
              <w:spacing w:line="480" w:lineRule="auto"/>
              <w:contextualSpacing/>
              <w:jc w:val="both"/>
              <w:rPr>
                <w:rFonts w:ascii="Arial" w:hAnsi="Arial" w:cs="Arial"/>
                <w:noProof/>
                <w:lang w:eastAsia="he-IL"/>
                <w:rPrChange w:id="431" w:author="Editor" w:date="2023-11-27T12:12:00Z">
                  <w:rPr>
                    <w:rFonts w:ascii="David" w:hAnsi="David" w:cs="David"/>
                    <w:noProof/>
                    <w:sz w:val="24"/>
                    <w:szCs w:val="24"/>
                    <w:lang w:eastAsia="he-IL"/>
                  </w:rPr>
                </w:rPrChange>
              </w:rPr>
            </w:pPr>
            <w:r w:rsidRPr="00E87748">
              <w:rPr>
                <w:rFonts w:ascii="Arial" w:hAnsi="Arial" w:cs="Arial"/>
                <w:rPrChange w:id="432" w:author="Editor" w:date="2023-11-27T12:12:00Z">
                  <w:rPr>
                    <w:rFonts w:ascii="David" w:hAnsi="David" w:cs="David"/>
                    <w:sz w:val="24"/>
                    <w:szCs w:val="24"/>
                  </w:rPr>
                </w:rPrChange>
              </w:rPr>
              <w:t>Pearson correlations</w:t>
            </w:r>
          </w:p>
        </w:tc>
        <w:tc>
          <w:tcPr>
            <w:tcW w:w="856" w:type="pct"/>
            <w:tcBorders>
              <w:top w:val="single" w:sz="4" w:space="0" w:color="auto"/>
            </w:tcBorders>
            <w:shd w:val="clear" w:color="auto" w:fill="auto"/>
            <w:vAlign w:val="center"/>
          </w:tcPr>
          <w:p w14:paraId="7DD28A1E" w14:textId="77777777" w:rsidR="00502111" w:rsidRPr="00E87748" w:rsidRDefault="00502111" w:rsidP="00692D15">
            <w:pPr>
              <w:spacing w:line="480" w:lineRule="auto"/>
              <w:contextualSpacing/>
              <w:jc w:val="both"/>
              <w:rPr>
                <w:rFonts w:ascii="Arial" w:hAnsi="Arial" w:cs="Arial"/>
                <w:noProof/>
                <w:rtl/>
                <w:lang w:eastAsia="he-IL"/>
                <w:rPrChange w:id="433" w:author="Editor" w:date="2023-11-27T12:12:00Z">
                  <w:rPr>
                    <w:rFonts w:ascii="David" w:hAnsi="David" w:cs="David"/>
                    <w:noProof/>
                    <w:sz w:val="24"/>
                    <w:szCs w:val="24"/>
                    <w:rtl/>
                    <w:lang w:eastAsia="he-IL"/>
                  </w:rPr>
                </w:rPrChange>
              </w:rPr>
            </w:pPr>
            <w:r w:rsidRPr="00E87748">
              <w:rPr>
                <w:rFonts w:ascii="Arial" w:hAnsi="Arial" w:cs="Arial"/>
                <w:noProof/>
                <w:rtl/>
                <w:lang w:eastAsia="he-IL"/>
                <w:rPrChange w:id="434" w:author="Editor" w:date="2023-11-27T12:12:00Z">
                  <w:rPr>
                    <w:rFonts w:ascii="David" w:hAnsi="David" w:cs="David"/>
                    <w:noProof/>
                    <w:sz w:val="24"/>
                    <w:szCs w:val="24"/>
                    <w:rtl/>
                    <w:lang w:eastAsia="he-IL"/>
                  </w:rPr>
                </w:rPrChange>
              </w:rPr>
              <w:t>***81.</w:t>
            </w:r>
          </w:p>
        </w:tc>
        <w:tc>
          <w:tcPr>
            <w:tcW w:w="856" w:type="pct"/>
            <w:tcBorders>
              <w:top w:val="single" w:sz="4" w:space="0" w:color="auto"/>
            </w:tcBorders>
            <w:shd w:val="clear" w:color="auto" w:fill="auto"/>
            <w:vAlign w:val="center"/>
          </w:tcPr>
          <w:p w14:paraId="11098E86" w14:textId="77777777" w:rsidR="00502111" w:rsidRPr="00E87748" w:rsidRDefault="00502111" w:rsidP="00692D15">
            <w:pPr>
              <w:spacing w:line="480" w:lineRule="auto"/>
              <w:contextualSpacing/>
              <w:jc w:val="both"/>
              <w:rPr>
                <w:rFonts w:ascii="Arial" w:hAnsi="Arial" w:cs="Arial"/>
                <w:noProof/>
                <w:rtl/>
                <w:lang w:eastAsia="he-IL"/>
                <w:rPrChange w:id="435" w:author="Editor" w:date="2023-11-27T12:12:00Z">
                  <w:rPr>
                    <w:rFonts w:ascii="David" w:hAnsi="David" w:cs="David"/>
                    <w:noProof/>
                    <w:sz w:val="24"/>
                    <w:szCs w:val="24"/>
                    <w:rtl/>
                    <w:lang w:eastAsia="he-IL"/>
                  </w:rPr>
                </w:rPrChange>
              </w:rPr>
            </w:pPr>
            <w:r w:rsidRPr="00E87748">
              <w:rPr>
                <w:rFonts w:ascii="Arial" w:hAnsi="Arial" w:cs="Arial"/>
                <w:noProof/>
                <w:rtl/>
                <w:lang w:eastAsia="he-IL"/>
                <w:rPrChange w:id="436" w:author="Editor" w:date="2023-11-27T12:12:00Z">
                  <w:rPr>
                    <w:rFonts w:ascii="David" w:hAnsi="David" w:cs="David"/>
                    <w:noProof/>
                    <w:sz w:val="24"/>
                    <w:szCs w:val="24"/>
                    <w:rtl/>
                    <w:lang w:eastAsia="he-IL"/>
                  </w:rPr>
                </w:rPrChange>
              </w:rPr>
              <w:t>***69.</w:t>
            </w:r>
          </w:p>
        </w:tc>
        <w:tc>
          <w:tcPr>
            <w:tcW w:w="111" w:type="pct"/>
            <w:tcBorders>
              <w:top w:val="single" w:sz="4" w:space="0" w:color="auto"/>
            </w:tcBorders>
          </w:tcPr>
          <w:p w14:paraId="36AD5444" w14:textId="77777777" w:rsidR="00502111" w:rsidRPr="00E87748" w:rsidRDefault="00502111" w:rsidP="00692D15">
            <w:pPr>
              <w:spacing w:line="480" w:lineRule="auto"/>
              <w:contextualSpacing/>
              <w:jc w:val="both"/>
              <w:rPr>
                <w:rFonts w:ascii="Arial" w:hAnsi="Arial" w:cs="Arial"/>
                <w:noProof/>
                <w:rtl/>
                <w:lang w:eastAsia="he-IL"/>
                <w:rPrChange w:id="437" w:author="Editor" w:date="2023-11-27T12:12:00Z">
                  <w:rPr>
                    <w:rFonts w:ascii="David" w:hAnsi="David" w:cs="David"/>
                    <w:noProof/>
                    <w:sz w:val="24"/>
                    <w:szCs w:val="24"/>
                    <w:rtl/>
                    <w:lang w:eastAsia="he-IL"/>
                  </w:rPr>
                </w:rPrChange>
              </w:rPr>
            </w:pPr>
          </w:p>
        </w:tc>
        <w:tc>
          <w:tcPr>
            <w:tcW w:w="856" w:type="pct"/>
            <w:tcBorders>
              <w:top w:val="single" w:sz="4" w:space="0" w:color="auto"/>
            </w:tcBorders>
            <w:shd w:val="clear" w:color="auto" w:fill="auto"/>
            <w:vAlign w:val="center"/>
          </w:tcPr>
          <w:p w14:paraId="32868746" w14:textId="77777777" w:rsidR="00502111" w:rsidRPr="00E87748" w:rsidRDefault="00502111" w:rsidP="00692D15">
            <w:pPr>
              <w:spacing w:line="480" w:lineRule="auto"/>
              <w:contextualSpacing/>
              <w:jc w:val="both"/>
              <w:rPr>
                <w:rFonts w:ascii="Arial" w:hAnsi="Arial" w:cs="Arial"/>
                <w:noProof/>
                <w:rtl/>
                <w:lang w:eastAsia="he-IL"/>
                <w:rPrChange w:id="438" w:author="Editor" w:date="2023-11-27T12:12:00Z">
                  <w:rPr>
                    <w:rFonts w:ascii="David" w:hAnsi="David" w:cs="David"/>
                    <w:noProof/>
                    <w:sz w:val="24"/>
                    <w:szCs w:val="24"/>
                    <w:rtl/>
                    <w:lang w:eastAsia="he-IL"/>
                  </w:rPr>
                </w:rPrChange>
              </w:rPr>
            </w:pPr>
            <w:r w:rsidRPr="00E87748">
              <w:rPr>
                <w:rFonts w:ascii="Arial" w:hAnsi="Arial" w:cs="Arial"/>
                <w:noProof/>
                <w:rtl/>
                <w:lang w:eastAsia="he-IL"/>
                <w:rPrChange w:id="439" w:author="Editor" w:date="2023-11-27T12:12:00Z">
                  <w:rPr>
                    <w:rFonts w:ascii="David" w:hAnsi="David" w:cs="David"/>
                    <w:noProof/>
                    <w:sz w:val="24"/>
                    <w:szCs w:val="24"/>
                    <w:rtl/>
                    <w:lang w:eastAsia="he-IL"/>
                  </w:rPr>
                </w:rPrChange>
              </w:rPr>
              <w:t>***68.</w:t>
            </w:r>
          </w:p>
        </w:tc>
        <w:tc>
          <w:tcPr>
            <w:tcW w:w="856" w:type="pct"/>
            <w:tcBorders>
              <w:top w:val="single" w:sz="4" w:space="0" w:color="auto"/>
            </w:tcBorders>
            <w:shd w:val="clear" w:color="auto" w:fill="auto"/>
            <w:vAlign w:val="center"/>
          </w:tcPr>
          <w:p w14:paraId="6E0068B6" w14:textId="77777777" w:rsidR="00502111" w:rsidRPr="00E87748" w:rsidRDefault="00502111" w:rsidP="00692D15">
            <w:pPr>
              <w:spacing w:line="480" w:lineRule="auto"/>
              <w:contextualSpacing/>
              <w:jc w:val="both"/>
              <w:rPr>
                <w:rFonts w:ascii="Arial" w:hAnsi="Arial" w:cs="Arial"/>
                <w:noProof/>
                <w:rtl/>
                <w:lang w:eastAsia="he-IL"/>
                <w:rPrChange w:id="440" w:author="Editor" w:date="2023-11-27T12:12:00Z">
                  <w:rPr>
                    <w:rFonts w:ascii="David" w:hAnsi="David" w:cs="David"/>
                    <w:noProof/>
                    <w:sz w:val="24"/>
                    <w:szCs w:val="24"/>
                    <w:rtl/>
                    <w:lang w:eastAsia="he-IL"/>
                  </w:rPr>
                </w:rPrChange>
              </w:rPr>
            </w:pPr>
            <w:r w:rsidRPr="00E87748">
              <w:rPr>
                <w:rFonts w:ascii="Arial" w:hAnsi="Arial" w:cs="Arial"/>
                <w:noProof/>
                <w:rtl/>
                <w:lang w:eastAsia="he-IL"/>
                <w:rPrChange w:id="441" w:author="Editor" w:date="2023-11-27T12:12:00Z">
                  <w:rPr>
                    <w:rFonts w:ascii="David" w:hAnsi="David" w:cs="David"/>
                    <w:noProof/>
                    <w:sz w:val="24"/>
                    <w:szCs w:val="24"/>
                    <w:rtl/>
                    <w:lang w:eastAsia="he-IL"/>
                  </w:rPr>
                </w:rPrChange>
              </w:rPr>
              <w:t>***72.</w:t>
            </w:r>
          </w:p>
        </w:tc>
      </w:tr>
      <w:tr w:rsidR="00502111" w:rsidRPr="00E87748" w14:paraId="2F4AFEAB" w14:textId="77777777" w:rsidTr="00323A1B">
        <w:trPr>
          <w:trHeight w:val="397"/>
        </w:trPr>
        <w:tc>
          <w:tcPr>
            <w:tcW w:w="789" w:type="pct"/>
            <w:tcBorders>
              <w:bottom w:val="single" w:sz="4" w:space="0" w:color="auto"/>
            </w:tcBorders>
            <w:vAlign w:val="center"/>
          </w:tcPr>
          <w:p w14:paraId="32D138A6" w14:textId="77777777" w:rsidR="00502111" w:rsidRPr="00E87748" w:rsidRDefault="00502111" w:rsidP="00692D15">
            <w:pPr>
              <w:spacing w:line="480" w:lineRule="auto"/>
              <w:contextualSpacing/>
              <w:jc w:val="both"/>
              <w:rPr>
                <w:rFonts w:ascii="Arial" w:hAnsi="Arial" w:cs="Arial"/>
                <w:b/>
                <w:bCs/>
                <w:noProof/>
                <w:highlight w:val="green"/>
                <w:rtl/>
                <w:lang w:eastAsia="he-IL"/>
                <w:rPrChange w:id="442" w:author="Editor" w:date="2023-11-27T12:12:00Z">
                  <w:rPr>
                    <w:rFonts w:ascii="David" w:hAnsi="David" w:cs="David"/>
                    <w:b/>
                    <w:bCs/>
                    <w:noProof/>
                    <w:sz w:val="24"/>
                    <w:szCs w:val="24"/>
                    <w:highlight w:val="green"/>
                    <w:rtl/>
                    <w:lang w:eastAsia="he-IL"/>
                  </w:rPr>
                </w:rPrChange>
              </w:rPr>
            </w:pPr>
            <w:commentRangeStart w:id="443"/>
          </w:p>
        </w:tc>
        <w:tc>
          <w:tcPr>
            <w:tcW w:w="675" w:type="pct"/>
            <w:tcBorders>
              <w:bottom w:val="single" w:sz="4" w:space="0" w:color="auto"/>
            </w:tcBorders>
          </w:tcPr>
          <w:p w14:paraId="3356A5C4" w14:textId="0B252DD7" w:rsidR="00502111" w:rsidRPr="00E87748" w:rsidRDefault="00502111" w:rsidP="00692D15">
            <w:pPr>
              <w:spacing w:line="480" w:lineRule="auto"/>
              <w:contextualSpacing/>
              <w:jc w:val="both"/>
              <w:rPr>
                <w:rFonts w:ascii="Arial" w:hAnsi="Arial" w:cs="Arial"/>
                <w:noProof/>
                <w:lang w:eastAsia="he-IL"/>
                <w:rPrChange w:id="444" w:author="Editor" w:date="2023-11-27T12:12:00Z">
                  <w:rPr>
                    <w:rFonts w:ascii="David" w:hAnsi="David" w:cs="David"/>
                    <w:noProof/>
                    <w:sz w:val="24"/>
                    <w:szCs w:val="24"/>
                    <w:lang w:eastAsia="he-IL"/>
                  </w:rPr>
                </w:rPrChange>
              </w:rPr>
            </w:pPr>
            <w:r w:rsidRPr="00E87748">
              <w:rPr>
                <w:rFonts w:ascii="Arial" w:hAnsi="Arial" w:cs="Arial"/>
                <w:rPrChange w:id="445" w:author="Editor" w:date="2023-11-27T12:12:00Z">
                  <w:rPr>
                    <w:rFonts w:ascii="David" w:hAnsi="David" w:cs="David"/>
                    <w:sz w:val="24"/>
                    <w:szCs w:val="24"/>
                  </w:rPr>
                </w:rPrChange>
              </w:rPr>
              <w:t>Supervised correlations</w:t>
            </w:r>
          </w:p>
        </w:tc>
        <w:tc>
          <w:tcPr>
            <w:tcW w:w="856" w:type="pct"/>
            <w:tcBorders>
              <w:bottom w:val="single" w:sz="4" w:space="0" w:color="auto"/>
            </w:tcBorders>
            <w:vAlign w:val="center"/>
          </w:tcPr>
          <w:p w14:paraId="1E2214D7" w14:textId="77777777" w:rsidR="00502111" w:rsidRPr="00E87748" w:rsidRDefault="00502111" w:rsidP="00692D15">
            <w:pPr>
              <w:spacing w:line="480" w:lineRule="auto"/>
              <w:contextualSpacing/>
              <w:jc w:val="both"/>
              <w:rPr>
                <w:rFonts w:ascii="Arial" w:hAnsi="Arial" w:cs="Arial"/>
                <w:noProof/>
                <w:rtl/>
                <w:lang w:eastAsia="he-IL"/>
                <w:rPrChange w:id="446" w:author="Editor" w:date="2023-11-27T12:12:00Z">
                  <w:rPr>
                    <w:rFonts w:ascii="David" w:hAnsi="David" w:cs="David"/>
                    <w:noProof/>
                    <w:sz w:val="24"/>
                    <w:szCs w:val="24"/>
                    <w:rtl/>
                    <w:lang w:eastAsia="he-IL"/>
                  </w:rPr>
                </w:rPrChange>
              </w:rPr>
            </w:pPr>
            <w:r w:rsidRPr="00E87748">
              <w:rPr>
                <w:rFonts w:ascii="Arial" w:hAnsi="Arial" w:cs="Arial"/>
                <w:noProof/>
                <w:lang w:eastAsia="he-IL"/>
                <w:rPrChange w:id="447" w:author="Editor" w:date="2023-11-27T12:12:00Z">
                  <w:rPr>
                    <w:rFonts w:ascii="David" w:hAnsi="David" w:cs="David"/>
                    <w:noProof/>
                    <w:sz w:val="24"/>
                    <w:szCs w:val="24"/>
                    <w:lang w:eastAsia="he-IL"/>
                  </w:rPr>
                </w:rPrChange>
              </w:rPr>
              <w:t>.43*</w:t>
            </w:r>
          </w:p>
        </w:tc>
        <w:tc>
          <w:tcPr>
            <w:tcW w:w="856" w:type="pct"/>
            <w:tcBorders>
              <w:bottom w:val="single" w:sz="4" w:space="0" w:color="auto"/>
            </w:tcBorders>
            <w:vAlign w:val="center"/>
          </w:tcPr>
          <w:p w14:paraId="1C863E45" w14:textId="77777777" w:rsidR="00502111" w:rsidRPr="00E87748" w:rsidRDefault="00502111" w:rsidP="00692D15">
            <w:pPr>
              <w:spacing w:line="480" w:lineRule="auto"/>
              <w:contextualSpacing/>
              <w:jc w:val="both"/>
              <w:rPr>
                <w:rFonts w:ascii="Arial" w:hAnsi="Arial" w:cs="Arial"/>
                <w:noProof/>
                <w:rtl/>
                <w:lang w:eastAsia="he-IL"/>
                <w:rPrChange w:id="448" w:author="Editor" w:date="2023-11-27T12:12:00Z">
                  <w:rPr>
                    <w:rFonts w:ascii="David" w:hAnsi="David" w:cs="David"/>
                    <w:noProof/>
                    <w:sz w:val="24"/>
                    <w:szCs w:val="24"/>
                    <w:rtl/>
                    <w:lang w:eastAsia="he-IL"/>
                  </w:rPr>
                </w:rPrChange>
              </w:rPr>
            </w:pPr>
            <w:r w:rsidRPr="00E87748">
              <w:rPr>
                <w:rFonts w:ascii="Arial" w:hAnsi="Arial" w:cs="Arial"/>
                <w:noProof/>
                <w:lang w:eastAsia="he-IL"/>
                <w:rPrChange w:id="449" w:author="Editor" w:date="2023-11-27T12:12:00Z">
                  <w:rPr>
                    <w:rFonts w:ascii="David" w:hAnsi="David" w:cs="David"/>
                    <w:noProof/>
                    <w:sz w:val="24"/>
                    <w:szCs w:val="24"/>
                    <w:lang w:eastAsia="he-IL"/>
                  </w:rPr>
                </w:rPrChange>
              </w:rPr>
              <w:t>.35*</w:t>
            </w:r>
          </w:p>
        </w:tc>
        <w:tc>
          <w:tcPr>
            <w:tcW w:w="111" w:type="pct"/>
            <w:tcBorders>
              <w:bottom w:val="single" w:sz="4" w:space="0" w:color="auto"/>
            </w:tcBorders>
          </w:tcPr>
          <w:p w14:paraId="650F9F73" w14:textId="77777777" w:rsidR="00502111" w:rsidRPr="00E87748" w:rsidRDefault="00502111" w:rsidP="00692D15">
            <w:pPr>
              <w:spacing w:line="480" w:lineRule="auto"/>
              <w:contextualSpacing/>
              <w:jc w:val="both"/>
              <w:rPr>
                <w:rFonts w:ascii="Arial" w:hAnsi="Arial" w:cs="Arial"/>
                <w:noProof/>
                <w:rtl/>
                <w:lang w:eastAsia="he-IL"/>
                <w:rPrChange w:id="450" w:author="Editor" w:date="2023-11-27T12:12:00Z">
                  <w:rPr>
                    <w:rFonts w:ascii="David" w:hAnsi="David" w:cs="David"/>
                    <w:noProof/>
                    <w:sz w:val="24"/>
                    <w:szCs w:val="24"/>
                    <w:rtl/>
                    <w:lang w:eastAsia="he-IL"/>
                  </w:rPr>
                </w:rPrChange>
              </w:rPr>
            </w:pPr>
          </w:p>
        </w:tc>
        <w:tc>
          <w:tcPr>
            <w:tcW w:w="856" w:type="pct"/>
            <w:tcBorders>
              <w:bottom w:val="single" w:sz="4" w:space="0" w:color="auto"/>
            </w:tcBorders>
            <w:vAlign w:val="center"/>
          </w:tcPr>
          <w:p w14:paraId="2364FC6F" w14:textId="77777777" w:rsidR="00502111" w:rsidRPr="00E87748" w:rsidRDefault="00502111" w:rsidP="00692D15">
            <w:pPr>
              <w:spacing w:line="480" w:lineRule="auto"/>
              <w:contextualSpacing/>
              <w:jc w:val="both"/>
              <w:rPr>
                <w:rFonts w:ascii="Arial" w:hAnsi="Arial" w:cs="Arial"/>
                <w:noProof/>
                <w:rtl/>
                <w:lang w:eastAsia="he-IL"/>
                <w:rPrChange w:id="451" w:author="Editor" w:date="2023-11-27T12:12:00Z">
                  <w:rPr>
                    <w:rFonts w:ascii="David" w:hAnsi="David" w:cs="David"/>
                    <w:noProof/>
                    <w:sz w:val="24"/>
                    <w:szCs w:val="24"/>
                    <w:rtl/>
                    <w:lang w:eastAsia="he-IL"/>
                  </w:rPr>
                </w:rPrChange>
              </w:rPr>
            </w:pPr>
            <w:r w:rsidRPr="00E87748">
              <w:rPr>
                <w:rFonts w:ascii="Arial" w:hAnsi="Arial" w:cs="Arial"/>
                <w:noProof/>
                <w:rtl/>
                <w:lang w:eastAsia="he-IL"/>
                <w:rPrChange w:id="452" w:author="Editor" w:date="2023-11-27T12:12:00Z">
                  <w:rPr>
                    <w:rFonts w:ascii="David" w:hAnsi="David" w:cs="David"/>
                    <w:noProof/>
                    <w:sz w:val="24"/>
                    <w:szCs w:val="24"/>
                    <w:rtl/>
                    <w:lang w:eastAsia="he-IL"/>
                  </w:rPr>
                </w:rPrChange>
              </w:rPr>
              <w:t>20.</w:t>
            </w:r>
          </w:p>
        </w:tc>
        <w:tc>
          <w:tcPr>
            <w:tcW w:w="856" w:type="pct"/>
            <w:tcBorders>
              <w:bottom w:val="single" w:sz="4" w:space="0" w:color="auto"/>
            </w:tcBorders>
            <w:vAlign w:val="center"/>
          </w:tcPr>
          <w:p w14:paraId="7434F940" w14:textId="77777777" w:rsidR="00502111" w:rsidRPr="00E87748" w:rsidRDefault="00502111" w:rsidP="00692D15">
            <w:pPr>
              <w:spacing w:line="480" w:lineRule="auto"/>
              <w:contextualSpacing/>
              <w:jc w:val="both"/>
              <w:rPr>
                <w:rFonts w:ascii="Arial" w:hAnsi="Arial" w:cs="Arial"/>
                <w:noProof/>
                <w:rtl/>
                <w:lang w:eastAsia="he-IL"/>
                <w:rPrChange w:id="453" w:author="Editor" w:date="2023-11-27T12:12:00Z">
                  <w:rPr>
                    <w:rFonts w:ascii="David" w:hAnsi="David" w:cs="David"/>
                    <w:noProof/>
                    <w:sz w:val="24"/>
                    <w:szCs w:val="24"/>
                    <w:rtl/>
                    <w:lang w:eastAsia="he-IL"/>
                  </w:rPr>
                </w:rPrChange>
              </w:rPr>
            </w:pPr>
            <w:r w:rsidRPr="00E87748">
              <w:rPr>
                <w:rFonts w:ascii="Arial" w:hAnsi="Arial" w:cs="Arial"/>
                <w:noProof/>
                <w:lang w:eastAsia="he-IL"/>
                <w:rPrChange w:id="454" w:author="Editor" w:date="2023-11-27T12:12:00Z">
                  <w:rPr>
                    <w:rFonts w:ascii="David" w:hAnsi="David" w:cs="David"/>
                    <w:noProof/>
                    <w:sz w:val="24"/>
                    <w:szCs w:val="24"/>
                    <w:lang w:eastAsia="he-IL"/>
                  </w:rPr>
                </w:rPrChange>
              </w:rPr>
              <w:t>.74***</w:t>
            </w:r>
            <w:commentRangeEnd w:id="443"/>
            <w:r w:rsidR="00E87748">
              <w:rPr>
                <w:rStyle w:val="CommentReference"/>
                <w:kern w:val="2"/>
                <w14:ligatures w14:val="standardContextual"/>
              </w:rPr>
              <w:commentReference w:id="443"/>
            </w:r>
          </w:p>
        </w:tc>
      </w:tr>
      <w:tr w:rsidR="00502111" w:rsidRPr="00E87748" w14:paraId="2BE5BBF1" w14:textId="77777777" w:rsidTr="00323A1B">
        <w:trPr>
          <w:trHeight w:val="397"/>
        </w:trPr>
        <w:tc>
          <w:tcPr>
            <w:tcW w:w="5000" w:type="pct"/>
            <w:gridSpan w:val="7"/>
            <w:tcBorders>
              <w:top w:val="single" w:sz="4" w:space="0" w:color="auto"/>
            </w:tcBorders>
            <w:vAlign w:val="center"/>
          </w:tcPr>
          <w:p w14:paraId="6B18A7AE" w14:textId="479C9A8A" w:rsidR="00502111" w:rsidRPr="00E87748" w:rsidRDefault="00323A1B" w:rsidP="00692D15">
            <w:pPr>
              <w:spacing w:before="240" w:line="480" w:lineRule="auto"/>
              <w:jc w:val="both"/>
              <w:rPr>
                <w:rFonts w:ascii="Arial" w:hAnsi="Arial" w:cs="Arial"/>
                <w:i/>
                <w:iCs/>
                <w:rPrChange w:id="455" w:author="Editor" w:date="2023-11-27T12:12:00Z">
                  <w:rPr>
                    <w:rFonts w:ascii="David" w:hAnsi="David" w:cs="David"/>
                    <w:i/>
                    <w:iCs/>
                    <w:sz w:val="24"/>
                    <w:szCs w:val="24"/>
                  </w:rPr>
                </w:rPrChange>
              </w:rPr>
            </w:pPr>
            <w:r w:rsidRPr="00E87748">
              <w:rPr>
                <w:rFonts w:ascii="Arial" w:hAnsi="Arial" w:cs="Arial"/>
                <w:i/>
                <w:iCs/>
                <w:rPrChange w:id="456" w:author="Editor" w:date="2023-11-27T12:12:00Z">
                  <w:rPr>
                    <w:rFonts w:ascii="David" w:hAnsi="David" w:cs="David"/>
                    <w:i/>
                    <w:iCs/>
                    <w:sz w:val="24"/>
                    <w:szCs w:val="24"/>
                  </w:rPr>
                </w:rPrChange>
              </w:rPr>
              <w:t>Note</w:t>
            </w:r>
            <w:ins w:id="457" w:author="Editor" w:date="2023-11-27T08:50:00Z">
              <w:r w:rsidR="00E87748" w:rsidRPr="00E87748">
                <w:rPr>
                  <w:rFonts w:ascii="Arial" w:hAnsi="Arial" w:cs="Arial"/>
                  <w:i/>
                  <w:iCs/>
                  <w:rPrChange w:id="458" w:author="Editor" w:date="2023-11-27T12:12:00Z">
                    <w:rPr>
                      <w:rFonts w:ascii="David" w:hAnsi="David" w:cs="David"/>
                      <w:i/>
                      <w:iCs/>
                      <w:sz w:val="24"/>
                      <w:szCs w:val="24"/>
                    </w:rPr>
                  </w:rPrChange>
                </w:rPr>
                <w:t>:</w:t>
              </w:r>
            </w:ins>
            <w:del w:id="459" w:author="Editor" w:date="2023-11-27T08:50:00Z">
              <w:r w:rsidRPr="00E87748" w:rsidDel="00E87748">
                <w:rPr>
                  <w:rFonts w:ascii="Arial" w:hAnsi="Arial" w:cs="Arial"/>
                  <w:i/>
                  <w:iCs/>
                  <w:rPrChange w:id="460" w:author="Editor" w:date="2023-11-27T12:12:00Z">
                    <w:rPr>
                      <w:rFonts w:ascii="David" w:hAnsi="David" w:cs="David"/>
                      <w:i/>
                      <w:iCs/>
                      <w:sz w:val="24"/>
                      <w:szCs w:val="24"/>
                    </w:rPr>
                  </w:rPrChange>
                </w:rPr>
                <w:delText xml:space="preserve">. </w:delText>
              </w:r>
              <w:r w:rsidRPr="00E87748" w:rsidDel="00E87748">
                <w:rPr>
                  <w:rFonts w:ascii="Arial" w:hAnsi="Arial" w:cs="Arial"/>
                  <w:rPrChange w:id="461" w:author="Editor" w:date="2023-11-27T12:12:00Z">
                    <w:rPr>
                      <w:rFonts w:ascii="David" w:hAnsi="David" w:cs="David"/>
                      <w:sz w:val="24"/>
                      <w:szCs w:val="24"/>
                    </w:rPr>
                  </w:rPrChange>
                </w:rPr>
                <w:delText>research groups:</w:delText>
              </w:r>
            </w:del>
            <w:r w:rsidRPr="00E87748">
              <w:rPr>
                <w:rFonts w:ascii="Arial" w:hAnsi="Arial" w:cs="Arial"/>
                <w:rPrChange w:id="462" w:author="Editor" w:date="2023-11-27T12:12:00Z">
                  <w:rPr>
                    <w:rFonts w:ascii="David" w:hAnsi="David" w:cs="David"/>
                    <w:sz w:val="24"/>
                    <w:szCs w:val="24"/>
                  </w:rPr>
                </w:rPrChange>
              </w:rPr>
              <w:t xml:space="preserve"> TYP: the group with typical development. ASD: the group diagnosed with Autism. </w:t>
            </w:r>
            <w:del w:id="463" w:author="Editor" w:date="2023-11-27T08:51:00Z">
              <w:r w:rsidRPr="00E87748" w:rsidDel="00E87748">
                <w:rPr>
                  <w:rFonts w:ascii="Arial" w:hAnsi="Arial" w:cs="Arial"/>
                  <w:rPrChange w:id="464" w:author="Editor" w:date="2023-11-27T12:12:00Z">
                    <w:rPr>
                      <w:rFonts w:ascii="David" w:hAnsi="David" w:cs="David"/>
                      <w:sz w:val="24"/>
                      <w:szCs w:val="24"/>
                    </w:rPr>
                  </w:rPrChange>
                </w:rPr>
                <w:delText xml:space="preserve">The </w:delText>
              </w:r>
            </w:del>
            <w:ins w:id="465" w:author="Editor" w:date="2023-11-27T08:51:00Z">
              <w:r w:rsidR="00E87748" w:rsidRPr="00E87748">
                <w:rPr>
                  <w:rFonts w:ascii="Arial" w:hAnsi="Arial" w:cs="Arial"/>
                  <w:rPrChange w:id="466" w:author="Editor" w:date="2023-11-27T12:12:00Z">
                    <w:rPr>
                      <w:rFonts w:ascii="David" w:hAnsi="David" w:cs="David"/>
                      <w:sz w:val="24"/>
                      <w:szCs w:val="24"/>
                    </w:rPr>
                  </w:rPrChange>
                </w:rPr>
                <w:t>S</w:t>
              </w:r>
            </w:ins>
            <w:del w:id="467" w:author="Editor" w:date="2023-11-27T08:51:00Z">
              <w:r w:rsidRPr="00E87748" w:rsidDel="00E87748">
                <w:rPr>
                  <w:rFonts w:ascii="Arial" w:hAnsi="Arial" w:cs="Arial"/>
                  <w:rPrChange w:id="468" w:author="Editor" w:date="2023-11-27T12:12:00Z">
                    <w:rPr>
                      <w:rFonts w:ascii="David" w:hAnsi="David" w:cs="David"/>
                      <w:sz w:val="24"/>
                      <w:szCs w:val="24"/>
                    </w:rPr>
                  </w:rPrChange>
                </w:rPr>
                <w:delText>s</w:delText>
              </w:r>
            </w:del>
            <w:r w:rsidRPr="00E87748">
              <w:rPr>
                <w:rFonts w:ascii="Arial" w:hAnsi="Arial" w:cs="Arial"/>
                <w:rPrChange w:id="469" w:author="Editor" w:date="2023-11-27T12:12:00Z">
                  <w:rPr>
                    <w:rFonts w:ascii="David" w:hAnsi="David" w:cs="David"/>
                    <w:sz w:val="24"/>
                    <w:szCs w:val="24"/>
                  </w:rPr>
                </w:rPrChange>
              </w:rPr>
              <w:t xml:space="preserve">upervised correlations were calculated while controlling </w:t>
            </w:r>
            <w:del w:id="470" w:author="Editor" w:date="2023-11-27T08:51:00Z">
              <w:r w:rsidRPr="00E87748" w:rsidDel="00E87748">
                <w:rPr>
                  <w:rFonts w:ascii="Arial" w:hAnsi="Arial" w:cs="Arial"/>
                  <w:rPrChange w:id="471" w:author="Editor" w:date="2023-11-27T12:12:00Z">
                    <w:rPr>
                      <w:rFonts w:ascii="David" w:hAnsi="David" w:cs="David"/>
                      <w:sz w:val="24"/>
                      <w:szCs w:val="24"/>
                    </w:rPr>
                  </w:rPrChange>
                </w:rPr>
                <w:delText xml:space="preserve">the </w:delText>
              </w:r>
            </w:del>
            <w:ins w:id="472" w:author="Editor" w:date="2023-11-27T08:51:00Z">
              <w:r w:rsidR="00E87748" w:rsidRPr="00E87748">
                <w:rPr>
                  <w:rFonts w:ascii="Arial" w:hAnsi="Arial" w:cs="Arial"/>
                  <w:rPrChange w:id="473" w:author="Editor" w:date="2023-11-27T12:12:00Z">
                    <w:rPr>
                      <w:rFonts w:ascii="David" w:hAnsi="David" w:cs="David"/>
                      <w:sz w:val="24"/>
                      <w:szCs w:val="24"/>
                    </w:rPr>
                  </w:rPrChange>
                </w:rPr>
                <w:t>for</w:t>
              </w:r>
              <w:r w:rsidR="00E87748" w:rsidRPr="00E87748">
                <w:rPr>
                  <w:rFonts w:ascii="Arial" w:hAnsi="Arial" w:cs="Arial"/>
                  <w:rPrChange w:id="474" w:author="Editor" w:date="2023-11-27T12:12:00Z">
                    <w:rPr>
                      <w:rFonts w:ascii="David" w:hAnsi="David" w:cs="David"/>
                      <w:sz w:val="24"/>
                      <w:szCs w:val="24"/>
                    </w:rPr>
                  </w:rPrChange>
                </w:rPr>
                <w:t xml:space="preserve"> </w:t>
              </w:r>
            </w:ins>
            <w:ins w:id="475" w:author="Editor" w:date="2023-11-27T10:00:00Z">
              <w:r w:rsidR="00E87748" w:rsidRPr="00E87748">
                <w:rPr>
                  <w:rFonts w:ascii="Arial" w:hAnsi="Arial" w:cs="Arial"/>
                  <w:rPrChange w:id="476" w:author="Editor" w:date="2023-11-27T12:12:00Z">
                    <w:rPr>
                      <w:rFonts w:ascii="David" w:hAnsi="David" w:cs="David"/>
                      <w:sz w:val="24"/>
                      <w:szCs w:val="24"/>
                    </w:rPr>
                  </w:rPrChange>
                </w:rPr>
                <w:t xml:space="preserve">measured </w:t>
              </w:r>
            </w:ins>
            <w:r w:rsidRPr="00E87748">
              <w:rPr>
                <w:rFonts w:ascii="Arial" w:hAnsi="Arial" w:cs="Arial"/>
                <w:rPrChange w:id="477" w:author="Editor" w:date="2023-11-27T12:12:00Z">
                  <w:rPr>
                    <w:rFonts w:ascii="David" w:hAnsi="David" w:cs="David"/>
                    <w:sz w:val="24"/>
                    <w:szCs w:val="24"/>
                  </w:rPr>
                </w:rPrChange>
              </w:rPr>
              <w:t>vocabulary</w:t>
            </w:r>
            <w:del w:id="478" w:author="Editor" w:date="2023-11-27T10:00:00Z">
              <w:r w:rsidRPr="00E87748" w:rsidDel="00E87748">
                <w:rPr>
                  <w:rFonts w:ascii="Arial" w:hAnsi="Arial" w:cs="Arial"/>
                  <w:rPrChange w:id="479" w:author="Editor" w:date="2023-11-27T12:12:00Z">
                    <w:rPr>
                      <w:rFonts w:ascii="David" w:hAnsi="David" w:cs="David"/>
                      <w:sz w:val="24"/>
                      <w:szCs w:val="24"/>
                    </w:rPr>
                  </w:rPrChange>
                </w:rPr>
                <w:delText xml:space="preserve"> measure</w:delText>
              </w:r>
            </w:del>
            <w:r w:rsidRPr="00E87748">
              <w:rPr>
                <w:rFonts w:ascii="Arial" w:hAnsi="Arial" w:cs="Arial"/>
                <w:rPrChange w:id="480" w:author="Editor" w:date="2023-11-27T12:12:00Z">
                  <w:rPr>
                    <w:rFonts w:ascii="David" w:hAnsi="David" w:cs="David"/>
                    <w:sz w:val="24"/>
                    <w:szCs w:val="24"/>
                  </w:rPr>
                </w:rPrChange>
              </w:rPr>
              <w:t>.</w:t>
            </w:r>
          </w:p>
        </w:tc>
      </w:tr>
    </w:tbl>
    <w:p w14:paraId="7C9E5F41" w14:textId="10F95ACA" w:rsidR="00D57C57" w:rsidRPr="00E87748" w:rsidRDefault="00D57C57" w:rsidP="00692D15">
      <w:pPr>
        <w:spacing w:line="480" w:lineRule="auto"/>
        <w:rPr>
          <w:rFonts w:ascii="Arial" w:hAnsi="Arial" w:cs="Arial"/>
          <w:rPrChange w:id="481" w:author="Editor" w:date="2023-11-27T12:12:00Z">
            <w:rPr>
              <w:rFonts w:ascii="David" w:hAnsi="David" w:cs="David"/>
            </w:rPr>
          </w:rPrChange>
        </w:rPr>
      </w:pPr>
    </w:p>
    <w:p w14:paraId="491CBD4A" w14:textId="77777777" w:rsidR="00D57C57" w:rsidRPr="00E87748" w:rsidRDefault="00D57C57" w:rsidP="00692D15">
      <w:pPr>
        <w:spacing w:line="480" w:lineRule="auto"/>
        <w:rPr>
          <w:rFonts w:ascii="Arial" w:hAnsi="Arial" w:cs="Arial"/>
          <w:rPrChange w:id="482" w:author="Editor" w:date="2023-11-27T12:12:00Z">
            <w:rPr>
              <w:rFonts w:ascii="David" w:hAnsi="David" w:cs="David"/>
            </w:rPr>
          </w:rPrChange>
        </w:rPr>
      </w:pPr>
      <w:r w:rsidRPr="00E87748">
        <w:rPr>
          <w:rFonts w:ascii="Arial" w:hAnsi="Arial" w:cs="Arial"/>
          <w:rPrChange w:id="483" w:author="Editor" w:date="2023-11-27T12:12:00Z">
            <w:rPr>
              <w:rFonts w:ascii="David" w:hAnsi="David" w:cs="David"/>
            </w:rPr>
          </w:rPrChange>
        </w:rPr>
        <w:br w:type="page"/>
      </w:r>
    </w:p>
    <w:tbl>
      <w:tblPr>
        <w:tblW w:w="5270" w:type="pct"/>
        <w:tblLook w:val="04A0" w:firstRow="1" w:lastRow="0" w:firstColumn="1" w:lastColumn="0" w:noHBand="0" w:noVBand="1"/>
      </w:tblPr>
      <w:tblGrid>
        <w:gridCol w:w="3264"/>
        <w:gridCol w:w="721"/>
        <w:gridCol w:w="646"/>
        <w:gridCol w:w="700"/>
        <w:gridCol w:w="793"/>
        <w:gridCol w:w="246"/>
        <w:gridCol w:w="720"/>
        <w:gridCol w:w="645"/>
        <w:gridCol w:w="699"/>
        <w:gridCol w:w="790"/>
      </w:tblGrid>
      <w:tr w:rsidR="00D57C57" w:rsidRPr="00E87748" w14:paraId="2548E0B7" w14:textId="77777777" w:rsidTr="00041119">
        <w:trPr>
          <w:trHeight w:val="342"/>
        </w:trPr>
        <w:tc>
          <w:tcPr>
            <w:tcW w:w="5000" w:type="pct"/>
            <w:gridSpan w:val="10"/>
            <w:tcBorders>
              <w:top w:val="nil"/>
              <w:left w:val="nil"/>
              <w:bottom w:val="nil"/>
              <w:right w:val="nil"/>
            </w:tcBorders>
            <w:shd w:val="clear" w:color="auto" w:fill="auto"/>
            <w:noWrap/>
            <w:vAlign w:val="center"/>
          </w:tcPr>
          <w:p w14:paraId="6E96ABC7" w14:textId="6E217BDE" w:rsidR="00D57C57" w:rsidRPr="00E87748" w:rsidRDefault="00D57C57" w:rsidP="00692D15">
            <w:pPr>
              <w:pStyle w:val="Heading1"/>
              <w:bidi w:val="0"/>
              <w:spacing w:line="480" w:lineRule="auto"/>
              <w:rPr>
                <w:rFonts w:ascii="Arial" w:eastAsia="Times New Roman" w:hAnsi="Arial" w:cs="Arial"/>
                <w:sz w:val="22"/>
                <w:szCs w:val="22"/>
                <w:rtl/>
                <w:rPrChange w:id="484" w:author="Editor" w:date="2023-11-27T12:12:00Z">
                  <w:rPr>
                    <w:rFonts w:ascii="David" w:eastAsia="Times New Roman" w:hAnsi="David" w:cs="David"/>
                    <w:sz w:val="24"/>
                    <w:szCs w:val="24"/>
                    <w:rtl/>
                  </w:rPr>
                </w:rPrChange>
              </w:rPr>
            </w:pPr>
            <w:bookmarkStart w:id="485" w:name="_Toc121731549"/>
            <w:bookmarkStart w:id="486" w:name="_Toc121831842"/>
            <w:del w:id="487" w:author="Editor" w:date="2023-11-27T12:16:00Z">
              <w:r w:rsidRPr="00E87748" w:rsidDel="00E87748">
                <w:rPr>
                  <w:rFonts w:ascii="Arial" w:hAnsi="Arial" w:cs="Arial"/>
                  <w:b/>
                  <w:bCs/>
                  <w:noProof/>
                  <w:sz w:val="22"/>
                  <w:szCs w:val="22"/>
                  <w:lang w:eastAsia="he-IL"/>
                  <w:rPrChange w:id="488" w:author="Editor" w:date="2023-11-27T12:12:00Z">
                    <w:rPr>
                      <w:rFonts w:ascii="David" w:hAnsi="David" w:cs="David"/>
                      <w:b/>
                      <w:bCs/>
                      <w:noProof/>
                      <w:sz w:val="24"/>
                      <w:szCs w:val="24"/>
                      <w:lang w:eastAsia="he-IL"/>
                    </w:rPr>
                  </w:rPrChange>
                </w:rPr>
                <w:lastRenderedPageBreak/>
                <w:delText xml:space="preserve">Table </w:delText>
              </w:r>
              <w:r w:rsidRPr="00E87748" w:rsidDel="00E87748">
                <w:rPr>
                  <w:rFonts w:ascii="Arial" w:hAnsi="Arial" w:cs="Arial"/>
                  <w:b/>
                  <w:bCs/>
                  <w:noProof/>
                  <w:sz w:val="22"/>
                  <w:szCs w:val="22"/>
                  <w:rtl/>
                  <w:lang w:eastAsia="he-IL"/>
                  <w:rPrChange w:id="489" w:author="Editor" w:date="2023-11-27T12:12:00Z">
                    <w:rPr>
                      <w:rFonts w:ascii="David" w:hAnsi="David" w:cs="David"/>
                      <w:b/>
                      <w:bCs/>
                      <w:noProof/>
                      <w:sz w:val="24"/>
                      <w:szCs w:val="24"/>
                      <w:rtl/>
                      <w:lang w:eastAsia="he-IL"/>
                    </w:rPr>
                  </w:rPrChange>
                </w:rPr>
                <w:delText xml:space="preserve"> 4</w:delText>
              </w:r>
            </w:del>
            <w:bookmarkEnd w:id="485"/>
            <w:bookmarkEnd w:id="486"/>
          </w:p>
        </w:tc>
      </w:tr>
      <w:tr w:rsidR="00D57C57" w:rsidRPr="00E87748" w14:paraId="218C24F4" w14:textId="77777777" w:rsidTr="00041119">
        <w:trPr>
          <w:trHeight w:val="342"/>
        </w:trPr>
        <w:tc>
          <w:tcPr>
            <w:tcW w:w="5000" w:type="pct"/>
            <w:gridSpan w:val="10"/>
            <w:tcBorders>
              <w:top w:val="nil"/>
              <w:left w:val="nil"/>
              <w:bottom w:val="single" w:sz="4" w:space="0" w:color="auto"/>
              <w:right w:val="nil"/>
            </w:tcBorders>
            <w:shd w:val="clear" w:color="auto" w:fill="auto"/>
            <w:noWrap/>
            <w:vAlign w:val="center"/>
          </w:tcPr>
          <w:p w14:paraId="77E183D9" w14:textId="73CA9E61" w:rsidR="00D57C57" w:rsidRPr="00E87748" w:rsidRDefault="00E87748" w:rsidP="00692D15">
            <w:pPr>
              <w:spacing w:after="0" w:line="480" w:lineRule="auto"/>
              <w:jc w:val="both"/>
              <w:rPr>
                <w:rFonts w:ascii="Arial" w:eastAsia="Times New Roman" w:hAnsi="Arial" w:cs="Arial"/>
                <w:highlight w:val="yellow"/>
                <w:rtl/>
                <w:rPrChange w:id="490" w:author="Editor" w:date="2023-11-27T12:12:00Z">
                  <w:rPr>
                    <w:rFonts w:ascii="David" w:eastAsia="Times New Roman" w:hAnsi="David" w:cs="David"/>
                    <w:sz w:val="24"/>
                    <w:szCs w:val="24"/>
                    <w:highlight w:val="yellow"/>
                    <w:rtl/>
                  </w:rPr>
                </w:rPrChange>
              </w:rPr>
            </w:pPr>
            <w:ins w:id="491" w:author="Editor" w:date="2023-11-27T12:16:00Z">
              <w:r>
                <w:rPr>
                  <w:rFonts w:ascii="Arial" w:hAnsi="Arial" w:cs="Arial"/>
                  <w:b/>
                  <w:bCs/>
                  <w:i/>
                  <w:iCs/>
                  <w:noProof/>
                  <w:lang w:eastAsia="he-IL"/>
                </w:rPr>
                <w:t xml:space="preserve">Table 4: </w:t>
              </w:r>
            </w:ins>
            <w:r w:rsidR="005F28DF" w:rsidRPr="00E87748">
              <w:rPr>
                <w:rFonts w:ascii="Arial" w:hAnsi="Arial" w:cs="Arial"/>
                <w:i/>
                <w:iCs/>
                <w:noProof/>
                <w:lang w:eastAsia="he-IL"/>
                <w:rPrChange w:id="492" w:author="Editor" w:date="2023-11-27T12:12:00Z">
                  <w:rPr>
                    <w:rFonts w:ascii="David" w:hAnsi="David" w:cs="David"/>
                    <w:i/>
                    <w:iCs/>
                    <w:noProof/>
                    <w:sz w:val="24"/>
                    <w:szCs w:val="24"/>
                    <w:lang w:eastAsia="he-IL"/>
                  </w:rPr>
                </w:rPrChange>
              </w:rPr>
              <w:t>Summary of regression models for predicting the understanding of idioms and irony</w:t>
            </w:r>
          </w:p>
        </w:tc>
      </w:tr>
      <w:tr w:rsidR="00D57C57" w:rsidRPr="00E87748" w14:paraId="6041EBAF" w14:textId="77777777" w:rsidTr="00041119">
        <w:trPr>
          <w:trHeight w:val="342"/>
        </w:trPr>
        <w:tc>
          <w:tcPr>
            <w:tcW w:w="1772" w:type="pct"/>
            <w:tcBorders>
              <w:top w:val="single" w:sz="4" w:space="0" w:color="auto"/>
              <w:left w:val="nil"/>
              <w:bottom w:val="nil"/>
              <w:right w:val="nil"/>
            </w:tcBorders>
            <w:shd w:val="clear" w:color="auto" w:fill="auto"/>
            <w:noWrap/>
            <w:vAlign w:val="center"/>
          </w:tcPr>
          <w:p w14:paraId="187267B4" w14:textId="77777777" w:rsidR="00D57C57" w:rsidRPr="00E87748" w:rsidRDefault="00D57C57" w:rsidP="00692D15">
            <w:pPr>
              <w:spacing w:after="0" w:line="480" w:lineRule="auto"/>
              <w:jc w:val="both"/>
              <w:rPr>
                <w:rFonts w:ascii="Arial" w:eastAsia="Times New Roman" w:hAnsi="Arial" w:cs="Arial"/>
                <w:rPrChange w:id="493" w:author="Editor" w:date="2023-11-27T12:12:00Z">
                  <w:rPr>
                    <w:rFonts w:ascii="David" w:eastAsia="Times New Roman" w:hAnsi="David" w:cs="David"/>
                    <w:sz w:val="24"/>
                    <w:szCs w:val="24"/>
                  </w:rPr>
                </w:rPrChange>
              </w:rPr>
            </w:pPr>
          </w:p>
        </w:tc>
        <w:tc>
          <w:tcPr>
            <w:tcW w:w="3228" w:type="pct"/>
            <w:gridSpan w:val="9"/>
            <w:tcBorders>
              <w:top w:val="single" w:sz="4" w:space="0" w:color="auto"/>
              <w:left w:val="nil"/>
              <w:bottom w:val="single" w:sz="4" w:space="0" w:color="auto"/>
              <w:right w:val="nil"/>
            </w:tcBorders>
            <w:shd w:val="clear" w:color="auto" w:fill="auto"/>
            <w:noWrap/>
            <w:vAlign w:val="center"/>
          </w:tcPr>
          <w:p w14:paraId="78012DAB" w14:textId="4398970D" w:rsidR="00D57C57" w:rsidRPr="00E87748" w:rsidRDefault="009618AB" w:rsidP="00692D15">
            <w:pPr>
              <w:spacing w:after="0" w:line="480" w:lineRule="auto"/>
              <w:jc w:val="both"/>
              <w:rPr>
                <w:rFonts w:ascii="Arial" w:eastAsia="Times New Roman" w:hAnsi="Arial" w:cs="Arial"/>
                <w:b/>
                <w:bCs/>
                <w:rtl/>
                <w:rPrChange w:id="494" w:author="Editor" w:date="2023-11-27T12:12:00Z">
                  <w:rPr>
                    <w:rFonts w:ascii="David" w:eastAsia="Times New Roman" w:hAnsi="David" w:cs="David"/>
                    <w:b/>
                    <w:bCs/>
                    <w:sz w:val="24"/>
                    <w:szCs w:val="24"/>
                    <w:rtl/>
                  </w:rPr>
                </w:rPrChange>
              </w:rPr>
            </w:pPr>
            <w:r w:rsidRPr="00E87748">
              <w:rPr>
                <w:rFonts w:ascii="Arial" w:eastAsia="Times New Roman" w:hAnsi="Arial" w:cs="Arial"/>
                <w:b/>
                <w:bCs/>
                <w:rPrChange w:id="495" w:author="Editor" w:date="2023-11-27T12:12:00Z">
                  <w:rPr>
                    <w:rFonts w:ascii="David" w:eastAsia="Times New Roman" w:hAnsi="David" w:cs="David"/>
                    <w:b/>
                    <w:bCs/>
                    <w:sz w:val="24"/>
                    <w:szCs w:val="24"/>
                  </w:rPr>
                </w:rPrChange>
              </w:rPr>
              <w:t>Dependent variables</w:t>
            </w:r>
          </w:p>
        </w:tc>
      </w:tr>
      <w:tr w:rsidR="00D57C57" w:rsidRPr="00E87748" w14:paraId="04E0013F" w14:textId="77777777" w:rsidTr="00041119">
        <w:trPr>
          <w:trHeight w:val="342"/>
        </w:trPr>
        <w:tc>
          <w:tcPr>
            <w:tcW w:w="1772" w:type="pct"/>
            <w:tcBorders>
              <w:top w:val="nil"/>
              <w:left w:val="nil"/>
              <w:bottom w:val="nil"/>
              <w:right w:val="nil"/>
            </w:tcBorders>
            <w:shd w:val="clear" w:color="auto" w:fill="auto"/>
            <w:noWrap/>
            <w:vAlign w:val="center"/>
            <w:hideMark/>
          </w:tcPr>
          <w:p w14:paraId="5BFB8E6F" w14:textId="77777777" w:rsidR="00D57C57" w:rsidRPr="00E87748" w:rsidRDefault="00D57C57" w:rsidP="00692D15">
            <w:pPr>
              <w:spacing w:after="0" w:line="480" w:lineRule="auto"/>
              <w:jc w:val="both"/>
              <w:rPr>
                <w:rFonts w:ascii="Arial" w:eastAsia="Times New Roman" w:hAnsi="Arial" w:cs="Arial"/>
                <w:rPrChange w:id="496" w:author="Editor" w:date="2023-11-27T12:12:00Z">
                  <w:rPr>
                    <w:rFonts w:ascii="David" w:eastAsia="Times New Roman" w:hAnsi="David" w:cs="David"/>
                    <w:sz w:val="24"/>
                    <w:szCs w:val="24"/>
                  </w:rPr>
                </w:rPrChange>
              </w:rPr>
            </w:pPr>
          </w:p>
        </w:tc>
        <w:tc>
          <w:tcPr>
            <w:tcW w:w="1547" w:type="pct"/>
            <w:gridSpan w:val="4"/>
            <w:tcBorders>
              <w:top w:val="single" w:sz="4" w:space="0" w:color="auto"/>
              <w:left w:val="nil"/>
              <w:bottom w:val="single" w:sz="4" w:space="0" w:color="auto"/>
              <w:right w:val="nil"/>
            </w:tcBorders>
            <w:shd w:val="clear" w:color="auto" w:fill="auto"/>
            <w:noWrap/>
            <w:vAlign w:val="center"/>
            <w:hideMark/>
          </w:tcPr>
          <w:p w14:paraId="5C942DCF" w14:textId="08CAEA1B" w:rsidR="00D57C57" w:rsidRPr="00E87748" w:rsidRDefault="009618AB" w:rsidP="00692D15">
            <w:pPr>
              <w:spacing w:after="0" w:line="480" w:lineRule="auto"/>
              <w:jc w:val="both"/>
              <w:rPr>
                <w:rFonts w:ascii="Arial" w:eastAsia="Times New Roman" w:hAnsi="Arial" w:cs="Arial"/>
                <w:rPrChange w:id="497" w:author="Editor" w:date="2023-11-27T12:12:00Z">
                  <w:rPr>
                    <w:rFonts w:ascii="David" w:eastAsia="Times New Roman" w:hAnsi="David" w:cs="David"/>
                    <w:sz w:val="24"/>
                    <w:szCs w:val="24"/>
                  </w:rPr>
                </w:rPrChange>
              </w:rPr>
            </w:pPr>
            <w:r w:rsidRPr="00E87748">
              <w:rPr>
                <w:rFonts w:ascii="Arial" w:eastAsia="Times New Roman" w:hAnsi="Arial" w:cs="Arial"/>
                <w:rPrChange w:id="498" w:author="Editor" w:date="2023-11-27T12:12:00Z">
                  <w:rPr>
                    <w:rFonts w:ascii="David" w:eastAsia="Times New Roman" w:hAnsi="David" w:cs="David"/>
                    <w:sz w:val="24"/>
                    <w:szCs w:val="24"/>
                  </w:rPr>
                </w:rPrChange>
              </w:rPr>
              <w:t>Idiom</w:t>
            </w:r>
            <w:r w:rsidR="009031BF" w:rsidRPr="00E87748">
              <w:rPr>
                <w:rFonts w:ascii="Arial" w:eastAsia="Times New Roman" w:hAnsi="Arial" w:cs="Arial"/>
                <w:rPrChange w:id="499" w:author="Editor" w:date="2023-11-27T12:12:00Z">
                  <w:rPr>
                    <w:rFonts w:ascii="David" w:eastAsia="Times New Roman" w:hAnsi="David" w:cs="David"/>
                    <w:sz w:val="24"/>
                    <w:szCs w:val="24"/>
                  </w:rPr>
                </w:rPrChange>
              </w:rPr>
              <w:t>s</w:t>
            </w:r>
            <w:r w:rsidRPr="00E87748">
              <w:rPr>
                <w:rFonts w:ascii="Arial" w:eastAsia="Times New Roman" w:hAnsi="Arial" w:cs="Arial"/>
                <w:rPrChange w:id="500" w:author="Editor" w:date="2023-11-27T12:12:00Z">
                  <w:rPr>
                    <w:rFonts w:ascii="David" w:eastAsia="Times New Roman" w:hAnsi="David" w:cs="David"/>
                    <w:sz w:val="24"/>
                    <w:szCs w:val="24"/>
                  </w:rPr>
                </w:rPrChange>
              </w:rPr>
              <w:t xml:space="preserve"> understanding</w:t>
            </w:r>
          </w:p>
        </w:tc>
        <w:tc>
          <w:tcPr>
            <w:tcW w:w="134" w:type="pct"/>
            <w:tcBorders>
              <w:top w:val="single" w:sz="4" w:space="0" w:color="auto"/>
              <w:left w:val="nil"/>
              <w:bottom w:val="nil"/>
              <w:right w:val="nil"/>
            </w:tcBorders>
            <w:shd w:val="clear" w:color="auto" w:fill="auto"/>
            <w:noWrap/>
            <w:vAlign w:val="center"/>
            <w:hideMark/>
          </w:tcPr>
          <w:p w14:paraId="3BAE5736" w14:textId="77777777" w:rsidR="00D57C57" w:rsidRPr="00E87748" w:rsidRDefault="00D57C57" w:rsidP="00692D15">
            <w:pPr>
              <w:spacing w:after="0" w:line="480" w:lineRule="auto"/>
              <w:jc w:val="both"/>
              <w:rPr>
                <w:rFonts w:ascii="Arial" w:eastAsia="Times New Roman" w:hAnsi="Arial" w:cs="Arial"/>
                <w:rtl/>
                <w:rPrChange w:id="501" w:author="Editor" w:date="2023-11-27T12:12:00Z">
                  <w:rPr>
                    <w:rFonts w:ascii="David" w:eastAsia="Times New Roman" w:hAnsi="David" w:cs="David"/>
                    <w:sz w:val="24"/>
                    <w:szCs w:val="24"/>
                    <w:rtl/>
                  </w:rPr>
                </w:rPrChange>
              </w:rPr>
            </w:pPr>
          </w:p>
        </w:tc>
        <w:tc>
          <w:tcPr>
            <w:tcW w:w="1547" w:type="pct"/>
            <w:gridSpan w:val="4"/>
            <w:tcBorders>
              <w:top w:val="single" w:sz="4" w:space="0" w:color="auto"/>
              <w:left w:val="nil"/>
              <w:bottom w:val="single" w:sz="4" w:space="0" w:color="auto"/>
              <w:right w:val="nil"/>
            </w:tcBorders>
            <w:shd w:val="clear" w:color="auto" w:fill="auto"/>
            <w:noWrap/>
            <w:vAlign w:val="center"/>
            <w:hideMark/>
          </w:tcPr>
          <w:p w14:paraId="2A547382" w14:textId="27A9688B" w:rsidR="00D57C57" w:rsidRPr="00E87748" w:rsidRDefault="009618AB" w:rsidP="00692D15">
            <w:pPr>
              <w:spacing w:after="0" w:line="480" w:lineRule="auto"/>
              <w:jc w:val="both"/>
              <w:rPr>
                <w:rFonts w:ascii="Arial" w:eastAsia="Times New Roman" w:hAnsi="Arial" w:cs="Arial"/>
                <w:rPrChange w:id="502" w:author="Editor" w:date="2023-11-27T12:12:00Z">
                  <w:rPr>
                    <w:rFonts w:ascii="David" w:eastAsia="Times New Roman" w:hAnsi="David" w:cs="David"/>
                    <w:sz w:val="24"/>
                    <w:szCs w:val="24"/>
                  </w:rPr>
                </w:rPrChange>
              </w:rPr>
            </w:pPr>
            <w:r w:rsidRPr="00E87748">
              <w:rPr>
                <w:rFonts w:ascii="Arial" w:eastAsia="Times New Roman" w:hAnsi="Arial" w:cs="Arial"/>
                <w:rPrChange w:id="503" w:author="Editor" w:date="2023-11-27T12:12:00Z">
                  <w:rPr>
                    <w:rFonts w:ascii="David" w:eastAsia="Times New Roman" w:hAnsi="David" w:cs="David"/>
                    <w:sz w:val="24"/>
                    <w:szCs w:val="24"/>
                  </w:rPr>
                </w:rPrChange>
              </w:rPr>
              <w:t>Irony understanding</w:t>
            </w:r>
          </w:p>
        </w:tc>
      </w:tr>
      <w:tr w:rsidR="00041119" w:rsidRPr="00E87748" w14:paraId="402BDD3A" w14:textId="77777777" w:rsidTr="00041119">
        <w:trPr>
          <w:trHeight w:val="342"/>
        </w:trPr>
        <w:tc>
          <w:tcPr>
            <w:tcW w:w="1772" w:type="pct"/>
            <w:tcBorders>
              <w:top w:val="nil"/>
              <w:left w:val="nil"/>
              <w:bottom w:val="single" w:sz="4" w:space="0" w:color="auto"/>
              <w:right w:val="nil"/>
            </w:tcBorders>
            <w:shd w:val="clear" w:color="auto" w:fill="auto"/>
            <w:noWrap/>
            <w:vAlign w:val="center"/>
            <w:hideMark/>
          </w:tcPr>
          <w:p w14:paraId="209C7826" w14:textId="27FF9D75" w:rsidR="00D57C57" w:rsidRPr="00E87748" w:rsidRDefault="009618AB" w:rsidP="00692D15">
            <w:pPr>
              <w:spacing w:after="0" w:line="480" w:lineRule="auto"/>
              <w:jc w:val="both"/>
              <w:rPr>
                <w:rFonts w:ascii="Arial" w:eastAsia="Times New Roman" w:hAnsi="Arial" w:cs="Arial"/>
                <w:b/>
                <w:bCs/>
                <w:rtl/>
                <w:rPrChange w:id="504" w:author="Editor" w:date="2023-11-27T12:12:00Z">
                  <w:rPr>
                    <w:rFonts w:ascii="David" w:eastAsia="Times New Roman" w:hAnsi="David" w:cs="David"/>
                    <w:b/>
                    <w:bCs/>
                    <w:sz w:val="24"/>
                    <w:szCs w:val="24"/>
                    <w:rtl/>
                  </w:rPr>
                </w:rPrChange>
              </w:rPr>
            </w:pPr>
            <w:r w:rsidRPr="00E87748">
              <w:rPr>
                <w:rFonts w:ascii="Arial" w:eastAsia="Times New Roman" w:hAnsi="Arial" w:cs="Arial"/>
                <w:b/>
                <w:bCs/>
                <w:rPrChange w:id="505" w:author="Editor" w:date="2023-11-27T12:12:00Z">
                  <w:rPr>
                    <w:rFonts w:ascii="David" w:eastAsia="Times New Roman" w:hAnsi="David" w:cs="David"/>
                    <w:b/>
                    <w:bCs/>
                    <w:sz w:val="24"/>
                    <w:szCs w:val="24"/>
                  </w:rPr>
                </w:rPrChange>
              </w:rPr>
              <w:t>Predictor variables</w:t>
            </w:r>
          </w:p>
        </w:tc>
        <w:tc>
          <w:tcPr>
            <w:tcW w:w="391" w:type="pct"/>
            <w:tcBorders>
              <w:top w:val="single" w:sz="4" w:space="0" w:color="auto"/>
              <w:left w:val="nil"/>
              <w:bottom w:val="single" w:sz="4" w:space="0" w:color="auto"/>
              <w:right w:val="nil"/>
            </w:tcBorders>
            <w:shd w:val="clear" w:color="auto" w:fill="auto"/>
            <w:noWrap/>
            <w:vAlign w:val="center"/>
            <w:hideMark/>
          </w:tcPr>
          <w:p w14:paraId="2DBA0E5E" w14:textId="77777777" w:rsidR="00D57C57" w:rsidRPr="00E87748" w:rsidRDefault="00D57C57" w:rsidP="00692D15">
            <w:pPr>
              <w:spacing w:after="0" w:line="480" w:lineRule="auto"/>
              <w:jc w:val="both"/>
              <w:rPr>
                <w:rFonts w:ascii="Arial" w:eastAsia="Times New Roman" w:hAnsi="Arial" w:cs="Arial"/>
                <w:i/>
                <w:iCs/>
                <w:rPrChange w:id="506" w:author="Editor" w:date="2023-11-27T12:12:00Z">
                  <w:rPr>
                    <w:rFonts w:ascii="David" w:eastAsia="Times New Roman" w:hAnsi="David" w:cs="David"/>
                    <w:i/>
                    <w:iCs/>
                    <w:sz w:val="24"/>
                    <w:szCs w:val="24"/>
                  </w:rPr>
                </w:rPrChange>
              </w:rPr>
            </w:pPr>
            <w:r w:rsidRPr="00E87748">
              <w:rPr>
                <w:rFonts w:ascii="Arial" w:eastAsia="Times New Roman" w:hAnsi="Arial" w:cs="Arial"/>
                <w:i/>
                <w:iCs/>
                <w:rPrChange w:id="507" w:author="Editor" w:date="2023-11-27T12:12:00Z">
                  <w:rPr>
                    <w:rFonts w:ascii="David" w:eastAsia="Times New Roman" w:hAnsi="David" w:cs="David"/>
                    <w:i/>
                    <w:iCs/>
                    <w:sz w:val="24"/>
                    <w:szCs w:val="24"/>
                  </w:rPr>
                </w:rPrChange>
              </w:rPr>
              <w:t>B</w:t>
            </w:r>
          </w:p>
        </w:tc>
        <w:tc>
          <w:tcPr>
            <w:tcW w:w="346" w:type="pct"/>
            <w:tcBorders>
              <w:top w:val="single" w:sz="4" w:space="0" w:color="auto"/>
              <w:left w:val="nil"/>
              <w:bottom w:val="single" w:sz="4" w:space="0" w:color="auto"/>
              <w:right w:val="nil"/>
            </w:tcBorders>
            <w:shd w:val="clear" w:color="auto" w:fill="auto"/>
            <w:noWrap/>
            <w:vAlign w:val="center"/>
            <w:hideMark/>
          </w:tcPr>
          <w:p w14:paraId="55C5E757" w14:textId="77777777" w:rsidR="00D57C57" w:rsidRPr="00E87748" w:rsidRDefault="00D57C57" w:rsidP="00692D15">
            <w:pPr>
              <w:spacing w:after="0" w:line="480" w:lineRule="auto"/>
              <w:jc w:val="both"/>
              <w:rPr>
                <w:rFonts w:ascii="Arial" w:eastAsia="Times New Roman" w:hAnsi="Arial" w:cs="Arial"/>
                <w:i/>
                <w:iCs/>
                <w:rPrChange w:id="508" w:author="Editor" w:date="2023-11-27T12:12:00Z">
                  <w:rPr>
                    <w:rFonts w:ascii="David" w:eastAsia="Times New Roman" w:hAnsi="David" w:cs="David"/>
                    <w:i/>
                    <w:iCs/>
                    <w:sz w:val="24"/>
                    <w:szCs w:val="24"/>
                  </w:rPr>
                </w:rPrChange>
              </w:rPr>
            </w:pPr>
            <w:r w:rsidRPr="00E87748">
              <w:rPr>
                <w:rFonts w:ascii="Arial" w:eastAsia="Times New Roman" w:hAnsi="Arial" w:cs="Arial"/>
                <w:i/>
                <w:iCs/>
                <w:rPrChange w:id="509" w:author="Editor" w:date="2023-11-27T12:12:00Z">
                  <w:rPr>
                    <w:rFonts w:ascii="David" w:eastAsia="Times New Roman" w:hAnsi="David" w:cs="David"/>
                    <w:i/>
                    <w:iCs/>
                    <w:sz w:val="24"/>
                    <w:szCs w:val="24"/>
                  </w:rPr>
                </w:rPrChange>
              </w:rPr>
              <w:t>SE</w:t>
            </w:r>
          </w:p>
        </w:tc>
        <w:tc>
          <w:tcPr>
            <w:tcW w:w="380" w:type="pct"/>
            <w:tcBorders>
              <w:top w:val="single" w:sz="4" w:space="0" w:color="auto"/>
              <w:left w:val="nil"/>
              <w:bottom w:val="single" w:sz="4" w:space="0" w:color="auto"/>
              <w:right w:val="nil"/>
            </w:tcBorders>
            <w:shd w:val="clear" w:color="auto" w:fill="auto"/>
            <w:noWrap/>
            <w:vAlign w:val="center"/>
            <w:hideMark/>
          </w:tcPr>
          <w:p w14:paraId="2448E17A" w14:textId="77777777" w:rsidR="00D57C57" w:rsidRPr="00E87748" w:rsidRDefault="00D57C57" w:rsidP="00692D15">
            <w:pPr>
              <w:spacing w:after="0" w:line="480" w:lineRule="auto"/>
              <w:jc w:val="both"/>
              <w:rPr>
                <w:rFonts w:ascii="Arial" w:eastAsia="Times New Roman" w:hAnsi="Arial" w:cs="Arial"/>
                <w:i/>
                <w:iCs/>
                <w:rPrChange w:id="510" w:author="Editor" w:date="2023-11-27T12:12:00Z">
                  <w:rPr>
                    <w:rFonts w:ascii="David" w:eastAsia="Times New Roman" w:hAnsi="David" w:cs="David"/>
                    <w:i/>
                    <w:iCs/>
                    <w:sz w:val="24"/>
                    <w:szCs w:val="24"/>
                  </w:rPr>
                </w:rPrChange>
              </w:rPr>
            </w:pPr>
            <w:r w:rsidRPr="00E87748">
              <w:rPr>
                <w:rFonts w:ascii="Arial" w:eastAsia="Times New Roman" w:hAnsi="Arial" w:cs="Arial"/>
                <w:i/>
                <w:iCs/>
                <w:rPrChange w:id="511" w:author="Editor" w:date="2023-11-27T12:12:00Z">
                  <w:rPr>
                    <w:rFonts w:ascii="David" w:eastAsia="Times New Roman" w:hAnsi="David" w:cs="David"/>
                    <w:i/>
                    <w:iCs/>
                    <w:sz w:val="24"/>
                    <w:szCs w:val="24"/>
                  </w:rPr>
                </w:rPrChange>
              </w:rPr>
              <w:t>Beta</w:t>
            </w:r>
          </w:p>
        </w:tc>
        <w:tc>
          <w:tcPr>
            <w:tcW w:w="431" w:type="pct"/>
            <w:tcBorders>
              <w:top w:val="single" w:sz="4" w:space="0" w:color="auto"/>
              <w:left w:val="nil"/>
              <w:bottom w:val="single" w:sz="4" w:space="0" w:color="auto"/>
              <w:right w:val="nil"/>
            </w:tcBorders>
            <w:shd w:val="clear" w:color="auto" w:fill="auto"/>
            <w:noWrap/>
            <w:vAlign w:val="center"/>
            <w:hideMark/>
          </w:tcPr>
          <w:p w14:paraId="1AFEDC3D" w14:textId="77777777" w:rsidR="00D57C57" w:rsidRPr="00E87748" w:rsidRDefault="00D57C57" w:rsidP="00692D15">
            <w:pPr>
              <w:spacing w:after="0" w:line="480" w:lineRule="auto"/>
              <w:jc w:val="both"/>
              <w:rPr>
                <w:rFonts w:ascii="Arial" w:eastAsia="Times New Roman" w:hAnsi="Arial" w:cs="Arial"/>
                <w:i/>
                <w:iCs/>
                <w:rPrChange w:id="512" w:author="Editor" w:date="2023-11-27T12:12:00Z">
                  <w:rPr>
                    <w:rFonts w:ascii="David" w:eastAsia="Times New Roman" w:hAnsi="David" w:cs="David"/>
                    <w:i/>
                    <w:iCs/>
                    <w:sz w:val="24"/>
                    <w:szCs w:val="24"/>
                  </w:rPr>
                </w:rPrChange>
              </w:rPr>
            </w:pPr>
            <w:r w:rsidRPr="00E87748">
              <w:rPr>
                <w:rFonts w:ascii="Arial" w:eastAsia="Times New Roman" w:hAnsi="Arial" w:cs="Arial"/>
                <w:i/>
                <w:iCs/>
                <w:rPrChange w:id="513" w:author="Editor" w:date="2023-11-27T12:12:00Z">
                  <w:rPr>
                    <w:rFonts w:ascii="David" w:eastAsia="Times New Roman" w:hAnsi="David" w:cs="David"/>
                    <w:i/>
                    <w:iCs/>
                    <w:sz w:val="24"/>
                    <w:szCs w:val="24"/>
                  </w:rPr>
                </w:rPrChange>
              </w:rPr>
              <w:t>p</w:t>
            </w:r>
          </w:p>
        </w:tc>
        <w:tc>
          <w:tcPr>
            <w:tcW w:w="134" w:type="pct"/>
            <w:tcBorders>
              <w:top w:val="nil"/>
              <w:left w:val="nil"/>
              <w:bottom w:val="single" w:sz="4" w:space="0" w:color="auto"/>
              <w:right w:val="nil"/>
            </w:tcBorders>
            <w:shd w:val="clear" w:color="auto" w:fill="auto"/>
            <w:noWrap/>
            <w:vAlign w:val="center"/>
            <w:hideMark/>
          </w:tcPr>
          <w:p w14:paraId="3E53DE9C" w14:textId="77777777" w:rsidR="00D57C57" w:rsidRPr="00E87748" w:rsidRDefault="00D57C57" w:rsidP="00692D15">
            <w:pPr>
              <w:spacing w:after="0" w:line="480" w:lineRule="auto"/>
              <w:jc w:val="both"/>
              <w:rPr>
                <w:rFonts w:ascii="Arial" w:eastAsia="Times New Roman" w:hAnsi="Arial" w:cs="Arial"/>
                <w:i/>
                <w:iCs/>
                <w:rPrChange w:id="514" w:author="Editor" w:date="2023-11-27T12:12:00Z">
                  <w:rPr>
                    <w:rFonts w:ascii="David" w:eastAsia="Times New Roman" w:hAnsi="David" w:cs="David"/>
                    <w:i/>
                    <w:iCs/>
                    <w:sz w:val="24"/>
                    <w:szCs w:val="24"/>
                  </w:rPr>
                </w:rPrChange>
              </w:rPr>
            </w:pPr>
          </w:p>
        </w:tc>
        <w:tc>
          <w:tcPr>
            <w:tcW w:w="391" w:type="pct"/>
            <w:tcBorders>
              <w:top w:val="single" w:sz="4" w:space="0" w:color="auto"/>
              <w:left w:val="nil"/>
              <w:bottom w:val="single" w:sz="4" w:space="0" w:color="auto"/>
              <w:right w:val="nil"/>
            </w:tcBorders>
            <w:shd w:val="clear" w:color="auto" w:fill="auto"/>
            <w:noWrap/>
            <w:vAlign w:val="center"/>
            <w:hideMark/>
          </w:tcPr>
          <w:p w14:paraId="328FE755" w14:textId="77777777" w:rsidR="00D57C57" w:rsidRPr="00E87748" w:rsidRDefault="00D57C57" w:rsidP="00692D15">
            <w:pPr>
              <w:spacing w:after="0" w:line="480" w:lineRule="auto"/>
              <w:jc w:val="both"/>
              <w:rPr>
                <w:rFonts w:ascii="Arial" w:eastAsia="Times New Roman" w:hAnsi="Arial" w:cs="Arial"/>
                <w:i/>
                <w:iCs/>
                <w:rPrChange w:id="515" w:author="Editor" w:date="2023-11-27T12:12:00Z">
                  <w:rPr>
                    <w:rFonts w:ascii="David" w:eastAsia="Times New Roman" w:hAnsi="David" w:cs="David"/>
                    <w:i/>
                    <w:iCs/>
                    <w:sz w:val="24"/>
                    <w:szCs w:val="24"/>
                  </w:rPr>
                </w:rPrChange>
              </w:rPr>
            </w:pPr>
            <w:r w:rsidRPr="00E87748">
              <w:rPr>
                <w:rFonts w:ascii="Arial" w:eastAsia="Times New Roman" w:hAnsi="Arial" w:cs="Arial"/>
                <w:i/>
                <w:iCs/>
                <w:rPrChange w:id="516" w:author="Editor" w:date="2023-11-27T12:12:00Z">
                  <w:rPr>
                    <w:rFonts w:ascii="David" w:eastAsia="Times New Roman" w:hAnsi="David" w:cs="David"/>
                    <w:i/>
                    <w:iCs/>
                    <w:sz w:val="24"/>
                    <w:szCs w:val="24"/>
                  </w:rPr>
                </w:rPrChange>
              </w:rPr>
              <w:t>B</w:t>
            </w:r>
          </w:p>
        </w:tc>
        <w:tc>
          <w:tcPr>
            <w:tcW w:w="346" w:type="pct"/>
            <w:tcBorders>
              <w:top w:val="single" w:sz="4" w:space="0" w:color="auto"/>
              <w:left w:val="nil"/>
              <w:bottom w:val="single" w:sz="4" w:space="0" w:color="auto"/>
              <w:right w:val="nil"/>
            </w:tcBorders>
            <w:shd w:val="clear" w:color="auto" w:fill="auto"/>
            <w:noWrap/>
            <w:vAlign w:val="center"/>
            <w:hideMark/>
          </w:tcPr>
          <w:p w14:paraId="55AA677E" w14:textId="77777777" w:rsidR="00D57C57" w:rsidRPr="00E87748" w:rsidRDefault="00D57C57" w:rsidP="00692D15">
            <w:pPr>
              <w:spacing w:after="0" w:line="480" w:lineRule="auto"/>
              <w:jc w:val="both"/>
              <w:rPr>
                <w:rFonts w:ascii="Arial" w:eastAsia="Times New Roman" w:hAnsi="Arial" w:cs="Arial"/>
                <w:i/>
                <w:iCs/>
                <w:rPrChange w:id="517" w:author="Editor" w:date="2023-11-27T12:12:00Z">
                  <w:rPr>
                    <w:rFonts w:ascii="David" w:eastAsia="Times New Roman" w:hAnsi="David" w:cs="David"/>
                    <w:i/>
                    <w:iCs/>
                    <w:sz w:val="24"/>
                    <w:szCs w:val="24"/>
                  </w:rPr>
                </w:rPrChange>
              </w:rPr>
            </w:pPr>
            <w:r w:rsidRPr="00E87748">
              <w:rPr>
                <w:rFonts w:ascii="Arial" w:eastAsia="Times New Roman" w:hAnsi="Arial" w:cs="Arial"/>
                <w:i/>
                <w:iCs/>
                <w:rPrChange w:id="518" w:author="Editor" w:date="2023-11-27T12:12:00Z">
                  <w:rPr>
                    <w:rFonts w:ascii="David" w:eastAsia="Times New Roman" w:hAnsi="David" w:cs="David"/>
                    <w:i/>
                    <w:iCs/>
                    <w:sz w:val="24"/>
                    <w:szCs w:val="24"/>
                  </w:rPr>
                </w:rPrChange>
              </w:rPr>
              <w:t>SE</w:t>
            </w:r>
          </w:p>
        </w:tc>
        <w:tc>
          <w:tcPr>
            <w:tcW w:w="380" w:type="pct"/>
            <w:tcBorders>
              <w:top w:val="single" w:sz="4" w:space="0" w:color="auto"/>
              <w:left w:val="nil"/>
              <w:bottom w:val="single" w:sz="4" w:space="0" w:color="auto"/>
              <w:right w:val="nil"/>
            </w:tcBorders>
            <w:shd w:val="clear" w:color="auto" w:fill="auto"/>
            <w:noWrap/>
            <w:vAlign w:val="center"/>
            <w:hideMark/>
          </w:tcPr>
          <w:p w14:paraId="05512EC9" w14:textId="77777777" w:rsidR="00D57C57" w:rsidRPr="00E87748" w:rsidRDefault="00D57C57" w:rsidP="00692D15">
            <w:pPr>
              <w:spacing w:after="0" w:line="480" w:lineRule="auto"/>
              <w:jc w:val="both"/>
              <w:rPr>
                <w:rFonts w:ascii="Arial" w:eastAsia="Times New Roman" w:hAnsi="Arial" w:cs="Arial"/>
                <w:i/>
                <w:iCs/>
                <w:rPrChange w:id="519" w:author="Editor" w:date="2023-11-27T12:12:00Z">
                  <w:rPr>
                    <w:rFonts w:ascii="David" w:eastAsia="Times New Roman" w:hAnsi="David" w:cs="David"/>
                    <w:i/>
                    <w:iCs/>
                    <w:sz w:val="24"/>
                    <w:szCs w:val="24"/>
                  </w:rPr>
                </w:rPrChange>
              </w:rPr>
            </w:pPr>
            <w:r w:rsidRPr="00E87748">
              <w:rPr>
                <w:rFonts w:ascii="Arial" w:eastAsia="Times New Roman" w:hAnsi="Arial" w:cs="Arial"/>
                <w:i/>
                <w:iCs/>
                <w:rPrChange w:id="520" w:author="Editor" w:date="2023-11-27T12:12:00Z">
                  <w:rPr>
                    <w:rFonts w:ascii="David" w:eastAsia="Times New Roman" w:hAnsi="David" w:cs="David"/>
                    <w:i/>
                    <w:iCs/>
                    <w:sz w:val="24"/>
                    <w:szCs w:val="24"/>
                  </w:rPr>
                </w:rPrChange>
              </w:rPr>
              <w:t>Beta</w:t>
            </w:r>
          </w:p>
        </w:tc>
        <w:tc>
          <w:tcPr>
            <w:tcW w:w="431" w:type="pct"/>
            <w:tcBorders>
              <w:top w:val="single" w:sz="4" w:space="0" w:color="auto"/>
              <w:left w:val="nil"/>
              <w:bottom w:val="single" w:sz="4" w:space="0" w:color="auto"/>
              <w:right w:val="nil"/>
            </w:tcBorders>
            <w:shd w:val="clear" w:color="auto" w:fill="auto"/>
            <w:noWrap/>
            <w:vAlign w:val="center"/>
            <w:hideMark/>
          </w:tcPr>
          <w:p w14:paraId="167C789D" w14:textId="77777777" w:rsidR="00D57C57" w:rsidRPr="00E87748" w:rsidRDefault="00D57C57" w:rsidP="00692D15">
            <w:pPr>
              <w:spacing w:after="0" w:line="480" w:lineRule="auto"/>
              <w:jc w:val="both"/>
              <w:rPr>
                <w:rFonts w:ascii="Arial" w:eastAsia="Times New Roman" w:hAnsi="Arial" w:cs="Arial"/>
                <w:i/>
                <w:iCs/>
                <w:rPrChange w:id="521" w:author="Editor" w:date="2023-11-27T12:12:00Z">
                  <w:rPr>
                    <w:rFonts w:ascii="David" w:eastAsia="Times New Roman" w:hAnsi="David" w:cs="David"/>
                    <w:i/>
                    <w:iCs/>
                    <w:sz w:val="24"/>
                    <w:szCs w:val="24"/>
                  </w:rPr>
                </w:rPrChange>
              </w:rPr>
            </w:pPr>
            <w:r w:rsidRPr="00E87748">
              <w:rPr>
                <w:rFonts w:ascii="Arial" w:eastAsia="Times New Roman" w:hAnsi="Arial" w:cs="Arial"/>
                <w:i/>
                <w:iCs/>
                <w:rPrChange w:id="522" w:author="Editor" w:date="2023-11-27T12:12:00Z">
                  <w:rPr>
                    <w:rFonts w:ascii="David" w:eastAsia="Times New Roman" w:hAnsi="David" w:cs="David"/>
                    <w:i/>
                    <w:iCs/>
                    <w:sz w:val="24"/>
                    <w:szCs w:val="24"/>
                  </w:rPr>
                </w:rPrChange>
              </w:rPr>
              <w:t>p</w:t>
            </w:r>
          </w:p>
        </w:tc>
      </w:tr>
      <w:tr w:rsidR="00041119" w:rsidRPr="00E87748" w14:paraId="3A24D586" w14:textId="77777777" w:rsidTr="00041119">
        <w:trPr>
          <w:trHeight w:val="342"/>
        </w:trPr>
        <w:tc>
          <w:tcPr>
            <w:tcW w:w="1772" w:type="pct"/>
            <w:tcBorders>
              <w:top w:val="single" w:sz="4" w:space="0" w:color="auto"/>
              <w:left w:val="nil"/>
              <w:bottom w:val="nil"/>
              <w:right w:val="nil"/>
            </w:tcBorders>
            <w:shd w:val="clear" w:color="auto" w:fill="auto"/>
            <w:noWrap/>
            <w:vAlign w:val="center"/>
            <w:hideMark/>
          </w:tcPr>
          <w:p w14:paraId="6DD2CAC4" w14:textId="41F3BE02" w:rsidR="00D57C57" w:rsidRPr="00E87748" w:rsidRDefault="009618AB" w:rsidP="00692D15">
            <w:pPr>
              <w:spacing w:after="0" w:line="480" w:lineRule="auto"/>
              <w:jc w:val="both"/>
              <w:rPr>
                <w:rFonts w:ascii="Arial" w:eastAsia="Times New Roman" w:hAnsi="Arial" w:cs="Arial"/>
                <w:b/>
                <w:bCs/>
                <w:rPrChange w:id="523" w:author="Editor" w:date="2023-11-27T12:12:00Z">
                  <w:rPr>
                    <w:rFonts w:ascii="David" w:eastAsia="Times New Roman" w:hAnsi="David" w:cs="David"/>
                    <w:b/>
                    <w:bCs/>
                    <w:sz w:val="24"/>
                    <w:szCs w:val="24"/>
                  </w:rPr>
                </w:rPrChange>
              </w:rPr>
            </w:pPr>
            <w:r w:rsidRPr="00E87748">
              <w:rPr>
                <w:rFonts w:ascii="Arial" w:eastAsia="Times New Roman" w:hAnsi="Arial" w:cs="Arial"/>
                <w:b/>
                <w:bCs/>
                <w:rPrChange w:id="524" w:author="Editor" w:date="2023-11-27T12:12:00Z">
                  <w:rPr>
                    <w:rFonts w:ascii="David" w:eastAsia="Times New Roman" w:hAnsi="David" w:cs="David"/>
                    <w:b/>
                    <w:bCs/>
                    <w:sz w:val="24"/>
                    <w:szCs w:val="24"/>
                  </w:rPr>
                </w:rPrChange>
              </w:rPr>
              <w:t>Step</w:t>
            </w:r>
            <w:r w:rsidR="00D57C57" w:rsidRPr="00E87748">
              <w:rPr>
                <w:rFonts w:ascii="Arial" w:eastAsia="Times New Roman" w:hAnsi="Arial" w:cs="Arial"/>
                <w:b/>
                <w:bCs/>
                <w:rtl/>
                <w:rPrChange w:id="525" w:author="Editor" w:date="2023-11-27T12:12:00Z">
                  <w:rPr>
                    <w:rFonts w:ascii="David" w:eastAsia="Times New Roman" w:hAnsi="David" w:cs="David"/>
                    <w:b/>
                    <w:bCs/>
                    <w:sz w:val="24"/>
                    <w:szCs w:val="24"/>
                    <w:rtl/>
                  </w:rPr>
                </w:rPrChange>
              </w:rPr>
              <w:t xml:space="preserve"> </w:t>
            </w:r>
            <w:r w:rsidR="00D57C57" w:rsidRPr="00E87748">
              <w:rPr>
                <w:rFonts w:ascii="Arial" w:eastAsia="Times New Roman" w:hAnsi="Arial" w:cs="Arial"/>
                <w:b/>
                <w:bCs/>
                <w:rPrChange w:id="526" w:author="Editor" w:date="2023-11-27T12:12:00Z">
                  <w:rPr>
                    <w:rFonts w:ascii="David" w:eastAsia="Times New Roman" w:hAnsi="David" w:cs="David"/>
                    <w:b/>
                    <w:bCs/>
                    <w:sz w:val="24"/>
                    <w:szCs w:val="24"/>
                  </w:rPr>
                </w:rPrChange>
              </w:rPr>
              <w:t>I</w:t>
            </w:r>
          </w:p>
        </w:tc>
        <w:tc>
          <w:tcPr>
            <w:tcW w:w="391" w:type="pct"/>
            <w:tcBorders>
              <w:top w:val="single" w:sz="4" w:space="0" w:color="auto"/>
              <w:left w:val="nil"/>
              <w:bottom w:val="nil"/>
              <w:right w:val="nil"/>
            </w:tcBorders>
            <w:shd w:val="clear" w:color="auto" w:fill="auto"/>
            <w:noWrap/>
            <w:vAlign w:val="center"/>
            <w:hideMark/>
          </w:tcPr>
          <w:p w14:paraId="4AB9B318" w14:textId="77777777" w:rsidR="00D57C57" w:rsidRPr="00E87748" w:rsidRDefault="00D57C57" w:rsidP="00692D15">
            <w:pPr>
              <w:spacing w:after="0" w:line="480" w:lineRule="auto"/>
              <w:jc w:val="both"/>
              <w:rPr>
                <w:rFonts w:ascii="Arial" w:eastAsia="Times New Roman" w:hAnsi="Arial" w:cs="Arial"/>
                <w:rtl/>
                <w:rPrChange w:id="527" w:author="Editor" w:date="2023-11-27T12:12:00Z">
                  <w:rPr>
                    <w:rFonts w:ascii="David" w:eastAsia="Times New Roman" w:hAnsi="David" w:cs="David"/>
                    <w:sz w:val="24"/>
                    <w:szCs w:val="24"/>
                    <w:rtl/>
                  </w:rPr>
                </w:rPrChange>
              </w:rPr>
            </w:pPr>
          </w:p>
        </w:tc>
        <w:tc>
          <w:tcPr>
            <w:tcW w:w="346" w:type="pct"/>
            <w:tcBorders>
              <w:top w:val="single" w:sz="4" w:space="0" w:color="auto"/>
              <w:left w:val="nil"/>
              <w:bottom w:val="nil"/>
              <w:right w:val="nil"/>
            </w:tcBorders>
            <w:shd w:val="clear" w:color="auto" w:fill="auto"/>
            <w:noWrap/>
            <w:vAlign w:val="center"/>
            <w:hideMark/>
          </w:tcPr>
          <w:p w14:paraId="51187D27" w14:textId="77777777" w:rsidR="00D57C57" w:rsidRPr="00E87748" w:rsidRDefault="00D57C57" w:rsidP="00692D15">
            <w:pPr>
              <w:spacing w:after="0" w:line="480" w:lineRule="auto"/>
              <w:jc w:val="both"/>
              <w:rPr>
                <w:rFonts w:ascii="Arial" w:eastAsia="Times New Roman" w:hAnsi="Arial" w:cs="Arial"/>
                <w:rPrChange w:id="528" w:author="Editor" w:date="2023-11-27T12:12:00Z">
                  <w:rPr>
                    <w:rFonts w:ascii="David" w:eastAsia="Times New Roman" w:hAnsi="David" w:cs="David"/>
                    <w:sz w:val="24"/>
                    <w:szCs w:val="24"/>
                  </w:rPr>
                </w:rPrChange>
              </w:rPr>
            </w:pPr>
          </w:p>
        </w:tc>
        <w:tc>
          <w:tcPr>
            <w:tcW w:w="380" w:type="pct"/>
            <w:tcBorders>
              <w:top w:val="single" w:sz="4" w:space="0" w:color="auto"/>
              <w:left w:val="nil"/>
              <w:bottom w:val="nil"/>
              <w:right w:val="nil"/>
            </w:tcBorders>
            <w:shd w:val="clear" w:color="auto" w:fill="auto"/>
            <w:noWrap/>
            <w:vAlign w:val="center"/>
            <w:hideMark/>
          </w:tcPr>
          <w:p w14:paraId="33862E6A" w14:textId="77777777" w:rsidR="00D57C57" w:rsidRPr="00E87748" w:rsidRDefault="00D57C57" w:rsidP="00692D15">
            <w:pPr>
              <w:spacing w:after="0" w:line="480" w:lineRule="auto"/>
              <w:jc w:val="both"/>
              <w:rPr>
                <w:rFonts w:ascii="Arial" w:eastAsia="Times New Roman" w:hAnsi="Arial" w:cs="Arial"/>
                <w:rPrChange w:id="529" w:author="Editor" w:date="2023-11-27T12:12:00Z">
                  <w:rPr>
                    <w:rFonts w:ascii="David" w:eastAsia="Times New Roman" w:hAnsi="David" w:cs="David"/>
                    <w:sz w:val="24"/>
                    <w:szCs w:val="24"/>
                  </w:rPr>
                </w:rPrChange>
              </w:rPr>
            </w:pPr>
          </w:p>
        </w:tc>
        <w:tc>
          <w:tcPr>
            <w:tcW w:w="431" w:type="pct"/>
            <w:tcBorders>
              <w:top w:val="single" w:sz="4" w:space="0" w:color="auto"/>
              <w:left w:val="nil"/>
              <w:bottom w:val="nil"/>
              <w:right w:val="nil"/>
            </w:tcBorders>
            <w:shd w:val="clear" w:color="auto" w:fill="auto"/>
            <w:noWrap/>
            <w:vAlign w:val="center"/>
            <w:hideMark/>
          </w:tcPr>
          <w:p w14:paraId="3DAF6BE7" w14:textId="77777777" w:rsidR="00D57C57" w:rsidRPr="00E87748" w:rsidRDefault="00D57C57" w:rsidP="00692D15">
            <w:pPr>
              <w:spacing w:after="0" w:line="480" w:lineRule="auto"/>
              <w:jc w:val="both"/>
              <w:rPr>
                <w:rFonts w:ascii="Arial" w:eastAsia="Times New Roman" w:hAnsi="Arial" w:cs="Arial"/>
                <w:rPrChange w:id="530" w:author="Editor" w:date="2023-11-27T12:12:00Z">
                  <w:rPr>
                    <w:rFonts w:ascii="David" w:eastAsia="Times New Roman" w:hAnsi="David" w:cs="David"/>
                    <w:sz w:val="24"/>
                    <w:szCs w:val="24"/>
                  </w:rPr>
                </w:rPrChange>
              </w:rPr>
            </w:pPr>
          </w:p>
        </w:tc>
        <w:tc>
          <w:tcPr>
            <w:tcW w:w="134" w:type="pct"/>
            <w:tcBorders>
              <w:top w:val="single" w:sz="4" w:space="0" w:color="auto"/>
              <w:left w:val="nil"/>
              <w:bottom w:val="nil"/>
              <w:right w:val="nil"/>
            </w:tcBorders>
            <w:shd w:val="clear" w:color="auto" w:fill="auto"/>
            <w:noWrap/>
            <w:vAlign w:val="center"/>
            <w:hideMark/>
          </w:tcPr>
          <w:p w14:paraId="0DCB5D21" w14:textId="77777777" w:rsidR="00D57C57" w:rsidRPr="00E87748" w:rsidRDefault="00D57C57" w:rsidP="00692D15">
            <w:pPr>
              <w:spacing w:after="0" w:line="480" w:lineRule="auto"/>
              <w:jc w:val="both"/>
              <w:rPr>
                <w:rFonts w:ascii="Arial" w:eastAsia="Times New Roman" w:hAnsi="Arial" w:cs="Arial"/>
                <w:rPrChange w:id="531" w:author="Editor" w:date="2023-11-27T12:12:00Z">
                  <w:rPr>
                    <w:rFonts w:ascii="David" w:eastAsia="Times New Roman" w:hAnsi="David" w:cs="David"/>
                    <w:sz w:val="24"/>
                    <w:szCs w:val="24"/>
                  </w:rPr>
                </w:rPrChange>
              </w:rPr>
            </w:pPr>
          </w:p>
        </w:tc>
        <w:tc>
          <w:tcPr>
            <w:tcW w:w="391" w:type="pct"/>
            <w:tcBorders>
              <w:top w:val="single" w:sz="4" w:space="0" w:color="auto"/>
              <w:left w:val="nil"/>
              <w:bottom w:val="nil"/>
              <w:right w:val="nil"/>
            </w:tcBorders>
            <w:shd w:val="clear" w:color="auto" w:fill="auto"/>
            <w:noWrap/>
            <w:vAlign w:val="center"/>
            <w:hideMark/>
          </w:tcPr>
          <w:p w14:paraId="4DC07728" w14:textId="77777777" w:rsidR="00D57C57" w:rsidRPr="00E87748" w:rsidRDefault="00D57C57" w:rsidP="00692D15">
            <w:pPr>
              <w:spacing w:after="0" w:line="480" w:lineRule="auto"/>
              <w:jc w:val="both"/>
              <w:rPr>
                <w:rFonts w:ascii="Arial" w:eastAsia="Times New Roman" w:hAnsi="Arial" w:cs="Arial"/>
                <w:rPrChange w:id="532" w:author="Editor" w:date="2023-11-27T12:12:00Z">
                  <w:rPr>
                    <w:rFonts w:ascii="David" w:eastAsia="Times New Roman" w:hAnsi="David" w:cs="David"/>
                    <w:sz w:val="24"/>
                    <w:szCs w:val="24"/>
                  </w:rPr>
                </w:rPrChange>
              </w:rPr>
            </w:pPr>
          </w:p>
        </w:tc>
        <w:tc>
          <w:tcPr>
            <w:tcW w:w="346" w:type="pct"/>
            <w:tcBorders>
              <w:top w:val="single" w:sz="4" w:space="0" w:color="auto"/>
              <w:left w:val="nil"/>
              <w:bottom w:val="nil"/>
              <w:right w:val="nil"/>
            </w:tcBorders>
            <w:shd w:val="clear" w:color="auto" w:fill="auto"/>
            <w:noWrap/>
            <w:vAlign w:val="center"/>
            <w:hideMark/>
          </w:tcPr>
          <w:p w14:paraId="6BA80DE6" w14:textId="77777777" w:rsidR="00D57C57" w:rsidRPr="00E87748" w:rsidRDefault="00D57C57" w:rsidP="00692D15">
            <w:pPr>
              <w:spacing w:after="0" w:line="480" w:lineRule="auto"/>
              <w:jc w:val="both"/>
              <w:rPr>
                <w:rFonts w:ascii="Arial" w:eastAsia="Times New Roman" w:hAnsi="Arial" w:cs="Arial"/>
                <w:rPrChange w:id="533" w:author="Editor" w:date="2023-11-27T12:12:00Z">
                  <w:rPr>
                    <w:rFonts w:ascii="David" w:eastAsia="Times New Roman" w:hAnsi="David" w:cs="David"/>
                    <w:sz w:val="24"/>
                    <w:szCs w:val="24"/>
                  </w:rPr>
                </w:rPrChange>
              </w:rPr>
            </w:pPr>
          </w:p>
        </w:tc>
        <w:tc>
          <w:tcPr>
            <w:tcW w:w="380" w:type="pct"/>
            <w:tcBorders>
              <w:top w:val="single" w:sz="4" w:space="0" w:color="auto"/>
              <w:left w:val="nil"/>
              <w:bottom w:val="nil"/>
              <w:right w:val="nil"/>
            </w:tcBorders>
            <w:shd w:val="clear" w:color="auto" w:fill="auto"/>
            <w:noWrap/>
            <w:vAlign w:val="center"/>
            <w:hideMark/>
          </w:tcPr>
          <w:p w14:paraId="292A1EA0" w14:textId="77777777" w:rsidR="00D57C57" w:rsidRPr="00E87748" w:rsidRDefault="00D57C57" w:rsidP="00692D15">
            <w:pPr>
              <w:spacing w:after="0" w:line="480" w:lineRule="auto"/>
              <w:jc w:val="both"/>
              <w:rPr>
                <w:rFonts w:ascii="Arial" w:eastAsia="Times New Roman" w:hAnsi="Arial" w:cs="Arial"/>
                <w:rPrChange w:id="534" w:author="Editor" w:date="2023-11-27T12:12:00Z">
                  <w:rPr>
                    <w:rFonts w:ascii="David" w:eastAsia="Times New Roman" w:hAnsi="David" w:cs="David"/>
                    <w:sz w:val="24"/>
                    <w:szCs w:val="24"/>
                  </w:rPr>
                </w:rPrChange>
              </w:rPr>
            </w:pPr>
          </w:p>
        </w:tc>
        <w:tc>
          <w:tcPr>
            <w:tcW w:w="431" w:type="pct"/>
            <w:tcBorders>
              <w:top w:val="single" w:sz="4" w:space="0" w:color="auto"/>
              <w:left w:val="nil"/>
              <w:bottom w:val="nil"/>
              <w:right w:val="nil"/>
            </w:tcBorders>
            <w:shd w:val="clear" w:color="auto" w:fill="auto"/>
            <w:noWrap/>
            <w:vAlign w:val="center"/>
            <w:hideMark/>
          </w:tcPr>
          <w:p w14:paraId="4FE5B385" w14:textId="77777777" w:rsidR="00D57C57" w:rsidRPr="00E87748" w:rsidRDefault="00D57C57" w:rsidP="00692D15">
            <w:pPr>
              <w:spacing w:after="0" w:line="480" w:lineRule="auto"/>
              <w:jc w:val="both"/>
              <w:rPr>
                <w:rFonts w:ascii="Arial" w:eastAsia="Times New Roman" w:hAnsi="Arial" w:cs="Arial"/>
                <w:rPrChange w:id="535" w:author="Editor" w:date="2023-11-27T12:12:00Z">
                  <w:rPr>
                    <w:rFonts w:ascii="David" w:eastAsia="Times New Roman" w:hAnsi="David" w:cs="David"/>
                    <w:sz w:val="24"/>
                    <w:szCs w:val="24"/>
                  </w:rPr>
                </w:rPrChange>
              </w:rPr>
            </w:pPr>
          </w:p>
        </w:tc>
      </w:tr>
      <w:tr w:rsidR="00041119" w:rsidRPr="00E87748" w14:paraId="249B931A" w14:textId="77777777" w:rsidTr="00041119">
        <w:trPr>
          <w:trHeight w:val="342"/>
        </w:trPr>
        <w:tc>
          <w:tcPr>
            <w:tcW w:w="1772" w:type="pct"/>
            <w:tcBorders>
              <w:top w:val="nil"/>
              <w:left w:val="nil"/>
              <w:bottom w:val="nil"/>
              <w:right w:val="nil"/>
            </w:tcBorders>
            <w:shd w:val="clear" w:color="auto" w:fill="auto"/>
            <w:noWrap/>
            <w:vAlign w:val="center"/>
            <w:hideMark/>
          </w:tcPr>
          <w:p w14:paraId="32205836" w14:textId="5C8038CE" w:rsidR="00D57C57" w:rsidRPr="00E87748" w:rsidRDefault="009618AB" w:rsidP="00692D15">
            <w:pPr>
              <w:spacing w:after="0" w:line="480" w:lineRule="auto"/>
              <w:jc w:val="both"/>
              <w:rPr>
                <w:rFonts w:ascii="Arial" w:eastAsia="Times New Roman" w:hAnsi="Arial" w:cs="Arial"/>
                <w:rPrChange w:id="536" w:author="Editor" w:date="2023-11-27T12:12:00Z">
                  <w:rPr>
                    <w:rFonts w:ascii="David" w:eastAsia="Times New Roman" w:hAnsi="David" w:cs="David"/>
                    <w:sz w:val="24"/>
                    <w:szCs w:val="24"/>
                  </w:rPr>
                </w:rPrChange>
              </w:rPr>
            </w:pPr>
            <w:r w:rsidRPr="00E87748">
              <w:rPr>
                <w:rFonts w:ascii="Arial" w:eastAsia="Times New Roman" w:hAnsi="Arial" w:cs="Arial"/>
                <w:rPrChange w:id="537" w:author="Editor" w:date="2023-11-27T12:12:00Z">
                  <w:rPr>
                    <w:rFonts w:ascii="David" w:eastAsia="Times New Roman" w:hAnsi="David" w:cs="David"/>
                    <w:sz w:val="24"/>
                    <w:szCs w:val="24"/>
                  </w:rPr>
                </w:rPrChange>
              </w:rPr>
              <w:t>Gender</w:t>
            </w:r>
          </w:p>
        </w:tc>
        <w:tc>
          <w:tcPr>
            <w:tcW w:w="391" w:type="pct"/>
            <w:tcBorders>
              <w:top w:val="nil"/>
              <w:left w:val="nil"/>
              <w:bottom w:val="nil"/>
              <w:right w:val="nil"/>
            </w:tcBorders>
            <w:shd w:val="clear" w:color="auto" w:fill="auto"/>
            <w:noWrap/>
            <w:vAlign w:val="center"/>
            <w:hideMark/>
          </w:tcPr>
          <w:p w14:paraId="1DE4E3FD" w14:textId="77777777" w:rsidR="00D57C57" w:rsidRPr="00E87748" w:rsidRDefault="00D57C57" w:rsidP="00692D15">
            <w:pPr>
              <w:spacing w:after="0" w:line="480" w:lineRule="auto"/>
              <w:jc w:val="both"/>
              <w:rPr>
                <w:rFonts w:ascii="Arial" w:eastAsia="Times New Roman" w:hAnsi="Arial" w:cs="Arial"/>
                <w:rtl/>
                <w:rPrChange w:id="538" w:author="Editor" w:date="2023-11-27T12:12:00Z">
                  <w:rPr>
                    <w:rFonts w:ascii="David" w:eastAsia="Times New Roman" w:hAnsi="David" w:cs="David"/>
                    <w:sz w:val="24"/>
                    <w:szCs w:val="24"/>
                    <w:rtl/>
                  </w:rPr>
                </w:rPrChange>
              </w:rPr>
            </w:pPr>
            <w:r w:rsidRPr="00E87748">
              <w:rPr>
                <w:rFonts w:ascii="Arial" w:eastAsia="Times New Roman" w:hAnsi="Arial" w:cs="Arial"/>
                <w:rPrChange w:id="539" w:author="Editor" w:date="2023-11-27T12:12:00Z">
                  <w:rPr>
                    <w:rFonts w:ascii="David" w:eastAsia="Times New Roman" w:hAnsi="David" w:cs="David"/>
                    <w:sz w:val="24"/>
                    <w:szCs w:val="24"/>
                  </w:rPr>
                </w:rPrChange>
              </w:rPr>
              <w:t>.28</w:t>
            </w:r>
          </w:p>
        </w:tc>
        <w:tc>
          <w:tcPr>
            <w:tcW w:w="346" w:type="pct"/>
            <w:tcBorders>
              <w:top w:val="nil"/>
              <w:left w:val="nil"/>
              <w:bottom w:val="nil"/>
              <w:right w:val="nil"/>
            </w:tcBorders>
            <w:shd w:val="clear" w:color="auto" w:fill="auto"/>
            <w:noWrap/>
            <w:vAlign w:val="center"/>
            <w:hideMark/>
          </w:tcPr>
          <w:p w14:paraId="710B289D" w14:textId="77777777" w:rsidR="00D57C57" w:rsidRPr="00E87748" w:rsidRDefault="00D57C57" w:rsidP="00692D15">
            <w:pPr>
              <w:spacing w:after="0" w:line="480" w:lineRule="auto"/>
              <w:jc w:val="both"/>
              <w:rPr>
                <w:rFonts w:ascii="Arial" w:eastAsia="Times New Roman" w:hAnsi="Arial" w:cs="Arial"/>
                <w:rPrChange w:id="540" w:author="Editor" w:date="2023-11-27T12:12:00Z">
                  <w:rPr>
                    <w:rFonts w:ascii="David" w:eastAsia="Times New Roman" w:hAnsi="David" w:cs="David"/>
                    <w:sz w:val="24"/>
                    <w:szCs w:val="24"/>
                  </w:rPr>
                </w:rPrChange>
              </w:rPr>
            </w:pPr>
            <w:r w:rsidRPr="00E87748">
              <w:rPr>
                <w:rFonts w:ascii="Arial" w:eastAsia="Times New Roman" w:hAnsi="Arial" w:cs="Arial"/>
                <w:rPrChange w:id="541" w:author="Editor" w:date="2023-11-27T12:12:00Z">
                  <w:rPr>
                    <w:rFonts w:ascii="David" w:eastAsia="Times New Roman" w:hAnsi="David" w:cs="David"/>
                    <w:sz w:val="24"/>
                    <w:szCs w:val="24"/>
                  </w:rPr>
                </w:rPrChange>
              </w:rPr>
              <w:t>1.31</w:t>
            </w:r>
          </w:p>
        </w:tc>
        <w:tc>
          <w:tcPr>
            <w:tcW w:w="380" w:type="pct"/>
            <w:tcBorders>
              <w:top w:val="nil"/>
              <w:left w:val="nil"/>
              <w:bottom w:val="nil"/>
              <w:right w:val="nil"/>
            </w:tcBorders>
            <w:shd w:val="clear" w:color="auto" w:fill="auto"/>
            <w:noWrap/>
            <w:vAlign w:val="center"/>
            <w:hideMark/>
          </w:tcPr>
          <w:p w14:paraId="542208B8" w14:textId="77777777" w:rsidR="00D57C57" w:rsidRPr="00E87748" w:rsidRDefault="00D57C57" w:rsidP="00692D15">
            <w:pPr>
              <w:spacing w:after="0" w:line="480" w:lineRule="auto"/>
              <w:jc w:val="both"/>
              <w:rPr>
                <w:rFonts w:ascii="Arial" w:eastAsia="Times New Roman" w:hAnsi="Arial" w:cs="Arial"/>
                <w:rPrChange w:id="542" w:author="Editor" w:date="2023-11-27T12:12:00Z">
                  <w:rPr>
                    <w:rFonts w:ascii="David" w:eastAsia="Times New Roman" w:hAnsi="David" w:cs="David"/>
                    <w:sz w:val="24"/>
                    <w:szCs w:val="24"/>
                  </w:rPr>
                </w:rPrChange>
              </w:rPr>
            </w:pPr>
            <w:r w:rsidRPr="00E87748">
              <w:rPr>
                <w:rFonts w:ascii="Arial" w:eastAsia="Times New Roman" w:hAnsi="Arial" w:cs="Arial"/>
                <w:rPrChange w:id="543" w:author="Editor" w:date="2023-11-27T12:12:00Z">
                  <w:rPr>
                    <w:rFonts w:ascii="David" w:eastAsia="Times New Roman" w:hAnsi="David" w:cs="David"/>
                    <w:sz w:val="24"/>
                    <w:szCs w:val="24"/>
                  </w:rPr>
                </w:rPrChange>
              </w:rPr>
              <w:t>.03</w:t>
            </w:r>
          </w:p>
        </w:tc>
        <w:tc>
          <w:tcPr>
            <w:tcW w:w="431" w:type="pct"/>
            <w:tcBorders>
              <w:top w:val="nil"/>
              <w:left w:val="nil"/>
              <w:bottom w:val="nil"/>
              <w:right w:val="nil"/>
            </w:tcBorders>
            <w:shd w:val="clear" w:color="auto" w:fill="auto"/>
            <w:noWrap/>
            <w:vAlign w:val="center"/>
            <w:hideMark/>
          </w:tcPr>
          <w:p w14:paraId="38B55416" w14:textId="77777777" w:rsidR="00D57C57" w:rsidRPr="00E87748" w:rsidRDefault="00D57C57" w:rsidP="00692D15">
            <w:pPr>
              <w:spacing w:after="0" w:line="480" w:lineRule="auto"/>
              <w:jc w:val="both"/>
              <w:rPr>
                <w:rFonts w:ascii="Arial" w:eastAsia="Times New Roman" w:hAnsi="Arial" w:cs="Arial"/>
                <w:rPrChange w:id="544" w:author="Editor" w:date="2023-11-27T12:12:00Z">
                  <w:rPr>
                    <w:rFonts w:ascii="David" w:eastAsia="Times New Roman" w:hAnsi="David" w:cs="David"/>
                    <w:sz w:val="24"/>
                    <w:szCs w:val="24"/>
                  </w:rPr>
                </w:rPrChange>
              </w:rPr>
            </w:pPr>
            <w:r w:rsidRPr="00E87748">
              <w:rPr>
                <w:rFonts w:ascii="Arial" w:eastAsia="Times New Roman" w:hAnsi="Arial" w:cs="Arial"/>
                <w:rPrChange w:id="545" w:author="Editor" w:date="2023-11-27T12:12:00Z">
                  <w:rPr>
                    <w:rFonts w:ascii="David" w:eastAsia="Times New Roman" w:hAnsi="David" w:cs="David"/>
                    <w:sz w:val="24"/>
                    <w:szCs w:val="24"/>
                  </w:rPr>
                </w:rPrChange>
              </w:rPr>
              <w:t>.834</w:t>
            </w:r>
          </w:p>
        </w:tc>
        <w:tc>
          <w:tcPr>
            <w:tcW w:w="134" w:type="pct"/>
            <w:tcBorders>
              <w:top w:val="nil"/>
              <w:left w:val="nil"/>
              <w:bottom w:val="nil"/>
              <w:right w:val="nil"/>
            </w:tcBorders>
            <w:shd w:val="clear" w:color="auto" w:fill="auto"/>
            <w:noWrap/>
            <w:vAlign w:val="center"/>
            <w:hideMark/>
          </w:tcPr>
          <w:p w14:paraId="1F679048" w14:textId="77777777" w:rsidR="00D57C57" w:rsidRPr="00E87748" w:rsidRDefault="00D57C57" w:rsidP="00692D15">
            <w:pPr>
              <w:spacing w:after="0" w:line="480" w:lineRule="auto"/>
              <w:jc w:val="both"/>
              <w:rPr>
                <w:rFonts w:ascii="Arial" w:eastAsia="Times New Roman" w:hAnsi="Arial" w:cs="Arial"/>
                <w:rPrChange w:id="546" w:author="Editor" w:date="2023-11-27T12:12:00Z">
                  <w:rPr>
                    <w:rFonts w:ascii="David" w:eastAsia="Times New Roman" w:hAnsi="David" w:cs="David"/>
                    <w:sz w:val="24"/>
                    <w:szCs w:val="24"/>
                  </w:rPr>
                </w:rPrChange>
              </w:rPr>
            </w:pPr>
          </w:p>
        </w:tc>
        <w:tc>
          <w:tcPr>
            <w:tcW w:w="391" w:type="pct"/>
            <w:tcBorders>
              <w:top w:val="nil"/>
              <w:left w:val="nil"/>
              <w:bottom w:val="nil"/>
              <w:right w:val="nil"/>
            </w:tcBorders>
            <w:shd w:val="clear" w:color="auto" w:fill="auto"/>
            <w:noWrap/>
            <w:vAlign w:val="center"/>
            <w:hideMark/>
          </w:tcPr>
          <w:p w14:paraId="6316EE26" w14:textId="77777777" w:rsidR="00D57C57" w:rsidRPr="00E87748" w:rsidRDefault="00D57C57" w:rsidP="00692D15">
            <w:pPr>
              <w:spacing w:after="0" w:line="480" w:lineRule="auto"/>
              <w:jc w:val="both"/>
              <w:rPr>
                <w:rFonts w:ascii="Arial" w:eastAsia="Times New Roman" w:hAnsi="Arial" w:cs="Arial"/>
                <w:rPrChange w:id="547" w:author="Editor" w:date="2023-11-27T12:12:00Z">
                  <w:rPr>
                    <w:rFonts w:ascii="David" w:eastAsia="Times New Roman" w:hAnsi="David" w:cs="David"/>
                    <w:sz w:val="24"/>
                    <w:szCs w:val="24"/>
                  </w:rPr>
                </w:rPrChange>
              </w:rPr>
            </w:pPr>
            <w:r w:rsidRPr="00E87748">
              <w:rPr>
                <w:rFonts w:ascii="Arial" w:hAnsi="Arial" w:cs="Arial"/>
                <w:rPrChange w:id="548" w:author="Editor" w:date="2023-11-27T12:12:00Z">
                  <w:rPr>
                    <w:rFonts w:ascii="David" w:hAnsi="David" w:cs="David"/>
                    <w:sz w:val="24"/>
                    <w:szCs w:val="24"/>
                  </w:rPr>
                </w:rPrChange>
              </w:rPr>
              <w:t>.24</w:t>
            </w:r>
          </w:p>
        </w:tc>
        <w:tc>
          <w:tcPr>
            <w:tcW w:w="346" w:type="pct"/>
            <w:tcBorders>
              <w:top w:val="nil"/>
              <w:left w:val="nil"/>
              <w:bottom w:val="nil"/>
              <w:right w:val="nil"/>
            </w:tcBorders>
            <w:shd w:val="clear" w:color="auto" w:fill="auto"/>
            <w:noWrap/>
            <w:vAlign w:val="center"/>
            <w:hideMark/>
          </w:tcPr>
          <w:p w14:paraId="01BB1966" w14:textId="77777777" w:rsidR="00D57C57" w:rsidRPr="00E87748" w:rsidRDefault="00D57C57" w:rsidP="00692D15">
            <w:pPr>
              <w:spacing w:after="0" w:line="480" w:lineRule="auto"/>
              <w:jc w:val="both"/>
              <w:rPr>
                <w:rFonts w:ascii="Arial" w:eastAsia="Times New Roman" w:hAnsi="Arial" w:cs="Arial"/>
                <w:rPrChange w:id="549" w:author="Editor" w:date="2023-11-27T12:12:00Z">
                  <w:rPr>
                    <w:rFonts w:ascii="David" w:eastAsia="Times New Roman" w:hAnsi="David" w:cs="David"/>
                    <w:sz w:val="24"/>
                    <w:szCs w:val="24"/>
                  </w:rPr>
                </w:rPrChange>
              </w:rPr>
            </w:pPr>
            <w:r w:rsidRPr="00E87748">
              <w:rPr>
                <w:rFonts w:ascii="Arial" w:hAnsi="Arial" w:cs="Arial"/>
                <w:rPrChange w:id="550" w:author="Editor" w:date="2023-11-27T12:12:00Z">
                  <w:rPr>
                    <w:rFonts w:ascii="David" w:hAnsi="David" w:cs="David"/>
                    <w:sz w:val="24"/>
                    <w:szCs w:val="24"/>
                  </w:rPr>
                </w:rPrChange>
              </w:rPr>
              <w:t>1.13</w:t>
            </w:r>
          </w:p>
        </w:tc>
        <w:tc>
          <w:tcPr>
            <w:tcW w:w="380" w:type="pct"/>
            <w:tcBorders>
              <w:top w:val="nil"/>
              <w:left w:val="nil"/>
              <w:bottom w:val="nil"/>
              <w:right w:val="nil"/>
            </w:tcBorders>
            <w:shd w:val="clear" w:color="auto" w:fill="auto"/>
            <w:noWrap/>
            <w:vAlign w:val="center"/>
            <w:hideMark/>
          </w:tcPr>
          <w:p w14:paraId="01CA1F9F" w14:textId="77777777" w:rsidR="00D57C57" w:rsidRPr="00E87748" w:rsidRDefault="00D57C57" w:rsidP="00692D15">
            <w:pPr>
              <w:spacing w:after="0" w:line="480" w:lineRule="auto"/>
              <w:jc w:val="both"/>
              <w:rPr>
                <w:rFonts w:ascii="Arial" w:eastAsia="Times New Roman" w:hAnsi="Arial" w:cs="Arial"/>
                <w:rPrChange w:id="551" w:author="Editor" w:date="2023-11-27T12:12:00Z">
                  <w:rPr>
                    <w:rFonts w:ascii="David" w:eastAsia="Times New Roman" w:hAnsi="David" w:cs="David"/>
                    <w:sz w:val="24"/>
                    <w:szCs w:val="24"/>
                  </w:rPr>
                </w:rPrChange>
              </w:rPr>
            </w:pPr>
            <w:r w:rsidRPr="00E87748">
              <w:rPr>
                <w:rFonts w:ascii="Arial" w:hAnsi="Arial" w:cs="Arial"/>
                <w:rPrChange w:id="552" w:author="Editor" w:date="2023-11-27T12:12:00Z">
                  <w:rPr>
                    <w:rFonts w:ascii="David" w:hAnsi="David" w:cs="David"/>
                    <w:sz w:val="24"/>
                    <w:szCs w:val="24"/>
                  </w:rPr>
                </w:rPrChange>
              </w:rPr>
              <w:t>.03</w:t>
            </w:r>
          </w:p>
        </w:tc>
        <w:tc>
          <w:tcPr>
            <w:tcW w:w="431" w:type="pct"/>
            <w:tcBorders>
              <w:top w:val="nil"/>
              <w:left w:val="nil"/>
              <w:bottom w:val="nil"/>
              <w:right w:val="nil"/>
            </w:tcBorders>
            <w:shd w:val="clear" w:color="auto" w:fill="auto"/>
            <w:noWrap/>
            <w:vAlign w:val="center"/>
            <w:hideMark/>
          </w:tcPr>
          <w:p w14:paraId="422BC7C4" w14:textId="77777777" w:rsidR="00D57C57" w:rsidRPr="00E87748" w:rsidRDefault="00D57C57" w:rsidP="00692D15">
            <w:pPr>
              <w:spacing w:after="0" w:line="480" w:lineRule="auto"/>
              <w:jc w:val="both"/>
              <w:rPr>
                <w:rFonts w:ascii="Arial" w:eastAsia="Times New Roman" w:hAnsi="Arial" w:cs="Arial"/>
                <w:rPrChange w:id="553" w:author="Editor" w:date="2023-11-27T12:12:00Z">
                  <w:rPr>
                    <w:rFonts w:ascii="David" w:eastAsia="Times New Roman" w:hAnsi="David" w:cs="David"/>
                    <w:sz w:val="24"/>
                    <w:szCs w:val="24"/>
                  </w:rPr>
                </w:rPrChange>
              </w:rPr>
            </w:pPr>
            <w:r w:rsidRPr="00E87748">
              <w:rPr>
                <w:rFonts w:ascii="Arial" w:hAnsi="Arial" w:cs="Arial"/>
                <w:rPrChange w:id="554" w:author="Editor" w:date="2023-11-27T12:12:00Z">
                  <w:rPr>
                    <w:rFonts w:ascii="David" w:hAnsi="David" w:cs="David"/>
                    <w:sz w:val="24"/>
                    <w:szCs w:val="24"/>
                  </w:rPr>
                </w:rPrChange>
              </w:rPr>
              <w:t>.835</w:t>
            </w:r>
          </w:p>
        </w:tc>
      </w:tr>
      <w:tr w:rsidR="00041119" w:rsidRPr="00E87748" w14:paraId="7B795377" w14:textId="77777777" w:rsidTr="00041119">
        <w:trPr>
          <w:trHeight w:val="342"/>
        </w:trPr>
        <w:tc>
          <w:tcPr>
            <w:tcW w:w="1772" w:type="pct"/>
            <w:tcBorders>
              <w:top w:val="nil"/>
              <w:left w:val="nil"/>
              <w:bottom w:val="nil"/>
              <w:right w:val="nil"/>
            </w:tcBorders>
            <w:shd w:val="clear" w:color="auto" w:fill="auto"/>
            <w:noWrap/>
            <w:vAlign w:val="center"/>
            <w:hideMark/>
          </w:tcPr>
          <w:p w14:paraId="7F6703AA" w14:textId="70ACF420" w:rsidR="00D57C57" w:rsidRPr="00E87748" w:rsidRDefault="009618AB" w:rsidP="00692D15">
            <w:pPr>
              <w:spacing w:after="0" w:line="480" w:lineRule="auto"/>
              <w:jc w:val="both"/>
              <w:rPr>
                <w:rFonts w:ascii="Arial" w:eastAsia="Times New Roman" w:hAnsi="Arial" w:cs="Arial"/>
                <w:rPrChange w:id="555" w:author="Editor" w:date="2023-11-27T12:12:00Z">
                  <w:rPr>
                    <w:rFonts w:ascii="David" w:eastAsia="Times New Roman" w:hAnsi="David" w:cs="David"/>
                    <w:sz w:val="24"/>
                    <w:szCs w:val="24"/>
                  </w:rPr>
                </w:rPrChange>
              </w:rPr>
            </w:pPr>
            <w:r w:rsidRPr="00E87748">
              <w:rPr>
                <w:rFonts w:ascii="Arial" w:eastAsia="Times New Roman" w:hAnsi="Arial" w:cs="Arial"/>
                <w:rPrChange w:id="556" w:author="Editor" w:date="2023-11-27T12:12:00Z">
                  <w:rPr>
                    <w:rFonts w:ascii="David" w:eastAsia="Times New Roman" w:hAnsi="David" w:cs="David"/>
                    <w:sz w:val="24"/>
                    <w:szCs w:val="24"/>
                  </w:rPr>
                </w:rPrChange>
              </w:rPr>
              <w:t>Age</w:t>
            </w:r>
          </w:p>
        </w:tc>
        <w:tc>
          <w:tcPr>
            <w:tcW w:w="391" w:type="pct"/>
            <w:tcBorders>
              <w:top w:val="nil"/>
              <w:left w:val="nil"/>
              <w:bottom w:val="nil"/>
              <w:right w:val="nil"/>
            </w:tcBorders>
            <w:shd w:val="clear" w:color="auto" w:fill="auto"/>
            <w:noWrap/>
            <w:vAlign w:val="center"/>
            <w:hideMark/>
          </w:tcPr>
          <w:p w14:paraId="2E048BF1" w14:textId="77777777" w:rsidR="00D57C57" w:rsidRPr="00E87748" w:rsidRDefault="00D57C57" w:rsidP="00692D15">
            <w:pPr>
              <w:spacing w:after="0" w:line="480" w:lineRule="auto"/>
              <w:jc w:val="both"/>
              <w:rPr>
                <w:rFonts w:ascii="Arial" w:eastAsia="Times New Roman" w:hAnsi="Arial" w:cs="Arial"/>
                <w:rtl/>
                <w:rPrChange w:id="557" w:author="Editor" w:date="2023-11-27T12:12:00Z">
                  <w:rPr>
                    <w:rFonts w:ascii="David" w:eastAsia="Times New Roman" w:hAnsi="David" w:cs="David"/>
                    <w:sz w:val="24"/>
                    <w:szCs w:val="24"/>
                    <w:rtl/>
                  </w:rPr>
                </w:rPrChange>
              </w:rPr>
            </w:pPr>
            <w:r w:rsidRPr="00E87748">
              <w:rPr>
                <w:rFonts w:ascii="Arial" w:eastAsia="Times New Roman" w:hAnsi="Arial" w:cs="Arial"/>
                <w:rPrChange w:id="558" w:author="Editor" w:date="2023-11-27T12:12:00Z">
                  <w:rPr>
                    <w:rFonts w:ascii="David" w:eastAsia="Times New Roman" w:hAnsi="David" w:cs="David"/>
                    <w:sz w:val="24"/>
                    <w:szCs w:val="24"/>
                  </w:rPr>
                </w:rPrChange>
              </w:rPr>
              <w:t>-1.11</w:t>
            </w:r>
          </w:p>
        </w:tc>
        <w:tc>
          <w:tcPr>
            <w:tcW w:w="346" w:type="pct"/>
            <w:tcBorders>
              <w:top w:val="nil"/>
              <w:left w:val="nil"/>
              <w:bottom w:val="nil"/>
              <w:right w:val="nil"/>
            </w:tcBorders>
            <w:shd w:val="clear" w:color="auto" w:fill="auto"/>
            <w:noWrap/>
            <w:vAlign w:val="center"/>
            <w:hideMark/>
          </w:tcPr>
          <w:p w14:paraId="7F7967B3" w14:textId="77777777" w:rsidR="00D57C57" w:rsidRPr="00E87748" w:rsidRDefault="00D57C57" w:rsidP="00692D15">
            <w:pPr>
              <w:spacing w:after="0" w:line="480" w:lineRule="auto"/>
              <w:jc w:val="both"/>
              <w:rPr>
                <w:rFonts w:ascii="Arial" w:eastAsia="Times New Roman" w:hAnsi="Arial" w:cs="Arial"/>
                <w:rPrChange w:id="559" w:author="Editor" w:date="2023-11-27T12:12:00Z">
                  <w:rPr>
                    <w:rFonts w:ascii="David" w:eastAsia="Times New Roman" w:hAnsi="David" w:cs="David"/>
                    <w:sz w:val="24"/>
                    <w:szCs w:val="24"/>
                  </w:rPr>
                </w:rPrChange>
              </w:rPr>
            </w:pPr>
            <w:r w:rsidRPr="00E87748">
              <w:rPr>
                <w:rFonts w:ascii="Arial" w:eastAsia="Times New Roman" w:hAnsi="Arial" w:cs="Arial"/>
                <w:rPrChange w:id="560" w:author="Editor" w:date="2023-11-27T12:12:00Z">
                  <w:rPr>
                    <w:rFonts w:ascii="David" w:eastAsia="Times New Roman" w:hAnsi="David" w:cs="David"/>
                    <w:sz w:val="24"/>
                    <w:szCs w:val="24"/>
                  </w:rPr>
                </w:rPrChange>
              </w:rPr>
              <w:t>1.09</w:t>
            </w:r>
          </w:p>
        </w:tc>
        <w:tc>
          <w:tcPr>
            <w:tcW w:w="380" w:type="pct"/>
            <w:tcBorders>
              <w:top w:val="nil"/>
              <w:left w:val="nil"/>
              <w:bottom w:val="nil"/>
              <w:right w:val="nil"/>
            </w:tcBorders>
            <w:shd w:val="clear" w:color="auto" w:fill="auto"/>
            <w:noWrap/>
            <w:vAlign w:val="center"/>
            <w:hideMark/>
          </w:tcPr>
          <w:p w14:paraId="6F8C4558" w14:textId="77777777" w:rsidR="00D57C57" w:rsidRPr="00E87748" w:rsidRDefault="00D57C57" w:rsidP="00692D15">
            <w:pPr>
              <w:spacing w:after="0" w:line="480" w:lineRule="auto"/>
              <w:jc w:val="both"/>
              <w:rPr>
                <w:rFonts w:ascii="Arial" w:eastAsia="Times New Roman" w:hAnsi="Arial" w:cs="Arial"/>
                <w:rPrChange w:id="561" w:author="Editor" w:date="2023-11-27T12:12:00Z">
                  <w:rPr>
                    <w:rFonts w:ascii="David" w:eastAsia="Times New Roman" w:hAnsi="David" w:cs="David"/>
                    <w:sz w:val="24"/>
                    <w:szCs w:val="24"/>
                  </w:rPr>
                </w:rPrChange>
              </w:rPr>
            </w:pPr>
            <w:r w:rsidRPr="00E87748">
              <w:rPr>
                <w:rFonts w:ascii="Arial" w:eastAsia="Times New Roman" w:hAnsi="Arial" w:cs="Arial"/>
                <w:rPrChange w:id="562" w:author="Editor" w:date="2023-11-27T12:12:00Z">
                  <w:rPr>
                    <w:rFonts w:ascii="David" w:eastAsia="Times New Roman" w:hAnsi="David" w:cs="David"/>
                    <w:sz w:val="24"/>
                    <w:szCs w:val="24"/>
                  </w:rPr>
                </w:rPrChange>
              </w:rPr>
              <w:t>-.14</w:t>
            </w:r>
          </w:p>
        </w:tc>
        <w:tc>
          <w:tcPr>
            <w:tcW w:w="431" w:type="pct"/>
            <w:tcBorders>
              <w:top w:val="nil"/>
              <w:left w:val="nil"/>
              <w:bottom w:val="nil"/>
              <w:right w:val="nil"/>
            </w:tcBorders>
            <w:shd w:val="clear" w:color="auto" w:fill="auto"/>
            <w:noWrap/>
            <w:vAlign w:val="center"/>
            <w:hideMark/>
          </w:tcPr>
          <w:p w14:paraId="734D42F7" w14:textId="77777777" w:rsidR="00D57C57" w:rsidRPr="00E87748" w:rsidRDefault="00D57C57" w:rsidP="00692D15">
            <w:pPr>
              <w:spacing w:after="0" w:line="480" w:lineRule="auto"/>
              <w:jc w:val="both"/>
              <w:rPr>
                <w:rFonts w:ascii="Arial" w:eastAsia="Times New Roman" w:hAnsi="Arial" w:cs="Arial"/>
                <w:rPrChange w:id="563" w:author="Editor" w:date="2023-11-27T12:12:00Z">
                  <w:rPr>
                    <w:rFonts w:ascii="David" w:eastAsia="Times New Roman" w:hAnsi="David" w:cs="David"/>
                    <w:sz w:val="24"/>
                    <w:szCs w:val="24"/>
                  </w:rPr>
                </w:rPrChange>
              </w:rPr>
            </w:pPr>
            <w:r w:rsidRPr="00E87748">
              <w:rPr>
                <w:rFonts w:ascii="Arial" w:eastAsia="Times New Roman" w:hAnsi="Arial" w:cs="Arial"/>
                <w:rPrChange w:id="564" w:author="Editor" w:date="2023-11-27T12:12:00Z">
                  <w:rPr>
                    <w:rFonts w:ascii="David" w:eastAsia="Times New Roman" w:hAnsi="David" w:cs="David"/>
                    <w:sz w:val="24"/>
                    <w:szCs w:val="24"/>
                  </w:rPr>
                </w:rPrChange>
              </w:rPr>
              <w:t>.316</w:t>
            </w:r>
          </w:p>
        </w:tc>
        <w:tc>
          <w:tcPr>
            <w:tcW w:w="134" w:type="pct"/>
            <w:tcBorders>
              <w:top w:val="nil"/>
              <w:left w:val="nil"/>
              <w:bottom w:val="nil"/>
              <w:right w:val="nil"/>
            </w:tcBorders>
            <w:shd w:val="clear" w:color="auto" w:fill="auto"/>
            <w:noWrap/>
            <w:vAlign w:val="center"/>
            <w:hideMark/>
          </w:tcPr>
          <w:p w14:paraId="760F03A0" w14:textId="77777777" w:rsidR="00D57C57" w:rsidRPr="00E87748" w:rsidRDefault="00D57C57" w:rsidP="00692D15">
            <w:pPr>
              <w:spacing w:after="0" w:line="480" w:lineRule="auto"/>
              <w:jc w:val="both"/>
              <w:rPr>
                <w:rFonts w:ascii="Arial" w:eastAsia="Times New Roman" w:hAnsi="Arial" w:cs="Arial"/>
                <w:rPrChange w:id="565" w:author="Editor" w:date="2023-11-27T12:12:00Z">
                  <w:rPr>
                    <w:rFonts w:ascii="David" w:eastAsia="Times New Roman" w:hAnsi="David" w:cs="David"/>
                    <w:sz w:val="24"/>
                    <w:szCs w:val="24"/>
                  </w:rPr>
                </w:rPrChange>
              </w:rPr>
            </w:pPr>
          </w:p>
        </w:tc>
        <w:tc>
          <w:tcPr>
            <w:tcW w:w="391" w:type="pct"/>
            <w:tcBorders>
              <w:top w:val="nil"/>
              <w:left w:val="nil"/>
              <w:bottom w:val="nil"/>
              <w:right w:val="nil"/>
            </w:tcBorders>
            <w:shd w:val="clear" w:color="auto" w:fill="auto"/>
            <w:noWrap/>
            <w:vAlign w:val="center"/>
            <w:hideMark/>
          </w:tcPr>
          <w:p w14:paraId="390B01BE" w14:textId="77777777" w:rsidR="00D57C57" w:rsidRPr="00E87748" w:rsidRDefault="00D57C57" w:rsidP="00692D15">
            <w:pPr>
              <w:spacing w:after="0" w:line="480" w:lineRule="auto"/>
              <w:jc w:val="both"/>
              <w:rPr>
                <w:rFonts w:ascii="Arial" w:eastAsia="Times New Roman" w:hAnsi="Arial" w:cs="Arial"/>
                <w:rPrChange w:id="566" w:author="Editor" w:date="2023-11-27T12:12:00Z">
                  <w:rPr>
                    <w:rFonts w:ascii="David" w:eastAsia="Times New Roman" w:hAnsi="David" w:cs="David"/>
                    <w:sz w:val="24"/>
                    <w:szCs w:val="24"/>
                  </w:rPr>
                </w:rPrChange>
              </w:rPr>
            </w:pPr>
            <w:r w:rsidRPr="00E87748">
              <w:rPr>
                <w:rFonts w:ascii="Arial" w:hAnsi="Arial" w:cs="Arial"/>
                <w:rPrChange w:id="567" w:author="Editor" w:date="2023-11-27T12:12:00Z">
                  <w:rPr>
                    <w:rFonts w:ascii="David" w:hAnsi="David" w:cs="David"/>
                    <w:sz w:val="24"/>
                    <w:szCs w:val="24"/>
                  </w:rPr>
                </w:rPrChange>
              </w:rPr>
              <w:t>-1.56</w:t>
            </w:r>
          </w:p>
        </w:tc>
        <w:tc>
          <w:tcPr>
            <w:tcW w:w="346" w:type="pct"/>
            <w:tcBorders>
              <w:top w:val="nil"/>
              <w:left w:val="nil"/>
              <w:bottom w:val="nil"/>
              <w:right w:val="nil"/>
            </w:tcBorders>
            <w:shd w:val="clear" w:color="auto" w:fill="auto"/>
            <w:noWrap/>
            <w:vAlign w:val="center"/>
            <w:hideMark/>
          </w:tcPr>
          <w:p w14:paraId="764EB029" w14:textId="77777777" w:rsidR="00D57C57" w:rsidRPr="00E87748" w:rsidRDefault="00D57C57" w:rsidP="00692D15">
            <w:pPr>
              <w:spacing w:after="0" w:line="480" w:lineRule="auto"/>
              <w:jc w:val="both"/>
              <w:rPr>
                <w:rFonts w:ascii="Arial" w:eastAsia="Times New Roman" w:hAnsi="Arial" w:cs="Arial"/>
                <w:rPrChange w:id="568" w:author="Editor" w:date="2023-11-27T12:12:00Z">
                  <w:rPr>
                    <w:rFonts w:ascii="David" w:eastAsia="Times New Roman" w:hAnsi="David" w:cs="David"/>
                    <w:sz w:val="24"/>
                    <w:szCs w:val="24"/>
                  </w:rPr>
                </w:rPrChange>
              </w:rPr>
            </w:pPr>
            <w:r w:rsidRPr="00E87748">
              <w:rPr>
                <w:rFonts w:ascii="Arial" w:hAnsi="Arial" w:cs="Arial"/>
                <w:rPrChange w:id="569" w:author="Editor" w:date="2023-11-27T12:12:00Z">
                  <w:rPr>
                    <w:rFonts w:ascii="David" w:hAnsi="David" w:cs="David"/>
                    <w:sz w:val="24"/>
                    <w:szCs w:val="24"/>
                  </w:rPr>
                </w:rPrChange>
              </w:rPr>
              <w:t>.94</w:t>
            </w:r>
          </w:p>
        </w:tc>
        <w:tc>
          <w:tcPr>
            <w:tcW w:w="380" w:type="pct"/>
            <w:tcBorders>
              <w:top w:val="nil"/>
              <w:left w:val="nil"/>
              <w:bottom w:val="nil"/>
              <w:right w:val="nil"/>
            </w:tcBorders>
            <w:shd w:val="clear" w:color="auto" w:fill="auto"/>
            <w:noWrap/>
            <w:vAlign w:val="center"/>
            <w:hideMark/>
          </w:tcPr>
          <w:p w14:paraId="43C90271" w14:textId="77777777" w:rsidR="00D57C57" w:rsidRPr="00E87748" w:rsidRDefault="00D57C57" w:rsidP="00692D15">
            <w:pPr>
              <w:spacing w:after="0" w:line="480" w:lineRule="auto"/>
              <w:jc w:val="both"/>
              <w:rPr>
                <w:rFonts w:ascii="Arial" w:eastAsia="Times New Roman" w:hAnsi="Arial" w:cs="Arial"/>
                <w:rPrChange w:id="570" w:author="Editor" w:date="2023-11-27T12:12:00Z">
                  <w:rPr>
                    <w:rFonts w:ascii="David" w:eastAsia="Times New Roman" w:hAnsi="David" w:cs="David"/>
                    <w:sz w:val="24"/>
                    <w:szCs w:val="24"/>
                  </w:rPr>
                </w:rPrChange>
              </w:rPr>
            </w:pPr>
            <w:r w:rsidRPr="00E87748">
              <w:rPr>
                <w:rFonts w:ascii="Arial" w:hAnsi="Arial" w:cs="Arial"/>
                <w:rPrChange w:id="571" w:author="Editor" w:date="2023-11-27T12:12:00Z">
                  <w:rPr>
                    <w:rFonts w:ascii="David" w:hAnsi="David" w:cs="David"/>
                    <w:sz w:val="24"/>
                    <w:szCs w:val="24"/>
                  </w:rPr>
                </w:rPrChange>
              </w:rPr>
              <w:t>-.22</w:t>
            </w:r>
          </w:p>
        </w:tc>
        <w:tc>
          <w:tcPr>
            <w:tcW w:w="431" w:type="pct"/>
            <w:tcBorders>
              <w:top w:val="nil"/>
              <w:left w:val="nil"/>
              <w:bottom w:val="nil"/>
              <w:right w:val="nil"/>
            </w:tcBorders>
            <w:shd w:val="clear" w:color="auto" w:fill="auto"/>
            <w:noWrap/>
            <w:vAlign w:val="center"/>
            <w:hideMark/>
          </w:tcPr>
          <w:p w14:paraId="116F721C" w14:textId="77777777" w:rsidR="00D57C57" w:rsidRPr="00E87748" w:rsidRDefault="00D57C57" w:rsidP="00692D15">
            <w:pPr>
              <w:spacing w:after="0" w:line="480" w:lineRule="auto"/>
              <w:jc w:val="both"/>
              <w:rPr>
                <w:rFonts w:ascii="Arial" w:eastAsia="Times New Roman" w:hAnsi="Arial" w:cs="Arial"/>
                <w:rPrChange w:id="572" w:author="Editor" w:date="2023-11-27T12:12:00Z">
                  <w:rPr>
                    <w:rFonts w:ascii="David" w:eastAsia="Times New Roman" w:hAnsi="David" w:cs="David"/>
                    <w:sz w:val="24"/>
                    <w:szCs w:val="24"/>
                  </w:rPr>
                </w:rPrChange>
              </w:rPr>
            </w:pPr>
            <w:r w:rsidRPr="00E87748">
              <w:rPr>
                <w:rFonts w:ascii="Arial" w:hAnsi="Arial" w:cs="Arial"/>
                <w:rPrChange w:id="573" w:author="Editor" w:date="2023-11-27T12:12:00Z">
                  <w:rPr>
                    <w:rFonts w:ascii="David" w:hAnsi="David" w:cs="David"/>
                    <w:sz w:val="24"/>
                    <w:szCs w:val="24"/>
                  </w:rPr>
                </w:rPrChange>
              </w:rPr>
              <w:t>.104</w:t>
            </w:r>
          </w:p>
        </w:tc>
      </w:tr>
      <w:tr w:rsidR="00041119" w:rsidRPr="00E87748" w14:paraId="57633B20" w14:textId="77777777" w:rsidTr="00041119">
        <w:trPr>
          <w:trHeight w:val="342"/>
        </w:trPr>
        <w:tc>
          <w:tcPr>
            <w:tcW w:w="1772" w:type="pct"/>
            <w:tcBorders>
              <w:top w:val="nil"/>
              <w:left w:val="nil"/>
              <w:bottom w:val="nil"/>
              <w:right w:val="nil"/>
            </w:tcBorders>
            <w:shd w:val="clear" w:color="auto" w:fill="auto"/>
            <w:noWrap/>
            <w:vAlign w:val="center"/>
            <w:hideMark/>
          </w:tcPr>
          <w:p w14:paraId="7883FE61" w14:textId="77777777" w:rsidR="00D57C57" w:rsidRPr="00E87748" w:rsidRDefault="00000000" w:rsidP="00692D15">
            <w:pPr>
              <w:spacing w:after="0" w:line="480" w:lineRule="auto"/>
              <w:jc w:val="both"/>
              <w:rPr>
                <w:rFonts w:ascii="Arial" w:eastAsia="Times New Roman" w:hAnsi="Arial" w:cs="Arial"/>
                <w:rtl/>
                <w:rPrChange w:id="574" w:author="Editor" w:date="2023-11-27T12:12:00Z">
                  <w:rPr>
                    <w:rFonts w:ascii="David" w:eastAsia="Times New Roman" w:hAnsi="David" w:cs="David"/>
                    <w:sz w:val="24"/>
                    <w:szCs w:val="24"/>
                    <w:rtl/>
                  </w:rPr>
                </w:rPrChange>
              </w:rPr>
            </w:pPr>
            <m:oMathPara>
              <m:oMath>
                <m:sSup>
                  <m:sSupPr>
                    <m:ctrlPr>
                      <w:rPr>
                        <w:rFonts w:ascii="Cambria Math" w:eastAsia="Times New Roman" w:hAnsi="Cambria Math" w:cs="Arial"/>
                        <w:i/>
                        <w:rPrChange w:id="575" w:author="Editor" w:date="2023-11-27T12:12:00Z">
                          <w:rPr>
                            <w:rFonts w:ascii="Cambria Math" w:eastAsia="Times New Roman" w:hAnsi="Cambria Math" w:cs="Arial"/>
                            <w:i/>
                            <w:sz w:val="24"/>
                            <w:szCs w:val="24"/>
                          </w:rPr>
                        </w:rPrChange>
                      </w:rPr>
                    </m:ctrlPr>
                  </m:sSupPr>
                  <m:e>
                    <m:r>
                      <w:rPr>
                        <w:rFonts w:ascii="Cambria Math" w:eastAsia="Times New Roman" w:hAnsi="Cambria Math" w:cs="Arial"/>
                        <w:rPrChange w:id="576" w:author="Editor" w:date="2023-11-27T12:12:00Z">
                          <w:rPr>
                            <w:rFonts w:ascii="Cambria Math" w:eastAsia="Times New Roman" w:hAnsi="Cambria Math" w:cs="Arial"/>
                            <w:sz w:val="24"/>
                            <w:szCs w:val="24"/>
                          </w:rPr>
                        </w:rPrChange>
                      </w:rPr>
                      <m:t>R</m:t>
                    </m:r>
                  </m:e>
                  <m:sup>
                    <m:r>
                      <w:rPr>
                        <w:rFonts w:ascii="Cambria Math" w:eastAsia="Times New Roman" w:hAnsi="Cambria Math" w:cs="Arial"/>
                        <w:rPrChange w:id="577" w:author="Editor" w:date="2023-11-27T12:12:00Z">
                          <w:rPr>
                            <w:rFonts w:ascii="Cambria Math" w:eastAsia="Times New Roman" w:hAnsi="Cambria Math" w:cs="Arial"/>
                            <w:sz w:val="24"/>
                            <w:szCs w:val="24"/>
                          </w:rPr>
                        </w:rPrChange>
                      </w:rPr>
                      <m:t>2</m:t>
                    </m:r>
                  </m:sup>
                </m:sSup>
              </m:oMath>
            </m:oMathPara>
          </w:p>
        </w:tc>
        <w:tc>
          <w:tcPr>
            <w:tcW w:w="391" w:type="pct"/>
            <w:tcBorders>
              <w:top w:val="nil"/>
              <w:left w:val="nil"/>
              <w:bottom w:val="nil"/>
              <w:right w:val="nil"/>
            </w:tcBorders>
            <w:shd w:val="clear" w:color="auto" w:fill="auto"/>
            <w:noWrap/>
            <w:vAlign w:val="center"/>
            <w:hideMark/>
          </w:tcPr>
          <w:p w14:paraId="7AC2BCB5" w14:textId="77777777" w:rsidR="00D57C57" w:rsidRPr="00E87748" w:rsidRDefault="00D57C57" w:rsidP="00692D15">
            <w:pPr>
              <w:spacing w:after="0" w:line="480" w:lineRule="auto"/>
              <w:jc w:val="both"/>
              <w:rPr>
                <w:rFonts w:ascii="Arial" w:eastAsia="Times New Roman" w:hAnsi="Arial" w:cs="Arial"/>
                <w:rPrChange w:id="578" w:author="Editor" w:date="2023-11-27T12:12:00Z">
                  <w:rPr>
                    <w:rFonts w:ascii="David" w:eastAsia="Times New Roman" w:hAnsi="David" w:cs="David"/>
                    <w:sz w:val="24"/>
                    <w:szCs w:val="24"/>
                  </w:rPr>
                </w:rPrChange>
              </w:rPr>
            </w:pPr>
            <w:r w:rsidRPr="00E87748">
              <w:rPr>
                <w:rFonts w:ascii="Arial" w:eastAsia="Times New Roman" w:hAnsi="Arial" w:cs="Arial"/>
                <w:rPrChange w:id="579" w:author="Editor" w:date="2023-11-27T12:12:00Z">
                  <w:rPr>
                    <w:rFonts w:ascii="David" w:eastAsia="Times New Roman" w:hAnsi="David" w:cs="David"/>
                    <w:sz w:val="24"/>
                    <w:szCs w:val="24"/>
                  </w:rPr>
                </w:rPrChange>
              </w:rPr>
              <w:t>.019</w:t>
            </w:r>
          </w:p>
        </w:tc>
        <w:tc>
          <w:tcPr>
            <w:tcW w:w="346" w:type="pct"/>
            <w:tcBorders>
              <w:top w:val="nil"/>
              <w:left w:val="nil"/>
              <w:bottom w:val="nil"/>
              <w:right w:val="nil"/>
            </w:tcBorders>
            <w:shd w:val="clear" w:color="auto" w:fill="auto"/>
            <w:noWrap/>
            <w:vAlign w:val="center"/>
            <w:hideMark/>
          </w:tcPr>
          <w:p w14:paraId="1BCE5422" w14:textId="77777777" w:rsidR="00D57C57" w:rsidRPr="00E87748" w:rsidRDefault="00D57C57" w:rsidP="00692D15">
            <w:pPr>
              <w:spacing w:after="0" w:line="480" w:lineRule="auto"/>
              <w:jc w:val="both"/>
              <w:rPr>
                <w:rFonts w:ascii="Arial" w:eastAsia="Times New Roman" w:hAnsi="Arial" w:cs="Arial"/>
                <w:rPrChange w:id="580" w:author="Editor" w:date="2023-11-27T12:12:00Z">
                  <w:rPr>
                    <w:rFonts w:ascii="David" w:eastAsia="Times New Roman" w:hAnsi="David" w:cs="David"/>
                    <w:sz w:val="24"/>
                    <w:szCs w:val="24"/>
                  </w:rPr>
                </w:rPrChange>
              </w:rPr>
            </w:pPr>
          </w:p>
        </w:tc>
        <w:tc>
          <w:tcPr>
            <w:tcW w:w="380" w:type="pct"/>
            <w:tcBorders>
              <w:top w:val="nil"/>
              <w:left w:val="nil"/>
              <w:bottom w:val="nil"/>
              <w:right w:val="nil"/>
            </w:tcBorders>
            <w:shd w:val="clear" w:color="auto" w:fill="auto"/>
            <w:noWrap/>
            <w:vAlign w:val="center"/>
            <w:hideMark/>
          </w:tcPr>
          <w:p w14:paraId="557E50E0" w14:textId="77777777" w:rsidR="00D57C57" w:rsidRPr="00E87748" w:rsidRDefault="00D57C57" w:rsidP="00692D15">
            <w:pPr>
              <w:spacing w:after="0" w:line="480" w:lineRule="auto"/>
              <w:jc w:val="both"/>
              <w:rPr>
                <w:rFonts w:ascii="Arial" w:eastAsia="Times New Roman" w:hAnsi="Arial" w:cs="Arial"/>
                <w:rPrChange w:id="581" w:author="Editor" w:date="2023-11-27T12:12:00Z">
                  <w:rPr>
                    <w:rFonts w:ascii="David" w:eastAsia="Times New Roman" w:hAnsi="David" w:cs="David"/>
                    <w:sz w:val="24"/>
                    <w:szCs w:val="24"/>
                  </w:rPr>
                </w:rPrChange>
              </w:rPr>
            </w:pPr>
          </w:p>
        </w:tc>
        <w:tc>
          <w:tcPr>
            <w:tcW w:w="431" w:type="pct"/>
            <w:tcBorders>
              <w:top w:val="nil"/>
              <w:left w:val="nil"/>
              <w:bottom w:val="nil"/>
              <w:right w:val="nil"/>
            </w:tcBorders>
            <w:shd w:val="clear" w:color="auto" w:fill="auto"/>
            <w:noWrap/>
            <w:vAlign w:val="center"/>
            <w:hideMark/>
          </w:tcPr>
          <w:p w14:paraId="69F187E0" w14:textId="77777777" w:rsidR="00D57C57" w:rsidRPr="00E87748" w:rsidRDefault="00D57C57" w:rsidP="00692D15">
            <w:pPr>
              <w:spacing w:after="0" w:line="480" w:lineRule="auto"/>
              <w:jc w:val="both"/>
              <w:rPr>
                <w:rFonts w:ascii="Arial" w:eastAsia="Times New Roman" w:hAnsi="Arial" w:cs="Arial"/>
                <w:rPrChange w:id="582" w:author="Editor" w:date="2023-11-27T12:12:00Z">
                  <w:rPr>
                    <w:rFonts w:ascii="David" w:eastAsia="Times New Roman" w:hAnsi="David" w:cs="David"/>
                    <w:sz w:val="24"/>
                    <w:szCs w:val="24"/>
                  </w:rPr>
                </w:rPrChange>
              </w:rPr>
            </w:pPr>
            <w:r w:rsidRPr="00E87748">
              <w:rPr>
                <w:rFonts w:ascii="Arial" w:eastAsia="Times New Roman" w:hAnsi="Arial" w:cs="Arial"/>
                <w:rPrChange w:id="583" w:author="Editor" w:date="2023-11-27T12:12:00Z">
                  <w:rPr>
                    <w:rFonts w:ascii="David" w:eastAsia="Times New Roman" w:hAnsi="David" w:cs="David"/>
                    <w:sz w:val="24"/>
                    <w:szCs w:val="24"/>
                  </w:rPr>
                </w:rPrChange>
              </w:rPr>
              <w:t>.597</w:t>
            </w:r>
          </w:p>
        </w:tc>
        <w:tc>
          <w:tcPr>
            <w:tcW w:w="134" w:type="pct"/>
            <w:tcBorders>
              <w:top w:val="nil"/>
              <w:left w:val="nil"/>
              <w:bottom w:val="nil"/>
              <w:right w:val="nil"/>
            </w:tcBorders>
            <w:shd w:val="clear" w:color="auto" w:fill="auto"/>
            <w:noWrap/>
            <w:vAlign w:val="center"/>
            <w:hideMark/>
          </w:tcPr>
          <w:p w14:paraId="71F688CB" w14:textId="77777777" w:rsidR="00D57C57" w:rsidRPr="00E87748" w:rsidRDefault="00D57C57" w:rsidP="00692D15">
            <w:pPr>
              <w:spacing w:after="0" w:line="480" w:lineRule="auto"/>
              <w:jc w:val="both"/>
              <w:rPr>
                <w:rFonts w:ascii="Arial" w:eastAsia="Times New Roman" w:hAnsi="Arial" w:cs="Arial"/>
                <w:rPrChange w:id="584" w:author="Editor" w:date="2023-11-27T12:12:00Z">
                  <w:rPr>
                    <w:rFonts w:ascii="David" w:eastAsia="Times New Roman" w:hAnsi="David" w:cs="David"/>
                    <w:sz w:val="24"/>
                    <w:szCs w:val="24"/>
                  </w:rPr>
                </w:rPrChange>
              </w:rPr>
            </w:pPr>
          </w:p>
        </w:tc>
        <w:tc>
          <w:tcPr>
            <w:tcW w:w="391" w:type="pct"/>
            <w:tcBorders>
              <w:top w:val="nil"/>
              <w:left w:val="nil"/>
              <w:bottom w:val="nil"/>
              <w:right w:val="nil"/>
            </w:tcBorders>
            <w:shd w:val="clear" w:color="auto" w:fill="auto"/>
            <w:noWrap/>
            <w:vAlign w:val="center"/>
            <w:hideMark/>
          </w:tcPr>
          <w:p w14:paraId="19EACD95" w14:textId="77777777" w:rsidR="00D57C57" w:rsidRPr="00E87748" w:rsidRDefault="00D57C57" w:rsidP="00692D15">
            <w:pPr>
              <w:spacing w:after="0" w:line="480" w:lineRule="auto"/>
              <w:jc w:val="both"/>
              <w:rPr>
                <w:rFonts w:ascii="Arial" w:eastAsia="Times New Roman" w:hAnsi="Arial" w:cs="Arial"/>
                <w:rPrChange w:id="585" w:author="Editor" w:date="2023-11-27T12:12:00Z">
                  <w:rPr>
                    <w:rFonts w:ascii="David" w:eastAsia="Times New Roman" w:hAnsi="David" w:cs="David"/>
                    <w:sz w:val="24"/>
                    <w:szCs w:val="24"/>
                  </w:rPr>
                </w:rPrChange>
              </w:rPr>
            </w:pPr>
            <w:r w:rsidRPr="00E87748">
              <w:rPr>
                <w:rFonts w:ascii="Arial" w:hAnsi="Arial" w:cs="Arial"/>
                <w:rPrChange w:id="586" w:author="Editor" w:date="2023-11-27T12:12:00Z">
                  <w:rPr>
                    <w:rFonts w:ascii="David" w:hAnsi="David" w:cs="David"/>
                    <w:sz w:val="24"/>
                    <w:szCs w:val="24"/>
                  </w:rPr>
                </w:rPrChange>
              </w:rPr>
              <w:t>.048</w:t>
            </w:r>
          </w:p>
        </w:tc>
        <w:tc>
          <w:tcPr>
            <w:tcW w:w="346" w:type="pct"/>
            <w:tcBorders>
              <w:top w:val="nil"/>
              <w:left w:val="nil"/>
              <w:bottom w:val="nil"/>
              <w:right w:val="nil"/>
            </w:tcBorders>
            <w:shd w:val="clear" w:color="auto" w:fill="auto"/>
            <w:noWrap/>
            <w:vAlign w:val="center"/>
            <w:hideMark/>
          </w:tcPr>
          <w:p w14:paraId="5FDD8E17" w14:textId="77777777" w:rsidR="00D57C57" w:rsidRPr="00E87748" w:rsidRDefault="00D57C57" w:rsidP="00692D15">
            <w:pPr>
              <w:spacing w:after="0" w:line="480" w:lineRule="auto"/>
              <w:jc w:val="both"/>
              <w:rPr>
                <w:rFonts w:ascii="Arial" w:eastAsia="Times New Roman" w:hAnsi="Arial" w:cs="Arial"/>
                <w:rPrChange w:id="587" w:author="Editor" w:date="2023-11-27T12:12:00Z">
                  <w:rPr>
                    <w:rFonts w:ascii="David" w:eastAsia="Times New Roman" w:hAnsi="David" w:cs="David"/>
                    <w:sz w:val="24"/>
                    <w:szCs w:val="24"/>
                  </w:rPr>
                </w:rPrChange>
              </w:rPr>
            </w:pPr>
          </w:p>
        </w:tc>
        <w:tc>
          <w:tcPr>
            <w:tcW w:w="380" w:type="pct"/>
            <w:tcBorders>
              <w:top w:val="nil"/>
              <w:left w:val="nil"/>
              <w:bottom w:val="nil"/>
              <w:right w:val="nil"/>
            </w:tcBorders>
            <w:shd w:val="clear" w:color="auto" w:fill="auto"/>
            <w:noWrap/>
            <w:vAlign w:val="center"/>
            <w:hideMark/>
          </w:tcPr>
          <w:p w14:paraId="51A0F4B3" w14:textId="77777777" w:rsidR="00D57C57" w:rsidRPr="00E87748" w:rsidRDefault="00D57C57" w:rsidP="00692D15">
            <w:pPr>
              <w:spacing w:after="0" w:line="480" w:lineRule="auto"/>
              <w:jc w:val="both"/>
              <w:rPr>
                <w:rFonts w:ascii="Arial" w:eastAsia="Times New Roman" w:hAnsi="Arial" w:cs="Arial"/>
                <w:rPrChange w:id="588" w:author="Editor" w:date="2023-11-27T12:12:00Z">
                  <w:rPr>
                    <w:rFonts w:ascii="David" w:eastAsia="Times New Roman" w:hAnsi="David" w:cs="David"/>
                    <w:sz w:val="24"/>
                    <w:szCs w:val="24"/>
                  </w:rPr>
                </w:rPrChange>
              </w:rPr>
            </w:pPr>
          </w:p>
        </w:tc>
        <w:tc>
          <w:tcPr>
            <w:tcW w:w="431" w:type="pct"/>
            <w:tcBorders>
              <w:top w:val="nil"/>
              <w:left w:val="nil"/>
              <w:bottom w:val="nil"/>
              <w:right w:val="nil"/>
            </w:tcBorders>
            <w:shd w:val="clear" w:color="auto" w:fill="auto"/>
            <w:noWrap/>
            <w:vAlign w:val="center"/>
            <w:hideMark/>
          </w:tcPr>
          <w:p w14:paraId="26D869E5" w14:textId="77777777" w:rsidR="00D57C57" w:rsidRPr="00E87748" w:rsidRDefault="00D57C57" w:rsidP="00692D15">
            <w:pPr>
              <w:spacing w:after="0" w:line="480" w:lineRule="auto"/>
              <w:jc w:val="both"/>
              <w:rPr>
                <w:rFonts w:ascii="Arial" w:eastAsia="Times New Roman" w:hAnsi="Arial" w:cs="Arial"/>
                <w:rPrChange w:id="589" w:author="Editor" w:date="2023-11-27T12:12:00Z">
                  <w:rPr>
                    <w:rFonts w:ascii="David" w:eastAsia="Times New Roman" w:hAnsi="David" w:cs="David"/>
                    <w:sz w:val="24"/>
                    <w:szCs w:val="24"/>
                  </w:rPr>
                </w:rPrChange>
              </w:rPr>
            </w:pPr>
            <w:r w:rsidRPr="00E87748">
              <w:rPr>
                <w:rFonts w:ascii="Arial" w:hAnsi="Arial" w:cs="Arial"/>
                <w:rPrChange w:id="590" w:author="Editor" w:date="2023-11-27T12:12:00Z">
                  <w:rPr>
                    <w:rFonts w:ascii="David" w:hAnsi="David" w:cs="David"/>
                    <w:sz w:val="24"/>
                    <w:szCs w:val="24"/>
                  </w:rPr>
                </w:rPrChange>
              </w:rPr>
              <w:t>.262</w:t>
            </w:r>
          </w:p>
        </w:tc>
      </w:tr>
      <w:tr w:rsidR="00041119" w:rsidRPr="00E87748" w14:paraId="35EBC9EA" w14:textId="77777777" w:rsidTr="00041119">
        <w:trPr>
          <w:trHeight w:val="342"/>
        </w:trPr>
        <w:tc>
          <w:tcPr>
            <w:tcW w:w="1772" w:type="pct"/>
            <w:tcBorders>
              <w:top w:val="nil"/>
              <w:left w:val="nil"/>
              <w:bottom w:val="nil"/>
              <w:right w:val="nil"/>
            </w:tcBorders>
            <w:shd w:val="clear" w:color="auto" w:fill="auto"/>
            <w:noWrap/>
            <w:vAlign w:val="center"/>
            <w:hideMark/>
          </w:tcPr>
          <w:p w14:paraId="14E018AA" w14:textId="6B900BAA" w:rsidR="00D57C57" w:rsidRPr="00E87748" w:rsidRDefault="009618AB" w:rsidP="00692D15">
            <w:pPr>
              <w:spacing w:after="0" w:line="480" w:lineRule="auto"/>
              <w:jc w:val="both"/>
              <w:rPr>
                <w:rFonts w:ascii="Arial" w:eastAsia="Times New Roman" w:hAnsi="Arial" w:cs="Arial"/>
                <w:b/>
                <w:bCs/>
                <w:rPrChange w:id="591" w:author="Editor" w:date="2023-11-27T12:12:00Z">
                  <w:rPr>
                    <w:rFonts w:ascii="David" w:eastAsia="Times New Roman" w:hAnsi="David" w:cs="David"/>
                    <w:b/>
                    <w:bCs/>
                    <w:sz w:val="24"/>
                    <w:szCs w:val="24"/>
                  </w:rPr>
                </w:rPrChange>
              </w:rPr>
            </w:pPr>
            <w:r w:rsidRPr="00E87748">
              <w:rPr>
                <w:rFonts w:ascii="Arial" w:eastAsia="Times New Roman" w:hAnsi="Arial" w:cs="Arial"/>
                <w:b/>
                <w:bCs/>
                <w:rPrChange w:id="592" w:author="Editor" w:date="2023-11-27T12:12:00Z">
                  <w:rPr>
                    <w:rFonts w:ascii="David" w:eastAsia="Times New Roman" w:hAnsi="David" w:cs="David"/>
                    <w:b/>
                    <w:bCs/>
                    <w:sz w:val="24"/>
                    <w:szCs w:val="24"/>
                  </w:rPr>
                </w:rPrChange>
              </w:rPr>
              <w:t>Step</w:t>
            </w:r>
            <w:r w:rsidR="00D57C57" w:rsidRPr="00E87748">
              <w:rPr>
                <w:rFonts w:ascii="Arial" w:eastAsia="Times New Roman" w:hAnsi="Arial" w:cs="Arial"/>
                <w:b/>
                <w:bCs/>
                <w:rtl/>
                <w:rPrChange w:id="593" w:author="Editor" w:date="2023-11-27T12:12:00Z">
                  <w:rPr>
                    <w:rFonts w:ascii="David" w:eastAsia="Times New Roman" w:hAnsi="David" w:cs="David"/>
                    <w:b/>
                    <w:bCs/>
                    <w:sz w:val="24"/>
                    <w:szCs w:val="24"/>
                    <w:rtl/>
                  </w:rPr>
                </w:rPrChange>
              </w:rPr>
              <w:t xml:space="preserve"> </w:t>
            </w:r>
            <w:r w:rsidR="00D57C57" w:rsidRPr="00E87748">
              <w:rPr>
                <w:rFonts w:ascii="Arial" w:eastAsia="Times New Roman" w:hAnsi="Arial" w:cs="Arial"/>
                <w:b/>
                <w:bCs/>
                <w:rPrChange w:id="594" w:author="Editor" w:date="2023-11-27T12:12:00Z">
                  <w:rPr>
                    <w:rFonts w:ascii="David" w:eastAsia="Times New Roman" w:hAnsi="David" w:cs="David"/>
                    <w:b/>
                    <w:bCs/>
                    <w:sz w:val="24"/>
                    <w:szCs w:val="24"/>
                  </w:rPr>
                </w:rPrChange>
              </w:rPr>
              <w:t>II</w:t>
            </w:r>
          </w:p>
        </w:tc>
        <w:tc>
          <w:tcPr>
            <w:tcW w:w="391" w:type="pct"/>
            <w:tcBorders>
              <w:top w:val="nil"/>
              <w:left w:val="nil"/>
              <w:bottom w:val="nil"/>
              <w:right w:val="nil"/>
            </w:tcBorders>
            <w:shd w:val="clear" w:color="auto" w:fill="auto"/>
            <w:noWrap/>
            <w:vAlign w:val="center"/>
            <w:hideMark/>
          </w:tcPr>
          <w:p w14:paraId="741EE3A8" w14:textId="77777777" w:rsidR="00D57C57" w:rsidRPr="00E87748" w:rsidRDefault="00D57C57" w:rsidP="00692D15">
            <w:pPr>
              <w:spacing w:after="0" w:line="480" w:lineRule="auto"/>
              <w:jc w:val="both"/>
              <w:rPr>
                <w:rFonts w:ascii="Arial" w:eastAsia="Times New Roman" w:hAnsi="Arial" w:cs="Arial"/>
                <w:rtl/>
                <w:rPrChange w:id="595" w:author="Editor" w:date="2023-11-27T12:12:00Z">
                  <w:rPr>
                    <w:rFonts w:ascii="David" w:eastAsia="Times New Roman" w:hAnsi="David" w:cs="David"/>
                    <w:sz w:val="24"/>
                    <w:szCs w:val="24"/>
                    <w:rtl/>
                  </w:rPr>
                </w:rPrChange>
              </w:rPr>
            </w:pPr>
          </w:p>
        </w:tc>
        <w:tc>
          <w:tcPr>
            <w:tcW w:w="346" w:type="pct"/>
            <w:tcBorders>
              <w:top w:val="nil"/>
              <w:left w:val="nil"/>
              <w:bottom w:val="nil"/>
              <w:right w:val="nil"/>
            </w:tcBorders>
            <w:shd w:val="clear" w:color="auto" w:fill="auto"/>
            <w:noWrap/>
            <w:vAlign w:val="center"/>
            <w:hideMark/>
          </w:tcPr>
          <w:p w14:paraId="6010A32F" w14:textId="77777777" w:rsidR="00D57C57" w:rsidRPr="00E87748" w:rsidRDefault="00D57C57" w:rsidP="00692D15">
            <w:pPr>
              <w:spacing w:after="0" w:line="480" w:lineRule="auto"/>
              <w:jc w:val="both"/>
              <w:rPr>
                <w:rFonts w:ascii="Arial" w:eastAsia="Times New Roman" w:hAnsi="Arial" w:cs="Arial"/>
                <w:rPrChange w:id="596" w:author="Editor" w:date="2023-11-27T12:12:00Z">
                  <w:rPr>
                    <w:rFonts w:ascii="David" w:eastAsia="Times New Roman" w:hAnsi="David" w:cs="David"/>
                    <w:sz w:val="24"/>
                    <w:szCs w:val="24"/>
                  </w:rPr>
                </w:rPrChange>
              </w:rPr>
            </w:pPr>
          </w:p>
        </w:tc>
        <w:tc>
          <w:tcPr>
            <w:tcW w:w="380" w:type="pct"/>
            <w:tcBorders>
              <w:top w:val="nil"/>
              <w:left w:val="nil"/>
              <w:bottom w:val="nil"/>
              <w:right w:val="nil"/>
            </w:tcBorders>
            <w:shd w:val="clear" w:color="auto" w:fill="auto"/>
            <w:noWrap/>
            <w:vAlign w:val="center"/>
            <w:hideMark/>
          </w:tcPr>
          <w:p w14:paraId="7951255A" w14:textId="77777777" w:rsidR="00D57C57" w:rsidRPr="00E87748" w:rsidRDefault="00D57C57" w:rsidP="00692D15">
            <w:pPr>
              <w:spacing w:after="0" w:line="480" w:lineRule="auto"/>
              <w:jc w:val="both"/>
              <w:rPr>
                <w:rFonts w:ascii="Arial" w:eastAsia="Times New Roman" w:hAnsi="Arial" w:cs="Arial"/>
                <w:rPrChange w:id="597" w:author="Editor" w:date="2023-11-27T12:12:00Z">
                  <w:rPr>
                    <w:rFonts w:ascii="David" w:eastAsia="Times New Roman" w:hAnsi="David" w:cs="David"/>
                    <w:sz w:val="24"/>
                    <w:szCs w:val="24"/>
                  </w:rPr>
                </w:rPrChange>
              </w:rPr>
            </w:pPr>
          </w:p>
        </w:tc>
        <w:tc>
          <w:tcPr>
            <w:tcW w:w="431" w:type="pct"/>
            <w:tcBorders>
              <w:top w:val="nil"/>
              <w:left w:val="nil"/>
              <w:bottom w:val="nil"/>
              <w:right w:val="nil"/>
            </w:tcBorders>
            <w:shd w:val="clear" w:color="auto" w:fill="auto"/>
            <w:noWrap/>
            <w:vAlign w:val="center"/>
            <w:hideMark/>
          </w:tcPr>
          <w:p w14:paraId="3912E163" w14:textId="77777777" w:rsidR="00D57C57" w:rsidRPr="00E87748" w:rsidRDefault="00D57C57" w:rsidP="00692D15">
            <w:pPr>
              <w:spacing w:after="0" w:line="480" w:lineRule="auto"/>
              <w:jc w:val="both"/>
              <w:rPr>
                <w:rFonts w:ascii="Arial" w:eastAsia="Times New Roman" w:hAnsi="Arial" w:cs="Arial"/>
                <w:rPrChange w:id="598" w:author="Editor" w:date="2023-11-27T12:12:00Z">
                  <w:rPr>
                    <w:rFonts w:ascii="David" w:eastAsia="Times New Roman" w:hAnsi="David" w:cs="David"/>
                    <w:sz w:val="24"/>
                    <w:szCs w:val="24"/>
                  </w:rPr>
                </w:rPrChange>
              </w:rPr>
            </w:pPr>
          </w:p>
        </w:tc>
        <w:tc>
          <w:tcPr>
            <w:tcW w:w="134" w:type="pct"/>
            <w:tcBorders>
              <w:top w:val="nil"/>
              <w:left w:val="nil"/>
              <w:bottom w:val="nil"/>
              <w:right w:val="nil"/>
            </w:tcBorders>
            <w:shd w:val="clear" w:color="auto" w:fill="auto"/>
            <w:noWrap/>
            <w:vAlign w:val="center"/>
            <w:hideMark/>
          </w:tcPr>
          <w:p w14:paraId="245D57D3" w14:textId="77777777" w:rsidR="00D57C57" w:rsidRPr="00E87748" w:rsidRDefault="00D57C57" w:rsidP="00692D15">
            <w:pPr>
              <w:spacing w:after="0" w:line="480" w:lineRule="auto"/>
              <w:jc w:val="both"/>
              <w:rPr>
                <w:rFonts w:ascii="Arial" w:eastAsia="Times New Roman" w:hAnsi="Arial" w:cs="Arial"/>
                <w:rPrChange w:id="599" w:author="Editor" w:date="2023-11-27T12:12:00Z">
                  <w:rPr>
                    <w:rFonts w:ascii="David" w:eastAsia="Times New Roman" w:hAnsi="David" w:cs="David"/>
                    <w:sz w:val="24"/>
                    <w:szCs w:val="24"/>
                  </w:rPr>
                </w:rPrChange>
              </w:rPr>
            </w:pPr>
          </w:p>
        </w:tc>
        <w:tc>
          <w:tcPr>
            <w:tcW w:w="391" w:type="pct"/>
            <w:tcBorders>
              <w:top w:val="nil"/>
              <w:left w:val="nil"/>
              <w:bottom w:val="nil"/>
              <w:right w:val="nil"/>
            </w:tcBorders>
            <w:shd w:val="clear" w:color="auto" w:fill="auto"/>
            <w:noWrap/>
            <w:vAlign w:val="center"/>
            <w:hideMark/>
          </w:tcPr>
          <w:p w14:paraId="2BFF10B8" w14:textId="77777777" w:rsidR="00D57C57" w:rsidRPr="00E87748" w:rsidRDefault="00D57C57" w:rsidP="00692D15">
            <w:pPr>
              <w:spacing w:after="0" w:line="480" w:lineRule="auto"/>
              <w:jc w:val="both"/>
              <w:rPr>
                <w:rFonts w:ascii="Arial" w:eastAsia="Times New Roman" w:hAnsi="Arial" w:cs="Arial"/>
                <w:rPrChange w:id="600" w:author="Editor" w:date="2023-11-27T12:12:00Z">
                  <w:rPr>
                    <w:rFonts w:ascii="David" w:eastAsia="Times New Roman" w:hAnsi="David" w:cs="David"/>
                    <w:sz w:val="24"/>
                    <w:szCs w:val="24"/>
                  </w:rPr>
                </w:rPrChange>
              </w:rPr>
            </w:pPr>
          </w:p>
        </w:tc>
        <w:tc>
          <w:tcPr>
            <w:tcW w:w="346" w:type="pct"/>
            <w:tcBorders>
              <w:top w:val="nil"/>
              <w:left w:val="nil"/>
              <w:bottom w:val="nil"/>
              <w:right w:val="nil"/>
            </w:tcBorders>
            <w:shd w:val="clear" w:color="auto" w:fill="auto"/>
            <w:noWrap/>
            <w:vAlign w:val="center"/>
            <w:hideMark/>
          </w:tcPr>
          <w:p w14:paraId="73313F3A" w14:textId="77777777" w:rsidR="00D57C57" w:rsidRPr="00E87748" w:rsidRDefault="00D57C57" w:rsidP="00692D15">
            <w:pPr>
              <w:spacing w:after="0" w:line="480" w:lineRule="auto"/>
              <w:jc w:val="both"/>
              <w:rPr>
                <w:rFonts w:ascii="Arial" w:eastAsia="Times New Roman" w:hAnsi="Arial" w:cs="Arial"/>
                <w:rPrChange w:id="601" w:author="Editor" w:date="2023-11-27T12:12:00Z">
                  <w:rPr>
                    <w:rFonts w:ascii="David" w:eastAsia="Times New Roman" w:hAnsi="David" w:cs="David"/>
                    <w:sz w:val="24"/>
                    <w:szCs w:val="24"/>
                  </w:rPr>
                </w:rPrChange>
              </w:rPr>
            </w:pPr>
          </w:p>
        </w:tc>
        <w:tc>
          <w:tcPr>
            <w:tcW w:w="380" w:type="pct"/>
            <w:tcBorders>
              <w:top w:val="nil"/>
              <w:left w:val="nil"/>
              <w:bottom w:val="nil"/>
              <w:right w:val="nil"/>
            </w:tcBorders>
            <w:shd w:val="clear" w:color="auto" w:fill="auto"/>
            <w:noWrap/>
            <w:vAlign w:val="center"/>
            <w:hideMark/>
          </w:tcPr>
          <w:p w14:paraId="435392D9" w14:textId="77777777" w:rsidR="00D57C57" w:rsidRPr="00E87748" w:rsidRDefault="00D57C57" w:rsidP="00692D15">
            <w:pPr>
              <w:spacing w:after="0" w:line="480" w:lineRule="auto"/>
              <w:jc w:val="both"/>
              <w:rPr>
                <w:rFonts w:ascii="Arial" w:eastAsia="Times New Roman" w:hAnsi="Arial" w:cs="Arial"/>
                <w:rPrChange w:id="602" w:author="Editor" w:date="2023-11-27T12:12:00Z">
                  <w:rPr>
                    <w:rFonts w:ascii="David" w:eastAsia="Times New Roman" w:hAnsi="David" w:cs="David"/>
                    <w:sz w:val="24"/>
                    <w:szCs w:val="24"/>
                  </w:rPr>
                </w:rPrChange>
              </w:rPr>
            </w:pPr>
          </w:p>
        </w:tc>
        <w:tc>
          <w:tcPr>
            <w:tcW w:w="431" w:type="pct"/>
            <w:tcBorders>
              <w:top w:val="nil"/>
              <w:left w:val="nil"/>
              <w:bottom w:val="nil"/>
              <w:right w:val="nil"/>
            </w:tcBorders>
            <w:shd w:val="clear" w:color="auto" w:fill="auto"/>
            <w:noWrap/>
            <w:vAlign w:val="center"/>
            <w:hideMark/>
          </w:tcPr>
          <w:p w14:paraId="7835758E" w14:textId="77777777" w:rsidR="00D57C57" w:rsidRPr="00E87748" w:rsidRDefault="00D57C57" w:rsidP="00692D15">
            <w:pPr>
              <w:spacing w:after="0" w:line="480" w:lineRule="auto"/>
              <w:jc w:val="both"/>
              <w:rPr>
                <w:rFonts w:ascii="Arial" w:eastAsia="Times New Roman" w:hAnsi="Arial" w:cs="Arial"/>
                <w:rPrChange w:id="603" w:author="Editor" w:date="2023-11-27T12:12:00Z">
                  <w:rPr>
                    <w:rFonts w:ascii="David" w:eastAsia="Times New Roman" w:hAnsi="David" w:cs="David"/>
                    <w:sz w:val="24"/>
                    <w:szCs w:val="24"/>
                  </w:rPr>
                </w:rPrChange>
              </w:rPr>
            </w:pPr>
          </w:p>
        </w:tc>
      </w:tr>
      <w:tr w:rsidR="00041119" w:rsidRPr="00E87748" w14:paraId="56A86ED3" w14:textId="77777777" w:rsidTr="00041119">
        <w:trPr>
          <w:trHeight w:val="342"/>
        </w:trPr>
        <w:tc>
          <w:tcPr>
            <w:tcW w:w="1772" w:type="pct"/>
            <w:tcBorders>
              <w:top w:val="nil"/>
              <w:left w:val="nil"/>
              <w:bottom w:val="nil"/>
              <w:right w:val="nil"/>
            </w:tcBorders>
            <w:shd w:val="clear" w:color="auto" w:fill="auto"/>
            <w:noWrap/>
            <w:vAlign w:val="center"/>
            <w:hideMark/>
          </w:tcPr>
          <w:p w14:paraId="31ADDD44" w14:textId="657289E8" w:rsidR="00D57C57" w:rsidRPr="00E87748" w:rsidRDefault="00041119" w:rsidP="00692D15">
            <w:pPr>
              <w:spacing w:after="0" w:line="480" w:lineRule="auto"/>
              <w:jc w:val="both"/>
              <w:rPr>
                <w:rFonts w:ascii="Arial" w:eastAsia="Times New Roman" w:hAnsi="Arial" w:cs="Arial"/>
                <w:rPrChange w:id="604" w:author="Editor" w:date="2023-11-27T12:12:00Z">
                  <w:rPr>
                    <w:rFonts w:ascii="David" w:eastAsia="Times New Roman" w:hAnsi="David" w:cs="David"/>
                    <w:sz w:val="24"/>
                    <w:szCs w:val="24"/>
                  </w:rPr>
                </w:rPrChange>
              </w:rPr>
            </w:pPr>
            <w:r w:rsidRPr="00E87748">
              <w:rPr>
                <w:rFonts w:ascii="Arial" w:eastAsia="Times New Roman" w:hAnsi="Arial" w:cs="Arial"/>
                <w:rPrChange w:id="605" w:author="Editor" w:date="2023-11-27T12:12:00Z">
                  <w:rPr>
                    <w:rFonts w:ascii="David" w:eastAsia="Times New Roman" w:hAnsi="David" w:cs="David"/>
                    <w:sz w:val="24"/>
                    <w:szCs w:val="24"/>
                  </w:rPr>
                </w:rPrChange>
              </w:rPr>
              <w:t>Non-verbal intelligence</w:t>
            </w:r>
          </w:p>
        </w:tc>
        <w:tc>
          <w:tcPr>
            <w:tcW w:w="391" w:type="pct"/>
            <w:tcBorders>
              <w:top w:val="nil"/>
              <w:left w:val="nil"/>
              <w:bottom w:val="nil"/>
              <w:right w:val="nil"/>
            </w:tcBorders>
            <w:shd w:val="clear" w:color="auto" w:fill="auto"/>
            <w:noWrap/>
            <w:vAlign w:val="center"/>
            <w:hideMark/>
          </w:tcPr>
          <w:p w14:paraId="760E4993" w14:textId="77777777" w:rsidR="00D57C57" w:rsidRPr="00E87748" w:rsidRDefault="00D57C57" w:rsidP="00692D15">
            <w:pPr>
              <w:spacing w:after="0" w:line="480" w:lineRule="auto"/>
              <w:jc w:val="both"/>
              <w:rPr>
                <w:rFonts w:ascii="Arial" w:eastAsia="Times New Roman" w:hAnsi="Arial" w:cs="Arial"/>
                <w:rtl/>
                <w:rPrChange w:id="606" w:author="Editor" w:date="2023-11-27T12:12:00Z">
                  <w:rPr>
                    <w:rFonts w:ascii="David" w:eastAsia="Times New Roman" w:hAnsi="David" w:cs="David"/>
                    <w:sz w:val="24"/>
                    <w:szCs w:val="24"/>
                    <w:rtl/>
                  </w:rPr>
                </w:rPrChange>
              </w:rPr>
            </w:pPr>
            <w:r w:rsidRPr="00E87748">
              <w:rPr>
                <w:rFonts w:ascii="Arial" w:eastAsia="Times New Roman" w:hAnsi="Arial" w:cs="Arial"/>
                <w:rPrChange w:id="607" w:author="Editor" w:date="2023-11-27T12:12:00Z">
                  <w:rPr>
                    <w:rFonts w:ascii="David" w:eastAsia="Times New Roman" w:hAnsi="David" w:cs="David"/>
                    <w:sz w:val="24"/>
                    <w:szCs w:val="24"/>
                  </w:rPr>
                </w:rPrChange>
              </w:rPr>
              <w:t>.12</w:t>
            </w:r>
          </w:p>
        </w:tc>
        <w:tc>
          <w:tcPr>
            <w:tcW w:w="346" w:type="pct"/>
            <w:tcBorders>
              <w:top w:val="nil"/>
              <w:left w:val="nil"/>
              <w:bottom w:val="nil"/>
              <w:right w:val="nil"/>
            </w:tcBorders>
            <w:shd w:val="clear" w:color="auto" w:fill="auto"/>
            <w:noWrap/>
            <w:vAlign w:val="center"/>
            <w:hideMark/>
          </w:tcPr>
          <w:p w14:paraId="1D297E5F" w14:textId="77777777" w:rsidR="00D57C57" w:rsidRPr="00E87748" w:rsidRDefault="00D57C57" w:rsidP="00692D15">
            <w:pPr>
              <w:spacing w:after="0" w:line="480" w:lineRule="auto"/>
              <w:jc w:val="both"/>
              <w:rPr>
                <w:rFonts w:ascii="Arial" w:eastAsia="Times New Roman" w:hAnsi="Arial" w:cs="Arial"/>
                <w:rPrChange w:id="608" w:author="Editor" w:date="2023-11-27T12:12:00Z">
                  <w:rPr>
                    <w:rFonts w:ascii="David" w:eastAsia="Times New Roman" w:hAnsi="David" w:cs="David"/>
                    <w:sz w:val="24"/>
                    <w:szCs w:val="24"/>
                  </w:rPr>
                </w:rPrChange>
              </w:rPr>
            </w:pPr>
            <w:r w:rsidRPr="00E87748">
              <w:rPr>
                <w:rFonts w:ascii="Arial" w:eastAsia="Times New Roman" w:hAnsi="Arial" w:cs="Arial"/>
                <w:rPrChange w:id="609" w:author="Editor" w:date="2023-11-27T12:12:00Z">
                  <w:rPr>
                    <w:rFonts w:ascii="David" w:eastAsia="Times New Roman" w:hAnsi="David" w:cs="David"/>
                    <w:sz w:val="24"/>
                    <w:szCs w:val="24"/>
                  </w:rPr>
                </w:rPrChange>
              </w:rPr>
              <w:t>.08</w:t>
            </w:r>
          </w:p>
        </w:tc>
        <w:tc>
          <w:tcPr>
            <w:tcW w:w="380" w:type="pct"/>
            <w:tcBorders>
              <w:top w:val="nil"/>
              <w:left w:val="nil"/>
              <w:bottom w:val="nil"/>
              <w:right w:val="nil"/>
            </w:tcBorders>
            <w:shd w:val="clear" w:color="auto" w:fill="auto"/>
            <w:noWrap/>
            <w:vAlign w:val="center"/>
            <w:hideMark/>
          </w:tcPr>
          <w:p w14:paraId="5BE1C0A0" w14:textId="77777777" w:rsidR="00D57C57" w:rsidRPr="00E87748" w:rsidRDefault="00D57C57" w:rsidP="00692D15">
            <w:pPr>
              <w:spacing w:after="0" w:line="480" w:lineRule="auto"/>
              <w:jc w:val="both"/>
              <w:rPr>
                <w:rFonts w:ascii="Arial" w:eastAsia="Times New Roman" w:hAnsi="Arial" w:cs="Arial"/>
                <w:rPrChange w:id="610" w:author="Editor" w:date="2023-11-27T12:12:00Z">
                  <w:rPr>
                    <w:rFonts w:ascii="David" w:eastAsia="Times New Roman" w:hAnsi="David" w:cs="David"/>
                    <w:sz w:val="24"/>
                    <w:szCs w:val="24"/>
                  </w:rPr>
                </w:rPrChange>
              </w:rPr>
            </w:pPr>
            <w:r w:rsidRPr="00E87748">
              <w:rPr>
                <w:rFonts w:ascii="Arial" w:eastAsia="Times New Roman" w:hAnsi="Arial" w:cs="Arial"/>
                <w:rPrChange w:id="611" w:author="Editor" w:date="2023-11-27T12:12:00Z">
                  <w:rPr>
                    <w:rFonts w:ascii="David" w:eastAsia="Times New Roman" w:hAnsi="David" w:cs="David"/>
                    <w:sz w:val="24"/>
                    <w:szCs w:val="24"/>
                  </w:rPr>
                </w:rPrChange>
              </w:rPr>
              <w:t>.11</w:t>
            </w:r>
          </w:p>
        </w:tc>
        <w:tc>
          <w:tcPr>
            <w:tcW w:w="431" w:type="pct"/>
            <w:tcBorders>
              <w:top w:val="nil"/>
              <w:left w:val="nil"/>
              <w:bottom w:val="nil"/>
              <w:right w:val="nil"/>
            </w:tcBorders>
            <w:shd w:val="clear" w:color="auto" w:fill="auto"/>
            <w:noWrap/>
            <w:vAlign w:val="center"/>
            <w:hideMark/>
          </w:tcPr>
          <w:p w14:paraId="7EA7AA37" w14:textId="77777777" w:rsidR="00D57C57" w:rsidRPr="00E87748" w:rsidRDefault="00D57C57" w:rsidP="00692D15">
            <w:pPr>
              <w:spacing w:after="0" w:line="480" w:lineRule="auto"/>
              <w:jc w:val="both"/>
              <w:rPr>
                <w:rFonts w:ascii="Arial" w:eastAsia="Times New Roman" w:hAnsi="Arial" w:cs="Arial"/>
                <w:rPrChange w:id="612" w:author="Editor" w:date="2023-11-27T12:12:00Z">
                  <w:rPr>
                    <w:rFonts w:ascii="David" w:eastAsia="Times New Roman" w:hAnsi="David" w:cs="David"/>
                    <w:sz w:val="24"/>
                    <w:szCs w:val="24"/>
                  </w:rPr>
                </w:rPrChange>
              </w:rPr>
            </w:pPr>
            <w:r w:rsidRPr="00E87748">
              <w:rPr>
                <w:rFonts w:ascii="Arial" w:eastAsia="Times New Roman" w:hAnsi="Arial" w:cs="Arial"/>
                <w:rPrChange w:id="613" w:author="Editor" w:date="2023-11-27T12:12:00Z">
                  <w:rPr>
                    <w:rFonts w:ascii="David" w:eastAsia="Times New Roman" w:hAnsi="David" w:cs="David"/>
                    <w:sz w:val="24"/>
                    <w:szCs w:val="24"/>
                  </w:rPr>
                </w:rPrChange>
              </w:rPr>
              <w:t>.111</w:t>
            </w:r>
          </w:p>
        </w:tc>
        <w:tc>
          <w:tcPr>
            <w:tcW w:w="134" w:type="pct"/>
            <w:tcBorders>
              <w:top w:val="nil"/>
              <w:left w:val="nil"/>
              <w:bottom w:val="nil"/>
              <w:right w:val="nil"/>
            </w:tcBorders>
            <w:shd w:val="clear" w:color="auto" w:fill="auto"/>
            <w:noWrap/>
            <w:vAlign w:val="center"/>
            <w:hideMark/>
          </w:tcPr>
          <w:p w14:paraId="0139F5FF" w14:textId="77777777" w:rsidR="00D57C57" w:rsidRPr="00E87748" w:rsidRDefault="00D57C57" w:rsidP="00692D15">
            <w:pPr>
              <w:spacing w:after="0" w:line="480" w:lineRule="auto"/>
              <w:jc w:val="both"/>
              <w:rPr>
                <w:rFonts w:ascii="Arial" w:eastAsia="Times New Roman" w:hAnsi="Arial" w:cs="Arial"/>
                <w:rPrChange w:id="614" w:author="Editor" w:date="2023-11-27T12:12:00Z">
                  <w:rPr>
                    <w:rFonts w:ascii="David" w:eastAsia="Times New Roman" w:hAnsi="David" w:cs="David"/>
                    <w:sz w:val="24"/>
                    <w:szCs w:val="24"/>
                  </w:rPr>
                </w:rPrChange>
              </w:rPr>
            </w:pPr>
          </w:p>
        </w:tc>
        <w:tc>
          <w:tcPr>
            <w:tcW w:w="391" w:type="pct"/>
            <w:tcBorders>
              <w:top w:val="nil"/>
              <w:left w:val="nil"/>
              <w:bottom w:val="nil"/>
              <w:right w:val="nil"/>
            </w:tcBorders>
            <w:shd w:val="clear" w:color="auto" w:fill="auto"/>
            <w:noWrap/>
            <w:vAlign w:val="center"/>
            <w:hideMark/>
          </w:tcPr>
          <w:p w14:paraId="279EEE69" w14:textId="77777777" w:rsidR="00D57C57" w:rsidRPr="00E87748" w:rsidRDefault="00D57C57" w:rsidP="00692D15">
            <w:pPr>
              <w:spacing w:after="0" w:line="480" w:lineRule="auto"/>
              <w:jc w:val="both"/>
              <w:rPr>
                <w:rFonts w:ascii="Arial" w:eastAsia="Times New Roman" w:hAnsi="Arial" w:cs="Arial"/>
                <w:rPrChange w:id="615" w:author="Editor" w:date="2023-11-27T12:12:00Z">
                  <w:rPr>
                    <w:rFonts w:ascii="David" w:eastAsia="Times New Roman" w:hAnsi="David" w:cs="David"/>
                    <w:sz w:val="24"/>
                    <w:szCs w:val="24"/>
                  </w:rPr>
                </w:rPrChange>
              </w:rPr>
            </w:pPr>
            <w:r w:rsidRPr="00E87748">
              <w:rPr>
                <w:rFonts w:ascii="Arial" w:hAnsi="Arial" w:cs="Arial"/>
                <w:rPrChange w:id="616" w:author="Editor" w:date="2023-11-27T12:12:00Z">
                  <w:rPr>
                    <w:rFonts w:ascii="David" w:hAnsi="David" w:cs="David"/>
                    <w:sz w:val="24"/>
                    <w:szCs w:val="24"/>
                  </w:rPr>
                </w:rPrChange>
              </w:rPr>
              <w:t>-.17</w:t>
            </w:r>
          </w:p>
        </w:tc>
        <w:tc>
          <w:tcPr>
            <w:tcW w:w="346" w:type="pct"/>
            <w:tcBorders>
              <w:top w:val="nil"/>
              <w:left w:val="nil"/>
              <w:bottom w:val="nil"/>
              <w:right w:val="nil"/>
            </w:tcBorders>
            <w:shd w:val="clear" w:color="auto" w:fill="auto"/>
            <w:noWrap/>
            <w:vAlign w:val="center"/>
            <w:hideMark/>
          </w:tcPr>
          <w:p w14:paraId="172D0385" w14:textId="77777777" w:rsidR="00D57C57" w:rsidRPr="00E87748" w:rsidRDefault="00D57C57" w:rsidP="00692D15">
            <w:pPr>
              <w:spacing w:after="0" w:line="480" w:lineRule="auto"/>
              <w:jc w:val="both"/>
              <w:rPr>
                <w:rFonts w:ascii="Arial" w:eastAsia="Times New Roman" w:hAnsi="Arial" w:cs="Arial"/>
                <w:rPrChange w:id="617" w:author="Editor" w:date="2023-11-27T12:12:00Z">
                  <w:rPr>
                    <w:rFonts w:ascii="David" w:eastAsia="Times New Roman" w:hAnsi="David" w:cs="David"/>
                    <w:sz w:val="24"/>
                    <w:szCs w:val="24"/>
                  </w:rPr>
                </w:rPrChange>
              </w:rPr>
            </w:pPr>
            <w:r w:rsidRPr="00E87748">
              <w:rPr>
                <w:rFonts w:ascii="Arial" w:hAnsi="Arial" w:cs="Arial"/>
                <w:rPrChange w:id="618" w:author="Editor" w:date="2023-11-27T12:12:00Z">
                  <w:rPr>
                    <w:rFonts w:ascii="David" w:hAnsi="David" w:cs="David"/>
                    <w:sz w:val="24"/>
                    <w:szCs w:val="24"/>
                  </w:rPr>
                </w:rPrChange>
              </w:rPr>
              <w:t>.10</w:t>
            </w:r>
          </w:p>
        </w:tc>
        <w:tc>
          <w:tcPr>
            <w:tcW w:w="380" w:type="pct"/>
            <w:tcBorders>
              <w:top w:val="nil"/>
              <w:left w:val="nil"/>
              <w:bottom w:val="nil"/>
              <w:right w:val="nil"/>
            </w:tcBorders>
            <w:shd w:val="clear" w:color="auto" w:fill="auto"/>
            <w:noWrap/>
            <w:vAlign w:val="center"/>
            <w:hideMark/>
          </w:tcPr>
          <w:p w14:paraId="34ECCE56" w14:textId="77777777" w:rsidR="00D57C57" w:rsidRPr="00E87748" w:rsidRDefault="00D57C57" w:rsidP="00692D15">
            <w:pPr>
              <w:spacing w:after="0" w:line="480" w:lineRule="auto"/>
              <w:jc w:val="both"/>
              <w:rPr>
                <w:rFonts w:ascii="Arial" w:eastAsia="Times New Roman" w:hAnsi="Arial" w:cs="Arial"/>
                <w:rPrChange w:id="619" w:author="Editor" w:date="2023-11-27T12:12:00Z">
                  <w:rPr>
                    <w:rFonts w:ascii="David" w:eastAsia="Times New Roman" w:hAnsi="David" w:cs="David"/>
                    <w:sz w:val="24"/>
                    <w:szCs w:val="24"/>
                  </w:rPr>
                </w:rPrChange>
              </w:rPr>
            </w:pPr>
            <w:r w:rsidRPr="00E87748">
              <w:rPr>
                <w:rFonts w:ascii="Arial" w:hAnsi="Arial" w:cs="Arial"/>
                <w:rPrChange w:id="620" w:author="Editor" w:date="2023-11-27T12:12:00Z">
                  <w:rPr>
                    <w:rFonts w:ascii="David" w:hAnsi="David" w:cs="David"/>
                    <w:sz w:val="24"/>
                    <w:szCs w:val="24"/>
                  </w:rPr>
                </w:rPrChange>
              </w:rPr>
              <w:t>-.17</w:t>
            </w:r>
          </w:p>
        </w:tc>
        <w:tc>
          <w:tcPr>
            <w:tcW w:w="431" w:type="pct"/>
            <w:tcBorders>
              <w:top w:val="nil"/>
              <w:left w:val="nil"/>
              <w:bottom w:val="nil"/>
              <w:right w:val="nil"/>
            </w:tcBorders>
            <w:shd w:val="clear" w:color="auto" w:fill="auto"/>
            <w:noWrap/>
            <w:vAlign w:val="center"/>
            <w:hideMark/>
          </w:tcPr>
          <w:p w14:paraId="7BB4803C" w14:textId="77777777" w:rsidR="00D57C57" w:rsidRPr="00E87748" w:rsidRDefault="00D57C57" w:rsidP="00692D15">
            <w:pPr>
              <w:spacing w:after="0" w:line="480" w:lineRule="auto"/>
              <w:jc w:val="both"/>
              <w:rPr>
                <w:rFonts w:ascii="Arial" w:eastAsia="Times New Roman" w:hAnsi="Arial" w:cs="Arial"/>
                <w:rPrChange w:id="621" w:author="Editor" w:date="2023-11-27T12:12:00Z">
                  <w:rPr>
                    <w:rFonts w:ascii="David" w:eastAsia="Times New Roman" w:hAnsi="David" w:cs="David"/>
                    <w:sz w:val="24"/>
                    <w:szCs w:val="24"/>
                  </w:rPr>
                </w:rPrChange>
              </w:rPr>
            </w:pPr>
            <w:r w:rsidRPr="00E87748">
              <w:rPr>
                <w:rFonts w:ascii="Arial" w:hAnsi="Arial" w:cs="Arial"/>
                <w:rPrChange w:id="622" w:author="Editor" w:date="2023-11-27T12:12:00Z">
                  <w:rPr>
                    <w:rFonts w:ascii="David" w:hAnsi="David" w:cs="David"/>
                    <w:sz w:val="24"/>
                    <w:szCs w:val="24"/>
                  </w:rPr>
                </w:rPrChange>
              </w:rPr>
              <w:t>.085</w:t>
            </w:r>
          </w:p>
        </w:tc>
      </w:tr>
      <w:tr w:rsidR="00041119" w:rsidRPr="00E87748" w14:paraId="693EDF18" w14:textId="77777777" w:rsidTr="00041119">
        <w:trPr>
          <w:trHeight w:val="342"/>
        </w:trPr>
        <w:tc>
          <w:tcPr>
            <w:tcW w:w="1772" w:type="pct"/>
            <w:tcBorders>
              <w:top w:val="nil"/>
              <w:left w:val="nil"/>
              <w:bottom w:val="nil"/>
              <w:right w:val="nil"/>
            </w:tcBorders>
            <w:shd w:val="clear" w:color="auto" w:fill="auto"/>
            <w:noWrap/>
            <w:vAlign w:val="center"/>
            <w:hideMark/>
          </w:tcPr>
          <w:p w14:paraId="16B081FA" w14:textId="75F64BC7" w:rsidR="00D57C57" w:rsidRPr="00E87748" w:rsidRDefault="00041119" w:rsidP="00692D15">
            <w:pPr>
              <w:spacing w:after="0" w:line="480" w:lineRule="auto"/>
              <w:jc w:val="both"/>
              <w:rPr>
                <w:rFonts w:ascii="Arial" w:eastAsia="Times New Roman" w:hAnsi="Arial" w:cs="Arial"/>
                <w:rPrChange w:id="623" w:author="Editor" w:date="2023-11-27T12:12:00Z">
                  <w:rPr>
                    <w:rFonts w:ascii="David" w:eastAsia="Times New Roman" w:hAnsi="David" w:cs="David"/>
                    <w:sz w:val="24"/>
                    <w:szCs w:val="24"/>
                  </w:rPr>
                </w:rPrChange>
              </w:rPr>
            </w:pPr>
            <w:r w:rsidRPr="00E87748">
              <w:rPr>
                <w:rFonts w:ascii="Arial" w:eastAsia="Times New Roman" w:hAnsi="Arial" w:cs="Arial"/>
                <w:rPrChange w:id="624" w:author="Editor" w:date="2023-11-27T12:12:00Z">
                  <w:rPr>
                    <w:rFonts w:ascii="David" w:eastAsia="Times New Roman" w:hAnsi="David" w:cs="David"/>
                    <w:sz w:val="24"/>
                    <w:szCs w:val="24"/>
                  </w:rPr>
                </w:rPrChange>
              </w:rPr>
              <w:t>Vocabulary</w:t>
            </w:r>
          </w:p>
        </w:tc>
        <w:tc>
          <w:tcPr>
            <w:tcW w:w="391" w:type="pct"/>
            <w:tcBorders>
              <w:top w:val="nil"/>
              <w:left w:val="nil"/>
              <w:bottom w:val="nil"/>
              <w:right w:val="nil"/>
            </w:tcBorders>
            <w:shd w:val="clear" w:color="auto" w:fill="auto"/>
            <w:noWrap/>
            <w:vAlign w:val="center"/>
            <w:hideMark/>
          </w:tcPr>
          <w:p w14:paraId="0C7707D3" w14:textId="77777777" w:rsidR="00D57C57" w:rsidRPr="00E87748" w:rsidRDefault="00D57C57" w:rsidP="00692D15">
            <w:pPr>
              <w:spacing w:after="0" w:line="480" w:lineRule="auto"/>
              <w:jc w:val="both"/>
              <w:rPr>
                <w:rFonts w:ascii="Arial" w:eastAsia="Times New Roman" w:hAnsi="Arial" w:cs="Arial"/>
                <w:rtl/>
                <w:rPrChange w:id="625" w:author="Editor" w:date="2023-11-27T12:12:00Z">
                  <w:rPr>
                    <w:rFonts w:ascii="David" w:eastAsia="Times New Roman" w:hAnsi="David" w:cs="David"/>
                    <w:sz w:val="24"/>
                    <w:szCs w:val="24"/>
                    <w:rtl/>
                  </w:rPr>
                </w:rPrChange>
              </w:rPr>
            </w:pPr>
            <w:r w:rsidRPr="00E87748">
              <w:rPr>
                <w:rFonts w:ascii="Arial" w:eastAsia="Times New Roman" w:hAnsi="Arial" w:cs="Arial"/>
                <w:rPrChange w:id="626" w:author="Editor" w:date="2023-11-27T12:12:00Z">
                  <w:rPr>
                    <w:rFonts w:ascii="David" w:eastAsia="Times New Roman" w:hAnsi="David" w:cs="David"/>
                    <w:sz w:val="24"/>
                    <w:szCs w:val="24"/>
                  </w:rPr>
                </w:rPrChange>
              </w:rPr>
              <w:t>.35</w:t>
            </w:r>
          </w:p>
        </w:tc>
        <w:tc>
          <w:tcPr>
            <w:tcW w:w="346" w:type="pct"/>
            <w:tcBorders>
              <w:top w:val="nil"/>
              <w:left w:val="nil"/>
              <w:bottom w:val="nil"/>
              <w:right w:val="nil"/>
            </w:tcBorders>
            <w:shd w:val="clear" w:color="auto" w:fill="auto"/>
            <w:noWrap/>
            <w:vAlign w:val="center"/>
            <w:hideMark/>
          </w:tcPr>
          <w:p w14:paraId="4D73DF60" w14:textId="77777777" w:rsidR="00D57C57" w:rsidRPr="00E87748" w:rsidRDefault="00D57C57" w:rsidP="00692D15">
            <w:pPr>
              <w:spacing w:after="0" w:line="480" w:lineRule="auto"/>
              <w:jc w:val="both"/>
              <w:rPr>
                <w:rFonts w:ascii="Arial" w:eastAsia="Times New Roman" w:hAnsi="Arial" w:cs="Arial"/>
                <w:rPrChange w:id="627" w:author="Editor" w:date="2023-11-27T12:12:00Z">
                  <w:rPr>
                    <w:rFonts w:ascii="David" w:eastAsia="Times New Roman" w:hAnsi="David" w:cs="David"/>
                    <w:sz w:val="24"/>
                    <w:szCs w:val="24"/>
                  </w:rPr>
                </w:rPrChange>
              </w:rPr>
            </w:pPr>
            <w:r w:rsidRPr="00E87748">
              <w:rPr>
                <w:rFonts w:ascii="Arial" w:eastAsia="Times New Roman" w:hAnsi="Arial" w:cs="Arial"/>
                <w:rPrChange w:id="628" w:author="Editor" w:date="2023-11-27T12:12:00Z">
                  <w:rPr>
                    <w:rFonts w:ascii="David" w:eastAsia="Times New Roman" w:hAnsi="David" w:cs="David"/>
                    <w:sz w:val="24"/>
                    <w:szCs w:val="24"/>
                  </w:rPr>
                </w:rPrChange>
              </w:rPr>
              <w:t>.03</w:t>
            </w:r>
          </w:p>
        </w:tc>
        <w:tc>
          <w:tcPr>
            <w:tcW w:w="380" w:type="pct"/>
            <w:tcBorders>
              <w:top w:val="nil"/>
              <w:left w:val="nil"/>
              <w:bottom w:val="nil"/>
              <w:right w:val="nil"/>
            </w:tcBorders>
            <w:shd w:val="clear" w:color="auto" w:fill="auto"/>
            <w:noWrap/>
            <w:vAlign w:val="center"/>
            <w:hideMark/>
          </w:tcPr>
          <w:p w14:paraId="714D48C7" w14:textId="77777777" w:rsidR="00D57C57" w:rsidRPr="00E87748" w:rsidRDefault="00D57C57" w:rsidP="00692D15">
            <w:pPr>
              <w:spacing w:after="0" w:line="480" w:lineRule="auto"/>
              <w:jc w:val="both"/>
              <w:rPr>
                <w:rFonts w:ascii="Arial" w:eastAsia="Times New Roman" w:hAnsi="Arial" w:cs="Arial"/>
                <w:rPrChange w:id="629" w:author="Editor" w:date="2023-11-27T12:12:00Z">
                  <w:rPr>
                    <w:rFonts w:ascii="David" w:eastAsia="Times New Roman" w:hAnsi="David" w:cs="David"/>
                    <w:sz w:val="24"/>
                    <w:szCs w:val="24"/>
                  </w:rPr>
                </w:rPrChange>
              </w:rPr>
            </w:pPr>
            <w:r w:rsidRPr="00E87748">
              <w:rPr>
                <w:rFonts w:ascii="Arial" w:eastAsia="Times New Roman" w:hAnsi="Arial" w:cs="Arial"/>
                <w:rPrChange w:id="630" w:author="Editor" w:date="2023-11-27T12:12:00Z">
                  <w:rPr>
                    <w:rFonts w:ascii="David" w:eastAsia="Times New Roman" w:hAnsi="David" w:cs="David"/>
                    <w:sz w:val="24"/>
                    <w:szCs w:val="24"/>
                  </w:rPr>
                </w:rPrChange>
              </w:rPr>
              <w:t>.84</w:t>
            </w:r>
          </w:p>
        </w:tc>
        <w:tc>
          <w:tcPr>
            <w:tcW w:w="431" w:type="pct"/>
            <w:tcBorders>
              <w:top w:val="nil"/>
              <w:left w:val="nil"/>
              <w:bottom w:val="nil"/>
              <w:right w:val="nil"/>
            </w:tcBorders>
            <w:shd w:val="clear" w:color="auto" w:fill="auto"/>
            <w:noWrap/>
            <w:vAlign w:val="center"/>
            <w:hideMark/>
          </w:tcPr>
          <w:p w14:paraId="3CEDF181" w14:textId="77777777" w:rsidR="00D57C57" w:rsidRPr="00E87748" w:rsidRDefault="00D57C57" w:rsidP="00692D15">
            <w:pPr>
              <w:spacing w:after="0" w:line="480" w:lineRule="auto"/>
              <w:jc w:val="both"/>
              <w:rPr>
                <w:rFonts w:ascii="Arial" w:eastAsia="Times New Roman" w:hAnsi="Arial" w:cs="Arial"/>
                <w:b/>
                <w:bCs/>
                <w:rPrChange w:id="631" w:author="Editor" w:date="2023-11-27T12:12:00Z">
                  <w:rPr>
                    <w:rFonts w:ascii="David" w:eastAsia="Times New Roman" w:hAnsi="David" w:cs="David"/>
                    <w:b/>
                    <w:bCs/>
                    <w:sz w:val="24"/>
                    <w:szCs w:val="24"/>
                  </w:rPr>
                </w:rPrChange>
              </w:rPr>
            </w:pPr>
            <w:r w:rsidRPr="00E87748">
              <w:rPr>
                <w:rFonts w:ascii="Arial" w:hAnsi="Arial" w:cs="Arial"/>
                <w:b/>
                <w:bCs/>
                <w:rPrChange w:id="632" w:author="Editor" w:date="2023-11-27T12:12:00Z">
                  <w:rPr>
                    <w:rFonts w:ascii="David" w:hAnsi="David" w:cs="David"/>
                    <w:b/>
                    <w:bCs/>
                    <w:sz w:val="24"/>
                    <w:szCs w:val="24"/>
                  </w:rPr>
                </w:rPrChange>
              </w:rPr>
              <w:t>&lt;.001</w:t>
            </w:r>
          </w:p>
        </w:tc>
        <w:tc>
          <w:tcPr>
            <w:tcW w:w="134" w:type="pct"/>
            <w:tcBorders>
              <w:top w:val="nil"/>
              <w:left w:val="nil"/>
              <w:bottom w:val="nil"/>
              <w:right w:val="nil"/>
            </w:tcBorders>
            <w:shd w:val="clear" w:color="auto" w:fill="auto"/>
            <w:noWrap/>
            <w:vAlign w:val="center"/>
            <w:hideMark/>
          </w:tcPr>
          <w:p w14:paraId="0F56BB68" w14:textId="77777777" w:rsidR="00D57C57" w:rsidRPr="00E87748" w:rsidRDefault="00D57C57" w:rsidP="00692D15">
            <w:pPr>
              <w:spacing w:after="0" w:line="480" w:lineRule="auto"/>
              <w:jc w:val="both"/>
              <w:rPr>
                <w:rFonts w:ascii="Arial" w:eastAsia="Times New Roman" w:hAnsi="Arial" w:cs="Arial"/>
                <w:rPrChange w:id="633" w:author="Editor" w:date="2023-11-27T12:12:00Z">
                  <w:rPr>
                    <w:rFonts w:ascii="David" w:eastAsia="Times New Roman" w:hAnsi="David" w:cs="David"/>
                    <w:sz w:val="24"/>
                    <w:szCs w:val="24"/>
                  </w:rPr>
                </w:rPrChange>
              </w:rPr>
            </w:pPr>
          </w:p>
        </w:tc>
        <w:tc>
          <w:tcPr>
            <w:tcW w:w="391" w:type="pct"/>
            <w:tcBorders>
              <w:top w:val="nil"/>
              <w:left w:val="nil"/>
              <w:bottom w:val="nil"/>
              <w:right w:val="nil"/>
            </w:tcBorders>
            <w:shd w:val="clear" w:color="auto" w:fill="auto"/>
            <w:noWrap/>
            <w:vAlign w:val="center"/>
            <w:hideMark/>
          </w:tcPr>
          <w:p w14:paraId="0D603A95" w14:textId="77777777" w:rsidR="00D57C57" w:rsidRPr="00E87748" w:rsidRDefault="00D57C57" w:rsidP="00692D15">
            <w:pPr>
              <w:spacing w:after="0" w:line="480" w:lineRule="auto"/>
              <w:jc w:val="both"/>
              <w:rPr>
                <w:rFonts w:ascii="Arial" w:eastAsia="Times New Roman" w:hAnsi="Arial" w:cs="Arial"/>
                <w:rPrChange w:id="634" w:author="Editor" w:date="2023-11-27T12:12:00Z">
                  <w:rPr>
                    <w:rFonts w:ascii="David" w:eastAsia="Times New Roman" w:hAnsi="David" w:cs="David"/>
                    <w:sz w:val="24"/>
                    <w:szCs w:val="24"/>
                  </w:rPr>
                </w:rPrChange>
              </w:rPr>
            </w:pPr>
            <w:r w:rsidRPr="00E87748">
              <w:rPr>
                <w:rFonts w:ascii="Arial" w:hAnsi="Arial" w:cs="Arial"/>
                <w:rPrChange w:id="635" w:author="Editor" w:date="2023-11-27T12:12:00Z">
                  <w:rPr>
                    <w:rFonts w:ascii="David" w:hAnsi="David" w:cs="David"/>
                    <w:sz w:val="24"/>
                    <w:szCs w:val="24"/>
                  </w:rPr>
                </w:rPrChange>
              </w:rPr>
              <w:t>.31</w:t>
            </w:r>
          </w:p>
        </w:tc>
        <w:tc>
          <w:tcPr>
            <w:tcW w:w="346" w:type="pct"/>
            <w:tcBorders>
              <w:top w:val="nil"/>
              <w:left w:val="nil"/>
              <w:bottom w:val="nil"/>
              <w:right w:val="nil"/>
            </w:tcBorders>
            <w:shd w:val="clear" w:color="auto" w:fill="auto"/>
            <w:noWrap/>
            <w:vAlign w:val="center"/>
            <w:hideMark/>
          </w:tcPr>
          <w:p w14:paraId="3FB429A4" w14:textId="77777777" w:rsidR="00D57C57" w:rsidRPr="00E87748" w:rsidRDefault="00D57C57" w:rsidP="00692D15">
            <w:pPr>
              <w:spacing w:after="0" w:line="480" w:lineRule="auto"/>
              <w:jc w:val="both"/>
              <w:rPr>
                <w:rFonts w:ascii="Arial" w:eastAsia="Times New Roman" w:hAnsi="Arial" w:cs="Arial"/>
                <w:rPrChange w:id="636" w:author="Editor" w:date="2023-11-27T12:12:00Z">
                  <w:rPr>
                    <w:rFonts w:ascii="David" w:eastAsia="Times New Roman" w:hAnsi="David" w:cs="David"/>
                    <w:sz w:val="24"/>
                    <w:szCs w:val="24"/>
                  </w:rPr>
                </w:rPrChange>
              </w:rPr>
            </w:pPr>
            <w:r w:rsidRPr="00E87748">
              <w:rPr>
                <w:rFonts w:ascii="Arial" w:hAnsi="Arial" w:cs="Arial"/>
                <w:rPrChange w:id="637" w:author="Editor" w:date="2023-11-27T12:12:00Z">
                  <w:rPr>
                    <w:rFonts w:ascii="David" w:hAnsi="David" w:cs="David"/>
                    <w:sz w:val="24"/>
                    <w:szCs w:val="24"/>
                  </w:rPr>
                </w:rPrChange>
              </w:rPr>
              <w:t>.04</w:t>
            </w:r>
          </w:p>
        </w:tc>
        <w:tc>
          <w:tcPr>
            <w:tcW w:w="380" w:type="pct"/>
            <w:tcBorders>
              <w:top w:val="nil"/>
              <w:left w:val="nil"/>
              <w:bottom w:val="nil"/>
              <w:right w:val="nil"/>
            </w:tcBorders>
            <w:shd w:val="clear" w:color="auto" w:fill="auto"/>
            <w:noWrap/>
            <w:vAlign w:val="center"/>
            <w:hideMark/>
          </w:tcPr>
          <w:p w14:paraId="7DAE454D" w14:textId="77777777" w:rsidR="00D57C57" w:rsidRPr="00E87748" w:rsidRDefault="00D57C57" w:rsidP="00692D15">
            <w:pPr>
              <w:spacing w:after="0" w:line="480" w:lineRule="auto"/>
              <w:jc w:val="both"/>
              <w:rPr>
                <w:rFonts w:ascii="Arial" w:eastAsia="Times New Roman" w:hAnsi="Arial" w:cs="Arial"/>
                <w:rPrChange w:id="638" w:author="Editor" w:date="2023-11-27T12:12:00Z">
                  <w:rPr>
                    <w:rFonts w:ascii="David" w:eastAsia="Times New Roman" w:hAnsi="David" w:cs="David"/>
                    <w:sz w:val="24"/>
                    <w:szCs w:val="24"/>
                  </w:rPr>
                </w:rPrChange>
              </w:rPr>
            </w:pPr>
            <w:r w:rsidRPr="00E87748">
              <w:rPr>
                <w:rFonts w:ascii="Arial" w:hAnsi="Arial" w:cs="Arial"/>
                <w:rPrChange w:id="639" w:author="Editor" w:date="2023-11-27T12:12:00Z">
                  <w:rPr>
                    <w:rFonts w:ascii="David" w:hAnsi="David" w:cs="David"/>
                    <w:sz w:val="24"/>
                    <w:szCs w:val="24"/>
                  </w:rPr>
                </w:rPrChange>
              </w:rPr>
              <w:t>.83</w:t>
            </w:r>
          </w:p>
        </w:tc>
        <w:tc>
          <w:tcPr>
            <w:tcW w:w="431" w:type="pct"/>
            <w:tcBorders>
              <w:top w:val="nil"/>
              <w:left w:val="nil"/>
              <w:bottom w:val="nil"/>
              <w:right w:val="nil"/>
            </w:tcBorders>
            <w:shd w:val="clear" w:color="auto" w:fill="auto"/>
            <w:noWrap/>
            <w:vAlign w:val="center"/>
            <w:hideMark/>
          </w:tcPr>
          <w:p w14:paraId="21A59B2D" w14:textId="77777777" w:rsidR="00D57C57" w:rsidRPr="00E87748" w:rsidRDefault="00D57C57" w:rsidP="00692D15">
            <w:pPr>
              <w:spacing w:after="0" w:line="480" w:lineRule="auto"/>
              <w:jc w:val="both"/>
              <w:rPr>
                <w:rFonts w:ascii="Arial" w:eastAsia="Times New Roman" w:hAnsi="Arial" w:cs="Arial"/>
                <w:b/>
                <w:bCs/>
                <w:rPrChange w:id="640" w:author="Editor" w:date="2023-11-27T12:12:00Z">
                  <w:rPr>
                    <w:rFonts w:ascii="David" w:eastAsia="Times New Roman" w:hAnsi="David" w:cs="David"/>
                    <w:b/>
                    <w:bCs/>
                    <w:sz w:val="24"/>
                    <w:szCs w:val="24"/>
                  </w:rPr>
                </w:rPrChange>
              </w:rPr>
            </w:pPr>
            <w:r w:rsidRPr="00E87748">
              <w:rPr>
                <w:rFonts w:ascii="Arial" w:hAnsi="Arial" w:cs="Arial"/>
                <w:b/>
                <w:bCs/>
                <w:rPrChange w:id="641" w:author="Editor" w:date="2023-11-27T12:12:00Z">
                  <w:rPr>
                    <w:rFonts w:ascii="David" w:hAnsi="David" w:cs="David"/>
                    <w:b/>
                    <w:bCs/>
                    <w:sz w:val="24"/>
                    <w:szCs w:val="24"/>
                  </w:rPr>
                </w:rPrChange>
              </w:rPr>
              <w:t>&lt;.001</w:t>
            </w:r>
          </w:p>
        </w:tc>
      </w:tr>
      <w:tr w:rsidR="00041119" w:rsidRPr="00E87748" w14:paraId="10D5F946" w14:textId="77777777" w:rsidTr="00041119">
        <w:trPr>
          <w:trHeight w:val="342"/>
        </w:trPr>
        <w:tc>
          <w:tcPr>
            <w:tcW w:w="1772" w:type="pct"/>
            <w:tcBorders>
              <w:top w:val="nil"/>
              <w:left w:val="nil"/>
              <w:bottom w:val="nil"/>
              <w:right w:val="nil"/>
            </w:tcBorders>
            <w:shd w:val="clear" w:color="auto" w:fill="auto"/>
            <w:noWrap/>
            <w:vAlign w:val="center"/>
            <w:hideMark/>
          </w:tcPr>
          <w:p w14:paraId="2C017C14" w14:textId="77777777" w:rsidR="00D57C57" w:rsidRPr="00E87748" w:rsidRDefault="00D57C57" w:rsidP="00692D15">
            <w:pPr>
              <w:spacing w:after="0" w:line="480" w:lineRule="auto"/>
              <w:jc w:val="both"/>
              <w:rPr>
                <w:rFonts w:ascii="Arial" w:eastAsia="Times New Roman" w:hAnsi="Arial" w:cs="Arial"/>
                <w:rPrChange w:id="642" w:author="Editor" w:date="2023-11-27T12:12:00Z">
                  <w:rPr>
                    <w:rFonts w:ascii="David" w:eastAsia="Times New Roman" w:hAnsi="David" w:cs="David"/>
                    <w:sz w:val="24"/>
                    <w:szCs w:val="24"/>
                  </w:rPr>
                </w:rPrChange>
              </w:rPr>
            </w:pPr>
            <m:oMathPara>
              <m:oMath>
                <m:r>
                  <m:rPr>
                    <m:sty m:val="p"/>
                  </m:rPr>
                  <w:rPr>
                    <w:rFonts w:ascii="Cambria Math" w:eastAsia="Times New Roman" w:hAnsi="Cambria Math" w:cs="Arial"/>
                    <w:rPrChange w:id="643" w:author="Editor" w:date="2023-11-27T12:12:00Z">
                      <w:rPr>
                        <w:rFonts w:ascii="Cambria Math" w:eastAsia="Times New Roman" w:hAnsi="Cambria Math" w:cs="Arial"/>
                        <w:sz w:val="24"/>
                        <w:szCs w:val="24"/>
                      </w:rPr>
                    </w:rPrChange>
                  </w:rPr>
                  <m:t>Δ</m:t>
                </m:r>
                <m:sSup>
                  <m:sSupPr>
                    <m:ctrlPr>
                      <w:rPr>
                        <w:rFonts w:ascii="Cambria Math" w:eastAsia="Times New Roman" w:hAnsi="Cambria Math" w:cs="Arial"/>
                        <w:i/>
                        <w:rPrChange w:id="644" w:author="Editor" w:date="2023-11-27T12:12:00Z">
                          <w:rPr>
                            <w:rFonts w:ascii="Cambria Math" w:eastAsia="Times New Roman" w:hAnsi="Cambria Math" w:cs="Arial"/>
                            <w:i/>
                            <w:sz w:val="24"/>
                            <w:szCs w:val="24"/>
                          </w:rPr>
                        </w:rPrChange>
                      </w:rPr>
                    </m:ctrlPr>
                  </m:sSupPr>
                  <m:e>
                    <m:r>
                      <w:rPr>
                        <w:rFonts w:ascii="Cambria Math" w:eastAsia="Times New Roman" w:hAnsi="Cambria Math" w:cs="Arial"/>
                        <w:rPrChange w:id="645" w:author="Editor" w:date="2023-11-27T12:12:00Z">
                          <w:rPr>
                            <w:rFonts w:ascii="Cambria Math" w:eastAsia="Times New Roman" w:hAnsi="Cambria Math" w:cs="Arial"/>
                            <w:sz w:val="24"/>
                            <w:szCs w:val="24"/>
                          </w:rPr>
                        </w:rPrChange>
                      </w:rPr>
                      <m:t>R</m:t>
                    </m:r>
                  </m:e>
                  <m:sup>
                    <m:r>
                      <w:rPr>
                        <w:rFonts w:ascii="Cambria Math" w:eastAsia="Times New Roman" w:hAnsi="Cambria Math" w:cs="Arial"/>
                        <w:rPrChange w:id="646" w:author="Editor" w:date="2023-11-27T12:12:00Z">
                          <w:rPr>
                            <w:rFonts w:ascii="Cambria Math" w:eastAsia="Times New Roman" w:hAnsi="Cambria Math" w:cs="Arial"/>
                            <w:sz w:val="24"/>
                            <w:szCs w:val="24"/>
                          </w:rPr>
                        </w:rPrChange>
                      </w:rPr>
                      <m:t>2</m:t>
                    </m:r>
                  </m:sup>
                </m:sSup>
              </m:oMath>
            </m:oMathPara>
          </w:p>
        </w:tc>
        <w:tc>
          <w:tcPr>
            <w:tcW w:w="391" w:type="pct"/>
            <w:tcBorders>
              <w:top w:val="nil"/>
              <w:left w:val="nil"/>
              <w:bottom w:val="nil"/>
              <w:right w:val="nil"/>
            </w:tcBorders>
            <w:shd w:val="clear" w:color="auto" w:fill="auto"/>
            <w:noWrap/>
            <w:vAlign w:val="center"/>
            <w:hideMark/>
          </w:tcPr>
          <w:p w14:paraId="5001D55E" w14:textId="77777777" w:rsidR="00D57C57" w:rsidRPr="00E87748" w:rsidRDefault="00D57C57" w:rsidP="00692D15">
            <w:pPr>
              <w:spacing w:after="0" w:line="480" w:lineRule="auto"/>
              <w:jc w:val="both"/>
              <w:rPr>
                <w:rFonts w:ascii="Arial" w:eastAsia="Times New Roman" w:hAnsi="Arial" w:cs="Arial"/>
                <w:rPrChange w:id="647" w:author="Editor" w:date="2023-11-27T12:12:00Z">
                  <w:rPr>
                    <w:rFonts w:ascii="David" w:eastAsia="Times New Roman" w:hAnsi="David" w:cs="David"/>
                    <w:sz w:val="24"/>
                    <w:szCs w:val="24"/>
                  </w:rPr>
                </w:rPrChange>
              </w:rPr>
            </w:pPr>
            <w:r w:rsidRPr="00E87748">
              <w:rPr>
                <w:rFonts w:ascii="Arial" w:eastAsia="Times New Roman" w:hAnsi="Arial" w:cs="Arial"/>
                <w:rPrChange w:id="648" w:author="Editor" w:date="2023-11-27T12:12:00Z">
                  <w:rPr>
                    <w:rFonts w:ascii="David" w:eastAsia="Times New Roman" w:hAnsi="David" w:cs="David"/>
                    <w:sz w:val="24"/>
                    <w:szCs w:val="24"/>
                  </w:rPr>
                </w:rPrChange>
              </w:rPr>
              <w:t>.810</w:t>
            </w:r>
          </w:p>
        </w:tc>
        <w:tc>
          <w:tcPr>
            <w:tcW w:w="346" w:type="pct"/>
            <w:tcBorders>
              <w:top w:val="nil"/>
              <w:left w:val="nil"/>
              <w:bottom w:val="nil"/>
              <w:right w:val="nil"/>
            </w:tcBorders>
            <w:shd w:val="clear" w:color="auto" w:fill="auto"/>
            <w:noWrap/>
            <w:vAlign w:val="center"/>
            <w:hideMark/>
          </w:tcPr>
          <w:p w14:paraId="716369A3" w14:textId="77777777" w:rsidR="00D57C57" w:rsidRPr="00E87748" w:rsidRDefault="00D57C57" w:rsidP="00692D15">
            <w:pPr>
              <w:spacing w:after="0" w:line="480" w:lineRule="auto"/>
              <w:jc w:val="both"/>
              <w:rPr>
                <w:rFonts w:ascii="Arial" w:eastAsia="Times New Roman" w:hAnsi="Arial" w:cs="Arial"/>
                <w:rPrChange w:id="649" w:author="Editor" w:date="2023-11-27T12:12:00Z">
                  <w:rPr>
                    <w:rFonts w:ascii="David" w:eastAsia="Times New Roman" w:hAnsi="David" w:cs="David"/>
                    <w:sz w:val="24"/>
                    <w:szCs w:val="24"/>
                  </w:rPr>
                </w:rPrChange>
              </w:rPr>
            </w:pPr>
          </w:p>
        </w:tc>
        <w:tc>
          <w:tcPr>
            <w:tcW w:w="380" w:type="pct"/>
            <w:tcBorders>
              <w:top w:val="nil"/>
              <w:left w:val="nil"/>
              <w:bottom w:val="nil"/>
              <w:right w:val="nil"/>
            </w:tcBorders>
            <w:shd w:val="clear" w:color="auto" w:fill="auto"/>
            <w:noWrap/>
            <w:vAlign w:val="center"/>
            <w:hideMark/>
          </w:tcPr>
          <w:p w14:paraId="0DD8810A" w14:textId="77777777" w:rsidR="00D57C57" w:rsidRPr="00E87748" w:rsidRDefault="00D57C57" w:rsidP="00692D15">
            <w:pPr>
              <w:spacing w:after="0" w:line="480" w:lineRule="auto"/>
              <w:jc w:val="both"/>
              <w:rPr>
                <w:rFonts w:ascii="Arial" w:eastAsia="Times New Roman" w:hAnsi="Arial" w:cs="Arial"/>
                <w:rPrChange w:id="650" w:author="Editor" w:date="2023-11-27T12:12:00Z">
                  <w:rPr>
                    <w:rFonts w:ascii="David" w:eastAsia="Times New Roman" w:hAnsi="David" w:cs="David"/>
                    <w:sz w:val="24"/>
                    <w:szCs w:val="24"/>
                  </w:rPr>
                </w:rPrChange>
              </w:rPr>
            </w:pPr>
          </w:p>
        </w:tc>
        <w:tc>
          <w:tcPr>
            <w:tcW w:w="431" w:type="pct"/>
            <w:tcBorders>
              <w:top w:val="nil"/>
              <w:left w:val="nil"/>
              <w:bottom w:val="nil"/>
              <w:right w:val="nil"/>
            </w:tcBorders>
            <w:shd w:val="clear" w:color="auto" w:fill="auto"/>
            <w:noWrap/>
            <w:vAlign w:val="center"/>
            <w:hideMark/>
          </w:tcPr>
          <w:p w14:paraId="45DB029F" w14:textId="77777777" w:rsidR="00D57C57" w:rsidRPr="00E87748" w:rsidRDefault="00D57C57" w:rsidP="00692D15">
            <w:pPr>
              <w:spacing w:after="0" w:line="480" w:lineRule="auto"/>
              <w:jc w:val="both"/>
              <w:rPr>
                <w:rFonts w:ascii="Arial" w:eastAsia="Times New Roman" w:hAnsi="Arial" w:cs="Arial"/>
                <w:b/>
                <w:bCs/>
                <w:rPrChange w:id="651" w:author="Editor" w:date="2023-11-27T12:12:00Z">
                  <w:rPr>
                    <w:rFonts w:ascii="David" w:eastAsia="Times New Roman" w:hAnsi="David" w:cs="David"/>
                    <w:b/>
                    <w:bCs/>
                    <w:sz w:val="24"/>
                    <w:szCs w:val="24"/>
                  </w:rPr>
                </w:rPrChange>
              </w:rPr>
            </w:pPr>
            <w:r w:rsidRPr="00E87748">
              <w:rPr>
                <w:rFonts w:ascii="Arial" w:hAnsi="Arial" w:cs="Arial"/>
                <w:b/>
                <w:bCs/>
                <w:rPrChange w:id="652" w:author="Editor" w:date="2023-11-27T12:12:00Z">
                  <w:rPr>
                    <w:rFonts w:ascii="David" w:hAnsi="David" w:cs="David"/>
                    <w:b/>
                    <w:bCs/>
                    <w:sz w:val="24"/>
                    <w:szCs w:val="24"/>
                  </w:rPr>
                </w:rPrChange>
              </w:rPr>
              <w:t>&lt;.001</w:t>
            </w:r>
          </w:p>
        </w:tc>
        <w:tc>
          <w:tcPr>
            <w:tcW w:w="134" w:type="pct"/>
            <w:tcBorders>
              <w:top w:val="nil"/>
              <w:left w:val="nil"/>
              <w:bottom w:val="nil"/>
              <w:right w:val="nil"/>
            </w:tcBorders>
            <w:shd w:val="clear" w:color="auto" w:fill="auto"/>
            <w:noWrap/>
            <w:vAlign w:val="center"/>
            <w:hideMark/>
          </w:tcPr>
          <w:p w14:paraId="7E006B1E" w14:textId="77777777" w:rsidR="00D57C57" w:rsidRPr="00E87748" w:rsidRDefault="00D57C57" w:rsidP="00692D15">
            <w:pPr>
              <w:spacing w:after="0" w:line="480" w:lineRule="auto"/>
              <w:jc w:val="both"/>
              <w:rPr>
                <w:rFonts w:ascii="Arial" w:eastAsia="Times New Roman" w:hAnsi="Arial" w:cs="Arial"/>
                <w:rPrChange w:id="653" w:author="Editor" w:date="2023-11-27T12:12:00Z">
                  <w:rPr>
                    <w:rFonts w:ascii="David" w:eastAsia="Times New Roman" w:hAnsi="David" w:cs="David"/>
                    <w:sz w:val="24"/>
                    <w:szCs w:val="24"/>
                  </w:rPr>
                </w:rPrChange>
              </w:rPr>
            </w:pPr>
          </w:p>
        </w:tc>
        <w:tc>
          <w:tcPr>
            <w:tcW w:w="391" w:type="pct"/>
            <w:tcBorders>
              <w:top w:val="nil"/>
              <w:left w:val="nil"/>
              <w:bottom w:val="nil"/>
              <w:right w:val="nil"/>
            </w:tcBorders>
            <w:shd w:val="clear" w:color="auto" w:fill="auto"/>
            <w:noWrap/>
            <w:vAlign w:val="center"/>
            <w:hideMark/>
          </w:tcPr>
          <w:p w14:paraId="711A6A89" w14:textId="77777777" w:rsidR="00D57C57" w:rsidRPr="00E87748" w:rsidRDefault="00D57C57" w:rsidP="00692D15">
            <w:pPr>
              <w:spacing w:after="0" w:line="480" w:lineRule="auto"/>
              <w:jc w:val="both"/>
              <w:rPr>
                <w:rFonts w:ascii="Arial" w:eastAsia="Times New Roman" w:hAnsi="Arial" w:cs="Arial"/>
                <w:rPrChange w:id="654" w:author="Editor" w:date="2023-11-27T12:12:00Z">
                  <w:rPr>
                    <w:rFonts w:ascii="David" w:eastAsia="Times New Roman" w:hAnsi="David" w:cs="David"/>
                    <w:sz w:val="24"/>
                    <w:szCs w:val="24"/>
                  </w:rPr>
                </w:rPrChange>
              </w:rPr>
            </w:pPr>
            <w:r w:rsidRPr="00E87748">
              <w:rPr>
                <w:rFonts w:ascii="Arial" w:hAnsi="Arial" w:cs="Arial"/>
                <w:rPrChange w:id="655" w:author="Editor" w:date="2023-11-27T12:12:00Z">
                  <w:rPr>
                    <w:rFonts w:ascii="David" w:hAnsi="David" w:cs="David"/>
                    <w:sz w:val="24"/>
                    <w:szCs w:val="24"/>
                  </w:rPr>
                </w:rPrChange>
              </w:rPr>
              <w:t>.573</w:t>
            </w:r>
          </w:p>
        </w:tc>
        <w:tc>
          <w:tcPr>
            <w:tcW w:w="346" w:type="pct"/>
            <w:tcBorders>
              <w:top w:val="nil"/>
              <w:left w:val="nil"/>
              <w:bottom w:val="nil"/>
              <w:right w:val="nil"/>
            </w:tcBorders>
            <w:shd w:val="clear" w:color="auto" w:fill="auto"/>
            <w:noWrap/>
            <w:vAlign w:val="center"/>
            <w:hideMark/>
          </w:tcPr>
          <w:p w14:paraId="1D7607BA" w14:textId="77777777" w:rsidR="00D57C57" w:rsidRPr="00E87748" w:rsidRDefault="00D57C57" w:rsidP="00692D15">
            <w:pPr>
              <w:spacing w:after="0" w:line="480" w:lineRule="auto"/>
              <w:jc w:val="both"/>
              <w:rPr>
                <w:rFonts w:ascii="Arial" w:eastAsia="Times New Roman" w:hAnsi="Arial" w:cs="Arial"/>
                <w:rPrChange w:id="656" w:author="Editor" w:date="2023-11-27T12:12:00Z">
                  <w:rPr>
                    <w:rFonts w:ascii="David" w:eastAsia="Times New Roman" w:hAnsi="David" w:cs="David"/>
                    <w:sz w:val="24"/>
                    <w:szCs w:val="24"/>
                  </w:rPr>
                </w:rPrChange>
              </w:rPr>
            </w:pPr>
          </w:p>
        </w:tc>
        <w:tc>
          <w:tcPr>
            <w:tcW w:w="380" w:type="pct"/>
            <w:tcBorders>
              <w:top w:val="nil"/>
              <w:left w:val="nil"/>
              <w:bottom w:val="nil"/>
              <w:right w:val="nil"/>
            </w:tcBorders>
            <w:shd w:val="clear" w:color="auto" w:fill="auto"/>
            <w:noWrap/>
            <w:vAlign w:val="center"/>
            <w:hideMark/>
          </w:tcPr>
          <w:p w14:paraId="54132B15" w14:textId="77777777" w:rsidR="00D57C57" w:rsidRPr="00E87748" w:rsidRDefault="00D57C57" w:rsidP="00692D15">
            <w:pPr>
              <w:spacing w:after="0" w:line="480" w:lineRule="auto"/>
              <w:jc w:val="both"/>
              <w:rPr>
                <w:rFonts w:ascii="Arial" w:eastAsia="Times New Roman" w:hAnsi="Arial" w:cs="Arial"/>
                <w:rPrChange w:id="657" w:author="Editor" w:date="2023-11-27T12:12:00Z">
                  <w:rPr>
                    <w:rFonts w:ascii="David" w:eastAsia="Times New Roman" w:hAnsi="David" w:cs="David"/>
                    <w:sz w:val="24"/>
                    <w:szCs w:val="24"/>
                  </w:rPr>
                </w:rPrChange>
              </w:rPr>
            </w:pPr>
          </w:p>
        </w:tc>
        <w:tc>
          <w:tcPr>
            <w:tcW w:w="431" w:type="pct"/>
            <w:tcBorders>
              <w:top w:val="nil"/>
              <w:left w:val="nil"/>
              <w:bottom w:val="nil"/>
              <w:right w:val="nil"/>
            </w:tcBorders>
            <w:shd w:val="clear" w:color="auto" w:fill="auto"/>
            <w:noWrap/>
            <w:vAlign w:val="center"/>
            <w:hideMark/>
          </w:tcPr>
          <w:p w14:paraId="7E68AD86" w14:textId="77777777" w:rsidR="00D57C57" w:rsidRPr="00E87748" w:rsidRDefault="00D57C57" w:rsidP="00692D15">
            <w:pPr>
              <w:spacing w:after="0" w:line="480" w:lineRule="auto"/>
              <w:jc w:val="both"/>
              <w:rPr>
                <w:rFonts w:ascii="Arial" w:eastAsia="Times New Roman" w:hAnsi="Arial" w:cs="Arial"/>
                <w:b/>
                <w:bCs/>
                <w:rPrChange w:id="658" w:author="Editor" w:date="2023-11-27T12:12:00Z">
                  <w:rPr>
                    <w:rFonts w:ascii="David" w:eastAsia="Times New Roman" w:hAnsi="David" w:cs="David"/>
                    <w:b/>
                    <w:bCs/>
                    <w:sz w:val="24"/>
                    <w:szCs w:val="24"/>
                  </w:rPr>
                </w:rPrChange>
              </w:rPr>
            </w:pPr>
            <w:r w:rsidRPr="00E87748">
              <w:rPr>
                <w:rFonts w:ascii="Arial" w:hAnsi="Arial" w:cs="Arial"/>
                <w:b/>
                <w:bCs/>
                <w:rPrChange w:id="659" w:author="Editor" w:date="2023-11-27T12:12:00Z">
                  <w:rPr>
                    <w:rFonts w:ascii="David" w:hAnsi="David" w:cs="David"/>
                    <w:b/>
                    <w:bCs/>
                    <w:sz w:val="24"/>
                    <w:szCs w:val="24"/>
                  </w:rPr>
                </w:rPrChange>
              </w:rPr>
              <w:t>&lt;.001</w:t>
            </w:r>
          </w:p>
        </w:tc>
      </w:tr>
      <w:tr w:rsidR="00041119" w:rsidRPr="00E87748" w14:paraId="3B5C1BA0" w14:textId="77777777" w:rsidTr="00041119">
        <w:trPr>
          <w:trHeight w:val="342"/>
        </w:trPr>
        <w:tc>
          <w:tcPr>
            <w:tcW w:w="1772" w:type="pct"/>
            <w:tcBorders>
              <w:top w:val="nil"/>
              <w:left w:val="nil"/>
              <w:bottom w:val="nil"/>
              <w:right w:val="nil"/>
            </w:tcBorders>
            <w:shd w:val="clear" w:color="auto" w:fill="auto"/>
            <w:noWrap/>
            <w:vAlign w:val="center"/>
            <w:hideMark/>
          </w:tcPr>
          <w:p w14:paraId="7BC8B530" w14:textId="77777777" w:rsidR="00D57C57" w:rsidRPr="00E87748" w:rsidRDefault="00000000" w:rsidP="00692D15">
            <w:pPr>
              <w:spacing w:after="0" w:line="480" w:lineRule="auto"/>
              <w:jc w:val="both"/>
              <w:rPr>
                <w:rFonts w:ascii="Arial" w:eastAsia="Times New Roman" w:hAnsi="Arial" w:cs="Arial"/>
                <w:rPrChange w:id="660" w:author="Editor" w:date="2023-11-27T12:12:00Z">
                  <w:rPr>
                    <w:rFonts w:ascii="David" w:eastAsia="Times New Roman" w:hAnsi="David" w:cs="David"/>
                    <w:sz w:val="24"/>
                    <w:szCs w:val="24"/>
                  </w:rPr>
                </w:rPrChange>
              </w:rPr>
            </w:pPr>
            <m:oMathPara>
              <m:oMath>
                <m:sSup>
                  <m:sSupPr>
                    <m:ctrlPr>
                      <w:rPr>
                        <w:rFonts w:ascii="Cambria Math" w:eastAsia="Times New Roman" w:hAnsi="Cambria Math" w:cs="Arial"/>
                        <w:i/>
                        <w:rPrChange w:id="661" w:author="Editor" w:date="2023-11-27T12:12:00Z">
                          <w:rPr>
                            <w:rFonts w:ascii="Cambria Math" w:eastAsia="Times New Roman" w:hAnsi="Cambria Math" w:cs="David"/>
                            <w:i/>
                            <w:sz w:val="24"/>
                            <w:szCs w:val="24"/>
                          </w:rPr>
                        </w:rPrChange>
                      </w:rPr>
                    </m:ctrlPr>
                  </m:sSupPr>
                  <m:e>
                    <m:r>
                      <w:rPr>
                        <w:rFonts w:ascii="Cambria Math" w:eastAsia="Times New Roman" w:hAnsi="Cambria Math" w:cs="Arial"/>
                        <w:rPrChange w:id="662" w:author="Editor" w:date="2023-11-27T12:12:00Z">
                          <w:rPr>
                            <w:rFonts w:ascii="Cambria Math" w:eastAsia="Times New Roman" w:hAnsi="Cambria Math" w:cs="David"/>
                            <w:sz w:val="24"/>
                            <w:szCs w:val="24"/>
                          </w:rPr>
                        </w:rPrChange>
                      </w:rPr>
                      <m:t>R</m:t>
                    </m:r>
                  </m:e>
                  <m:sup>
                    <m:r>
                      <w:rPr>
                        <w:rFonts w:ascii="Cambria Math" w:eastAsia="Times New Roman" w:hAnsi="Cambria Math" w:cs="Arial"/>
                        <w:rPrChange w:id="663" w:author="Editor" w:date="2023-11-27T12:12:00Z">
                          <w:rPr>
                            <w:rFonts w:ascii="Cambria Math" w:eastAsia="Times New Roman" w:hAnsi="Cambria Math" w:cs="David"/>
                            <w:sz w:val="24"/>
                            <w:szCs w:val="24"/>
                          </w:rPr>
                        </w:rPrChange>
                      </w:rPr>
                      <m:t>2</m:t>
                    </m:r>
                  </m:sup>
                </m:sSup>
              </m:oMath>
            </m:oMathPara>
          </w:p>
        </w:tc>
        <w:tc>
          <w:tcPr>
            <w:tcW w:w="391" w:type="pct"/>
            <w:tcBorders>
              <w:top w:val="nil"/>
              <w:left w:val="nil"/>
              <w:bottom w:val="nil"/>
              <w:right w:val="nil"/>
            </w:tcBorders>
            <w:shd w:val="clear" w:color="auto" w:fill="auto"/>
            <w:noWrap/>
            <w:vAlign w:val="center"/>
            <w:hideMark/>
          </w:tcPr>
          <w:p w14:paraId="5DDBEC92" w14:textId="77777777" w:rsidR="00D57C57" w:rsidRPr="00E87748" w:rsidRDefault="00D57C57" w:rsidP="00692D15">
            <w:pPr>
              <w:spacing w:after="0" w:line="480" w:lineRule="auto"/>
              <w:jc w:val="both"/>
              <w:rPr>
                <w:rFonts w:ascii="Arial" w:eastAsia="Times New Roman" w:hAnsi="Arial" w:cs="Arial"/>
                <w:rPrChange w:id="664" w:author="Editor" w:date="2023-11-27T12:12:00Z">
                  <w:rPr>
                    <w:rFonts w:ascii="David" w:eastAsia="Times New Roman" w:hAnsi="David" w:cs="David"/>
                    <w:sz w:val="24"/>
                    <w:szCs w:val="24"/>
                  </w:rPr>
                </w:rPrChange>
              </w:rPr>
            </w:pPr>
            <w:r w:rsidRPr="00E87748">
              <w:rPr>
                <w:rFonts w:ascii="Arial" w:eastAsia="Times New Roman" w:hAnsi="Arial" w:cs="Arial"/>
                <w:rPrChange w:id="665" w:author="Editor" w:date="2023-11-27T12:12:00Z">
                  <w:rPr>
                    <w:rFonts w:ascii="David" w:eastAsia="Times New Roman" w:hAnsi="David" w:cs="David"/>
                    <w:sz w:val="24"/>
                    <w:szCs w:val="24"/>
                  </w:rPr>
                </w:rPrChange>
              </w:rPr>
              <w:t>.829</w:t>
            </w:r>
          </w:p>
        </w:tc>
        <w:tc>
          <w:tcPr>
            <w:tcW w:w="346" w:type="pct"/>
            <w:tcBorders>
              <w:top w:val="nil"/>
              <w:left w:val="nil"/>
              <w:bottom w:val="nil"/>
              <w:right w:val="nil"/>
            </w:tcBorders>
            <w:shd w:val="clear" w:color="auto" w:fill="auto"/>
            <w:noWrap/>
            <w:vAlign w:val="center"/>
            <w:hideMark/>
          </w:tcPr>
          <w:p w14:paraId="590F79E0" w14:textId="77777777" w:rsidR="00D57C57" w:rsidRPr="00E87748" w:rsidRDefault="00D57C57" w:rsidP="00692D15">
            <w:pPr>
              <w:spacing w:after="0" w:line="480" w:lineRule="auto"/>
              <w:jc w:val="both"/>
              <w:rPr>
                <w:rFonts w:ascii="Arial" w:eastAsia="Times New Roman" w:hAnsi="Arial" w:cs="Arial"/>
                <w:rPrChange w:id="666" w:author="Editor" w:date="2023-11-27T12:12:00Z">
                  <w:rPr>
                    <w:rFonts w:ascii="David" w:eastAsia="Times New Roman" w:hAnsi="David" w:cs="David"/>
                    <w:sz w:val="24"/>
                    <w:szCs w:val="24"/>
                  </w:rPr>
                </w:rPrChange>
              </w:rPr>
            </w:pPr>
          </w:p>
        </w:tc>
        <w:tc>
          <w:tcPr>
            <w:tcW w:w="380" w:type="pct"/>
            <w:tcBorders>
              <w:top w:val="nil"/>
              <w:left w:val="nil"/>
              <w:bottom w:val="nil"/>
              <w:right w:val="nil"/>
            </w:tcBorders>
            <w:shd w:val="clear" w:color="auto" w:fill="auto"/>
            <w:noWrap/>
            <w:vAlign w:val="center"/>
            <w:hideMark/>
          </w:tcPr>
          <w:p w14:paraId="41C3623D" w14:textId="77777777" w:rsidR="00D57C57" w:rsidRPr="00E87748" w:rsidRDefault="00D57C57" w:rsidP="00692D15">
            <w:pPr>
              <w:spacing w:after="0" w:line="480" w:lineRule="auto"/>
              <w:jc w:val="both"/>
              <w:rPr>
                <w:rFonts w:ascii="Arial" w:eastAsia="Times New Roman" w:hAnsi="Arial" w:cs="Arial"/>
                <w:rPrChange w:id="667" w:author="Editor" w:date="2023-11-27T12:12:00Z">
                  <w:rPr>
                    <w:rFonts w:ascii="David" w:eastAsia="Times New Roman" w:hAnsi="David" w:cs="David"/>
                    <w:sz w:val="24"/>
                    <w:szCs w:val="24"/>
                  </w:rPr>
                </w:rPrChange>
              </w:rPr>
            </w:pPr>
          </w:p>
        </w:tc>
        <w:tc>
          <w:tcPr>
            <w:tcW w:w="431" w:type="pct"/>
            <w:tcBorders>
              <w:top w:val="nil"/>
              <w:left w:val="nil"/>
              <w:bottom w:val="nil"/>
              <w:right w:val="nil"/>
            </w:tcBorders>
            <w:shd w:val="clear" w:color="auto" w:fill="auto"/>
            <w:noWrap/>
            <w:vAlign w:val="center"/>
            <w:hideMark/>
          </w:tcPr>
          <w:p w14:paraId="7F9C8C28" w14:textId="77777777" w:rsidR="00D57C57" w:rsidRPr="00E87748" w:rsidRDefault="00D57C57" w:rsidP="00692D15">
            <w:pPr>
              <w:spacing w:after="0" w:line="480" w:lineRule="auto"/>
              <w:jc w:val="both"/>
              <w:rPr>
                <w:rFonts w:ascii="Arial" w:eastAsia="Times New Roman" w:hAnsi="Arial" w:cs="Arial"/>
                <w:b/>
                <w:bCs/>
                <w:rPrChange w:id="668" w:author="Editor" w:date="2023-11-27T12:12:00Z">
                  <w:rPr>
                    <w:rFonts w:ascii="David" w:eastAsia="Times New Roman" w:hAnsi="David" w:cs="David"/>
                    <w:b/>
                    <w:bCs/>
                    <w:sz w:val="24"/>
                    <w:szCs w:val="24"/>
                  </w:rPr>
                </w:rPrChange>
              </w:rPr>
            </w:pPr>
            <w:r w:rsidRPr="00E87748">
              <w:rPr>
                <w:rFonts w:ascii="Arial" w:hAnsi="Arial" w:cs="Arial"/>
                <w:b/>
                <w:bCs/>
                <w:rPrChange w:id="669" w:author="Editor" w:date="2023-11-27T12:12:00Z">
                  <w:rPr>
                    <w:rFonts w:ascii="David" w:hAnsi="David" w:cs="David"/>
                    <w:b/>
                    <w:bCs/>
                    <w:sz w:val="24"/>
                    <w:szCs w:val="24"/>
                  </w:rPr>
                </w:rPrChange>
              </w:rPr>
              <w:t>&lt;.001</w:t>
            </w:r>
          </w:p>
        </w:tc>
        <w:tc>
          <w:tcPr>
            <w:tcW w:w="134" w:type="pct"/>
            <w:tcBorders>
              <w:top w:val="nil"/>
              <w:left w:val="nil"/>
              <w:bottom w:val="nil"/>
              <w:right w:val="nil"/>
            </w:tcBorders>
            <w:shd w:val="clear" w:color="auto" w:fill="auto"/>
            <w:noWrap/>
            <w:vAlign w:val="center"/>
            <w:hideMark/>
          </w:tcPr>
          <w:p w14:paraId="33B9DE1B" w14:textId="77777777" w:rsidR="00D57C57" w:rsidRPr="00E87748" w:rsidRDefault="00D57C57" w:rsidP="00692D15">
            <w:pPr>
              <w:spacing w:after="0" w:line="480" w:lineRule="auto"/>
              <w:jc w:val="both"/>
              <w:rPr>
                <w:rFonts w:ascii="Arial" w:eastAsia="Times New Roman" w:hAnsi="Arial" w:cs="Arial"/>
                <w:rPrChange w:id="670" w:author="Editor" w:date="2023-11-27T12:12:00Z">
                  <w:rPr>
                    <w:rFonts w:ascii="David" w:eastAsia="Times New Roman" w:hAnsi="David" w:cs="David"/>
                    <w:sz w:val="24"/>
                    <w:szCs w:val="24"/>
                  </w:rPr>
                </w:rPrChange>
              </w:rPr>
            </w:pPr>
          </w:p>
        </w:tc>
        <w:tc>
          <w:tcPr>
            <w:tcW w:w="391" w:type="pct"/>
            <w:tcBorders>
              <w:top w:val="nil"/>
              <w:left w:val="nil"/>
              <w:bottom w:val="nil"/>
              <w:right w:val="nil"/>
            </w:tcBorders>
            <w:shd w:val="clear" w:color="auto" w:fill="auto"/>
            <w:noWrap/>
            <w:vAlign w:val="center"/>
            <w:hideMark/>
          </w:tcPr>
          <w:p w14:paraId="7C8A8A25" w14:textId="77777777" w:rsidR="00D57C57" w:rsidRPr="00E87748" w:rsidRDefault="00D57C57" w:rsidP="00692D15">
            <w:pPr>
              <w:spacing w:after="0" w:line="480" w:lineRule="auto"/>
              <w:jc w:val="both"/>
              <w:rPr>
                <w:rFonts w:ascii="Arial" w:eastAsia="Times New Roman" w:hAnsi="Arial" w:cs="Arial"/>
                <w:rPrChange w:id="671" w:author="Editor" w:date="2023-11-27T12:12:00Z">
                  <w:rPr>
                    <w:rFonts w:ascii="David" w:eastAsia="Times New Roman" w:hAnsi="David" w:cs="David"/>
                    <w:sz w:val="24"/>
                    <w:szCs w:val="24"/>
                  </w:rPr>
                </w:rPrChange>
              </w:rPr>
            </w:pPr>
            <w:r w:rsidRPr="00E87748">
              <w:rPr>
                <w:rFonts w:ascii="Arial" w:hAnsi="Arial" w:cs="Arial"/>
                <w:rPrChange w:id="672" w:author="Editor" w:date="2023-11-27T12:12:00Z">
                  <w:rPr>
                    <w:rFonts w:ascii="David" w:hAnsi="David" w:cs="David"/>
                    <w:sz w:val="24"/>
                    <w:szCs w:val="24"/>
                  </w:rPr>
                </w:rPrChange>
              </w:rPr>
              <w:t>.620</w:t>
            </w:r>
          </w:p>
        </w:tc>
        <w:tc>
          <w:tcPr>
            <w:tcW w:w="346" w:type="pct"/>
            <w:tcBorders>
              <w:top w:val="nil"/>
              <w:left w:val="nil"/>
              <w:bottom w:val="nil"/>
              <w:right w:val="nil"/>
            </w:tcBorders>
            <w:shd w:val="clear" w:color="auto" w:fill="auto"/>
            <w:noWrap/>
            <w:vAlign w:val="center"/>
            <w:hideMark/>
          </w:tcPr>
          <w:p w14:paraId="69E2B390" w14:textId="77777777" w:rsidR="00D57C57" w:rsidRPr="00E87748" w:rsidRDefault="00D57C57" w:rsidP="00692D15">
            <w:pPr>
              <w:spacing w:after="0" w:line="480" w:lineRule="auto"/>
              <w:jc w:val="both"/>
              <w:rPr>
                <w:rFonts w:ascii="Arial" w:eastAsia="Times New Roman" w:hAnsi="Arial" w:cs="Arial"/>
                <w:rPrChange w:id="673" w:author="Editor" w:date="2023-11-27T12:12:00Z">
                  <w:rPr>
                    <w:rFonts w:ascii="David" w:eastAsia="Times New Roman" w:hAnsi="David" w:cs="David"/>
                    <w:sz w:val="24"/>
                    <w:szCs w:val="24"/>
                  </w:rPr>
                </w:rPrChange>
              </w:rPr>
            </w:pPr>
          </w:p>
        </w:tc>
        <w:tc>
          <w:tcPr>
            <w:tcW w:w="380" w:type="pct"/>
            <w:tcBorders>
              <w:top w:val="nil"/>
              <w:left w:val="nil"/>
              <w:bottom w:val="nil"/>
              <w:right w:val="nil"/>
            </w:tcBorders>
            <w:shd w:val="clear" w:color="auto" w:fill="auto"/>
            <w:noWrap/>
            <w:vAlign w:val="center"/>
            <w:hideMark/>
          </w:tcPr>
          <w:p w14:paraId="390F7A8C" w14:textId="77777777" w:rsidR="00D57C57" w:rsidRPr="00E87748" w:rsidRDefault="00D57C57" w:rsidP="00692D15">
            <w:pPr>
              <w:spacing w:after="0" w:line="480" w:lineRule="auto"/>
              <w:jc w:val="both"/>
              <w:rPr>
                <w:rFonts w:ascii="Arial" w:eastAsia="Times New Roman" w:hAnsi="Arial" w:cs="Arial"/>
                <w:rPrChange w:id="674" w:author="Editor" w:date="2023-11-27T12:12:00Z">
                  <w:rPr>
                    <w:rFonts w:ascii="David" w:eastAsia="Times New Roman" w:hAnsi="David" w:cs="David"/>
                    <w:sz w:val="24"/>
                    <w:szCs w:val="24"/>
                  </w:rPr>
                </w:rPrChange>
              </w:rPr>
            </w:pPr>
          </w:p>
        </w:tc>
        <w:tc>
          <w:tcPr>
            <w:tcW w:w="431" w:type="pct"/>
            <w:tcBorders>
              <w:top w:val="nil"/>
              <w:left w:val="nil"/>
              <w:bottom w:val="nil"/>
              <w:right w:val="nil"/>
            </w:tcBorders>
            <w:shd w:val="clear" w:color="auto" w:fill="auto"/>
            <w:noWrap/>
            <w:vAlign w:val="center"/>
            <w:hideMark/>
          </w:tcPr>
          <w:p w14:paraId="21DD2188" w14:textId="77777777" w:rsidR="00D57C57" w:rsidRPr="00E87748" w:rsidRDefault="00D57C57" w:rsidP="00692D15">
            <w:pPr>
              <w:spacing w:after="0" w:line="480" w:lineRule="auto"/>
              <w:jc w:val="both"/>
              <w:rPr>
                <w:rFonts w:ascii="Arial" w:eastAsia="Times New Roman" w:hAnsi="Arial" w:cs="Arial"/>
                <w:b/>
                <w:bCs/>
                <w:rPrChange w:id="675" w:author="Editor" w:date="2023-11-27T12:12:00Z">
                  <w:rPr>
                    <w:rFonts w:ascii="David" w:eastAsia="Times New Roman" w:hAnsi="David" w:cs="David"/>
                    <w:b/>
                    <w:bCs/>
                    <w:sz w:val="24"/>
                    <w:szCs w:val="24"/>
                  </w:rPr>
                </w:rPrChange>
              </w:rPr>
            </w:pPr>
            <w:r w:rsidRPr="00E87748">
              <w:rPr>
                <w:rFonts w:ascii="Arial" w:hAnsi="Arial" w:cs="Arial"/>
                <w:b/>
                <w:bCs/>
                <w:rPrChange w:id="676" w:author="Editor" w:date="2023-11-27T12:12:00Z">
                  <w:rPr>
                    <w:rFonts w:ascii="David" w:hAnsi="David" w:cs="David"/>
                    <w:b/>
                    <w:bCs/>
                    <w:sz w:val="24"/>
                    <w:szCs w:val="24"/>
                  </w:rPr>
                </w:rPrChange>
              </w:rPr>
              <w:t>&lt;.001</w:t>
            </w:r>
          </w:p>
        </w:tc>
      </w:tr>
      <w:tr w:rsidR="00041119" w:rsidRPr="00E87748" w14:paraId="46BB9A6A" w14:textId="77777777" w:rsidTr="00041119">
        <w:trPr>
          <w:trHeight w:val="342"/>
        </w:trPr>
        <w:tc>
          <w:tcPr>
            <w:tcW w:w="1772" w:type="pct"/>
            <w:tcBorders>
              <w:top w:val="nil"/>
              <w:left w:val="nil"/>
              <w:bottom w:val="nil"/>
              <w:right w:val="nil"/>
            </w:tcBorders>
            <w:shd w:val="clear" w:color="auto" w:fill="auto"/>
            <w:noWrap/>
            <w:vAlign w:val="center"/>
            <w:hideMark/>
          </w:tcPr>
          <w:p w14:paraId="579C8BF6" w14:textId="5909090E" w:rsidR="00D57C57" w:rsidRPr="00E87748" w:rsidRDefault="00041119" w:rsidP="00692D15">
            <w:pPr>
              <w:spacing w:after="0" w:line="480" w:lineRule="auto"/>
              <w:jc w:val="both"/>
              <w:rPr>
                <w:rFonts w:ascii="Arial" w:eastAsia="Times New Roman" w:hAnsi="Arial" w:cs="Arial"/>
                <w:b/>
                <w:bCs/>
                <w:rPrChange w:id="677" w:author="Editor" w:date="2023-11-27T12:12:00Z">
                  <w:rPr>
                    <w:rFonts w:ascii="David" w:eastAsia="Times New Roman" w:hAnsi="David" w:cs="David"/>
                    <w:b/>
                    <w:bCs/>
                    <w:sz w:val="24"/>
                    <w:szCs w:val="24"/>
                  </w:rPr>
                </w:rPrChange>
              </w:rPr>
            </w:pPr>
            <w:r w:rsidRPr="00E87748">
              <w:rPr>
                <w:rFonts w:ascii="Arial" w:eastAsia="Times New Roman" w:hAnsi="Arial" w:cs="Arial"/>
                <w:b/>
                <w:bCs/>
                <w:rPrChange w:id="678" w:author="Editor" w:date="2023-11-27T12:12:00Z">
                  <w:rPr>
                    <w:rFonts w:ascii="David" w:eastAsia="Times New Roman" w:hAnsi="David" w:cs="David"/>
                    <w:b/>
                    <w:bCs/>
                    <w:sz w:val="24"/>
                    <w:szCs w:val="24"/>
                  </w:rPr>
                </w:rPrChange>
              </w:rPr>
              <w:t>Step</w:t>
            </w:r>
            <w:r w:rsidR="00D57C57" w:rsidRPr="00E87748">
              <w:rPr>
                <w:rFonts w:ascii="Arial" w:eastAsia="Times New Roman" w:hAnsi="Arial" w:cs="Arial"/>
                <w:b/>
                <w:bCs/>
                <w:rtl/>
                <w:rPrChange w:id="679" w:author="Editor" w:date="2023-11-27T12:12:00Z">
                  <w:rPr>
                    <w:rFonts w:ascii="David" w:eastAsia="Times New Roman" w:hAnsi="David" w:cs="David"/>
                    <w:b/>
                    <w:bCs/>
                    <w:sz w:val="24"/>
                    <w:szCs w:val="24"/>
                    <w:rtl/>
                  </w:rPr>
                </w:rPrChange>
              </w:rPr>
              <w:t xml:space="preserve"> </w:t>
            </w:r>
            <w:r w:rsidR="00D57C57" w:rsidRPr="00E87748">
              <w:rPr>
                <w:rFonts w:ascii="Arial" w:eastAsia="Times New Roman" w:hAnsi="Arial" w:cs="Arial"/>
                <w:b/>
                <w:bCs/>
                <w:rPrChange w:id="680" w:author="Editor" w:date="2023-11-27T12:12:00Z">
                  <w:rPr>
                    <w:rFonts w:ascii="David" w:eastAsia="Times New Roman" w:hAnsi="David" w:cs="David"/>
                    <w:b/>
                    <w:bCs/>
                    <w:sz w:val="24"/>
                    <w:szCs w:val="24"/>
                  </w:rPr>
                </w:rPrChange>
              </w:rPr>
              <w:t>III</w:t>
            </w:r>
          </w:p>
        </w:tc>
        <w:tc>
          <w:tcPr>
            <w:tcW w:w="391" w:type="pct"/>
            <w:tcBorders>
              <w:top w:val="nil"/>
              <w:left w:val="nil"/>
              <w:bottom w:val="nil"/>
              <w:right w:val="nil"/>
            </w:tcBorders>
            <w:shd w:val="clear" w:color="auto" w:fill="auto"/>
            <w:noWrap/>
            <w:vAlign w:val="center"/>
            <w:hideMark/>
          </w:tcPr>
          <w:p w14:paraId="2BB2371B" w14:textId="77777777" w:rsidR="00D57C57" w:rsidRPr="00E87748" w:rsidRDefault="00D57C57" w:rsidP="00692D15">
            <w:pPr>
              <w:spacing w:after="0" w:line="480" w:lineRule="auto"/>
              <w:jc w:val="both"/>
              <w:rPr>
                <w:rFonts w:ascii="Arial" w:eastAsia="Times New Roman" w:hAnsi="Arial" w:cs="Arial"/>
                <w:rtl/>
                <w:rPrChange w:id="681" w:author="Editor" w:date="2023-11-27T12:12:00Z">
                  <w:rPr>
                    <w:rFonts w:ascii="David" w:eastAsia="Times New Roman" w:hAnsi="David" w:cs="David"/>
                    <w:sz w:val="24"/>
                    <w:szCs w:val="24"/>
                    <w:rtl/>
                  </w:rPr>
                </w:rPrChange>
              </w:rPr>
            </w:pPr>
          </w:p>
        </w:tc>
        <w:tc>
          <w:tcPr>
            <w:tcW w:w="346" w:type="pct"/>
            <w:tcBorders>
              <w:top w:val="nil"/>
              <w:left w:val="nil"/>
              <w:bottom w:val="nil"/>
              <w:right w:val="nil"/>
            </w:tcBorders>
            <w:shd w:val="clear" w:color="auto" w:fill="auto"/>
            <w:noWrap/>
            <w:vAlign w:val="center"/>
            <w:hideMark/>
          </w:tcPr>
          <w:p w14:paraId="6EF8DF5F" w14:textId="77777777" w:rsidR="00D57C57" w:rsidRPr="00E87748" w:rsidRDefault="00D57C57" w:rsidP="00692D15">
            <w:pPr>
              <w:spacing w:after="0" w:line="480" w:lineRule="auto"/>
              <w:jc w:val="both"/>
              <w:rPr>
                <w:rFonts w:ascii="Arial" w:eastAsia="Times New Roman" w:hAnsi="Arial" w:cs="Arial"/>
                <w:rPrChange w:id="682" w:author="Editor" w:date="2023-11-27T12:12:00Z">
                  <w:rPr>
                    <w:rFonts w:ascii="David" w:eastAsia="Times New Roman" w:hAnsi="David" w:cs="David"/>
                    <w:sz w:val="24"/>
                    <w:szCs w:val="24"/>
                  </w:rPr>
                </w:rPrChange>
              </w:rPr>
            </w:pPr>
          </w:p>
        </w:tc>
        <w:tc>
          <w:tcPr>
            <w:tcW w:w="380" w:type="pct"/>
            <w:tcBorders>
              <w:top w:val="nil"/>
              <w:left w:val="nil"/>
              <w:bottom w:val="nil"/>
              <w:right w:val="nil"/>
            </w:tcBorders>
            <w:shd w:val="clear" w:color="auto" w:fill="auto"/>
            <w:noWrap/>
            <w:vAlign w:val="center"/>
            <w:hideMark/>
          </w:tcPr>
          <w:p w14:paraId="5C9E342C" w14:textId="77777777" w:rsidR="00D57C57" w:rsidRPr="00E87748" w:rsidRDefault="00D57C57" w:rsidP="00692D15">
            <w:pPr>
              <w:spacing w:after="0" w:line="480" w:lineRule="auto"/>
              <w:jc w:val="both"/>
              <w:rPr>
                <w:rFonts w:ascii="Arial" w:eastAsia="Times New Roman" w:hAnsi="Arial" w:cs="Arial"/>
                <w:rPrChange w:id="683" w:author="Editor" w:date="2023-11-27T12:12:00Z">
                  <w:rPr>
                    <w:rFonts w:ascii="David" w:eastAsia="Times New Roman" w:hAnsi="David" w:cs="David"/>
                    <w:sz w:val="24"/>
                    <w:szCs w:val="24"/>
                  </w:rPr>
                </w:rPrChange>
              </w:rPr>
            </w:pPr>
          </w:p>
        </w:tc>
        <w:tc>
          <w:tcPr>
            <w:tcW w:w="431" w:type="pct"/>
            <w:tcBorders>
              <w:top w:val="nil"/>
              <w:left w:val="nil"/>
              <w:bottom w:val="nil"/>
              <w:right w:val="nil"/>
            </w:tcBorders>
            <w:shd w:val="clear" w:color="auto" w:fill="auto"/>
            <w:noWrap/>
            <w:vAlign w:val="center"/>
            <w:hideMark/>
          </w:tcPr>
          <w:p w14:paraId="3C447525" w14:textId="77777777" w:rsidR="00D57C57" w:rsidRPr="00E87748" w:rsidRDefault="00D57C57" w:rsidP="00692D15">
            <w:pPr>
              <w:spacing w:after="0" w:line="480" w:lineRule="auto"/>
              <w:jc w:val="both"/>
              <w:rPr>
                <w:rFonts w:ascii="Arial" w:eastAsia="Times New Roman" w:hAnsi="Arial" w:cs="Arial"/>
                <w:rPrChange w:id="684" w:author="Editor" w:date="2023-11-27T12:12:00Z">
                  <w:rPr>
                    <w:rFonts w:ascii="David" w:eastAsia="Times New Roman" w:hAnsi="David" w:cs="David"/>
                    <w:sz w:val="24"/>
                    <w:szCs w:val="24"/>
                  </w:rPr>
                </w:rPrChange>
              </w:rPr>
            </w:pPr>
          </w:p>
        </w:tc>
        <w:tc>
          <w:tcPr>
            <w:tcW w:w="134" w:type="pct"/>
            <w:tcBorders>
              <w:top w:val="nil"/>
              <w:left w:val="nil"/>
              <w:bottom w:val="nil"/>
              <w:right w:val="nil"/>
            </w:tcBorders>
            <w:shd w:val="clear" w:color="auto" w:fill="auto"/>
            <w:noWrap/>
            <w:vAlign w:val="center"/>
            <w:hideMark/>
          </w:tcPr>
          <w:p w14:paraId="294EDB45" w14:textId="77777777" w:rsidR="00D57C57" w:rsidRPr="00E87748" w:rsidRDefault="00D57C57" w:rsidP="00692D15">
            <w:pPr>
              <w:spacing w:after="0" w:line="480" w:lineRule="auto"/>
              <w:jc w:val="both"/>
              <w:rPr>
                <w:rFonts w:ascii="Arial" w:eastAsia="Times New Roman" w:hAnsi="Arial" w:cs="Arial"/>
                <w:rPrChange w:id="685" w:author="Editor" w:date="2023-11-27T12:12:00Z">
                  <w:rPr>
                    <w:rFonts w:ascii="David" w:eastAsia="Times New Roman" w:hAnsi="David" w:cs="David"/>
                    <w:sz w:val="24"/>
                    <w:szCs w:val="24"/>
                  </w:rPr>
                </w:rPrChange>
              </w:rPr>
            </w:pPr>
          </w:p>
        </w:tc>
        <w:tc>
          <w:tcPr>
            <w:tcW w:w="391" w:type="pct"/>
            <w:tcBorders>
              <w:top w:val="nil"/>
              <w:left w:val="nil"/>
              <w:bottom w:val="nil"/>
              <w:right w:val="nil"/>
            </w:tcBorders>
            <w:shd w:val="clear" w:color="auto" w:fill="auto"/>
            <w:noWrap/>
            <w:vAlign w:val="center"/>
            <w:hideMark/>
          </w:tcPr>
          <w:p w14:paraId="513E9CD7" w14:textId="77777777" w:rsidR="00D57C57" w:rsidRPr="00E87748" w:rsidRDefault="00D57C57" w:rsidP="00692D15">
            <w:pPr>
              <w:spacing w:after="0" w:line="480" w:lineRule="auto"/>
              <w:jc w:val="both"/>
              <w:rPr>
                <w:rFonts w:ascii="Arial" w:eastAsia="Times New Roman" w:hAnsi="Arial" w:cs="Arial"/>
                <w:rPrChange w:id="686" w:author="Editor" w:date="2023-11-27T12:12:00Z">
                  <w:rPr>
                    <w:rFonts w:ascii="David" w:eastAsia="Times New Roman" w:hAnsi="David" w:cs="David"/>
                    <w:sz w:val="24"/>
                    <w:szCs w:val="24"/>
                  </w:rPr>
                </w:rPrChange>
              </w:rPr>
            </w:pPr>
          </w:p>
        </w:tc>
        <w:tc>
          <w:tcPr>
            <w:tcW w:w="346" w:type="pct"/>
            <w:tcBorders>
              <w:top w:val="nil"/>
              <w:left w:val="nil"/>
              <w:bottom w:val="nil"/>
              <w:right w:val="nil"/>
            </w:tcBorders>
            <w:shd w:val="clear" w:color="auto" w:fill="auto"/>
            <w:noWrap/>
            <w:vAlign w:val="center"/>
            <w:hideMark/>
          </w:tcPr>
          <w:p w14:paraId="6A13B57A" w14:textId="77777777" w:rsidR="00D57C57" w:rsidRPr="00E87748" w:rsidRDefault="00D57C57" w:rsidP="00692D15">
            <w:pPr>
              <w:spacing w:after="0" w:line="480" w:lineRule="auto"/>
              <w:jc w:val="both"/>
              <w:rPr>
                <w:rFonts w:ascii="Arial" w:eastAsia="Times New Roman" w:hAnsi="Arial" w:cs="Arial"/>
                <w:rPrChange w:id="687" w:author="Editor" w:date="2023-11-27T12:12:00Z">
                  <w:rPr>
                    <w:rFonts w:ascii="David" w:eastAsia="Times New Roman" w:hAnsi="David" w:cs="David"/>
                    <w:sz w:val="24"/>
                    <w:szCs w:val="24"/>
                  </w:rPr>
                </w:rPrChange>
              </w:rPr>
            </w:pPr>
          </w:p>
        </w:tc>
        <w:tc>
          <w:tcPr>
            <w:tcW w:w="380" w:type="pct"/>
            <w:tcBorders>
              <w:top w:val="nil"/>
              <w:left w:val="nil"/>
              <w:bottom w:val="nil"/>
              <w:right w:val="nil"/>
            </w:tcBorders>
            <w:shd w:val="clear" w:color="auto" w:fill="auto"/>
            <w:noWrap/>
            <w:vAlign w:val="center"/>
            <w:hideMark/>
          </w:tcPr>
          <w:p w14:paraId="1125ED34" w14:textId="77777777" w:rsidR="00D57C57" w:rsidRPr="00E87748" w:rsidRDefault="00D57C57" w:rsidP="00692D15">
            <w:pPr>
              <w:spacing w:after="0" w:line="480" w:lineRule="auto"/>
              <w:jc w:val="both"/>
              <w:rPr>
                <w:rFonts w:ascii="Arial" w:eastAsia="Times New Roman" w:hAnsi="Arial" w:cs="Arial"/>
                <w:rPrChange w:id="688" w:author="Editor" w:date="2023-11-27T12:12:00Z">
                  <w:rPr>
                    <w:rFonts w:ascii="David" w:eastAsia="Times New Roman" w:hAnsi="David" w:cs="David"/>
                    <w:sz w:val="24"/>
                    <w:szCs w:val="24"/>
                  </w:rPr>
                </w:rPrChange>
              </w:rPr>
            </w:pPr>
          </w:p>
        </w:tc>
        <w:tc>
          <w:tcPr>
            <w:tcW w:w="431" w:type="pct"/>
            <w:tcBorders>
              <w:top w:val="nil"/>
              <w:left w:val="nil"/>
              <w:bottom w:val="nil"/>
              <w:right w:val="nil"/>
            </w:tcBorders>
            <w:shd w:val="clear" w:color="auto" w:fill="auto"/>
            <w:noWrap/>
            <w:vAlign w:val="center"/>
            <w:hideMark/>
          </w:tcPr>
          <w:p w14:paraId="77099C3C" w14:textId="77777777" w:rsidR="00D57C57" w:rsidRPr="00E87748" w:rsidRDefault="00D57C57" w:rsidP="00692D15">
            <w:pPr>
              <w:spacing w:after="0" w:line="480" w:lineRule="auto"/>
              <w:jc w:val="both"/>
              <w:rPr>
                <w:rFonts w:ascii="Arial" w:eastAsia="Times New Roman" w:hAnsi="Arial" w:cs="Arial"/>
                <w:rPrChange w:id="689" w:author="Editor" w:date="2023-11-27T12:12:00Z">
                  <w:rPr>
                    <w:rFonts w:ascii="David" w:eastAsia="Times New Roman" w:hAnsi="David" w:cs="David"/>
                    <w:sz w:val="24"/>
                    <w:szCs w:val="24"/>
                  </w:rPr>
                </w:rPrChange>
              </w:rPr>
            </w:pPr>
          </w:p>
        </w:tc>
      </w:tr>
      <w:tr w:rsidR="00041119" w:rsidRPr="00E87748" w14:paraId="52C5AC5D" w14:textId="77777777" w:rsidTr="00041119">
        <w:trPr>
          <w:trHeight w:val="342"/>
        </w:trPr>
        <w:tc>
          <w:tcPr>
            <w:tcW w:w="1772" w:type="pct"/>
            <w:tcBorders>
              <w:top w:val="nil"/>
              <w:left w:val="nil"/>
              <w:bottom w:val="nil"/>
              <w:right w:val="nil"/>
            </w:tcBorders>
            <w:shd w:val="clear" w:color="auto" w:fill="auto"/>
            <w:noWrap/>
            <w:vAlign w:val="center"/>
            <w:hideMark/>
          </w:tcPr>
          <w:p w14:paraId="261FAEA6" w14:textId="1AD6B723" w:rsidR="00D57C57" w:rsidRPr="00E87748" w:rsidRDefault="00041119" w:rsidP="00692D15">
            <w:pPr>
              <w:spacing w:after="0" w:line="480" w:lineRule="auto"/>
              <w:jc w:val="both"/>
              <w:rPr>
                <w:rFonts w:ascii="Arial" w:eastAsia="Times New Roman" w:hAnsi="Arial" w:cs="Arial"/>
                <w:rPrChange w:id="690" w:author="Editor" w:date="2023-11-27T12:12:00Z">
                  <w:rPr>
                    <w:rFonts w:ascii="David" w:eastAsia="Times New Roman" w:hAnsi="David" w:cs="David"/>
                    <w:sz w:val="24"/>
                    <w:szCs w:val="24"/>
                  </w:rPr>
                </w:rPrChange>
              </w:rPr>
            </w:pPr>
            <w:r w:rsidRPr="00E87748">
              <w:rPr>
                <w:rFonts w:ascii="Arial" w:eastAsia="Times New Roman" w:hAnsi="Arial" w:cs="Arial"/>
                <w:rPrChange w:id="691" w:author="Editor" w:date="2023-11-27T12:12:00Z">
                  <w:rPr>
                    <w:rFonts w:ascii="David" w:eastAsia="Times New Roman" w:hAnsi="David" w:cs="David"/>
                    <w:sz w:val="24"/>
                    <w:szCs w:val="24"/>
                  </w:rPr>
                </w:rPrChange>
              </w:rPr>
              <w:t>Research groups</w:t>
            </w:r>
          </w:p>
        </w:tc>
        <w:tc>
          <w:tcPr>
            <w:tcW w:w="391" w:type="pct"/>
            <w:tcBorders>
              <w:top w:val="nil"/>
              <w:left w:val="nil"/>
              <w:bottom w:val="nil"/>
              <w:right w:val="nil"/>
            </w:tcBorders>
            <w:shd w:val="clear" w:color="auto" w:fill="auto"/>
            <w:noWrap/>
            <w:vAlign w:val="center"/>
            <w:hideMark/>
          </w:tcPr>
          <w:p w14:paraId="287BDD7D" w14:textId="77777777" w:rsidR="00D57C57" w:rsidRPr="00E87748" w:rsidRDefault="00D57C57" w:rsidP="00692D15">
            <w:pPr>
              <w:spacing w:after="0" w:line="480" w:lineRule="auto"/>
              <w:jc w:val="both"/>
              <w:rPr>
                <w:rFonts w:ascii="Arial" w:eastAsia="Times New Roman" w:hAnsi="Arial" w:cs="Arial"/>
                <w:rtl/>
                <w:rPrChange w:id="692" w:author="Editor" w:date="2023-11-27T12:12:00Z">
                  <w:rPr>
                    <w:rFonts w:ascii="David" w:eastAsia="Times New Roman" w:hAnsi="David" w:cs="David"/>
                    <w:sz w:val="24"/>
                    <w:szCs w:val="24"/>
                    <w:rtl/>
                  </w:rPr>
                </w:rPrChange>
              </w:rPr>
            </w:pPr>
            <w:r w:rsidRPr="00E87748">
              <w:rPr>
                <w:rFonts w:ascii="Arial" w:eastAsia="Times New Roman" w:hAnsi="Arial" w:cs="Arial"/>
                <w:rPrChange w:id="693" w:author="Editor" w:date="2023-11-27T12:12:00Z">
                  <w:rPr>
                    <w:rFonts w:ascii="David" w:eastAsia="Times New Roman" w:hAnsi="David" w:cs="David"/>
                    <w:sz w:val="24"/>
                    <w:szCs w:val="24"/>
                  </w:rPr>
                </w:rPrChange>
              </w:rPr>
              <w:t>.80</w:t>
            </w:r>
          </w:p>
        </w:tc>
        <w:tc>
          <w:tcPr>
            <w:tcW w:w="346" w:type="pct"/>
            <w:tcBorders>
              <w:top w:val="nil"/>
              <w:left w:val="nil"/>
              <w:bottom w:val="nil"/>
              <w:right w:val="nil"/>
            </w:tcBorders>
            <w:shd w:val="clear" w:color="auto" w:fill="auto"/>
            <w:noWrap/>
            <w:vAlign w:val="center"/>
            <w:hideMark/>
          </w:tcPr>
          <w:p w14:paraId="32ECCD51" w14:textId="77777777" w:rsidR="00D57C57" w:rsidRPr="00E87748" w:rsidRDefault="00D57C57" w:rsidP="00692D15">
            <w:pPr>
              <w:spacing w:after="0" w:line="480" w:lineRule="auto"/>
              <w:jc w:val="both"/>
              <w:rPr>
                <w:rFonts w:ascii="Arial" w:eastAsia="Times New Roman" w:hAnsi="Arial" w:cs="Arial"/>
                <w:rPrChange w:id="694" w:author="Editor" w:date="2023-11-27T12:12:00Z">
                  <w:rPr>
                    <w:rFonts w:ascii="David" w:eastAsia="Times New Roman" w:hAnsi="David" w:cs="David"/>
                    <w:sz w:val="24"/>
                    <w:szCs w:val="24"/>
                  </w:rPr>
                </w:rPrChange>
              </w:rPr>
            </w:pPr>
            <w:r w:rsidRPr="00E87748">
              <w:rPr>
                <w:rFonts w:ascii="Arial" w:eastAsia="Times New Roman" w:hAnsi="Arial" w:cs="Arial"/>
                <w:rPrChange w:id="695" w:author="Editor" w:date="2023-11-27T12:12:00Z">
                  <w:rPr>
                    <w:rFonts w:ascii="David" w:eastAsia="Times New Roman" w:hAnsi="David" w:cs="David"/>
                    <w:sz w:val="24"/>
                    <w:szCs w:val="24"/>
                  </w:rPr>
                </w:rPrChange>
              </w:rPr>
              <w:t>.48</w:t>
            </w:r>
          </w:p>
        </w:tc>
        <w:tc>
          <w:tcPr>
            <w:tcW w:w="380" w:type="pct"/>
            <w:tcBorders>
              <w:top w:val="nil"/>
              <w:left w:val="nil"/>
              <w:bottom w:val="nil"/>
              <w:right w:val="nil"/>
            </w:tcBorders>
            <w:shd w:val="clear" w:color="auto" w:fill="auto"/>
            <w:noWrap/>
            <w:vAlign w:val="center"/>
            <w:hideMark/>
          </w:tcPr>
          <w:p w14:paraId="418D6C26" w14:textId="77777777" w:rsidR="00D57C57" w:rsidRPr="00E87748" w:rsidRDefault="00D57C57" w:rsidP="00692D15">
            <w:pPr>
              <w:spacing w:after="0" w:line="480" w:lineRule="auto"/>
              <w:jc w:val="both"/>
              <w:rPr>
                <w:rFonts w:ascii="Arial" w:eastAsia="Times New Roman" w:hAnsi="Arial" w:cs="Arial"/>
                <w:rPrChange w:id="696" w:author="Editor" w:date="2023-11-27T12:12:00Z">
                  <w:rPr>
                    <w:rFonts w:ascii="David" w:eastAsia="Times New Roman" w:hAnsi="David" w:cs="David"/>
                    <w:sz w:val="24"/>
                    <w:szCs w:val="24"/>
                  </w:rPr>
                </w:rPrChange>
              </w:rPr>
            </w:pPr>
            <w:r w:rsidRPr="00E87748">
              <w:rPr>
                <w:rFonts w:ascii="Arial" w:eastAsia="Times New Roman" w:hAnsi="Arial" w:cs="Arial"/>
                <w:rPrChange w:id="697" w:author="Editor" w:date="2023-11-27T12:12:00Z">
                  <w:rPr>
                    <w:rFonts w:ascii="David" w:eastAsia="Times New Roman" w:hAnsi="David" w:cs="David"/>
                    <w:sz w:val="24"/>
                    <w:szCs w:val="24"/>
                  </w:rPr>
                </w:rPrChange>
              </w:rPr>
              <w:t>.17</w:t>
            </w:r>
          </w:p>
        </w:tc>
        <w:tc>
          <w:tcPr>
            <w:tcW w:w="431" w:type="pct"/>
            <w:tcBorders>
              <w:top w:val="nil"/>
              <w:left w:val="nil"/>
              <w:bottom w:val="nil"/>
              <w:right w:val="nil"/>
            </w:tcBorders>
            <w:shd w:val="clear" w:color="auto" w:fill="auto"/>
            <w:noWrap/>
            <w:vAlign w:val="center"/>
            <w:hideMark/>
          </w:tcPr>
          <w:p w14:paraId="697AD1D5" w14:textId="77777777" w:rsidR="00D57C57" w:rsidRPr="00E87748" w:rsidRDefault="00D57C57" w:rsidP="00692D15">
            <w:pPr>
              <w:spacing w:after="0" w:line="480" w:lineRule="auto"/>
              <w:jc w:val="both"/>
              <w:rPr>
                <w:rFonts w:ascii="Arial" w:eastAsia="Times New Roman" w:hAnsi="Arial" w:cs="Arial"/>
                <w:rPrChange w:id="698" w:author="Editor" w:date="2023-11-27T12:12:00Z">
                  <w:rPr>
                    <w:rFonts w:ascii="David" w:eastAsia="Times New Roman" w:hAnsi="David" w:cs="David"/>
                    <w:sz w:val="24"/>
                    <w:szCs w:val="24"/>
                  </w:rPr>
                </w:rPrChange>
              </w:rPr>
            </w:pPr>
            <w:r w:rsidRPr="00E87748">
              <w:rPr>
                <w:rFonts w:ascii="Arial" w:eastAsia="Times New Roman" w:hAnsi="Arial" w:cs="Arial"/>
                <w:rPrChange w:id="699" w:author="Editor" w:date="2023-11-27T12:12:00Z">
                  <w:rPr>
                    <w:rFonts w:ascii="David" w:eastAsia="Times New Roman" w:hAnsi="David" w:cs="David"/>
                    <w:sz w:val="24"/>
                    <w:szCs w:val="24"/>
                  </w:rPr>
                </w:rPrChange>
              </w:rPr>
              <w:t>.101</w:t>
            </w:r>
          </w:p>
        </w:tc>
        <w:tc>
          <w:tcPr>
            <w:tcW w:w="134" w:type="pct"/>
            <w:tcBorders>
              <w:top w:val="nil"/>
              <w:left w:val="nil"/>
              <w:bottom w:val="nil"/>
              <w:right w:val="nil"/>
            </w:tcBorders>
            <w:shd w:val="clear" w:color="auto" w:fill="auto"/>
            <w:noWrap/>
            <w:vAlign w:val="center"/>
            <w:hideMark/>
          </w:tcPr>
          <w:p w14:paraId="27D0C507" w14:textId="77777777" w:rsidR="00D57C57" w:rsidRPr="00E87748" w:rsidRDefault="00D57C57" w:rsidP="00692D15">
            <w:pPr>
              <w:spacing w:after="0" w:line="480" w:lineRule="auto"/>
              <w:jc w:val="both"/>
              <w:rPr>
                <w:rFonts w:ascii="Arial" w:eastAsia="Times New Roman" w:hAnsi="Arial" w:cs="Arial"/>
                <w:rPrChange w:id="700" w:author="Editor" w:date="2023-11-27T12:12:00Z">
                  <w:rPr>
                    <w:rFonts w:ascii="David" w:eastAsia="Times New Roman" w:hAnsi="David" w:cs="David"/>
                    <w:sz w:val="24"/>
                    <w:szCs w:val="24"/>
                  </w:rPr>
                </w:rPrChange>
              </w:rPr>
            </w:pPr>
          </w:p>
        </w:tc>
        <w:tc>
          <w:tcPr>
            <w:tcW w:w="391" w:type="pct"/>
            <w:tcBorders>
              <w:top w:val="nil"/>
              <w:left w:val="nil"/>
              <w:bottom w:val="nil"/>
              <w:right w:val="nil"/>
            </w:tcBorders>
            <w:shd w:val="clear" w:color="auto" w:fill="auto"/>
            <w:noWrap/>
            <w:vAlign w:val="center"/>
            <w:hideMark/>
          </w:tcPr>
          <w:p w14:paraId="0F235F8F" w14:textId="77777777" w:rsidR="00D57C57" w:rsidRPr="00E87748" w:rsidRDefault="00D57C57" w:rsidP="00692D15">
            <w:pPr>
              <w:spacing w:after="0" w:line="480" w:lineRule="auto"/>
              <w:jc w:val="both"/>
              <w:rPr>
                <w:rFonts w:ascii="Arial" w:eastAsia="Times New Roman" w:hAnsi="Arial" w:cs="Arial"/>
                <w:rPrChange w:id="701" w:author="Editor" w:date="2023-11-27T12:12:00Z">
                  <w:rPr>
                    <w:rFonts w:ascii="David" w:eastAsia="Times New Roman" w:hAnsi="David" w:cs="David"/>
                    <w:sz w:val="24"/>
                    <w:szCs w:val="24"/>
                  </w:rPr>
                </w:rPrChange>
              </w:rPr>
            </w:pPr>
            <w:r w:rsidRPr="00E87748">
              <w:rPr>
                <w:rFonts w:ascii="Arial" w:hAnsi="Arial" w:cs="Arial"/>
                <w:rPrChange w:id="702" w:author="Editor" w:date="2023-11-27T12:12:00Z">
                  <w:rPr>
                    <w:rFonts w:ascii="David" w:hAnsi="David" w:cs="David"/>
                    <w:sz w:val="24"/>
                    <w:szCs w:val="24"/>
                  </w:rPr>
                </w:rPrChange>
              </w:rPr>
              <w:t>.83</w:t>
            </w:r>
          </w:p>
        </w:tc>
        <w:tc>
          <w:tcPr>
            <w:tcW w:w="346" w:type="pct"/>
            <w:tcBorders>
              <w:top w:val="nil"/>
              <w:left w:val="nil"/>
              <w:bottom w:val="nil"/>
              <w:right w:val="nil"/>
            </w:tcBorders>
            <w:shd w:val="clear" w:color="auto" w:fill="auto"/>
            <w:noWrap/>
            <w:vAlign w:val="center"/>
            <w:hideMark/>
          </w:tcPr>
          <w:p w14:paraId="5B15A566" w14:textId="77777777" w:rsidR="00D57C57" w:rsidRPr="00E87748" w:rsidRDefault="00D57C57" w:rsidP="00692D15">
            <w:pPr>
              <w:spacing w:after="0" w:line="480" w:lineRule="auto"/>
              <w:jc w:val="both"/>
              <w:rPr>
                <w:rFonts w:ascii="Arial" w:eastAsia="Times New Roman" w:hAnsi="Arial" w:cs="Arial"/>
                <w:rPrChange w:id="703" w:author="Editor" w:date="2023-11-27T12:12:00Z">
                  <w:rPr>
                    <w:rFonts w:ascii="David" w:eastAsia="Times New Roman" w:hAnsi="David" w:cs="David"/>
                    <w:sz w:val="24"/>
                    <w:szCs w:val="24"/>
                  </w:rPr>
                </w:rPrChange>
              </w:rPr>
            </w:pPr>
            <w:r w:rsidRPr="00E87748">
              <w:rPr>
                <w:rFonts w:ascii="Arial" w:hAnsi="Arial" w:cs="Arial"/>
                <w:rPrChange w:id="704" w:author="Editor" w:date="2023-11-27T12:12:00Z">
                  <w:rPr>
                    <w:rFonts w:ascii="David" w:hAnsi="David" w:cs="David"/>
                    <w:sz w:val="24"/>
                    <w:szCs w:val="24"/>
                  </w:rPr>
                </w:rPrChange>
              </w:rPr>
              <w:t>.27</w:t>
            </w:r>
          </w:p>
        </w:tc>
        <w:tc>
          <w:tcPr>
            <w:tcW w:w="380" w:type="pct"/>
            <w:tcBorders>
              <w:top w:val="nil"/>
              <w:left w:val="nil"/>
              <w:bottom w:val="nil"/>
              <w:right w:val="nil"/>
            </w:tcBorders>
            <w:shd w:val="clear" w:color="auto" w:fill="auto"/>
            <w:noWrap/>
            <w:vAlign w:val="center"/>
            <w:hideMark/>
          </w:tcPr>
          <w:p w14:paraId="68771996" w14:textId="77777777" w:rsidR="00D57C57" w:rsidRPr="00E87748" w:rsidRDefault="00D57C57" w:rsidP="00692D15">
            <w:pPr>
              <w:spacing w:after="0" w:line="480" w:lineRule="auto"/>
              <w:jc w:val="both"/>
              <w:rPr>
                <w:rFonts w:ascii="Arial" w:eastAsia="Times New Roman" w:hAnsi="Arial" w:cs="Arial"/>
                <w:rPrChange w:id="705" w:author="Editor" w:date="2023-11-27T12:12:00Z">
                  <w:rPr>
                    <w:rFonts w:ascii="David" w:eastAsia="Times New Roman" w:hAnsi="David" w:cs="David"/>
                    <w:sz w:val="24"/>
                    <w:szCs w:val="24"/>
                  </w:rPr>
                </w:rPrChange>
              </w:rPr>
            </w:pPr>
            <w:r w:rsidRPr="00E87748">
              <w:rPr>
                <w:rFonts w:ascii="Arial" w:hAnsi="Arial" w:cs="Arial"/>
                <w:rPrChange w:id="706" w:author="Editor" w:date="2023-11-27T12:12:00Z">
                  <w:rPr>
                    <w:rFonts w:ascii="David" w:hAnsi="David" w:cs="David"/>
                    <w:sz w:val="24"/>
                    <w:szCs w:val="24"/>
                  </w:rPr>
                </w:rPrChange>
              </w:rPr>
              <w:t>.20</w:t>
            </w:r>
          </w:p>
        </w:tc>
        <w:tc>
          <w:tcPr>
            <w:tcW w:w="431" w:type="pct"/>
            <w:tcBorders>
              <w:top w:val="nil"/>
              <w:left w:val="nil"/>
              <w:bottom w:val="nil"/>
              <w:right w:val="nil"/>
            </w:tcBorders>
            <w:shd w:val="clear" w:color="auto" w:fill="auto"/>
            <w:noWrap/>
            <w:vAlign w:val="center"/>
            <w:hideMark/>
          </w:tcPr>
          <w:p w14:paraId="3C1D8009" w14:textId="77777777" w:rsidR="00D57C57" w:rsidRPr="00E87748" w:rsidRDefault="00D57C57" w:rsidP="00692D15">
            <w:pPr>
              <w:spacing w:after="0" w:line="480" w:lineRule="auto"/>
              <w:jc w:val="both"/>
              <w:rPr>
                <w:rFonts w:ascii="Arial" w:eastAsia="Times New Roman" w:hAnsi="Arial" w:cs="Arial"/>
                <w:rPrChange w:id="707" w:author="Editor" w:date="2023-11-27T12:12:00Z">
                  <w:rPr>
                    <w:rFonts w:ascii="David" w:eastAsia="Times New Roman" w:hAnsi="David" w:cs="David"/>
                    <w:sz w:val="24"/>
                    <w:szCs w:val="24"/>
                  </w:rPr>
                </w:rPrChange>
              </w:rPr>
            </w:pPr>
            <w:r w:rsidRPr="00E87748">
              <w:rPr>
                <w:rFonts w:ascii="Arial" w:hAnsi="Arial" w:cs="Arial"/>
                <w:rPrChange w:id="708" w:author="Editor" w:date="2023-11-27T12:12:00Z">
                  <w:rPr>
                    <w:rFonts w:ascii="David" w:hAnsi="David" w:cs="David"/>
                    <w:sz w:val="24"/>
                    <w:szCs w:val="24"/>
                  </w:rPr>
                </w:rPrChange>
              </w:rPr>
              <w:t>.003</w:t>
            </w:r>
          </w:p>
        </w:tc>
      </w:tr>
      <w:tr w:rsidR="00041119" w:rsidRPr="00E87748" w14:paraId="5952943F" w14:textId="77777777" w:rsidTr="00041119">
        <w:trPr>
          <w:trHeight w:val="342"/>
        </w:trPr>
        <w:tc>
          <w:tcPr>
            <w:tcW w:w="1772" w:type="pct"/>
            <w:tcBorders>
              <w:top w:val="nil"/>
              <w:left w:val="nil"/>
              <w:bottom w:val="nil"/>
              <w:right w:val="nil"/>
            </w:tcBorders>
            <w:shd w:val="clear" w:color="auto" w:fill="auto"/>
            <w:noWrap/>
            <w:vAlign w:val="center"/>
            <w:hideMark/>
          </w:tcPr>
          <w:p w14:paraId="0472567D" w14:textId="6B83B631" w:rsidR="00D57C57" w:rsidRPr="00E87748" w:rsidRDefault="00041119" w:rsidP="00692D15">
            <w:pPr>
              <w:spacing w:after="0" w:line="480" w:lineRule="auto"/>
              <w:rPr>
                <w:rFonts w:ascii="Arial" w:eastAsia="Times New Roman" w:hAnsi="Arial" w:cs="Arial"/>
                <w:rPrChange w:id="709" w:author="Editor" w:date="2023-11-27T12:12:00Z">
                  <w:rPr>
                    <w:rFonts w:ascii="David" w:eastAsia="Times New Roman" w:hAnsi="David" w:cs="David"/>
                    <w:sz w:val="24"/>
                    <w:szCs w:val="24"/>
                  </w:rPr>
                </w:rPrChange>
              </w:rPr>
            </w:pPr>
            <w:r w:rsidRPr="00E87748">
              <w:rPr>
                <w:rFonts w:ascii="Arial" w:eastAsia="Times New Roman" w:hAnsi="Arial" w:cs="Arial"/>
                <w:rPrChange w:id="710" w:author="Editor" w:date="2023-11-27T12:12:00Z">
                  <w:rPr>
                    <w:rFonts w:ascii="David" w:eastAsia="Times New Roman" w:hAnsi="David" w:cs="David"/>
                    <w:sz w:val="24"/>
                    <w:szCs w:val="24"/>
                  </w:rPr>
                </w:rPrChange>
              </w:rPr>
              <w:t>Social situation</w:t>
            </w:r>
            <w:del w:id="711" w:author="Editor" w:date="2023-11-27T10:00:00Z">
              <w:r w:rsidR="009031BF" w:rsidRPr="00E87748" w:rsidDel="00E87748">
                <w:rPr>
                  <w:rFonts w:ascii="Arial" w:eastAsia="Times New Roman" w:hAnsi="Arial" w:cs="Arial"/>
                  <w:rPrChange w:id="712" w:author="Editor" w:date="2023-11-27T12:12:00Z">
                    <w:rPr>
                      <w:rFonts w:ascii="David" w:eastAsia="Times New Roman" w:hAnsi="David" w:cs="David"/>
                      <w:sz w:val="24"/>
                      <w:szCs w:val="24"/>
                    </w:rPr>
                  </w:rPrChange>
                </w:rPr>
                <w:delText>s</w:delText>
              </w:r>
            </w:del>
            <w:r w:rsidRPr="00E87748">
              <w:rPr>
                <w:rFonts w:ascii="Arial" w:eastAsia="Times New Roman" w:hAnsi="Arial" w:cs="Arial"/>
                <w:rPrChange w:id="713" w:author="Editor" w:date="2023-11-27T12:12:00Z">
                  <w:rPr>
                    <w:rFonts w:ascii="David" w:eastAsia="Times New Roman" w:hAnsi="David" w:cs="David"/>
                    <w:sz w:val="24"/>
                    <w:szCs w:val="24"/>
                  </w:rPr>
                </w:rPrChange>
              </w:rPr>
              <w:t xml:space="preserve"> understanding</w:t>
            </w:r>
          </w:p>
        </w:tc>
        <w:tc>
          <w:tcPr>
            <w:tcW w:w="391" w:type="pct"/>
            <w:tcBorders>
              <w:top w:val="nil"/>
              <w:left w:val="nil"/>
              <w:bottom w:val="nil"/>
              <w:right w:val="nil"/>
            </w:tcBorders>
            <w:shd w:val="clear" w:color="auto" w:fill="auto"/>
            <w:noWrap/>
            <w:vAlign w:val="center"/>
            <w:hideMark/>
          </w:tcPr>
          <w:p w14:paraId="316C9FB3" w14:textId="77777777" w:rsidR="00D57C57" w:rsidRPr="00E87748" w:rsidRDefault="00D57C57" w:rsidP="00692D15">
            <w:pPr>
              <w:spacing w:after="0" w:line="480" w:lineRule="auto"/>
              <w:jc w:val="both"/>
              <w:rPr>
                <w:rFonts w:ascii="Arial" w:eastAsia="Times New Roman" w:hAnsi="Arial" w:cs="Arial"/>
                <w:rtl/>
                <w:rPrChange w:id="714" w:author="Editor" w:date="2023-11-27T12:12:00Z">
                  <w:rPr>
                    <w:rFonts w:ascii="David" w:eastAsia="Times New Roman" w:hAnsi="David" w:cs="David"/>
                    <w:sz w:val="24"/>
                    <w:szCs w:val="24"/>
                    <w:rtl/>
                  </w:rPr>
                </w:rPrChange>
              </w:rPr>
            </w:pPr>
            <w:r w:rsidRPr="00E87748">
              <w:rPr>
                <w:rFonts w:ascii="Arial" w:eastAsia="Times New Roman" w:hAnsi="Arial" w:cs="Arial"/>
                <w:rPrChange w:id="715" w:author="Editor" w:date="2023-11-27T12:12:00Z">
                  <w:rPr>
                    <w:rFonts w:ascii="David" w:eastAsia="Times New Roman" w:hAnsi="David" w:cs="David"/>
                    <w:sz w:val="24"/>
                    <w:szCs w:val="24"/>
                  </w:rPr>
                </w:rPrChange>
              </w:rPr>
              <w:t>.67</w:t>
            </w:r>
          </w:p>
        </w:tc>
        <w:tc>
          <w:tcPr>
            <w:tcW w:w="346" w:type="pct"/>
            <w:tcBorders>
              <w:top w:val="nil"/>
              <w:left w:val="nil"/>
              <w:bottom w:val="nil"/>
              <w:right w:val="nil"/>
            </w:tcBorders>
            <w:shd w:val="clear" w:color="auto" w:fill="auto"/>
            <w:noWrap/>
            <w:vAlign w:val="center"/>
            <w:hideMark/>
          </w:tcPr>
          <w:p w14:paraId="2F3768E6" w14:textId="77777777" w:rsidR="00D57C57" w:rsidRPr="00E87748" w:rsidRDefault="00D57C57" w:rsidP="00692D15">
            <w:pPr>
              <w:spacing w:after="0" w:line="480" w:lineRule="auto"/>
              <w:jc w:val="both"/>
              <w:rPr>
                <w:rFonts w:ascii="Arial" w:eastAsia="Times New Roman" w:hAnsi="Arial" w:cs="Arial"/>
                <w:rPrChange w:id="716" w:author="Editor" w:date="2023-11-27T12:12:00Z">
                  <w:rPr>
                    <w:rFonts w:ascii="David" w:eastAsia="Times New Roman" w:hAnsi="David" w:cs="David"/>
                    <w:sz w:val="24"/>
                    <w:szCs w:val="24"/>
                  </w:rPr>
                </w:rPrChange>
              </w:rPr>
            </w:pPr>
            <w:r w:rsidRPr="00E87748">
              <w:rPr>
                <w:rFonts w:ascii="Arial" w:eastAsia="Times New Roman" w:hAnsi="Arial" w:cs="Arial"/>
                <w:rPrChange w:id="717" w:author="Editor" w:date="2023-11-27T12:12:00Z">
                  <w:rPr>
                    <w:rFonts w:ascii="David" w:eastAsia="Times New Roman" w:hAnsi="David" w:cs="David"/>
                    <w:sz w:val="24"/>
                    <w:szCs w:val="24"/>
                  </w:rPr>
                </w:rPrChange>
              </w:rPr>
              <w:t>.88</w:t>
            </w:r>
          </w:p>
        </w:tc>
        <w:tc>
          <w:tcPr>
            <w:tcW w:w="380" w:type="pct"/>
            <w:tcBorders>
              <w:top w:val="nil"/>
              <w:left w:val="nil"/>
              <w:bottom w:val="nil"/>
              <w:right w:val="nil"/>
            </w:tcBorders>
            <w:shd w:val="clear" w:color="auto" w:fill="auto"/>
            <w:noWrap/>
            <w:vAlign w:val="center"/>
            <w:hideMark/>
          </w:tcPr>
          <w:p w14:paraId="7BC01558" w14:textId="77777777" w:rsidR="00D57C57" w:rsidRPr="00E87748" w:rsidRDefault="00D57C57" w:rsidP="00692D15">
            <w:pPr>
              <w:spacing w:after="0" w:line="480" w:lineRule="auto"/>
              <w:jc w:val="both"/>
              <w:rPr>
                <w:rFonts w:ascii="Arial" w:eastAsia="Times New Roman" w:hAnsi="Arial" w:cs="Arial"/>
                <w:rPrChange w:id="718" w:author="Editor" w:date="2023-11-27T12:12:00Z">
                  <w:rPr>
                    <w:rFonts w:ascii="David" w:eastAsia="Times New Roman" w:hAnsi="David" w:cs="David"/>
                    <w:sz w:val="24"/>
                    <w:szCs w:val="24"/>
                  </w:rPr>
                </w:rPrChange>
              </w:rPr>
            </w:pPr>
            <w:r w:rsidRPr="00E87748">
              <w:rPr>
                <w:rFonts w:ascii="Arial" w:eastAsia="Times New Roman" w:hAnsi="Arial" w:cs="Arial"/>
                <w:rPrChange w:id="719" w:author="Editor" w:date="2023-11-27T12:12:00Z">
                  <w:rPr>
                    <w:rFonts w:ascii="David" w:eastAsia="Times New Roman" w:hAnsi="David" w:cs="David"/>
                    <w:sz w:val="24"/>
                    <w:szCs w:val="24"/>
                  </w:rPr>
                </w:rPrChange>
              </w:rPr>
              <w:t>.14</w:t>
            </w:r>
          </w:p>
        </w:tc>
        <w:tc>
          <w:tcPr>
            <w:tcW w:w="431" w:type="pct"/>
            <w:tcBorders>
              <w:top w:val="nil"/>
              <w:left w:val="nil"/>
              <w:bottom w:val="nil"/>
              <w:right w:val="nil"/>
            </w:tcBorders>
            <w:shd w:val="clear" w:color="auto" w:fill="auto"/>
            <w:noWrap/>
            <w:vAlign w:val="center"/>
            <w:hideMark/>
          </w:tcPr>
          <w:p w14:paraId="12FFD05A" w14:textId="77777777" w:rsidR="00D57C57" w:rsidRPr="00E87748" w:rsidRDefault="00D57C57" w:rsidP="00692D15">
            <w:pPr>
              <w:spacing w:after="0" w:line="480" w:lineRule="auto"/>
              <w:jc w:val="both"/>
              <w:rPr>
                <w:rFonts w:ascii="Arial" w:eastAsia="Times New Roman" w:hAnsi="Arial" w:cs="Arial"/>
                <w:rPrChange w:id="720" w:author="Editor" w:date="2023-11-27T12:12:00Z">
                  <w:rPr>
                    <w:rFonts w:ascii="David" w:eastAsia="Times New Roman" w:hAnsi="David" w:cs="David"/>
                    <w:sz w:val="24"/>
                    <w:szCs w:val="24"/>
                  </w:rPr>
                </w:rPrChange>
              </w:rPr>
            </w:pPr>
            <w:r w:rsidRPr="00E87748">
              <w:rPr>
                <w:rFonts w:ascii="Arial" w:eastAsia="Times New Roman" w:hAnsi="Arial" w:cs="Arial"/>
                <w:rPrChange w:id="721" w:author="Editor" w:date="2023-11-27T12:12:00Z">
                  <w:rPr>
                    <w:rFonts w:ascii="David" w:eastAsia="Times New Roman" w:hAnsi="David" w:cs="David"/>
                    <w:sz w:val="24"/>
                    <w:szCs w:val="24"/>
                  </w:rPr>
                </w:rPrChange>
              </w:rPr>
              <w:t>.452</w:t>
            </w:r>
          </w:p>
        </w:tc>
        <w:tc>
          <w:tcPr>
            <w:tcW w:w="134" w:type="pct"/>
            <w:tcBorders>
              <w:top w:val="nil"/>
              <w:left w:val="nil"/>
              <w:bottom w:val="nil"/>
              <w:right w:val="nil"/>
            </w:tcBorders>
            <w:shd w:val="clear" w:color="auto" w:fill="auto"/>
            <w:noWrap/>
            <w:vAlign w:val="center"/>
            <w:hideMark/>
          </w:tcPr>
          <w:p w14:paraId="7AE8B813" w14:textId="77777777" w:rsidR="00D57C57" w:rsidRPr="00E87748" w:rsidRDefault="00D57C57" w:rsidP="00692D15">
            <w:pPr>
              <w:spacing w:after="0" w:line="480" w:lineRule="auto"/>
              <w:jc w:val="both"/>
              <w:rPr>
                <w:rFonts w:ascii="Arial" w:eastAsia="Times New Roman" w:hAnsi="Arial" w:cs="Arial"/>
                <w:rPrChange w:id="722" w:author="Editor" w:date="2023-11-27T12:12:00Z">
                  <w:rPr>
                    <w:rFonts w:ascii="David" w:eastAsia="Times New Roman" w:hAnsi="David" w:cs="David"/>
                    <w:sz w:val="24"/>
                    <w:szCs w:val="24"/>
                  </w:rPr>
                </w:rPrChange>
              </w:rPr>
            </w:pPr>
          </w:p>
        </w:tc>
        <w:tc>
          <w:tcPr>
            <w:tcW w:w="391" w:type="pct"/>
            <w:tcBorders>
              <w:top w:val="nil"/>
              <w:left w:val="nil"/>
              <w:bottom w:val="nil"/>
              <w:right w:val="nil"/>
            </w:tcBorders>
            <w:shd w:val="clear" w:color="auto" w:fill="auto"/>
            <w:noWrap/>
            <w:vAlign w:val="center"/>
            <w:hideMark/>
          </w:tcPr>
          <w:p w14:paraId="4CEAB79F" w14:textId="77777777" w:rsidR="00D57C57" w:rsidRPr="00E87748" w:rsidRDefault="00D57C57" w:rsidP="00692D15">
            <w:pPr>
              <w:spacing w:after="0" w:line="480" w:lineRule="auto"/>
              <w:jc w:val="both"/>
              <w:rPr>
                <w:rFonts w:ascii="Arial" w:eastAsia="Times New Roman" w:hAnsi="Arial" w:cs="Arial"/>
                <w:rPrChange w:id="723" w:author="Editor" w:date="2023-11-27T12:12:00Z">
                  <w:rPr>
                    <w:rFonts w:ascii="David" w:eastAsia="Times New Roman" w:hAnsi="David" w:cs="David"/>
                    <w:sz w:val="24"/>
                    <w:szCs w:val="24"/>
                  </w:rPr>
                </w:rPrChange>
              </w:rPr>
            </w:pPr>
            <w:r w:rsidRPr="00E87748">
              <w:rPr>
                <w:rFonts w:ascii="Arial" w:hAnsi="Arial" w:cs="Arial"/>
                <w:rPrChange w:id="724" w:author="Editor" w:date="2023-11-27T12:12:00Z">
                  <w:rPr>
                    <w:rFonts w:ascii="David" w:hAnsi="David" w:cs="David"/>
                    <w:sz w:val="24"/>
                    <w:szCs w:val="24"/>
                  </w:rPr>
                </w:rPrChange>
              </w:rPr>
              <w:t>.73</w:t>
            </w:r>
          </w:p>
        </w:tc>
        <w:tc>
          <w:tcPr>
            <w:tcW w:w="346" w:type="pct"/>
            <w:tcBorders>
              <w:top w:val="nil"/>
              <w:left w:val="nil"/>
              <w:bottom w:val="nil"/>
              <w:right w:val="nil"/>
            </w:tcBorders>
            <w:shd w:val="clear" w:color="auto" w:fill="auto"/>
            <w:noWrap/>
            <w:vAlign w:val="center"/>
            <w:hideMark/>
          </w:tcPr>
          <w:p w14:paraId="63933F61" w14:textId="77777777" w:rsidR="00D57C57" w:rsidRPr="00E87748" w:rsidRDefault="00D57C57" w:rsidP="00692D15">
            <w:pPr>
              <w:spacing w:after="0" w:line="480" w:lineRule="auto"/>
              <w:jc w:val="both"/>
              <w:rPr>
                <w:rFonts w:ascii="Arial" w:eastAsia="Times New Roman" w:hAnsi="Arial" w:cs="Arial"/>
                <w:rPrChange w:id="725" w:author="Editor" w:date="2023-11-27T12:12:00Z">
                  <w:rPr>
                    <w:rFonts w:ascii="David" w:eastAsia="Times New Roman" w:hAnsi="David" w:cs="David"/>
                    <w:sz w:val="24"/>
                    <w:szCs w:val="24"/>
                  </w:rPr>
                </w:rPrChange>
              </w:rPr>
            </w:pPr>
            <w:r w:rsidRPr="00E87748">
              <w:rPr>
                <w:rFonts w:ascii="Arial" w:hAnsi="Arial" w:cs="Arial"/>
                <w:rPrChange w:id="726" w:author="Editor" w:date="2023-11-27T12:12:00Z">
                  <w:rPr>
                    <w:rFonts w:ascii="David" w:hAnsi="David" w:cs="David"/>
                    <w:sz w:val="24"/>
                    <w:szCs w:val="24"/>
                  </w:rPr>
                </w:rPrChange>
              </w:rPr>
              <w:t>.49</w:t>
            </w:r>
          </w:p>
        </w:tc>
        <w:tc>
          <w:tcPr>
            <w:tcW w:w="380" w:type="pct"/>
            <w:tcBorders>
              <w:top w:val="nil"/>
              <w:left w:val="nil"/>
              <w:bottom w:val="nil"/>
              <w:right w:val="nil"/>
            </w:tcBorders>
            <w:shd w:val="clear" w:color="auto" w:fill="auto"/>
            <w:noWrap/>
            <w:vAlign w:val="center"/>
            <w:hideMark/>
          </w:tcPr>
          <w:p w14:paraId="22F3464E" w14:textId="77777777" w:rsidR="00D57C57" w:rsidRPr="00E87748" w:rsidRDefault="00D57C57" w:rsidP="00692D15">
            <w:pPr>
              <w:spacing w:after="0" w:line="480" w:lineRule="auto"/>
              <w:jc w:val="both"/>
              <w:rPr>
                <w:rFonts w:ascii="Arial" w:eastAsia="Times New Roman" w:hAnsi="Arial" w:cs="Arial"/>
                <w:rPrChange w:id="727" w:author="Editor" w:date="2023-11-27T12:12:00Z">
                  <w:rPr>
                    <w:rFonts w:ascii="David" w:eastAsia="Times New Roman" w:hAnsi="David" w:cs="David"/>
                    <w:sz w:val="24"/>
                    <w:szCs w:val="24"/>
                  </w:rPr>
                </w:rPrChange>
              </w:rPr>
            </w:pPr>
            <w:r w:rsidRPr="00E87748">
              <w:rPr>
                <w:rFonts w:ascii="Arial" w:hAnsi="Arial" w:cs="Arial"/>
                <w:rPrChange w:id="728" w:author="Editor" w:date="2023-11-27T12:12:00Z">
                  <w:rPr>
                    <w:rFonts w:ascii="David" w:hAnsi="David" w:cs="David"/>
                    <w:sz w:val="24"/>
                    <w:szCs w:val="24"/>
                  </w:rPr>
                </w:rPrChange>
              </w:rPr>
              <w:t>.17</w:t>
            </w:r>
          </w:p>
        </w:tc>
        <w:tc>
          <w:tcPr>
            <w:tcW w:w="431" w:type="pct"/>
            <w:tcBorders>
              <w:top w:val="nil"/>
              <w:left w:val="nil"/>
              <w:bottom w:val="nil"/>
              <w:right w:val="nil"/>
            </w:tcBorders>
            <w:shd w:val="clear" w:color="auto" w:fill="auto"/>
            <w:noWrap/>
            <w:vAlign w:val="center"/>
            <w:hideMark/>
          </w:tcPr>
          <w:p w14:paraId="69DCDE8C" w14:textId="77777777" w:rsidR="00D57C57" w:rsidRPr="00E87748" w:rsidRDefault="00D57C57" w:rsidP="00692D15">
            <w:pPr>
              <w:spacing w:after="0" w:line="480" w:lineRule="auto"/>
              <w:jc w:val="both"/>
              <w:rPr>
                <w:rFonts w:ascii="Arial" w:eastAsia="Times New Roman" w:hAnsi="Arial" w:cs="Arial"/>
                <w:rPrChange w:id="729" w:author="Editor" w:date="2023-11-27T12:12:00Z">
                  <w:rPr>
                    <w:rFonts w:ascii="David" w:eastAsia="Times New Roman" w:hAnsi="David" w:cs="David"/>
                    <w:sz w:val="24"/>
                    <w:szCs w:val="24"/>
                  </w:rPr>
                </w:rPrChange>
              </w:rPr>
            </w:pPr>
            <w:r w:rsidRPr="00E87748">
              <w:rPr>
                <w:rFonts w:ascii="Arial" w:hAnsi="Arial" w:cs="Arial"/>
                <w:rPrChange w:id="730" w:author="Editor" w:date="2023-11-27T12:12:00Z">
                  <w:rPr>
                    <w:rFonts w:ascii="David" w:hAnsi="David" w:cs="David"/>
                    <w:sz w:val="24"/>
                    <w:szCs w:val="24"/>
                  </w:rPr>
                </w:rPrChange>
              </w:rPr>
              <w:t>.144</w:t>
            </w:r>
          </w:p>
        </w:tc>
      </w:tr>
      <w:tr w:rsidR="00041119" w:rsidRPr="00E87748" w14:paraId="35721948" w14:textId="77777777" w:rsidTr="00041119">
        <w:trPr>
          <w:trHeight w:val="342"/>
        </w:trPr>
        <w:tc>
          <w:tcPr>
            <w:tcW w:w="1772" w:type="pct"/>
            <w:tcBorders>
              <w:top w:val="nil"/>
              <w:left w:val="nil"/>
              <w:bottom w:val="nil"/>
              <w:right w:val="nil"/>
            </w:tcBorders>
            <w:shd w:val="clear" w:color="auto" w:fill="auto"/>
            <w:noWrap/>
            <w:vAlign w:val="center"/>
            <w:hideMark/>
          </w:tcPr>
          <w:p w14:paraId="500E2A99" w14:textId="77777777" w:rsidR="00D57C57" w:rsidRPr="00E87748" w:rsidRDefault="00D57C57" w:rsidP="00692D15">
            <w:pPr>
              <w:spacing w:after="0" w:line="480" w:lineRule="auto"/>
              <w:jc w:val="both"/>
              <w:rPr>
                <w:rFonts w:ascii="Arial" w:eastAsia="Times New Roman" w:hAnsi="Arial" w:cs="Arial"/>
                <w:rPrChange w:id="731" w:author="Editor" w:date="2023-11-27T12:12:00Z">
                  <w:rPr>
                    <w:rFonts w:ascii="David" w:eastAsia="Times New Roman" w:hAnsi="David" w:cs="David"/>
                    <w:sz w:val="24"/>
                    <w:szCs w:val="24"/>
                  </w:rPr>
                </w:rPrChange>
              </w:rPr>
            </w:pPr>
            <w:r w:rsidRPr="00E87748">
              <w:rPr>
                <w:rFonts w:ascii="Arial" w:eastAsia="Times New Roman" w:hAnsi="Arial" w:cs="Arial"/>
                <w:rPrChange w:id="732" w:author="Editor" w:date="2023-11-27T12:12:00Z">
                  <w:rPr>
                    <w:rFonts w:ascii="David" w:eastAsia="Times New Roman" w:hAnsi="David" w:cs="David"/>
                    <w:sz w:val="24"/>
                    <w:szCs w:val="24"/>
                  </w:rPr>
                </w:rPrChange>
              </w:rPr>
              <w:t>ToM</w:t>
            </w:r>
          </w:p>
        </w:tc>
        <w:tc>
          <w:tcPr>
            <w:tcW w:w="391" w:type="pct"/>
            <w:tcBorders>
              <w:top w:val="nil"/>
              <w:left w:val="nil"/>
              <w:bottom w:val="nil"/>
              <w:right w:val="nil"/>
            </w:tcBorders>
            <w:shd w:val="clear" w:color="auto" w:fill="auto"/>
            <w:noWrap/>
            <w:vAlign w:val="center"/>
            <w:hideMark/>
          </w:tcPr>
          <w:p w14:paraId="4A851722" w14:textId="77777777" w:rsidR="00D57C57" w:rsidRPr="00E87748" w:rsidRDefault="00D57C57" w:rsidP="00692D15">
            <w:pPr>
              <w:spacing w:after="0" w:line="480" w:lineRule="auto"/>
              <w:jc w:val="both"/>
              <w:rPr>
                <w:rFonts w:ascii="Arial" w:eastAsia="Times New Roman" w:hAnsi="Arial" w:cs="Arial"/>
                <w:rPrChange w:id="733" w:author="Editor" w:date="2023-11-27T12:12:00Z">
                  <w:rPr>
                    <w:rFonts w:ascii="David" w:eastAsia="Times New Roman" w:hAnsi="David" w:cs="David"/>
                    <w:sz w:val="24"/>
                    <w:szCs w:val="24"/>
                  </w:rPr>
                </w:rPrChange>
              </w:rPr>
            </w:pPr>
            <w:r w:rsidRPr="00E87748">
              <w:rPr>
                <w:rFonts w:ascii="Arial" w:eastAsia="Times New Roman" w:hAnsi="Arial" w:cs="Arial"/>
                <w:rPrChange w:id="734" w:author="Editor" w:date="2023-11-27T12:12:00Z">
                  <w:rPr>
                    <w:rFonts w:ascii="David" w:eastAsia="Times New Roman" w:hAnsi="David" w:cs="David"/>
                    <w:sz w:val="24"/>
                    <w:szCs w:val="24"/>
                  </w:rPr>
                </w:rPrChange>
              </w:rPr>
              <w:t>.09</w:t>
            </w:r>
          </w:p>
        </w:tc>
        <w:tc>
          <w:tcPr>
            <w:tcW w:w="346" w:type="pct"/>
            <w:tcBorders>
              <w:top w:val="nil"/>
              <w:left w:val="nil"/>
              <w:bottom w:val="nil"/>
              <w:right w:val="nil"/>
            </w:tcBorders>
            <w:shd w:val="clear" w:color="auto" w:fill="auto"/>
            <w:noWrap/>
            <w:vAlign w:val="center"/>
            <w:hideMark/>
          </w:tcPr>
          <w:p w14:paraId="6ED54E3D" w14:textId="77777777" w:rsidR="00D57C57" w:rsidRPr="00E87748" w:rsidRDefault="00D57C57" w:rsidP="00692D15">
            <w:pPr>
              <w:spacing w:after="0" w:line="480" w:lineRule="auto"/>
              <w:jc w:val="both"/>
              <w:rPr>
                <w:rFonts w:ascii="Arial" w:eastAsia="Times New Roman" w:hAnsi="Arial" w:cs="Arial"/>
                <w:rPrChange w:id="735" w:author="Editor" w:date="2023-11-27T12:12:00Z">
                  <w:rPr>
                    <w:rFonts w:ascii="David" w:eastAsia="Times New Roman" w:hAnsi="David" w:cs="David"/>
                    <w:sz w:val="24"/>
                    <w:szCs w:val="24"/>
                  </w:rPr>
                </w:rPrChange>
              </w:rPr>
            </w:pPr>
            <w:r w:rsidRPr="00E87748">
              <w:rPr>
                <w:rFonts w:ascii="Arial" w:eastAsia="Times New Roman" w:hAnsi="Arial" w:cs="Arial"/>
                <w:rPrChange w:id="736" w:author="Editor" w:date="2023-11-27T12:12:00Z">
                  <w:rPr>
                    <w:rFonts w:ascii="David" w:eastAsia="Times New Roman" w:hAnsi="David" w:cs="David"/>
                    <w:sz w:val="24"/>
                    <w:szCs w:val="24"/>
                  </w:rPr>
                </w:rPrChange>
              </w:rPr>
              <w:t>.76</w:t>
            </w:r>
          </w:p>
        </w:tc>
        <w:tc>
          <w:tcPr>
            <w:tcW w:w="380" w:type="pct"/>
            <w:tcBorders>
              <w:top w:val="nil"/>
              <w:left w:val="nil"/>
              <w:bottom w:val="nil"/>
              <w:right w:val="nil"/>
            </w:tcBorders>
            <w:shd w:val="clear" w:color="auto" w:fill="auto"/>
            <w:noWrap/>
            <w:vAlign w:val="center"/>
            <w:hideMark/>
          </w:tcPr>
          <w:p w14:paraId="082760AA" w14:textId="77777777" w:rsidR="00D57C57" w:rsidRPr="00E87748" w:rsidRDefault="00D57C57" w:rsidP="00692D15">
            <w:pPr>
              <w:spacing w:after="0" w:line="480" w:lineRule="auto"/>
              <w:jc w:val="both"/>
              <w:rPr>
                <w:rFonts w:ascii="Arial" w:eastAsia="Times New Roman" w:hAnsi="Arial" w:cs="Arial"/>
                <w:rPrChange w:id="737" w:author="Editor" w:date="2023-11-27T12:12:00Z">
                  <w:rPr>
                    <w:rFonts w:ascii="David" w:eastAsia="Times New Roman" w:hAnsi="David" w:cs="David"/>
                    <w:sz w:val="24"/>
                    <w:szCs w:val="24"/>
                  </w:rPr>
                </w:rPrChange>
              </w:rPr>
            </w:pPr>
            <w:r w:rsidRPr="00E87748">
              <w:rPr>
                <w:rFonts w:ascii="Arial" w:eastAsia="Times New Roman" w:hAnsi="Arial" w:cs="Arial"/>
                <w:rPrChange w:id="738" w:author="Editor" w:date="2023-11-27T12:12:00Z">
                  <w:rPr>
                    <w:rFonts w:ascii="David" w:eastAsia="Times New Roman" w:hAnsi="David" w:cs="David"/>
                    <w:sz w:val="24"/>
                    <w:szCs w:val="24"/>
                  </w:rPr>
                </w:rPrChange>
              </w:rPr>
              <w:t>.02</w:t>
            </w:r>
          </w:p>
        </w:tc>
        <w:tc>
          <w:tcPr>
            <w:tcW w:w="431" w:type="pct"/>
            <w:tcBorders>
              <w:top w:val="nil"/>
              <w:left w:val="nil"/>
              <w:bottom w:val="nil"/>
              <w:right w:val="nil"/>
            </w:tcBorders>
            <w:shd w:val="clear" w:color="auto" w:fill="auto"/>
            <w:noWrap/>
            <w:vAlign w:val="center"/>
            <w:hideMark/>
          </w:tcPr>
          <w:p w14:paraId="69B41FD0" w14:textId="77777777" w:rsidR="00D57C57" w:rsidRPr="00E87748" w:rsidRDefault="00D57C57" w:rsidP="00692D15">
            <w:pPr>
              <w:spacing w:after="0" w:line="480" w:lineRule="auto"/>
              <w:jc w:val="both"/>
              <w:rPr>
                <w:rFonts w:ascii="Arial" w:eastAsia="Times New Roman" w:hAnsi="Arial" w:cs="Arial"/>
                <w:rPrChange w:id="739" w:author="Editor" w:date="2023-11-27T12:12:00Z">
                  <w:rPr>
                    <w:rFonts w:ascii="David" w:eastAsia="Times New Roman" w:hAnsi="David" w:cs="David"/>
                    <w:sz w:val="24"/>
                    <w:szCs w:val="24"/>
                  </w:rPr>
                </w:rPrChange>
              </w:rPr>
            </w:pPr>
            <w:r w:rsidRPr="00E87748">
              <w:rPr>
                <w:rFonts w:ascii="Arial" w:eastAsia="Times New Roman" w:hAnsi="Arial" w:cs="Arial"/>
                <w:rPrChange w:id="740" w:author="Editor" w:date="2023-11-27T12:12:00Z">
                  <w:rPr>
                    <w:rFonts w:ascii="David" w:eastAsia="Times New Roman" w:hAnsi="David" w:cs="David"/>
                    <w:sz w:val="24"/>
                    <w:szCs w:val="24"/>
                  </w:rPr>
                </w:rPrChange>
              </w:rPr>
              <w:t>.907</w:t>
            </w:r>
          </w:p>
        </w:tc>
        <w:tc>
          <w:tcPr>
            <w:tcW w:w="134" w:type="pct"/>
            <w:tcBorders>
              <w:top w:val="nil"/>
              <w:left w:val="nil"/>
              <w:bottom w:val="nil"/>
              <w:right w:val="nil"/>
            </w:tcBorders>
            <w:shd w:val="clear" w:color="auto" w:fill="auto"/>
            <w:noWrap/>
            <w:vAlign w:val="center"/>
            <w:hideMark/>
          </w:tcPr>
          <w:p w14:paraId="3E356865" w14:textId="77777777" w:rsidR="00D57C57" w:rsidRPr="00E87748" w:rsidRDefault="00D57C57" w:rsidP="00692D15">
            <w:pPr>
              <w:spacing w:after="0" w:line="480" w:lineRule="auto"/>
              <w:jc w:val="both"/>
              <w:rPr>
                <w:rFonts w:ascii="Arial" w:eastAsia="Times New Roman" w:hAnsi="Arial" w:cs="Arial"/>
                <w:rPrChange w:id="741" w:author="Editor" w:date="2023-11-27T12:12:00Z">
                  <w:rPr>
                    <w:rFonts w:ascii="David" w:eastAsia="Times New Roman" w:hAnsi="David" w:cs="David"/>
                    <w:sz w:val="24"/>
                    <w:szCs w:val="24"/>
                  </w:rPr>
                </w:rPrChange>
              </w:rPr>
            </w:pPr>
          </w:p>
        </w:tc>
        <w:tc>
          <w:tcPr>
            <w:tcW w:w="391" w:type="pct"/>
            <w:tcBorders>
              <w:top w:val="nil"/>
              <w:left w:val="nil"/>
              <w:bottom w:val="nil"/>
              <w:right w:val="nil"/>
            </w:tcBorders>
            <w:shd w:val="clear" w:color="auto" w:fill="auto"/>
            <w:noWrap/>
            <w:vAlign w:val="center"/>
            <w:hideMark/>
          </w:tcPr>
          <w:p w14:paraId="21F2D1DF" w14:textId="77777777" w:rsidR="00D57C57" w:rsidRPr="00E87748" w:rsidRDefault="00D57C57" w:rsidP="00692D15">
            <w:pPr>
              <w:spacing w:after="0" w:line="480" w:lineRule="auto"/>
              <w:jc w:val="both"/>
              <w:rPr>
                <w:rFonts w:ascii="Arial" w:eastAsia="Times New Roman" w:hAnsi="Arial" w:cs="Arial"/>
                <w:rPrChange w:id="742" w:author="Editor" w:date="2023-11-27T12:12:00Z">
                  <w:rPr>
                    <w:rFonts w:ascii="David" w:eastAsia="Times New Roman" w:hAnsi="David" w:cs="David"/>
                    <w:sz w:val="24"/>
                    <w:szCs w:val="24"/>
                  </w:rPr>
                </w:rPrChange>
              </w:rPr>
            </w:pPr>
            <w:r w:rsidRPr="00E87748">
              <w:rPr>
                <w:rFonts w:ascii="Arial" w:hAnsi="Arial" w:cs="Arial"/>
                <w:rPrChange w:id="743" w:author="Editor" w:date="2023-11-27T12:12:00Z">
                  <w:rPr>
                    <w:rFonts w:ascii="David" w:hAnsi="David" w:cs="David"/>
                    <w:sz w:val="24"/>
                    <w:szCs w:val="24"/>
                  </w:rPr>
                </w:rPrChange>
              </w:rPr>
              <w:t>2.96</w:t>
            </w:r>
          </w:p>
        </w:tc>
        <w:tc>
          <w:tcPr>
            <w:tcW w:w="346" w:type="pct"/>
            <w:tcBorders>
              <w:top w:val="nil"/>
              <w:left w:val="nil"/>
              <w:bottom w:val="nil"/>
              <w:right w:val="nil"/>
            </w:tcBorders>
            <w:shd w:val="clear" w:color="auto" w:fill="auto"/>
            <w:noWrap/>
            <w:vAlign w:val="center"/>
            <w:hideMark/>
          </w:tcPr>
          <w:p w14:paraId="7B6A100E" w14:textId="77777777" w:rsidR="00D57C57" w:rsidRPr="00E87748" w:rsidRDefault="00D57C57" w:rsidP="00692D15">
            <w:pPr>
              <w:spacing w:after="0" w:line="480" w:lineRule="auto"/>
              <w:jc w:val="both"/>
              <w:rPr>
                <w:rFonts w:ascii="Arial" w:eastAsia="Times New Roman" w:hAnsi="Arial" w:cs="Arial"/>
                <w:rPrChange w:id="744" w:author="Editor" w:date="2023-11-27T12:12:00Z">
                  <w:rPr>
                    <w:rFonts w:ascii="David" w:eastAsia="Times New Roman" w:hAnsi="David" w:cs="David"/>
                    <w:sz w:val="24"/>
                    <w:szCs w:val="24"/>
                  </w:rPr>
                </w:rPrChange>
              </w:rPr>
            </w:pPr>
            <w:r w:rsidRPr="00E87748">
              <w:rPr>
                <w:rFonts w:ascii="Arial" w:hAnsi="Arial" w:cs="Arial"/>
                <w:rPrChange w:id="745" w:author="Editor" w:date="2023-11-27T12:12:00Z">
                  <w:rPr>
                    <w:rFonts w:ascii="David" w:hAnsi="David" w:cs="David"/>
                    <w:sz w:val="24"/>
                    <w:szCs w:val="24"/>
                  </w:rPr>
                </w:rPrChange>
              </w:rPr>
              <w:t>.43</w:t>
            </w:r>
          </w:p>
        </w:tc>
        <w:tc>
          <w:tcPr>
            <w:tcW w:w="380" w:type="pct"/>
            <w:tcBorders>
              <w:top w:val="nil"/>
              <w:left w:val="nil"/>
              <w:bottom w:val="nil"/>
              <w:right w:val="nil"/>
            </w:tcBorders>
            <w:shd w:val="clear" w:color="auto" w:fill="auto"/>
            <w:noWrap/>
            <w:vAlign w:val="center"/>
            <w:hideMark/>
          </w:tcPr>
          <w:p w14:paraId="2EF6E432" w14:textId="77777777" w:rsidR="00D57C57" w:rsidRPr="00E87748" w:rsidRDefault="00D57C57" w:rsidP="00692D15">
            <w:pPr>
              <w:spacing w:after="0" w:line="480" w:lineRule="auto"/>
              <w:jc w:val="both"/>
              <w:rPr>
                <w:rFonts w:ascii="Arial" w:eastAsia="Times New Roman" w:hAnsi="Arial" w:cs="Arial"/>
                <w:rPrChange w:id="746" w:author="Editor" w:date="2023-11-27T12:12:00Z">
                  <w:rPr>
                    <w:rFonts w:ascii="David" w:eastAsia="Times New Roman" w:hAnsi="David" w:cs="David"/>
                    <w:sz w:val="24"/>
                    <w:szCs w:val="24"/>
                  </w:rPr>
                </w:rPrChange>
              </w:rPr>
            </w:pPr>
            <w:r w:rsidRPr="00E87748">
              <w:rPr>
                <w:rFonts w:ascii="Arial" w:hAnsi="Arial" w:cs="Arial"/>
                <w:rPrChange w:id="747" w:author="Editor" w:date="2023-11-27T12:12:00Z">
                  <w:rPr>
                    <w:rFonts w:ascii="David" w:hAnsi="David" w:cs="David"/>
                    <w:sz w:val="24"/>
                    <w:szCs w:val="24"/>
                  </w:rPr>
                </w:rPrChange>
              </w:rPr>
              <w:t>.70</w:t>
            </w:r>
          </w:p>
        </w:tc>
        <w:tc>
          <w:tcPr>
            <w:tcW w:w="431" w:type="pct"/>
            <w:tcBorders>
              <w:top w:val="nil"/>
              <w:left w:val="nil"/>
              <w:bottom w:val="nil"/>
              <w:right w:val="nil"/>
            </w:tcBorders>
            <w:shd w:val="clear" w:color="auto" w:fill="auto"/>
            <w:noWrap/>
            <w:vAlign w:val="center"/>
            <w:hideMark/>
          </w:tcPr>
          <w:p w14:paraId="509D166C" w14:textId="77777777" w:rsidR="00D57C57" w:rsidRPr="00E87748" w:rsidRDefault="00D57C57" w:rsidP="00692D15">
            <w:pPr>
              <w:spacing w:after="0" w:line="480" w:lineRule="auto"/>
              <w:jc w:val="both"/>
              <w:rPr>
                <w:rFonts w:ascii="Arial" w:eastAsia="Times New Roman" w:hAnsi="Arial" w:cs="Arial"/>
                <w:b/>
                <w:bCs/>
                <w:rPrChange w:id="748" w:author="Editor" w:date="2023-11-27T12:12:00Z">
                  <w:rPr>
                    <w:rFonts w:ascii="David" w:eastAsia="Times New Roman" w:hAnsi="David" w:cs="David"/>
                    <w:b/>
                    <w:bCs/>
                    <w:sz w:val="24"/>
                    <w:szCs w:val="24"/>
                  </w:rPr>
                </w:rPrChange>
              </w:rPr>
            </w:pPr>
            <w:r w:rsidRPr="00E87748">
              <w:rPr>
                <w:rFonts w:ascii="Arial" w:hAnsi="Arial" w:cs="Arial"/>
                <w:b/>
                <w:bCs/>
                <w:rPrChange w:id="749" w:author="Editor" w:date="2023-11-27T12:12:00Z">
                  <w:rPr>
                    <w:rFonts w:ascii="David" w:hAnsi="David" w:cs="David"/>
                    <w:b/>
                    <w:bCs/>
                    <w:sz w:val="24"/>
                    <w:szCs w:val="24"/>
                  </w:rPr>
                </w:rPrChange>
              </w:rPr>
              <w:t>&lt;.001</w:t>
            </w:r>
          </w:p>
        </w:tc>
      </w:tr>
      <w:tr w:rsidR="00041119" w:rsidRPr="00E87748" w14:paraId="32920232" w14:textId="77777777" w:rsidTr="00041119">
        <w:trPr>
          <w:trHeight w:val="342"/>
        </w:trPr>
        <w:tc>
          <w:tcPr>
            <w:tcW w:w="1772" w:type="pct"/>
            <w:tcBorders>
              <w:top w:val="nil"/>
              <w:left w:val="nil"/>
              <w:bottom w:val="nil"/>
              <w:right w:val="nil"/>
            </w:tcBorders>
            <w:shd w:val="clear" w:color="auto" w:fill="auto"/>
            <w:noWrap/>
            <w:vAlign w:val="center"/>
            <w:hideMark/>
          </w:tcPr>
          <w:p w14:paraId="7540B625" w14:textId="77777777" w:rsidR="00D57C57" w:rsidRPr="00E87748" w:rsidRDefault="00D57C57" w:rsidP="00692D15">
            <w:pPr>
              <w:spacing w:after="0" w:line="480" w:lineRule="auto"/>
              <w:jc w:val="both"/>
              <w:rPr>
                <w:rFonts w:ascii="Arial" w:eastAsia="Times New Roman" w:hAnsi="Arial" w:cs="Arial"/>
                <w:rPrChange w:id="750" w:author="Editor" w:date="2023-11-27T12:12:00Z">
                  <w:rPr>
                    <w:rFonts w:ascii="David" w:eastAsia="Times New Roman" w:hAnsi="David" w:cs="David"/>
                    <w:sz w:val="24"/>
                    <w:szCs w:val="24"/>
                  </w:rPr>
                </w:rPrChange>
              </w:rPr>
            </w:pPr>
            <m:oMathPara>
              <m:oMath>
                <m:r>
                  <m:rPr>
                    <m:sty m:val="p"/>
                  </m:rPr>
                  <w:rPr>
                    <w:rFonts w:ascii="Cambria Math" w:eastAsia="Times New Roman" w:hAnsi="Cambria Math" w:cs="Arial"/>
                    <w:rPrChange w:id="751" w:author="Editor" w:date="2023-11-27T12:12:00Z">
                      <w:rPr>
                        <w:rFonts w:ascii="Cambria Math" w:eastAsia="Times New Roman" w:hAnsi="Cambria Math" w:cs="David"/>
                        <w:sz w:val="24"/>
                        <w:szCs w:val="24"/>
                      </w:rPr>
                    </w:rPrChange>
                  </w:rPr>
                  <m:t>Δ</m:t>
                </m:r>
                <m:sSup>
                  <m:sSupPr>
                    <m:ctrlPr>
                      <w:rPr>
                        <w:rFonts w:ascii="Cambria Math" w:eastAsia="Times New Roman" w:hAnsi="Cambria Math" w:cs="Arial"/>
                        <w:i/>
                        <w:rPrChange w:id="752" w:author="Editor" w:date="2023-11-27T12:12:00Z">
                          <w:rPr>
                            <w:rFonts w:ascii="Cambria Math" w:eastAsia="Times New Roman" w:hAnsi="Cambria Math" w:cs="David"/>
                            <w:i/>
                            <w:sz w:val="24"/>
                            <w:szCs w:val="24"/>
                          </w:rPr>
                        </w:rPrChange>
                      </w:rPr>
                    </m:ctrlPr>
                  </m:sSupPr>
                  <m:e>
                    <m:r>
                      <w:rPr>
                        <w:rFonts w:ascii="Cambria Math" w:eastAsia="Times New Roman" w:hAnsi="Cambria Math" w:cs="Arial"/>
                        <w:rPrChange w:id="753" w:author="Editor" w:date="2023-11-27T12:12:00Z">
                          <w:rPr>
                            <w:rFonts w:ascii="Cambria Math" w:eastAsia="Times New Roman" w:hAnsi="Cambria Math" w:cs="David"/>
                            <w:sz w:val="24"/>
                            <w:szCs w:val="24"/>
                          </w:rPr>
                        </w:rPrChange>
                      </w:rPr>
                      <m:t>R</m:t>
                    </m:r>
                  </m:e>
                  <m:sup>
                    <m:r>
                      <w:rPr>
                        <w:rFonts w:ascii="Cambria Math" w:eastAsia="Times New Roman" w:hAnsi="Cambria Math" w:cs="Arial"/>
                        <w:rPrChange w:id="754" w:author="Editor" w:date="2023-11-27T12:12:00Z">
                          <w:rPr>
                            <w:rFonts w:ascii="Cambria Math" w:eastAsia="Times New Roman" w:hAnsi="Cambria Math" w:cs="David"/>
                            <w:sz w:val="24"/>
                            <w:szCs w:val="24"/>
                          </w:rPr>
                        </w:rPrChange>
                      </w:rPr>
                      <m:t>2</m:t>
                    </m:r>
                  </m:sup>
                </m:sSup>
              </m:oMath>
            </m:oMathPara>
          </w:p>
        </w:tc>
        <w:tc>
          <w:tcPr>
            <w:tcW w:w="391" w:type="pct"/>
            <w:tcBorders>
              <w:top w:val="nil"/>
              <w:left w:val="nil"/>
              <w:bottom w:val="nil"/>
              <w:right w:val="nil"/>
            </w:tcBorders>
            <w:shd w:val="clear" w:color="auto" w:fill="auto"/>
            <w:noWrap/>
            <w:vAlign w:val="center"/>
            <w:hideMark/>
          </w:tcPr>
          <w:p w14:paraId="4E98A539" w14:textId="77777777" w:rsidR="00D57C57" w:rsidRPr="00E87748" w:rsidRDefault="00D57C57" w:rsidP="00692D15">
            <w:pPr>
              <w:spacing w:after="0" w:line="480" w:lineRule="auto"/>
              <w:jc w:val="both"/>
              <w:rPr>
                <w:rFonts w:ascii="Arial" w:eastAsia="Times New Roman" w:hAnsi="Arial" w:cs="Arial"/>
                <w:rPrChange w:id="755" w:author="Editor" w:date="2023-11-27T12:12:00Z">
                  <w:rPr>
                    <w:rFonts w:ascii="David" w:eastAsia="Times New Roman" w:hAnsi="David" w:cs="David"/>
                    <w:sz w:val="24"/>
                    <w:szCs w:val="24"/>
                  </w:rPr>
                </w:rPrChange>
              </w:rPr>
            </w:pPr>
            <w:r w:rsidRPr="00E87748">
              <w:rPr>
                <w:rFonts w:ascii="Arial" w:eastAsia="Times New Roman" w:hAnsi="Arial" w:cs="Arial"/>
                <w:rPrChange w:id="756" w:author="Editor" w:date="2023-11-27T12:12:00Z">
                  <w:rPr>
                    <w:rFonts w:ascii="David" w:eastAsia="Times New Roman" w:hAnsi="David" w:cs="David"/>
                    <w:sz w:val="24"/>
                    <w:szCs w:val="24"/>
                  </w:rPr>
                </w:rPrChange>
              </w:rPr>
              <w:t>.028</w:t>
            </w:r>
          </w:p>
        </w:tc>
        <w:tc>
          <w:tcPr>
            <w:tcW w:w="346" w:type="pct"/>
            <w:tcBorders>
              <w:top w:val="nil"/>
              <w:left w:val="nil"/>
              <w:bottom w:val="nil"/>
              <w:right w:val="nil"/>
            </w:tcBorders>
            <w:shd w:val="clear" w:color="auto" w:fill="auto"/>
            <w:noWrap/>
            <w:vAlign w:val="center"/>
            <w:hideMark/>
          </w:tcPr>
          <w:p w14:paraId="5107583E" w14:textId="77777777" w:rsidR="00D57C57" w:rsidRPr="00E87748" w:rsidRDefault="00D57C57" w:rsidP="00692D15">
            <w:pPr>
              <w:spacing w:after="0" w:line="480" w:lineRule="auto"/>
              <w:jc w:val="both"/>
              <w:rPr>
                <w:rFonts w:ascii="Arial" w:eastAsia="Times New Roman" w:hAnsi="Arial" w:cs="Arial"/>
                <w:rPrChange w:id="757" w:author="Editor" w:date="2023-11-27T12:12:00Z">
                  <w:rPr>
                    <w:rFonts w:ascii="David" w:eastAsia="Times New Roman" w:hAnsi="David" w:cs="David"/>
                    <w:sz w:val="24"/>
                    <w:szCs w:val="24"/>
                  </w:rPr>
                </w:rPrChange>
              </w:rPr>
            </w:pPr>
          </w:p>
        </w:tc>
        <w:tc>
          <w:tcPr>
            <w:tcW w:w="380" w:type="pct"/>
            <w:tcBorders>
              <w:top w:val="nil"/>
              <w:left w:val="nil"/>
              <w:bottom w:val="nil"/>
              <w:right w:val="nil"/>
            </w:tcBorders>
            <w:shd w:val="clear" w:color="auto" w:fill="auto"/>
            <w:noWrap/>
            <w:vAlign w:val="center"/>
            <w:hideMark/>
          </w:tcPr>
          <w:p w14:paraId="21D128E1" w14:textId="77777777" w:rsidR="00D57C57" w:rsidRPr="00E87748" w:rsidRDefault="00D57C57" w:rsidP="00692D15">
            <w:pPr>
              <w:spacing w:after="0" w:line="480" w:lineRule="auto"/>
              <w:jc w:val="both"/>
              <w:rPr>
                <w:rFonts w:ascii="Arial" w:eastAsia="Times New Roman" w:hAnsi="Arial" w:cs="Arial"/>
                <w:rPrChange w:id="758" w:author="Editor" w:date="2023-11-27T12:12:00Z">
                  <w:rPr>
                    <w:rFonts w:ascii="David" w:eastAsia="Times New Roman" w:hAnsi="David" w:cs="David"/>
                    <w:sz w:val="24"/>
                    <w:szCs w:val="24"/>
                  </w:rPr>
                </w:rPrChange>
              </w:rPr>
            </w:pPr>
          </w:p>
        </w:tc>
        <w:tc>
          <w:tcPr>
            <w:tcW w:w="431" w:type="pct"/>
            <w:tcBorders>
              <w:top w:val="nil"/>
              <w:left w:val="nil"/>
              <w:bottom w:val="nil"/>
              <w:right w:val="nil"/>
            </w:tcBorders>
            <w:shd w:val="clear" w:color="auto" w:fill="auto"/>
            <w:noWrap/>
            <w:vAlign w:val="center"/>
            <w:hideMark/>
          </w:tcPr>
          <w:p w14:paraId="7019F7DB" w14:textId="77777777" w:rsidR="00D57C57" w:rsidRPr="00E87748" w:rsidRDefault="00D57C57" w:rsidP="00692D15">
            <w:pPr>
              <w:spacing w:after="0" w:line="480" w:lineRule="auto"/>
              <w:jc w:val="both"/>
              <w:rPr>
                <w:rFonts w:ascii="Arial" w:eastAsia="Times New Roman" w:hAnsi="Arial" w:cs="Arial"/>
                <w:b/>
                <w:bCs/>
                <w:rPrChange w:id="759" w:author="Editor" w:date="2023-11-27T12:12:00Z">
                  <w:rPr>
                    <w:rFonts w:ascii="David" w:eastAsia="Times New Roman" w:hAnsi="David" w:cs="David"/>
                    <w:b/>
                    <w:bCs/>
                    <w:sz w:val="24"/>
                    <w:szCs w:val="24"/>
                  </w:rPr>
                </w:rPrChange>
              </w:rPr>
            </w:pPr>
            <w:r w:rsidRPr="00E87748">
              <w:rPr>
                <w:rFonts w:ascii="Arial" w:eastAsia="Times New Roman" w:hAnsi="Arial" w:cs="Arial"/>
                <w:b/>
                <w:bCs/>
                <w:rPrChange w:id="760" w:author="Editor" w:date="2023-11-27T12:12:00Z">
                  <w:rPr>
                    <w:rFonts w:ascii="David" w:eastAsia="Times New Roman" w:hAnsi="David" w:cs="David"/>
                    <w:b/>
                    <w:bCs/>
                    <w:sz w:val="24"/>
                    <w:szCs w:val="24"/>
                  </w:rPr>
                </w:rPrChange>
              </w:rPr>
              <w:t>.028</w:t>
            </w:r>
          </w:p>
        </w:tc>
        <w:tc>
          <w:tcPr>
            <w:tcW w:w="134" w:type="pct"/>
            <w:tcBorders>
              <w:top w:val="nil"/>
              <w:left w:val="nil"/>
              <w:bottom w:val="nil"/>
              <w:right w:val="nil"/>
            </w:tcBorders>
            <w:shd w:val="clear" w:color="auto" w:fill="auto"/>
            <w:noWrap/>
            <w:vAlign w:val="center"/>
            <w:hideMark/>
          </w:tcPr>
          <w:p w14:paraId="2F468EA3" w14:textId="77777777" w:rsidR="00D57C57" w:rsidRPr="00E87748" w:rsidRDefault="00D57C57" w:rsidP="00692D15">
            <w:pPr>
              <w:spacing w:after="0" w:line="480" w:lineRule="auto"/>
              <w:jc w:val="both"/>
              <w:rPr>
                <w:rFonts w:ascii="Arial" w:eastAsia="Times New Roman" w:hAnsi="Arial" w:cs="Arial"/>
                <w:rPrChange w:id="761" w:author="Editor" w:date="2023-11-27T12:12:00Z">
                  <w:rPr>
                    <w:rFonts w:ascii="David" w:eastAsia="Times New Roman" w:hAnsi="David" w:cs="David"/>
                    <w:sz w:val="24"/>
                    <w:szCs w:val="24"/>
                  </w:rPr>
                </w:rPrChange>
              </w:rPr>
            </w:pPr>
          </w:p>
        </w:tc>
        <w:tc>
          <w:tcPr>
            <w:tcW w:w="391" w:type="pct"/>
            <w:tcBorders>
              <w:top w:val="nil"/>
              <w:left w:val="nil"/>
              <w:bottom w:val="nil"/>
              <w:right w:val="nil"/>
            </w:tcBorders>
            <w:shd w:val="clear" w:color="auto" w:fill="auto"/>
            <w:noWrap/>
            <w:vAlign w:val="center"/>
            <w:hideMark/>
          </w:tcPr>
          <w:p w14:paraId="40DAC347" w14:textId="77777777" w:rsidR="00D57C57" w:rsidRPr="00E87748" w:rsidRDefault="00D57C57" w:rsidP="00692D15">
            <w:pPr>
              <w:spacing w:after="0" w:line="480" w:lineRule="auto"/>
              <w:jc w:val="both"/>
              <w:rPr>
                <w:rFonts w:ascii="Arial" w:eastAsia="Times New Roman" w:hAnsi="Arial" w:cs="Arial"/>
                <w:rPrChange w:id="762" w:author="Editor" w:date="2023-11-27T12:12:00Z">
                  <w:rPr>
                    <w:rFonts w:ascii="David" w:eastAsia="Times New Roman" w:hAnsi="David" w:cs="David"/>
                    <w:sz w:val="24"/>
                    <w:szCs w:val="24"/>
                  </w:rPr>
                </w:rPrChange>
              </w:rPr>
            </w:pPr>
            <w:r w:rsidRPr="00E87748">
              <w:rPr>
                <w:rFonts w:ascii="Arial" w:hAnsi="Arial" w:cs="Arial"/>
                <w:rPrChange w:id="763" w:author="Editor" w:date="2023-11-27T12:12:00Z">
                  <w:rPr>
                    <w:rFonts w:ascii="David" w:hAnsi="David" w:cs="David"/>
                    <w:sz w:val="24"/>
                    <w:szCs w:val="24"/>
                  </w:rPr>
                </w:rPrChange>
              </w:rPr>
              <w:t>.321</w:t>
            </w:r>
          </w:p>
        </w:tc>
        <w:tc>
          <w:tcPr>
            <w:tcW w:w="346" w:type="pct"/>
            <w:tcBorders>
              <w:top w:val="nil"/>
              <w:left w:val="nil"/>
              <w:bottom w:val="nil"/>
              <w:right w:val="nil"/>
            </w:tcBorders>
            <w:shd w:val="clear" w:color="auto" w:fill="auto"/>
            <w:noWrap/>
            <w:vAlign w:val="center"/>
            <w:hideMark/>
          </w:tcPr>
          <w:p w14:paraId="2382603F" w14:textId="77777777" w:rsidR="00D57C57" w:rsidRPr="00E87748" w:rsidRDefault="00D57C57" w:rsidP="00692D15">
            <w:pPr>
              <w:spacing w:after="0" w:line="480" w:lineRule="auto"/>
              <w:jc w:val="both"/>
              <w:rPr>
                <w:rFonts w:ascii="Arial" w:eastAsia="Times New Roman" w:hAnsi="Arial" w:cs="Arial"/>
                <w:rPrChange w:id="764" w:author="Editor" w:date="2023-11-27T12:12:00Z">
                  <w:rPr>
                    <w:rFonts w:ascii="David" w:eastAsia="Times New Roman" w:hAnsi="David" w:cs="David"/>
                    <w:sz w:val="24"/>
                    <w:szCs w:val="24"/>
                  </w:rPr>
                </w:rPrChange>
              </w:rPr>
            </w:pPr>
          </w:p>
        </w:tc>
        <w:tc>
          <w:tcPr>
            <w:tcW w:w="380" w:type="pct"/>
            <w:tcBorders>
              <w:top w:val="nil"/>
              <w:left w:val="nil"/>
              <w:bottom w:val="nil"/>
              <w:right w:val="nil"/>
            </w:tcBorders>
            <w:shd w:val="clear" w:color="auto" w:fill="auto"/>
            <w:noWrap/>
            <w:vAlign w:val="center"/>
            <w:hideMark/>
          </w:tcPr>
          <w:p w14:paraId="5BB3287A" w14:textId="77777777" w:rsidR="00D57C57" w:rsidRPr="00E87748" w:rsidRDefault="00D57C57" w:rsidP="00692D15">
            <w:pPr>
              <w:spacing w:after="0" w:line="480" w:lineRule="auto"/>
              <w:jc w:val="both"/>
              <w:rPr>
                <w:rFonts w:ascii="Arial" w:eastAsia="Times New Roman" w:hAnsi="Arial" w:cs="Arial"/>
                <w:rPrChange w:id="765" w:author="Editor" w:date="2023-11-27T12:12:00Z">
                  <w:rPr>
                    <w:rFonts w:ascii="David" w:eastAsia="Times New Roman" w:hAnsi="David" w:cs="David"/>
                    <w:sz w:val="24"/>
                    <w:szCs w:val="24"/>
                  </w:rPr>
                </w:rPrChange>
              </w:rPr>
            </w:pPr>
          </w:p>
        </w:tc>
        <w:tc>
          <w:tcPr>
            <w:tcW w:w="431" w:type="pct"/>
            <w:tcBorders>
              <w:top w:val="nil"/>
              <w:left w:val="nil"/>
              <w:bottom w:val="nil"/>
              <w:right w:val="nil"/>
            </w:tcBorders>
            <w:shd w:val="clear" w:color="auto" w:fill="auto"/>
            <w:noWrap/>
            <w:vAlign w:val="center"/>
            <w:hideMark/>
          </w:tcPr>
          <w:p w14:paraId="0324B720" w14:textId="77777777" w:rsidR="00D57C57" w:rsidRPr="00E87748" w:rsidRDefault="00D57C57" w:rsidP="00692D15">
            <w:pPr>
              <w:spacing w:after="0" w:line="480" w:lineRule="auto"/>
              <w:jc w:val="both"/>
              <w:rPr>
                <w:rFonts w:ascii="Arial" w:eastAsia="Times New Roman" w:hAnsi="Arial" w:cs="Arial"/>
                <w:b/>
                <w:bCs/>
                <w:rPrChange w:id="766" w:author="Editor" w:date="2023-11-27T12:12:00Z">
                  <w:rPr>
                    <w:rFonts w:ascii="David" w:eastAsia="Times New Roman" w:hAnsi="David" w:cs="David"/>
                    <w:b/>
                    <w:bCs/>
                    <w:sz w:val="24"/>
                    <w:szCs w:val="24"/>
                  </w:rPr>
                </w:rPrChange>
              </w:rPr>
            </w:pPr>
            <w:r w:rsidRPr="00E87748">
              <w:rPr>
                <w:rFonts w:ascii="Arial" w:hAnsi="Arial" w:cs="Arial"/>
                <w:b/>
                <w:bCs/>
                <w:rPrChange w:id="767" w:author="Editor" w:date="2023-11-27T12:12:00Z">
                  <w:rPr>
                    <w:rFonts w:ascii="David" w:hAnsi="David" w:cs="David"/>
                    <w:b/>
                    <w:bCs/>
                    <w:sz w:val="24"/>
                    <w:szCs w:val="24"/>
                  </w:rPr>
                </w:rPrChange>
              </w:rPr>
              <w:t>&lt;.001</w:t>
            </w:r>
          </w:p>
        </w:tc>
      </w:tr>
      <w:tr w:rsidR="00041119" w:rsidRPr="00E87748" w14:paraId="5722D56E" w14:textId="77777777" w:rsidTr="00041119">
        <w:trPr>
          <w:trHeight w:val="342"/>
        </w:trPr>
        <w:tc>
          <w:tcPr>
            <w:tcW w:w="1772" w:type="pct"/>
            <w:tcBorders>
              <w:top w:val="nil"/>
              <w:left w:val="nil"/>
              <w:bottom w:val="nil"/>
              <w:right w:val="nil"/>
            </w:tcBorders>
            <w:shd w:val="clear" w:color="auto" w:fill="auto"/>
            <w:noWrap/>
            <w:vAlign w:val="center"/>
            <w:hideMark/>
          </w:tcPr>
          <w:p w14:paraId="266AFB27" w14:textId="77777777" w:rsidR="00D57C57" w:rsidRPr="00E87748" w:rsidRDefault="00000000" w:rsidP="00692D15">
            <w:pPr>
              <w:spacing w:after="0" w:line="480" w:lineRule="auto"/>
              <w:jc w:val="both"/>
              <w:rPr>
                <w:rFonts w:ascii="Arial" w:eastAsia="Times New Roman" w:hAnsi="Arial" w:cs="Arial"/>
                <w:rPrChange w:id="768" w:author="Editor" w:date="2023-11-27T12:12:00Z">
                  <w:rPr>
                    <w:rFonts w:ascii="David" w:eastAsia="Times New Roman" w:hAnsi="David" w:cs="David"/>
                    <w:sz w:val="24"/>
                    <w:szCs w:val="24"/>
                  </w:rPr>
                </w:rPrChange>
              </w:rPr>
            </w:pPr>
            <m:oMathPara>
              <m:oMath>
                <m:sSup>
                  <m:sSupPr>
                    <m:ctrlPr>
                      <w:rPr>
                        <w:rFonts w:ascii="Cambria Math" w:eastAsia="Times New Roman" w:hAnsi="Cambria Math" w:cs="Arial"/>
                        <w:i/>
                        <w:rPrChange w:id="769" w:author="Editor" w:date="2023-11-27T12:12:00Z">
                          <w:rPr>
                            <w:rFonts w:ascii="Cambria Math" w:eastAsia="Times New Roman" w:hAnsi="Cambria Math" w:cs="David"/>
                            <w:i/>
                            <w:sz w:val="24"/>
                            <w:szCs w:val="24"/>
                          </w:rPr>
                        </w:rPrChange>
                      </w:rPr>
                    </m:ctrlPr>
                  </m:sSupPr>
                  <m:e>
                    <m:r>
                      <w:rPr>
                        <w:rFonts w:ascii="Cambria Math" w:eastAsia="Times New Roman" w:hAnsi="Cambria Math" w:cs="Arial"/>
                        <w:rPrChange w:id="770" w:author="Editor" w:date="2023-11-27T12:12:00Z">
                          <w:rPr>
                            <w:rFonts w:ascii="Cambria Math" w:eastAsia="Times New Roman" w:hAnsi="Cambria Math" w:cs="David"/>
                            <w:sz w:val="24"/>
                            <w:szCs w:val="24"/>
                          </w:rPr>
                        </w:rPrChange>
                      </w:rPr>
                      <m:t>R</m:t>
                    </m:r>
                  </m:e>
                  <m:sup>
                    <m:r>
                      <w:rPr>
                        <w:rFonts w:ascii="Cambria Math" w:eastAsia="Times New Roman" w:hAnsi="Cambria Math" w:cs="Arial"/>
                        <w:rPrChange w:id="771" w:author="Editor" w:date="2023-11-27T12:12:00Z">
                          <w:rPr>
                            <w:rFonts w:ascii="Cambria Math" w:eastAsia="Times New Roman" w:hAnsi="Cambria Math" w:cs="David"/>
                            <w:sz w:val="24"/>
                            <w:szCs w:val="24"/>
                          </w:rPr>
                        </w:rPrChange>
                      </w:rPr>
                      <m:t>2</m:t>
                    </m:r>
                  </m:sup>
                </m:sSup>
              </m:oMath>
            </m:oMathPara>
          </w:p>
        </w:tc>
        <w:tc>
          <w:tcPr>
            <w:tcW w:w="391" w:type="pct"/>
            <w:tcBorders>
              <w:top w:val="nil"/>
              <w:left w:val="nil"/>
              <w:bottom w:val="nil"/>
              <w:right w:val="nil"/>
            </w:tcBorders>
            <w:shd w:val="clear" w:color="auto" w:fill="auto"/>
            <w:noWrap/>
            <w:vAlign w:val="center"/>
            <w:hideMark/>
          </w:tcPr>
          <w:p w14:paraId="7131E07B" w14:textId="77777777" w:rsidR="00D57C57" w:rsidRPr="00E87748" w:rsidRDefault="00D57C57" w:rsidP="00692D15">
            <w:pPr>
              <w:spacing w:after="0" w:line="480" w:lineRule="auto"/>
              <w:jc w:val="both"/>
              <w:rPr>
                <w:rFonts w:ascii="Arial" w:eastAsia="Times New Roman" w:hAnsi="Arial" w:cs="Arial"/>
                <w:rPrChange w:id="772" w:author="Editor" w:date="2023-11-27T12:12:00Z">
                  <w:rPr>
                    <w:rFonts w:ascii="David" w:eastAsia="Times New Roman" w:hAnsi="David" w:cs="David"/>
                    <w:sz w:val="24"/>
                    <w:szCs w:val="24"/>
                  </w:rPr>
                </w:rPrChange>
              </w:rPr>
            </w:pPr>
            <w:r w:rsidRPr="00E87748">
              <w:rPr>
                <w:rFonts w:ascii="Arial" w:eastAsia="Times New Roman" w:hAnsi="Arial" w:cs="Arial"/>
                <w:rPrChange w:id="773" w:author="Editor" w:date="2023-11-27T12:12:00Z">
                  <w:rPr>
                    <w:rFonts w:ascii="David" w:eastAsia="Times New Roman" w:hAnsi="David" w:cs="David"/>
                    <w:sz w:val="24"/>
                    <w:szCs w:val="24"/>
                  </w:rPr>
                </w:rPrChange>
              </w:rPr>
              <w:t>.857</w:t>
            </w:r>
          </w:p>
        </w:tc>
        <w:tc>
          <w:tcPr>
            <w:tcW w:w="346" w:type="pct"/>
            <w:tcBorders>
              <w:top w:val="nil"/>
              <w:left w:val="nil"/>
              <w:bottom w:val="nil"/>
              <w:right w:val="nil"/>
            </w:tcBorders>
            <w:shd w:val="clear" w:color="auto" w:fill="auto"/>
            <w:noWrap/>
            <w:vAlign w:val="center"/>
            <w:hideMark/>
          </w:tcPr>
          <w:p w14:paraId="217DBC4E" w14:textId="77777777" w:rsidR="00D57C57" w:rsidRPr="00E87748" w:rsidRDefault="00D57C57" w:rsidP="00692D15">
            <w:pPr>
              <w:spacing w:after="0" w:line="480" w:lineRule="auto"/>
              <w:jc w:val="both"/>
              <w:rPr>
                <w:rFonts w:ascii="Arial" w:eastAsia="Times New Roman" w:hAnsi="Arial" w:cs="Arial"/>
                <w:rPrChange w:id="774" w:author="Editor" w:date="2023-11-27T12:12:00Z">
                  <w:rPr>
                    <w:rFonts w:ascii="David" w:eastAsia="Times New Roman" w:hAnsi="David" w:cs="David"/>
                    <w:sz w:val="24"/>
                    <w:szCs w:val="24"/>
                  </w:rPr>
                </w:rPrChange>
              </w:rPr>
            </w:pPr>
          </w:p>
        </w:tc>
        <w:tc>
          <w:tcPr>
            <w:tcW w:w="380" w:type="pct"/>
            <w:tcBorders>
              <w:top w:val="nil"/>
              <w:left w:val="nil"/>
              <w:bottom w:val="nil"/>
              <w:right w:val="nil"/>
            </w:tcBorders>
            <w:shd w:val="clear" w:color="auto" w:fill="auto"/>
            <w:noWrap/>
            <w:vAlign w:val="center"/>
            <w:hideMark/>
          </w:tcPr>
          <w:p w14:paraId="6FADCC48" w14:textId="77777777" w:rsidR="00D57C57" w:rsidRPr="00E87748" w:rsidRDefault="00D57C57" w:rsidP="00692D15">
            <w:pPr>
              <w:spacing w:after="0" w:line="480" w:lineRule="auto"/>
              <w:jc w:val="both"/>
              <w:rPr>
                <w:rFonts w:ascii="Arial" w:eastAsia="Times New Roman" w:hAnsi="Arial" w:cs="Arial"/>
                <w:rPrChange w:id="775" w:author="Editor" w:date="2023-11-27T12:12:00Z">
                  <w:rPr>
                    <w:rFonts w:ascii="David" w:eastAsia="Times New Roman" w:hAnsi="David" w:cs="David"/>
                    <w:sz w:val="24"/>
                    <w:szCs w:val="24"/>
                  </w:rPr>
                </w:rPrChange>
              </w:rPr>
            </w:pPr>
          </w:p>
        </w:tc>
        <w:tc>
          <w:tcPr>
            <w:tcW w:w="431" w:type="pct"/>
            <w:tcBorders>
              <w:top w:val="nil"/>
              <w:left w:val="nil"/>
              <w:bottom w:val="nil"/>
              <w:right w:val="nil"/>
            </w:tcBorders>
            <w:shd w:val="clear" w:color="auto" w:fill="auto"/>
            <w:noWrap/>
            <w:vAlign w:val="center"/>
            <w:hideMark/>
          </w:tcPr>
          <w:p w14:paraId="7982DF16" w14:textId="77777777" w:rsidR="00D57C57" w:rsidRPr="00E87748" w:rsidRDefault="00D57C57" w:rsidP="00692D15">
            <w:pPr>
              <w:spacing w:after="0" w:line="480" w:lineRule="auto"/>
              <w:jc w:val="both"/>
              <w:rPr>
                <w:rFonts w:ascii="Arial" w:eastAsia="Times New Roman" w:hAnsi="Arial" w:cs="Arial"/>
                <w:b/>
                <w:bCs/>
                <w:rPrChange w:id="776" w:author="Editor" w:date="2023-11-27T12:12:00Z">
                  <w:rPr>
                    <w:rFonts w:ascii="David" w:eastAsia="Times New Roman" w:hAnsi="David" w:cs="David"/>
                    <w:b/>
                    <w:bCs/>
                    <w:sz w:val="24"/>
                    <w:szCs w:val="24"/>
                  </w:rPr>
                </w:rPrChange>
              </w:rPr>
            </w:pPr>
            <w:r w:rsidRPr="00E87748">
              <w:rPr>
                <w:rFonts w:ascii="Arial" w:hAnsi="Arial" w:cs="Arial"/>
                <w:b/>
                <w:bCs/>
                <w:rPrChange w:id="777" w:author="Editor" w:date="2023-11-27T12:12:00Z">
                  <w:rPr>
                    <w:rFonts w:ascii="David" w:hAnsi="David" w:cs="David"/>
                    <w:b/>
                    <w:bCs/>
                    <w:sz w:val="24"/>
                    <w:szCs w:val="24"/>
                  </w:rPr>
                </w:rPrChange>
              </w:rPr>
              <w:t>&lt;.001</w:t>
            </w:r>
          </w:p>
        </w:tc>
        <w:tc>
          <w:tcPr>
            <w:tcW w:w="134" w:type="pct"/>
            <w:tcBorders>
              <w:top w:val="nil"/>
              <w:left w:val="nil"/>
              <w:bottom w:val="nil"/>
              <w:right w:val="nil"/>
            </w:tcBorders>
            <w:shd w:val="clear" w:color="auto" w:fill="auto"/>
            <w:noWrap/>
            <w:vAlign w:val="center"/>
            <w:hideMark/>
          </w:tcPr>
          <w:p w14:paraId="2CB555CA" w14:textId="77777777" w:rsidR="00D57C57" w:rsidRPr="00E87748" w:rsidRDefault="00D57C57" w:rsidP="00692D15">
            <w:pPr>
              <w:spacing w:after="0" w:line="480" w:lineRule="auto"/>
              <w:jc w:val="both"/>
              <w:rPr>
                <w:rFonts w:ascii="Arial" w:eastAsia="Times New Roman" w:hAnsi="Arial" w:cs="Arial"/>
                <w:rPrChange w:id="778" w:author="Editor" w:date="2023-11-27T12:12:00Z">
                  <w:rPr>
                    <w:rFonts w:ascii="David" w:eastAsia="Times New Roman" w:hAnsi="David" w:cs="David"/>
                    <w:sz w:val="24"/>
                    <w:szCs w:val="24"/>
                  </w:rPr>
                </w:rPrChange>
              </w:rPr>
            </w:pPr>
          </w:p>
        </w:tc>
        <w:tc>
          <w:tcPr>
            <w:tcW w:w="391" w:type="pct"/>
            <w:tcBorders>
              <w:top w:val="nil"/>
              <w:left w:val="nil"/>
              <w:bottom w:val="nil"/>
              <w:right w:val="nil"/>
            </w:tcBorders>
            <w:shd w:val="clear" w:color="auto" w:fill="auto"/>
            <w:noWrap/>
            <w:vAlign w:val="center"/>
            <w:hideMark/>
          </w:tcPr>
          <w:p w14:paraId="43A8F788" w14:textId="77777777" w:rsidR="00D57C57" w:rsidRPr="00E87748" w:rsidRDefault="00D57C57" w:rsidP="00692D15">
            <w:pPr>
              <w:spacing w:after="0" w:line="480" w:lineRule="auto"/>
              <w:jc w:val="both"/>
              <w:rPr>
                <w:rFonts w:ascii="Arial" w:eastAsia="Times New Roman" w:hAnsi="Arial" w:cs="Arial"/>
                <w:rPrChange w:id="779" w:author="Editor" w:date="2023-11-27T12:12:00Z">
                  <w:rPr>
                    <w:rFonts w:ascii="David" w:eastAsia="Times New Roman" w:hAnsi="David" w:cs="David"/>
                    <w:sz w:val="24"/>
                    <w:szCs w:val="24"/>
                  </w:rPr>
                </w:rPrChange>
              </w:rPr>
            </w:pPr>
            <w:r w:rsidRPr="00E87748">
              <w:rPr>
                <w:rFonts w:ascii="Arial" w:hAnsi="Arial" w:cs="Arial"/>
                <w:rPrChange w:id="780" w:author="Editor" w:date="2023-11-27T12:12:00Z">
                  <w:rPr>
                    <w:rFonts w:ascii="David" w:hAnsi="David" w:cs="David"/>
                    <w:sz w:val="24"/>
                    <w:szCs w:val="24"/>
                  </w:rPr>
                </w:rPrChange>
              </w:rPr>
              <w:t>.942</w:t>
            </w:r>
          </w:p>
        </w:tc>
        <w:tc>
          <w:tcPr>
            <w:tcW w:w="346" w:type="pct"/>
            <w:tcBorders>
              <w:top w:val="nil"/>
              <w:left w:val="nil"/>
              <w:bottom w:val="nil"/>
              <w:right w:val="nil"/>
            </w:tcBorders>
            <w:shd w:val="clear" w:color="auto" w:fill="auto"/>
            <w:noWrap/>
            <w:vAlign w:val="center"/>
            <w:hideMark/>
          </w:tcPr>
          <w:p w14:paraId="442CEB61" w14:textId="77777777" w:rsidR="00D57C57" w:rsidRPr="00E87748" w:rsidRDefault="00D57C57" w:rsidP="00692D15">
            <w:pPr>
              <w:spacing w:after="0" w:line="480" w:lineRule="auto"/>
              <w:jc w:val="both"/>
              <w:rPr>
                <w:rFonts w:ascii="Arial" w:eastAsia="Times New Roman" w:hAnsi="Arial" w:cs="Arial"/>
                <w:rPrChange w:id="781" w:author="Editor" w:date="2023-11-27T12:12:00Z">
                  <w:rPr>
                    <w:rFonts w:ascii="David" w:eastAsia="Times New Roman" w:hAnsi="David" w:cs="David"/>
                    <w:sz w:val="24"/>
                    <w:szCs w:val="24"/>
                  </w:rPr>
                </w:rPrChange>
              </w:rPr>
            </w:pPr>
          </w:p>
        </w:tc>
        <w:tc>
          <w:tcPr>
            <w:tcW w:w="380" w:type="pct"/>
            <w:tcBorders>
              <w:top w:val="nil"/>
              <w:left w:val="nil"/>
              <w:bottom w:val="nil"/>
              <w:right w:val="nil"/>
            </w:tcBorders>
            <w:shd w:val="clear" w:color="auto" w:fill="auto"/>
            <w:noWrap/>
            <w:vAlign w:val="center"/>
            <w:hideMark/>
          </w:tcPr>
          <w:p w14:paraId="0A4ED350" w14:textId="77777777" w:rsidR="00D57C57" w:rsidRPr="00E87748" w:rsidRDefault="00D57C57" w:rsidP="00692D15">
            <w:pPr>
              <w:spacing w:after="0" w:line="480" w:lineRule="auto"/>
              <w:jc w:val="both"/>
              <w:rPr>
                <w:rFonts w:ascii="Arial" w:eastAsia="Times New Roman" w:hAnsi="Arial" w:cs="Arial"/>
                <w:rPrChange w:id="782" w:author="Editor" w:date="2023-11-27T12:12:00Z">
                  <w:rPr>
                    <w:rFonts w:ascii="David" w:eastAsia="Times New Roman" w:hAnsi="David" w:cs="David"/>
                    <w:sz w:val="24"/>
                    <w:szCs w:val="24"/>
                  </w:rPr>
                </w:rPrChange>
              </w:rPr>
            </w:pPr>
          </w:p>
        </w:tc>
        <w:tc>
          <w:tcPr>
            <w:tcW w:w="431" w:type="pct"/>
            <w:tcBorders>
              <w:top w:val="nil"/>
              <w:left w:val="nil"/>
              <w:bottom w:val="nil"/>
              <w:right w:val="nil"/>
            </w:tcBorders>
            <w:shd w:val="clear" w:color="auto" w:fill="auto"/>
            <w:noWrap/>
            <w:vAlign w:val="center"/>
            <w:hideMark/>
          </w:tcPr>
          <w:p w14:paraId="0D0D6D32" w14:textId="77777777" w:rsidR="00D57C57" w:rsidRPr="00E87748" w:rsidRDefault="00D57C57" w:rsidP="00692D15">
            <w:pPr>
              <w:spacing w:after="0" w:line="480" w:lineRule="auto"/>
              <w:jc w:val="both"/>
              <w:rPr>
                <w:rFonts w:ascii="Arial" w:eastAsia="Times New Roman" w:hAnsi="Arial" w:cs="Arial"/>
                <w:b/>
                <w:bCs/>
                <w:rPrChange w:id="783" w:author="Editor" w:date="2023-11-27T12:12:00Z">
                  <w:rPr>
                    <w:rFonts w:ascii="David" w:eastAsia="Times New Roman" w:hAnsi="David" w:cs="David"/>
                    <w:b/>
                    <w:bCs/>
                    <w:sz w:val="24"/>
                    <w:szCs w:val="24"/>
                  </w:rPr>
                </w:rPrChange>
              </w:rPr>
            </w:pPr>
            <w:r w:rsidRPr="00E87748">
              <w:rPr>
                <w:rFonts w:ascii="Arial" w:hAnsi="Arial" w:cs="Arial"/>
                <w:b/>
                <w:bCs/>
                <w:rPrChange w:id="784" w:author="Editor" w:date="2023-11-27T12:12:00Z">
                  <w:rPr>
                    <w:rFonts w:ascii="David" w:hAnsi="David" w:cs="David"/>
                    <w:b/>
                    <w:bCs/>
                    <w:sz w:val="24"/>
                    <w:szCs w:val="24"/>
                  </w:rPr>
                </w:rPrChange>
              </w:rPr>
              <w:t>&lt;.001</w:t>
            </w:r>
          </w:p>
        </w:tc>
      </w:tr>
      <w:tr w:rsidR="00041119" w:rsidRPr="00E87748" w14:paraId="12E8AC8B" w14:textId="77777777" w:rsidTr="00041119">
        <w:trPr>
          <w:trHeight w:val="342"/>
        </w:trPr>
        <w:tc>
          <w:tcPr>
            <w:tcW w:w="1772" w:type="pct"/>
            <w:tcBorders>
              <w:top w:val="nil"/>
              <w:left w:val="nil"/>
              <w:bottom w:val="nil"/>
              <w:right w:val="nil"/>
            </w:tcBorders>
            <w:shd w:val="clear" w:color="auto" w:fill="auto"/>
            <w:noWrap/>
            <w:vAlign w:val="center"/>
            <w:hideMark/>
          </w:tcPr>
          <w:p w14:paraId="6E62B4A0" w14:textId="4111CF3B" w:rsidR="00D57C57" w:rsidRPr="00E87748" w:rsidRDefault="00041119" w:rsidP="00692D15">
            <w:pPr>
              <w:spacing w:after="0" w:line="480" w:lineRule="auto"/>
              <w:jc w:val="both"/>
              <w:rPr>
                <w:rFonts w:ascii="Arial" w:eastAsia="Times New Roman" w:hAnsi="Arial" w:cs="Arial"/>
                <w:b/>
                <w:bCs/>
                <w:rPrChange w:id="785" w:author="Editor" w:date="2023-11-27T12:12:00Z">
                  <w:rPr>
                    <w:rFonts w:ascii="David" w:eastAsia="Times New Roman" w:hAnsi="David" w:cs="David"/>
                    <w:b/>
                    <w:bCs/>
                    <w:sz w:val="24"/>
                    <w:szCs w:val="24"/>
                  </w:rPr>
                </w:rPrChange>
              </w:rPr>
            </w:pPr>
            <w:r w:rsidRPr="00E87748">
              <w:rPr>
                <w:rFonts w:ascii="Arial" w:eastAsia="Times New Roman" w:hAnsi="Arial" w:cs="Arial"/>
                <w:b/>
                <w:bCs/>
                <w:rPrChange w:id="786" w:author="Editor" w:date="2023-11-27T12:12:00Z">
                  <w:rPr>
                    <w:rFonts w:ascii="David" w:eastAsia="Times New Roman" w:hAnsi="David" w:cs="David"/>
                    <w:b/>
                    <w:bCs/>
                    <w:sz w:val="24"/>
                    <w:szCs w:val="24"/>
                  </w:rPr>
                </w:rPrChange>
              </w:rPr>
              <w:t>Step</w:t>
            </w:r>
            <w:r w:rsidR="00D57C57" w:rsidRPr="00E87748">
              <w:rPr>
                <w:rFonts w:ascii="Arial" w:eastAsia="Times New Roman" w:hAnsi="Arial" w:cs="Arial"/>
                <w:b/>
                <w:bCs/>
                <w:rtl/>
                <w:rPrChange w:id="787" w:author="Editor" w:date="2023-11-27T12:12:00Z">
                  <w:rPr>
                    <w:rFonts w:ascii="David" w:eastAsia="Times New Roman" w:hAnsi="David" w:cs="David"/>
                    <w:b/>
                    <w:bCs/>
                    <w:sz w:val="24"/>
                    <w:szCs w:val="24"/>
                    <w:rtl/>
                  </w:rPr>
                </w:rPrChange>
              </w:rPr>
              <w:t xml:space="preserve"> </w:t>
            </w:r>
            <w:r w:rsidR="00D57C57" w:rsidRPr="00E87748">
              <w:rPr>
                <w:rFonts w:ascii="Arial" w:eastAsia="Times New Roman" w:hAnsi="Arial" w:cs="Arial"/>
                <w:b/>
                <w:bCs/>
                <w:rPrChange w:id="788" w:author="Editor" w:date="2023-11-27T12:12:00Z">
                  <w:rPr>
                    <w:rFonts w:ascii="David" w:eastAsia="Times New Roman" w:hAnsi="David" w:cs="David"/>
                    <w:b/>
                    <w:bCs/>
                    <w:sz w:val="24"/>
                    <w:szCs w:val="24"/>
                  </w:rPr>
                </w:rPrChange>
              </w:rPr>
              <w:t>IV</w:t>
            </w:r>
          </w:p>
        </w:tc>
        <w:tc>
          <w:tcPr>
            <w:tcW w:w="391" w:type="pct"/>
            <w:tcBorders>
              <w:top w:val="nil"/>
              <w:left w:val="nil"/>
              <w:bottom w:val="nil"/>
              <w:right w:val="nil"/>
            </w:tcBorders>
            <w:shd w:val="clear" w:color="auto" w:fill="auto"/>
            <w:noWrap/>
            <w:vAlign w:val="center"/>
            <w:hideMark/>
          </w:tcPr>
          <w:p w14:paraId="5BB84BE5" w14:textId="77777777" w:rsidR="00D57C57" w:rsidRPr="00E87748" w:rsidRDefault="00D57C57" w:rsidP="00692D15">
            <w:pPr>
              <w:spacing w:after="0" w:line="480" w:lineRule="auto"/>
              <w:jc w:val="both"/>
              <w:rPr>
                <w:rFonts w:ascii="Arial" w:eastAsia="Times New Roman" w:hAnsi="Arial" w:cs="Arial"/>
                <w:rtl/>
                <w:rPrChange w:id="789" w:author="Editor" w:date="2023-11-27T12:12:00Z">
                  <w:rPr>
                    <w:rFonts w:ascii="David" w:eastAsia="Times New Roman" w:hAnsi="David" w:cs="David"/>
                    <w:sz w:val="24"/>
                    <w:szCs w:val="24"/>
                    <w:rtl/>
                  </w:rPr>
                </w:rPrChange>
              </w:rPr>
            </w:pPr>
          </w:p>
        </w:tc>
        <w:tc>
          <w:tcPr>
            <w:tcW w:w="346" w:type="pct"/>
            <w:tcBorders>
              <w:top w:val="nil"/>
              <w:left w:val="nil"/>
              <w:bottom w:val="nil"/>
              <w:right w:val="nil"/>
            </w:tcBorders>
            <w:shd w:val="clear" w:color="auto" w:fill="auto"/>
            <w:noWrap/>
            <w:vAlign w:val="center"/>
            <w:hideMark/>
          </w:tcPr>
          <w:p w14:paraId="48446E14" w14:textId="77777777" w:rsidR="00D57C57" w:rsidRPr="00E87748" w:rsidRDefault="00D57C57" w:rsidP="00692D15">
            <w:pPr>
              <w:spacing w:after="0" w:line="480" w:lineRule="auto"/>
              <w:jc w:val="both"/>
              <w:rPr>
                <w:rFonts w:ascii="Arial" w:eastAsia="Times New Roman" w:hAnsi="Arial" w:cs="Arial"/>
                <w:rPrChange w:id="790" w:author="Editor" w:date="2023-11-27T12:12:00Z">
                  <w:rPr>
                    <w:rFonts w:ascii="David" w:eastAsia="Times New Roman" w:hAnsi="David" w:cs="David"/>
                    <w:sz w:val="24"/>
                    <w:szCs w:val="24"/>
                  </w:rPr>
                </w:rPrChange>
              </w:rPr>
            </w:pPr>
          </w:p>
        </w:tc>
        <w:tc>
          <w:tcPr>
            <w:tcW w:w="380" w:type="pct"/>
            <w:tcBorders>
              <w:top w:val="nil"/>
              <w:left w:val="nil"/>
              <w:bottom w:val="nil"/>
              <w:right w:val="nil"/>
            </w:tcBorders>
            <w:shd w:val="clear" w:color="auto" w:fill="auto"/>
            <w:noWrap/>
            <w:vAlign w:val="center"/>
            <w:hideMark/>
          </w:tcPr>
          <w:p w14:paraId="043FBF99" w14:textId="77777777" w:rsidR="00D57C57" w:rsidRPr="00E87748" w:rsidRDefault="00D57C57" w:rsidP="00692D15">
            <w:pPr>
              <w:spacing w:after="0" w:line="480" w:lineRule="auto"/>
              <w:jc w:val="both"/>
              <w:rPr>
                <w:rFonts w:ascii="Arial" w:eastAsia="Times New Roman" w:hAnsi="Arial" w:cs="Arial"/>
                <w:rPrChange w:id="791" w:author="Editor" w:date="2023-11-27T12:12:00Z">
                  <w:rPr>
                    <w:rFonts w:ascii="David" w:eastAsia="Times New Roman" w:hAnsi="David" w:cs="David"/>
                    <w:sz w:val="24"/>
                    <w:szCs w:val="24"/>
                  </w:rPr>
                </w:rPrChange>
              </w:rPr>
            </w:pPr>
          </w:p>
        </w:tc>
        <w:tc>
          <w:tcPr>
            <w:tcW w:w="431" w:type="pct"/>
            <w:tcBorders>
              <w:top w:val="nil"/>
              <w:left w:val="nil"/>
              <w:bottom w:val="nil"/>
              <w:right w:val="nil"/>
            </w:tcBorders>
            <w:shd w:val="clear" w:color="auto" w:fill="auto"/>
            <w:noWrap/>
            <w:vAlign w:val="center"/>
            <w:hideMark/>
          </w:tcPr>
          <w:p w14:paraId="1CA60B41" w14:textId="77777777" w:rsidR="00D57C57" w:rsidRPr="00E87748" w:rsidRDefault="00D57C57" w:rsidP="00692D15">
            <w:pPr>
              <w:spacing w:after="0" w:line="480" w:lineRule="auto"/>
              <w:jc w:val="both"/>
              <w:rPr>
                <w:rFonts w:ascii="Arial" w:eastAsia="Times New Roman" w:hAnsi="Arial" w:cs="Arial"/>
                <w:rPrChange w:id="792" w:author="Editor" w:date="2023-11-27T12:12:00Z">
                  <w:rPr>
                    <w:rFonts w:ascii="David" w:eastAsia="Times New Roman" w:hAnsi="David" w:cs="David"/>
                    <w:sz w:val="24"/>
                    <w:szCs w:val="24"/>
                  </w:rPr>
                </w:rPrChange>
              </w:rPr>
            </w:pPr>
          </w:p>
        </w:tc>
        <w:tc>
          <w:tcPr>
            <w:tcW w:w="134" w:type="pct"/>
            <w:tcBorders>
              <w:top w:val="nil"/>
              <w:left w:val="nil"/>
              <w:bottom w:val="nil"/>
              <w:right w:val="nil"/>
            </w:tcBorders>
            <w:shd w:val="clear" w:color="auto" w:fill="auto"/>
            <w:noWrap/>
            <w:vAlign w:val="center"/>
            <w:hideMark/>
          </w:tcPr>
          <w:p w14:paraId="290A78B5" w14:textId="77777777" w:rsidR="00D57C57" w:rsidRPr="00E87748" w:rsidRDefault="00D57C57" w:rsidP="00692D15">
            <w:pPr>
              <w:spacing w:after="0" w:line="480" w:lineRule="auto"/>
              <w:jc w:val="both"/>
              <w:rPr>
                <w:rFonts w:ascii="Arial" w:eastAsia="Times New Roman" w:hAnsi="Arial" w:cs="Arial"/>
                <w:rPrChange w:id="793" w:author="Editor" w:date="2023-11-27T12:12:00Z">
                  <w:rPr>
                    <w:rFonts w:ascii="David" w:eastAsia="Times New Roman" w:hAnsi="David" w:cs="David"/>
                    <w:sz w:val="24"/>
                    <w:szCs w:val="24"/>
                  </w:rPr>
                </w:rPrChange>
              </w:rPr>
            </w:pPr>
          </w:p>
        </w:tc>
        <w:tc>
          <w:tcPr>
            <w:tcW w:w="391" w:type="pct"/>
            <w:tcBorders>
              <w:top w:val="nil"/>
              <w:left w:val="nil"/>
              <w:bottom w:val="nil"/>
              <w:right w:val="nil"/>
            </w:tcBorders>
            <w:shd w:val="clear" w:color="auto" w:fill="auto"/>
            <w:noWrap/>
            <w:vAlign w:val="center"/>
            <w:hideMark/>
          </w:tcPr>
          <w:p w14:paraId="11C58528" w14:textId="77777777" w:rsidR="00D57C57" w:rsidRPr="00E87748" w:rsidRDefault="00D57C57" w:rsidP="00692D15">
            <w:pPr>
              <w:spacing w:after="0" w:line="480" w:lineRule="auto"/>
              <w:jc w:val="both"/>
              <w:rPr>
                <w:rFonts w:ascii="Arial" w:eastAsia="Times New Roman" w:hAnsi="Arial" w:cs="Arial"/>
                <w:rPrChange w:id="794" w:author="Editor" w:date="2023-11-27T12:12:00Z">
                  <w:rPr>
                    <w:rFonts w:ascii="David" w:eastAsia="Times New Roman" w:hAnsi="David" w:cs="David"/>
                    <w:sz w:val="24"/>
                    <w:szCs w:val="24"/>
                  </w:rPr>
                </w:rPrChange>
              </w:rPr>
            </w:pPr>
          </w:p>
        </w:tc>
        <w:tc>
          <w:tcPr>
            <w:tcW w:w="346" w:type="pct"/>
            <w:tcBorders>
              <w:top w:val="nil"/>
              <w:left w:val="nil"/>
              <w:bottom w:val="nil"/>
              <w:right w:val="nil"/>
            </w:tcBorders>
            <w:shd w:val="clear" w:color="auto" w:fill="auto"/>
            <w:noWrap/>
            <w:vAlign w:val="center"/>
            <w:hideMark/>
          </w:tcPr>
          <w:p w14:paraId="61921B5B" w14:textId="77777777" w:rsidR="00D57C57" w:rsidRPr="00E87748" w:rsidRDefault="00D57C57" w:rsidP="00692D15">
            <w:pPr>
              <w:spacing w:after="0" w:line="480" w:lineRule="auto"/>
              <w:jc w:val="both"/>
              <w:rPr>
                <w:rFonts w:ascii="Arial" w:eastAsia="Times New Roman" w:hAnsi="Arial" w:cs="Arial"/>
                <w:rPrChange w:id="795" w:author="Editor" w:date="2023-11-27T12:12:00Z">
                  <w:rPr>
                    <w:rFonts w:ascii="David" w:eastAsia="Times New Roman" w:hAnsi="David" w:cs="David"/>
                    <w:sz w:val="24"/>
                    <w:szCs w:val="24"/>
                  </w:rPr>
                </w:rPrChange>
              </w:rPr>
            </w:pPr>
          </w:p>
        </w:tc>
        <w:tc>
          <w:tcPr>
            <w:tcW w:w="380" w:type="pct"/>
            <w:tcBorders>
              <w:top w:val="nil"/>
              <w:left w:val="nil"/>
              <w:bottom w:val="nil"/>
              <w:right w:val="nil"/>
            </w:tcBorders>
            <w:shd w:val="clear" w:color="auto" w:fill="auto"/>
            <w:noWrap/>
            <w:vAlign w:val="center"/>
            <w:hideMark/>
          </w:tcPr>
          <w:p w14:paraId="3D306B5E" w14:textId="77777777" w:rsidR="00D57C57" w:rsidRPr="00E87748" w:rsidRDefault="00D57C57" w:rsidP="00692D15">
            <w:pPr>
              <w:spacing w:after="0" w:line="480" w:lineRule="auto"/>
              <w:jc w:val="both"/>
              <w:rPr>
                <w:rFonts w:ascii="Arial" w:eastAsia="Times New Roman" w:hAnsi="Arial" w:cs="Arial"/>
                <w:rPrChange w:id="796" w:author="Editor" w:date="2023-11-27T12:12:00Z">
                  <w:rPr>
                    <w:rFonts w:ascii="David" w:eastAsia="Times New Roman" w:hAnsi="David" w:cs="David"/>
                    <w:sz w:val="24"/>
                    <w:szCs w:val="24"/>
                  </w:rPr>
                </w:rPrChange>
              </w:rPr>
            </w:pPr>
          </w:p>
        </w:tc>
        <w:tc>
          <w:tcPr>
            <w:tcW w:w="431" w:type="pct"/>
            <w:tcBorders>
              <w:top w:val="nil"/>
              <w:left w:val="nil"/>
              <w:bottom w:val="nil"/>
              <w:right w:val="nil"/>
            </w:tcBorders>
            <w:shd w:val="clear" w:color="auto" w:fill="auto"/>
            <w:noWrap/>
            <w:vAlign w:val="center"/>
            <w:hideMark/>
          </w:tcPr>
          <w:p w14:paraId="0593D1EA" w14:textId="77777777" w:rsidR="00D57C57" w:rsidRPr="00E87748" w:rsidRDefault="00D57C57" w:rsidP="00692D15">
            <w:pPr>
              <w:spacing w:after="0" w:line="480" w:lineRule="auto"/>
              <w:jc w:val="both"/>
              <w:rPr>
                <w:rFonts w:ascii="Arial" w:eastAsia="Times New Roman" w:hAnsi="Arial" w:cs="Arial"/>
                <w:rPrChange w:id="797" w:author="Editor" w:date="2023-11-27T12:12:00Z">
                  <w:rPr>
                    <w:rFonts w:ascii="David" w:eastAsia="Times New Roman" w:hAnsi="David" w:cs="David"/>
                    <w:sz w:val="24"/>
                    <w:szCs w:val="24"/>
                  </w:rPr>
                </w:rPrChange>
              </w:rPr>
            </w:pPr>
          </w:p>
        </w:tc>
      </w:tr>
      <w:tr w:rsidR="00041119" w:rsidRPr="00E87748" w14:paraId="5815D6BA" w14:textId="77777777" w:rsidTr="00041119">
        <w:trPr>
          <w:trHeight w:val="342"/>
        </w:trPr>
        <w:tc>
          <w:tcPr>
            <w:tcW w:w="1772" w:type="pct"/>
            <w:tcBorders>
              <w:top w:val="nil"/>
              <w:left w:val="nil"/>
              <w:bottom w:val="nil"/>
              <w:right w:val="nil"/>
            </w:tcBorders>
            <w:shd w:val="clear" w:color="auto" w:fill="auto"/>
            <w:noWrap/>
            <w:vAlign w:val="center"/>
            <w:hideMark/>
          </w:tcPr>
          <w:p w14:paraId="032FFC42" w14:textId="36F17255" w:rsidR="00D57C57" w:rsidRPr="00E87748" w:rsidRDefault="00041119" w:rsidP="00692D15">
            <w:pPr>
              <w:spacing w:after="0" w:line="480" w:lineRule="auto"/>
              <w:rPr>
                <w:rFonts w:ascii="Arial" w:eastAsia="Times New Roman" w:hAnsi="Arial" w:cs="Arial"/>
                <w:rPrChange w:id="798" w:author="Editor" w:date="2023-11-27T12:12:00Z">
                  <w:rPr>
                    <w:rFonts w:ascii="David" w:eastAsia="Times New Roman" w:hAnsi="David" w:cs="David"/>
                    <w:sz w:val="24"/>
                    <w:szCs w:val="24"/>
                  </w:rPr>
                </w:rPrChange>
              </w:rPr>
            </w:pPr>
            <w:r w:rsidRPr="00E87748">
              <w:rPr>
                <w:rFonts w:ascii="Arial" w:eastAsia="Times New Roman" w:hAnsi="Arial" w:cs="Arial"/>
                <w:rPrChange w:id="799" w:author="Editor" w:date="2023-11-27T12:12:00Z">
                  <w:rPr>
                    <w:rFonts w:ascii="David" w:eastAsia="Times New Roman" w:hAnsi="David" w:cs="David"/>
                    <w:sz w:val="24"/>
                    <w:szCs w:val="24"/>
                  </w:rPr>
                </w:rPrChange>
              </w:rPr>
              <w:t>Social situation</w:t>
            </w:r>
            <w:del w:id="800" w:author="Editor" w:date="2023-11-27T10:00:00Z">
              <w:r w:rsidR="009031BF" w:rsidRPr="00E87748" w:rsidDel="00E87748">
                <w:rPr>
                  <w:rFonts w:ascii="Arial" w:eastAsia="Times New Roman" w:hAnsi="Arial" w:cs="Arial"/>
                  <w:rPrChange w:id="801" w:author="Editor" w:date="2023-11-27T12:12:00Z">
                    <w:rPr>
                      <w:rFonts w:ascii="David" w:eastAsia="Times New Roman" w:hAnsi="David" w:cs="David"/>
                      <w:sz w:val="24"/>
                      <w:szCs w:val="24"/>
                    </w:rPr>
                  </w:rPrChange>
                </w:rPr>
                <w:delText>s</w:delText>
              </w:r>
            </w:del>
            <w:r w:rsidRPr="00E87748">
              <w:rPr>
                <w:rFonts w:ascii="Arial" w:eastAsia="Times New Roman" w:hAnsi="Arial" w:cs="Arial"/>
                <w:rPrChange w:id="802" w:author="Editor" w:date="2023-11-27T12:12:00Z">
                  <w:rPr>
                    <w:rFonts w:ascii="David" w:eastAsia="Times New Roman" w:hAnsi="David" w:cs="David"/>
                    <w:sz w:val="24"/>
                    <w:szCs w:val="24"/>
                  </w:rPr>
                </w:rPrChange>
              </w:rPr>
              <w:t xml:space="preserve"> understanding</w:t>
            </w:r>
          </w:p>
        </w:tc>
        <w:tc>
          <w:tcPr>
            <w:tcW w:w="391" w:type="pct"/>
            <w:tcBorders>
              <w:top w:val="nil"/>
              <w:left w:val="nil"/>
              <w:bottom w:val="nil"/>
              <w:right w:val="nil"/>
            </w:tcBorders>
            <w:shd w:val="clear" w:color="auto" w:fill="auto"/>
            <w:noWrap/>
            <w:vAlign w:val="center"/>
            <w:hideMark/>
          </w:tcPr>
          <w:p w14:paraId="62ED2673" w14:textId="77777777" w:rsidR="00D57C57" w:rsidRPr="00E87748" w:rsidRDefault="00D57C57" w:rsidP="00692D15">
            <w:pPr>
              <w:spacing w:after="0" w:line="480" w:lineRule="auto"/>
              <w:jc w:val="both"/>
              <w:rPr>
                <w:rFonts w:ascii="Arial" w:eastAsia="Times New Roman" w:hAnsi="Arial" w:cs="Arial"/>
                <w:rtl/>
                <w:rPrChange w:id="803" w:author="Editor" w:date="2023-11-27T12:12:00Z">
                  <w:rPr>
                    <w:rFonts w:ascii="David" w:eastAsia="Times New Roman" w:hAnsi="David" w:cs="David"/>
                    <w:sz w:val="24"/>
                    <w:szCs w:val="24"/>
                    <w:rtl/>
                  </w:rPr>
                </w:rPrChange>
              </w:rPr>
            </w:pPr>
            <w:r w:rsidRPr="00E87748">
              <w:rPr>
                <w:rFonts w:ascii="Arial" w:eastAsia="Times New Roman" w:hAnsi="Arial" w:cs="Arial"/>
                <w:rPrChange w:id="804" w:author="Editor" w:date="2023-11-27T12:12:00Z">
                  <w:rPr>
                    <w:rFonts w:ascii="David" w:eastAsia="Times New Roman" w:hAnsi="David" w:cs="David"/>
                    <w:sz w:val="24"/>
                    <w:szCs w:val="24"/>
                  </w:rPr>
                </w:rPrChange>
              </w:rPr>
              <w:t>-.28</w:t>
            </w:r>
          </w:p>
        </w:tc>
        <w:tc>
          <w:tcPr>
            <w:tcW w:w="346" w:type="pct"/>
            <w:tcBorders>
              <w:top w:val="nil"/>
              <w:left w:val="nil"/>
              <w:bottom w:val="nil"/>
              <w:right w:val="nil"/>
            </w:tcBorders>
            <w:shd w:val="clear" w:color="auto" w:fill="auto"/>
            <w:noWrap/>
            <w:vAlign w:val="center"/>
            <w:hideMark/>
          </w:tcPr>
          <w:p w14:paraId="3EE8E5A4" w14:textId="77777777" w:rsidR="00D57C57" w:rsidRPr="00E87748" w:rsidRDefault="00D57C57" w:rsidP="00692D15">
            <w:pPr>
              <w:spacing w:after="0" w:line="480" w:lineRule="auto"/>
              <w:jc w:val="both"/>
              <w:rPr>
                <w:rFonts w:ascii="Arial" w:eastAsia="Times New Roman" w:hAnsi="Arial" w:cs="Arial"/>
                <w:rPrChange w:id="805" w:author="Editor" w:date="2023-11-27T12:12:00Z">
                  <w:rPr>
                    <w:rFonts w:ascii="David" w:eastAsia="Times New Roman" w:hAnsi="David" w:cs="David"/>
                    <w:sz w:val="24"/>
                    <w:szCs w:val="24"/>
                  </w:rPr>
                </w:rPrChange>
              </w:rPr>
            </w:pPr>
            <w:r w:rsidRPr="00E87748">
              <w:rPr>
                <w:rFonts w:ascii="Arial" w:eastAsia="Times New Roman" w:hAnsi="Arial" w:cs="Arial"/>
                <w:rPrChange w:id="806" w:author="Editor" w:date="2023-11-27T12:12:00Z">
                  <w:rPr>
                    <w:rFonts w:ascii="David" w:eastAsia="Times New Roman" w:hAnsi="David" w:cs="David"/>
                    <w:sz w:val="24"/>
                    <w:szCs w:val="24"/>
                  </w:rPr>
                </w:rPrChange>
              </w:rPr>
              <w:t>.79</w:t>
            </w:r>
          </w:p>
        </w:tc>
        <w:tc>
          <w:tcPr>
            <w:tcW w:w="380" w:type="pct"/>
            <w:tcBorders>
              <w:top w:val="nil"/>
              <w:left w:val="nil"/>
              <w:bottom w:val="nil"/>
              <w:right w:val="nil"/>
            </w:tcBorders>
            <w:shd w:val="clear" w:color="auto" w:fill="auto"/>
            <w:noWrap/>
            <w:vAlign w:val="center"/>
            <w:hideMark/>
          </w:tcPr>
          <w:p w14:paraId="07BEA996" w14:textId="77777777" w:rsidR="00D57C57" w:rsidRPr="00E87748" w:rsidRDefault="00D57C57" w:rsidP="00692D15">
            <w:pPr>
              <w:spacing w:after="0" w:line="480" w:lineRule="auto"/>
              <w:jc w:val="both"/>
              <w:rPr>
                <w:rFonts w:ascii="Arial" w:eastAsia="Times New Roman" w:hAnsi="Arial" w:cs="Arial"/>
                <w:rPrChange w:id="807" w:author="Editor" w:date="2023-11-27T12:12:00Z">
                  <w:rPr>
                    <w:rFonts w:ascii="David" w:eastAsia="Times New Roman" w:hAnsi="David" w:cs="David"/>
                    <w:sz w:val="24"/>
                    <w:szCs w:val="24"/>
                  </w:rPr>
                </w:rPrChange>
              </w:rPr>
            </w:pPr>
            <w:r w:rsidRPr="00E87748">
              <w:rPr>
                <w:rFonts w:ascii="Arial" w:eastAsia="Times New Roman" w:hAnsi="Arial" w:cs="Arial"/>
                <w:rPrChange w:id="808" w:author="Editor" w:date="2023-11-27T12:12:00Z">
                  <w:rPr>
                    <w:rFonts w:ascii="David" w:eastAsia="Times New Roman" w:hAnsi="David" w:cs="David"/>
                    <w:sz w:val="24"/>
                    <w:szCs w:val="24"/>
                  </w:rPr>
                </w:rPrChange>
              </w:rPr>
              <w:t>-.04</w:t>
            </w:r>
          </w:p>
        </w:tc>
        <w:tc>
          <w:tcPr>
            <w:tcW w:w="431" w:type="pct"/>
            <w:tcBorders>
              <w:top w:val="nil"/>
              <w:left w:val="nil"/>
              <w:bottom w:val="nil"/>
              <w:right w:val="nil"/>
            </w:tcBorders>
            <w:shd w:val="clear" w:color="auto" w:fill="auto"/>
            <w:noWrap/>
            <w:vAlign w:val="center"/>
            <w:hideMark/>
          </w:tcPr>
          <w:p w14:paraId="387C8D46" w14:textId="77777777" w:rsidR="00D57C57" w:rsidRPr="00E87748" w:rsidRDefault="00D57C57" w:rsidP="00692D15">
            <w:pPr>
              <w:spacing w:after="0" w:line="480" w:lineRule="auto"/>
              <w:jc w:val="both"/>
              <w:rPr>
                <w:rFonts w:ascii="Arial" w:eastAsia="Times New Roman" w:hAnsi="Arial" w:cs="Arial"/>
                <w:rPrChange w:id="809" w:author="Editor" w:date="2023-11-27T12:12:00Z">
                  <w:rPr>
                    <w:rFonts w:ascii="David" w:eastAsia="Times New Roman" w:hAnsi="David" w:cs="David"/>
                    <w:sz w:val="24"/>
                    <w:szCs w:val="24"/>
                  </w:rPr>
                </w:rPrChange>
              </w:rPr>
            </w:pPr>
            <w:r w:rsidRPr="00E87748">
              <w:rPr>
                <w:rFonts w:ascii="Arial" w:eastAsia="Times New Roman" w:hAnsi="Arial" w:cs="Arial"/>
                <w:rPrChange w:id="810" w:author="Editor" w:date="2023-11-27T12:12:00Z">
                  <w:rPr>
                    <w:rFonts w:ascii="David" w:eastAsia="Times New Roman" w:hAnsi="David" w:cs="David"/>
                    <w:sz w:val="24"/>
                    <w:szCs w:val="24"/>
                  </w:rPr>
                </w:rPrChange>
              </w:rPr>
              <w:t>.724</w:t>
            </w:r>
          </w:p>
        </w:tc>
        <w:tc>
          <w:tcPr>
            <w:tcW w:w="134" w:type="pct"/>
            <w:tcBorders>
              <w:top w:val="nil"/>
              <w:left w:val="nil"/>
              <w:bottom w:val="nil"/>
              <w:right w:val="nil"/>
            </w:tcBorders>
            <w:shd w:val="clear" w:color="auto" w:fill="auto"/>
            <w:noWrap/>
            <w:vAlign w:val="center"/>
            <w:hideMark/>
          </w:tcPr>
          <w:p w14:paraId="1D448F99" w14:textId="77777777" w:rsidR="00D57C57" w:rsidRPr="00E87748" w:rsidRDefault="00D57C57" w:rsidP="00692D15">
            <w:pPr>
              <w:spacing w:after="0" w:line="480" w:lineRule="auto"/>
              <w:jc w:val="both"/>
              <w:rPr>
                <w:rFonts w:ascii="Arial" w:eastAsia="Times New Roman" w:hAnsi="Arial" w:cs="Arial"/>
                <w:rPrChange w:id="811" w:author="Editor" w:date="2023-11-27T12:12:00Z">
                  <w:rPr>
                    <w:rFonts w:ascii="David" w:eastAsia="Times New Roman" w:hAnsi="David" w:cs="David"/>
                    <w:sz w:val="24"/>
                    <w:szCs w:val="24"/>
                  </w:rPr>
                </w:rPrChange>
              </w:rPr>
            </w:pPr>
          </w:p>
        </w:tc>
        <w:tc>
          <w:tcPr>
            <w:tcW w:w="391" w:type="pct"/>
            <w:tcBorders>
              <w:top w:val="nil"/>
              <w:left w:val="nil"/>
              <w:bottom w:val="nil"/>
              <w:right w:val="nil"/>
            </w:tcBorders>
            <w:shd w:val="clear" w:color="auto" w:fill="auto"/>
            <w:noWrap/>
            <w:vAlign w:val="center"/>
            <w:hideMark/>
          </w:tcPr>
          <w:p w14:paraId="6A4599E6" w14:textId="77777777" w:rsidR="00D57C57" w:rsidRPr="00E87748" w:rsidRDefault="00D57C57" w:rsidP="00692D15">
            <w:pPr>
              <w:spacing w:after="0" w:line="480" w:lineRule="auto"/>
              <w:jc w:val="both"/>
              <w:rPr>
                <w:rFonts w:ascii="Arial" w:eastAsia="Times New Roman" w:hAnsi="Arial" w:cs="Arial"/>
                <w:rPrChange w:id="812" w:author="Editor" w:date="2023-11-27T12:12:00Z">
                  <w:rPr>
                    <w:rFonts w:ascii="David" w:eastAsia="Times New Roman" w:hAnsi="David" w:cs="David"/>
                    <w:sz w:val="24"/>
                    <w:szCs w:val="24"/>
                  </w:rPr>
                </w:rPrChange>
              </w:rPr>
            </w:pPr>
            <w:r w:rsidRPr="00E87748">
              <w:rPr>
                <w:rFonts w:ascii="Arial" w:hAnsi="Arial" w:cs="Arial"/>
                <w:rPrChange w:id="813" w:author="Editor" w:date="2023-11-27T12:12:00Z">
                  <w:rPr>
                    <w:rFonts w:ascii="David" w:hAnsi="David" w:cs="David"/>
                    <w:sz w:val="24"/>
                    <w:szCs w:val="24"/>
                  </w:rPr>
                </w:rPrChange>
              </w:rPr>
              <w:t>.32</w:t>
            </w:r>
          </w:p>
        </w:tc>
        <w:tc>
          <w:tcPr>
            <w:tcW w:w="346" w:type="pct"/>
            <w:tcBorders>
              <w:top w:val="nil"/>
              <w:left w:val="nil"/>
              <w:bottom w:val="nil"/>
              <w:right w:val="nil"/>
            </w:tcBorders>
            <w:shd w:val="clear" w:color="auto" w:fill="auto"/>
            <w:noWrap/>
            <w:vAlign w:val="center"/>
            <w:hideMark/>
          </w:tcPr>
          <w:p w14:paraId="0B2E0B0A" w14:textId="77777777" w:rsidR="00D57C57" w:rsidRPr="00E87748" w:rsidRDefault="00D57C57" w:rsidP="00692D15">
            <w:pPr>
              <w:spacing w:after="0" w:line="480" w:lineRule="auto"/>
              <w:jc w:val="both"/>
              <w:rPr>
                <w:rFonts w:ascii="Arial" w:eastAsia="Times New Roman" w:hAnsi="Arial" w:cs="Arial"/>
                <w:rPrChange w:id="814" w:author="Editor" w:date="2023-11-27T12:12:00Z">
                  <w:rPr>
                    <w:rFonts w:ascii="David" w:eastAsia="Times New Roman" w:hAnsi="David" w:cs="David"/>
                    <w:sz w:val="24"/>
                    <w:szCs w:val="24"/>
                  </w:rPr>
                </w:rPrChange>
              </w:rPr>
            </w:pPr>
            <w:r w:rsidRPr="00E87748">
              <w:rPr>
                <w:rFonts w:ascii="Arial" w:hAnsi="Arial" w:cs="Arial"/>
                <w:rPrChange w:id="815" w:author="Editor" w:date="2023-11-27T12:12:00Z">
                  <w:rPr>
                    <w:rFonts w:ascii="David" w:hAnsi="David" w:cs="David"/>
                    <w:sz w:val="24"/>
                    <w:szCs w:val="24"/>
                  </w:rPr>
                </w:rPrChange>
              </w:rPr>
              <w:t>.43</w:t>
            </w:r>
          </w:p>
        </w:tc>
        <w:tc>
          <w:tcPr>
            <w:tcW w:w="380" w:type="pct"/>
            <w:tcBorders>
              <w:top w:val="nil"/>
              <w:left w:val="nil"/>
              <w:bottom w:val="nil"/>
              <w:right w:val="nil"/>
            </w:tcBorders>
            <w:shd w:val="clear" w:color="auto" w:fill="auto"/>
            <w:noWrap/>
            <w:vAlign w:val="center"/>
            <w:hideMark/>
          </w:tcPr>
          <w:p w14:paraId="006A2321" w14:textId="77777777" w:rsidR="00D57C57" w:rsidRPr="00E87748" w:rsidRDefault="00D57C57" w:rsidP="00692D15">
            <w:pPr>
              <w:spacing w:after="0" w:line="480" w:lineRule="auto"/>
              <w:jc w:val="both"/>
              <w:rPr>
                <w:rFonts w:ascii="Arial" w:eastAsia="Times New Roman" w:hAnsi="Arial" w:cs="Arial"/>
                <w:rPrChange w:id="816" w:author="Editor" w:date="2023-11-27T12:12:00Z">
                  <w:rPr>
                    <w:rFonts w:ascii="David" w:eastAsia="Times New Roman" w:hAnsi="David" w:cs="David"/>
                    <w:sz w:val="24"/>
                    <w:szCs w:val="24"/>
                  </w:rPr>
                </w:rPrChange>
              </w:rPr>
            </w:pPr>
            <w:r w:rsidRPr="00E87748">
              <w:rPr>
                <w:rFonts w:ascii="Arial" w:hAnsi="Arial" w:cs="Arial"/>
                <w:rPrChange w:id="817" w:author="Editor" w:date="2023-11-27T12:12:00Z">
                  <w:rPr>
                    <w:rFonts w:ascii="David" w:hAnsi="David" w:cs="David"/>
                    <w:sz w:val="24"/>
                    <w:szCs w:val="24"/>
                  </w:rPr>
                </w:rPrChange>
              </w:rPr>
              <w:t>.05</w:t>
            </w:r>
          </w:p>
        </w:tc>
        <w:tc>
          <w:tcPr>
            <w:tcW w:w="431" w:type="pct"/>
            <w:tcBorders>
              <w:top w:val="nil"/>
              <w:left w:val="nil"/>
              <w:bottom w:val="nil"/>
              <w:right w:val="nil"/>
            </w:tcBorders>
            <w:shd w:val="clear" w:color="auto" w:fill="auto"/>
            <w:noWrap/>
            <w:vAlign w:val="center"/>
            <w:hideMark/>
          </w:tcPr>
          <w:p w14:paraId="02D247B7" w14:textId="77777777" w:rsidR="00D57C57" w:rsidRPr="00E87748" w:rsidRDefault="00D57C57" w:rsidP="00692D15">
            <w:pPr>
              <w:spacing w:after="0" w:line="480" w:lineRule="auto"/>
              <w:jc w:val="both"/>
              <w:rPr>
                <w:rFonts w:ascii="Arial" w:eastAsia="Times New Roman" w:hAnsi="Arial" w:cs="Arial"/>
                <w:rPrChange w:id="818" w:author="Editor" w:date="2023-11-27T12:12:00Z">
                  <w:rPr>
                    <w:rFonts w:ascii="David" w:eastAsia="Times New Roman" w:hAnsi="David" w:cs="David"/>
                    <w:sz w:val="24"/>
                    <w:szCs w:val="24"/>
                  </w:rPr>
                </w:rPrChange>
              </w:rPr>
            </w:pPr>
            <w:r w:rsidRPr="00E87748">
              <w:rPr>
                <w:rFonts w:ascii="Arial" w:hAnsi="Arial" w:cs="Arial"/>
                <w:rPrChange w:id="819" w:author="Editor" w:date="2023-11-27T12:12:00Z">
                  <w:rPr>
                    <w:rFonts w:ascii="David" w:hAnsi="David" w:cs="David"/>
                    <w:sz w:val="24"/>
                    <w:szCs w:val="24"/>
                  </w:rPr>
                </w:rPrChange>
              </w:rPr>
              <w:t>.464</w:t>
            </w:r>
          </w:p>
        </w:tc>
      </w:tr>
      <w:tr w:rsidR="00041119" w:rsidRPr="00E87748" w14:paraId="116A1A01" w14:textId="77777777" w:rsidTr="00041119">
        <w:trPr>
          <w:trHeight w:val="342"/>
        </w:trPr>
        <w:tc>
          <w:tcPr>
            <w:tcW w:w="1772" w:type="pct"/>
            <w:tcBorders>
              <w:top w:val="nil"/>
              <w:left w:val="nil"/>
              <w:bottom w:val="nil"/>
              <w:right w:val="nil"/>
            </w:tcBorders>
            <w:shd w:val="clear" w:color="auto" w:fill="auto"/>
            <w:noWrap/>
            <w:vAlign w:val="center"/>
            <w:hideMark/>
          </w:tcPr>
          <w:p w14:paraId="58DB7917" w14:textId="77777777" w:rsidR="00D57C57" w:rsidRPr="00E87748" w:rsidRDefault="00D57C57" w:rsidP="00692D15">
            <w:pPr>
              <w:spacing w:after="0" w:line="480" w:lineRule="auto"/>
              <w:jc w:val="both"/>
              <w:rPr>
                <w:rFonts w:ascii="Arial" w:eastAsia="Times New Roman" w:hAnsi="Arial" w:cs="Arial"/>
                <w:rPrChange w:id="820" w:author="Editor" w:date="2023-11-27T12:12:00Z">
                  <w:rPr>
                    <w:rFonts w:ascii="David" w:eastAsia="Times New Roman" w:hAnsi="David" w:cs="David"/>
                    <w:sz w:val="24"/>
                    <w:szCs w:val="24"/>
                  </w:rPr>
                </w:rPrChange>
              </w:rPr>
            </w:pPr>
            <w:r w:rsidRPr="00E87748">
              <w:rPr>
                <w:rFonts w:ascii="Arial" w:eastAsia="Times New Roman" w:hAnsi="Arial" w:cs="Arial"/>
                <w:rPrChange w:id="821" w:author="Editor" w:date="2023-11-27T12:12:00Z">
                  <w:rPr>
                    <w:rFonts w:ascii="David" w:eastAsia="Times New Roman" w:hAnsi="David" w:cs="David"/>
                    <w:sz w:val="24"/>
                    <w:szCs w:val="24"/>
                  </w:rPr>
                </w:rPrChange>
              </w:rPr>
              <w:t>ToM</w:t>
            </w:r>
          </w:p>
        </w:tc>
        <w:tc>
          <w:tcPr>
            <w:tcW w:w="391" w:type="pct"/>
            <w:tcBorders>
              <w:top w:val="nil"/>
              <w:left w:val="nil"/>
              <w:bottom w:val="nil"/>
              <w:right w:val="nil"/>
            </w:tcBorders>
            <w:shd w:val="clear" w:color="auto" w:fill="auto"/>
            <w:noWrap/>
            <w:vAlign w:val="center"/>
            <w:hideMark/>
          </w:tcPr>
          <w:p w14:paraId="76C15EF0" w14:textId="77777777" w:rsidR="00D57C57" w:rsidRPr="00E87748" w:rsidRDefault="00D57C57" w:rsidP="00692D15">
            <w:pPr>
              <w:spacing w:after="0" w:line="480" w:lineRule="auto"/>
              <w:jc w:val="both"/>
              <w:rPr>
                <w:rFonts w:ascii="Arial" w:eastAsia="Times New Roman" w:hAnsi="Arial" w:cs="Arial"/>
                <w:rPrChange w:id="822" w:author="Editor" w:date="2023-11-27T12:12:00Z">
                  <w:rPr>
                    <w:rFonts w:ascii="David" w:eastAsia="Times New Roman" w:hAnsi="David" w:cs="David"/>
                    <w:sz w:val="24"/>
                    <w:szCs w:val="24"/>
                  </w:rPr>
                </w:rPrChange>
              </w:rPr>
            </w:pPr>
            <w:r w:rsidRPr="00E87748">
              <w:rPr>
                <w:rFonts w:ascii="Arial" w:eastAsia="Times New Roman" w:hAnsi="Arial" w:cs="Arial"/>
                <w:rPrChange w:id="823" w:author="Editor" w:date="2023-11-27T12:12:00Z">
                  <w:rPr>
                    <w:rFonts w:ascii="David" w:eastAsia="Times New Roman" w:hAnsi="David" w:cs="David"/>
                    <w:sz w:val="24"/>
                    <w:szCs w:val="24"/>
                  </w:rPr>
                </w:rPrChange>
              </w:rPr>
              <w:t>.36</w:t>
            </w:r>
          </w:p>
        </w:tc>
        <w:tc>
          <w:tcPr>
            <w:tcW w:w="346" w:type="pct"/>
            <w:tcBorders>
              <w:top w:val="nil"/>
              <w:left w:val="nil"/>
              <w:bottom w:val="nil"/>
              <w:right w:val="nil"/>
            </w:tcBorders>
            <w:shd w:val="clear" w:color="auto" w:fill="auto"/>
            <w:noWrap/>
            <w:vAlign w:val="center"/>
            <w:hideMark/>
          </w:tcPr>
          <w:p w14:paraId="7364197E" w14:textId="77777777" w:rsidR="00D57C57" w:rsidRPr="00E87748" w:rsidRDefault="00D57C57" w:rsidP="00692D15">
            <w:pPr>
              <w:spacing w:after="0" w:line="480" w:lineRule="auto"/>
              <w:jc w:val="both"/>
              <w:rPr>
                <w:rFonts w:ascii="Arial" w:eastAsia="Times New Roman" w:hAnsi="Arial" w:cs="Arial"/>
                <w:rPrChange w:id="824" w:author="Editor" w:date="2023-11-27T12:12:00Z">
                  <w:rPr>
                    <w:rFonts w:ascii="David" w:eastAsia="Times New Roman" w:hAnsi="David" w:cs="David"/>
                    <w:sz w:val="24"/>
                    <w:szCs w:val="24"/>
                  </w:rPr>
                </w:rPrChange>
              </w:rPr>
            </w:pPr>
            <w:r w:rsidRPr="00E87748">
              <w:rPr>
                <w:rFonts w:ascii="Arial" w:eastAsia="Times New Roman" w:hAnsi="Arial" w:cs="Arial"/>
                <w:rPrChange w:id="825" w:author="Editor" w:date="2023-11-27T12:12:00Z">
                  <w:rPr>
                    <w:rFonts w:ascii="David" w:eastAsia="Times New Roman" w:hAnsi="David" w:cs="David"/>
                    <w:sz w:val="24"/>
                    <w:szCs w:val="24"/>
                  </w:rPr>
                </w:rPrChange>
              </w:rPr>
              <w:t>.94</w:t>
            </w:r>
          </w:p>
        </w:tc>
        <w:tc>
          <w:tcPr>
            <w:tcW w:w="380" w:type="pct"/>
            <w:tcBorders>
              <w:top w:val="nil"/>
              <w:left w:val="nil"/>
              <w:bottom w:val="nil"/>
              <w:right w:val="nil"/>
            </w:tcBorders>
            <w:shd w:val="clear" w:color="auto" w:fill="auto"/>
            <w:noWrap/>
            <w:vAlign w:val="center"/>
            <w:hideMark/>
          </w:tcPr>
          <w:p w14:paraId="6232DDCC" w14:textId="77777777" w:rsidR="00D57C57" w:rsidRPr="00E87748" w:rsidRDefault="00D57C57" w:rsidP="00692D15">
            <w:pPr>
              <w:spacing w:after="0" w:line="480" w:lineRule="auto"/>
              <w:jc w:val="both"/>
              <w:rPr>
                <w:rFonts w:ascii="Arial" w:eastAsia="Times New Roman" w:hAnsi="Arial" w:cs="Arial"/>
                <w:rPrChange w:id="826" w:author="Editor" w:date="2023-11-27T12:12:00Z">
                  <w:rPr>
                    <w:rFonts w:ascii="David" w:eastAsia="Times New Roman" w:hAnsi="David" w:cs="David"/>
                    <w:sz w:val="24"/>
                    <w:szCs w:val="24"/>
                  </w:rPr>
                </w:rPrChange>
              </w:rPr>
            </w:pPr>
            <w:r w:rsidRPr="00E87748">
              <w:rPr>
                <w:rFonts w:ascii="Arial" w:eastAsia="Times New Roman" w:hAnsi="Arial" w:cs="Arial"/>
                <w:rPrChange w:id="827" w:author="Editor" w:date="2023-11-27T12:12:00Z">
                  <w:rPr>
                    <w:rFonts w:ascii="David" w:eastAsia="Times New Roman" w:hAnsi="David" w:cs="David"/>
                    <w:sz w:val="24"/>
                    <w:szCs w:val="24"/>
                  </w:rPr>
                </w:rPrChange>
              </w:rPr>
              <w:t>.04</w:t>
            </w:r>
          </w:p>
        </w:tc>
        <w:tc>
          <w:tcPr>
            <w:tcW w:w="431" w:type="pct"/>
            <w:tcBorders>
              <w:top w:val="nil"/>
              <w:left w:val="nil"/>
              <w:bottom w:val="nil"/>
              <w:right w:val="nil"/>
            </w:tcBorders>
            <w:shd w:val="clear" w:color="auto" w:fill="auto"/>
            <w:noWrap/>
            <w:vAlign w:val="center"/>
            <w:hideMark/>
          </w:tcPr>
          <w:p w14:paraId="5473D205" w14:textId="77777777" w:rsidR="00D57C57" w:rsidRPr="00E87748" w:rsidRDefault="00D57C57" w:rsidP="00692D15">
            <w:pPr>
              <w:spacing w:after="0" w:line="480" w:lineRule="auto"/>
              <w:jc w:val="both"/>
              <w:rPr>
                <w:rFonts w:ascii="Arial" w:eastAsia="Times New Roman" w:hAnsi="Arial" w:cs="Arial"/>
                <w:rPrChange w:id="828" w:author="Editor" w:date="2023-11-27T12:12:00Z">
                  <w:rPr>
                    <w:rFonts w:ascii="David" w:eastAsia="Times New Roman" w:hAnsi="David" w:cs="David"/>
                    <w:sz w:val="24"/>
                    <w:szCs w:val="24"/>
                  </w:rPr>
                </w:rPrChange>
              </w:rPr>
            </w:pPr>
            <w:r w:rsidRPr="00E87748">
              <w:rPr>
                <w:rFonts w:ascii="Arial" w:eastAsia="Times New Roman" w:hAnsi="Arial" w:cs="Arial"/>
                <w:rPrChange w:id="829" w:author="Editor" w:date="2023-11-27T12:12:00Z">
                  <w:rPr>
                    <w:rFonts w:ascii="David" w:eastAsia="Times New Roman" w:hAnsi="David" w:cs="David"/>
                    <w:sz w:val="24"/>
                    <w:szCs w:val="24"/>
                  </w:rPr>
                </w:rPrChange>
              </w:rPr>
              <w:t>.700</w:t>
            </w:r>
          </w:p>
        </w:tc>
        <w:tc>
          <w:tcPr>
            <w:tcW w:w="134" w:type="pct"/>
            <w:tcBorders>
              <w:top w:val="nil"/>
              <w:left w:val="nil"/>
              <w:bottom w:val="nil"/>
              <w:right w:val="nil"/>
            </w:tcBorders>
            <w:shd w:val="clear" w:color="auto" w:fill="auto"/>
            <w:noWrap/>
            <w:vAlign w:val="center"/>
            <w:hideMark/>
          </w:tcPr>
          <w:p w14:paraId="7A4CEDC4" w14:textId="77777777" w:rsidR="00D57C57" w:rsidRPr="00E87748" w:rsidRDefault="00D57C57" w:rsidP="00692D15">
            <w:pPr>
              <w:spacing w:after="0" w:line="480" w:lineRule="auto"/>
              <w:jc w:val="both"/>
              <w:rPr>
                <w:rFonts w:ascii="Arial" w:eastAsia="Times New Roman" w:hAnsi="Arial" w:cs="Arial"/>
                <w:rPrChange w:id="830" w:author="Editor" w:date="2023-11-27T12:12:00Z">
                  <w:rPr>
                    <w:rFonts w:ascii="David" w:eastAsia="Times New Roman" w:hAnsi="David" w:cs="David"/>
                    <w:sz w:val="24"/>
                    <w:szCs w:val="24"/>
                  </w:rPr>
                </w:rPrChange>
              </w:rPr>
            </w:pPr>
          </w:p>
        </w:tc>
        <w:tc>
          <w:tcPr>
            <w:tcW w:w="391" w:type="pct"/>
            <w:tcBorders>
              <w:top w:val="nil"/>
              <w:left w:val="nil"/>
              <w:bottom w:val="nil"/>
              <w:right w:val="nil"/>
            </w:tcBorders>
            <w:shd w:val="clear" w:color="auto" w:fill="auto"/>
            <w:noWrap/>
            <w:vAlign w:val="center"/>
            <w:hideMark/>
          </w:tcPr>
          <w:p w14:paraId="744A843E" w14:textId="77777777" w:rsidR="00D57C57" w:rsidRPr="00E87748" w:rsidRDefault="00D57C57" w:rsidP="00692D15">
            <w:pPr>
              <w:spacing w:after="0" w:line="480" w:lineRule="auto"/>
              <w:jc w:val="both"/>
              <w:rPr>
                <w:rFonts w:ascii="Arial" w:eastAsia="Times New Roman" w:hAnsi="Arial" w:cs="Arial"/>
                <w:rPrChange w:id="831" w:author="Editor" w:date="2023-11-27T12:12:00Z">
                  <w:rPr>
                    <w:rFonts w:ascii="David" w:eastAsia="Times New Roman" w:hAnsi="David" w:cs="David"/>
                    <w:sz w:val="24"/>
                    <w:szCs w:val="24"/>
                  </w:rPr>
                </w:rPrChange>
              </w:rPr>
            </w:pPr>
            <w:r w:rsidRPr="00E87748">
              <w:rPr>
                <w:rFonts w:ascii="Arial" w:hAnsi="Arial" w:cs="Arial"/>
                <w:rPrChange w:id="832" w:author="Editor" w:date="2023-11-27T12:12:00Z">
                  <w:rPr>
                    <w:rFonts w:ascii="David" w:hAnsi="David" w:cs="David"/>
                    <w:sz w:val="24"/>
                    <w:szCs w:val="24"/>
                  </w:rPr>
                </w:rPrChange>
              </w:rPr>
              <w:t>.04</w:t>
            </w:r>
          </w:p>
        </w:tc>
        <w:tc>
          <w:tcPr>
            <w:tcW w:w="346" w:type="pct"/>
            <w:tcBorders>
              <w:top w:val="nil"/>
              <w:left w:val="nil"/>
              <w:bottom w:val="nil"/>
              <w:right w:val="nil"/>
            </w:tcBorders>
            <w:shd w:val="clear" w:color="auto" w:fill="auto"/>
            <w:noWrap/>
            <w:vAlign w:val="center"/>
            <w:hideMark/>
          </w:tcPr>
          <w:p w14:paraId="69C02B18" w14:textId="77777777" w:rsidR="00D57C57" w:rsidRPr="00E87748" w:rsidRDefault="00D57C57" w:rsidP="00692D15">
            <w:pPr>
              <w:spacing w:after="0" w:line="480" w:lineRule="auto"/>
              <w:jc w:val="both"/>
              <w:rPr>
                <w:rFonts w:ascii="Arial" w:eastAsia="Times New Roman" w:hAnsi="Arial" w:cs="Arial"/>
                <w:rPrChange w:id="833" w:author="Editor" w:date="2023-11-27T12:12:00Z">
                  <w:rPr>
                    <w:rFonts w:ascii="David" w:eastAsia="Times New Roman" w:hAnsi="David" w:cs="David"/>
                    <w:sz w:val="24"/>
                    <w:szCs w:val="24"/>
                  </w:rPr>
                </w:rPrChange>
              </w:rPr>
            </w:pPr>
            <w:r w:rsidRPr="00E87748">
              <w:rPr>
                <w:rFonts w:ascii="Arial" w:hAnsi="Arial" w:cs="Arial"/>
                <w:rPrChange w:id="834" w:author="Editor" w:date="2023-11-27T12:12:00Z">
                  <w:rPr>
                    <w:rFonts w:ascii="David" w:hAnsi="David" w:cs="David"/>
                    <w:sz w:val="24"/>
                    <w:szCs w:val="24"/>
                  </w:rPr>
                </w:rPrChange>
              </w:rPr>
              <w:t>.52</w:t>
            </w:r>
          </w:p>
        </w:tc>
        <w:tc>
          <w:tcPr>
            <w:tcW w:w="380" w:type="pct"/>
            <w:tcBorders>
              <w:top w:val="nil"/>
              <w:left w:val="nil"/>
              <w:bottom w:val="nil"/>
              <w:right w:val="nil"/>
            </w:tcBorders>
            <w:shd w:val="clear" w:color="auto" w:fill="auto"/>
            <w:noWrap/>
            <w:vAlign w:val="center"/>
            <w:hideMark/>
          </w:tcPr>
          <w:p w14:paraId="0C421934" w14:textId="77777777" w:rsidR="00D57C57" w:rsidRPr="00E87748" w:rsidRDefault="00D57C57" w:rsidP="00692D15">
            <w:pPr>
              <w:spacing w:after="0" w:line="480" w:lineRule="auto"/>
              <w:jc w:val="both"/>
              <w:rPr>
                <w:rFonts w:ascii="Arial" w:eastAsia="Times New Roman" w:hAnsi="Arial" w:cs="Arial"/>
                <w:rPrChange w:id="835" w:author="Editor" w:date="2023-11-27T12:12:00Z">
                  <w:rPr>
                    <w:rFonts w:ascii="David" w:eastAsia="Times New Roman" w:hAnsi="David" w:cs="David"/>
                    <w:sz w:val="24"/>
                    <w:szCs w:val="24"/>
                  </w:rPr>
                </w:rPrChange>
              </w:rPr>
            </w:pPr>
            <w:r w:rsidRPr="00E87748">
              <w:rPr>
                <w:rFonts w:ascii="Arial" w:hAnsi="Arial" w:cs="Arial"/>
                <w:rPrChange w:id="836" w:author="Editor" w:date="2023-11-27T12:12:00Z">
                  <w:rPr>
                    <w:rFonts w:ascii="David" w:hAnsi="David" w:cs="David"/>
                    <w:sz w:val="24"/>
                    <w:szCs w:val="24"/>
                  </w:rPr>
                </w:rPrChange>
              </w:rPr>
              <w:t>.01</w:t>
            </w:r>
          </w:p>
        </w:tc>
        <w:tc>
          <w:tcPr>
            <w:tcW w:w="431" w:type="pct"/>
            <w:tcBorders>
              <w:top w:val="nil"/>
              <w:left w:val="nil"/>
              <w:bottom w:val="nil"/>
              <w:right w:val="nil"/>
            </w:tcBorders>
            <w:shd w:val="clear" w:color="auto" w:fill="auto"/>
            <w:noWrap/>
            <w:vAlign w:val="center"/>
            <w:hideMark/>
          </w:tcPr>
          <w:p w14:paraId="5ECD9F6E" w14:textId="77777777" w:rsidR="00D57C57" w:rsidRPr="00E87748" w:rsidRDefault="00D57C57" w:rsidP="00692D15">
            <w:pPr>
              <w:spacing w:after="0" w:line="480" w:lineRule="auto"/>
              <w:jc w:val="both"/>
              <w:rPr>
                <w:rFonts w:ascii="Arial" w:eastAsia="Times New Roman" w:hAnsi="Arial" w:cs="Arial"/>
                <w:rPrChange w:id="837" w:author="Editor" w:date="2023-11-27T12:12:00Z">
                  <w:rPr>
                    <w:rFonts w:ascii="David" w:eastAsia="Times New Roman" w:hAnsi="David" w:cs="David"/>
                    <w:sz w:val="24"/>
                    <w:szCs w:val="24"/>
                  </w:rPr>
                </w:rPrChange>
              </w:rPr>
            </w:pPr>
            <w:r w:rsidRPr="00E87748">
              <w:rPr>
                <w:rFonts w:ascii="Arial" w:hAnsi="Arial" w:cs="Arial"/>
                <w:rPrChange w:id="838" w:author="Editor" w:date="2023-11-27T12:12:00Z">
                  <w:rPr>
                    <w:rFonts w:ascii="David" w:hAnsi="David" w:cs="David"/>
                    <w:sz w:val="24"/>
                    <w:szCs w:val="24"/>
                  </w:rPr>
                </w:rPrChange>
              </w:rPr>
              <w:t>.938</w:t>
            </w:r>
          </w:p>
        </w:tc>
      </w:tr>
      <w:tr w:rsidR="00041119" w:rsidRPr="00E87748" w14:paraId="3AEEE17D" w14:textId="77777777" w:rsidTr="00041119">
        <w:trPr>
          <w:trHeight w:val="342"/>
        </w:trPr>
        <w:tc>
          <w:tcPr>
            <w:tcW w:w="1772" w:type="pct"/>
            <w:tcBorders>
              <w:top w:val="nil"/>
              <w:left w:val="nil"/>
              <w:bottom w:val="nil"/>
              <w:right w:val="nil"/>
            </w:tcBorders>
            <w:shd w:val="clear" w:color="auto" w:fill="auto"/>
            <w:noWrap/>
            <w:vAlign w:val="center"/>
            <w:hideMark/>
          </w:tcPr>
          <w:p w14:paraId="2E744014" w14:textId="77777777" w:rsidR="00D57C57" w:rsidRPr="00E87748" w:rsidRDefault="00D57C57" w:rsidP="00692D15">
            <w:pPr>
              <w:spacing w:after="0" w:line="480" w:lineRule="auto"/>
              <w:jc w:val="both"/>
              <w:rPr>
                <w:rFonts w:ascii="Arial" w:eastAsia="Times New Roman" w:hAnsi="Arial" w:cs="Arial"/>
                <w:rPrChange w:id="839" w:author="Editor" w:date="2023-11-27T12:12:00Z">
                  <w:rPr>
                    <w:rFonts w:ascii="David" w:eastAsia="Times New Roman" w:hAnsi="David" w:cs="David"/>
                    <w:sz w:val="24"/>
                    <w:szCs w:val="24"/>
                  </w:rPr>
                </w:rPrChange>
              </w:rPr>
            </w:pPr>
            <m:oMathPara>
              <m:oMath>
                <m:r>
                  <m:rPr>
                    <m:sty m:val="p"/>
                  </m:rPr>
                  <w:rPr>
                    <w:rFonts w:ascii="Cambria Math" w:eastAsia="Times New Roman" w:hAnsi="Cambria Math" w:cs="Arial"/>
                    <w:rPrChange w:id="840" w:author="Editor" w:date="2023-11-27T12:12:00Z">
                      <w:rPr>
                        <w:rFonts w:ascii="Cambria Math" w:eastAsia="Times New Roman" w:hAnsi="Cambria Math" w:cs="David"/>
                        <w:sz w:val="24"/>
                        <w:szCs w:val="24"/>
                      </w:rPr>
                    </w:rPrChange>
                  </w:rPr>
                  <m:t>Δ</m:t>
                </m:r>
                <m:sSup>
                  <m:sSupPr>
                    <m:ctrlPr>
                      <w:rPr>
                        <w:rFonts w:ascii="Cambria Math" w:eastAsia="Times New Roman" w:hAnsi="Cambria Math" w:cs="Arial"/>
                        <w:i/>
                        <w:rPrChange w:id="841" w:author="Editor" w:date="2023-11-27T12:12:00Z">
                          <w:rPr>
                            <w:rFonts w:ascii="Cambria Math" w:eastAsia="Times New Roman" w:hAnsi="Cambria Math" w:cs="David"/>
                            <w:i/>
                            <w:sz w:val="24"/>
                            <w:szCs w:val="24"/>
                          </w:rPr>
                        </w:rPrChange>
                      </w:rPr>
                    </m:ctrlPr>
                  </m:sSupPr>
                  <m:e>
                    <m:r>
                      <w:rPr>
                        <w:rFonts w:ascii="Cambria Math" w:eastAsia="Times New Roman" w:hAnsi="Cambria Math" w:cs="Arial"/>
                        <w:rPrChange w:id="842" w:author="Editor" w:date="2023-11-27T12:12:00Z">
                          <w:rPr>
                            <w:rFonts w:ascii="Cambria Math" w:eastAsia="Times New Roman" w:hAnsi="Cambria Math" w:cs="David"/>
                            <w:sz w:val="24"/>
                            <w:szCs w:val="24"/>
                          </w:rPr>
                        </w:rPrChange>
                      </w:rPr>
                      <m:t>R</m:t>
                    </m:r>
                  </m:e>
                  <m:sup>
                    <m:r>
                      <w:rPr>
                        <w:rFonts w:ascii="Cambria Math" w:eastAsia="Times New Roman" w:hAnsi="Cambria Math" w:cs="Arial"/>
                        <w:rPrChange w:id="843" w:author="Editor" w:date="2023-11-27T12:12:00Z">
                          <w:rPr>
                            <w:rFonts w:ascii="Cambria Math" w:eastAsia="Times New Roman" w:hAnsi="Cambria Math" w:cs="David"/>
                            <w:sz w:val="24"/>
                            <w:szCs w:val="24"/>
                          </w:rPr>
                        </w:rPrChange>
                      </w:rPr>
                      <m:t>2</m:t>
                    </m:r>
                  </m:sup>
                </m:sSup>
              </m:oMath>
            </m:oMathPara>
          </w:p>
        </w:tc>
        <w:tc>
          <w:tcPr>
            <w:tcW w:w="391" w:type="pct"/>
            <w:tcBorders>
              <w:top w:val="nil"/>
              <w:left w:val="nil"/>
              <w:bottom w:val="nil"/>
              <w:right w:val="nil"/>
            </w:tcBorders>
            <w:shd w:val="clear" w:color="auto" w:fill="auto"/>
            <w:noWrap/>
            <w:vAlign w:val="center"/>
            <w:hideMark/>
          </w:tcPr>
          <w:p w14:paraId="3CCAFD15" w14:textId="77777777" w:rsidR="00D57C57" w:rsidRPr="00E87748" w:rsidRDefault="00D57C57" w:rsidP="00692D15">
            <w:pPr>
              <w:spacing w:after="0" w:line="480" w:lineRule="auto"/>
              <w:jc w:val="both"/>
              <w:rPr>
                <w:rFonts w:ascii="Arial" w:eastAsia="Times New Roman" w:hAnsi="Arial" w:cs="Arial"/>
                <w:rPrChange w:id="844" w:author="Editor" w:date="2023-11-27T12:12:00Z">
                  <w:rPr>
                    <w:rFonts w:ascii="David" w:eastAsia="Times New Roman" w:hAnsi="David" w:cs="David"/>
                    <w:sz w:val="24"/>
                    <w:szCs w:val="24"/>
                  </w:rPr>
                </w:rPrChange>
              </w:rPr>
            </w:pPr>
            <w:r w:rsidRPr="00E87748">
              <w:rPr>
                <w:rFonts w:ascii="Arial" w:eastAsia="Times New Roman" w:hAnsi="Arial" w:cs="Arial"/>
                <w:rPrChange w:id="845" w:author="Editor" w:date="2023-11-27T12:12:00Z">
                  <w:rPr>
                    <w:rFonts w:ascii="David" w:eastAsia="Times New Roman" w:hAnsi="David" w:cs="David"/>
                    <w:sz w:val="24"/>
                    <w:szCs w:val="24"/>
                  </w:rPr>
                </w:rPrChange>
              </w:rPr>
              <w:t>.000</w:t>
            </w:r>
          </w:p>
        </w:tc>
        <w:tc>
          <w:tcPr>
            <w:tcW w:w="346" w:type="pct"/>
            <w:tcBorders>
              <w:top w:val="nil"/>
              <w:left w:val="nil"/>
              <w:bottom w:val="nil"/>
              <w:right w:val="nil"/>
            </w:tcBorders>
            <w:shd w:val="clear" w:color="auto" w:fill="auto"/>
            <w:noWrap/>
            <w:vAlign w:val="center"/>
            <w:hideMark/>
          </w:tcPr>
          <w:p w14:paraId="525BE2D9" w14:textId="77777777" w:rsidR="00D57C57" w:rsidRPr="00E87748" w:rsidRDefault="00D57C57" w:rsidP="00692D15">
            <w:pPr>
              <w:spacing w:after="0" w:line="480" w:lineRule="auto"/>
              <w:jc w:val="both"/>
              <w:rPr>
                <w:rFonts w:ascii="Arial" w:eastAsia="Times New Roman" w:hAnsi="Arial" w:cs="Arial"/>
                <w:rPrChange w:id="846" w:author="Editor" w:date="2023-11-27T12:12:00Z">
                  <w:rPr>
                    <w:rFonts w:ascii="David" w:eastAsia="Times New Roman" w:hAnsi="David" w:cs="David"/>
                    <w:sz w:val="24"/>
                    <w:szCs w:val="24"/>
                  </w:rPr>
                </w:rPrChange>
              </w:rPr>
            </w:pPr>
          </w:p>
        </w:tc>
        <w:tc>
          <w:tcPr>
            <w:tcW w:w="380" w:type="pct"/>
            <w:tcBorders>
              <w:top w:val="nil"/>
              <w:left w:val="nil"/>
              <w:bottom w:val="nil"/>
              <w:right w:val="nil"/>
            </w:tcBorders>
            <w:shd w:val="clear" w:color="auto" w:fill="auto"/>
            <w:noWrap/>
            <w:vAlign w:val="center"/>
            <w:hideMark/>
          </w:tcPr>
          <w:p w14:paraId="2A1A7EF7" w14:textId="77777777" w:rsidR="00D57C57" w:rsidRPr="00E87748" w:rsidRDefault="00D57C57" w:rsidP="00692D15">
            <w:pPr>
              <w:spacing w:after="0" w:line="480" w:lineRule="auto"/>
              <w:jc w:val="both"/>
              <w:rPr>
                <w:rFonts w:ascii="Arial" w:eastAsia="Times New Roman" w:hAnsi="Arial" w:cs="Arial"/>
                <w:rPrChange w:id="847" w:author="Editor" w:date="2023-11-27T12:12:00Z">
                  <w:rPr>
                    <w:rFonts w:ascii="David" w:eastAsia="Times New Roman" w:hAnsi="David" w:cs="David"/>
                    <w:sz w:val="24"/>
                    <w:szCs w:val="24"/>
                  </w:rPr>
                </w:rPrChange>
              </w:rPr>
            </w:pPr>
          </w:p>
        </w:tc>
        <w:tc>
          <w:tcPr>
            <w:tcW w:w="431" w:type="pct"/>
            <w:tcBorders>
              <w:top w:val="nil"/>
              <w:left w:val="nil"/>
              <w:bottom w:val="nil"/>
              <w:right w:val="nil"/>
            </w:tcBorders>
            <w:shd w:val="clear" w:color="auto" w:fill="auto"/>
            <w:noWrap/>
            <w:vAlign w:val="center"/>
            <w:hideMark/>
          </w:tcPr>
          <w:p w14:paraId="5585A54B" w14:textId="77777777" w:rsidR="00D57C57" w:rsidRPr="00E87748" w:rsidRDefault="00D57C57" w:rsidP="00692D15">
            <w:pPr>
              <w:spacing w:after="0" w:line="480" w:lineRule="auto"/>
              <w:jc w:val="both"/>
              <w:rPr>
                <w:rFonts w:ascii="Arial" w:eastAsia="Times New Roman" w:hAnsi="Arial" w:cs="Arial"/>
                <w:rPrChange w:id="848" w:author="Editor" w:date="2023-11-27T12:12:00Z">
                  <w:rPr>
                    <w:rFonts w:ascii="David" w:eastAsia="Times New Roman" w:hAnsi="David" w:cs="David"/>
                    <w:sz w:val="24"/>
                    <w:szCs w:val="24"/>
                  </w:rPr>
                </w:rPrChange>
              </w:rPr>
            </w:pPr>
            <w:r w:rsidRPr="00E87748">
              <w:rPr>
                <w:rFonts w:ascii="Arial" w:eastAsia="Times New Roman" w:hAnsi="Arial" w:cs="Arial"/>
                <w:rPrChange w:id="849" w:author="Editor" w:date="2023-11-27T12:12:00Z">
                  <w:rPr>
                    <w:rFonts w:ascii="David" w:eastAsia="Times New Roman" w:hAnsi="David" w:cs="David"/>
                    <w:sz w:val="24"/>
                    <w:szCs w:val="24"/>
                  </w:rPr>
                </w:rPrChange>
              </w:rPr>
              <w:t>.924</w:t>
            </w:r>
          </w:p>
        </w:tc>
        <w:tc>
          <w:tcPr>
            <w:tcW w:w="134" w:type="pct"/>
            <w:tcBorders>
              <w:top w:val="nil"/>
              <w:left w:val="nil"/>
              <w:bottom w:val="nil"/>
              <w:right w:val="nil"/>
            </w:tcBorders>
            <w:shd w:val="clear" w:color="auto" w:fill="auto"/>
            <w:noWrap/>
            <w:vAlign w:val="center"/>
            <w:hideMark/>
          </w:tcPr>
          <w:p w14:paraId="032306BE" w14:textId="77777777" w:rsidR="00D57C57" w:rsidRPr="00E87748" w:rsidRDefault="00D57C57" w:rsidP="00692D15">
            <w:pPr>
              <w:spacing w:after="0" w:line="480" w:lineRule="auto"/>
              <w:jc w:val="both"/>
              <w:rPr>
                <w:rFonts w:ascii="Arial" w:eastAsia="Times New Roman" w:hAnsi="Arial" w:cs="Arial"/>
                <w:rPrChange w:id="850" w:author="Editor" w:date="2023-11-27T12:12:00Z">
                  <w:rPr>
                    <w:rFonts w:ascii="David" w:eastAsia="Times New Roman" w:hAnsi="David" w:cs="David"/>
                    <w:sz w:val="24"/>
                    <w:szCs w:val="24"/>
                  </w:rPr>
                </w:rPrChange>
              </w:rPr>
            </w:pPr>
          </w:p>
        </w:tc>
        <w:tc>
          <w:tcPr>
            <w:tcW w:w="391" w:type="pct"/>
            <w:tcBorders>
              <w:top w:val="nil"/>
              <w:left w:val="nil"/>
              <w:bottom w:val="nil"/>
              <w:right w:val="nil"/>
            </w:tcBorders>
            <w:shd w:val="clear" w:color="auto" w:fill="auto"/>
            <w:noWrap/>
            <w:vAlign w:val="center"/>
            <w:hideMark/>
          </w:tcPr>
          <w:p w14:paraId="71C647FD" w14:textId="77777777" w:rsidR="00D57C57" w:rsidRPr="00E87748" w:rsidRDefault="00D57C57" w:rsidP="00692D15">
            <w:pPr>
              <w:spacing w:after="0" w:line="480" w:lineRule="auto"/>
              <w:jc w:val="both"/>
              <w:rPr>
                <w:rFonts w:ascii="Arial" w:eastAsia="Times New Roman" w:hAnsi="Arial" w:cs="Arial"/>
                <w:rPrChange w:id="851" w:author="Editor" w:date="2023-11-27T12:12:00Z">
                  <w:rPr>
                    <w:rFonts w:ascii="David" w:eastAsia="Times New Roman" w:hAnsi="David" w:cs="David"/>
                    <w:sz w:val="24"/>
                    <w:szCs w:val="24"/>
                  </w:rPr>
                </w:rPrChange>
              </w:rPr>
            </w:pPr>
            <w:r w:rsidRPr="00E87748">
              <w:rPr>
                <w:rFonts w:ascii="Arial" w:hAnsi="Arial" w:cs="Arial"/>
                <w:rPrChange w:id="852" w:author="Editor" w:date="2023-11-27T12:12:00Z">
                  <w:rPr>
                    <w:rFonts w:ascii="David" w:hAnsi="David" w:cs="David"/>
                    <w:sz w:val="24"/>
                    <w:szCs w:val="24"/>
                  </w:rPr>
                </w:rPrChange>
              </w:rPr>
              <w:t>.002</w:t>
            </w:r>
          </w:p>
        </w:tc>
        <w:tc>
          <w:tcPr>
            <w:tcW w:w="346" w:type="pct"/>
            <w:tcBorders>
              <w:top w:val="nil"/>
              <w:left w:val="nil"/>
              <w:bottom w:val="nil"/>
              <w:right w:val="nil"/>
            </w:tcBorders>
            <w:shd w:val="clear" w:color="auto" w:fill="auto"/>
            <w:noWrap/>
            <w:vAlign w:val="center"/>
            <w:hideMark/>
          </w:tcPr>
          <w:p w14:paraId="5EC4B21E" w14:textId="77777777" w:rsidR="00D57C57" w:rsidRPr="00E87748" w:rsidRDefault="00D57C57" w:rsidP="00692D15">
            <w:pPr>
              <w:spacing w:after="0" w:line="480" w:lineRule="auto"/>
              <w:jc w:val="both"/>
              <w:rPr>
                <w:rFonts w:ascii="Arial" w:eastAsia="Times New Roman" w:hAnsi="Arial" w:cs="Arial"/>
                <w:rPrChange w:id="853" w:author="Editor" w:date="2023-11-27T12:12:00Z">
                  <w:rPr>
                    <w:rFonts w:ascii="David" w:eastAsia="Times New Roman" w:hAnsi="David" w:cs="David"/>
                    <w:sz w:val="24"/>
                    <w:szCs w:val="24"/>
                  </w:rPr>
                </w:rPrChange>
              </w:rPr>
            </w:pPr>
          </w:p>
        </w:tc>
        <w:tc>
          <w:tcPr>
            <w:tcW w:w="380" w:type="pct"/>
            <w:tcBorders>
              <w:top w:val="nil"/>
              <w:left w:val="nil"/>
              <w:bottom w:val="nil"/>
              <w:right w:val="nil"/>
            </w:tcBorders>
            <w:shd w:val="clear" w:color="auto" w:fill="auto"/>
            <w:noWrap/>
            <w:vAlign w:val="center"/>
            <w:hideMark/>
          </w:tcPr>
          <w:p w14:paraId="3AF20762" w14:textId="77777777" w:rsidR="00D57C57" w:rsidRPr="00E87748" w:rsidRDefault="00D57C57" w:rsidP="00692D15">
            <w:pPr>
              <w:spacing w:after="0" w:line="480" w:lineRule="auto"/>
              <w:jc w:val="both"/>
              <w:rPr>
                <w:rFonts w:ascii="Arial" w:eastAsia="Times New Roman" w:hAnsi="Arial" w:cs="Arial"/>
                <w:rPrChange w:id="854" w:author="Editor" w:date="2023-11-27T12:12:00Z">
                  <w:rPr>
                    <w:rFonts w:ascii="David" w:eastAsia="Times New Roman" w:hAnsi="David" w:cs="David"/>
                    <w:sz w:val="24"/>
                    <w:szCs w:val="24"/>
                  </w:rPr>
                </w:rPrChange>
              </w:rPr>
            </w:pPr>
          </w:p>
        </w:tc>
        <w:tc>
          <w:tcPr>
            <w:tcW w:w="431" w:type="pct"/>
            <w:tcBorders>
              <w:top w:val="nil"/>
              <w:left w:val="nil"/>
              <w:bottom w:val="nil"/>
              <w:right w:val="nil"/>
            </w:tcBorders>
            <w:shd w:val="clear" w:color="auto" w:fill="auto"/>
            <w:noWrap/>
            <w:vAlign w:val="center"/>
            <w:hideMark/>
          </w:tcPr>
          <w:p w14:paraId="72121650" w14:textId="77777777" w:rsidR="00D57C57" w:rsidRPr="00E87748" w:rsidRDefault="00D57C57" w:rsidP="00692D15">
            <w:pPr>
              <w:spacing w:after="0" w:line="480" w:lineRule="auto"/>
              <w:jc w:val="both"/>
              <w:rPr>
                <w:rFonts w:ascii="Arial" w:eastAsia="Times New Roman" w:hAnsi="Arial" w:cs="Arial"/>
                <w:rPrChange w:id="855" w:author="Editor" w:date="2023-11-27T12:12:00Z">
                  <w:rPr>
                    <w:rFonts w:ascii="David" w:eastAsia="Times New Roman" w:hAnsi="David" w:cs="David"/>
                    <w:sz w:val="24"/>
                    <w:szCs w:val="24"/>
                  </w:rPr>
                </w:rPrChange>
              </w:rPr>
            </w:pPr>
            <w:r w:rsidRPr="00E87748">
              <w:rPr>
                <w:rFonts w:ascii="Arial" w:hAnsi="Arial" w:cs="Arial"/>
                <w:rPrChange w:id="856" w:author="Editor" w:date="2023-11-27T12:12:00Z">
                  <w:rPr>
                    <w:rFonts w:ascii="David" w:hAnsi="David" w:cs="David"/>
                    <w:sz w:val="24"/>
                    <w:szCs w:val="24"/>
                  </w:rPr>
                </w:rPrChange>
              </w:rPr>
              <w:t>.456</w:t>
            </w:r>
          </w:p>
        </w:tc>
      </w:tr>
      <w:tr w:rsidR="00041119" w:rsidRPr="00E87748" w14:paraId="229A4FF4" w14:textId="77777777" w:rsidTr="00041119">
        <w:trPr>
          <w:trHeight w:val="342"/>
        </w:trPr>
        <w:tc>
          <w:tcPr>
            <w:tcW w:w="1772" w:type="pct"/>
            <w:tcBorders>
              <w:top w:val="nil"/>
              <w:left w:val="nil"/>
              <w:bottom w:val="single" w:sz="4" w:space="0" w:color="auto"/>
              <w:right w:val="nil"/>
            </w:tcBorders>
            <w:shd w:val="clear" w:color="auto" w:fill="auto"/>
            <w:noWrap/>
            <w:vAlign w:val="center"/>
            <w:hideMark/>
          </w:tcPr>
          <w:p w14:paraId="794D5DEF" w14:textId="77777777" w:rsidR="00D57C57" w:rsidRPr="00E87748" w:rsidRDefault="00000000" w:rsidP="00692D15">
            <w:pPr>
              <w:spacing w:after="0" w:line="480" w:lineRule="auto"/>
              <w:jc w:val="both"/>
              <w:rPr>
                <w:rFonts w:ascii="Arial" w:eastAsia="Times New Roman" w:hAnsi="Arial" w:cs="Arial"/>
                <w:rPrChange w:id="857" w:author="Editor" w:date="2023-11-27T12:12:00Z">
                  <w:rPr>
                    <w:rFonts w:ascii="David" w:eastAsia="Times New Roman" w:hAnsi="David" w:cs="David"/>
                    <w:sz w:val="24"/>
                    <w:szCs w:val="24"/>
                  </w:rPr>
                </w:rPrChange>
              </w:rPr>
            </w:pPr>
            <m:oMathPara>
              <m:oMath>
                <m:sSup>
                  <m:sSupPr>
                    <m:ctrlPr>
                      <w:rPr>
                        <w:rFonts w:ascii="Cambria Math" w:eastAsia="Times New Roman" w:hAnsi="Cambria Math" w:cs="Arial"/>
                        <w:i/>
                        <w:rPrChange w:id="858" w:author="Editor" w:date="2023-11-27T12:12:00Z">
                          <w:rPr>
                            <w:rFonts w:ascii="Cambria Math" w:eastAsia="Times New Roman" w:hAnsi="Cambria Math" w:cs="David"/>
                            <w:i/>
                            <w:sz w:val="24"/>
                            <w:szCs w:val="24"/>
                          </w:rPr>
                        </w:rPrChange>
                      </w:rPr>
                    </m:ctrlPr>
                  </m:sSupPr>
                  <m:e>
                    <m:r>
                      <w:rPr>
                        <w:rFonts w:ascii="Cambria Math" w:eastAsia="Times New Roman" w:hAnsi="Cambria Math" w:cs="Arial"/>
                        <w:rPrChange w:id="859" w:author="Editor" w:date="2023-11-27T12:12:00Z">
                          <w:rPr>
                            <w:rFonts w:ascii="Cambria Math" w:eastAsia="Times New Roman" w:hAnsi="Cambria Math" w:cs="David"/>
                            <w:sz w:val="24"/>
                            <w:szCs w:val="24"/>
                          </w:rPr>
                        </w:rPrChange>
                      </w:rPr>
                      <m:t>R</m:t>
                    </m:r>
                  </m:e>
                  <m:sup>
                    <m:r>
                      <w:rPr>
                        <w:rFonts w:ascii="Cambria Math" w:eastAsia="Times New Roman" w:hAnsi="Cambria Math" w:cs="Arial"/>
                        <w:rPrChange w:id="860" w:author="Editor" w:date="2023-11-27T12:12:00Z">
                          <w:rPr>
                            <w:rFonts w:ascii="Cambria Math" w:eastAsia="Times New Roman" w:hAnsi="Cambria Math" w:cs="David"/>
                            <w:sz w:val="24"/>
                            <w:szCs w:val="24"/>
                          </w:rPr>
                        </w:rPrChange>
                      </w:rPr>
                      <m:t>2</m:t>
                    </m:r>
                  </m:sup>
                </m:sSup>
              </m:oMath>
            </m:oMathPara>
          </w:p>
        </w:tc>
        <w:tc>
          <w:tcPr>
            <w:tcW w:w="391" w:type="pct"/>
            <w:tcBorders>
              <w:top w:val="nil"/>
              <w:left w:val="nil"/>
              <w:bottom w:val="single" w:sz="4" w:space="0" w:color="auto"/>
              <w:right w:val="nil"/>
            </w:tcBorders>
            <w:shd w:val="clear" w:color="auto" w:fill="auto"/>
            <w:noWrap/>
            <w:vAlign w:val="center"/>
            <w:hideMark/>
          </w:tcPr>
          <w:p w14:paraId="28199EC0" w14:textId="77777777" w:rsidR="00D57C57" w:rsidRPr="00E87748" w:rsidRDefault="00D57C57" w:rsidP="00692D15">
            <w:pPr>
              <w:spacing w:after="0" w:line="480" w:lineRule="auto"/>
              <w:jc w:val="both"/>
              <w:rPr>
                <w:rFonts w:ascii="Arial" w:eastAsia="Times New Roman" w:hAnsi="Arial" w:cs="Arial"/>
                <w:rPrChange w:id="861" w:author="Editor" w:date="2023-11-27T12:12:00Z">
                  <w:rPr>
                    <w:rFonts w:ascii="David" w:eastAsia="Times New Roman" w:hAnsi="David" w:cs="David"/>
                    <w:sz w:val="24"/>
                    <w:szCs w:val="24"/>
                  </w:rPr>
                </w:rPrChange>
              </w:rPr>
            </w:pPr>
            <w:r w:rsidRPr="00E87748">
              <w:rPr>
                <w:rFonts w:ascii="Arial" w:eastAsia="Times New Roman" w:hAnsi="Arial" w:cs="Arial"/>
                <w:rPrChange w:id="862" w:author="Editor" w:date="2023-11-27T12:12:00Z">
                  <w:rPr>
                    <w:rFonts w:ascii="David" w:eastAsia="Times New Roman" w:hAnsi="David" w:cs="David"/>
                    <w:sz w:val="24"/>
                    <w:szCs w:val="24"/>
                  </w:rPr>
                </w:rPrChange>
              </w:rPr>
              <w:t>.857</w:t>
            </w:r>
          </w:p>
        </w:tc>
        <w:tc>
          <w:tcPr>
            <w:tcW w:w="346" w:type="pct"/>
            <w:tcBorders>
              <w:top w:val="nil"/>
              <w:left w:val="nil"/>
              <w:bottom w:val="single" w:sz="4" w:space="0" w:color="auto"/>
              <w:right w:val="nil"/>
            </w:tcBorders>
            <w:shd w:val="clear" w:color="auto" w:fill="auto"/>
            <w:noWrap/>
            <w:vAlign w:val="center"/>
            <w:hideMark/>
          </w:tcPr>
          <w:p w14:paraId="79EBE837" w14:textId="77777777" w:rsidR="00D57C57" w:rsidRPr="00E87748" w:rsidRDefault="00D57C57" w:rsidP="00692D15">
            <w:pPr>
              <w:spacing w:after="0" w:line="480" w:lineRule="auto"/>
              <w:jc w:val="both"/>
              <w:rPr>
                <w:rFonts w:ascii="Arial" w:eastAsia="Times New Roman" w:hAnsi="Arial" w:cs="Arial"/>
                <w:rPrChange w:id="863" w:author="Editor" w:date="2023-11-27T12:12:00Z">
                  <w:rPr>
                    <w:rFonts w:ascii="David" w:eastAsia="Times New Roman" w:hAnsi="David" w:cs="David"/>
                    <w:sz w:val="24"/>
                    <w:szCs w:val="24"/>
                  </w:rPr>
                </w:rPrChange>
              </w:rPr>
            </w:pPr>
          </w:p>
        </w:tc>
        <w:tc>
          <w:tcPr>
            <w:tcW w:w="380" w:type="pct"/>
            <w:tcBorders>
              <w:top w:val="nil"/>
              <w:left w:val="nil"/>
              <w:bottom w:val="single" w:sz="4" w:space="0" w:color="auto"/>
              <w:right w:val="nil"/>
            </w:tcBorders>
            <w:shd w:val="clear" w:color="auto" w:fill="auto"/>
            <w:noWrap/>
            <w:vAlign w:val="center"/>
            <w:hideMark/>
          </w:tcPr>
          <w:p w14:paraId="6A387639" w14:textId="77777777" w:rsidR="00D57C57" w:rsidRPr="00E87748" w:rsidRDefault="00D57C57" w:rsidP="00692D15">
            <w:pPr>
              <w:spacing w:after="0" w:line="480" w:lineRule="auto"/>
              <w:jc w:val="both"/>
              <w:rPr>
                <w:rFonts w:ascii="Arial" w:eastAsia="Times New Roman" w:hAnsi="Arial" w:cs="Arial"/>
                <w:rPrChange w:id="864" w:author="Editor" w:date="2023-11-27T12:12:00Z">
                  <w:rPr>
                    <w:rFonts w:ascii="David" w:eastAsia="Times New Roman" w:hAnsi="David" w:cs="David"/>
                    <w:sz w:val="24"/>
                    <w:szCs w:val="24"/>
                  </w:rPr>
                </w:rPrChange>
              </w:rPr>
            </w:pPr>
          </w:p>
        </w:tc>
        <w:tc>
          <w:tcPr>
            <w:tcW w:w="431" w:type="pct"/>
            <w:tcBorders>
              <w:top w:val="nil"/>
              <w:left w:val="nil"/>
              <w:bottom w:val="single" w:sz="4" w:space="0" w:color="auto"/>
              <w:right w:val="nil"/>
            </w:tcBorders>
            <w:shd w:val="clear" w:color="auto" w:fill="auto"/>
            <w:noWrap/>
            <w:vAlign w:val="center"/>
            <w:hideMark/>
          </w:tcPr>
          <w:p w14:paraId="131C4672" w14:textId="77777777" w:rsidR="00D57C57" w:rsidRPr="00E87748" w:rsidRDefault="00D57C57" w:rsidP="00692D15">
            <w:pPr>
              <w:spacing w:after="0" w:line="480" w:lineRule="auto"/>
              <w:jc w:val="both"/>
              <w:rPr>
                <w:rFonts w:ascii="Arial" w:eastAsia="Times New Roman" w:hAnsi="Arial" w:cs="Arial"/>
                <w:b/>
                <w:bCs/>
                <w:rPrChange w:id="865" w:author="Editor" w:date="2023-11-27T12:12:00Z">
                  <w:rPr>
                    <w:rFonts w:ascii="David" w:eastAsia="Times New Roman" w:hAnsi="David" w:cs="David"/>
                    <w:b/>
                    <w:bCs/>
                    <w:sz w:val="24"/>
                    <w:szCs w:val="24"/>
                  </w:rPr>
                </w:rPrChange>
              </w:rPr>
            </w:pPr>
            <w:r w:rsidRPr="00E87748">
              <w:rPr>
                <w:rFonts w:ascii="Arial" w:hAnsi="Arial" w:cs="Arial"/>
                <w:b/>
                <w:bCs/>
                <w:rPrChange w:id="866" w:author="Editor" w:date="2023-11-27T12:12:00Z">
                  <w:rPr>
                    <w:rFonts w:ascii="David" w:hAnsi="David" w:cs="David"/>
                    <w:b/>
                    <w:bCs/>
                    <w:sz w:val="24"/>
                    <w:szCs w:val="24"/>
                  </w:rPr>
                </w:rPrChange>
              </w:rPr>
              <w:t>&lt;.001</w:t>
            </w:r>
          </w:p>
        </w:tc>
        <w:tc>
          <w:tcPr>
            <w:tcW w:w="134" w:type="pct"/>
            <w:tcBorders>
              <w:top w:val="nil"/>
              <w:left w:val="nil"/>
              <w:bottom w:val="single" w:sz="4" w:space="0" w:color="auto"/>
              <w:right w:val="nil"/>
            </w:tcBorders>
            <w:shd w:val="clear" w:color="auto" w:fill="auto"/>
            <w:noWrap/>
            <w:vAlign w:val="center"/>
            <w:hideMark/>
          </w:tcPr>
          <w:p w14:paraId="3EC73FCF" w14:textId="77777777" w:rsidR="00D57C57" w:rsidRPr="00E87748" w:rsidRDefault="00D57C57" w:rsidP="00692D15">
            <w:pPr>
              <w:spacing w:after="0" w:line="480" w:lineRule="auto"/>
              <w:jc w:val="both"/>
              <w:rPr>
                <w:rFonts w:ascii="Arial" w:eastAsia="Times New Roman" w:hAnsi="Arial" w:cs="Arial"/>
                <w:rPrChange w:id="867" w:author="Editor" w:date="2023-11-27T12:12:00Z">
                  <w:rPr>
                    <w:rFonts w:ascii="David" w:eastAsia="Times New Roman" w:hAnsi="David" w:cs="David"/>
                    <w:sz w:val="24"/>
                    <w:szCs w:val="24"/>
                  </w:rPr>
                </w:rPrChange>
              </w:rPr>
            </w:pPr>
          </w:p>
        </w:tc>
        <w:tc>
          <w:tcPr>
            <w:tcW w:w="391" w:type="pct"/>
            <w:tcBorders>
              <w:top w:val="nil"/>
              <w:left w:val="nil"/>
              <w:bottom w:val="single" w:sz="4" w:space="0" w:color="auto"/>
              <w:right w:val="nil"/>
            </w:tcBorders>
            <w:shd w:val="clear" w:color="auto" w:fill="auto"/>
            <w:noWrap/>
            <w:vAlign w:val="center"/>
            <w:hideMark/>
          </w:tcPr>
          <w:p w14:paraId="7CE7AB1B" w14:textId="77777777" w:rsidR="00D57C57" w:rsidRPr="00E87748" w:rsidRDefault="00D57C57" w:rsidP="00692D15">
            <w:pPr>
              <w:spacing w:after="0" w:line="480" w:lineRule="auto"/>
              <w:jc w:val="both"/>
              <w:rPr>
                <w:rFonts w:ascii="Arial" w:eastAsia="Times New Roman" w:hAnsi="Arial" w:cs="Arial"/>
                <w:rPrChange w:id="868" w:author="Editor" w:date="2023-11-27T12:12:00Z">
                  <w:rPr>
                    <w:rFonts w:ascii="David" w:eastAsia="Times New Roman" w:hAnsi="David" w:cs="David"/>
                    <w:sz w:val="24"/>
                    <w:szCs w:val="24"/>
                  </w:rPr>
                </w:rPrChange>
              </w:rPr>
            </w:pPr>
            <w:r w:rsidRPr="00E87748">
              <w:rPr>
                <w:rFonts w:ascii="Arial" w:hAnsi="Arial" w:cs="Arial"/>
                <w:rPrChange w:id="869" w:author="Editor" w:date="2023-11-27T12:12:00Z">
                  <w:rPr>
                    <w:rFonts w:ascii="David" w:hAnsi="David" w:cs="David"/>
                    <w:sz w:val="24"/>
                    <w:szCs w:val="24"/>
                  </w:rPr>
                </w:rPrChange>
              </w:rPr>
              <w:t>.944</w:t>
            </w:r>
          </w:p>
        </w:tc>
        <w:tc>
          <w:tcPr>
            <w:tcW w:w="346" w:type="pct"/>
            <w:tcBorders>
              <w:top w:val="nil"/>
              <w:left w:val="nil"/>
              <w:bottom w:val="single" w:sz="4" w:space="0" w:color="auto"/>
              <w:right w:val="nil"/>
            </w:tcBorders>
            <w:shd w:val="clear" w:color="auto" w:fill="auto"/>
            <w:noWrap/>
            <w:vAlign w:val="center"/>
            <w:hideMark/>
          </w:tcPr>
          <w:p w14:paraId="5E9C32E0" w14:textId="77777777" w:rsidR="00D57C57" w:rsidRPr="00E87748" w:rsidRDefault="00D57C57" w:rsidP="00692D15">
            <w:pPr>
              <w:spacing w:after="0" w:line="480" w:lineRule="auto"/>
              <w:jc w:val="both"/>
              <w:rPr>
                <w:rFonts w:ascii="Arial" w:eastAsia="Times New Roman" w:hAnsi="Arial" w:cs="Arial"/>
                <w:rPrChange w:id="870" w:author="Editor" w:date="2023-11-27T12:12:00Z">
                  <w:rPr>
                    <w:rFonts w:ascii="David" w:eastAsia="Times New Roman" w:hAnsi="David" w:cs="David"/>
                    <w:sz w:val="24"/>
                    <w:szCs w:val="24"/>
                  </w:rPr>
                </w:rPrChange>
              </w:rPr>
            </w:pPr>
          </w:p>
        </w:tc>
        <w:tc>
          <w:tcPr>
            <w:tcW w:w="380" w:type="pct"/>
            <w:tcBorders>
              <w:top w:val="nil"/>
              <w:left w:val="nil"/>
              <w:bottom w:val="single" w:sz="4" w:space="0" w:color="auto"/>
              <w:right w:val="nil"/>
            </w:tcBorders>
            <w:shd w:val="clear" w:color="auto" w:fill="auto"/>
            <w:noWrap/>
            <w:vAlign w:val="center"/>
            <w:hideMark/>
          </w:tcPr>
          <w:p w14:paraId="2958B62F" w14:textId="77777777" w:rsidR="00D57C57" w:rsidRPr="00E87748" w:rsidRDefault="00D57C57" w:rsidP="00692D15">
            <w:pPr>
              <w:spacing w:after="0" w:line="480" w:lineRule="auto"/>
              <w:jc w:val="both"/>
              <w:rPr>
                <w:rFonts w:ascii="Arial" w:eastAsia="Times New Roman" w:hAnsi="Arial" w:cs="Arial"/>
                <w:rPrChange w:id="871" w:author="Editor" w:date="2023-11-27T12:12:00Z">
                  <w:rPr>
                    <w:rFonts w:ascii="David" w:eastAsia="Times New Roman" w:hAnsi="David" w:cs="David"/>
                    <w:sz w:val="24"/>
                    <w:szCs w:val="24"/>
                  </w:rPr>
                </w:rPrChange>
              </w:rPr>
            </w:pPr>
          </w:p>
        </w:tc>
        <w:tc>
          <w:tcPr>
            <w:tcW w:w="431" w:type="pct"/>
            <w:tcBorders>
              <w:top w:val="nil"/>
              <w:left w:val="nil"/>
              <w:bottom w:val="single" w:sz="4" w:space="0" w:color="auto"/>
              <w:right w:val="nil"/>
            </w:tcBorders>
            <w:shd w:val="clear" w:color="auto" w:fill="auto"/>
            <w:noWrap/>
            <w:vAlign w:val="center"/>
            <w:hideMark/>
          </w:tcPr>
          <w:p w14:paraId="4B51F7C0" w14:textId="77777777" w:rsidR="00D57C57" w:rsidRPr="00E87748" w:rsidRDefault="00D57C57" w:rsidP="00692D15">
            <w:pPr>
              <w:spacing w:after="0" w:line="480" w:lineRule="auto"/>
              <w:jc w:val="both"/>
              <w:rPr>
                <w:rFonts w:ascii="Arial" w:eastAsia="Times New Roman" w:hAnsi="Arial" w:cs="Arial"/>
                <w:b/>
                <w:bCs/>
                <w:rPrChange w:id="872" w:author="Editor" w:date="2023-11-27T12:12:00Z">
                  <w:rPr>
                    <w:rFonts w:ascii="David" w:eastAsia="Times New Roman" w:hAnsi="David" w:cs="David"/>
                    <w:b/>
                    <w:bCs/>
                    <w:sz w:val="24"/>
                    <w:szCs w:val="24"/>
                  </w:rPr>
                </w:rPrChange>
              </w:rPr>
            </w:pPr>
            <w:r w:rsidRPr="00E87748">
              <w:rPr>
                <w:rFonts w:ascii="Arial" w:hAnsi="Arial" w:cs="Arial"/>
                <w:b/>
                <w:bCs/>
                <w:rPrChange w:id="873" w:author="Editor" w:date="2023-11-27T12:12:00Z">
                  <w:rPr>
                    <w:rFonts w:ascii="David" w:hAnsi="David" w:cs="David"/>
                    <w:b/>
                    <w:bCs/>
                    <w:sz w:val="24"/>
                    <w:szCs w:val="24"/>
                  </w:rPr>
                </w:rPrChange>
              </w:rPr>
              <w:t>&lt;.001</w:t>
            </w:r>
          </w:p>
        </w:tc>
      </w:tr>
    </w:tbl>
    <w:p w14:paraId="14836D00" w14:textId="699DC4F8" w:rsidR="00570F1A" w:rsidRPr="00E87748" w:rsidRDefault="00570F1A" w:rsidP="00692D15">
      <w:pPr>
        <w:spacing w:line="480" w:lineRule="auto"/>
        <w:rPr>
          <w:rFonts w:ascii="Arial" w:hAnsi="Arial" w:cs="Arial"/>
          <w:rPrChange w:id="874" w:author="Editor" w:date="2023-11-27T12:12:00Z">
            <w:rPr>
              <w:rFonts w:ascii="David" w:hAnsi="David" w:cs="David"/>
            </w:rPr>
          </w:rPrChange>
        </w:rPr>
      </w:pPr>
    </w:p>
    <w:p w14:paraId="649A4891" w14:textId="77777777" w:rsidR="00570F1A" w:rsidRPr="00E87748" w:rsidRDefault="00570F1A" w:rsidP="00692D15">
      <w:pPr>
        <w:spacing w:line="480" w:lineRule="auto"/>
        <w:rPr>
          <w:rFonts w:ascii="Arial" w:hAnsi="Arial" w:cs="Arial"/>
          <w:rPrChange w:id="875" w:author="Editor" w:date="2023-11-27T12:12:00Z">
            <w:rPr>
              <w:rFonts w:ascii="David" w:hAnsi="David" w:cs="David"/>
            </w:rPr>
          </w:rPrChange>
        </w:rPr>
      </w:pPr>
      <w:r w:rsidRPr="00E87748">
        <w:rPr>
          <w:rFonts w:ascii="Arial" w:hAnsi="Arial" w:cs="Arial"/>
          <w:rPrChange w:id="876" w:author="Editor" w:date="2023-11-27T12:12:00Z">
            <w:rPr>
              <w:rFonts w:ascii="David" w:hAnsi="David" w:cs="David"/>
            </w:rPr>
          </w:rPrChange>
        </w:rPr>
        <w:lastRenderedPageBreak/>
        <w:br w:type="page"/>
      </w:r>
    </w:p>
    <w:p w14:paraId="13886598" w14:textId="01E41EA0" w:rsidR="005F28DF" w:rsidRPr="00E87748" w:rsidRDefault="005F28DF">
      <w:pPr>
        <w:rPr>
          <w:rFonts w:ascii="Arial" w:hAnsi="Arial" w:cs="Arial"/>
          <w:b/>
          <w:bCs/>
          <w:rPrChange w:id="877" w:author="Editor" w:date="2023-11-27T12:12:00Z">
            <w:rPr>
              <w:rFonts w:ascii="David" w:hAnsi="David" w:cs="David"/>
              <w:b/>
              <w:bCs/>
              <w:sz w:val="24"/>
              <w:szCs w:val="24"/>
            </w:rPr>
          </w:rPrChange>
        </w:rPr>
      </w:pPr>
      <w:commentRangeStart w:id="878"/>
      <w:r w:rsidRPr="00E87748">
        <w:rPr>
          <w:rFonts w:ascii="Arial" w:hAnsi="Arial" w:cs="Arial"/>
          <w:b/>
          <w:bCs/>
          <w:noProof/>
          <w:rPrChange w:id="879" w:author="Editor" w:date="2023-11-27T12:12:00Z">
            <w:rPr>
              <w:rFonts w:ascii="David" w:hAnsi="David" w:cs="David"/>
              <w:b/>
              <w:bCs/>
              <w:noProof/>
              <w:sz w:val="24"/>
              <w:szCs w:val="24"/>
            </w:rPr>
          </w:rPrChange>
        </w:rPr>
        <w:lastRenderedPageBreak/>
        <w:drawing>
          <wp:anchor distT="0" distB="0" distL="114300" distR="114300" simplePos="0" relativeHeight="251658240" behindDoc="1" locked="0" layoutInCell="1" allowOverlap="1" wp14:anchorId="4F83F649" wp14:editId="0E0BAFA4">
            <wp:simplePos x="0" y="0"/>
            <wp:positionH relativeFrom="margin">
              <wp:align>center</wp:align>
            </wp:positionH>
            <wp:positionV relativeFrom="paragraph">
              <wp:posOffset>0</wp:posOffset>
            </wp:positionV>
            <wp:extent cx="6078045" cy="2486872"/>
            <wp:effectExtent l="0" t="0" r="0" b="8890"/>
            <wp:wrapTight wrapText="bothSides">
              <wp:wrapPolygon edited="0">
                <wp:start x="0" y="0"/>
                <wp:lineTo x="0" y="21512"/>
                <wp:lineTo x="21530" y="21512"/>
                <wp:lineTo x="21530" y="0"/>
                <wp:lineTo x="0" y="0"/>
              </wp:wrapPolygon>
            </wp:wrapTight>
            <wp:docPr id="1074273735"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8045" cy="2486872"/>
                    </a:xfrm>
                    <a:prstGeom prst="rect">
                      <a:avLst/>
                    </a:prstGeom>
                    <a:noFill/>
                    <a:ln>
                      <a:noFill/>
                    </a:ln>
                  </pic:spPr>
                </pic:pic>
              </a:graphicData>
            </a:graphic>
            <wp14:sizeRelH relativeFrom="margin">
              <wp14:pctWidth>0</wp14:pctWidth>
            </wp14:sizeRelH>
            <wp14:sizeRelV relativeFrom="margin">
              <wp14:pctHeight>0</wp14:pctHeight>
            </wp14:sizeRelV>
          </wp:anchor>
        </w:drawing>
      </w:r>
      <w:commentRangeEnd w:id="878"/>
      <w:r w:rsidR="00E87748">
        <w:rPr>
          <w:rStyle w:val="CommentReference"/>
        </w:rPr>
        <w:commentReference w:id="878"/>
      </w:r>
      <w:r w:rsidRPr="00E87748">
        <w:rPr>
          <w:rFonts w:ascii="Arial" w:hAnsi="Arial" w:cs="Arial"/>
          <w:b/>
          <w:bCs/>
          <w:rPrChange w:id="880" w:author="Editor" w:date="2023-11-27T12:12:00Z">
            <w:rPr>
              <w:rFonts w:ascii="David" w:hAnsi="David" w:cs="David"/>
              <w:b/>
              <w:bCs/>
              <w:sz w:val="24"/>
              <w:szCs w:val="24"/>
            </w:rPr>
          </w:rPrChange>
        </w:rPr>
        <w:br w:type="page"/>
      </w:r>
    </w:p>
    <w:p w14:paraId="0DDEC0CA" w14:textId="1FF4F5DA" w:rsidR="00570F1A" w:rsidRPr="00E87748" w:rsidRDefault="00570F1A" w:rsidP="00692D15">
      <w:pPr>
        <w:pBdr>
          <w:bottom w:val="single" w:sz="12" w:space="1" w:color="auto"/>
        </w:pBdr>
        <w:spacing w:line="480" w:lineRule="auto"/>
        <w:rPr>
          <w:rFonts w:ascii="Arial" w:hAnsi="Arial" w:cs="Arial"/>
          <w:b/>
          <w:bCs/>
          <w:rPrChange w:id="881" w:author="Editor" w:date="2023-11-27T12:12:00Z">
            <w:rPr>
              <w:rFonts w:ascii="David" w:hAnsi="David" w:cs="David"/>
              <w:b/>
              <w:bCs/>
              <w:sz w:val="24"/>
              <w:szCs w:val="24"/>
            </w:rPr>
          </w:rPrChange>
        </w:rPr>
      </w:pPr>
      <w:commentRangeStart w:id="882"/>
      <w:r w:rsidRPr="00E87748">
        <w:rPr>
          <w:rFonts w:ascii="Arial" w:hAnsi="Arial" w:cs="Arial"/>
          <w:b/>
          <w:bCs/>
          <w:rPrChange w:id="883" w:author="Editor" w:date="2023-11-27T12:12:00Z">
            <w:rPr>
              <w:rFonts w:ascii="David" w:hAnsi="David" w:cs="David"/>
              <w:b/>
              <w:bCs/>
              <w:sz w:val="24"/>
              <w:szCs w:val="24"/>
            </w:rPr>
          </w:rPrChange>
        </w:rPr>
        <w:lastRenderedPageBreak/>
        <w:t>References</w:t>
      </w:r>
      <w:commentRangeEnd w:id="882"/>
      <w:r w:rsidR="00E87748">
        <w:rPr>
          <w:rStyle w:val="CommentReference"/>
        </w:rPr>
        <w:commentReference w:id="882"/>
      </w:r>
    </w:p>
    <w:p w14:paraId="779384A4" w14:textId="543466C7" w:rsidR="00570F1A" w:rsidRPr="00E87748" w:rsidRDefault="00570F1A" w:rsidP="00692D15">
      <w:pPr>
        <w:pStyle w:val="ListParagraph"/>
        <w:numPr>
          <w:ilvl w:val="0"/>
          <w:numId w:val="1"/>
        </w:numPr>
        <w:pBdr>
          <w:bottom w:val="single" w:sz="12" w:space="1" w:color="auto"/>
        </w:pBdr>
        <w:spacing w:line="480" w:lineRule="auto"/>
        <w:rPr>
          <w:rFonts w:ascii="Arial" w:hAnsi="Arial" w:cs="Arial"/>
          <w:rPrChange w:id="884" w:author="Editor" w:date="2023-11-27T12:12:00Z">
            <w:rPr>
              <w:rFonts w:ascii="David" w:hAnsi="David" w:cs="David"/>
              <w:sz w:val="24"/>
              <w:szCs w:val="24"/>
            </w:rPr>
          </w:rPrChange>
        </w:rPr>
      </w:pPr>
      <w:r w:rsidRPr="00E87748">
        <w:rPr>
          <w:rFonts w:ascii="Arial" w:hAnsi="Arial" w:cs="Arial"/>
          <w:color w:val="222222"/>
          <w:shd w:val="clear" w:color="auto" w:fill="FFFFFF"/>
          <w:rPrChange w:id="885" w:author="Editor" w:date="2023-11-27T12:12:00Z">
            <w:rPr>
              <w:rFonts w:ascii="David" w:hAnsi="David" w:cs="David"/>
              <w:color w:val="222222"/>
              <w:sz w:val="24"/>
              <w:szCs w:val="24"/>
              <w:shd w:val="clear" w:color="auto" w:fill="FFFFFF"/>
            </w:rPr>
          </w:rPrChange>
        </w:rPr>
        <w:t>Bosco, F. M., &amp; Bucciarelli, M. (2008). Simple and complex deceits and ironies. </w:t>
      </w:r>
      <w:r w:rsidRPr="00E87748">
        <w:rPr>
          <w:rFonts w:ascii="Arial" w:hAnsi="Arial" w:cs="Arial"/>
          <w:i/>
          <w:iCs/>
          <w:color w:val="222222"/>
          <w:shd w:val="clear" w:color="auto" w:fill="FFFFFF"/>
          <w:rPrChange w:id="886" w:author="Editor" w:date="2023-11-27T12:12:00Z">
            <w:rPr>
              <w:rFonts w:ascii="David" w:hAnsi="David" w:cs="David"/>
              <w:i/>
              <w:iCs/>
              <w:color w:val="222222"/>
              <w:sz w:val="24"/>
              <w:szCs w:val="24"/>
              <w:shd w:val="clear" w:color="auto" w:fill="FFFFFF"/>
            </w:rPr>
          </w:rPrChange>
        </w:rPr>
        <w:t xml:space="preserve">Journal of </w:t>
      </w:r>
      <w:ins w:id="887" w:author="Editor" w:date="2023-11-27T12:12:00Z">
        <w:r w:rsidR="00E87748">
          <w:rPr>
            <w:rFonts w:ascii="Arial" w:hAnsi="Arial" w:cs="Arial"/>
            <w:i/>
            <w:iCs/>
            <w:color w:val="222222"/>
            <w:shd w:val="clear" w:color="auto" w:fill="FFFFFF"/>
          </w:rPr>
          <w:t>P</w:t>
        </w:r>
      </w:ins>
      <w:del w:id="888" w:author="Editor" w:date="2023-11-27T12:12:00Z">
        <w:r w:rsidRPr="00E87748" w:rsidDel="00E87748">
          <w:rPr>
            <w:rFonts w:ascii="Arial" w:hAnsi="Arial" w:cs="Arial"/>
            <w:i/>
            <w:iCs/>
            <w:color w:val="222222"/>
            <w:shd w:val="clear" w:color="auto" w:fill="FFFFFF"/>
            <w:rPrChange w:id="889" w:author="Editor" w:date="2023-11-27T12:12:00Z">
              <w:rPr>
                <w:rFonts w:ascii="David" w:hAnsi="David" w:cs="David"/>
                <w:i/>
                <w:iCs/>
                <w:color w:val="222222"/>
                <w:sz w:val="24"/>
                <w:szCs w:val="24"/>
                <w:shd w:val="clear" w:color="auto" w:fill="FFFFFF"/>
              </w:rPr>
            </w:rPrChange>
          </w:rPr>
          <w:delText>p</w:delText>
        </w:r>
      </w:del>
      <w:r w:rsidRPr="00E87748">
        <w:rPr>
          <w:rFonts w:ascii="Arial" w:hAnsi="Arial" w:cs="Arial"/>
          <w:i/>
          <w:iCs/>
          <w:color w:val="222222"/>
          <w:shd w:val="clear" w:color="auto" w:fill="FFFFFF"/>
          <w:rPrChange w:id="890" w:author="Editor" w:date="2023-11-27T12:12:00Z">
            <w:rPr>
              <w:rFonts w:ascii="David" w:hAnsi="David" w:cs="David"/>
              <w:i/>
              <w:iCs/>
              <w:color w:val="222222"/>
              <w:sz w:val="24"/>
              <w:szCs w:val="24"/>
              <w:shd w:val="clear" w:color="auto" w:fill="FFFFFF"/>
            </w:rPr>
          </w:rPrChange>
        </w:rPr>
        <w:t>ragmatics</w:t>
      </w:r>
      <w:r w:rsidRPr="00E87748">
        <w:rPr>
          <w:rFonts w:ascii="Arial" w:hAnsi="Arial" w:cs="Arial"/>
          <w:color w:val="222222"/>
          <w:shd w:val="clear" w:color="auto" w:fill="FFFFFF"/>
          <w:rPrChange w:id="891" w:author="Editor" w:date="2023-11-27T12:12:00Z">
            <w:rPr>
              <w:rFonts w:ascii="David" w:hAnsi="David" w:cs="David"/>
              <w:color w:val="222222"/>
              <w:sz w:val="24"/>
              <w:szCs w:val="24"/>
              <w:shd w:val="clear" w:color="auto" w:fill="FFFFFF"/>
            </w:rPr>
          </w:rPrChange>
        </w:rPr>
        <w:t>, </w:t>
      </w:r>
      <w:r w:rsidRPr="00E87748">
        <w:rPr>
          <w:rFonts w:ascii="Arial" w:hAnsi="Arial" w:cs="Arial"/>
          <w:i/>
          <w:iCs/>
          <w:color w:val="222222"/>
          <w:shd w:val="clear" w:color="auto" w:fill="FFFFFF"/>
          <w:rPrChange w:id="892" w:author="Editor" w:date="2023-11-27T12:12:00Z">
            <w:rPr>
              <w:rFonts w:ascii="David" w:hAnsi="David" w:cs="David"/>
              <w:i/>
              <w:iCs/>
              <w:color w:val="222222"/>
              <w:sz w:val="24"/>
              <w:szCs w:val="24"/>
              <w:shd w:val="clear" w:color="auto" w:fill="FFFFFF"/>
            </w:rPr>
          </w:rPrChange>
        </w:rPr>
        <w:t>40</w:t>
      </w:r>
      <w:r w:rsidRPr="00E87748">
        <w:rPr>
          <w:rFonts w:ascii="Arial" w:hAnsi="Arial" w:cs="Arial"/>
          <w:color w:val="222222"/>
          <w:shd w:val="clear" w:color="auto" w:fill="FFFFFF"/>
          <w:rPrChange w:id="893" w:author="Editor" w:date="2023-11-27T12:12:00Z">
            <w:rPr>
              <w:rFonts w:ascii="David" w:hAnsi="David" w:cs="David"/>
              <w:color w:val="222222"/>
              <w:sz w:val="24"/>
              <w:szCs w:val="24"/>
              <w:shd w:val="clear" w:color="auto" w:fill="FFFFFF"/>
            </w:rPr>
          </w:rPrChange>
        </w:rPr>
        <w:t>(4), 583-607.</w:t>
      </w:r>
      <w:r w:rsidRPr="00E87748">
        <w:rPr>
          <w:rFonts w:ascii="Arial" w:hAnsi="Arial" w:cs="Arial"/>
          <w:color w:val="222222"/>
          <w:shd w:val="clear" w:color="auto" w:fill="FFFFFF"/>
          <w:rtl/>
          <w:rPrChange w:id="894" w:author="Editor" w:date="2023-11-27T12:12:00Z">
            <w:rPr>
              <w:rFonts w:ascii="David" w:hAnsi="David" w:cs="David"/>
              <w:color w:val="222222"/>
              <w:sz w:val="24"/>
              <w:szCs w:val="24"/>
              <w:shd w:val="clear" w:color="auto" w:fill="FFFFFF"/>
              <w:rtl/>
            </w:rPr>
          </w:rPrChange>
        </w:rPr>
        <w:t>‏</w:t>
      </w:r>
    </w:p>
    <w:p w14:paraId="4FEA57DC" w14:textId="46715F40" w:rsidR="00570F1A" w:rsidRPr="00E87748" w:rsidRDefault="00570F1A" w:rsidP="00692D15">
      <w:pPr>
        <w:pStyle w:val="ListParagraph"/>
        <w:numPr>
          <w:ilvl w:val="0"/>
          <w:numId w:val="1"/>
        </w:numPr>
        <w:pBdr>
          <w:bottom w:val="single" w:sz="12" w:space="1" w:color="auto"/>
        </w:pBdr>
        <w:spacing w:line="480" w:lineRule="auto"/>
        <w:rPr>
          <w:rFonts w:ascii="Arial" w:hAnsi="Arial" w:cs="Arial"/>
          <w:rPrChange w:id="895" w:author="Editor" w:date="2023-11-27T12:12:00Z">
            <w:rPr>
              <w:rFonts w:ascii="David" w:hAnsi="David" w:cs="David"/>
              <w:sz w:val="24"/>
              <w:szCs w:val="24"/>
            </w:rPr>
          </w:rPrChange>
        </w:rPr>
      </w:pPr>
      <w:r w:rsidRPr="00E87748">
        <w:rPr>
          <w:rFonts w:ascii="Arial" w:hAnsi="Arial" w:cs="Arial"/>
          <w:color w:val="222222"/>
          <w:shd w:val="clear" w:color="auto" w:fill="FFFFFF"/>
          <w:rPrChange w:id="896" w:author="Editor" w:date="2023-11-27T12:12:00Z">
            <w:rPr>
              <w:rFonts w:ascii="David" w:hAnsi="David" w:cs="David"/>
              <w:color w:val="222222"/>
              <w:sz w:val="24"/>
              <w:szCs w:val="24"/>
              <w:shd w:val="clear" w:color="auto" w:fill="FFFFFF"/>
            </w:rPr>
          </w:rPrChange>
        </w:rPr>
        <w:t>Cain, K., Towse, A. S., &amp; Knight, R. S. (2009). The development of idiom comprehension: An investigation of semantic and contextual processing skills. </w:t>
      </w:r>
      <w:r w:rsidRPr="00E87748">
        <w:rPr>
          <w:rFonts w:ascii="Arial" w:hAnsi="Arial" w:cs="Arial"/>
          <w:i/>
          <w:iCs/>
          <w:color w:val="222222"/>
          <w:shd w:val="clear" w:color="auto" w:fill="FFFFFF"/>
          <w:rPrChange w:id="897" w:author="Editor" w:date="2023-11-27T12:12:00Z">
            <w:rPr>
              <w:rFonts w:ascii="David" w:hAnsi="David" w:cs="David"/>
              <w:i/>
              <w:iCs/>
              <w:color w:val="222222"/>
              <w:sz w:val="24"/>
              <w:szCs w:val="24"/>
              <w:shd w:val="clear" w:color="auto" w:fill="FFFFFF"/>
            </w:rPr>
          </w:rPrChange>
        </w:rPr>
        <w:t xml:space="preserve">Journal of </w:t>
      </w:r>
      <w:del w:id="898" w:author="Editor" w:date="2023-11-27T12:12:00Z">
        <w:r w:rsidRPr="00E87748" w:rsidDel="00E87748">
          <w:rPr>
            <w:rFonts w:ascii="Arial" w:hAnsi="Arial" w:cs="Arial"/>
            <w:i/>
            <w:iCs/>
            <w:color w:val="222222"/>
            <w:shd w:val="clear" w:color="auto" w:fill="FFFFFF"/>
            <w:rPrChange w:id="899" w:author="Editor" w:date="2023-11-27T12:12:00Z">
              <w:rPr>
                <w:rFonts w:ascii="David" w:hAnsi="David" w:cs="David"/>
                <w:i/>
                <w:iCs/>
                <w:color w:val="222222"/>
                <w:sz w:val="24"/>
                <w:szCs w:val="24"/>
                <w:shd w:val="clear" w:color="auto" w:fill="FFFFFF"/>
              </w:rPr>
            </w:rPrChange>
          </w:rPr>
          <w:delText>experimental child p</w:delText>
        </w:r>
      </w:del>
      <w:ins w:id="900" w:author="Editor" w:date="2023-11-27T12:12:00Z">
        <w:r w:rsidR="00E87748">
          <w:rPr>
            <w:rFonts w:ascii="Arial" w:hAnsi="Arial" w:cs="Arial"/>
            <w:i/>
            <w:iCs/>
            <w:color w:val="222222"/>
            <w:shd w:val="clear" w:color="auto" w:fill="FFFFFF"/>
          </w:rPr>
          <w:t>Experimental Child P</w:t>
        </w:r>
      </w:ins>
      <w:r w:rsidRPr="00E87748">
        <w:rPr>
          <w:rFonts w:ascii="Arial" w:hAnsi="Arial" w:cs="Arial"/>
          <w:i/>
          <w:iCs/>
          <w:color w:val="222222"/>
          <w:shd w:val="clear" w:color="auto" w:fill="FFFFFF"/>
          <w:rPrChange w:id="901" w:author="Editor" w:date="2023-11-27T12:12:00Z">
            <w:rPr>
              <w:rFonts w:ascii="David" w:hAnsi="David" w:cs="David"/>
              <w:i/>
              <w:iCs/>
              <w:color w:val="222222"/>
              <w:sz w:val="24"/>
              <w:szCs w:val="24"/>
              <w:shd w:val="clear" w:color="auto" w:fill="FFFFFF"/>
            </w:rPr>
          </w:rPrChange>
        </w:rPr>
        <w:t>sychology</w:t>
      </w:r>
      <w:r w:rsidRPr="00E87748">
        <w:rPr>
          <w:rFonts w:ascii="Arial" w:hAnsi="Arial" w:cs="Arial"/>
          <w:color w:val="222222"/>
          <w:shd w:val="clear" w:color="auto" w:fill="FFFFFF"/>
          <w:rPrChange w:id="902" w:author="Editor" w:date="2023-11-27T12:12:00Z">
            <w:rPr>
              <w:rFonts w:ascii="David" w:hAnsi="David" w:cs="David"/>
              <w:color w:val="222222"/>
              <w:sz w:val="24"/>
              <w:szCs w:val="24"/>
              <w:shd w:val="clear" w:color="auto" w:fill="FFFFFF"/>
            </w:rPr>
          </w:rPrChange>
        </w:rPr>
        <w:t>, </w:t>
      </w:r>
      <w:r w:rsidRPr="00E87748">
        <w:rPr>
          <w:rFonts w:ascii="Arial" w:hAnsi="Arial" w:cs="Arial"/>
          <w:i/>
          <w:iCs/>
          <w:color w:val="222222"/>
          <w:shd w:val="clear" w:color="auto" w:fill="FFFFFF"/>
          <w:rPrChange w:id="903" w:author="Editor" w:date="2023-11-27T12:12:00Z">
            <w:rPr>
              <w:rFonts w:ascii="David" w:hAnsi="David" w:cs="David"/>
              <w:i/>
              <w:iCs/>
              <w:color w:val="222222"/>
              <w:sz w:val="24"/>
              <w:szCs w:val="24"/>
              <w:shd w:val="clear" w:color="auto" w:fill="FFFFFF"/>
            </w:rPr>
          </w:rPrChange>
        </w:rPr>
        <w:t>102</w:t>
      </w:r>
      <w:r w:rsidRPr="00E87748">
        <w:rPr>
          <w:rFonts w:ascii="Arial" w:hAnsi="Arial" w:cs="Arial"/>
          <w:color w:val="222222"/>
          <w:shd w:val="clear" w:color="auto" w:fill="FFFFFF"/>
          <w:rPrChange w:id="904" w:author="Editor" w:date="2023-11-27T12:12:00Z">
            <w:rPr>
              <w:rFonts w:ascii="David" w:hAnsi="David" w:cs="David"/>
              <w:color w:val="222222"/>
              <w:sz w:val="24"/>
              <w:szCs w:val="24"/>
              <w:shd w:val="clear" w:color="auto" w:fill="FFFFFF"/>
            </w:rPr>
          </w:rPrChange>
        </w:rPr>
        <w:t>(3), 280-298.</w:t>
      </w:r>
      <w:r w:rsidRPr="00E87748">
        <w:rPr>
          <w:rFonts w:ascii="Arial" w:hAnsi="Arial" w:cs="Arial"/>
          <w:color w:val="222222"/>
          <w:shd w:val="clear" w:color="auto" w:fill="FFFFFF"/>
          <w:rtl/>
          <w:rPrChange w:id="905" w:author="Editor" w:date="2023-11-27T12:12:00Z">
            <w:rPr>
              <w:rFonts w:ascii="David" w:hAnsi="David" w:cs="David"/>
              <w:color w:val="222222"/>
              <w:sz w:val="24"/>
              <w:szCs w:val="24"/>
              <w:shd w:val="clear" w:color="auto" w:fill="FFFFFF"/>
              <w:rtl/>
            </w:rPr>
          </w:rPrChange>
        </w:rPr>
        <w:t>‏</w:t>
      </w:r>
    </w:p>
    <w:p w14:paraId="073B6F49" w14:textId="17E1863C" w:rsidR="00570F1A" w:rsidRPr="00E87748" w:rsidRDefault="00570F1A" w:rsidP="00692D15">
      <w:pPr>
        <w:pStyle w:val="ListParagraph"/>
        <w:numPr>
          <w:ilvl w:val="0"/>
          <w:numId w:val="1"/>
        </w:numPr>
        <w:pBdr>
          <w:bottom w:val="single" w:sz="12" w:space="1" w:color="auto"/>
        </w:pBdr>
        <w:spacing w:line="480" w:lineRule="auto"/>
        <w:rPr>
          <w:rFonts w:ascii="Arial" w:hAnsi="Arial" w:cs="Arial"/>
          <w:rPrChange w:id="906" w:author="Editor" w:date="2023-11-27T12:12:00Z">
            <w:rPr>
              <w:rFonts w:ascii="David" w:hAnsi="David" w:cs="David"/>
              <w:sz w:val="24"/>
              <w:szCs w:val="24"/>
            </w:rPr>
          </w:rPrChange>
        </w:rPr>
      </w:pPr>
      <w:r w:rsidRPr="00E87748">
        <w:rPr>
          <w:rFonts w:ascii="Arial" w:hAnsi="Arial" w:cs="Arial"/>
          <w:color w:val="222222"/>
          <w:shd w:val="clear" w:color="auto" w:fill="FFFFFF"/>
          <w:rPrChange w:id="907" w:author="Editor" w:date="2023-11-27T12:12:00Z">
            <w:rPr>
              <w:rFonts w:ascii="David" w:hAnsi="David" w:cs="David"/>
              <w:color w:val="222222"/>
              <w:sz w:val="24"/>
              <w:szCs w:val="24"/>
              <w:shd w:val="clear" w:color="auto" w:fill="FFFFFF"/>
            </w:rPr>
          </w:rPrChange>
        </w:rPr>
        <w:t>Demorest, A., Meyer, C., Phelps, E., Gardner, H., &amp; Winner, E. (1984). Words speak louder than actions: Understanding deliberately false remarks. </w:t>
      </w:r>
      <w:r w:rsidRPr="00E87748">
        <w:rPr>
          <w:rFonts w:ascii="Arial" w:hAnsi="Arial" w:cs="Arial"/>
          <w:i/>
          <w:iCs/>
          <w:color w:val="222222"/>
          <w:shd w:val="clear" w:color="auto" w:fill="FFFFFF"/>
          <w:rPrChange w:id="908" w:author="Editor" w:date="2023-11-27T12:12:00Z">
            <w:rPr>
              <w:rFonts w:ascii="David" w:hAnsi="David" w:cs="David"/>
              <w:i/>
              <w:iCs/>
              <w:color w:val="222222"/>
              <w:sz w:val="24"/>
              <w:szCs w:val="24"/>
              <w:shd w:val="clear" w:color="auto" w:fill="FFFFFF"/>
            </w:rPr>
          </w:rPrChange>
        </w:rPr>
        <w:t>Child Development</w:t>
      </w:r>
      <w:r w:rsidRPr="00E87748">
        <w:rPr>
          <w:rFonts w:ascii="Arial" w:hAnsi="Arial" w:cs="Arial"/>
          <w:color w:val="222222"/>
          <w:shd w:val="clear" w:color="auto" w:fill="FFFFFF"/>
          <w:rPrChange w:id="909" w:author="Editor" w:date="2023-11-27T12:12:00Z">
            <w:rPr>
              <w:rFonts w:ascii="David" w:hAnsi="David" w:cs="David"/>
              <w:color w:val="222222"/>
              <w:sz w:val="24"/>
              <w:szCs w:val="24"/>
              <w:shd w:val="clear" w:color="auto" w:fill="FFFFFF"/>
            </w:rPr>
          </w:rPrChange>
        </w:rPr>
        <w:t>, 1527-1534.</w:t>
      </w:r>
      <w:r w:rsidRPr="00E87748">
        <w:rPr>
          <w:rFonts w:ascii="Arial" w:hAnsi="Arial" w:cs="Arial"/>
          <w:color w:val="222222"/>
          <w:shd w:val="clear" w:color="auto" w:fill="FFFFFF"/>
          <w:rtl/>
          <w:rPrChange w:id="910" w:author="Editor" w:date="2023-11-27T12:12:00Z">
            <w:rPr>
              <w:rFonts w:ascii="David" w:hAnsi="David" w:cs="David"/>
              <w:color w:val="222222"/>
              <w:sz w:val="24"/>
              <w:szCs w:val="24"/>
              <w:shd w:val="clear" w:color="auto" w:fill="FFFFFF"/>
              <w:rtl/>
            </w:rPr>
          </w:rPrChange>
        </w:rPr>
        <w:t>‏</w:t>
      </w:r>
    </w:p>
    <w:p w14:paraId="543C6A72" w14:textId="3A6EA845" w:rsidR="00570F1A" w:rsidRPr="00E87748" w:rsidRDefault="00570F1A" w:rsidP="00692D15">
      <w:pPr>
        <w:pStyle w:val="ListParagraph"/>
        <w:numPr>
          <w:ilvl w:val="0"/>
          <w:numId w:val="1"/>
        </w:numPr>
        <w:pBdr>
          <w:bottom w:val="single" w:sz="12" w:space="1" w:color="auto"/>
        </w:pBdr>
        <w:spacing w:line="480" w:lineRule="auto"/>
        <w:rPr>
          <w:rFonts w:ascii="Arial" w:hAnsi="Arial" w:cs="Arial"/>
          <w:rPrChange w:id="911" w:author="Editor" w:date="2023-11-27T12:12:00Z">
            <w:rPr>
              <w:rFonts w:ascii="David" w:hAnsi="David" w:cs="David"/>
              <w:sz w:val="24"/>
              <w:szCs w:val="24"/>
            </w:rPr>
          </w:rPrChange>
        </w:rPr>
      </w:pPr>
      <w:r w:rsidRPr="00E87748">
        <w:rPr>
          <w:rFonts w:ascii="Arial" w:hAnsi="Arial" w:cs="Arial"/>
          <w:color w:val="222222"/>
          <w:shd w:val="clear" w:color="auto" w:fill="FFFFFF"/>
          <w:rPrChange w:id="912" w:author="Editor" w:date="2023-11-27T12:12:00Z">
            <w:rPr>
              <w:rFonts w:ascii="David" w:hAnsi="David" w:cs="David"/>
              <w:color w:val="222222"/>
              <w:sz w:val="24"/>
              <w:szCs w:val="24"/>
              <w:shd w:val="clear" w:color="auto" w:fill="FFFFFF"/>
            </w:rPr>
          </w:rPrChange>
        </w:rPr>
        <w:t>Glenwright, M., Tapley, B., Rano, J. K., &amp; Pexman, P. M. (2017). Developing appreciation for sarcasm and sarcastic gossip: It depends on perspective. </w:t>
      </w:r>
      <w:r w:rsidRPr="00E87748">
        <w:rPr>
          <w:rFonts w:ascii="Arial" w:hAnsi="Arial" w:cs="Arial"/>
          <w:i/>
          <w:iCs/>
          <w:color w:val="222222"/>
          <w:shd w:val="clear" w:color="auto" w:fill="FFFFFF"/>
          <w:rPrChange w:id="913" w:author="Editor" w:date="2023-11-27T12:12:00Z">
            <w:rPr>
              <w:rFonts w:ascii="David" w:hAnsi="David" w:cs="David"/>
              <w:i/>
              <w:iCs/>
              <w:color w:val="222222"/>
              <w:sz w:val="24"/>
              <w:szCs w:val="24"/>
              <w:shd w:val="clear" w:color="auto" w:fill="FFFFFF"/>
            </w:rPr>
          </w:rPrChange>
        </w:rPr>
        <w:t>Journal of Speech, Language, and Hearing Research</w:t>
      </w:r>
      <w:r w:rsidRPr="00E87748">
        <w:rPr>
          <w:rFonts w:ascii="Arial" w:hAnsi="Arial" w:cs="Arial"/>
          <w:color w:val="222222"/>
          <w:shd w:val="clear" w:color="auto" w:fill="FFFFFF"/>
          <w:rPrChange w:id="914" w:author="Editor" w:date="2023-11-27T12:12:00Z">
            <w:rPr>
              <w:rFonts w:ascii="David" w:hAnsi="David" w:cs="David"/>
              <w:color w:val="222222"/>
              <w:sz w:val="24"/>
              <w:szCs w:val="24"/>
              <w:shd w:val="clear" w:color="auto" w:fill="FFFFFF"/>
            </w:rPr>
          </w:rPrChange>
        </w:rPr>
        <w:t>, </w:t>
      </w:r>
      <w:r w:rsidRPr="00E87748">
        <w:rPr>
          <w:rFonts w:ascii="Arial" w:hAnsi="Arial" w:cs="Arial"/>
          <w:i/>
          <w:iCs/>
          <w:color w:val="222222"/>
          <w:shd w:val="clear" w:color="auto" w:fill="FFFFFF"/>
          <w:rPrChange w:id="915" w:author="Editor" w:date="2023-11-27T12:12:00Z">
            <w:rPr>
              <w:rFonts w:ascii="David" w:hAnsi="David" w:cs="David"/>
              <w:i/>
              <w:iCs/>
              <w:color w:val="222222"/>
              <w:sz w:val="24"/>
              <w:szCs w:val="24"/>
              <w:shd w:val="clear" w:color="auto" w:fill="FFFFFF"/>
            </w:rPr>
          </w:rPrChange>
        </w:rPr>
        <w:t>60</w:t>
      </w:r>
      <w:r w:rsidRPr="00E87748">
        <w:rPr>
          <w:rFonts w:ascii="Arial" w:hAnsi="Arial" w:cs="Arial"/>
          <w:color w:val="222222"/>
          <w:shd w:val="clear" w:color="auto" w:fill="FFFFFF"/>
          <w:rPrChange w:id="916" w:author="Editor" w:date="2023-11-27T12:12:00Z">
            <w:rPr>
              <w:rFonts w:ascii="David" w:hAnsi="David" w:cs="David"/>
              <w:color w:val="222222"/>
              <w:sz w:val="24"/>
              <w:szCs w:val="24"/>
              <w:shd w:val="clear" w:color="auto" w:fill="FFFFFF"/>
            </w:rPr>
          </w:rPrChange>
        </w:rPr>
        <w:t>(11), 3295-3309.</w:t>
      </w:r>
      <w:r w:rsidRPr="00E87748">
        <w:rPr>
          <w:rFonts w:ascii="Arial" w:hAnsi="Arial" w:cs="Arial"/>
          <w:color w:val="222222"/>
          <w:shd w:val="clear" w:color="auto" w:fill="FFFFFF"/>
          <w:rtl/>
          <w:rPrChange w:id="917" w:author="Editor" w:date="2023-11-27T12:12:00Z">
            <w:rPr>
              <w:rFonts w:ascii="David" w:hAnsi="David" w:cs="David"/>
              <w:color w:val="222222"/>
              <w:sz w:val="24"/>
              <w:szCs w:val="24"/>
              <w:shd w:val="clear" w:color="auto" w:fill="FFFFFF"/>
              <w:rtl/>
            </w:rPr>
          </w:rPrChange>
        </w:rPr>
        <w:t>‏</w:t>
      </w:r>
    </w:p>
    <w:p w14:paraId="6BB1EA17" w14:textId="3EA92542" w:rsidR="00570F1A" w:rsidRPr="00E87748" w:rsidRDefault="00570F1A" w:rsidP="00692D15">
      <w:pPr>
        <w:pStyle w:val="ListParagraph"/>
        <w:numPr>
          <w:ilvl w:val="0"/>
          <w:numId w:val="1"/>
        </w:numPr>
        <w:pBdr>
          <w:bottom w:val="single" w:sz="12" w:space="1" w:color="auto"/>
        </w:pBdr>
        <w:spacing w:line="480" w:lineRule="auto"/>
        <w:rPr>
          <w:rFonts w:ascii="Arial" w:hAnsi="Arial" w:cs="Arial"/>
          <w:rPrChange w:id="918" w:author="Editor" w:date="2023-11-27T12:12:00Z">
            <w:rPr>
              <w:rFonts w:ascii="David" w:hAnsi="David" w:cs="David"/>
              <w:sz w:val="24"/>
              <w:szCs w:val="24"/>
            </w:rPr>
          </w:rPrChange>
        </w:rPr>
      </w:pPr>
      <w:r w:rsidRPr="00E87748">
        <w:rPr>
          <w:rFonts w:ascii="Arial" w:hAnsi="Arial" w:cs="Arial"/>
          <w:color w:val="222222"/>
          <w:shd w:val="clear" w:color="auto" w:fill="FFFFFF"/>
          <w:rPrChange w:id="919" w:author="Editor" w:date="2023-11-27T12:12:00Z">
            <w:rPr>
              <w:rFonts w:ascii="David" w:hAnsi="David" w:cs="David"/>
              <w:color w:val="222222"/>
              <w:sz w:val="24"/>
              <w:szCs w:val="24"/>
              <w:shd w:val="clear" w:color="auto" w:fill="FFFFFF"/>
            </w:rPr>
          </w:rPrChange>
        </w:rPr>
        <w:t>Happé, F. G. (1995). Understanding minds and metaphors: Insights from the study of figurative language in autism. </w:t>
      </w:r>
      <w:r w:rsidRPr="00E87748">
        <w:rPr>
          <w:rFonts w:ascii="Arial" w:hAnsi="Arial" w:cs="Arial"/>
          <w:i/>
          <w:iCs/>
          <w:color w:val="222222"/>
          <w:shd w:val="clear" w:color="auto" w:fill="FFFFFF"/>
          <w:rPrChange w:id="920" w:author="Editor" w:date="2023-11-27T12:12:00Z">
            <w:rPr>
              <w:rFonts w:ascii="David" w:hAnsi="David" w:cs="David"/>
              <w:i/>
              <w:iCs/>
              <w:color w:val="222222"/>
              <w:sz w:val="24"/>
              <w:szCs w:val="24"/>
              <w:shd w:val="clear" w:color="auto" w:fill="FFFFFF"/>
            </w:rPr>
          </w:rPrChange>
        </w:rPr>
        <w:t xml:space="preserve">Metaphor and </w:t>
      </w:r>
      <w:ins w:id="921" w:author="Editor" w:date="2023-11-27T12:12:00Z">
        <w:r w:rsidR="00E87748">
          <w:rPr>
            <w:rFonts w:ascii="Arial" w:hAnsi="Arial" w:cs="Arial"/>
            <w:i/>
            <w:iCs/>
            <w:color w:val="222222"/>
            <w:shd w:val="clear" w:color="auto" w:fill="FFFFFF"/>
          </w:rPr>
          <w:t>S</w:t>
        </w:r>
      </w:ins>
      <w:del w:id="922" w:author="Editor" w:date="2023-11-27T12:12:00Z">
        <w:r w:rsidRPr="00E87748" w:rsidDel="00E87748">
          <w:rPr>
            <w:rFonts w:ascii="Arial" w:hAnsi="Arial" w:cs="Arial"/>
            <w:i/>
            <w:iCs/>
            <w:color w:val="222222"/>
            <w:shd w:val="clear" w:color="auto" w:fill="FFFFFF"/>
            <w:rPrChange w:id="923" w:author="Editor" w:date="2023-11-27T12:12:00Z">
              <w:rPr>
                <w:rFonts w:ascii="David" w:hAnsi="David" w:cs="David"/>
                <w:i/>
                <w:iCs/>
                <w:color w:val="222222"/>
                <w:sz w:val="24"/>
                <w:szCs w:val="24"/>
                <w:shd w:val="clear" w:color="auto" w:fill="FFFFFF"/>
              </w:rPr>
            </w:rPrChange>
          </w:rPr>
          <w:delText>s</w:delText>
        </w:r>
      </w:del>
      <w:r w:rsidRPr="00E87748">
        <w:rPr>
          <w:rFonts w:ascii="Arial" w:hAnsi="Arial" w:cs="Arial"/>
          <w:i/>
          <w:iCs/>
          <w:color w:val="222222"/>
          <w:shd w:val="clear" w:color="auto" w:fill="FFFFFF"/>
          <w:rPrChange w:id="924" w:author="Editor" w:date="2023-11-27T12:12:00Z">
            <w:rPr>
              <w:rFonts w:ascii="David" w:hAnsi="David" w:cs="David"/>
              <w:i/>
              <w:iCs/>
              <w:color w:val="222222"/>
              <w:sz w:val="24"/>
              <w:szCs w:val="24"/>
              <w:shd w:val="clear" w:color="auto" w:fill="FFFFFF"/>
            </w:rPr>
          </w:rPrChange>
        </w:rPr>
        <w:t>ymbol</w:t>
      </w:r>
      <w:r w:rsidRPr="00E87748">
        <w:rPr>
          <w:rFonts w:ascii="Arial" w:hAnsi="Arial" w:cs="Arial"/>
          <w:color w:val="222222"/>
          <w:shd w:val="clear" w:color="auto" w:fill="FFFFFF"/>
          <w:rPrChange w:id="925" w:author="Editor" w:date="2023-11-27T12:12:00Z">
            <w:rPr>
              <w:rFonts w:ascii="David" w:hAnsi="David" w:cs="David"/>
              <w:color w:val="222222"/>
              <w:sz w:val="24"/>
              <w:szCs w:val="24"/>
              <w:shd w:val="clear" w:color="auto" w:fill="FFFFFF"/>
            </w:rPr>
          </w:rPrChange>
        </w:rPr>
        <w:t>, </w:t>
      </w:r>
      <w:r w:rsidRPr="00E87748">
        <w:rPr>
          <w:rFonts w:ascii="Arial" w:hAnsi="Arial" w:cs="Arial"/>
          <w:i/>
          <w:iCs/>
          <w:color w:val="222222"/>
          <w:shd w:val="clear" w:color="auto" w:fill="FFFFFF"/>
          <w:rPrChange w:id="926" w:author="Editor" w:date="2023-11-27T12:12:00Z">
            <w:rPr>
              <w:rFonts w:ascii="David" w:hAnsi="David" w:cs="David"/>
              <w:i/>
              <w:iCs/>
              <w:color w:val="222222"/>
              <w:sz w:val="24"/>
              <w:szCs w:val="24"/>
              <w:shd w:val="clear" w:color="auto" w:fill="FFFFFF"/>
            </w:rPr>
          </w:rPrChange>
        </w:rPr>
        <w:t>10</w:t>
      </w:r>
      <w:r w:rsidRPr="00E87748">
        <w:rPr>
          <w:rFonts w:ascii="Arial" w:hAnsi="Arial" w:cs="Arial"/>
          <w:color w:val="222222"/>
          <w:shd w:val="clear" w:color="auto" w:fill="FFFFFF"/>
          <w:rPrChange w:id="927" w:author="Editor" w:date="2023-11-27T12:12:00Z">
            <w:rPr>
              <w:rFonts w:ascii="David" w:hAnsi="David" w:cs="David"/>
              <w:color w:val="222222"/>
              <w:sz w:val="24"/>
              <w:szCs w:val="24"/>
              <w:shd w:val="clear" w:color="auto" w:fill="FFFFFF"/>
            </w:rPr>
          </w:rPrChange>
        </w:rPr>
        <w:t>(4), 275-295.</w:t>
      </w:r>
      <w:r w:rsidRPr="00E87748">
        <w:rPr>
          <w:rFonts w:ascii="Arial" w:hAnsi="Arial" w:cs="Arial"/>
          <w:color w:val="222222"/>
          <w:shd w:val="clear" w:color="auto" w:fill="FFFFFF"/>
          <w:rtl/>
          <w:rPrChange w:id="928" w:author="Editor" w:date="2023-11-27T12:12:00Z">
            <w:rPr>
              <w:rFonts w:ascii="David" w:hAnsi="David" w:cs="David"/>
              <w:color w:val="222222"/>
              <w:sz w:val="24"/>
              <w:szCs w:val="24"/>
              <w:shd w:val="clear" w:color="auto" w:fill="FFFFFF"/>
              <w:rtl/>
            </w:rPr>
          </w:rPrChange>
        </w:rPr>
        <w:t>‏</w:t>
      </w:r>
      <w:r w:rsidRPr="00E87748">
        <w:rPr>
          <w:rFonts w:ascii="Arial" w:hAnsi="Arial" w:cs="Arial"/>
          <w:rPrChange w:id="929" w:author="Editor" w:date="2023-11-27T12:12:00Z">
            <w:rPr>
              <w:rFonts w:ascii="David" w:hAnsi="David" w:cs="David"/>
              <w:sz w:val="24"/>
              <w:szCs w:val="24"/>
            </w:rPr>
          </w:rPrChange>
        </w:rPr>
        <w:t xml:space="preserve"> </w:t>
      </w:r>
    </w:p>
    <w:p w14:paraId="7969829E" w14:textId="77777777" w:rsidR="00692D15" w:rsidRPr="00E87748" w:rsidRDefault="00692D15" w:rsidP="00692D15">
      <w:pPr>
        <w:pStyle w:val="ListParagraph"/>
        <w:numPr>
          <w:ilvl w:val="0"/>
          <w:numId w:val="1"/>
        </w:numPr>
        <w:pBdr>
          <w:bottom w:val="single" w:sz="12" w:space="1" w:color="auto"/>
        </w:pBdr>
        <w:spacing w:line="480" w:lineRule="auto"/>
        <w:rPr>
          <w:rFonts w:ascii="Arial" w:hAnsi="Arial" w:cs="Arial"/>
          <w:rPrChange w:id="930" w:author="Editor" w:date="2023-11-27T12:12:00Z">
            <w:rPr>
              <w:rFonts w:ascii="David" w:hAnsi="David" w:cs="David"/>
              <w:sz w:val="24"/>
              <w:szCs w:val="24"/>
            </w:rPr>
          </w:rPrChange>
        </w:rPr>
      </w:pPr>
      <w:r w:rsidRPr="00E87748">
        <w:rPr>
          <w:rFonts w:ascii="Arial" w:hAnsi="Arial" w:cs="Arial"/>
          <w:color w:val="222222"/>
          <w:shd w:val="clear" w:color="auto" w:fill="FFFFFF"/>
          <w:rPrChange w:id="931" w:author="Editor" w:date="2023-11-27T12:12:00Z">
            <w:rPr>
              <w:rFonts w:ascii="David" w:hAnsi="David" w:cs="David"/>
              <w:color w:val="222222"/>
              <w:sz w:val="24"/>
              <w:szCs w:val="24"/>
              <w:shd w:val="clear" w:color="auto" w:fill="FFFFFF"/>
            </w:rPr>
          </w:rPrChange>
        </w:rPr>
        <w:t>Harris, M., &amp; Pexman, P. M. (2003). Children's perceptions of the social functions of verbal irony. </w:t>
      </w:r>
      <w:r w:rsidRPr="00E87748">
        <w:rPr>
          <w:rFonts w:ascii="Arial" w:hAnsi="Arial" w:cs="Arial"/>
          <w:i/>
          <w:iCs/>
          <w:color w:val="222222"/>
          <w:shd w:val="clear" w:color="auto" w:fill="FFFFFF"/>
          <w:rPrChange w:id="932" w:author="Editor" w:date="2023-11-27T12:12:00Z">
            <w:rPr>
              <w:rFonts w:ascii="David" w:hAnsi="David" w:cs="David"/>
              <w:i/>
              <w:iCs/>
              <w:color w:val="222222"/>
              <w:sz w:val="24"/>
              <w:szCs w:val="24"/>
              <w:shd w:val="clear" w:color="auto" w:fill="FFFFFF"/>
            </w:rPr>
          </w:rPrChange>
        </w:rPr>
        <w:t>Discourse Processes</w:t>
      </w:r>
      <w:r w:rsidRPr="00E87748">
        <w:rPr>
          <w:rFonts w:ascii="Arial" w:hAnsi="Arial" w:cs="Arial"/>
          <w:color w:val="222222"/>
          <w:shd w:val="clear" w:color="auto" w:fill="FFFFFF"/>
          <w:rPrChange w:id="933" w:author="Editor" w:date="2023-11-27T12:12:00Z">
            <w:rPr>
              <w:rFonts w:ascii="David" w:hAnsi="David" w:cs="David"/>
              <w:color w:val="222222"/>
              <w:sz w:val="24"/>
              <w:szCs w:val="24"/>
              <w:shd w:val="clear" w:color="auto" w:fill="FFFFFF"/>
            </w:rPr>
          </w:rPrChange>
        </w:rPr>
        <w:t>, </w:t>
      </w:r>
      <w:r w:rsidRPr="00E87748">
        <w:rPr>
          <w:rFonts w:ascii="Arial" w:hAnsi="Arial" w:cs="Arial"/>
          <w:i/>
          <w:iCs/>
          <w:color w:val="222222"/>
          <w:shd w:val="clear" w:color="auto" w:fill="FFFFFF"/>
          <w:rPrChange w:id="934" w:author="Editor" w:date="2023-11-27T12:12:00Z">
            <w:rPr>
              <w:rFonts w:ascii="David" w:hAnsi="David" w:cs="David"/>
              <w:i/>
              <w:iCs/>
              <w:color w:val="222222"/>
              <w:sz w:val="24"/>
              <w:szCs w:val="24"/>
              <w:shd w:val="clear" w:color="auto" w:fill="FFFFFF"/>
            </w:rPr>
          </w:rPrChange>
        </w:rPr>
        <w:t>36</w:t>
      </w:r>
      <w:r w:rsidRPr="00E87748">
        <w:rPr>
          <w:rFonts w:ascii="Arial" w:hAnsi="Arial" w:cs="Arial"/>
          <w:color w:val="222222"/>
          <w:shd w:val="clear" w:color="auto" w:fill="FFFFFF"/>
          <w:rPrChange w:id="935" w:author="Editor" w:date="2023-11-27T12:12:00Z">
            <w:rPr>
              <w:rFonts w:ascii="David" w:hAnsi="David" w:cs="David"/>
              <w:color w:val="222222"/>
              <w:sz w:val="24"/>
              <w:szCs w:val="24"/>
              <w:shd w:val="clear" w:color="auto" w:fill="FFFFFF"/>
            </w:rPr>
          </w:rPrChange>
        </w:rPr>
        <w:t>(3), 147-165.</w:t>
      </w:r>
      <w:r w:rsidRPr="00E87748">
        <w:rPr>
          <w:rFonts w:ascii="Arial" w:hAnsi="Arial" w:cs="Arial"/>
          <w:color w:val="222222"/>
          <w:shd w:val="clear" w:color="auto" w:fill="FFFFFF"/>
          <w:rtl/>
          <w:rPrChange w:id="936" w:author="Editor" w:date="2023-11-27T12:12:00Z">
            <w:rPr>
              <w:rFonts w:ascii="David" w:hAnsi="David" w:cs="David"/>
              <w:color w:val="222222"/>
              <w:sz w:val="24"/>
              <w:szCs w:val="24"/>
              <w:shd w:val="clear" w:color="auto" w:fill="FFFFFF"/>
              <w:rtl/>
            </w:rPr>
          </w:rPrChange>
        </w:rPr>
        <w:t>‏</w:t>
      </w:r>
      <w:r w:rsidRPr="00E87748">
        <w:rPr>
          <w:rFonts w:ascii="Arial" w:hAnsi="Arial" w:cs="Arial"/>
          <w:rPrChange w:id="937" w:author="Editor" w:date="2023-11-27T12:12:00Z">
            <w:rPr>
              <w:rFonts w:ascii="David" w:hAnsi="David" w:cs="David"/>
              <w:sz w:val="24"/>
              <w:szCs w:val="24"/>
            </w:rPr>
          </w:rPrChange>
        </w:rPr>
        <w:t xml:space="preserve"> </w:t>
      </w:r>
    </w:p>
    <w:p w14:paraId="1D4F6F37" w14:textId="2CCBD66F" w:rsidR="00692D15" w:rsidRPr="00E87748" w:rsidRDefault="00692D15" w:rsidP="00692D15">
      <w:pPr>
        <w:pStyle w:val="ListParagraph"/>
        <w:numPr>
          <w:ilvl w:val="0"/>
          <w:numId w:val="1"/>
        </w:numPr>
        <w:pBdr>
          <w:bottom w:val="single" w:sz="12" w:space="1" w:color="auto"/>
        </w:pBdr>
        <w:spacing w:line="480" w:lineRule="auto"/>
        <w:rPr>
          <w:rFonts w:ascii="Arial" w:hAnsi="Arial" w:cs="Arial"/>
          <w:rPrChange w:id="938" w:author="Editor" w:date="2023-11-27T12:12:00Z">
            <w:rPr>
              <w:rFonts w:ascii="David" w:hAnsi="David" w:cs="David"/>
              <w:sz w:val="24"/>
              <w:szCs w:val="24"/>
            </w:rPr>
          </w:rPrChange>
        </w:rPr>
      </w:pPr>
      <w:r w:rsidRPr="00E87748">
        <w:rPr>
          <w:rFonts w:ascii="Arial" w:hAnsi="Arial" w:cs="Arial"/>
          <w:color w:val="222222"/>
          <w:shd w:val="clear" w:color="auto" w:fill="FFFFFF"/>
          <w:rPrChange w:id="939" w:author="Editor" w:date="2023-11-27T12:12:00Z">
            <w:rPr>
              <w:rFonts w:ascii="David" w:hAnsi="David" w:cs="David"/>
              <w:color w:val="222222"/>
              <w:sz w:val="24"/>
              <w:szCs w:val="24"/>
              <w:shd w:val="clear" w:color="auto" w:fill="FFFFFF"/>
            </w:rPr>
          </w:rPrChange>
        </w:rPr>
        <w:t>Korkmaz, B. (2011). Theory of mind and neurodevelopmental disorders of childhood. </w:t>
      </w:r>
      <w:r w:rsidRPr="00E87748">
        <w:rPr>
          <w:rFonts w:ascii="Arial" w:hAnsi="Arial" w:cs="Arial"/>
          <w:i/>
          <w:iCs/>
          <w:color w:val="222222"/>
          <w:shd w:val="clear" w:color="auto" w:fill="FFFFFF"/>
          <w:rPrChange w:id="940" w:author="Editor" w:date="2023-11-27T12:12:00Z">
            <w:rPr>
              <w:rFonts w:ascii="David" w:hAnsi="David" w:cs="David"/>
              <w:i/>
              <w:iCs/>
              <w:color w:val="222222"/>
              <w:sz w:val="24"/>
              <w:szCs w:val="24"/>
              <w:shd w:val="clear" w:color="auto" w:fill="FFFFFF"/>
            </w:rPr>
          </w:rPrChange>
        </w:rPr>
        <w:t>Pediatric research</w:t>
      </w:r>
      <w:r w:rsidRPr="00E87748">
        <w:rPr>
          <w:rFonts w:ascii="Arial" w:hAnsi="Arial" w:cs="Arial"/>
          <w:color w:val="222222"/>
          <w:shd w:val="clear" w:color="auto" w:fill="FFFFFF"/>
          <w:rPrChange w:id="941" w:author="Editor" w:date="2023-11-27T12:12:00Z">
            <w:rPr>
              <w:rFonts w:ascii="David" w:hAnsi="David" w:cs="David"/>
              <w:color w:val="222222"/>
              <w:sz w:val="24"/>
              <w:szCs w:val="24"/>
              <w:shd w:val="clear" w:color="auto" w:fill="FFFFFF"/>
            </w:rPr>
          </w:rPrChange>
        </w:rPr>
        <w:t>, </w:t>
      </w:r>
      <w:r w:rsidRPr="00E87748">
        <w:rPr>
          <w:rFonts w:ascii="Arial" w:hAnsi="Arial" w:cs="Arial"/>
          <w:i/>
          <w:iCs/>
          <w:color w:val="222222"/>
          <w:shd w:val="clear" w:color="auto" w:fill="FFFFFF"/>
          <w:rPrChange w:id="942" w:author="Editor" w:date="2023-11-27T12:12:00Z">
            <w:rPr>
              <w:rFonts w:ascii="David" w:hAnsi="David" w:cs="David"/>
              <w:i/>
              <w:iCs/>
              <w:color w:val="222222"/>
              <w:sz w:val="24"/>
              <w:szCs w:val="24"/>
              <w:shd w:val="clear" w:color="auto" w:fill="FFFFFF"/>
            </w:rPr>
          </w:rPrChange>
        </w:rPr>
        <w:t>69</w:t>
      </w:r>
      <w:r w:rsidRPr="00E87748">
        <w:rPr>
          <w:rFonts w:ascii="Arial" w:hAnsi="Arial" w:cs="Arial"/>
          <w:color w:val="222222"/>
          <w:shd w:val="clear" w:color="auto" w:fill="FFFFFF"/>
          <w:rPrChange w:id="943" w:author="Editor" w:date="2023-11-27T12:12:00Z">
            <w:rPr>
              <w:rFonts w:ascii="David" w:hAnsi="David" w:cs="David"/>
              <w:color w:val="222222"/>
              <w:sz w:val="24"/>
              <w:szCs w:val="24"/>
              <w:shd w:val="clear" w:color="auto" w:fill="FFFFFF"/>
            </w:rPr>
          </w:rPrChange>
        </w:rPr>
        <w:t>(8), 101-108.</w:t>
      </w:r>
      <w:r w:rsidRPr="00E87748">
        <w:rPr>
          <w:rFonts w:ascii="Arial" w:hAnsi="Arial" w:cs="Arial"/>
          <w:color w:val="222222"/>
          <w:shd w:val="clear" w:color="auto" w:fill="FFFFFF"/>
          <w:rtl/>
          <w:rPrChange w:id="944" w:author="Editor" w:date="2023-11-27T12:12:00Z">
            <w:rPr>
              <w:rFonts w:ascii="David" w:hAnsi="David" w:cs="David"/>
              <w:color w:val="222222"/>
              <w:sz w:val="24"/>
              <w:szCs w:val="24"/>
              <w:shd w:val="clear" w:color="auto" w:fill="FFFFFF"/>
              <w:rtl/>
            </w:rPr>
          </w:rPrChange>
        </w:rPr>
        <w:t>‏</w:t>
      </w:r>
    </w:p>
    <w:p w14:paraId="30AA66E6" w14:textId="77777777" w:rsidR="00692D15" w:rsidRPr="00E87748" w:rsidRDefault="00692D15" w:rsidP="00692D15">
      <w:pPr>
        <w:pStyle w:val="ListParagraph"/>
        <w:numPr>
          <w:ilvl w:val="0"/>
          <w:numId w:val="1"/>
        </w:numPr>
        <w:pBdr>
          <w:bottom w:val="single" w:sz="12" w:space="1" w:color="auto"/>
        </w:pBdr>
        <w:spacing w:line="480" w:lineRule="auto"/>
        <w:rPr>
          <w:rFonts w:ascii="Arial" w:hAnsi="Arial" w:cs="Arial"/>
          <w:rPrChange w:id="945" w:author="Editor" w:date="2023-11-27T12:12:00Z">
            <w:rPr>
              <w:rFonts w:ascii="David" w:hAnsi="David" w:cs="David"/>
              <w:sz w:val="24"/>
              <w:szCs w:val="24"/>
            </w:rPr>
          </w:rPrChange>
        </w:rPr>
      </w:pPr>
      <w:r w:rsidRPr="00E87748">
        <w:rPr>
          <w:rFonts w:ascii="Arial" w:hAnsi="Arial" w:cs="Arial"/>
          <w:color w:val="222222"/>
          <w:shd w:val="clear" w:color="auto" w:fill="FFFFFF"/>
          <w:rPrChange w:id="946" w:author="Editor" w:date="2023-11-27T12:12:00Z">
            <w:rPr>
              <w:rFonts w:ascii="David" w:hAnsi="David" w:cs="David"/>
              <w:color w:val="222222"/>
              <w:sz w:val="24"/>
              <w:szCs w:val="24"/>
              <w:shd w:val="clear" w:color="auto" w:fill="FFFFFF"/>
            </w:rPr>
          </w:rPrChange>
        </w:rPr>
        <w:t>Livingston, L. A., Colvert, E., Social Relationships Study Team, Bolton, P., &amp; Happé, F. (2019). Good social skills despite poor theory of mind: exploring compensation in autism spectrum disorder. </w:t>
      </w:r>
      <w:r w:rsidRPr="00E87748">
        <w:rPr>
          <w:rFonts w:ascii="Arial" w:hAnsi="Arial" w:cs="Arial"/>
          <w:i/>
          <w:iCs/>
          <w:color w:val="222222"/>
          <w:shd w:val="clear" w:color="auto" w:fill="FFFFFF"/>
          <w:rPrChange w:id="947" w:author="Editor" w:date="2023-11-27T12:12:00Z">
            <w:rPr>
              <w:rFonts w:ascii="David" w:hAnsi="David" w:cs="David"/>
              <w:i/>
              <w:iCs/>
              <w:color w:val="222222"/>
              <w:sz w:val="24"/>
              <w:szCs w:val="24"/>
              <w:shd w:val="clear" w:color="auto" w:fill="FFFFFF"/>
            </w:rPr>
          </w:rPrChange>
        </w:rPr>
        <w:t>Journal of Child Psychology and Psychiatry</w:t>
      </w:r>
      <w:r w:rsidRPr="00E87748">
        <w:rPr>
          <w:rFonts w:ascii="Arial" w:hAnsi="Arial" w:cs="Arial"/>
          <w:color w:val="222222"/>
          <w:shd w:val="clear" w:color="auto" w:fill="FFFFFF"/>
          <w:rPrChange w:id="948" w:author="Editor" w:date="2023-11-27T12:12:00Z">
            <w:rPr>
              <w:rFonts w:ascii="David" w:hAnsi="David" w:cs="David"/>
              <w:color w:val="222222"/>
              <w:sz w:val="24"/>
              <w:szCs w:val="24"/>
              <w:shd w:val="clear" w:color="auto" w:fill="FFFFFF"/>
            </w:rPr>
          </w:rPrChange>
        </w:rPr>
        <w:t>, </w:t>
      </w:r>
      <w:r w:rsidRPr="00E87748">
        <w:rPr>
          <w:rFonts w:ascii="Arial" w:hAnsi="Arial" w:cs="Arial"/>
          <w:i/>
          <w:iCs/>
          <w:color w:val="222222"/>
          <w:shd w:val="clear" w:color="auto" w:fill="FFFFFF"/>
          <w:rPrChange w:id="949" w:author="Editor" w:date="2023-11-27T12:12:00Z">
            <w:rPr>
              <w:rFonts w:ascii="David" w:hAnsi="David" w:cs="David"/>
              <w:i/>
              <w:iCs/>
              <w:color w:val="222222"/>
              <w:sz w:val="24"/>
              <w:szCs w:val="24"/>
              <w:shd w:val="clear" w:color="auto" w:fill="FFFFFF"/>
            </w:rPr>
          </w:rPrChange>
        </w:rPr>
        <w:t>60</w:t>
      </w:r>
      <w:r w:rsidRPr="00E87748">
        <w:rPr>
          <w:rFonts w:ascii="Arial" w:hAnsi="Arial" w:cs="Arial"/>
          <w:color w:val="222222"/>
          <w:shd w:val="clear" w:color="auto" w:fill="FFFFFF"/>
          <w:rPrChange w:id="950" w:author="Editor" w:date="2023-11-27T12:12:00Z">
            <w:rPr>
              <w:rFonts w:ascii="David" w:hAnsi="David" w:cs="David"/>
              <w:color w:val="222222"/>
              <w:sz w:val="24"/>
              <w:szCs w:val="24"/>
              <w:shd w:val="clear" w:color="auto" w:fill="FFFFFF"/>
            </w:rPr>
          </w:rPrChange>
        </w:rPr>
        <w:t>(1), 102-110.</w:t>
      </w:r>
      <w:r w:rsidRPr="00E87748">
        <w:rPr>
          <w:rFonts w:ascii="Arial" w:hAnsi="Arial" w:cs="Arial"/>
          <w:color w:val="222222"/>
          <w:shd w:val="clear" w:color="auto" w:fill="FFFFFF"/>
          <w:rtl/>
          <w:rPrChange w:id="951" w:author="Editor" w:date="2023-11-27T12:12:00Z">
            <w:rPr>
              <w:rFonts w:ascii="David" w:hAnsi="David" w:cs="David"/>
              <w:color w:val="222222"/>
              <w:sz w:val="24"/>
              <w:szCs w:val="24"/>
              <w:shd w:val="clear" w:color="auto" w:fill="FFFFFF"/>
              <w:rtl/>
            </w:rPr>
          </w:rPrChange>
        </w:rPr>
        <w:t>‏</w:t>
      </w:r>
      <w:r w:rsidRPr="00E87748">
        <w:rPr>
          <w:rFonts w:ascii="Arial" w:hAnsi="Arial" w:cs="Arial"/>
          <w:rPrChange w:id="952" w:author="Editor" w:date="2023-11-27T12:12:00Z">
            <w:rPr>
              <w:rFonts w:ascii="David" w:hAnsi="David" w:cs="David"/>
              <w:sz w:val="24"/>
              <w:szCs w:val="24"/>
            </w:rPr>
          </w:rPrChange>
        </w:rPr>
        <w:t xml:space="preserve"> </w:t>
      </w:r>
    </w:p>
    <w:p w14:paraId="6DD10CE9" w14:textId="7F74B806" w:rsidR="00570F1A" w:rsidRPr="00E87748" w:rsidRDefault="00692D15" w:rsidP="00692D15">
      <w:pPr>
        <w:pStyle w:val="ListParagraph"/>
        <w:numPr>
          <w:ilvl w:val="0"/>
          <w:numId w:val="1"/>
        </w:numPr>
        <w:pBdr>
          <w:bottom w:val="single" w:sz="12" w:space="1" w:color="auto"/>
        </w:pBdr>
        <w:spacing w:line="480" w:lineRule="auto"/>
        <w:rPr>
          <w:rFonts w:ascii="Arial" w:hAnsi="Arial" w:cs="Arial"/>
          <w:rPrChange w:id="953" w:author="Editor" w:date="2023-11-27T12:12:00Z">
            <w:rPr>
              <w:rFonts w:ascii="David" w:hAnsi="David" w:cs="David"/>
              <w:sz w:val="24"/>
              <w:szCs w:val="24"/>
            </w:rPr>
          </w:rPrChange>
        </w:rPr>
      </w:pPr>
      <w:r w:rsidRPr="00E87748">
        <w:rPr>
          <w:rFonts w:ascii="Arial" w:hAnsi="Arial" w:cs="Arial"/>
          <w:color w:val="222222"/>
          <w:shd w:val="clear" w:color="auto" w:fill="FFFFFF"/>
          <w:rPrChange w:id="954" w:author="Editor" w:date="2023-11-27T12:12:00Z">
            <w:rPr>
              <w:rFonts w:ascii="David" w:hAnsi="David" w:cs="David"/>
              <w:color w:val="222222"/>
              <w:sz w:val="24"/>
              <w:szCs w:val="24"/>
              <w:shd w:val="clear" w:color="auto" w:fill="FFFFFF"/>
            </w:rPr>
          </w:rPrChange>
        </w:rPr>
        <w:t>Tannen, D. (2005). </w:t>
      </w:r>
      <w:r w:rsidRPr="00E87748">
        <w:rPr>
          <w:rFonts w:ascii="Arial" w:hAnsi="Arial" w:cs="Arial"/>
          <w:i/>
          <w:iCs/>
          <w:color w:val="222222"/>
          <w:shd w:val="clear" w:color="auto" w:fill="FFFFFF"/>
          <w:rPrChange w:id="955" w:author="Editor" w:date="2023-11-27T12:12:00Z">
            <w:rPr>
              <w:rFonts w:ascii="David" w:hAnsi="David" w:cs="David"/>
              <w:i/>
              <w:iCs/>
              <w:color w:val="222222"/>
              <w:sz w:val="24"/>
              <w:szCs w:val="24"/>
              <w:shd w:val="clear" w:color="auto" w:fill="FFFFFF"/>
            </w:rPr>
          </w:rPrChange>
        </w:rPr>
        <w:t>Conversational style: Analyzing talk among friends</w:t>
      </w:r>
      <w:r w:rsidRPr="00E87748">
        <w:rPr>
          <w:rFonts w:ascii="Arial" w:hAnsi="Arial" w:cs="Arial"/>
          <w:color w:val="222222"/>
          <w:shd w:val="clear" w:color="auto" w:fill="FFFFFF"/>
          <w:rPrChange w:id="956" w:author="Editor" w:date="2023-11-27T12:12:00Z">
            <w:rPr>
              <w:rFonts w:ascii="David" w:hAnsi="David" w:cs="David"/>
              <w:color w:val="222222"/>
              <w:sz w:val="24"/>
              <w:szCs w:val="24"/>
              <w:shd w:val="clear" w:color="auto" w:fill="FFFFFF"/>
            </w:rPr>
          </w:rPrChange>
        </w:rPr>
        <w:t>. Oxford University Press.</w:t>
      </w:r>
      <w:r w:rsidRPr="00E87748">
        <w:rPr>
          <w:rFonts w:ascii="Arial" w:hAnsi="Arial" w:cs="Arial"/>
          <w:color w:val="222222"/>
          <w:shd w:val="clear" w:color="auto" w:fill="FFFFFF"/>
          <w:rtl/>
          <w:rPrChange w:id="957" w:author="Editor" w:date="2023-11-27T12:12:00Z">
            <w:rPr>
              <w:rFonts w:ascii="David" w:hAnsi="David" w:cs="David"/>
              <w:color w:val="222222"/>
              <w:sz w:val="24"/>
              <w:szCs w:val="24"/>
              <w:shd w:val="clear" w:color="auto" w:fill="FFFFFF"/>
              <w:rtl/>
            </w:rPr>
          </w:rPrChange>
        </w:rPr>
        <w:t>‏</w:t>
      </w:r>
    </w:p>
    <w:p w14:paraId="058C2A25" w14:textId="2DBBC576" w:rsidR="00692D15" w:rsidRPr="00E87748" w:rsidRDefault="00692D15" w:rsidP="00692D15">
      <w:pPr>
        <w:pStyle w:val="ListParagraph"/>
        <w:numPr>
          <w:ilvl w:val="0"/>
          <w:numId w:val="1"/>
        </w:numPr>
        <w:pBdr>
          <w:bottom w:val="single" w:sz="12" w:space="1" w:color="auto"/>
        </w:pBdr>
        <w:spacing w:line="480" w:lineRule="auto"/>
        <w:rPr>
          <w:rFonts w:ascii="Arial" w:hAnsi="Arial" w:cs="Arial"/>
          <w:rPrChange w:id="958" w:author="Editor" w:date="2023-11-27T12:12:00Z">
            <w:rPr>
              <w:rFonts w:ascii="David" w:hAnsi="David" w:cs="David"/>
              <w:sz w:val="24"/>
              <w:szCs w:val="24"/>
            </w:rPr>
          </w:rPrChange>
        </w:rPr>
      </w:pPr>
      <w:r w:rsidRPr="00E87748">
        <w:rPr>
          <w:rFonts w:ascii="Arial" w:hAnsi="Arial" w:cs="Arial"/>
          <w:color w:val="222222"/>
          <w:shd w:val="clear" w:color="auto" w:fill="FFFFFF"/>
          <w:rPrChange w:id="959" w:author="Editor" w:date="2023-11-27T12:12:00Z">
            <w:rPr>
              <w:rFonts w:ascii="David" w:hAnsi="David" w:cs="David"/>
              <w:color w:val="222222"/>
              <w:sz w:val="24"/>
              <w:szCs w:val="24"/>
              <w:shd w:val="clear" w:color="auto" w:fill="FFFFFF"/>
            </w:rPr>
          </w:rPrChange>
        </w:rPr>
        <w:lastRenderedPageBreak/>
        <w:t>Vulchanova, M., Saldaña, D., Chahboun, S., &amp; Vulchanov, V. (2015). Figurative language processing in atypical populations: The ASD perspective. </w:t>
      </w:r>
      <w:r w:rsidRPr="00E87748">
        <w:rPr>
          <w:rFonts w:ascii="Arial" w:hAnsi="Arial" w:cs="Arial"/>
          <w:i/>
          <w:iCs/>
          <w:color w:val="222222"/>
          <w:shd w:val="clear" w:color="auto" w:fill="FFFFFF"/>
          <w:rPrChange w:id="960" w:author="Editor" w:date="2023-11-27T12:12:00Z">
            <w:rPr>
              <w:rFonts w:ascii="David" w:hAnsi="David" w:cs="David"/>
              <w:i/>
              <w:iCs/>
              <w:color w:val="222222"/>
              <w:sz w:val="24"/>
              <w:szCs w:val="24"/>
              <w:shd w:val="clear" w:color="auto" w:fill="FFFFFF"/>
            </w:rPr>
          </w:rPrChange>
        </w:rPr>
        <w:t xml:space="preserve">Frontiers in </w:t>
      </w:r>
      <w:ins w:id="961" w:author="Editor" w:date="2023-11-27T12:12:00Z">
        <w:r w:rsidR="00E87748">
          <w:rPr>
            <w:rFonts w:ascii="Arial" w:hAnsi="Arial" w:cs="Arial"/>
            <w:i/>
            <w:iCs/>
            <w:color w:val="222222"/>
            <w:shd w:val="clear" w:color="auto" w:fill="FFFFFF"/>
          </w:rPr>
          <w:t>H</w:t>
        </w:r>
      </w:ins>
      <w:del w:id="962" w:author="Editor" w:date="2023-11-27T12:12:00Z">
        <w:r w:rsidRPr="00E87748" w:rsidDel="00E87748">
          <w:rPr>
            <w:rFonts w:ascii="Arial" w:hAnsi="Arial" w:cs="Arial"/>
            <w:i/>
            <w:iCs/>
            <w:color w:val="222222"/>
            <w:shd w:val="clear" w:color="auto" w:fill="FFFFFF"/>
            <w:rPrChange w:id="963" w:author="Editor" w:date="2023-11-27T12:12:00Z">
              <w:rPr>
                <w:rFonts w:ascii="David" w:hAnsi="David" w:cs="David"/>
                <w:i/>
                <w:iCs/>
                <w:color w:val="222222"/>
                <w:sz w:val="24"/>
                <w:szCs w:val="24"/>
                <w:shd w:val="clear" w:color="auto" w:fill="FFFFFF"/>
              </w:rPr>
            </w:rPrChange>
          </w:rPr>
          <w:delText>h</w:delText>
        </w:r>
      </w:del>
      <w:r w:rsidRPr="00E87748">
        <w:rPr>
          <w:rFonts w:ascii="Arial" w:hAnsi="Arial" w:cs="Arial"/>
          <w:i/>
          <w:iCs/>
          <w:color w:val="222222"/>
          <w:shd w:val="clear" w:color="auto" w:fill="FFFFFF"/>
          <w:rPrChange w:id="964" w:author="Editor" w:date="2023-11-27T12:12:00Z">
            <w:rPr>
              <w:rFonts w:ascii="David" w:hAnsi="David" w:cs="David"/>
              <w:i/>
              <w:iCs/>
              <w:color w:val="222222"/>
              <w:sz w:val="24"/>
              <w:szCs w:val="24"/>
              <w:shd w:val="clear" w:color="auto" w:fill="FFFFFF"/>
            </w:rPr>
          </w:rPrChange>
        </w:rPr>
        <w:t xml:space="preserve">uman </w:t>
      </w:r>
      <w:ins w:id="965" w:author="Editor" w:date="2023-11-27T12:12:00Z">
        <w:r w:rsidR="00E87748">
          <w:rPr>
            <w:rFonts w:ascii="Arial" w:hAnsi="Arial" w:cs="Arial"/>
            <w:i/>
            <w:iCs/>
            <w:color w:val="222222"/>
            <w:shd w:val="clear" w:color="auto" w:fill="FFFFFF"/>
          </w:rPr>
          <w:t>Ne</w:t>
        </w:r>
      </w:ins>
      <w:del w:id="966" w:author="Editor" w:date="2023-11-27T12:12:00Z">
        <w:r w:rsidRPr="00E87748" w:rsidDel="00E87748">
          <w:rPr>
            <w:rFonts w:ascii="Arial" w:hAnsi="Arial" w:cs="Arial"/>
            <w:i/>
            <w:iCs/>
            <w:color w:val="222222"/>
            <w:shd w:val="clear" w:color="auto" w:fill="FFFFFF"/>
            <w:rPrChange w:id="967" w:author="Editor" w:date="2023-11-27T12:12:00Z">
              <w:rPr>
                <w:rFonts w:ascii="David" w:hAnsi="David" w:cs="David"/>
                <w:i/>
                <w:iCs/>
                <w:color w:val="222222"/>
                <w:sz w:val="24"/>
                <w:szCs w:val="24"/>
                <w:shd w:val="clear" w:color="auto" w:fill="FFFFFF"/>
              </w:rPr>
            </w:rPrChange>
          </w:rPr>
          <w:delText>ne</w:delText>
        </w:r>
      </w:del>
      <w:r w:rsidRPr="00E87748">
        <w:rPr>
          <w:rFonts w:ascii="Arial" w:hAnsi="Arial" w:cs="Arial"/>
          <w:i/>
          <w:iCs/>
          <w:color w:val="222222"/>
          <w:shd w:val="clear" w:color="auto" w:fill="FFFFFF"/>
          <w:rPrChange w:id="968" w:author="Editor" w:date="2023-11-27T12:12:00Z">
            <w:rPr>
              <w:rFonts w:ascii="David" w:hAnsi="David" w:cs="David"/>
              <w:i/>
              <w:iCs/>
              <w:color w:val="222222"/>
              <w:sz w:val="24"/>
              <w:szCs w:val="24"/>
              <w:shd w:val="clear" w:color="auto" w:fill="FFFFFF"/>
            </w:rPr>
          </w:rPrChange>
        </w:rPr>
        <w:t>uroscience</w:t>
      </w:r>
      <w:r w:rsidRPr="00E87748">
        <w:rPr>
          <w:rFonts w:ascii="Arial" w:hAnsi="Arial" w:cs="Arial"/>
          <w:color w:val="222222"/>
          <w:shd w:val="clear" w:color="auto" w:fill="FFFFFF"/>
          <w:rPrChange w:id="969" w:author="Editor" w:date="2023-11-27T12:12:00Z">
            <w:rPr>
              <w:rFonts w:ascii="David" w:hAnsi="David" w:cs="David"/>
              <w:color w:val="222222"/>
              <w:sz w:val="24"/>
              <w:szCs w:val="24"/>
              <w:shd w:val="clear" w:color="auto" w:fill="FFFFFF"/>
            </w:rPr>
          </w:rPrChange>
        </w:rPr>
        <w:t>, </w:t>
      </w:r>
      <w:r w:rsidRPr="00E87748">
        <w:rPr>
          <w:rFonts w:ascii="Arial" w:hAnsi="Arial" w:cs="Arial"/>
          <w:i/>
          <w:iCs/>
          <w:color w:val="222222"/>
          <w:shd w:val="clear" w:color="auto" w:fill="FFFFFF"/>
          <w:rPrChange w:id="970" w:author="Editor" w:date="2023-11-27T12:12:00Z">
            <w:rPr>
              <w:rFonts w:ascii="David" w:hAnsi="David" w:cs="David"/>
              <w:i/>
              <w:iCs/>
              <w:color w:val="222222"/>
              <w:sz w:val="24"/>
              <w:szCs w:val="24"/>
              <w:shd w:val="clear" w:color="auto" w:fill="FFFFFF"/>
            </w:rPr>
          </w:rPrChange>
        </w:rPr>
        <w:t>9</w:t>
      </w:r>
      <w:r w:rsidRPr="00E87748">
        <w:rPr>
          <w:rFonts w:ascii="Arial" w:hAnsi="Arial" w:cs="Arial"/>
          <w:color w:val="222222"/>
          <w:shd w:val="clear" w:color="auto" w:fill="FFFFFF"/>
          <w:rPrChange w:id="971" w:author="Editor" w:date="2023-11-27T12:12:00Z">
            <w:rPr>
              <w:rFonts w:ascii="David" w:hAnsi="David" w:cs="David"/>
              <w:color w:val="222222"/>
              <w:sz w:val="24"/>
              <w:szCs w:val="24"/>
              <w:shd w:val="clear" w:color="auto" w:fill="FFFFFF"/>
            </w:rPr>
          </w:rPrChange>
        </w:rPr>
        <w:t>, 24.</w:t>
      </w:r>
      <w:r w:rsidRPr="00E87748">
        <w:rPr>
          <w:rFonts w:ascii="Arial" w:hAnsi="Arial" w:cs="Arial"/>
          <w:color w:val="222222"/>
          <w:shd w:val="clear" w:color="auto" w:fill="FFFFFF"/>
          <w:rtl/>
          <w:rPrChange w:id="972" w:author="Editor" w:date="2023-11-27T12:12:00Z">
            <w:rPr>
              <w:rFonts w:ascii="David" w:hAnsi="David" w:cs="David"/>
              <w:color w:val="222222"/>
              <w:sz w:val="24"/>
              <w:szCs w:val="24"/>
              <w:shd w:val="clear" w:color="auto" w:fill="FFFFFF"/>
              <w:rtl/>
            </w:rPr>
          </w:rPrChange>
        </w:rPr>
        <w:t>‏</w:t>
      </w:r>
    </w:p>
    <w:sectPr w:rsidR="00692D15" w:rsidRPr="00E87748" w:rsidSect="008F3B6C">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ditor" w:date="2023-11-27T12:13:00Z" w:initials="E">
    <w:p w14:paraId="318DA821" w14:textId="43720CFA" w:rsidR="00E87748" w:rsidRDefault="00E87748">
      <w:pPr>
        <w:pStyle w:val="CommentText"/>
      </w:pPr>
      <w:r>
        <w:rPr>
          <w:rStyle w:val="CommentReference"/>
        </w:rPr>
        <w:annotationRef/>
      </w:r>
      <w:r>
        <w:t>NOTE: All Tables and Figures need to be either embedded in the proper position in the manuscript, or grouped together after the References section in your manuscript.</w:t>
      </w:r>
    </w:p>
  </w:comment>
  <w:comment w:id="40" w:author="Editor" w:date="2023-11-27T09:59:00Z" w:initials="E">
    <w:p w14:paraId="09EA28AF" w14:textId="73236B18" w:rsidR="00E87748" w:rsidRDefault="00E87748">
      <w:pPr>
        <w:pStyle w:val="CommentText"/>
      </w:pPr>
      <w:r>
        <w:rPr>
          <w:rStyle w:val="CommentReference"/>
        </w:rPr>
        <w:annotationRef/>
      </w:r>
      <w:r>
        <w:t>Is there a reason you use TYP in the Tables/Figures but TD in the text instead of being consistent?</w:t>
      </w:r>
    </w:p>
  </w:comment>
  <w:comment w:id="243" w:author="Editor" w:date="2023-11-27T08:49:00Z" w:initials="E">
    <w:p w14:paraId="6B73C0BF" w14:textId="55274836" w:rsidR="00E87748" w:rsidRDefault="00E87748">
      <w:pPr>
        <w:pStyle w:val="CommentText"/>
      </w:pPr>
      <w:r>
        <w:rPr>
          <w:rStyle w:val="CommentReference"/>
        </w:rPr>
        <w:annotationRef/>
      </w:r>
      <w:r>
        <w:t>Note: For this and idioms, the proper phrasing is either “Idiom/Social situation understanding” or “Understanding of idioms/social situations”</w:t>
      </w:r>
    </w:p>
  </w:comment>
  <w:comment w:id="341" w:author="Editor" w:date="2023-11-27T12:14:00Z" w:initials="E">
    <w:p w14:paraId="17556A0F" w14:textId="0C5FDFB7" w:rsidR="00E87748" w:rsidRDefault="00E87748">
      <w:pPr>
        <w:pStyle w:val="CommentText"/>
      </w:pPr>
      <w:r>
        <w:rPr>
          <w:rStyle w:val="CommentReference"/>
        </w:rPr>
        <w:annotationRef/>
      </w:r>
      <w:r>
        <w:t>If you do not embed these in the text (instead grouping them at the end of the manuscript), place the Figures after the Tables.</w:t>
      </w:r>
    </w:p>
  </w:comment>
  <w:comment w:id="443" w:author="Editor" w:date="2023-11-27T12:16:00Z" w:initials="E">
    <w:p w14:paraId="12E04B7B" w14:textId="10225D77" w:rsidR="00E87748" w:rsidRDefault="00E87748">
      <w:pPr>
        <w:pStyle w:val="CommentText"/>
      </w:pPr>
      <w:r>
        <w:rPr>
          <w:rStyle w:val="CommentReference"/>
        </w:rPr>
        <w:annotationRef/>
      </w:r>
      <w:r>
        <w:t>Reduce this Table to fit within the 1” margins</w:t>
      </w:r>
    </w:p>
  </w:comment>
  <w:comment w:id="878" w:author="Editor" w:date="2023-11-27T12:17:00Z" w:initials="E">
    <w:p w14:paraId="5B303268" w14:textId="7AEEB0DB" w:rsidR="00E87748" w:rsidRDefault="00E87748">
      <w:pPr>
        <w:pStyle w:val="CommentText"/>
      </w:pPr>
      <w:r>
        <w:rPr>
          <w:rStyle w:val="CommentReference"/>
        </w:rPr>
        <w:annotationRef/>
      </w:r>
      <w:r>
        <w:t>This requires further contex (A title and/or text call-out).</w:t>
      </w:r>
    </w:p>
  </w:comment>
  <w:comment w:id="882" w:author="Editor" w:date="2023-11-27T12:17:00Z" w:initials="E">
    <w:p w14:paraId="579544D1" w14:textId="7CC10BBE" w:rsidR="00E87748" w:rsidRDefault="00E87748">
      <w:pPr>
        <w:pStyle w:val="CommentText"/>
      </w:pPr>
      <w:r>
        <w:rPr>
          <w:rStyle w:val="CommentReference"/>
        </w:rPr>
        <w:annotationRef/>
      </w:r>
      <w:r>
        <w:t>It is not clear why these references are here. Are they meant to be referenced from supplemental documents not provided? Since your Figures need to be incorporated into the main manuscript file, if these are related to the Figures they should be integrated into the current reference list. However, this was not clear at present, so I have left them intact.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8DA821" w15:done="0"/>
  <w15:commentEx w15:paraId="09EA28AF" w15:done="0"/>
  <w15:commentEx w15:paraId="6B73C0BF" w15:done="0"/>
  <w15:commentEx w15:paraId="17556A0F" w15:done="0"/>
  <w15:commentEx w15:paraId="12E04B7B" w15:done="0"/>
  <w15:commentEx w15:paraId="5B303268" w15:done="0"/>
  <w15:commentEx w15:paraId="579544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489F399" w16cex:dateUtc="2023-11-27T17:13:00Z"/>
  <w16cex:commentExtensible w16cex:durableId="425BBD5D" w16cex:dateUtc="2023-11-27T14:59:00Z"/>
  <w16cex:commentExtensible w16cex:durableId="589B3F3B" w16cex:dateUtc="2023-11-27T13:49:00Z"/>
  <w16cex:commentExtensible w16cex:durableId="568254D2" w16cex:dateUtc="2023-11-27T17:14:00Z"/>
  <w16cex:commentExtensible w16cex:durableId="3C9A7291" w16cex:dateUtc="2023-11-27T17:16:00Z"/>
  <w16cex:commentExtensible w16cex:durableId="09DB341A" w16cex:dateUtc="2023-11-27T17:17:00Z"/>
  <w16cex:commentExtensible w16cex:durableId="2944DF28" w16cex:dateUtc="2023-11-27T1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8DA821" w16cid:durableId="0489F399"/>
  <w16cid:commentId w16cid:paraId="09EA28AF" w16cid:durableId="425BBD5D"/>
  <w16cid:commentId w16cid:paraId="6B73C0BF" w16cid:durableId="589B3F3B"/>
  <w16cid:commentId w16cid:paraId="17556A0F" w16cid:durableId="568254D2"/>
  <w16cid:commentId w16cid:paraId="12E04B7B" w16cid:durableId="3C9A7291"/>
  <w16cid:commentId w16cid:paraId="5B303268" w16cid:durableId="09DB341A"/>
  <w16cid:commentId w16cid:paraId="579544D1" w16cid:durableId="2944DF2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61677"/>
    <w:multiLevelType w:val="hybridMultilevel"/>
    <w:tmpl w:val="31AC0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69218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oNotDisplayPageBoundaries/>
  <w:hideSpellingErrors/>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1srCwtDQxMzMzNjFW0lEKTi0uzszPAykwrAUASnkzTSwAAAA="/>
  </w:docVars>
  <w:rsids>
    <w:rsidRoot w:val="00E62343"/>
    <w:rsid w:val="00041119"/>
    <w:rsid w:val="00122FC3"/>
    <w:rsid w:val="00316A5A"/>
    <w:rsid w:val="00323A1B"/>
    <w:rsid w:val="003A6F12"/>
    <w:rsid w:val="00502111"/>
    <w:rsid w:val="00570F1A"/>
    <w:rsid w:val="005F28DF"/>
    <w:rsid w:val="00600D2B"/>
    <w:rsid w:val="006728E0"/>
    <w:rsid w:val="00692D15"/>
    <w:rsid w:val="00782E7E"/>
    <w:rsid w:val="00802712"/>
    <w:rsid w:val="008052E3"/>
    <w:rsid w:val="008B08DB"/>
    <w:rsid w:val="008F3B6C"/>
    <w:rsid w:val="009031BF"/>
    <w:rsid w:val="009618AB"/>
    <w:rsid w:val="00990E68"/>
    <w:rsid w:val="00C01CBF"/>
    <w:rsid w:val="00D37E6D"/>
    <w:rsid w:val="00D57C57"/>
    <w:rsid w:val="00E62343"/>
    <w:rsid w:val="00E62D37"/>
    <w:rsid w:val="00E8774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B08CB"/>
  <w15:chartTrackingRefBased/>
  <w15:docId w15:val="{DE3F2401-2D4D-441B-93ED-0D1C0C3A4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343"/>
  </w:style>
  <w:style w:type="paragraph" w:styleId="Heading1">
    <w:name w:val="heading 1"/>
    <w:basedOn w:val="Normal"/>
    <w:next w:val="Normal"/>
    <w:link w:val="Heading1Char"/>
    <w:uiPriority w:val="9"/>
    <w:qFormat/>
    <w:rsid w:val="00E62343"/>
    <w:pPr>
      <w:keepNext/>
      <w:keepLines/>
      <w:bidi/>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234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62343"/>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unhideWhenUsed/>
    <w:rsid w:val="00570F1A"/>
    <w:rPr>
      <w:color w:val="0563C1" w:themeColor="hyperlink"/>
      <w:u w:val="single"/>
    </w:rPr>
  </w:style>
  <w:style w:type="paragraph" w:styleId="ListParagraph">
    <w:name w:val="List Paragraph"/>
    <w:basedOn w:val="Normal"/>
    <w:uiPriority w:val="34"/>
    <w:qFormat/>
    <w:rsid w:val="00692D15"/>
    <w:pPr>
      <w:ind w:left="720"/>
      <w:contextualSpacing/>
    </w:pPr>
  </w:style>
  <w:style w:type="paragraph" w:styleId="Revision">
    <w:name w:val="Revision"/>
    <w:hidden/>
    <w:uiPriority w:val="99"/>
    <w:semiHidden/>
    <w:rsid w:val="00E87748"/>
    <w:pPr>
      <w:spacing w:after="0" w:line="240" w:lineRule="auto"/>
    </w:pPr>
  </w:style>
  <w:style w:type="character" w:styleId="CommentReference">
    <w:name w:val="annotation reference"/>
    <w:basedOn w:val="DefaultParagraphFont"/>
    <w:uiPriority w:val="99"/>
    <w:semiHidden/>
    <w:unhideWhenUsed/>
    <w:rsid w:val="00E87748"/>
    <w:rPr>
      <w:sz w:val="16"/>
      <w:szCs w:val="16"/>
    </w:rPr>
  </w:style>
  <w:style w:type="paragraph" w:styleId="CommentText">
    <w:name w:val="annotation text"/>
    <w:basedOn w:val="Normal"/>
    <w:link w:val="CommentTextChar"/>
    <w:uiPriority w:val="99"/>
    <w:semiHidden/>
    <w:unhideWhenUsed/>
    <w:rsid w:val="00E87748"/>
    <w:pPr>
      <w:spacing w:line="240" w:lineRule="auto"/>
    </w:pPr>
    <w:rPr>
      <w:sz w:val="20"/>
      <w:szCs w:val="20"/>
    </w:rPr>
  </w:style>
  <w:style w:type="character" w:customStyle="1" w:styleId="CommentTextChar">
    <w:name w:val="Comment Text Char"/>
    <w:basedOn w:val="DefaultParagraphFont"/>
    <w:link w:val="CommentText"/>
    <w:uiPriority w:val="99"/>
    <w:semiHidden/>
    <w:rsid w:val="00E87748"/>
    <w:rPr>
      <w:sz w:val="20"/>
      <w:szCs w:val="20"/>
    </w:rPr>
  </w:style>
  <w:style w:type="paragraph" w:styleId="CommentSubject">
    <w:name w:val="annotation subject"/>
    <w:basedOn w:val="CommentText"/>
    <w:next w:val="CommentText"/>
    <w:link w:val="CommentSubjectChar"/>
    <w:uiPriority w:val="99"/>
    <w:semiHidden/>
    <w:unhideWhenUsed/>
    <w:rsid w:val="00E87748"/>
    <w:rPr>
      <w:b/>
      <w:bCs/>
    </w:rPr>
  </w:style>
  <w:style w:type="character" w:customStyle="1" w:styleId="CommentSubjectChar">
    <w:name w:val="Comment Subject Char"/>
    <w:basedOn w:val="CommentTextChar"/>
    <w:link w:val="CommentSubject"/>
    <w:uiPriority w:val="99"/>
    <w:semiHidden/>
    <w:rsid w:val="00E87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theme" Target="theme/theme1.xml"/><Relationship Id="rId3" Type="http://schemas.openxmlformats.org/officeDocument/2006/relationships/settings" Target="settings.xml"/><Relationship Id="rId7" Type="http://schemas.microsoft.com/office/2016/09/relationships/commentsIds" Target="commentsId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G:\&#1492;&#1488;&#1495;&#1505;&#1493;&#1503;%20&#1513;&#1500;&#1497;\&#1505;&#1496;&#1496;&#1497;&#1505;&#1496;&#1497;&#1511;&#1492;\&#1504;&#1497;&#1514;&#1493;&#1495;&#1497;&#1501;%20&#1505;&#1496;&#1496;&#1497;&#1505;&#1496;&#1497;&#1497;&#1501;\&#1504;&#1506;&#1502;&#1492;%20&#1500;&#1500;&#1493;&#1513;%20&#1489;&#1493;&#1496;&#1489;&#1493;&#1500;\&#1502;&#1502;&#1510;&#1488;&#1497;&#1501;.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Sheet1!$I$5</c:f>
              <c:strCache>
                <c:ptCount val="1"/>
                <c:pt idx="0">
                  <c:v>ASD</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David" panose="020E0502060401010101" pitchFamily="34" charset="-79"/>
                    <a:ea typeface="+mn-ea"/>
                    <a:cs typeface="David" panose="020E0502060401010101" pitchFamily="34" charset="-79"/>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Sheet1!$J$7:$M$7</c:f>
                <c:numCache>
                  <c:formatCode>General</c:formatCode>
                  <c:ptCount val="4"/>
                  <c:pt idx="0">
                    <c:v>0.45644326408842473</c:v>
                  </c:pt>
                  <c:pt idx="1">
                    <c:v>0.43374838603811455</c:v>
                  </c:pt>
                  <c:pt idx="2">
                    <c:v>0.24497254990098954</c:v>
                  </c:pt>
                  <c:pt idx="3">
                    <c:v>0.52958521182670559</c:v>
                  </c:pt>
                </c:numCache>
              </c:numRef>
            </c:plus>
            <c:minus>
              <c:numRef>
                <c:f>Sheet1!$J$7:$M$7</c:f>
                <c:numCache>
                  <c:formatCode>General</c:formatCode>
                  <c:ptCount val="4"/>
                  <c:pt idx="0">
                    <c:v>0.45644326408842473</c:v>
                  </c:pt>
                  <c:pt idx="1">
                    <c:v>0.43374838603811455</c:v>
                  </c:pt>
                  <c:pt idx="2">
                    <c:v>0.24497254990098954</c:v>
                  </c:pt>
                  <c:pt idx="3">
                    <c:v>0.52958521182670559</c:v>
                  </c:pt>
                </c:numCache>
              </c:numRef>
            </c:minus>
            <c:spPr>
              <a:noFill/>
              <a:ln w="9525" cap="flat" cmpd="sng" algn="ctr">
                <a:solidFill>
                  <a:schemeClr val="tx1">
                    <a:lumMod val="65000"/>
                    <a:lumOff val="35000"/>
                  </a:schemeClr>
                </a:solidFill>
                <a:round/>
              </a:ln>
              <a:effectLst/>
            </c:spPr>
          </c:errBars>
          <c:cat>
            <c:strRef>
              <c:f>Sheet1!$J$4:$M$4</c:f>
              <c:strCache>
                <c:ptCount val="4"/>
                <c:pt idx="0">
                  <c:v>הבנת ניבים</c:v>
                </c:pt>
                <c:pt idx="1">
                  <c:v>הבנת אירוניה</c:v>
                </c:pt>
                <c:pt idx="2">
                  <c:v>הבנת מצבים חברתיים</c:v>
                </c:pt>
                <c:pt idx="3">
                  <c:v>TOM</c:v>
                </c:pt>
              </c:strCache>
            </c:strRef>
          </c:cat>
          <c:val>
            <c:numRef>
              <c:f>Sheet1!$J$5:$M$5</c:f>
              <c:numCache>
                <c:formatCode>0.00</c:formatCode>
                <c:ptCount val="4"/>
                <c:pt idx="0">
                  <c:v>13.105</c:v>
                </c:pt>
                <c:pt idx="1">
                  <c:v>7.5519999999999996</c:v>
                </c:pt>
                <c:pt idx="2">
                  <c:v>5.6950000000000003</c:v>
                </c:pt>
                <c:pt idx="3">
                  <c:v>12.112</c:v>
                </c:pt>
              </c:numCache>
            </c:numRef>
          </c:val>
          <c:extLst>
            <c:ext xmlns:c16="http://schemas.microsoft.com/office/drawing/2014/chart" uri="{C3380CC4-5D6E-409C-BE32-E72D297353CC}">
              <c16:uniqueId val="{00000000-C234-4786-BB4F-8A9474245987}"/>
            </c:ext>
          </c:extLst>
        </c:ser>
        <c:ser>
          <c:idx val="1"/>
          <c:order val="1"/>
          <c:tx>
            <c:strRef>
              <c:f>Sheet1!$I$6</c:f>
              <c:strCache>
                <c:ptCount val="1"/>
                <c:pt idx="0">
                  <c:v>TYP</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David" panose="020E0502060401010101" pitchFamily="34" charset="-79"/>
                    <a:ea typeface="+mn-ea"/>
                    <a:cs typeface="David" panose="020E0502060401010101" pitchFamily="34" charset="-79"/>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Sheet1!$J$8:$M$8</c:f>
                <c:numCache>
                  <c:formatCode>General</c:formatCode>
                  <c:ptCount val="4"/>
                  <c:pt idx="0">
                    <c:v>0.43666883050045613</c:v>
                  </c:pt>
                  <c:pt idx="1">
                    <c:v>0.41495715977097081</c:v>
                  </c:pt>
                  <c:pt idx="2">
                    <c:v>0.23435963521910264</c:v>
                  </c:pt>
                  <c:pt idx="3">
                    <c:v>0.50664205892170677</c:v>
                  </c:pt>
                </c:numCache>
              </c:numRef>
            </c:plus>
            <c:minus>
              <c:numRef>
                <c:f>Sheet1!$J$8:$M$8</c:f>
                <c:numCache>
                  <c:formatCode>General</c:formatCode>
                  <c:ptCount val="4"/>
                  <c:pt idx="0">
                    <c:v>0.43666883050045613</c:v>
                  </c:pt>
                  <c:pt idx="1">
                    <c:v>0.41495715977097081</c:v>
                  </c:pt>
                  <c:pt idx="2">
                    <c:v>0.23435963521910264</c:v>
                  </c:pt>
                  <c:pt idx="3">
                    <c:v>0.50664205892170677</c:v>
                  </c:pt>
                </c:numCache>
              </c:numRef>
            </c:minus>
            <c:spPr>
              <a:noFill/>
              <a:ln w="9525" cap="flat" cmpd="sng" algn="ctr">
                <a:solidFill>
                  <a:schemeClr val="tx1">
                    <a:lumMod val="65000"/>
                    <a:lumOff val="35000"/>
                  </a:schemeClr>
                </a:solidFill>
                <a:round/>
              </a:ln>
              <a:effectLst/>
            </c:spPr>
          </c:errBars>
          <c:cat>
            <c:strRef>
              <c:f>Sheet1!$J$4:$M$4</c:f>
              <c:strCache>
                <c:ptCount val="4"/>
                <c:pt idx="0">
                  <c:v>הבנת ניבים</c:v>
                </c:pt>
                <c:pt idx="1">
                  <c:v>הבנת אירוניה</c:v>
                </c:pt>
                <c:pt idx="2">
                  <c:v>הבנת מצבים חברתיים</c:v>
                </c:pt>
                <c:pt idx="3">
                  <c:v>TOM</c:v>
                </c:pt>
              </c:strCache>
            </c:strRef>
          </c:cat>
          <c:val>
            <c:numRef>
              <c:f>Sheet1!$J$6:$M$6</c:f>
              <c:numCache>
                <c:formatCode>0.00</c:formatCode>
                <c:ptCount val="4"/>
                <c:pt idx="0">
                  <c:v>14.968999999999999</c:v>
                </c:pt>
                <c:pt idx="1">
                  <c:v>13.018000000000001</c:v>
                </c:pt>
                <c:pt idx="2">
                  <c:v>7.218</c:v>
                </c:pt>
                <c:pt idx="3">
                  <c:v>17.361999999999998</c:v>
                </c:pt>
              </c:numCache>
            </c:numRef>
          </c:val>
          <c:extLst>
            <c:ext xmlns:c16="http://schemas.microsoft.com/office/drawing/2014/chart" uri="{C3380CC4-5D6E-409C-BE32-E72D297353CC}">
              <c16:uniqueId val="{00000001-C234-4786-BB4F-8A9474245987}"/>
            </c:ext>
          </c:extLst>
        </c:ser>
        <c:dLbls>
          <c:dLblPos val="outEnd"/>
          <c:showLegendKey val="0"/>
          <c:showVal val="1"/>
          <c:showCatName val="0"/>
          <c:showSerName val="0"/>
          <c:showPercent val="0"/>
          <c:showBubbleSize val="0"/>
        </c:dLbls>
        <c:gapWidth val="100"/>
        <c:axId val="372053016"/>
        <c:axId val="372050064"/>
      </c:barChart>
      <c:catAx>
        <c:axId val="372053016"/>
        <c:scaling>
          <c:orientation val="minMax"/>
        </c:scaling>
        <c:delete val="1"/>
        <c:axPos val="b"/>
        <c:numFmt formatCode="General" sourceLinked="1"/>
        <c:majorTickMark val="none"/>
        <c:minorTickMark val="none"/>
        <c:tickLblPos val="nextTo"/>
        <c:crossAx val="372050064"/>
        <c:crosses val="autoZero"/>
        <c:auto val="1"/>
        <c:lblAlgn val="ctr"/>
        <c:lblOffset val="100"/>
        <c:noMultiLvlLbl val="0"/>
      </c:catAx>
      <c:valAx>
        <c:axId val="372050064"/>
        <c:scaling>
          <c:orientation val="minMax"/>
          <c:max val="2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r>
                  <a:rPr lang="en-US"/>
                  <a:t>Scores</a:t>
                </a:r>
                <a:r>
                  <a:rPr lang="en-US" baseline="0"/>
                  <a:t> of research measures</a:t>
                </a:r>
                <a:endParaRPr lang="he-IL"/>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en-US"/>
          </a:p>
        </c:txPr>
        <c:crossAx val="372053016"/>
        <c:crosses val="autoZero"/>
        <c:crossBetween val="between"/>
      </c:valAx>
      <c:spPr>
        <a:noFill/>
        <a:ln>
          <a:noFill/>
        </a:ln>
        <a:effectLst/>
      </c:spPr>
    </c:plotArea>
    <c:legend>
      <c:legendPos val="b"/>
      <c:layout>
        <c:manualLayout>
          <c:xMode val="edge"/>
          <c:yMode val="edge"/>
          <c:x val="0.38492399418452139"/>
          <c:y val="0.87851127962127107"/>
          <c:w val="0.23015178932672942"/>
          <c:h val="9.9086032056130202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a:latin typeface="David" panose="020E0502060401010101" pitchFamily="34" charset="-79"/>
          <a:cs typeface="David" panose="020E0502060401010101" pitchFamily="34" charset="-79"/>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0.15744</cdr:x>
      <cdr:y>0.11383</cdr:y>
    </cdr:from>
    <cdr:to>
      <cdr:x>0.26385</cdr:x>
      <cdr:y>0.18627</cdr:y>
    </cdr:to>
    <cdr:sp macro="" textlink="">
      <cdr:nvSpPr>
        <cdr:cNvPr id="2" name="TextBox 1">
          <a:extLst xmlns:a="http://schemas.openxmlformats.org/drawingml/2006/main">
            <a:ext uri="{FF2B5EF4-FFF2-40B4-BE49-F238E27FC236}">
              <a16:creationId xmlns:a16="http://schemas.microsoft.com/office/drawing/2014/main" id="{370652A4-4036-413E-A278-02CEFF455CC4}"/>
            </a:ext>
          </a:extLst>
        </cdr:cNvPr>
        <cdr:cNvSpPr txBox="1"/>
      </cdr:nvSpPr>
      <cdr:spPr>
        <a:xfrm xmlns:a="http://schemas.openxmlformats.org/drawingml/2006/main">
          <a:off x="943508" y="397043"/>
          <a:ext cx="637674" cy="252663"/>
        </a:xfrm>
        <a:prstGeom xmlns:a="http://schemas.openxmlformats.org/drawingml/2006/main" prst="rect">
          <a:avLst/>
        </a:prstGeom>
      </cdr:spPr>
      <cdr:txBody>
        <a:bodyPr xmlns:a="http://schemas.openxmlformats.org/drawingml/2006/main" vertOverflow="clip" wrap="square" rtlCol="1" anchor="ctr"/>
        <a:lstStyle xmlns:a="http://schemas.openxmlformats.org/drawingml/2006/main"/>
        <a:p xmlns:a="http://schemas.openxmlformats.org/drawingml/2006/main">
          <a:pPr algn="ctr"/>
          <a:r>
            <a:rPr lang="en-US" sz="2000" dirty="0">
              <a:latin typeface="David" panose="020E0502060401010101" pitchFamily="34" charset="-79"/>
              <a:cs typeface="David" panose="020E0502060401010101" pitchFamily="34" charset="-79"/>
            </a:rPr>
            <a:t>*</a:t>
          </a:r>
          <a:endParaRPr lang="he-IL" sz="2000" dirty="0">
            <a:latin typeface="David" panose="020E0502060401010101" pitchFamily="34" charset="-79"/>
            <a:cs typeface="David" panose="020E0502060401010101" pitchFamily="34" charset="-79"/>
          </a:endParaRPr>
        </a:p>
      </cdr:txBody>
    </cdr:sp>
  </cdr:relSizeAnchor>
  <cdr:relSizeAnchor xmlns:cdr="http://schemas.openxmlformats.org/drawingml/2006/chartDrawing">
    <cdr:from>
      <cdr:x>0.38014</cdr:x>
      <cdr:y>0.15739</cdr:y>
    </cdr:from>
    <cdr:to>
      <cdr:x>0.48654</cdr:x>
      <cdr:y>0.22983</cdr:y>
    </cdr:to>
    <cdr:sp macro="" textlink="">
      <cdr:nvSpPr>
        <cdr:cNvPr id="3" name="TextBox 1">
          <a:extLst xmlns:a="http://schemas.openxmlformats.org/drawingml/2006/main">
            <a:ext uri="{FF2B5EF4-FFF2-40B4-BE49-F238E27FC236}">
              <a16:creationId xmlns:a16="http://schemas.microsoft.com/office/drawing/2014/main" id="{817D3B4E-90A7-44E9-AFD3-9397AA985000}"/>
            </a:ext>
          </a:extLst>
        </cdr:cNvPr>
        <cdr:cNvSpPr txBox="1"/>
      </cdr:nvSpPr>
      <cdr:spPr>
        <a:xfrm xmlns:a="http://schemas.openxmlformats.org/drawingml/2006/main">
          <a:off x="2004964" y="483116"/>
          <a:ext cx="561187" cy="222361"/>
        </a:xfrm>
        <a:prstGeom xmlns:a="http://schemas.openxmlformats.org/drawingml/2006/main" prst="rect">
          <a:avLst/>
        </a:prstGeom>
      </cdr:spPr>
      <cdr:txBody>
        <a:bodyPr xmlns:a="http://schemas.openxmlformats.org/drawingml/2006/main" wrap="square" rtlCol="1"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2000" dirty="0">
              <a:latin typeface="David" panose="020E0502060401010101" pitchFamily="34" charset="-79"/>
              <a:cs typeface="David" panose="020E0502060401010101" pitchFamily="34" charset="-79"/>
            </a:rPr>
            <a:t>***</a:t>
          </a:r>
          <a:endParaRPr lang="he-IL" sz="2000" dirty="0">
            <a:latin typeface="David" panose="020E0502060401010101" pitchFamily="34" charset="-79"/>
            <a:cs typeface="David" panose="020E0502060401010101" pitchFamily="34" charset="-79"/>
          </a:endParaRPr>
        </a:p>
      </cdr:txBody>
    </cdr:sp>
  </cdr:relSizeAnchor>
  <cdr:relSizeAnchor xmlns:cdr="http://schemas.openxmlformats.org/drawingml/2006/chartDrawing">
    <cdr:from>
      <cdr:x>0.594</cdr:x>
      <cdr:y>0.3622</cdr:y>
    </cdr:from>
    <cdr:to>
      <cdr:x>0.70041</cdr:x>
      <cdr:y>0.43464</cdr:y>
    </cdr:to>
    <cdr:sp macro="" textlink="">
      <cdr:nvSpPr>
        <cdr:cNvPr id="4" name="TextBox 1">
          <a:extLst xmlns:a="http://schemas.openxmlformats.org/drawingml/2006/main">
            <a:ext uri="{FF2B5EF4-FFF2-40B4-BE49-F238E27FC236}">
              <a16:creationId xmlns:a16="http://schemas.microsoft.com/office/drawing/2014/main" id="{BA13679D-8D46-47CA-A9B2-491F7B6D4214}"/>
            </a:ext>
          </a:extLst>
        </cdr:cNvPr>
        <cdr:cNvSpPr txBox="1"/>
      </cdr:nvSpPr>
      <cdr:spPr>
        <a:xfrm xmlns:a="http://schemas.openxmlformats.org/drawingml/2006/main">
          <a:off x="3132940" y="1111805"/>
          <a:ext cx="561239" cy="222361"/>
        </a:xfrm>
        <a:prstGeom xmlns:a="http://schemas.openxmlformats.org/drawingml/2006/main" prst="rect">
          <a:avLst/>
        </a:prstGeom>
      </cdr:spPr>
      <cdr:txBody>
        <a:bodyPr xmlns:a="http://schemas.openxmlformats.org/drawingml/2006/main" wrap="square" rtlCol="1"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2000" dirty="0">
              <a:latin typeface="David" panose="020E0502060401010101" pitchFamily="34" charset="-79"/>
              <a:cs typeface="David" panose="020E0502060401010101" pitchFamily="34" charset="-79"/>
            </a:rPr>
            <a:t>***</a:t>
          </a:r>
          <a:endParaRPr lang="he-IL" sz="2000" dirty="0">
            <a:latin typeface="David" panose="020E0502060401010101" pitchFamily="34" charset="-79"/>
            <a:cs typeface="David" panose="020E0502060401010101" pitchFamily="34" charset="-79"/>
          </a:endParaRPr>
        </a:p>
      </cdr:txBody>
    </cdr:sp>
  </cdr:relSizeAnchor>
  <cdr:relSizeAnchor xmlns:cdr="http://schemas.openxmlformats.org/drawingml/2006/chartDrawing">
    <cdr:from>
      <cdr:x>0.81529</cdr:x>
      <cdr:y>0.02664</cdr:y>
    </cdr:from>
    <cdr:to>
      <cdr:x>0.9217</cdr:x>
      <cdr:y>0.09907</cdr:y>
    </cdr:to>
    <cdr:sp macro="" textlink="">
      <cdr:nvSpPr>
        <cdr:cNvPr id="5" name="TextBox 1">
          <a:extLst xmlns:a="http://schemas.openxmlformats.org/drawingml/2006/main">
            <a:ext uri="{FF2B5EF4-FFF2-40B4-BE49-F238E27FC236}">
              <a16:creationId xmlns:a16="http://schemas.microsoft.com/office/drawing/2014/main" id="{3FCDCC25-A083-4FE6-B0AE-3F062B65A1C4}"/>
            </a:ext>
          </a:extLst>
        </cdr:cNvPr>
        <cdr:cNvSpPr txBox="1"/>
      </cdr:nvSpPr>
      <cdr:spPr>
        <a:xfrm xmlns:a="http://schemas.openxmlformats.org/drawingml/2006/main">
          <a:off x="4885855" y="92910"/>
          <a:ext cx="637674" cy="252663"/>
        </a:xfrm>
        <a:prstGeom xmlns:a="http://schemas.openxmlformats.org/drawingml/2006/main" prst="rect">
          <a:avLst/>
        </a:prstGeom>
      </cdr:spPr>
      <cdr:txBody>
        <a:bodyPr xmlns:a="http://schemas.openxmlformats.org/drawingml/2006/main" wrap="square" rtlCol="1"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2000" dirty="0">
              <a:latin typeface="David" panose="020E0502060401010101" pitchFamily="34" charset="-79"/>
              <a:cs typeface="David" panose="020E0502060401010101" pitchFamily="34" charset="-79"/>
            </a:rPr>
            <a:t>***</a:t>
          </a:r>
          <a:endParaRPr lang="he-IL" sz="2000" dirty="0">
            <a:latin typeface="David" panose="020E0502060401010101" pitchFamily="34" charset="-79"/>
            <a:cs typeface="David" panose="020E0502060401010101" pitchFamily="34" charset="-79"/>
          </a:endParaRPr>
        </a:p>
      </cdr:txBody>
    </cdr:sp>
  </cdr:relSizeAnchor>
  <cdr:relSizeAnchor xmlns:cdr="http://schemas.openxmlformats.org/drawingml/2006/chartDrawing">
    <cdr:from>
      <cdr:x>0.54079</cdr:x>
      <cdr:y>0.70345</cdr:y>
    </cdr:from>
    <cdr:to>
      <cdr:x>0.82652</cdr:x>
      <cdr:y>0.88968</cdr:y>
    </cdr:to>
    <cdr:sp macro="" textlink="">
      <cdr:nvSpPr>
        <cdr:cNvPr id="6" name="תיבת טקסט 2"/>
        <cdr:cNvSpPr txBox="1">
          <a:spLocks xmlns:a="http://schemas.openxmlformats.org/drawingml/2006/main" noChangeArrowheads="1"/>
        </cdr:cNvSpPr>
      </cdr:nvSpPr>
      <cdr:spPr bwMode="auto">
        <a:xfrm xmlns:a="http://schemas.openxmlformats.org/drawingml/2006/main" flipH="1">
          <a:off x="2432647" y="1595144"/>
          <a:ext cx="1285337" cy="42227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gn="ctr" rtl="1">
            <a:lnSpc>
              <a:spcPct val="107000"/>
            </a:lnSpc>
            <a:spcAft>
              <a:spcPts val="800"/>
            </a:spcAft>
          </a:pPr>
          <a:r>
            <a:rPr lang="en-US" sz="1100" i="0">
              <a:effectLst/>
              <a:latin typeface="David" panose="020E0502060401010101" pitchFamily="34" charset="-79"/>
              <a:ea typeface="+mn-ea"/>
              <a:cs typeface="David" panose="020E0502060401010101" pitchFamily="34" charset="-79"/>
            </a:rPr>
            <a:t>Social situations understanding</a:t>
          </a:r>
          <a:endParaRPr lang="en-US" sz="1100" i="0" kern="100">
            <a:effectLst/>
            <a:latin typeface="David" panose="020E0502060401010101" pitchFamily="34" charset="-79"/>
            <a:ea typeface="Calibri" panose="020F0502020204030204" pitchFamily="34" charset="0"/>
            <a:cs typeface="David" panose="020E0502060401010101" pitchFamily="34" charset="-79"/>
          </a:endParaRPr>
        </a:p>
      </cdr:txBody>
    </cdr:sp>
  </cdr:relSizeAnchor>
  <cdr:relSizeAnchor xmlns:cdr="http://schemas.openxmlformats.org/drawingml/2006/chartDrawing">
    <cdr:from>
      <cdr:x>0.34902</cdr:x>
      <cdr:y>0.69617</cdr:y>
    </cdr:from>
    <cdr:to>
      <cdr:x>0.57914</cdr:x>
      <cdr:y>0.8824</cdr:y>
    </cdr:to>
    <cdr:sp macro="" textlink="">
      <cdr:nvSpPr>
        <cdr:cNvPr id="7" name="תיבת טקסט 2"/>
        <cdr:cNvSpPr txBox="1">
          <a:spLocks xmlns:a="http://schemas.openxmlformats.org/drawingml/2006/main" noChangeArrowheads="1"/>
        </cdr:cNvSpPr>
      </cdr:nvSpPr>
      <cdr:spPr bwMode="auto">
        <a:xfrm xmlns:a="http://schemas.openxmlformats.org/drawingml/2006/main" flipH="1">
          <a:off x="1570008" y="1578634"/>
          <a:ext cx="1035170" cy="42227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gn="ctr" rtl="1"/>
          <a:r>
            <a:rPr lang="en-US" sz="1100" i="0">
              <a:effectLst/>
              <a:latin typeface="David" panose="020E0502060401010101" pitchFamily="34" charset="-79"/>
              <a:ea typeface="+mn-ea"/>
              <a:cs typeface="David" panose="020E0502060401010101" pitchFamily="34" charset="-79"/>
            </a:rPr>
            <a:t>Irony understanding</a:t>
          </a:r>
        </a:p>
      </cdr:txBody>
    </cdr:sp>
  </cdr:relSizeAnchor>
  <cdr:relSizeAnchor xmlns:cdr="http://schemas.openxmlformats.org/drawingml/2006/chartDrawing">
    <cdr:from>
      <cdr:x>0.12657</cdr:x>
      <cdr:y>0.69998</cdr:y>
    </cdr:from>
    <cdr:to>
      <cdr:x>0.37292</cdr:x>
      <cdr:y>0.8862</cdr:y>
    </cdr:to>
    <cdr:sp macro="" textlink="">
      <cdr:nvSpPr>
        <cdr:cNvPr id="8" name="תיבת טקסט 2"/>
        <cdr:cNvSpPr txBox="1">
          <a:spLocks xmlns:a="http://schemas.openxmlformats.org/drawingml/2006/main" noChangeArrowheads="1"/>
        </cdr:cNvSpPr>
      </cdr:nvSpPr>
      <cdr:spPr bwMode="auto">
        <a:xfrm xmlns:a="http://schemas.openxmlformats.org/drawingml/2006/main" flipH="1">
          <a:off x="569344" y="1587261"/>
          <a:ext cx="1108158" cy="42227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gn="ctr" rtl="1">
            <a:lnSpc>
              <a:spcPct val="107000"/>
            </a:lnSpc>
            <a:spcAft>
              <a:spcPts val="800"/>
            </a:spcAft>
          </a:pPr>
          <a:r>
            <a:rPr lang="en-US" sz="1100" i="0">
              <a:ln>
                <a:noFill/>
              </a:ln>
              <a:effectLst/>
              <a:latin typeface="David" panose="020E0502060401010101" pitchFamily="34" charset="-79"/>
              <a:ea typeface="+mn-ea"/>
              <a:cs typeface="David" panose="020E0502060401010101" pitchFamily="34" charset="-79"/>
            </a:rPr>
            <a:t>Idioms understanding</a:t>
          </a:r>
          <a:endParaRPr lang="en-US" sz="1100" i="0" kern="100">
            <a:ln>
              <a:noFill/>
            </a:ln>
            <a:effectLst/>
            <a:latin typeface="David" panose="020E0502060401010101" pitchFamily="34" charset="-79"/>
            <a:ea typeface="Calibri" panose="020F0502020204030204" pitchFamily="34" charset="0"/>
            <a:cs typeface="David" panose="020E0502060401010101" pitchFamily="34" charset="-79"/>
          </a:endParaRPr>
        </a:p>
      </cdr:txBody>
    </cdr:sp>
  </cdr:relSizeAnchor>
</c:userShape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645</TotalTime>
  <Pages>9</Pages>
  <Words>704</Words>
  <Characters>4013</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Naama Lellouche Botbo</dc:creator>
  <cp:keywords/>
  <dc:description/>
  <cp:lastModifiedBy>Editor</cp:lastModifiedBy>
  <cp:revision>3</cp:revision>
  <dcterms:created xsi:type="dcterms:W3CDTF">2023-11-22T08:59:00Z</dcterms:created>
  <dcterms:modified xsi:type="dcterms:W3CDTF">2023-11-27T17:18:00Z</dcterms:modified>
</cp:coreProperties>
</file>