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AF647" w14:textId="77777777" w:rsidR="00133C7D" w:rsidRPr="00322EC6" w:rsidRDefault="00133C7D" w:rsidP="00133C7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C28C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C28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F6A9E1" w14:textId="08AAE2FB" w:rsidR="00133C7D" w:rsidRDefault="00BB3124" w:rsidP="00133C7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Descriptive </w:t>
      </w:r>
      <w:r w:rsidR="00667529">
        <w:rPr>
          <w:rFonts w:ascii="Times New Roman" w:hAnsi="Times New Roman" w:cs="Times New Roman"/>
          <w:b/>
          <w:bCs/>
          <w:sz w:val="24"/>
          <w:szCs w:val="24"/>
        </w:rPr>
        <w:t xml:space="preserve">Statistics </w:t>
      </w:r>
      <w:r w:rsidR="00667529" w:rsidRPr="00CC28C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133C7D" w:rsidRPr="00CC2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Reliability (</w:t>
      </w:r>
      <w:r w:rsidR="00133C7D" w:rsidRPr="00CC28C1">
        <w:rPr>
          <w:rFonts w:ascii="Times New Roman" w:hAnsi="Times New Roman" w:cs="Times New Roman"/>
          <w:b/>
          <w:bCs/>
          <w:sz w:val="24"/>
          <w:szCs w:val="24"/>
        </w:rPr>
        <w:t>Cronbach</w:t>
      </w:r>
      <w:ins w:id="0" w:author="E Y" w:date="2020-06-05T15:41:00Z">
        <w:r w:rsidR="00BD4AAF">
          <w:rPr>
            <w:rFonts w:ascii="Times New Roman" w:hAnsi="Times New Roman" w:cs="Times New Roman"/>
            <w:b/>
            <w:bCs/>
            <w:sz w:val="24"/>
            <w:szCs w:val="24"/>
          </w:rPr>
          <w:t>’</w:t>
        </w:r>
      </w:ins>
      <w:del w:id="1" w:author="E Y" w:date="2020-06-05T15:41:00Z">
        <w:r w:rsidR="00133C7D" w:rsidRPr="00CC28C1" w:rsidDel="00BD4AAF">
          <w:rPr>
            <w:rFonts w:ascii="Times New Roman" w:hAnsi="Times New Roman" w:cs="Times New Roman"/>
            <w:b/>
            <w:bCs/>
            <w:sz w:val="24"/>
            <w:szCs w:val="24"/>
          </w:rPr>
          <w:delText>'</w:delText>
        </w:r>
      </w:del>
      <w:r w:rsidR="00133C7D" w:rsidRPr="00CC28C1">
        <w:rPr>
          <w:rFonts w:ascii="Times New Roman" w:hAnsi="Times New Roman" w:cs="Times New Roman"/>
          <w:b/>
          <w:bCs/>
          <w:sz w:val="24"/>
          <w:szCs w:val="24"/>
        </w:rPr>
        <w:t>s alpha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3C7D" w:rsidRPr="00CC28C1">
        <w:rPr>
          <w:rFonts w:ascii="Times New Roman" w:hAnsi="Times New Roman" w:cs="Times New Roman"/>
          <w:b/>
          <w:bCs/>
          <w:sz w:val="24"/>
          <w:szCs w:val="24"/>
        </w:rPr>
        <w:t xml:space="preserve"> for the school principal </w:t>
      </w:r>
      <w:r w:rsidR="00133C7D">
        <w:rPr>
          <w:rFonts w:ascii="Times New Roman" w:hAnsi="Times New Roman" w:cs="Times New Roman"/>
          <w:b/>
          <w:bCs/>
          <w:sz w:val="24"/>
          <w:szCs w:val="24"/>
        </w:rPr>
        <w:t>leadership</w:t>
      </w:r>
      <w:r w:rsidR="00133C7D" w:rsidRPr="00CC28C1">
        <w:rPr>
          <w:rFonts w:ascii="Times New Roman" w:hAnsi="Times New Roman" w:cs="Times New Roman"/>
          <w:b/>
          <w:bCs/>
          <w:sz w:val="24"/>
          <w:szCs w:val="24"/>
        </w:rPr>
        <w:t xml:space="preserve"> questionnaire</w:t>
      </w:r>
      <w:r w:rsidR="006675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277"/>
        <w:bidiVisual/>
        <w:tblW w:w="5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56"/>
        <w:gridCol w:w="876"/>
        <w:gridCol w:w="3059"/>
      </w:tblGrid>
      <w:tr w:rsidR="00667529" w:rsidRPr="00CC28C1" w14:paraId="6FB9B481" w14:textId="77777777" w:rsidTr="00667529">
        <w:tc>
          <w:tcPr>
            <w:tcW w:w="63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5DFFD65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8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α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B2C0F21" w14:textId="77777777" w:rsidR="00667529" w:rsidRPr="000704EC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0704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87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44D2EF2" w14:textId="7BD6DF81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ean</w:t>
            </w:r>
          </w:p>
        </w:tc>
        <w:tc>
          <w:tcPr>
            <w:tcW w:w="30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00EB81B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Factors</w:t>
            </w:r>
          </w:p>
        </w:tc>
      </w:tr>
      <w:tr w:rsidR="00667529" w:rsidRPr="00CC28C1" w14:paraId="2667DA9E" w14:textId="77777777" w:rsidTr="00667529">
        <w:tc>
          <w:tcPr>
            <w:tcW w:w="636" w:type="dxa"/>
            <w:tcBorders>
              <w:top w:val="single" w:sz="4" w:space="0" w:color="000000"/>
            </w:tcBorders>
          </w:tcPr>
          <w:p w14:paraId="424EAAC1" w14:textId="53F3A433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95.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 w14:paraId="266B671B" w14:textId="0B15B0A1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 w14:paraId="015F4A35" w14:textId="4624010B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3.709</w:t>
            </w:r>
          </w:p>
        </w:tc>
        <w:tc>
          <w:tcPr>
            <w:tcW w:w="3059" w:type="dxa"/>
            <w:tcBorders>
              <w:top w:val="single" w:sz="4" w:space="0" w:color="000000"/>
            </w:tcBorders>
          </w:tcPr>
          <w:p w14:paraId="3FAE8D19" w14:textId="1D658F3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E2254"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  <w:t>Transformational</w:t>
            </w:r>
            <w:r w:rsidRPr="00CE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C1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</w:tr>
      <w:tr w:rsidR="00667529" w:rsidRPr="00CC28C1" w14:paraId="773FF74C" w14:textId="77777777" w:rsidTr="00667529">
        <w:tc>
          <w:tcPr>
            <w:tcW w:w="636" w:type="dxa"/>
          </w:tcPr>
          <w:p w14:paraId="793A98DE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68.</w:t>
            </w:r>
          </w:p>
        </w:tc>
        <w:tc>
          <w:tcPr>
            <w:tcW w:w="756" w:type="dxa"/>
          </w:tcPr>
          <w:p w14:paraId="2E625627" w14:textId="79E67C24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876" w:type="dxa"/>
          </w:tcPr>
          <w:p w14:paraId="0D8FE9F1" w14:textId="5FF7C7F3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3.030</w:t>
            </w:r>
          </w:p>
        </w:tc>
        <w:tc>
          <w:tcPr>
            <w:tcW w:w="3059" w:type="dxa"/>
          </w:tcPr>
          <w:p w14:paraId="650E78DF" w14:textId="4EB903B3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54"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  <w:t>Transactional</w:t>
            </w:r>
            <w:r w:rsidRPr="00CE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</w:tr>
      <w:tr w:rsidR="00667529" w:rsidRPr="00CC28C1" w14:paraId="6B4CD7A1" w14:textId="77777777" w:rsidTr="00667529">
        <w:tc>
          <w:tcPr>
            <w:tcW w:w="636" w:type="dxa"/>
            <w:tcBorders>
              <w:bottom w:val="single" w:sz="4" w:space="0" w:color="auto"/>
            </w:tcBorders>
          </w:tcPr>
          <w:p w14:paraId="6BFF1B36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commentRangeStart w:id="2"/>
            <w:r w:rsidRPr="00CC28C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71.</w:t>
            </w:r>
            <w:commentRangeEnd w:id="2"/>
            <w:r w:rsidR="00BD4AAF">
              <w:rPr>
                <w:rStyle w:val="CommentReference"/>
              </w:rPr>
              <w:commentReference w:id="2"/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AE25361" w14:textId="0C357D59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37A595B1" w14:textId="2A044225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1.972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666C7EE4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proofErr w:type="spellStart"/>
            <w:r w:rsidRPr="00CC28C1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del w:id="3" w:author="E Y" w:date="2020-06-05T15:43:00Z">
              <w:r w:rsidRPr="00CC28C1" w:rsidDel="000713C7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CC28C1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 w:rsidRPr="00CC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AE68868" w14:textId="77777777" w:rsidR="00133C7D" w:rsidRDefault="00133C7D" w:rsidP="00133C7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BD00E" w14:textId="77777777" w:rsidR="00133C7D" w:rsidRPr="001B0647" w:rsidRDefault="00133C7D" w:rsidP="00133C7D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14:paraId="75396D7E" w14:textId="77777777" w:rsidR="00133C7D" w:rsidRPr="001B0647" w:rsidRDefault="00133C7D" w:rsidP="00133C7D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14:paraId="372A74C2" w14:textId="77777777" w:rsidR="00133C7D" w:rsidRPr="001B0647" w:rsidRDefault="00133C7D" w:rsidP="00133C7D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14:paraId="72CE0539" w14:textId="77777777" w:rsidR="00133C7D" w:rsidRDefault="00133C7D" w:rsidP="00133C7D">
      <w:pPr>
        <w:tabs>
          <w:tab w:val="left" w:pos="1740"/>
        </w:tabs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64AB583C" w14:textId="77777777" w:rsidR="00133C7D" w:rsidRDefault="00133C7D" w:rsidP="00133C7D">
      <w:pPr>
        <w:bidi w:val="0"/>
        <w:jc w:val="right"/>
        <w:rPr>
          <w:rFonts w:ascii="Times New Roman" w:hAnsi="Times New Roman" w:cs="Times New Roman"/>
          <w:sz w:val="24"/>
          <w:szCs w:val="24"/>
          <w:rtl/>
        </w:rPr>
      </w:pPr>
    </w:p>
    <w:p w14:paraId="22A09117" w14:textId="77777777" w:rsidR="00133C7D" w:rsidRDefault="001B0647" w:rsidP="001B064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FE8BC1A" w14:textId="77777777" w:rsidR="00F26AF4" w:rsidRDefault="00F26AF4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9852561" w14:textId="7879644E" w:rsidR="008C78A5" w:rsidRDefault="008C78A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2: Loading </w:t>
      </w:r>
      <w:r w:rsidR="000704EC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>attern</w:t>
      </w:r>
      <w:r w:rsidR="000D09A7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77"/>
        <w:bidiVisual/>
        <w:tblW w:w="10167" w:type="dxa"/>
        <w:tblLayout w:type="fixed"/>
        <w:tblLook w:val="04A0" w:firstRow="1" w:lastRow="0" w:firstColumn="1" w:lastColumn="0" w:noHBand="0" w:noVBand="1"/>
      </w:tblPr>
      <w:tblGrid>
        <w:gridCol w:w="1898"/>
        <w:gridCol w:w="4491"/>
        <w:gridCol w:w="810"/>
        <w:gridCol w:w="2968"/>
      </w:tblGrid>
      <w:tr w:rsidR="001E1F30" w:rsidRPr="00CC28C1" w14:paraId="4BDBF0E1" w14:textId="77777777" w:rsidTr="005A17A2">
        <w:tc>
          <w:tcPr>
            <w:tcW w:w="1898" w:type="dxa"/>
            <w:tcBorders>
              <w:left w:val="single" w:sz="4" w:space="0" w:color="FFFFFF"/>
              <w:right w:val="single" w:sz="4" w:space="0" w:color="FFFFFF"/>
            </w:tcBorders>
          </w:tcPr>
          <w:p w14:paraId="165269FE" w14:textId="660DC31B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Loading pattern</w:t>
            </w:r>
          </w:p>
        </w:tc>
        <w:tc>
          <w:tcPr>
            <w:tcW w:w="4491" w:type="dxa"/>
            <w:tcBorders>
              <w:left w:val="single" w:sz="4" w:space="0" w:color="FFFFFF"/>
              <w:right w:val="single" w:sz="4" w:space="0" w:color="FFFFFF"/>
            </w:tcBorders>
          </w:tcPr>
          <w:p w14:paraId="39FF8859" w14:textId="02E89730" w:rsidR="001E1F30" w:rsidRPr="001E1F30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10" w:type="dxa"/>
            <w:tcBorders>
              <w:left w:val="single" w:sz="4" w:space="0" w:color="FFFFFF"/>
              <w:right w:val="single" w:sz="4" w:space="0" w:color="FFFFFF"/>
            </w:tcBorders>
          </w:tcPr>
          <w:p w14:paraId="1B1E813F" w14:textId="03F8603B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2968" w:type="dxa"/>
            <w:tcBorders>
              <w:left w:val="single" w:sz="4" w:space="0" w:color="FFFFFF"/>
              <w:right w:val="single" w:sz="4" w:space="0" w:color="FFFFFF"/>
            </w:tcBorders>
          </w:tcPr>
          <w:p w14:paraId="7C51093A" w14:textId="0EFDD50D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Factors</w:t>
            </w:r>
          </w:p>
        </w:tc>
      </w:tr>
      <w:tr w:rsidR="001E1F30" w:rsidRPr="00CC28C1" w14:paraId="31552CDE" w14:textId="77777777" w:rsidTr="00FB2A93">
        <w:tc>
          <w:tcPr>
            <w:tcW w:w="18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B4B67D" w14:textId="7B58BA58" w:rsidR="001E1F30" w:rsidRPr="00CC28C1" w:rsidRDefault="005C61B1" w:rsidP="005C61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**0.539</w:t>
            </w:r>
          </w:p>
        </w:tc>
        <w:tc>
          <w:tcPr>
            <w:tcW w:w="44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619642" w14:textId="6D71A668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commentRangeStart w:id="4"/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His</w:t>
            </w:r>
            <w:ins w:id="5" w:author="E Y" w:date="2020-06-06T09:28:00Z">
              <w:r w:rsidR="008730A8">
                <w:rPr>
                  <w:rFonts w:ascii="Times New Roman" w:eastAsia="Calibri" w:hAnsi="Times New Roman" w:cs="Times New Roman"/>
                  <w:sz w:val="24"/>
                  <w:szCs w:val="24"/>
                </w:rPr>
                <w:t>/her</w:t>
              </w:r>
            </w:ins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behavior radiates powerfully</w:t>
            </w:r>
            <w:commentRangeEnd w:id="4"/>
            <w:r w:rsidR="008730A8">
              <w:rPr>
                <w:rStyle w:val="CommentReference"/>
              </w:rPr>
              <w:commentReference w:id="4"/>
            </w:r>
          </w:p>
        </w:tc>
        <w:tc>
          <w:tcPr>
            <w:tcW w:w="81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CE457C" w14:textId="3F98795C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2968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14:paraId="744C61E9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E2254"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  <w:t>Transformational</w:t>
            </w:r>
            <w:r w:rsidRPr="00CE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C1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</w:tr>
      <w:tr w:rsidR="001E1F30" w:rsidRPr="00CC28C1" w14:paraId="4727A38A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C4758D" w14:textId="141C6066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**0.511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35765A" w14:textId="139F58B9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Indicates the importance of having a strong sense of purpose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0A2148" w14:textId="4A61951C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DAB7EAD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1D989D77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27B49E" w14:textId="3E286C3C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**0.350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C2F157" w14:textId="776F7E03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Act</w:t>
            </w:r>
            <w:ins w:id="6" w:author="E Y" w:date="2020-06-05T15:43:00Z">
              <w:r w:rsidR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t>s</w:t>
              </w:r>
            </w:ins>
            <w:del w:id="7" w:author="E Y" w:date="2020-06-05T15:43:00Z">
              <w:r w:rsidRPr="0006163A" w:rsidDel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ing</w:delText>
              </w:r>
            </w:del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ways that build my appreciation for him</w:t>
            </w:r>
            <w:ins w:id="8" w:author="E Y" w:date="2020-06-06T09:28:00Z">
              <w:r w:rsidR="008730A8">
                <w:rPr>
                  <w:rFonts w:ascii="Times New Roman" w:eastAsia="Calibri" w:hAnsi="Times New Roman" w:cs="Times New Roman"/>
                  <w:sz w:val="24"/>
                  <w:szCs w:val="24"/>
                </w:rPr>
                <w:t>/her</w:t>
              </w:r>
            </w:ins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173D0" w14:textId="5E334D4D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A19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29B4F145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36219C51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DD96F5" w14:textId="153DC7A1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**0.678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AA8957" w14:textId="7C3E5EF2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Treat</w:t>
            </w:r>
            <w:ins w:id="9" w:author="E Y" w:date="2020-06-05T15:43:00Z">
              <w:r w:rsidR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t>s</w:t>
              </w:r>
            </w:ins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each of us as an individual with different needs, abilities</w:t>
            </w:r>
            <w:ins w:id="10" w:author="E Y" w:date="2020-06-05T15:43:00Z">
              <w:r w:rsidR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t>,</w:t>
              </w:r>
            </w:ins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aspirations than others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638152" w14:textId="40DF6989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A25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7965169E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0B12FB0C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690DAE" w14:textId="10DC4C46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**0.503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942E72" w14:textId="5CA447D7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Helps me develop my str</w:t>
            </w:r>
            <w:ins w:id="11" w:author="E Y" w:date="2020-06-05T15:43:00Z">
              <w:r w:rsidR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t>engths</w:t>
              </w:r>
            </w:ins>
            <w:del w:id="12" w:author="E Y" w:date="2020-06-05T15:43:00Z">
              <w:r w:rsidRPr="0006163A" w:rsidDel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ong sides</w:delText>
              </w:r>
            </w:del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C683AF" w14:textId="4BB6A708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A27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6B6BA39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2BE43564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35A2C5" w14:textId="48E5FDF1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**0.410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703893" w14:textId="69E3A8C0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Makes me do more than I thought I could do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374502" w14:textId="344DEC26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A34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05F1CE5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339902AD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E0F9A5" w14:textId="6EA428BE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**0.653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6083B6" w14:textId="63D700B8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His</w:t>
            </w:r>
            <w:ins w:id="13" w:author="E Y" w:date="2020-06-06T09:29:00Z">
              <w:r w:rsidR="008730A8">
                <w:rPr>
                  <w:rFonts w:ascii="Times New Roman" w:eastAsia="Calibri" w:hAnsi="Times New Roman" w:cs="Times New Roman"/>
                  <w:sz w:val="24"/>
                  <w:szCs w:val="24"/>
                </w:rPr>
                <w:t>/her</w:t>
              </w:r>
            </w:ins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actions enhance his</w:t>
            </w:r>
            <w:ins w:id="14" w:author="E Y" w:date="2020-06-06T09:29:00Z">
              <w:r w:rsidR="008730A8">
                <w:rPr>
                  <w:rFonts w:ascii="Times New Roman" w:eastAsia="Calibri" w:hAnsi="Times New Roman" w:cs="Times New Roman"/>
                  <w:sz w:val="24"/>
                  <w:szCs w:val="24"/>
                </w:rPr>
                <w:t>/her</w:t>
              </w:r>
            </w:ins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power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A9D78C" w14:textId="5B25BDED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A36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F0E6B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147C0C9A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A718FE" w14:textId="0C2F4499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**0.551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595C35" w14:textId="19839089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Helps me in return for my efforts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3323FD" w14:textId="4FAA18FF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F8665E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54"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  <w:t>Transactional</w:t>
            </w:r>
            <w:r w:rsidRPr="00CE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</w:tr>
      <w:tr w:rsidR="001E1F30" w:rsidRPr="00CC28C1" w14:paraId="575B3E53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7813D5" w14:textId="1DB6B18D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**0.474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163DDB" w14:textId="747E4D69" w:rsidR="001E1F30" w:rsidRPr="00CC28C1" w:rsidRDefault="00680CEB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commentRangeStart w:id="15"/>
            <w:ins w:id="16" w:author="E Y" w:date="2020-06-06T09:27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Makes me feel proud to be</w:t>
              </w:r>
            </w:ins>
            <w:del w:id="17" w:author="E Y" w:date="2020-06-05T15:44:00Z">
              <w:r w:rsidR="00FD3B00" w:rsidRPr="00FD3B00" w:rsidDel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g</w:delText>
              </w:r>
            </w:del>
            <w:del w:id="18" w:author="E Y" w:date="2020-06-06T09:27:00Z">
              <w:r w:rsidR="00FD3B00" w:rsidRPr="00FD3B00" w:rsidDel="00680CEB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ives me pride for being</w:delText>
              </w:r>
            </w:del>
            <w:r w:rsidR="00FD3B00"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touch with him</w:t>
            </w:r>
            <w:commentRangeEnd w:id="15"/>
            <w:r>
              <w:rPr>
                <w:rStyle w:val="CommentReference"/>
              </w:rPr>
              <w:commentReference w:id="15"/>
            </w:r>
            <w:ins w:id="19" w:author="E Y" w:date="2020-06-06T09:29:00Z">
              <w:r w:rsidR="008730A8">
                <w:rPr>
                  <w:rFonts w:ascii="Times New Roman" w:eastAsia="Calibri" w:hAnsi="Times New Roman" w:cs="Times New Roman"/>
                  <w:sz w:val="24"/>
                  <w:szCs w:val="24"/>
                </w:rPr>
                <w:t>/her</w:t>
              </w:r>
            </w:ins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4FE3E9" w14:textId="1B3364F5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E723F4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5D219CF6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4FA29D" w14:textId="7759FD91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**0.829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B40A4F" w14:textId="6FA2B1C7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Invest</w:t>
            </w:r>
            <w:ins w:id="20" w:author="E Y" w:date="2020-06-05T15:44:00Z">
              <w:r w:rsidR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t>s</w:t>
              </w:r>
            </w:ins>
            <w:del w:id="21" w:author="E Y" w:date="2020-06-05T15:44:00Z">
              <w:r w:rsidRPr="00FD3B00" w:rsidDel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ing</w:delText>
              </w:r>
            </w:del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time in my training and mentoring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FC7BC0" w14:textId="083F34E5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A15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2442BF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59971F6C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8F61B5" w14:textId="58A0D9CF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**0.354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B24CD3" w14:textId="4CEF313B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Works with me satisfactorily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3A0F51" w14:textId="44E7EEDA" w:rsidR="001E1F30" w:rsidRPr="00CC28C1" w:rsidRDefault="001E1F30" w:rsidP="00FB2A93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A35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6AA05F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3B8BC413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FC2B5C" w14:textId="5162C624" w:rsidR="001E1F30" w:rsidRPr="00FB2A93" w:rsidRDefault="00FB2A93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B2A9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**1.053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AEF115" w14:textId="4F8B09D8" w:rsidR="001E1F30" w:rsidRPr="00FB2A93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B2A93">
              <w:rPr>
                <w:rFonts w:ascii="Times New Roman" w:eastAsia="Calibri" w:hAnsi="Times New Roman" w:cs="Times New Roman"/>
                <w:sz w:val="24"/>
                <w:szCs w:val="24"/>
              </w:rPr>
              <w:t>Avoid</w:t>
            </w:r>
            <w:ins w:id="22" w:author="E Y" w:date="2020-06-05T15:44:00Z">
              <w:r w:rsidR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t>s</w:t>
              </w:r>
            </w:ins>
            <w:r w:rsidRPr="00FB2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intervening until problems become serious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638234" w14:textId="28C2A7E4" w:rsidR="001E1F30" w:rsidRPr="00FB2A93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B2A93">
              <w:rPr>
                <w:rFonts w:ascii="Times New Roman" w:eastAsia="Calibri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86DAFB" w14:textId="24057944" w:rsidR="001E1F30" w:rsidRPr="00FB2A93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proofErr w:type="spellStart"/>
            <w:r w:rsidRPr="00FB2A93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del w:id="23" w:author="E Y" w:date="2020-06-05T15:44:00Z">
              <w:r w:rsidRPr="00FB2A93" w:rsidDel="00B96CA9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FB2A93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 w:rsidRPr="00FB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F30" w:rsidRPr="00CC28C1" w14:paraId="3C9FDE48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C2EF9F" w14:textId="28123F91" w:rsidR="001E1F30" w:rsidRPr="00CC28C1" w:rsidRDefault="00FB2A93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**0.486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90987C" w14:textId="0109D85C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Avoid</w:t>
            </w:r>
            <w:ins w:id="24" w:author="E Y" w:date="2020-06-05T15:44:00Z">
              <w:r w:rsidR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t>s</w:t>
              </w:r>
            </w:ins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intervening when important issues arise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3693A0" w14:textId="41D9A87D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CA6560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0" w:rsidRPr="00CC28C1" w14:paraId="099ACE56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F64F4C" w14:textId="1E3B8065" w:rsidR="001E1F30" w:rsidRPr="00CC28C1" w:rsidRDefault="00FB2A93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**0.562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0FC22A" w14:textId="4588B11E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He</w:t>
            </w:r>
            <w:ins w:id="25" w:author="E Y" w:date="2020-06-06T09:29:00Z">
              <w:r w:rsidR="008730A8">
                <w:rPr>
                  <w:rFonts w:ascii="Times New Roman" w:eastAsia="Calibri" w:hAnsi="Times New Roman" w:cs="Times New Roman"/>
                  <w:sz w:val="24"/>
                  <w:szCs w:val="24"/>
                </w:rPr>
                <w:t>/she</w:t>
              </w:r>
            </w:ins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 not</w:t>
            </w: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there when he</w:t>
            </w:r>
            <w:ins w:id="26" w:author="E Y" w:date="2020-06-06T09:29:00Z">
              <w:r w:rsidR="008730A8">
                <w:rPr>
                  <w:rFonts w:ascii="Times New Roman" w:eastAsia="Calibri" w:hAnsi="Times New Roman" w:cs="Times New Roman"/>
                  <w:sz w:val="24"/>
                  <w:szCs w:val="24"/>
                </w:rPr>
                <w:t>/she</w:t>
              </w:r>
            </w:ins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 </w:t>
            </w: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needed 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98852D" w14:textId="6083C9FA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A6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9C07F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0" w:rsidRPr="00CC28C1" w14:paraId="06CC9802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2EA7902" w14:textId="330D1390" w:rsidR="001E1F30" w:rsidRPr="00CC28C1" w:rsidRDefault="00FB2A93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**0.636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C8B976A" w14:textId="71BDECCD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Avoid</w:t>
            </w:r>
            <w:ins w:id="27" w:author="E Y" w:date="2020-06-05T15:44:00Z">
              <w:r w:rsidR="00B96CA9">
                <w:rPr>
                  <w:rFonts w:ascii="Times New Roman" w:eastAsia="Calibri" w:hAnsi="Times New Roman" w:cs="Times New Roman"/>
                  <w:sz w:val="24"/>
                  <w:szCs w:val="24"/>
                </w:rPr>
                <w:t>s</w:t>
              </w:r>
            </w:ins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making decisions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23C7C73" w14:textId="6F2DF550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A24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57F116E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195FA" w14:textId="74BA70B5" w:rsidR="001B0647" w:rsidRDefault="00133C7D" w:rsidP="00F26AF4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  <w:r w:rsidR="001B0647" w:rsidRPr="0092597E">
        <w:rPr>
          <w:rFonts w:asciiTheme="majorBidi" w:hAnsiTheme="majorBidi" w:cstheme="majorBidi"/>
          <w:b/>
          <w:bCs/>
          <w:sz w:val="24"/>
          <w:szCs w:val="24"/>
        </w:rPr>
        <w:lastRenderedPageBreak/>
        <w:t>T</w:t>
      </w:r>
      <w:r w:rsidR="001B0647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B0647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ble </w:t>
      </w:r>
      <w:r w:rsidR="00DA16A5">
        <w:rPr>
          <w:rFonts w:asciiTheme="majorBidi" w:hAnsiTheme="majorBidi" w:cstheme="majorBidi" w:hint="cs"/>
          <w:b/>
          <w:bCs/>
          <w:sz w:val="24"/>
          <w:szCs w:val="24"/>
          <w:rtl/>
        </w:rPr>
        <w:t>3</w:t>
      </w:r>
      <w:r w:rsidR="001B0647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tbl>
      <w:tblPr>
        <w:tblStyle w:val="TableGrid"/>
        <w:tblpPr w:leftFromText="180" w:rightFromText="180" w:vertAnchor="page" w:horzAnchor="margin" w:tblpXSpec="center" w:tblpY="2528"/>
        <w:tblW w:w="9694" w:type="dxa"/>
        <w:tblLook w:val="04A0" w:firstRow="1" w:lastRow="0" w:firstColumn="1" w:lastColumn="0" w:noHBand="0" w:noVBand="1"/>
      </w:tblPr>
      <w:tblGrid>
        <w:gridCol w:w="1883"/>
        <w:gridCol w:w="576"/>
        <w:gridCol w:w="1352"/>
        <w:gridCol w:w="2251"/>
        <w:gridCol w:w="1415"/>
        <w:gridCol w:w="2217"/>
      </w:tblGrid>
      <w:tr w:rsidR="00844280" w:rsidRPr="0092597E" w14:paraId="4204B936" w14:textId="0B2D2503" w:rsidTr="004335FF">
        <w:tc>
          <w:tcPr>
            <w:tcW w:w="1883" w:type="dxa"/>
            <w:tcBorders>
              <w:top w:val="single" w:sz="18" w:space="0" w:color="000000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07827EAC" w14:textId="77777777" w:rsidR="003D06C4" w:rsidRPr="0092597E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Properties</w:t>
            </w:r>
          </w:p>
        </w:tc>
        <w:tc>
          <w:tcPr>
            <w:tcW w:w="576" w:type="dxa"/>
            <w:tcBorders>
              <w:top w:val="single" w:sz="18" w:space="0" w:color="000000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0A8719C6" w14:textId="02479ECE" w:rsidR="003D06C4" w:rsidRPr="0092597E" w:rsidRDefault="003D06C4" w:rsidP="006723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34424AFA" w14:textId="4B68B225" w:rsidR="003D06C4" w:rsidRPr="0092597E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Variables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E431F07" w14:textId="77777777" w:rsidR="003D06C4" w:rsidRPr="0092597E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Values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00A30F4" w14:textId="1F2E1C1D" w:rsidR="003D06C4" w:rsidRPr="0092597E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Frequency 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712FF45F" w14:textId="77777777" w:rsidR="006D62F4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  <w:p w14:paraId="5DF19A56" w14:textId="57BED194" w:rsidR="003D06C4" w:rsidRDefault="003D06C4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</w:tr>
      <w:tr w:rsidR="00844280" w:rsidRPr="0092597E" w14:paraId="358A826B" w14:textId="18BAC291" w:rsidTr="004335FF">
        <w:tc>
          <w:tcPr>
            <w:tcW w:w="1883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422BC7" w14:textId="36EBEF7F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Student</w:t>
            </w:r>
            <w:del w:id="28" w:author="E Y" w:date="2020-06-05T15:45:00Z">
              <w:r w:rsidDel="00B96CA9">
                <w:rPr>
                  <w:rFonts w:asciiTheme="majorBidi" w:hAnsiTheme="majorBidi" w:cstheme="majorBidi"/>
                  <w:sz w:val="24"/>
                  <w:szCs w:val="24"/>
                </w:rPr>
                <w:delText>’</w:delText>
              </w:r>
            </w:del>
            <w:del w:id="29" w:author="E Y" w:date="2020-06-05T15:46:00Z">
              <w:r w:rsidDel="00B96CA9">
                <w:rPr>
                  <w:rFonts w:asciiTheme="majorBidi" w:hAnsiTheme="majorBidi" w:cstheme="majorBidi"/>
                  <w:sz w:val="24"/>
                  <w:szCs w:val="24"/>
                </w:rPr>
                <w:delText>s</w:delText>
              </w:r>
            </w:del>
            <w:r w:rsidRPr="009259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92597E">
              <w:rPr>
                <w:rFonts w:asciiTheme="majorBidi" w:hAnsiTheme="majorBidi" w:cstheme="majorBidi"/>
                <w:sz w:val="24"/>
                <w:szCs w:val="24"/>
              </w:rPr>
              <w:t>har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2597E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teristics</w:t>
            </w:r>
          </w:p>
        </w:tc>
        <w:tc>
          <w:tcPr>
            <w:tcW w:w="576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D619D18" w14:textId="6615F080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7963EFE" w14:textId="0D2DFD95" w:rsidR="005C473F" w:rsidRPr="00490240" w:rsidRDefault="005C473F" w:rsidP="005C473F">
            <w:pPr>
              <w:bidi w:val="0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Immigrant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9FB7DFA" w14:textId="187F4E24" w:rsidR="005C473F" w:rsidRPr="00490240" w:rsidRDefault="005C473F" w:rsidP="005C473F">
            <w:pPr>
              <w:bidi w:val="0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Israel</w:t>
            </w:r>
            <w:r w:rsidR="001B05B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04EC">
              <w:rPr>
                <w:rFonts w:asciiTheme="majorBidi" w:hAnsiTheme="majorBidi" w:cstheme="majorBidi"/>
                <w:strike/>
                <w:sz w:val="24"/>
                <w:szCs w:val="24"/>
              </w:rPr>
              <w:t>=</w:t>
            </w:r>
            <w:r w:rsidR="001B05B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 w:rsidRPr="001B05B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01CA249" w14:textId="3873627E" w:rsidR="005C473F" w:rsidRPr="00490240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198 (93.4%)</w:t>
            </w:r>
          </w:p>
        </w:tc>
        <w:tc>
          <w:tcPr>
            <w:tcW w:w="221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E966983" w14:textId="77777777" w:rsidR="006D62F4" w:rsidRDefault="00F60E24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4FC6E8AD" w14:textId="4B5AB81B" w:rsidR="005C473F" w:rsidRPr="0092597E" w:rsidRDefault="007A4D7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(0)</w:t>
            </w:r>
          </w:p>
        </w:tc>
      </w:tr>
      <w:tr w:rsidR="00844280" w:rsidRPr="0092597E" w14:paraId="34FD498F" w14:textId="1CD910F0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BA09AE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CB66815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51224A4" w14:textId="54D4A478" w:rsidR="005C473F" w:rsidRPr="00490240" w:rsidRDefault="005C473F" w:rsidP="005C473F">
            <w:pPr>
              <w:bidi w:val="0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414658C" w14:textId="66E58C60" w:rsidR="005C473F" w:rsidRPr="00490240" w:rsidRDefault="005C473F" w:rsidP="005C473F">
            <w:pPr>
              <w:bidi w:val="0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  <w:r w:rsidR="001B05B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04EC">
              <w:rPr>
                <w:rFonts w:asciiTheme="majorBidi" w:hAnsiTheme="majorBidi" w:cstheme="majorBidi"/>
                <w:strike/>
                <w:sz w:val="24"/>
                <w:szCs w:val="24"/>
              </w:rPr>
              <w:t>=</w:t>
            </w:r>
            <w:r w:rsidR="001B05BF" w:rsidRPr="001B05B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 w:rsidRPr="001B05B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D8867A7" w14:textId="4CC6898A" w:rsidR="005C473F" w:rsidRPr="00490240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14 (6.6.%)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E6B83BB" w14:textId="4EB048D2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78DF2AE" w14:textId="0DA96DC9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3FBCF42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0C1D600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4B0ECA" w14:textId="77976279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0831FF1" w14:textId="05A9B904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16D421D" w14:textId="5B2B8812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7E56B1F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12D83AF2" w14:textId="774B5974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BA3D420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BBFC68D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70DCFE7" w14:textId="30100E88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SES</w:t>
            </w: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92465E0" w14:textId="1014D0B3" w:rsidR="005C473F" w:rsidRDefault="000704EC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Low </w:t>
            </w:r>
            <w:r w:rsidR="005C473F">
              <w:rPr>
                <w:rFonts w:asciiTheme="majorBidi" w:hAnsiTheme="majorBidi" w:cstheme="majorBidi" w:hint="cs"/>
                <w:sz w:val="24"/>
                <w:szCs w:val="24"/>
                <w:rtl/>
              </w:rPr>
              <w:t>1-3</w:t>
            </w:r>
          </w:p>
          <w:p w14:paraId="34652069" w14:textId="560A00BE" w:rsidR="005C473F" w:rsidRDefault="000704EC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M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iddle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5C473F">
              <w:rPr>
                <w:rFonts w:asciiTheme="majorBidi" w:hAnsiTheme="majorBidi" w:cstheme="majorBidi" w:hint="cs"/>
                <w:sz w:val="24"/>
                <w:szCs w:val="24"/>
                <w:rtl/>
              </w:rPr>
              <w:t>4-7</w:t>
            </w:r>
          </w:p>
          <w:p w14:paraId="26993469" w14:textId="30C5736F" w:rsidR="005C473F" w:rsidRDefault="000704EC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High </w:t>
            </w:r>
            <w:r w:rsidR="005C473F">
              <w:rPr>
                <w:rFonts w:asciiTheme="majorBidi" w:hAnsiTheme="majorBidi" w:cstheme="majorBidi" w:hint="cs"/>
                <w:sz w:val="24"/>
                <w:szCs w:val="24"/>
                <w:rtl/>
              </w:rPr>
              <w:t>8-10</w:t>
            </w:r>
          </w:p>
          <w:p w14:paraId="47EDA98F" w14:textId="5E7C78EF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 Response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2C99543" w14:textId="77777777" w:rsidR="005C473F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(1.7%) 4</w:t>
            </w:r>
          </w:p>
          <w:p w14:paraId="1A701AB0" w14:textId="23D48A08" w:rsidR="005C473F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del w:id="30" w:author="E Y" w:date="2020-06-05T15:46:00Z">
              <w:r w:rsidDel="00B96CA9">
                <w:rPr>
                  <w:rFonts w:asciiTheme="majorBidi" w:hAnsiTheme="majorBidi" w:cstheme="majorBidi" w:hint="cs"/>
                  <w:sz w:val="24"/>
                  <w:szCs w:val="24"/>
                  <w:rtl/>
                </w:rPr>
                <w:delText xml:space="preserve"> </w:delText>
              </w:r>
            </w:del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(46%)</w:t>
            </w:r>
          </w:p>
          <w:p w14:paraId="59BC8244" w14:textId="784D8C70" w:rsidR="005C473F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02FE">
              <w:rPr>
                <w:rFonts w:asciiTheme="majorBidi" w:hAnsiTheme="majorBidi" w:cstheme="majorBidi"/>
                <w:sz w:val="24"/>
                <w:szCs w:val="24"/>
              </w:rPr>
              <w:t>(51.8%)</w:t>
            </w:r>
          </w:p>
          <w:p w14:paraId="038EA839" w14:textId="2FDE4A9D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(0.4%)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F6A6EB0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6.845</w:t>
            </w:r>
          </w:p>
          <w:p w14:paraId="20B3A523" w14:textId="11254DE7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60E24">
              <w:rPr>
                <w:rFonts w:asciiTheme="majorBidi" w:hAnsiTheme="majorBidi" w:cstheme="majorBidi"/>
                <w:sz w:val="24"/>
                <w:szCs w:val="24"/>
              </w:rPr>
              <w:t>1.457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24F20A81" w14:textId="7D046F0B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4C74F72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A715CD7" w14:textId="77777777" w:rsidR="005C473F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D3FBE33" w14:textId="52C89499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170990C" w14:textId="23ECE98D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7AC3820" w14:textId="31BFBE1B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E24F6E1" w14:textId="77777777" w:rsidR="005C473F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44280" w:rsidRPr="0092597E" w14:paraId="7FF7603C" w14:textId="5B1FCF35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90DE00D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0DB976A" w14:textId="77777777" w:rsidR="005C473F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4594657" w14:textId="2CAF4201" w:rsidR="005C473F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 level</w:t>
            </w: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FEC357E" w14:textId="5BCB1206" w:rsidR="005C473F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96CA9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4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3CD2453" w14:textId="0A4D487A" w:rsidR="005C473F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(24.6%)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358432A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6.268</w:t>
            </w:r>
          </w:p>
          <w:p w14:paraId="6E5D0A4E" w14:textId="5F2A42F9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F60E24">
              <w:rPr>
                <w:rFonts w:asciiTheme="majorBidi" w:hAnsiTheme="majorBidi" w:cstheme="majorBidi"/>
                <w:sz w:val="24"/>
                <w:szCs w:val="24"/>
              </w:rPr>
              <w:t>2.034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09F740C6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DE568A7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4ECC368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114678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3C953B2" w14:textId="1419D176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B96CA9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5</w:t>
            </w:r>
            <w:del w:id="31" w:author="Iris Ben-david-hadar" w:date="2020-05-26T08:38:00Z">
              <w:r w:rsidRPr="001B05BF" w:rsidDel="000704EC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D9C8EEF" w14:textId="6BEE75FE" w:rsidR="00B476FE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(17.1%)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24344C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03D67ED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5CE6DDA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B58F0A0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E141F4F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5021D32" w14:textId="3939106E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B96CA9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6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26FEFA" w14:textId="53119DE7" w:rsidR="00B476FE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(16.7%)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C10814D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702087C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EC8B9CC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58CCAFC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553F366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0AD5F55" w14:textId="07CEDC8D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B96CA9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7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62EFA19" w14:textId="781C7DC8" w:rsidR="00B476FE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(17.5%)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33D7017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0E02D1B8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93E7CF0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D4BD6A7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176D235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66B19BE" w14:textId="317C07D6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B96CA9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8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5C7435F" w14:textId="5FA6D56F" w:rsidR="00B476FE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(11.7%)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87079F0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39B50558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34381E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7599A2E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37CDB42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7F45941" w14:textId="5CE80DDF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9th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9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410EA21" w14:textId="1CCC1B0D" w:rsidR="00B476FE" w:rsidRPr="0092597E" w:rsidRDefault="00185398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 (2.9%)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7F2D3D2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6AD27DA5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9DC65D5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73B5241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9CF5217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18D2B54" w14:textId="23622CE1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10th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10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FC3E971" w14:textId="749C5A32" w:rsidR="00B476FE" w:rsidRPr="0092597E" w:rsidRDefault="00185398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 (5%)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9DF692B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A7B3970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82B19C8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888C46E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1E48155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6427DC2" w14:textId="56AC17CE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B96CA9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11 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FDF5A2F" w14:textId="458676AA" w:rsidR="00B476FE" w:rsidRPr="0092597E" w:rsidRDefault="00185398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(1.6%)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693ADB1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4EECAD0D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4576B3C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8B9A5B3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516BA1E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3EECE91" w14:textId="5A8F6D3C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12th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12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B7756F6" w14:textId="16181741" w:rsidR="00B476FE" w:rsidRPr="0092597E" w:rsidRDefault="00185398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(2.5%)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C4FDD60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F9849A1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18A8908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AB7CEAC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880835C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53C4965" w14:textId="77777777" w:rsidR="00B476FE" w:rsidRPr="000704EC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4D893F7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3B13057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018B5144" w14:textId="02613B51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489B979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 xml:space="preserve">Teacher profiles </w:t>
            </w: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FDD9A64" w14:textId="0639BA6D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92</w:t>
            </w: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29D4327" w14:textId="134CAEE1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Gender</w:t>
            </w: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6261419" w14:textId="25D1160E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Male</w:t>
            </w:r>
            <w:r w:rsidR="007A02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7A02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DDDD042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17 (19.3%)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CBC245E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0.765</w:t>
            </w:r>
          </w:p>
          <w:p w14:paraId="672D31F8" w14:textId="18CBF48F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60E24">
              <w:rPr>
                <w:rFonts w:asciiTheme="majorBidi" w:hAnsiTheme="majorBidi" w:cstheme="majorBidi"/>
                <w:sz w:val="24"/>
                <w:szCs w:val="24"/>
              </w:rPr>
              <w:t>0.426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77FBCA75" w14:textId="4BE2E2FE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8B956A6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2DF1816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93DF9F1" w14:textId="7378F86B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9AA7D79" w14:textId="1CBC6AC2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  <w:r w:rsidR="007A02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7A02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C9C6C83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60 (68.2%)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A2B0A55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3C53F027" w14:textId="40383379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192E7CA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D9EC8C9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D2D878" w14:textId="43ABB72B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2C75440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No response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3F8013A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11 (12.5%)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71B8591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8EDED50" w14:textId="05DFF900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B30D916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06C86F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C0527CA" w14:textId="3F89A189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CD44189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5E2CD61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C6028FF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4A78001" w14:textId="1011C11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B5DF31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C8C11B9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E403F6E" w14:textId="0543FEA1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1CE36A1" w14:textId="050B7941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Senior Certified</w:t>
            </w:r>
            <w:r w:rsidR="007E6E0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= </w:t>
            </w:r>
            <w:r w:rsidR="007E6E0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F1285E6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13 (14.8%)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81BA57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1.264</w:t>
            </w:r>
          </w:p>
          <w:p w14:paraId="14294BFA" w14:textId="71D66A34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60E24">
              <w:rPr>
                <w:rFonts w:asciiTheme="majorBidi" w:hAnsiTheme="majorBidi" w:cstheme="majorBidi"/>
                <w:sz w:val="24"/>
                <w:szCs w:val="24"/>
              </w:rPr>
              <w:t>0.691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1E1B8274" w14:textId="0F54674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8E669B9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F07CAD5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72C35C" w14:textId="4490B8A1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FBD8281" w14:textId="03D7300D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2597E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 w:rsidRPr="0092597E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7E6E09">
              <w:rPr>
                <w:rFonts w:asciiTheme="majorBidi" w:hAnsiTheme="majorBidi" w:cstheme="majorBidi" w:hint="cs"/>
                <w:sz w:val="24"/>
                <w:szCs w:val="24"/>
                <w:rtl/>
              </w:rPr>
              <w:t>1 =</w:t>
            </w:r>
            <w:r w:rsidRPr="0092597E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4445FCA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32 (36.4%)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40ABDC6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A722F84" w14:textId="1B1F2A80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0686D37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66B57E9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1329EFC" w14:textId="68FD3F1E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E0A18BD" w14:textId="293B04DE" w:rsidR="005C473F" w:rsidRPr="0092597E" w:rsidRDefault="007E6E09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92597E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Pr="0092597E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 2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463F9C8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28 (31.8%)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5AE349D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D27C784" w14:textId="572522C8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995CE31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58F8429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3141594" w14:textId="6F1862B4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48C9833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No response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0B7904E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15 (17%)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6B431E4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B98E8F6" w14:textId="09EACC80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A1E0238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48519D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C48146E" w14:textId="4A11C8FD" w:rsidR="005C473F" w:rsidRPr="003C2464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444A3FF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8540D8E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FB407B8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7ADAEBC3" w14:textId="0898E0AF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42E002F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School features</w:t>
            </w: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BCCF7FC" w14:textId="6264FF98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3C9C43F" w14:textId="7A6FBDB0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E7A6F11" w14:textId="62F3DCD8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A03B245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3 (60%)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8B7E1C8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0.761 </w:t>
            </w:r>
          </w:p>
          <w:p w14:paraId="6BF04DF2" w14:textId="49B53B7C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60E24">
              <w:rPr>
                <w:rFonts w:asciiTheme="majorBidi" w:hAnsiTheme="majorBidi" w:cstheme="majorBidi"/>
                <w:sz w:val="24"/>
                <w:szCs w:val="24"/>
              </w:rPr>
              <w:t>0.428</w:t>
            </w:r>
            <w:r w:rsidR="0027729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29981C04" w14:textId="7CEB3BD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3B938ADB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7A7554EA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2642C682" w14:textId="71523983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6AC61F9F" w14:textId="4793B7D8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4DB81205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2 (40%)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67639BEB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6F11918" w14:textId="14329FC9" w:rsidR="001B0647" w:rsidRDefault="001B0647" w:rsidP="00133C7D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Distribution of </w:t>
      </w:r>
      <w:r w:rsidR="00DC6AA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C6AAD" w:rsidRPr="0092597E">
        <w:rPr>
          <w:rFonts w:asciiTheme="majorBidi" w:hAnsiTheme="majorBidi" w:cstheme="majorBidi"/>
          <w:b/>
          <w:bCs/>
          <w:sz w:val="24"/>
          <w:szCs w:val="24"/>
        </w:rPr>
        <w:t>tudent</w:t>
      </w:r>
      <w:del w:id="32" w:author="E Y" w:date="2020-06-05T15:44:00Z">
        <w:r w:rsidR="00DC6AAD" w:rsidRPr="0092597E" w:rsidDel="00B96CA9">
          <w:rPr>
            <w:rFonts w:asciiTheme="majorBidi" w:hAnsiTheme="majorBidi" w:cstheme="majorBidi"/>
            <w:b/>
            <w:bCs/>
            <w:sz w:val="24"/>
            <w:szCs w:val="24"/>
          </w:rPr>
          <w:delText>’s</w:delText>
        </w:r>
      </w:del>
      <w:r w:rsidR="00704F31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characteristics, </w:t>
      </w:r>
      <w:r w:rsidR="00704F31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704F31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eacher </w:t>
      </w:r>
      <w:r w:rsidRPr="0092597E">
        <w:rPr>
          <w:rFonts w:asciiTheme="majorBidi" w:hAnsiTheme="majorBidi" w:cstheme="majorBidi"/>
          <w:b/>
          <w:bCs/>
          <w:sz w:val="24"/>
          <w:szCs w:val="24"/>
        </w:rPr>
        <w:t>profiles</w:t>
      </w:r>
      <w:ins w:id="33" w:author="E Y" w:date="2020-06-05T15:44:00Z">
        <w:r w:rsidR="00B96CA9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704F31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704F31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chool </w:t>
      </w:r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features. 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pPr w:leftFromText="180" w:rightFromText="180" w:vertAnchor="page" w:horzAnchor="margin" w:tblpY="871"/>
        <w:tblW w:w="0" w:type="auto"/>
        <w:tblLayout w:type="fixed"/>
        <w:tblLook w:val="0000" w:firstRow="0" w:lastRow="0" w:firstColumn="0" w:lastColumn="0" w:noHBand="0" w:noVBand="0"/>
      </w:tblPr>
      <w:tblGrid>
        <w:gridCol w:w="1890"/>
        <w:gridCol w:w="1139"/>
        <w:gridCol w:w="1175"/>
        <w:gridCol w:w="1175"/>
      </w:tblGrid>
      <w:tr w:rsidR="002C1404" w14:paraId="4F742354" w14:textId="77777777" w:rsidTr="004A3199">
        <w:tc>
          <w:tcPr>
            <w:tcW w:w="5379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25B812D" w14:textId="77777777" w:rsidR="00BB30A9" w:rsidRPr="00A6156A" w:rsidRDefault="002C1404" w:rsidP="004A3199">
            <w:pPr>
              <w:pStyle w:val="Default"/>
              <w:spacing w:before="0" w:after="240" w:line="260" w:lineRule="atLeast"/>
              <w:rPr>
                <w:rFonts w:asciiTheme="majorBidi" w:hAnsiTheme="majorBidi" w:cstheme="majorBidi"/>
                <w:b/>
                <w:bCs/>
              </w:rPr>
            </w:pPr>
            <w:r w:rsidRPr="00A6156A">
              <w:rPr>
                <w:rFonts w:asciiTheme="majorBidi" w:hAnsiTheme="majorBidi" w:cstheme="majorBidi"/>
                <w:b/>
                <w:bCs/>
              </w:rPr>
              <w:lastRenderedPageBreak/>
              <w:t>Table 4:</w:t>
            </w:r>
          </w:p>
          <w:p w14:paraId="29D0EF2C" w14:textId="640A074F" w:rsidR="002C1404" w:rsidRPr="00A6156A" w:rsidRDefault="002C1404" w:rsidP="004A3199">
            <w:pPr>
              <w:pStyle w:val="Default"/>
              <w:spacing w:before="0" w:after="240" w:line="260" w:lineRule="atLeast"/>
              <w:rPr>
                <w:rFonts w:asciiTheme="majorBidi" w:hAnsiTheme="majorBidi" w:cstheme="majorBidi"/>
              </w:rPr>
            </w:pPr>
            <w:r w:rsidRPr="00A6156A">
              <w:rPr>
                <w:rFonts w:asciiTheme="majorBidi" w:hAnsiTheme="majorBidi" w:cstheme="majorBidi"/>
                <w:b/>
                <w:bCs/>
              </w:rPr>
              <w:t>Multilevel Mixed-Effects Linear Regression</w:t>
            </w:r>
            <w:r w:rsidR="000D09A7">
              <w:rPr>
                <w:rFonts w:asciiTheme="majorBidi" w:hAnsiTheme="majorBidi" w:cstheme="majorBidi"/>
                <w:b/>
                <w:bCs/>
              </w:rPr>
              <w:t>.</w:t>
            </w:r>
            <w:r w:rsidRPr="00A6156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6156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410B3" w:rsidRPr="00A6156A" w14:paraId="53C81114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6C387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7D7F3" w14:textId="70349880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1B0EEE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4712D" w14:textId="706CB5DE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1B0EEE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69467" w14:textId="4A5A143A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1B0EEE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</w:tr>
      <w:tr w:rsidR="000410B3" w:rsidRPr="00A6156A" w14:paraId="088AE749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44080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5F5C81D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Score_2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10B083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Score_2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F479779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Score_2</w:t>
            </w:r>
          </w:p>
        </w:tc>
      </w:tr>
      <w:tr w:rsidR="000410B3" w:rsidRPr="00A6156A" w14:paraId="3E2C1F48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7855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2CEFF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BBA3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2D46D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B3" w:rsidRPr="00A6156A" w14:paraId="34BC65BB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B8E42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Score_1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9155B3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(13.62)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359763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(14.16)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A1A0EF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(7.26)</w:t>
            </w:r>
          </w:p>
        </w:tc>
      </w:tr>
      <w:tr w:rsidR="000410B3" w:rsidRPr="00A6156A" w14:paraId="3637ED47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978E87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343917B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1.324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(2.27)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230FD9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1.324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(2.36)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C7E5963" w14:textId="26AB6408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1.324</w:t>
            </w:r>
            <w:r w:rsidR="003A7E7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(1.62)</w:t>
            </w:r>
          </w:p>
        </w:tc>
      </w:tr>
      <w:tr w:rsidR="000410B3" w:rsidRPr="00A6156A" w14:paraId="77559F17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968D1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Immigrant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CB086F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6.665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(2.39)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B35E3F5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6.665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(2.48)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D76F30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6.665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(1.86)</w:t>
            </w:r>
          </w:p>
        </w:tc>
      </w:tr>
      <w:tr w:rsidR="000410B3" w:rsidRPr="00A6156A" w14:paraId="6AB7952A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7BA88E0" w14:textId="1A253B6F" w:rsidR="000410B3" w:rsidRPr="00A6156A" w:rsidRDefault="00180B6A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Class Level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A21AA6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(0.28)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8921D2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(0.30)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8748FA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(0.30)</w:t>
            </w:r>
          </w:p>
        </w:tc>
      </w:tr>
      <w:tr w:rsidR="000410B3" w:rsidRPr="00A6156A" w14:paraId="3C1F0BEB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B9CF6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557A50C" w14:textId="4DF7BAC2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1.235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(0.36)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E63A164" w14:textId="33C49013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1.235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(0.38)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F333FB0" w14:textId="16D7FC73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1.235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(0.40)</w:t>
            </w:r>
          </w:p>
        </w:tc>
      </w:tr>
      <w:tr w:rsidR="000410B3" w:rsidRPr="00A6156A" w14:paraId="53AFCF3B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190D1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216FEB8" w14:textId="1507D89E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3.372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(1.06)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736C5DD" w14:textId="690DE9E1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3.372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(1.10)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B519438" w14:textId="55D25DB0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3.372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(1.97)</w:t>
            </w:r>
          </w:p>
        </w:tc>
      </w:tr>
      <w:tr w:rsidR="000410B3" w:rsidRPr="00A6156A" w14:paraId="3438C623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ADEEB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DAAB12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-8.906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(-4.04)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859F4A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-8.906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(-4.20)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E0AED2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-8.906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(-8.54)</w:t>
            </w:r>
          </w:p>
        </w:tc>
      </w:tr>
      <w:tr w:rsidR="000410B3" w:rsidRPr="00A6156A" w14:paraId="0AE64BD8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2F7807D" w14:textId="695985C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Transformational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C08F9E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4.106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(1.92)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F67D920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4.106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(2.00)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E01820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4.106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(2.23)</w:t>
            </w:r>
          </w:p>
        </w:tc>
      </w:tr>
      <w:tr w:rsidR="000410B3" w:rsidRPr="00A6156A" w14:paraId="607B7D77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FF8564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Transactional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5123C6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-3.603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(-1.93)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7A4231F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-3.603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(-2.01)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EE41EB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-3.603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(-2.58)</w:t>
            </w:r>
          </w:p>
        </w:tc>
      </w:tr>
      <w:tr w:rsidR="000410B3" w:rsidRPr="00A6156A" w14:paraId="5E494098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C892B66" w14:textId="144F9FED" w:rsidR="000410B3" w:rsidRPr="00A6156A" w:rsidRDefault="00A6156A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del w:id="34" w:author="E Y" w:date="2020-06-05T15:47:00Z">
              <w:r w:rsidRPr="00A6156A" w:rsidDel="00B96CA9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Leader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552DAD9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2.219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(1.62)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6A274CC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2.219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(1.69)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167984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2.219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(1.38)</w:t>
            </w:r>
          </w:p>
        </w:tc>
      </w:tr>
      <w:tr w:rsidR="000410B3" w:rsidRPr="00A6156A" w14:paraId="1F23D833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3FE38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D08A9DB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16.69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(1.61)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068FB0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16.69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673AF97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16.69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(0.97)</w:t>
            </w:r>
          </w:p>
        </w:tc>
      </w:tr>
      <w:tr w:rsidR="000410B3" w:rsidRPr="00A6156A" w14:paraId="3F90BF98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9D3AD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lns1_1_1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A61B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2DF4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D6D8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B3" w:rsidRPr="00A6156A" w14:paraId="65E6A075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F131059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966EFE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D0EA5B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-15.71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(-1.75)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5F8692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-15.71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(-0.16)</w:t>
            </w:r>
          </w:p>
        </w:tc>
      </w:tr>
      <w:tr w:rsidR="000410B3" w:rsidRPr="00A6156A" w14:paraId="7C8435F7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6978C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lnsig_e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0B70B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AEB07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30B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B3" w:rsidRPr="00A6156A" w14:paraId="5525FE47" w14:textId="77777777" w:rsidTr="00564B8E"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736F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5AEA0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90FC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2.172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(40.64)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05050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2.172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(18.46)</w:t>
            </w:r>
          </w:p>
        </w:tc>
      </w:tr>
      <w:tr w:rsidR="000410B3" w:rsidRPr="00A6156A" w14:paraId="5BA7E7AB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8D53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9712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5F560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3D69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410B3" w:rsidRPr="00A6156A" w14:paraId="515D4D1B" w14:textId="77777777" w:rsidTr="00564B8E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6F7525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R-Squared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EDE71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C7C86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60104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0FECC" w14:textId="77777777" w:rsidR="000410B3" w:rsidRPr="00A6156A" w:rsidRDefault="000410B3" w:rsidP="000410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04F1A7" w14:textId="7582F35A" w:rsidR="00230079" w:rsidRPr="00A6156A" w:rsidRDefault="00230079" w:rsidP="00230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rtl/>
        </w:rPr>
      </w:pPr>
    </w:p>
    <w:p w14:paraId="3BBA4F5A" w14:textId="4B4165BC" w:rsidR="00230079" w:rsidRPr="00A6156A" w:rsidRDefault="00230079" w:rsidP="00230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6156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6156A">
        <w:rPr>
          <w:rFonts w:ascii="Times New Roman" w:hAnsi="Times New Roman" w:cs="Times New Roman"/>
          <w:sz w:val="24"/>
          <w:szCs w:val="24"/>
        </w:rPr>
        <w:t xml:space="preserve"> statistics in parentheses</w:t>
      </w:r>
    </w:p>
    <w:p w14:paraId="54FC8D31" w14:textId="2E2E38C1" w:rsidR="00230079" w:rsidRPr="00A6156A" w:rsidRDefault="00230079" w:rsidP="00230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A6156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6156A"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6156A">
        <w:rPr>
          <w:rFonts w:ascii="Times New Roman" w:hAnsi="Times New Roman" w:cs="Times New Roman"/>
          <w:sz w:val="24"/>
          <w:szCs w:val="24"/>
        </w:rPr>
        <w:t xml:space="preserve"> &lt; 0.10, </w:t>
      </w:r>
      <w:r w:rsidRPr="00A6156A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6156A"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6156A">
        <w:rPr>
          <w:rFonts w:ascii="Times New Roman" w:hAnsi="Times New Roman" w:cs="Times New Roman"/>
          <w:sz w:val="24"/>
          <w:szCs w:val="24"/>
        </w:rPr>
        <w:t xml:space="preserve"> &lt; 0.05, </w:t>
      </w:r>
      <w:r w:rsidRPr="00A6156A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A6156A"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6156A">
        <w:rPr>
          <w:rFonts w:ascii="Times New Roman" w:hAnsi="Times New Roman" w:cs="Times New Roman"/>
          <w:sz w:val="24"/>
          <w:szCs w:val="24"/>
        </w:rPr>
        <w:t xml:space="preserve"> &lt; 0.01</w:t>
      </w:r>
    </w:p>
    <w:p w14:paraId="3E44188F" w14:textId="556EF49F" w:rsidR="00A6156A" w:rsidRPr="00A6156A" w:rsidRDefault="00A6156A" w:rsidP="00A6156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</w:p>
    <w:p w14:paraId="6800686E" w14:textId="303E9DB5" w:rsidR="00A6156A" w:rsidRPr="00A6156A" w:rsidRDefault="00A6156A" w:rsidP="00A6156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56A">
        <w:rPr>
          <w:rFonts w:ascii="Times New Roman" w:hAnsi="Times New Roman" w:cs="Times New Roman"/>
          <w:sz w:val="24"/>
          <w:szCs w:val="24"/>
        </w:rPr>
        <w:t xml:space="preserve">• </w:t>
      </w:r>
      <w:r w:rsidR="001B0EEE">
        <w:rPr>
          <w:rFonts w:ascii="Times New Roman" w:hAnsi="Times New Roman" w:cs="Times New Roman"/>
          <w:sz w:val="24"/>
          <w:szCs w:val="24"/>
        </w:rPr>
        <w:t>ª</w:t>
      </w:r>
      <w:r w:rsidR="001B0EEE" w:rsidRPr="00A6156A" w:rsidDel="001B0EEE"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sz w:val="24"/>
          <w:szCs w:val="24"/>
        </w:rPr>
        <w:t>OLS regression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3267D" w14:textId="258354F6" w:rsidR="00A6156A" w:rsidRPr="00A6156A" w:rsidRDefault="00A6156A" w:rsidP="00A6156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56A">
        <w:rPr>
          <w:rFonts w:ascii="Times New Roman" w:hAnsi="Times New Roman" w:cs="Times New Roman"/>
          <w:sz w:val="24"/>
          <w:szCs w:val="24"/>
        </w:rPr>
        <w:t xml:space="preserve">• </w:t>
      </w:r>
      <w:r w:rsidR="001B0EEE">
        <w:rPr>
          <w:rFonts w:ascii="Times New Roman" w:hAnsi="Times New Roman" w:cs="Times New Roman"/>
          <w:sz w:val="24"/>
          <w:szCs w:val="24"/>
        </w:rPr>
        <w:t>°H</w:t>
      </w:r>
      <w:r w:rsidRPr="00A6156A">
        <w:rPr>
          <w:rFonts w:ascii="Times New Roman" w:hAnsi="Times New Roman" w:cs="Times New Roman"/>
          <w:sz w:val="24"/>
          <w:szCs w:val="24"/>
        </w:rPr>
        <w:t>ierarchical regression in which students are clustered in</w:t>
      </w:r>
      <w:r>
        <w:rPr>
          <w:rFonts w:ascii="Times New Roman" w:hAnsi="Times New Roman" w:cs="Times New Roman"/>
          <w:sz w:val="24"/>
          <w:szCs w:val="24"/>
        </w:rPr>
        <w:t xml:space="preserve"> schools.  </w:t>
      </w:r>
    </w:p>
    <w:p w14:paraId="1CAB6D54" w14:textId="70C5C510" w:rsidR="00A6156A" w:rsidRPr="00A6156A" w:rsidRDefault="00A6156A" w:rsidP="00A6156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56A">
        <w:rPr>
          <w:rFonts w:ascii="Times New Roman" w:hAnsi="Times New Roman" w:cs="Times New Roman"/>
          <w:sz w:val="24"/>
          <w:szCs w:val="24"/>
        </w:rPr>
        <w:t xml:space="preserve">• </w:t>
      </w:r>
      <w:r w:rsidR="001B0EEE">
        <w:rPr>
          <w:rFonts w:ascii="Times New Roman" w:hAnsi="Times New Roman" w:cs="Times New Roman"/>
          <w:sz w:val="24"/>
          <w:szCs w:val="24"/>
        </w:rPr>
        <w:t>¹H</w:t>
      </w:r>
      <w:r w:rsidRPr="00A6156A">
        <w:rPr>
          <w:rFonts w:ascii="Times New Roman" w:hAnsi="Times New Roman" w:cs="Times New Roman"/>
          <w:sz w:val="24"/>
          <w:szCs w:val="24"/>
        </w:rPr>
        <w:t>ierarchical regression in which students are clustered in classes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sz w:val="24"/>
          <w:szCs w:val="24"/>
        </w:rPr>
        <w:t>classes are clustered in schools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4B284" w14:textId="408B3B68" w:rsidR="00614202" w:rsidRPr="00667529" w:rsidRDefault="00614202" w:rsidP="00667529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4202" w:rsidRPr="00667529" w:rsidSect="008E0A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E Y" w:date="2020-06-05T15:42:00Z" w:initials="EY">
    <w:p w14:paraId="51D5552A" w14:textId="54C4CDE8" w:rsidR="00BD4AAF" w:rsidRDefault="00BD4AA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would like to write 0.95, 0.68, and 0.71, but Word isn't letting me do it</w:t>
      </w:r>
    </w:p>
  </w:comment>
  <w:comment w:id="4" w:author="E Y" w:date="2020-06-06T09:29:00Z" w:initials="EY">
    <w:p w14:paraId="27FFA3DE" w14:textId="6BAE9DBD" w:rsidR="008730A8" w:rsidRDefault="008730A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here and below, please check the gender of the pronoun. Are all the school leaders male or is it OK to include female? </w:t>
      </w:r>
    </w:p>
  </w:comment>
  <w:comment w:id="15" w:author="E Y" w:date="2020-06-06T09:27:00Z" w:initials="EY">
    <w:p w14:paraId="5AFC6898" w14:textId="15DECA88" w:rsidR="00680CEB" w:rsidRDefault="00680CE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AU: please confirm that this edit reflects what this is meant to say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D5552A" w15:done="0"/>
  <w15:commentEx w15:paraId="27FFA3DE" w15:done="0"/>
  <w15:commentEx w15:paraId="5AFC68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4E666" w16cex:dateUtc="2020-06-05T20:42:00Z"/>
  <w16cex:commentExtensible w16cex:durableId="2285E096" w16cex:dateUtc="2020-06-06T14:29:00Z"/>
  <w16cex:commentExtensible w16cex:durableId="2285E007" w16cex:dateUtc="2020-06-06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D5552A" w16cid:durableId="2284E666"/>
  <w16cid:commentId w16cid:paraId="27FFA3DE" w16cid:durableId="2285E096"/>
  <w16cid:commentId w16cid:paraId="5AFC6898" w16cid:durableId="2285E0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F12A8" w14:textId="77777777" w:rsidR="00955535" w:rsidRDefault="00955535" w:rsidP="00FD6C8D">
      <w:pPr>
        <w:spacing w:after="0" w:line="240" w:lineRule="auto"/>
      </w:pPr>
      <w:r>
        <w:separator/>
      </w:r>
    </w:p>
  </w:endnote>
  <w:endnote w:type="continuationSeparator" w:id="0">
    <w:p w14:paraId="00617C22" w14:textId="77777777" w:rsidR="00955535" w:rsidRDefault="00955535" w:rsidP="00FD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D8E08" w14:textId="77777777" w:rsidR="00955535" w:rsidRDefault="00955535" w:rsidP="00FD6C8D">
      <w:pPr>
        <w:spacing w:after="0" w:line="240" w:lineRule="auto"/>
      </w:pPr>
      <w:r>
        <w:separator/>
      </w:r>
    </w:p>
  </w:footnote>
  <w:footnote w:type="continuationSeparator" w:id="0">
    <w:p w14:paraId="224AFD3D" w14:textId="77777777" w:rsidR="00955535" w:rsidRDefault="00955535" w:rsidP="00FD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C752C"/>
    <w:multiLevelType w:val="hybridMultilevel"/>
    <w:tmpl w:val="A0707868"/>
    <w:lvl w:ilvl="0" w:tplc="DD5CA496">
      <w:start w:val="1"/>
      <w:numFmt w:val="decimal"/>
      <w:lvlText w:val="%1"/>
      <w:lvlJc w:val="left"/>
      <w:pPr>
        <w:ind w:left="45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 Y">
    <w15:presenceInfo w15:providerId="Windows Live" w15:userId="cf6a6a9d797f2b90"/>
  </w15:person>
  <w15:person w15:author="Iris Ben-david-hadar">
    <w15:presenceInfo w15:providerId="AD" w15:userId="S::HADARI1@biu.ac.il::c9596a1b-2782-4c1d-b465-71ae911946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17"/>
    <w:rsid w:val="000008BC"/>
    <w:rsid w:val="0000403C"/>
    <w:rsid w:val="00004752"/>
    <w:rsid w:val="000047A1"/>
    <w:rsid w:val="00005B3D"/>
    <w:rsid w:val="0000665C"/>
    <w:rsid w:val="000101BD"/>
    <w:rsid w:val="00010856"/>
    <w:rsid w:val="000126D0"/>
    <w:rsid w:val="00012D03"/>
    <w:rsid w:val="00015417"/>
    <w:rsid w:val="00015CB5"/>
    <w:rsid w:val="00016EF5"/>
    <w:rsid w:val="00017089"/>
    <w:rsid w:val="00021581"/>
    <w:rsid w:val="0002336D"/>
    <w:rsid w:val="000234FC"/>
    <w:rsid w:val="0002428A"/>
    <w:rsid w:val="00027698"/>
    <w:rsid w:val="00027A9D"/>
    <w:rsid w:val="000305C4"/>
    <w:rsid w:val="00031C07"/>
    <w:rsid w:val="0003201F"/>
    <w:rsid w:val="000320F1"/>
    <w:rsid w:val="000330B9"/>
    <w:rsid w:val="0003344D"/>
    <w:rsid w:val="00034C6A"/>
    <w:rsid w:val="000352D5"/>
    <w:rsid w:val="000377EF"/>
    <w:rsid w:val="00037896"/>
    <w:rsid w:val="00040CBA"/>
    <w:rsid w:val="00040FE3"/>
    <w:rsid w:val="000410B3"/>
    <w:rsid w:val="000444FA"/>
    <w:rsid w:val="00044D93"/>
    <w:rsid w:val="00046CEA"/>
    <w:rsid w:val="00046FA4"/>
    <w:rsid w:val="00047051"/>
    <w:rsid w:val="0004719E"/>
    <w:rsid w:val="00047209"/>
    <w:rsid w:val="000473B1"/>
    <w:rsid w:val="00047650"/>
    <w:rsid w:val="0005080B"/>
    <w:rsid w:val="00050BB1"/>
    <w:rsid w:val="00051438"/>
    <w:rsid w:val="00053178"/>
    <w:rsid w:val="00055F19"/>
    <w:rsid w:val="00057035"/>
    <w:rsid w:val="0006163A"/>
    <w:rsid w:val="00061E95"/>
    <w:rsid w:val="00063342"/>
    <w:rsid w:val="00064913"/>
    <w:rsid w:val="00064C29"/>
    <w:rsid w:val="000667C3"/>
    <w:rsid w:val="00066CCD"/>
    <w:rsid w:val="0007018E"/>
    <w:rsid w:val="00070309"/>
    <w:rsid w:val="000704EC"/>
    <w:rsid w:val="00071081"/>
    <w:rsid w:val="000713C7"/>
    <w:rsid w:val="00071AFB"/>
    <w:rsid w:val="00071FC5"/>
    <w:rsid w:val="000720B4"/>
    <w:rsid w:val="000737B9"/>
    <w:rsid w:val="00073997"/>
    <w:rsid w:val="00075D8C"/>
    <w:rsid w:val="00077AC7"/>
    <w:rsid w:val="00080A0D"/>
    <w:rsid w:val="00081C3F"/>
    <w:rsid w:val="00084D8A"/>
    <w:rsid w:val="00085E43"/>
    <w:rsid w:val="000910FC"/>
    <w:rsid w:val="0009248E"/>
    <w:rsid w:val="00092737"/>
    <w:rsid w:val="00093446"/>
    <w:rsid w:val="00093CA2"/>
    <w:rsid w:val="000947D3"/>
    <w:rsid w:val="00094F7E"/>
    <w:rsid w:val="00094F8B"/>
    <w:rsid w:val="00095CDB"/>
    <w:rsid w:val="00096D85"/>
    <w:rsid w:val="00096EBA"/>
    <w:rsid w:val="000970C1"/>
    <w:rsid w:val="000A196D"/>
    <w:rsid w:val="000A20B7"/>
    <w:rsid w:val="000A222E"/>
    <w:rsid w:val="000A3652"/>
    <w:rsid w:val="000A39CA"/>
    <w:rsid w:val="000A44E8"/>
    <w:rsid w:val="000A459E"/>
    <w:rsid w:val="000A5531"/>
    <w:rsid w:val="000A5CE3"/>
    <w:rsid w:val="000A64D3"/>
    <w:rsid w:val="000A74C7"/>
    <w:rsid w:val="000B15AA"/>
    <w:rsid w:val="000B172E"/>
    <w:rsid w:val="000B28F5"/>
    <w:rsid w:val="000B3A77"/>
    <w:rsid w:val="000B4482"/>
    <w:rsid w:val="000B5173"/>
    <w:rsid w:val="000B5ABF"/>
    <w:rsid w:val="000B7B95"/>
    <w:rsid w:val="000B7E7D"/>
    <w:rsid w:val="000C051C"/>
    <w:rsid w:val="000C0E45"/>
    <w:rsid w:val="000C255D"/>
    <w:rsid w:val="000C32BF"/>
    <w:rsid w:val="000C36CE"/>
    <w:rsid w:val="000C4106"/>
    <w:rsid w:val="000C49D1"/>
    <w:rsid w:val="000C5DDD"/>
    <w:rsid w:val="000C627C"/>
    <w:rsid w:val="000C7A8F"/>
    <w:rsid w:val="000C7E12"/>
    <w:rsid w:val="000C7F89"/>
    <w:rsid w:val="000D0100"/>
    <w:rsid w:val="000D06DF"/>
    <w:rsid w:val="000D09A7"/>
    <w:rsid w:val="000D1156"/>
    <w:rsid w:val="000D1801"/>
    <w:rsid w:val="000D2A75"/>
    <w:rsid w:val="000D41BD"/>
    <w:rsid w:val="000D5520"/>
    <w:rsid w:val="000D5DA9"/>
    <w:rsid w:val="000D6B8F"/>
    <w:rsid w:val="000D7100"/>
    <w:rsid w:val="000D7AC3"/>
    <w:rsid w:val="000D7C6C"/>
    <w:rsid w:val="000D7D0B"/>
    <w:rsid w:val="000E076A"/>
    <w:rsid w:val="000E0BB7"/>
    <w:rsid w:val="000E1A2A"/>
    <w:rsid w:val="000E37FC"/>
    <w:rsid w:val="000E3BEC"/>
    <w:rsid w:val="000E3FA4"/>
    <w:rsid w:val="000E552B"/>
    <w:rsid w:val="000E58F9"/>
    <w:rsid w:val="000E5AC4"/>
    <w:rsid w:val="000E65AB"/>
    <w:rsid w:val="000E671E"/>
    <w:rsid w:val="000E693D"/>
    <w:rsid w:val="000E6AF8"/>
    <w:rsid w:val="000E73C2"/>
    <w:rsid w:val="000E7CEE"/>
    <w:rsid w:val="000F20B2"/>
    <w:rsid w:val="000F25AF"/>
    <w:rsid w:val="000F35FE"/>
    <w:rsid w:val="000F37F7"/>
    <w:rsid w:val="000F3B0D"/>
    <w:rsid w:val="000F40B4"/>
    <w:rsid w:val="000F40F7"/>
    <w:rsid w:val="000F454D"/>
    <w:rsid w:val="000F5807"/>
    <w:rsid w:val="000F5AD5"/>
    <w:rsid w:val="000F6229"/>
    <w:rsid w:val="000F6AD8"/>
    <w:rsid w:val="00100596"/>
    <w:rsid w:val="00100884"/>
    <w:rsid w:val="00101353"/>
    <w:rsid w:val="001024AE"/>
    <w:rsid w:val="00102D31"/>
    <w:rsid w:val="00104D0D"/>
    <w:rsid w:val="00105273"/>
    <w:rsid w:val="001056A2"/>
    <w:rsid w:val="00106FD2"/>
    <w:rsid w:val="00107160"/>
    <w:rsid w:val="001110C9"/>
    <w:rsid w:val="00111E65"/>
    <w:rsid w:val="001124F4"/>
    <w:rsid w:val="001126FA"/>
    <w:rsid w:val="0011292C"/>
    <w:rsid w:val="00112A29"/>
    <w:rsid w:val="001153F8"/>
    <w:rsid w:val="001165D3"/>
    <w:rsid w:val="001166FE"/>
    <w:rsid w:val="00116B99"/>
    <w:rsid w:val="00116CE6"/>
    <w:rsid w:val="00116F94"/>
    <w:rsid w:val="00117599"/>
    <w:rsid w:val="001175A4"/>
    <w:rsid w:val="00120831"/>
    <w:rsid w:val="001212A1"/>
    <w:rsid w:val="001215E6"/>
    <w:rsid w:val="00121835"/>
    <w:rsid w:val="00121937"/>
    <w:rsid w:val="00122003"/>
    <w:rsid w:val="00122005"/>
    <w:rsid w:val="0012223F"/>
    <w:rsid w:val="001231AA"/>
    <w:rsid w:val="00124C58"/>
    <w:rsid w:val="00124CED"/>
    <w:rsid w:val="00125ECB"/>
    <w:rsid w:val="001260E0"/>
    <w:rsid w:val="00126FF0"/>
    <w:rsid w:val="00127160"/>
    <w:rsid w:val="001271AC"/>
    <w:rsid w:val="001272CC"/>
    <w:rsid w:val="001322DA"/>
    <w:rsid w:val="00132461"/>
    <w:rsid w:val="001338A5"/>
    <w:rsid w:val="00133C7D"/>
    <w:rsid w:val="00134BB0"/>
    <w:rsid w:val="00135A3F"/>
    <w:rsid w:val="00136F4F"/>
    <w:rsid w:val="00137251"/>
    <w:rsid w:val="00137931"/>
    <w:rsid w:val="00141087"/>
    <w:rsid w:val="00141724"/>
    <w:rsid w:val="00142343"/>
    <w:rsid w:val="001434B0"/>
    <w:rsid w:val="00143A64"/>
    <w:rsid w:val="00144062"/>
    <w:rsid w:val="001440FD"/>
    <w:rsid w:val="00144E3F"/>
    <w:rsid w:val="0014558C"/>
    <w:rsid w:val="001459D4"/>
    <w:rsid w:val="00145D49"/>
    <w:rsid w:val="0014656F"/>
    <w:rsid w:val="0014748E"/>
    <w:rsid w:val="0014790A"/>
    <w:rsid w:val="00147CA0"/>
    <w:rsid w:val="0015034B"/>
    <w:rsid w:val="0015047E"/>
    <w:rsid w:val="00150E46"/>
    <w:rsid w:val="001511B8"/>
    <w:rsid w:val="0015190E"/>
    <w:rsid w:val="00152586"/>
    <w:rsid w:val="0015295A"/>
    <w:rsid w:val="00153B45"/>
    <w:rsid w:val="001540C7"/>
    <w:rsid w:val="001545F0"/>
    <w:rsid w:val="00156124"/>
    <w:rsid w:val="00160054"/>
    <w:rsid w:val="001600B8"/>
    <w:rsid w:val="001605E4"/>
    <w:rsid w:val="0016069C"/>
    <w:rsid w:val="00160B8C"/>
    <w:rsid w:val="00161F8E"/>
    <w:rsid w:val="00162533"/>
    <w:rsid w:val="00162C20"/>
    <w:rsid w:val="0016379A"/>
    <w:rsid w:val="00163E93"/>
    <w:rsid w:val="001676C9"/>
    <w:rsid w:val="00167BDE"/>
    <w:rsid w:val="00171BC4"/>
    <w:rsid w:val="00173552"/>
    <w:rsid w:val="001768B8"/>
    <w:rsid w:val="00180B6A"/>
    <w:rsid w:val="0018110C"/>
    <w:rsid w:val="00182578"/>
    <w:rsid w:val="0018474B"/>
    <w:rsid w:val="00185398"/>
    <w:rsid w:val="00185788"/>
    <w:rsid w:val="00185A48"/>
    <w:rsid w:val="00185AF7"/>
    <w:rsid w:val="00187421"/>
    <w:rsid w:val="001876BB"/>
    <w:rsid w:val="00187D64"/>
    <w:rsid w:val="00190DA3"/>
    <w:rsid w:val="001922C1"/>
    <w:rsid w:val="00192F02"/>
    <w:rsid w:val="00193534"/>
    <w:rsid w:val="00194F16"/>
    <w:rsid w:val="001952FB"/>
    <w:rsid w:val="00195B0D"/>
    <w:rsid w:val="00197506"/>
    <w:rsid w:val="001979DC"/>
    <w:rsid w:val="00197A11"/>
    <w:rsid w:val="001A00EC"/>
    <w:rsid w:val="001A03BF"/>
    <w:rsid w:val="001A04FD"/>
    <w:rsid w:val="001A0AE2"/>
    <w:rsid w:val="001A0EA5"/>
    <w:rsid w:val="001A1050"/>
    <w:rsid w:val="001A121E"/>
    <w:rsid w:val="001A24D7"/>
    <w:rsid w:val="001A2963"/>
    <w:rsid w:val="001A406D"/>
    <w:rsid w:val="001A53F9"/>
    <w:rsid w:val="001A5EAB"/>
    <w:rsid w:val="001A60C3"/>
    <w:rsid w:val="001A748A"/>
    <w:rsid w:val="001A76EA"/>
    <w:rsid w:val="001A7AB3"/>
    <w:rsid w:val="001B05BF"/>
    <w:rsid w:val="001B0647"/>
    <w:rsid w:val="001B0EEE"/>
    <w:rsid w:val="001B31AE"/>
    <w:rsid w:val="001B33BE"/>
    <w:rsid w:val="001B385B"/>
    <w:rsid w:val="001B3D06"/>
    <w:rsid w:val="001B4F1F"/>
    <w:rsid w:val="001B58FC"/>
    <w:rsid w:val="001B6929"/>
    <w:rsid w:val="001B69CB"/>
    <w:rsid w:val="001B6A6A"/>
    <w:rsid w:val="001B7031"/>
    <w:rsid w:val="001B766E"/>
    <w:rsid w:val="001C032C"/>
    <w:rsid w:val="001C0AA6"/>
    <w:rsid w:val="001C3178"/>
    <w:rsid w:val="001C3E6C"/>
    <w:rsid w:val="001C4A4B"/>
    <w:rsid w:val="001C5A28"/>
    <w:rsid w:val="001C6A71"/>
    <w:rsid w:val="001C7272"/>
    <w:rsid w:val="001D02A2"/>
    <w:rsid w:val="001D1270"/>
    <w:rsid w:val="001D1EF2"/>
    <w:rsid w:val="001D1F08"/>
    <w:rsid w:val="001D2848"/>
    <w:rsid w:val="001D2A0D"/>
    <w:rsid w:val="001D3074"/>
    <w:rsid w:val="001D36CE"/>
    <w:rsid w:val="001D3743"/>
    <w:rsid w:val="001D3AD4"/>
    <w:rsid w:val="001D4314"/>
    <w:rsid w:val="001D442B"/>
    <w:rsid w:val="001D605B"/>
    <w:rsid w:val="001D657F"/>
    <w:rsid w:val="001E1F30"/>
    <w:rsid w:val="001E22B6"/>
    <w:rsid w:val="001E2321"/>
    <w:rsid w:val="001E2597"/>
    <w:rsid w:val="001E25AB"/>
    <w:rsid w:val="001E2D1F"/>
    <w:rsid w:val="001E4397"/>
    <w:rsid w:val="001E491B"/>
    <w:rsid w:val="001E4E6F"/>
    <w:rsid w:val="001E539E"/>
    <w:rsid w:val="001E5EBA"/>
    <w:rsid w:val="001E7483"/>
    <w:rsid w:val="001E7CCA"/>
    <w:rsid w:val="001F02FE"/>
    <w:rsid w:val="001F0BBF"/>
    <w:rsid w:val="001F0E8D"/>
    <w:rsid w:val="001F1CF0"/>
    <w:rsid w:val="001F1E93"/>
    <w:rsid w:val="001F402D"/>
    <w:rsid w:val="001F4667"/>
    <w:rsid w:val="001F4C5B"/>
    <w:rsid w:val="001F5BEF"/>
    <w:rsid w:val="001F63AD"/>
    <w:rsid w:val="001F64B6"/>
    <w:rsid w:val="002001F3"/>
    <w:rsid w:val="00200573"/>
    <w:rsid w:val="00200613"/>
    <w:rsid w:val="00202704"/>
    <w:rsid w:val="0020348D"/>
    <w:rsid w:val="00203F55"/>
    <w:rsid w:val="00204CF0"/>
    <w:rsid w:val="00207C0E"/>
    <w:rsid w:val="00211E55"/>
    <w:rsid w:val="00212AF2"/>
    <w:rsid w:val="00213A7B"/>
    <w:rsid w:val="00213C45"/>
    <w:rsid w:val="00214BB8"/>
    <w:rsid w:val="0022274C"/>
    <w:rsid w:val="0022285F"/>
    <w:rsid w:val="00223FAE"/>
    <w:rsid w:val="00224862"/>
    <w:rsid w:val="002249EC"/>
    <w:rsid w:val="002257BE"/>
    <w:rsid w:val="00226119"/>
    <w:rsid w:val="00226240"/>
    <w:rsid w:val="00226E2C"/>
    <w:rsid w:val="00226FB0"/>
    <w:rsid w:val="002271AE"/>
    <w:rsid w:val="00230079"/>
    <w:rsid w:val="00230686"/>
    <w:rsid w:val="00230A80"/>
    <w:rsid w:val="00230DDF"/>
    <w:rsid w:val="0023239E"/>
    <w:rsid w:val="002325B8"/>
    <w:rsid w:val="00232702"/>
    <w:rsid w:val="00233778"/>
    <w:rsid w:val="00233998"/>
    <w:rsid w:val="0023422F"/>
    <w:rsid w:val="00234BE1"/>
    <w:rsid w:val="00235577"/>
    <w:rsid w:val="00235A11"/>
    <w:rsid w:val="002365A4"/>
    <w:rsid w:val="00236784"/>
    <w:rsid w:val="00236BC8"/>
    <w:rsid w:val="00236F1C"/>
    <w:rsid w:val="00237C65"/>
    <w:rsid w:val="00241DF2"/>
    <w:rsid w:val="00241E96"/>
    <w:rsid w:val="0024296A"/>
    <w:rsid w:val="002439D4"/>
    <w:rsid w:val="00245617"/>
    <w:rsid w:val="0024667A"/>
    <w:rsid w:val="002473E0"/>
    <w:rsid w:val="00247895"/>
    <w:rsid w:val="0025038B"/>
    <w:rsid w:val="002518BE"/>
    <w:rsid w:val="002523B6"/>
    <w:rsid w:val="00254535"/>
    <w:rsid w:val="00254C76"/>
    <w:rsid w:val="00254CF2"/>
    <w:rsid w:val="00254F2F"/>
    <w:rsid w:val="0025551F"/>
    <w:rsid w:val="002555C7"/>
    <w:rsid w:val="002567EC"/>
    <w:rsid w:val="00260802"/>
    <w:rsid w:val="00260B01"/>
    <w:rsid w:val="00261259"/>
    <w:rsid w:val="00261656"/>
    <w:rsid w:val="00262146"/>
    <w:rsid w:val="0026221B"/>
    <w:rsid w:val="002642C1"/>
    <w:rsid w:val="0026568F"/>
    <w:rsid w:val="00267E76"/>
    <w:rsid w:val="00267FCB"/>
    <w:rsid w:val="002723B8"/>
    <w:rsid w:val="002727F2"/>
    <w:rsid w:val="00273489"/>
    <w:rsid w:val="0027363A"/>
    <w:rsid w:val="00273A4F"/>
    <w:rsid w:val="00273BEA"/>
    <w:rsid w:val="00275A49"/>
    <w:rsid w:val="0027726D"/>
    <w:rsid w:val="00277291"/>
    <w:rsid w:val="00277A11"/>
    <w:rsid w:val="002800EC"/>
    <w:rsid w:val="002802D2"/>
    <w:rsid w:val="002811D2"/>
    <w:rsid w:val="00281789"/>
    <w:rsid w:val="0028198D"/>
    <w:rsid w:val="00282303"/>
    <w:rsid w:val="00283051"/>
    <w:rsid w:val="0028413D"/>
    <w:rsid w:val="0029097D"/>
    <w:rsid w:val="00291344"/>
    <w:rsid w:val="0029209A"/>
    <w:rsid w:val="00293A50"/>
    <w:rsid w:val="002941E7"/>
    <w:rsid w:val="002969B2"/>
    <w:rsid w:val="00297B05"/>
    <w:rsid w:val="00297EDD"/>
    <w:rsid w:val="002A02D0"/>
    <w:rsid w:val="002A2C6A"/>
    <w:rsid w:val="002A53E4"/>
    <w:rsid w:val="002A53F6"/>
    <w:rsid w:val="002A6849"/>
    <w:rsid w:val="002A7AF4"/>
    <w:rsid w:val="002B1A4D"/>
    <w:rsid w:val="002B25D8"/>
    <w:rsid w:val="002B371B"/>
    <w:rsid w:val="002B464F"/>
    <w:rsid w:val="002B5D62"/>
    <w:rsid w:val="002B7F86"/>
    <w:rsid w:val="002C0346"/>
    <w:rsid w:val="002C1024"/>
    <w:rsid w:val="002C1404"/>
    <w:rsid w:val="002C1B55"/>
    <w:rsid w:val="002C1D46"/>
    <w:rsid w:val="002C24A0"/>
    <w:rsid w:val="002C2FE3"/>
    <w:rsid w:val="002C390B"/>
    <w:rsid w:val="002C3F4A"/>
    <w:rsid w:val="002C4047"/>
    <w:rsid w:val="002C6771"/>
    <w:rsid w:val="002D0191"/>
    <w:rsid w:val="002D0211"/>
    <w:rsid w:val="002D043D"/>
    <w:rsid w:val="002D0E54"/>
    <w:rsid w:val="002D20D9"/>
    <w:rsid w:val="002D2A8B"/>
    <w:rsid w:val="002D2D3C"/>
    <w:rsid w:val="002D3B03"/>
    <w:rsid w:val="002D3B04"/>
    <w:rsid w:val="002D55CB"/>
    <w:rsid w:val="002D567C"/>
    <w:rsid w:val="002D59C7"/>
    <w:rsid w:val="002D66D0"/>
    <w:rsid w:val="002D6CEE"/>
    <w:rsid w:val="002D7865"/>
    <w:rsid w:val="002E07FA"/>
    <w:rsid w:val="002E2820"/>
    <w:rsid w:val="002E3C78"/>
    <w:rsid w:val="002E42BA"/>
    <w:rsid w:val="002E53F8"/>
    <w:rsid w:val="002E69DD"/>
    <w:rsid w:val="002F2AA6"/>
    <w:rsid w:val="002F3A8F"/>
    <w:rsid w:val="002F4A76"/>
    <w:rsid w:val="002F539A"/>
    <w:rsid w:val="002F5B50"/>
    <w:rsid w:val="002F6775"/>
    <w:rsid w:val="002F7CF1"/>
    <w:rsid w:val="0030091D"/>
    <w:rsid w:val="0030178B"/>
    <w:rsid w:val="00301927"/>
    <w:rsid w:val="003035C7"/>
    <w:rsid w:val="003047CC"/>
    <w:rsid w:val="00305210"/>
    <w:rsid w:val="003057E6"/>
    <w:rsid w:val="003068A0"/>
    <w:rsid w:val="003072DB"/>
    <w:rsid w:val="003073BB"/>
    <w:rsid w:val="00307678"/>
    <w:rsid w:val="003107E9"/>
    <w:rsid w:val="003108CE"/>
    <w:rsid w:val="0031256D"/>
    <w:rsid w:val="00313916"/>
    <w:rsid w:val="0031655B"/>
    <w:rsid w:val="00316B6C"/>
    <w:rsid w:val="003215BA"/>
    <w:rsid w:val="00322217"/>
    <w:rsid w:val="00322BAB"/>
    <w:rsid w:val="00322EC6"/>
    <w:rsid w:val="00323AAC"/>
    <w:rsid w:val="003248EC"/>
    <w:rsid w:val="00325D6A"/>
    <w:rsid w:val="00326B3C"/>
    <w:rsid w:val="00326C36"/>
    <w:rsid w:val="00327608"/>
    <w:rsid w:val="003302E7"/>
    <w:rsid w:val="00330518"/>
    <w:rsid w:val="00332253"/>
    <w:rsid w:val="00332331"/>
    <w:rsid w:val="0033254F"/>
    <w:rsid w:val="00332C55"/>
    <w:rsid w:val="00333AB4"/>
    <w:rsid w:val="00333CB0"/>
    <w:rsid w:val="00334C8A"/>
    <w:rsid w:val="00337048"/>
    <w:rsid w:val="0034034B"/>
    <w:rsid w:val="00340479"/>
    <w:rsid w:val="00341406"/>
    <w:rsid w:val="0034280A"/>
    <w:rsid w:val="00344151"/>
    <w:rsid w:val="00345D81"/>
    <w:rsid w:val="0034608E"/>
    <w:rsid w:val="0034666C"/>
    <w:rsid w:val="003479F0"/>
    <w:rsid w:val="00350330"/>
    <w:rsid w:val="003517FD"/>
    <w:rsid w:val="00351A26"/>
    <w:rsid w:val="00352171"/>
    <w:rsid w:val="00352B88"/>
    <w:rsid w:val="00353450"/>
    <w:rsid w:val="003545C1"/>
    <w:rsid w:val="00354729"/>
    <w:rsid w:val="00355219"/>
    <w:rsid w:val="00356A97"/>
    <w:rsid w:val="0035702A"/>
    <w:rsid w:val="003579DB"/>
    <w:rsid w:val="0036005E"/>
    <w:rsid w:val="003603B1"/>
    <w:rsid w:val="00363074"/>
    <w:rsid w:val="003645A1"/>
    <w:rsid w:val="003651F5"/>
    <w:rsid w:val="00367146"/>
    <w:rsid w:val="00367CF2"/>
    <w:rsid w:val="0037052E"/>
    <w:rsid w:val="0037094E"/>
    <w:rsid w:val="003712DD"/>
    <w:rsid w:val="00373D61"/>
    <w:rsid w:val="00374D45"/>
    <w:rsid w:val="003768B2"/>
    <w:rsid w:val="00376D88"/>
    <w:rsid w:val="00377759"/>
    <w:rsid w:val="00377B80"/>
    <w:rsid w:val="00381892"/>
    <w:rsid w:val="003819AC"/>
    <w:rsid w:val="00381A1B"/>
    <w:rsid w:val="00381B67"/>
    <w:rsid w:val="0038355D"/>
    <w:rsid w:val="00383848"/>
    <w:rsid w:val="00383DE6"/>
    <w:rsid w:val="00385179"/>
    <w:rsid w:val="003852D0"/>
    <w:rsid w:val="00387B6E"/>
    <w:rsid w:val="00390375"/>
    <w:rsid w:val="003907E8"/>
    <w:rsid w:val="00392353"/>
    <w:rsid w:val="00394E93"/>
    <w:rsid w:val="00395721"/>
    <w:rsid w:val="003958B3"/>
    <w:rsid w:val="00396C17"/>
    <w:rsid w:val="0039719E"/>
    <w:rsid w:val="00397310"/>
    <w:rsid w:val="00397E78"/>
    <w:rsid w:val="003A00A3"/>
    <w:rsid w:val="003A0A51"/>
    <w:rsid w:val="003A1719"/>
    <w:rsid w:val="003A1CB5"/>
    <w:rsid w:val="003A1F1F"/>
    <w:rsid w:val="003A472E"/>
    <w:rsid w:val="003A6691"/>
    <w:rsid w:val="003A7C8B"/>
    <w:rsid w:val="003A7E75"/>
    <w:rsid w:val="003B02C7"/>
    <w:rsid w:val="003B04A0"/>
    <w:rsid w:val="003B0959"/>
    <w:rsid w:val="003B09C9"/>
    <w:rsid w:val="003B12D6"/>
    <w:rsid w:val="003B1F6C"/>
    <w:rsid w:val="003B33BD"/>
    <w:rsid w:val="003B5186"/>
    <w:rsid w:val="003B5E80"/>
    <w:rsid w:val="003B784C"/>
    <w:rsid w:val="003B7918"/>
    <w:rsid w:val="003C1ABB"/>
    <w:rsid w:val="003C1C89"/>
    <w:rsid w:val="003C2464"/>
    <w:rsid w:val="003C282F"/>
    <w:rsid w:val="003C38B2"/>
    <w:rsid w:val="003C38E5"/>
    <w:rsid w:val="003C4729"/>
    <w:rsid w:val="003C5FAF"/>
    <w:rsid w:val="003C77E2"/>
    <w:rsid w:val="003D05CE"/>
    <w:rsid w:val="003D06C4"/>
    <w:rsid w:val="003D1F24"/>
    <w:rsid w:val="003D2307"/>
    <w:rsid w:val="003D38AD"/>
    <w:rsid w:val="003D3B5B"/>
    <w:rsid w:val="003D4A23"/>
    <w:rsid w:val="003D4A81"/>
    <w:rsid w:val="003D4C6D"/>
    <w:rsid w:val="003D4D8B"/>
    <w:rsid w:val="003D4ECE"/>
    <w:rsid w:val="003D53DE"/>
    <w:rsid w:val="003D557F"/>
    <w:rsid w:val="003D5617"/>
    <w:rsid w:val="003D5AE4"/>
    <w:rsid w:val="003D5B3B"/>
    <w:rsid w:val="003D63E7"/>
    <w:rsid w:val="003D6940"/>
    <w:rsid w:val="003E03B0"/>
    <w:rsid w:val="003E03E2"/>
    <w:rsid w:val="003E0684"/>
    <w:rsid w:val="003E1028"/>
    <w:rsid w:val="003E10E1"/>
    <w:rsid w:val="003E2799"/>
    <w:rsid w:val="003E3342"/>
    <w:rsid w:val="003E528F"/>
    <w:rsid w:val="003E5606"/>
    <w:rsid w:val="003E5C3E"/>
    <w:rsid w:val="003F0208"/>
    <w:rsid w:val="003F063F"/>
    <w:rsid w:val="003F0A72"/>
    <w:rsid w:val="003F1550"/>
    <w:rsid w:val="003F2708"/>
    <w:rsid w:val="003F30EF"/>
    <w:rsid w:val="003F31FC"/>
    <w:rsid w:val="003F4928"/>
    <w:rsid w:val="003F4D9A"/>
    <w:rsid w:val="003F632C"/>
    <w:rsid w:val="004000F8"/>
    <w:rsid w:val="00402272"/>
    <w:rsid w:val="00402D02"/>
    <w:rsid w:val="004036ED"/>
    <w:rsid w:val="00404CEC"/>
    <w:rsid w:val="004061DB"/>
    <w:rsid w:val="00407501"/>
    <w:rsid w:val="00407665"/>
    <w:rsid w:val="00407797"/>
    <w:rsid w:val="00407E7D"/>
    <w:rsid w:val="0041008D"/>
    <w:rsid w:val="00410D28"/>
    <w:rsid w:val="00411A9C"/>
    <w:rsid w:val="00411FDA"/>
    <w:rsid w:val="00412A0E"/>
    <w:rsid w:val="00412E03"/>
    <w:rsid w:val="004136AB"/>
    <w:rsid w:val="00413933"/>
    <w:rsid w:val="00414969"/>
    <w:rsid w:val="0041543F"/>
    <w:rsid w:val="00415C17"/>
    <w:rsid w:val="00417E8A"/>
    <w:rsid w:val="004201B0"/>
    <w:rsid w:val="004203A5"/>
    <w:rsid w:val="00421998"/>
    <w:rsid w:val="00422196"/>
    <w:rsid w:val="00422E71"/>
    <w:rsid w:val="00423286"/>
    <w:rsid w:val="00424202"/>
    <w:rsid w:val="00425A9B"/>
    <w:rsid w:val="00425E5D"/>
    <w:rsid w:val="004263EA"/>
    <w:rsid w:val="00426C5E"/>
    <w:rsid w:val="00426EB9"/>
    <w:rsid w:val="00427D69"/>
    <w:rsid w:val="00427E0C"/>
    <w:rsid w:val="0043127C"/>
    <w:rsid w:val="00431755"/>
    <w:rsid w:val="004317C6"/>
    <w:rsid w:val="00431976"/>
    <w:rsid w:val="004319ED"/>
    <w:rsid w:val="00432B22"/>
    <w:rsid w:val="00433060"/>
    <w:rsid w:val="004335FF"/>
    <w:rsid w:val="00434386"/>
    <w:rsid w:val="00434680"/>
    <w:rsid w:val="00434738"/>
    <w:rsid w:val="00435037"/>
    <w:rsid w:val="00436C5B"/>
    <w:rsid w:val="004413B8"/>
    <w:rsid w:val="00441F8D"/>
    <w:rsid w:val="00443F58"/>
    <w:rsid w:val="00444994"/>
    <w:rsid w:val="00444AFA"/>
    <w:rsid w:val="00444E7D"/>
    <w:rsid w:val="004455CF"/>
    <w:rsid w:val="00445C8E"/>
    <w:rsid w:val="00446AA1"/>
    <w:rsid w:val="00447C31"/>
    <w:rsid w:val="00450AB8"/>
    <w:rsid w:val="004512A4"/>
    <w:rsid w:val="00451915"/>
    <w:rsid w:val="00451BC9"/>
    <w:rsid w:val="0045278E"/>
    <w:rsid w:val="0045313B"/>
    <w:rsid w:val="00453BB0"/>
    <w:rsid w:val="00455A99"/>
    <w:rsid w:val="00455B7E"/>
    <w:rsid w:val="0045610E"/>
    <w:rsid w:val="00456893"/>
    <w:rsid w:val="004569DB"/>
    <w:rsid w:val="00456B34"/>
    <w:rsid w:val="00456C12"/>
    <w:rsid w:val="004609B6"/>
    <w:rsid w:val="00464629"/>
    <w:rsid w:val="00464BBE"/>
    <w:rsid w:val="00464E53"/>
    <w:rsid w:val="00464EF5"/>
    <w:rsid w:val="00464F76"/>
    <w:rsid w:val="004660D2"/>
    <w:rsid w:val="00466152"/>
    <w:rsid w:val="00466E5B"/>
    <w:rsid w:val="0046716E"/>
    <w:rsid w:val="00467789"/>
    <w:rsid w:val="00467E14"/>
    <w:rsid w:val="0047008C"/>
    <w:rsid w:val="004702D5"/>
    <w:rsid w:val="00470958"/>
    <w:rsid w:val="00471090"/>
    <w:rsid w:val="00471FE6"/>
    <w:rsid w:val="004723B9"/>
    <w:rsid w:val="00473175"/>
    <w:rsid w:val="00473358"/>
    <w:rsid w:val="00474AAF"/>
    <w:rsid w:val="00474DF3"/>
    <w:rsid w:val="00475695"/>
    <w:rsid w:val="004763CD"/>
    <w:rsid w:val="0047773F"/>
    <w:rsid w:val="00477BC0"/>
    <w:rsid w:val="00481E0C"/>
    <w:rsid w:val="00482614"/>
    <w:rsid w:val="004828B0"/>
    <w:rsid w:val="00482E56"/>
    <w:rsid w:val="00483430"/>
    <w:rsid w:val="004849E1"/>
    <w:rsid w:val="00484F7C"/>
    <w:rsid w:val="004850C6"/>
    <w:rsid w:val="0048517B"/>
    <w:rsid w:val="00485488"/>
    <w:rsid w:val="00486411"/>
    <w:rsid w:val="0048696F"/>
    <w:rsid w:val="00490083"/>
    <w:rsid w:val="00490240"/>
    <w:rsid w:val="0049048E"/>
    <w:rsid w:val="004904D4"/>
    <w:rsid w:val="00490DD1"/>
    <w:rsid w:val="00491892"/>
    <w:rsid w:val="0049189B"/>
    <w:rsid w:val="00491FA2"/>
    <w:rsid w:val="00492095"/>
    <w:rsid w:val="00494EA9"/>
    <w:rsid w:val="004952DE"/>
    <w:rsid w:val="00496998"/>
    <w:rsid w:val="004A0778"/>
    <w:rsid w:val="004A07DD"/>
    <w:rsid w:val="004A13A2"/>
    <w:rsid w:val="004A189E"/>
    <w:rsid w:val="004A1E85"/>
    <w:rsid w:val="004A2831"/>
    <w:rsid w:val="004A3199"/>
    <w:rsid w:val="004A3289"/>
    <w:rsid w:val="004A3A04"/>
    <w:rsid w:val="004A415B"/>
    <w:rsid w:val="004A4891"/>
    <w:rsid w:val="004A4F50"/>
    <w:rsid w:val="004A526B"/>
    <w:rsid w:val="004A6641"/>
    <w:rsid w:val="004A77D7"/>
    <w:rsid w:val="004A7EC1"/>
    <w:rsid w:val="004B0871"/>
    <w:rsid w:val="004B26F0"/>
    <w:rsid w:val="004B2F56"/>
    <w:rsid w:val="004B3065"/>
    <w:rsid w:val="004B4469"/>
    <w:rsid w:val="004B4935"/>
    <w:rsid w:val="004B4A9D"/>
    <w:rsid w:val="004B4C4E"/>
    <w:rsid w:val="004B613F"/>
    <w:rsid w:val="004B6BCD"/>
    <w:rsid w:val="004B7C2D"/>
    <w:rsid w:val="004B7C66"/>
    <w:rsid w:val="004C0289"/>
    <w:rsid w:val="004C17CC"/>
    <w:rsid w:val="004C1FBB"/>
    <w:rsid w:val="004C30AA"/>
    <w:rsid w:val="004C4146"/>
    <w:rsid w:val="004C5B7D"/>
    <w:rsid w:val="004C6812"/>
    <w:rsid w:val="004D0253"/>
    <w:rsid w:val="004D05D4"/>
    <w:rsid w:val="004D155A"/>
    <w:rsid w:val="004D1869"/>
    <w:rsid w:val="004D19F0"/>
    <w:rsid w:val="004D1EC8"/>
    <w:rsid w:val="004D2D47"/>
    <w:rsid w:val="004D3474"/>
    <w:rsid w:val="004D4148"/>
    <w:rsid w:val="004D52BE"/>
    <w:rsid w:val="004D67FF"/>
    <w:rsid w:val="004D7DA1"/>
    <w:rsid w:val="004E07D6"/>
    <w:rsid w:val="004E0F56"/>
    <w:rsid w:val="004E10AF"/>
    <w:rsid w:val="004E2124"/>
    <w:rsid w:val="004E253D"/>
    <w:rsid w:val="004E25CB"/>
    <w:rsid w:val="004E3BE9"/>
    <w:rsid w:val="004E55F3"/>
    <w:rsid w:val="004E6E05"/>
    <w:rsid w:val="004E7367"/>
    <w:rsid w:val="004F112F"/>
    <w:rsid w:val="004F1934"/>
    <w:rsid w:val="004F1B21"/>
    <w:rsid w:val="004F1EDA"/>
    <w:rsid w:val="004F3031"/>
    <w:rsid w:val="004F3E60"/>
    <w:rsid w:val="004F48A8"/>
    <w:rsid w:val="004F4901"/>
    <w:rsid w:val="004F49E2"/>
    <w:rsid w:val="004F5137"/>
    <w:rsid w:val="004F5141"/>
    <w:rsid w:val="004F5853"/>
    <w:rsid w:val="004F5975"/>
    <w:rsid w:val="004F652F"/>
    <w:rsid w:val="004F6812"/>
    <w:rsid w:val="004F7033"/>
    <w:rsid w:val="004F75A4"/>
    <w:rsid w:val="0050016C"/>
    <w:rsid w:val="00500B15"/>
    <w:rsid w:val="005010EF"/>
    <w:rsid w:val="00502351"/>
    <w:rsid w:val="00502530"/>
    <w:rsid w:val="00502681"/>
    <w:rsid w:val="00502CB2"/>
    <w:rsid w:val="00502DD8"/>
    <w:rsid w:val="00502F8D"/>
    <w:rsid w:val="0050489C"/>
    <w:rsid w:val="0050535A"/>
    <w:rsid w:val="00506119"/>
    <w:rsid w:val="0050614A"/>
    <w:rsid w:val="0050738C"/>
    <w:rsid w:val="005078A7"/>
    <w:rsid w:val="00507C2B"/>
    <w:rsid w:val="00510BE0"/>
    <w:rsid w:val="00510DED"/>
    <w:rsid w:val="00511CFC"/>
    <w:rsid w:val="00511EB6"/>
    <w:rsid w:val="00512443"/>
    <w:rsid w:val="00513083"/>
    <w:rsid w:val="00513BB1"/>
    <w:rsid w:val="00513D75"/>
    <w:rsid w:val="0051428F"/>
    <w:rsid w:val="00515C86"/>
    <w:rsid w:val="00516388"/>
    <w:rsid w:val="00517D2E"/>
    <w:rsid w:val="005200AD"/>
    <w:rsid w:val="00520556"/>
    <w:rsid w:val="00520FF2"/>
    <w:rsid w:val="005211E7"/>
    <w:rsid w:val="00521390"/>
    <w:rsid w:val="0052272B"/>
    <w:rsid w:val="00524270"/>
    <w:rsid w:val="00524910"/>
    <w:rsid w:val="0052558E"/>
    <w:rsid w:val="00526413"/>
    <w:rsid w:val="00526965"/>
    <w:rsid w:val="0052711B"/>
    <w:rsid w:val="00532A46"/>
    <w:rsid w:val="005333F5"/>
    <w:rsid w:val="0053376A"/>
    <w:rsid w:val="00533ED5"/>
    <w:rsid w:val="00534424"/>
    <w:rsid w:val="00535793"/>
    <w:rsid w:val="00536B5E"/>
    <w:rsid w:val="00537252"/>
    <w:rsid w:val="00541546"/>
    <w:rsid w:val="005435F0"/>
    <w:rsid w:val="0054578E"/>
    <w:rsid w:val="00546369"/>
    <w:rsid w:val="005469F2"/>
    <w:rsid w:val="00546D24"/>
    <w:rsid w:val="005473F2"/>
    <w:rsid w:val="005476A6"/>
    <w:rsid w:val="00547E0A"/>
    <w:rsid w:val="0055006E"/>
    <w:rsid w:val="005506DA"/>
    <w:rsid w:val="00552071"/>
    <w:rsid w:val="005520A5"/>
    <w:rsid w:val="005532F5"/>
    <w:rsid w:val="00553B3C"/>
    <w:rsid w:val="00554D78"/>
    <w:rsid w:val="005606E6"/>
    <w:rsid w:val="00560E6B"/>
    <w:rsid w:val="00561983"/>
    <w:rsid w:val="00561FA1"/>
    <w:rsid w:val="0056294F"/>
    <w:rsid w:val="00562AD5"/>
    <w:rsid w:val="00562C26"/>
    <w:rsid w:val="00563F06"/>
    <w:rsid w:val="00564B8E"/>
    <w:rsid w:val="0056512D"/>
    <w:rsid w:val="00565343"/>
    <w:rsid w:val="0056661E"/>
    <w:rsid w:val="00567A6D"/>
    <w:rsid w:val="00570F21"/>
    <w:rsid w:val="00571D44"/>
    <w:rsid w:val="005723BF"/>
    <w:rsid w:val="005740A7"/>
    <w:rsid w:val="0057500E"/>
    <w:rsid w:val="0057578F"/>
    <w:rsid w:val="00575E5C"/>
    <w:rsid w:val="0057614C"/>
    <w:rsid w:val="00576496"/>
    <w:rsid w:val="005765F6"/>
    <w:rsid w:val="005774D6"/>
    <w:rsid w:val="00577EFA"/>
    <w:rsid w:val="005806E3"/>
    <w:rsid w:val="00581164"/>
    <w:rsid w:val="00581909"/>
    <w:rsid w:val="00581D7D"/>
    <w:rsid w:val="005826A2"/>
    <w:rsid w:val="00583C59"/>
    <w:rsid w:val="005847DD"/>
    <w:rsid w:val="00584FC8"/>
    <w:rsid w:val="005852D3"/>
    <w:rsid w:val="00585BE8"/>
    <w:rsid w:val="00586CCD"/>
    <w:rsid w:val="00586DE7"/>
    <w:rsid w:val="0059035F"/>
    <w:rsid w:val="00591777"/>
    <w:rsid w:val="005929D8"/>
    <w:rsid w:val="00594932"/>
    <w:rsid w:val="00594BF7"/>
    <w:rsid w:val="00596182"/>
    <w:rsid w:val="0059650D"/>
    <w:rsid w:val="005966C3"/>
    <w:rsid w:val="005A17A2"/>
    <w:rsid w:val="005A1802"/>
    <w:rsid w:val="005A633F"/>
    <w:rsid w:val="005A6534"/>
    <w:rsid w:val="005A6F45"/>
    <w:rsid w:val="005A73CF"/>
    <w:rsid w:val="005A776B"/>
    <w:rsid w:val="005B17A7"/>
    <w:rsid w:val="005B221C"/>
    <w:rsid w:val="005B2AD9"/>
    <w:rsid w:val="005B3F4E"/>
    <w:rsid w:val="005B5F51"/>
    <w:rsid w:val="005B628B"/>
    <w:rsid w:val="005B6E6C"/>
    <w:rsid w:val="005B7084"/>
    <w:rsid w:val="005B710A"/>
    <w:rsid w:val="005C09F7"/>
    <w:rsid w:val="005C0EBB"/>
    <w:rsid w:val="005C2794"/>
    <w:rsid w:val="005C2E9F"/>
    <w:rsid w:val="005C473F"/>
    <w:rsid w:val="005C56FE"/>
    <w:rsid w:val="005C61B1"/>
    <w:rsid w:val="005D072D"/>
    <w:rsid w:val="005D0E2C"/>
    <w:rsid w:val="005D17CB"/>
    <w:rsid w:val="005D33D6"/>
    <w:rsid w:val="005D38DE"/>
    <w:rsid w:val="005D470C"/>
    <w:rsid w:val="005D4F15"/>
    <w:rsid w:val="005D6651"/>
    <w:rsid w:val="005D6960"/>
    <w:rsid w:val="005D6E36"/>
    <w:rsid w:val="005E01E0"/>
    <w:rsid w:val="005E0AE2"/>
    <w:rsid w:val="005E0DA2"/>
    <w:rsid w:val="005E0F20"/>
    <w:rsid w:val="005E0FD3"/>
    <w:rsid w:val="005E25E7"/>
    <w:rsid w:val="005E2967"/>
    <w:rsid w:val="005E2D49"/>
    <w:rsid w:val="005E3E52"/>
    <w:rsid w:val="005E5337"/>
    <w:rsid w:val="005E72E4"/>
    <w:rsid w:val="005F0160"/>
    <w:rsid w:val="005F0629"/>
    <w:rsid w:val="005F0F62"/>
    <w:rsid w:val="005F16D6"/>
    <w:rsid w:val="005F1997"/>
    <w:rsid w:val="005F258A"/>
    <w:rsid w:val="005F31D9"/>
    <w:rsid w:val="005F4132"/>
    <w:rsid w:val="005F60F2"/>
    <w:rsid w:val="005F61E3"/>
    <w:rsid w:val="005F6FAF"/>
    <w:rsid w:val="00600E8F"/>
    <w:rsid w:val="00601177"/>
    <w:rsid w:val="00602003"/>
    <w:rsid w:val="006028EE"/>
    <w:rsid w:val="00602B31"/>
    <w:rsid w:val="00603285"/>
    <w:rsid w:val="0060361B"/>
    <w:rsid w:val="0060485E"/>
    <w:rsid w:val="00605EE0"/>
    <w:rsid w:val="00607A4B"/>
    <w:rsid w:val="00607C7D"/>
    <w:rsid w:val="0061157F"/>
    <w:rsid w:val="006130E4"/>
    <w:rsid w:val="00613458"/>
    <w:rsid w:val="00613F23"/>
    <w:rsid w:val="00614112"/>
    <w:rsid w:val="00614202"/>
    <w:rsid w:val="0061454C"/>
    <w:rsid w:val="00615218"/>
    <w:rsid w:val="00616022"/>
    <w:rsid w:val="00616B04"/>
    <w:rsid w:val="00616F0D"/>
    <w:rsid w:val="006208FD"/>
    <w:rsid w:val="0062099A"/>
    <w:rsid w:val="00621080"/>
    <w:rsid w:val="00622808"/>
    <w:rsid w:val="00622B9E"/>
    <w:rsid w:val="00623060"/>
    <w:rsid w:val="00625456"/>
    <w:rsid w:val="00625DB5"/>
    <w:rsid w:val="00625FBD"/>
    <w:rsid w:val="0062610C"/>
    <w:rsid w:val="006262AB"/>
    <w:rsid w:val="00630DEF"/>
    <w:rsid w:val="00632A10"/>
    <w:rsid w:val="00632A14"/>
    <w:rsid w:val="00633059"/>
    <w:rsid w:val="006335E0"/>
    <w:rsid w:val="00633D27"/>
    <w:rsid w:val="00633FBC"/>
    <w:rsid w:val="00634566"/>
    <w:rsid w:val="006371D9"/>
    <w:rsid w:val="00637AA0"/>
    <w:rsid w:val="00637B28"/>
    <w:rsid w:val="00637C1A"/>
    <w:rsid w:val="0064085F"/>
    <w:rsid w:val="00640F2C"/>
    <w:rsid w:val="006410E3"/>
    <w:rsid w:val="006411E3"/>
    <w:rsid w:val="00642DA5"/>
    <w:rsid w:val="00643857"/>
    <w:rsid w:val="006441E0"/>
    <w:rsid w:val="006442F3"/>
    <w:rsid w:val="00646424"/>
    <w:rsid w:val="00647E29"/>
    <w:rsid w:val="006502AC"/>
    <w:rsid w:val="0065108F"/>
    <w:rsid w:val="0065157D"/>
    <w:rsid w:val="00651685"/>
    <w:rsid w:val="0065187C"/>
    <w:rsid w:val="00651B1C"/>
    <w:rsid w:val="006526E6"/>
    <w:rsid w:val="00652CC4"/>
    <w:rsid w:val="00653A97"/>
    <w:rsid w:val="00655355"/>
    <w:rsid w:val="006556D7"/>
    <w:rsid w:val="00655E34"/>
    <w:rsid w:val="00656105"/>
    <w:rsid w:val="00656193"/>
    <w:rsid w:val="0065711F"/>
    <w:rsid w:val="006611D9"/>
    <w:rsid w:val="00663419"/>
    <w:rsid w:val="00663729"/>
    <w:rsid w:val="006637C0"/>
    <w:rsid w:val="006637DA"/>
    <w:rsid w:val="00664286"/>
    <w:rsid w:val="00664557"/>
    <w:rsid w:val="00665202"/>
    <w:rsid w:val="006666E6"/>
    <w:rsid w:val="006673E9"/>
    <w:rsid w:val="00667529"/>
    <w:rsid w:val="00670967"/>
    <w:rsid w:val="00670C6D"/>
    <w:rsid w:val="00671163"/>
    <w:rsid w:val="006713F1"/>
    <w:rsid w:val="00672100"/>
    <w:rsid w:val="00672320"/>
    <w:rsid w:val="006729D6"/>
    <w:rsid w:val="00672FE8"/>
    <w:rsid w:val="006732F3"/>
    <w:rsid w:val="0067567E"/>
    <w:rsid w:val="00675921"/>
    <w:rsid w:val="006759EF"/>
    <w:rsid w:val="00675A95"/>
    <w:rsid w:val="00675FE0"/>
    <w:rsid w:val="0067601F"/>
    <w:rsid w:val="00676325"/>
    <w:rsid w:val="00677375"/>
    <w:rsid w:val="006809AF"/>
    <w:rsid w:val="00680CEB"/>
    <w:rsid w:val="00680EDD"/>
    <w:rsid w:val="0068150E"/>
    <w:rsid w:val="00682A2C"/>
    <w:rsid w:val="00682A68"/>
    <w:rsid w:val="006847FE"/>
    <w:rsid w:val="00686E50"/>
    <w:rsid w:val="00687D3F"/>
    <w:rsid w:val="00691AAE"/>
    <w:rsid w:val="0069275A"/>
    <w:rsid w:val="00694117"/>
    <w:rsid w:val="00695A38"/>
    <w:rsid w:val="0069601A"/>
    <w:rsid w:val="00697610"/>
    <w:rsid w:val="006A0C1C"/>
    <w:rsid w:val="006A2662"/>
    <w:rsid w:val="006A2E43"/>
    <w:rsid w:val="006A32FB"/>
    <w:rsid w:val="006A4166"/>
    <w:rsid w:val="006A55BF"/>
    <w:rsid w:val="006A5771"/>
    <w:rsid w:val="006A5F7D"/>
    <w:rsid w:val="006A6226"/>
    <w:rsid w:val="006A625F"/>
    <w:rsid w:val="006B03CE"/>
    <w:rsid w:val="006B04A3"/>
    <w:rsid w:val="006B09C7"/>
    <w:rsid w:val="006B2C6C"/>
    <w:rsid w:val="006B39FD"/>
    <w:rsid w:val="006B4885"/>
    <w:rsid w:val="006B5F69"/>
    <w:rsid w:val="006B70D8"/>
    <w:rsid w:val="006B757C"/>
    <w:rsid w:val="006C028F"/>
    <w:rsid w:val="006C0EF8"/>
    <w:rsid w:val="006C1521"/>
    <w:rsid w:val="006C31D1"/>
    <w:rsid w:val="006C3700"/>
    <w:rsid w:val="006C49C8"/>
    <w:rsid w:val="006C4DD7"/>
    <w:rsid w:val="006C6ED4"/>
    <w:rsid w:val="006C718E"/>
    <w:rsid w:val="006D01A6"/>
    <w:rsid w:val="006D02F6"/>
    <w:rsid w:val="006D29FB"/>
    <w:rsid w:val="006D2C18"/>
    <w:rsid w:val="006D432C"/>
    <w:rsid w:val="006D4955"/>
    <w:rsid w:val="006D4997"/>
    <w:rsid w:val="006D4E1E"/>
    <w:rsid w:val="006D62F4"/>
    <w:rsid w:val="006D6ED2"/>
    <w:rsid w:val="006D7AD3"/>
    <w:rsid w:val="006E01BB"/>
    <w:rsid w:val="006E0335"/>
    <w:rsid w:val="006E14C3"/>
    <w:rsid w:val="006E1A1D"/>
    <w:rsid w:val="006E1E6A"/>
    <w:rsid w:val="006E2059"/>
    <w:rsid w:val="006E20C6"/>
    <w:rsid w:val="006E26CB"/>
    <w:rsid w:val="006E28E0"/>
    <w:rsid w:val="006E2BB5"/>
    <w:rsid w:val="006E30F9"/>
    <w:rsid w:val="006E45D9"/>
    <w:rsid w:val="006E588E"/>
    <w:rsid w:val="006E666C"/>
    <w:rsid w:val="006E6AF8"/>
    <w:rsid w:val="006F0089"/>
    <w:rsid w:val="006F15E2"/>
    <w:rsid w:val="006F17A1"/>
    <w:rsid w:val="006F30B0"/>
    <w:rsid w:val="006F3434"/>
    <w:rsid w:val="006F3FCB"/>
    <w:rsid w:val="006F4263"/>
    <w:rsid w:val="006F4930"/>
    <w:rsid w:val="006F4E13"/>
    <w:rsid w:val="006F56A7"/>
    <w:rsid w:val="00700ABE"/>
    <w:rsid w:val="00702199"/>
    <w:rsid w:val="00703551"/>
    <w:rsid w:val="007037A1"/>
    <w:rsid w:val="00703D44"/>
    <w:rsid w:val="0070462C"/>
    <w:rsid w:val="00704E27"/>
    <w:rsid w:val="00704F31"/>
    <w:rsid w:val="00705A83"/>
    <w:rsid w:val="00706316"/>
    <w:rsid w:val="00711840"/>
    <w:rsid w:val="00713365"/>
    <w:rsid w:val="00714016"/>
    <w:rsid w:val="0071421A"/>
    <w:rsid w:val="00714D2E"/>
    <w:rsid w:val="00715E10"/>
    <w:rsid w:val="00716A65"/>
    <w:rsid w:val="00716BBD"/>
    <w:rsid w:val="00716F3F"/>
    <w:rsid w:val="00717A90"/>
    <w:rsid w:val="00720899"/>
    <w:rsid w:val="007237D2"/>
    <w:rsid w:val="0072425A"/>
    <w:rsid w:val="00724AAE"/>
    <w:rsid w:val="00725197"/>
    <w:rsid w:val="007270E5"/>
    <w:rsid w:val="007277E0"/>
    <w:rsid w:val="00727A45"/>
    <w:rsid w:val="007309E2"/>
    <w:rsid w:val="00731F0A"/>
    <w:rsid w:val="0073340F"/>
    <w:rsid w:val="00734B0B"/>
    <w:rsid w:val="007352CC"/>
    <w:rsid w:val="00736C79"/>
    <w:rsid w:val="007406F7"/>
    <w:rsid w:val="00740835"/>
    <w:rsid w:val="007408C4"/>
    <w:rsid w:val="00740CA2"/>
    <w:rsid w:val="00741F84"/>
    <w:rsid w:val="00744508"/>
    <w:rsid w:val="00744E81"/>
    <w:rsid w:val="0074663F"/>
    <w:rsid w:val="00746999"/>
    <w:rsid w:val="00747F2A"/>
    <w:rsid w:val="0075241F"/>
    <w:rsid w:val="00752564"/>
    <w:rsid w:val="0075314C"/>
    <w:rsid w:val="0075345F"/>
    <w:rsid w:val="00754EB0"/>
    <w:rsid w:val="00754F9D"/>
    <w:rsid w:val="007555A3"/>
    <w:rsid w:val="00756094"/>
    <w:rsid w:val="00756B2C"/>
    <w:rsid w:val="0076063F"/>
    <w:rsid w:val="00761C41"/>
    <w:rsid w:val="00762612"/>
    <w:rsid w:val="0076282C"/>
    <w:rsid w:val="00762835"/>
    <w:rsid w:val="00764414"/>
    <w:rsid w:val="0076496E"/>
    <w:rsid w:val="007649B0"/>
    <w:rsid w:val="00766089"/>
    <w:rsid w:val="0076627B"/>
    <w:rsid w:val="00766F30"/>
    <w:rsid w:val="00767909"/>
    <w:rsid w:val="00767E7C"/>
    <w:rsid w:val="00770405"/>
    <w:rsid w:val="00770FDB"/>
    <w:rsid w:val="0077113D"/>
    <w:rsid w:val="00771219"/>
    <w:rsid w:val="0077367D"/>
    <w:rsid w:val="00773A7B"/>
    <w:rsid w:val="00774C24"/>
    <w:rsid w:val="00776000"/>
    <w:rsid w:val="0078032B"/>
    <w:rsid w:val="0078069B"/>
    <w:rsid w:val="00781470"/>
    <w:rsid w:val="00781993"/>
    <w:rsid w:val="007828C5"/>
    <w:rsid w:val="00783A75"/>
    <w:rsid w:val="00783D0D"/>
    <w:rsid w:val="00784442"/>
    <w:rsid w:val="0078610D"/>
    <w:rsid w:val="007865B6"/>
    <w:rsid w:val="007868A2"/>
    <w:rsid w:val="007868B0"/>
    <w:rsid w:val="0078706B"/>
    <w:rsid w:val="00787C6F"/>
    <w:rsid w:val="00790B52"/>
    <w:rsid w:val="00792165"/>
    <w:rsid w:val="0079296F"/>
    <w:rsid w:val="00793E4A"/>
    <w:rsid w:val="0079517F"/>
    <w:rsid w:val="0079646B"/>
    <w:rsid w:val="00796C40"/>
    <w:rsid w:val="00797741"/>
    <w:rsid w:val="007A0205"/>
    <w:rsid w:val="007A0282"/>
    <w:rsid w:val="007A04F4"/>
    <w:rsid w:val="007A07A2"/>
    <w:rsid w:val="007A185B"/>
    <w:rsid w:val="007A230C"/>
    <w:rsid w:val="007A24D7"/>
    <w:rsid w:val="007A26A7"/>
    <w:rsid w:val="007A2734"/>
    <w:rsid w:val="007A3F95"/>
    <w:rsid w:val="007A49CE"/>
    <w:rsid w:val="007A4AF1"/>
    <w:rsid w:val="007A4D7F"/>
    <w:rsid w:val="007A629F"/>
    <w:rsid w:val="007A639C"/>
    <w:rsid w:val="007A66FD"/>
    <w:rsid w:val="007A6704"/>
    <w:rsid w:val="007A6AA0"/>
    <w:rsid w:val="007A773C"/>
    <w:rsid w:val="007B15E5"/>
    <w:rsid w:val="007B2077"/>
    <w:rsid w:val="007B3675"/>
    <w:rsid w:val="007B4B95"/>
    <w:rsid w:val="007B4BF1"/>
    <w:rsid w:val="007B5287"/>
    <w:rsid w:val="007B572D"/>
    <w:rsid w:val="007B7179"/>
    <w:rsid w:val="007C04CC"/>
    <w:rsid w:val="007C09B0"/>
    <w:rsid w:val="007C1C3A"/>
    <w:rsid w:val="007C234E"/>
    <w:rsid w:val="007C27F5"/>
    <w:rsid w:val="007C329E"/>
    <w:rsid w:val="007C47C1"/>
    <w:rsid w:val="007C53FF"/>
    <w:rsid w:val="007C6177"/>
    <w:rsid w:val="007C6961"/>
    <w:rsid w:val="007C7B88"/>
    <w:rsid w:val="007D0EC3"/>
    <w:rsid w:val="007D1894"/>
    <w:rsid w:val="007D2363"/>
    <w:rsid w:val="007D25F6"/>
    <w:rsid w:val="007D3297"/>
    <w:rsid w:val="007D3B17"/>
    <w:rsid w:val="007D4146"/>
    <w:rsid w:val="007D4301"/>
    <w:rsid w:val="007D4901"/>
    <w:rsid w:val="007D4A4E"/>
    <w:rsid w:val="007D4EE1"/>
    <w:rsid w:val="007D67E7"/>
    <w:rsid w:val="007D6CEE"/>
    <w:rsid w:val="007E010A"/>
    <w:rsid w:val="007E01FA"/>
    <w:rsid w:val="007E0BF3"/>
    <w:rsid w:val="007E0C99"/>
    <w:rsid w:val="007E153D"/>
    <w:rsid w:val="007E1688"/>
    <w:rsid w:val="007E379C"/>
    <w:rsid w:val="007E3806"/>
    <w:rsid w:val="007E3E3D"/>
    <w:rsid w:val="007E3EA4"/>
    <w:rsid w:val="007E4A14"/>
    <w:rsid w:val="007E52F0"/>
    <w:rsid w:val="007E5826"/>
    <w:rsid w:val="007E5A87"/>
    <w:rsid w:val="007E5F54"/>
    <w:rsid w:val="007E632E"/>
    <w:rsid w:val="007E6952"/>
    <w:rsid w:val="007E6E09"/>
    <w:rsid w:val="007F0357"/>
    <w:rsid w:val="007F1FF1"/>
    <w:rsid w:val="007F2396"/>
    <w:rsid w:val="007F3C77"/>
    <w:rsid w:val="007F4004"/>
    <w:rsid w:val="007F5427"/>
    <w:rsid w:val="007F5FC9"/>
    <w:rsid w:val="007F63DF"/>
    <w:rsid w:val="007F6BD6"/>
    <w:rsid w:val="008003FD"/>
    <w:rsid w:val="008009D9"/>
    <w:rsid w:val="00800F30"/>
    <w:rsid w:val="00800FBF"/>
    <w:rsid w:val="008040F2"/>
    <w:rsid w:val="00804D1B"/>
    <w:rsid w:val="00805107"/>
    <w:rsid w:val="00805938"/>
    <w:rsid w:val="0080680B"/>
    <w:rsid w:val="00807202"/>
    <w:rsid w:val="00807BCA"/>
    <w:rsid w:val="00807C7E"/>
    <w:rsid w:val="00807C8A"/>
    <w:rsid w:val="008104E4"/>
    <w:rsid w:val="00810F85"/>
    <w:rsid w:val="0081207C"/>
    <w:rsid w:val="00812B52"/>
    <w:rsid w:val="00814D1D"/>
    <w:rsid w:val="00816FDA"/>
    <w:rsid w:val="00817777"/>
    <w:rsid w:val="00820A7A"/>
    <w:rsid w:val="00821172"/>
    <w:rsid w:val="00822568"/>
    <w:rsid w:val="008228CA"/>
    <w:rsid w:val="00822995"/>
    <w:rsid w:val="00822C5E"/>
    <w:rsid w:val="00824145"/>
    <w:rsid w:val="008249F2"/>
    <w:rsid w:val="008251BE"/>
    <w:rsid w:val="00825B17"/>
    <w:rsid w:val="00826A03"/>
    <w:rsid w:val="00826E82"/>
    <w:rsid w:val="00830BAC"/>
    <w:rsid w:val="00830FE7"/>
    <w:rsid w:val="00831EA3"/>
    <w:rsid w:val="008323CB"/>
    <w:rsid w:val="00833629"/>
    <w:rsid w:val="00834096"/>
    <w:rsid w:val="00834A0A"/>
    <w:rsid w:val="00834A16"/>
    <w:rsid w:val="00835266"/>
    <w:rsid w:val="00835C97"/>
    <w:rsid w:val="008421BF"/>
    <w:rsid w:val="00844280"/>
    <w:rsid w:val="00844C89"/>
    <w:rsid w:val="008453E7"/>
    <w:rsid w:val="008455B9"/>
    <w:rsid w:val="00845913"/>
    <w:rsid w:val="00850BE1"/>
    <w:rsid w:val="00850C59"/>
    <w:rsid w:val="00850DFF"/>
    <w:rsid w:val="00854AF3"/>
    <w:rsid w:val="00854FCE"/>
    <w:rsid w:val="00855134"/>
    <w:rsid w:val="00856BDE"/>
    <w:rsid w:val="00856DFE"/>
    <w:rsid w:val="00856F74"/>
    <w:rsid w:val="0086155D"/>
    <w:rsid w:val="0086165A"/>
    <w:rsid w:val="00862244"/>
    <w:rsid w:val="008625B8"/>
    <w:rsid w:val="00862934"/>
    <w:rsid w:val="00863086"/>
    <w:rsid w:val="00863907"/>
    <w:rsid w:val="00863B75"/>
    <w:rsid w:val="00863D80"/>
    <w:rsid w:val="00864FDE"/>
    <w:rsid w:val="00866E8F"/>
    <w:rsid w:val="008670B4"/>
    <w:rsid w:val="00867490"/>
    <w:rsid w:val="00867A9B"/>
    <w:rsid w:val="008716FD"/>
    <w:rsid w:val="0087211F"/>
    <w:rsid w:val="008728F9"/>
    <w:rsid w:val="00872BF3"/>
    <w:rsid w:val="008730A8"/>
    <w:rsid w:val="0087426A"/>
    <w:rsid w:val="008761D8"/>
    <w:rsid w:val="00876DEA"/>
    <w:rsid w:val="00877F6B"/>
    <w:rsid w:val="00881930"/>
    <w:rsid w:val="00881982"/>
    <w:rsid w:val="00881A77"/>
    <w:rsid w:val="00881BA9"/>
    <w:rsid w:val="008827E6"/>
    <w:rsid w:val="0088362A"/>
    <w:rsid w:val="00884406"/>
    <w:rsid w:val="00884740"/>
    <w:rsid w:val="00884E4E"/>
    <w:rsid w:val="00885308"/>
    <w:rsid w:val="0088550A"/>
    <w:rsid w:val="00885AAD"/>
    <w:rsid w:val="00885E61"/>
    <w:rsid w:val="00886102"/>
    <w:rsid w:val="00886727"/>
    <w:rsid w:val="0088709C"/>
    <w:rsid w:val="008871B3"/>
    <w:rsid w:val="0089037A"/>
    <w:rsid w:val="00890CDD"/>
    <w:rsid w:val="00891453"/>
    <w:rsid w:val="00891985"/>
    <w:rsid w:val="00891B20"/>
    <w:rsid w:val="008933A2"/>
    <w:rsid w:val="0089351B"/>
    <w:rsid w:val="00894D7C"/>
    <w:rsid w:val="00894F65"/>
    <w:rsid w:val="0089591D"/>
    <w:rsid w:val="008960A2"/>
    <w:rsid w:val="00896FB6"/>
    <w:rsid w:val="0089709B"/>
    <w:rsid w:val="008974CD"/>
    <w:rsid w:val="008A3232"/>
    <w:rsid w:val="008A375A"/>
    <w:rsid w:val="008A45DB"/>
    <w:rsid w:val="008A4D6D"/>
    <w:rsid w:val="008A4EB1"/>
    <w:rsid w:val="008A5909"/>
    <w:rsid w:val="008A594F"/>
    <w:rsid w:val="008A6DD6"/>
    <w:rsid w:val="008B002B"/>
    <w:rsid w:val="008B17B3"/>
    <w:rsid w:val="008B1E1C"/>
    <w:rsid w:val="008B2BB7"/>
    <w:rsid w:val="008B33EE"/>
    <w:rsid w:val="008B34C8"/>
    <w:rsid w:val="008B4E37"/>
    <w:rsid w:val="008B54CE"/>
    <w:rsid w:val="008B7EE8"/>
    <w:rsid w:val="008C0A13"/>
    <w:rsid w:val="008C0C99"/>
    <w:rsid w:val="008C2D3E"/>
    <w:rsid w:val="008C3FE8"/>
    <w:rsid w:val="008C4914"/>
    <w:rsid w:val="008C5D27"/>
    <w:rsid w:val="008C73F3"/>
    <w:rsid w:val="008C769C"/>
    <w:rsid w:val="008C78A5"/>
    <w:rsid w:val="008D003E"/>
    <w:rsid w:val="008D1832"/>
    <w:rsid w:val="008D1907"/>
    <w:rsid w:val="008D1CB5"/>
    <w:rsid w:val="008D2D09"/>
    <w:rsid w:val="008D2E23"/>
    <w:rsid w:val="008D3553"/>
    <w:rsid w:val="008D369F"/>
    <w:rsid w:val="008D3955"/>
    <w:rsid w:val="008D44B5"/>
    <w:rsid w:val="008D476E"/>
    <w:rsid w:val="008D5888"/>
    <w:rsid w:val="008D599A"/>
    <w:rsid w:val="008D7098"/>
    <w:rsid w:val="008D7B15"/>
    <w:rsid w:val="008D7BFF"/>
    <w:rsid w:val="008E0385"/>
    <w:rsid w:val="008E0AC0"/>
    <w:rsid w:val="008E0CA8"/>
    <w:rsid w:val="008E0E70"/>
    <w:rsid w:val="008E39A6"/>
    <w:rsid w:val="008E42A0"/>
    <w:rsid w:val="008E45AC"/>
    <w:rsid w:val="008E4A36"/>
    <w:rsid w:val="008E4E83"/>
    <w:rsid w:val="008E4EAB"/>
    <w:rsid w:val="008E56A9"/>
    <w:rsid w:val="008E5A09"/>
    <w:rsid w:val="008F01F2"/>
    <w:rsid w:val="008F1397"/>
    <w:rsid w:val="008F15CC"/>
    <w:rsid w:val="008F28DA"/>
    <w:rsid w:val="008F3064"/>
    <w:rsid w:val="008F3616"/>
    <w:rsid w:val="008F380C"/>
    <w:rsid w:val="008F384C"/>
    <w:rsid w:val="008F63F4"/>
    <w:rsid w:val="008F7AE0"/>
    <w:rsid w:val="00900269"/>
    <w:rsid w:val="00901361"/>
    <w:rsid w:val="00901DC6"/>
    <w:rsid w:val="00905463"/>
    <w:rsid w:val="00905663"/>
    <w:rsid w:val="00906ED9"/>
    <w:rsid w:val="00907918"/>
    <w:rsid w:val="00907F49"/>
    <w:rsid w:val="00912DBC"/>
    <w:rsid w:val="00913EAC"/>
    <w:rsid w:val="00914222"/>
    <w:rsid w:val="00914841"/>
    <w:rsid w:val="00914F12"/>
    <w:rsid w:val="00915C70"/>
    <w:rsid w:val="00916515"/>
    <w:rsid w:val="0091753B"/>
    <w:rsid w:val="00917703"/>
    <w:rsid w:val="009177B3"/>
    <w:rsid w:val="0091786A"/>
    <w:rsid w:val="00917B70"/>
    <w:rsid w:val="0092004A"/>
    <w:rsid w:val="00920657"/>
    <w:rsid w:val="009206BA"/>
    <w:rsid w:val="009208F6"/>
    <w:rsid w:val="009209D8"/>
    <w:rsid w:val="00920CC3"/>
    <w:rsid w:val="00920E61"/>
    <w:rsid w:val="00921213"/>
    <w:rsid w:val="00922B14"/>
    <w:rsid w:val="00922D81"/>
    <w:rsid w:val="00923619"/>
    <w:rsid w:val="00923652"/>
    <w:rsid w:val="00924EA4"/>
    <w:rsid w:val="00925AD1"/>
    <w:rsid w:val="00927805"/>
    <w:rsid w:val="0093376E"/>
    <w:rsid w:val="00934080"/>
    <w:rsid w:val="009346DC"/>
    <w:rsid w:val="00937434"/>
    <w:rsid w:val="0094006D"/>
    <w:rsid w:val="009404BE"/>
    <w:rsid w:val="00943561"/>
    <w:rsid w:val="00944DF7"/>
    <w:rsid w:val="00946B9C"/>
    <w:rsid w:val="00947930"/>
    <w:rsid w:val="009502D8"/>
    <w:rsid w:val="00950810"/>
    <w:rsid w:val="009517B0"/>
    <w:rsid w:val="00951C04"/>
    <w:rsid w:val="009528D9"/>
    <w:rsid w:val="00954A8F"/>
    <w:rsid w:val="00954BD7"/>
    <w:rsid w:val="00955535"/>
    <w:rsid w:val="0095579C"/>
    <w:rsid w:val="00955F25"/>
    <w:rsid w:val="00956CFA"/>
    <w:rsid w:val="00957081"/>
    <w:rsid w:val="00960010"/>
    <w:rsid w:val="00960426"/>
    <w:rsid w:val="00960793"/>
    <w:rsid w:val="009613CE"/>
    <w:rsid w:val="00962573"/>
    <w:rsid w:val="009625F3"/>
    <w:rsid w:val="0096513C"/>
    <w:rsid w:val="00966DAA"/>
    <w:rsid w:val="00970B68"/>
    <w:rsid w:val="00971A8A"/>
    <w:rsid w:val="00971EBB"/>
    <w:rsid w:val="0097205D"/>
    <w:rsid w:val="00972253"/>
    <w:rsid w:val="00975490"/>
    <w:rsid w:val="00977716"/>
    <w:rsid w:val="0098073F"/>
    <w:rsid w:val="00980BEE"/>
    <w:rsid w:val="00980EB6"/>
    <w:rsid w:val="00982014"/>
    <w:rsid w:val="00983E94"/>
    <w:rsid w:val="00985237"/>
    <w:rsid w:val="009858CA"/>
    <w:rsid w:val="00985D0B"/>
    <w:rsid w:val="009918F8"/>
    <w:rsid w:val="00991A44"/>
    <w:rsid w:val="00992742"/>
    <w:rsid w:val="00993C39"/>
    <w:rsid w:val="00994327"/>
    <w:rsid w:val="00995273"/>
    <w:rsid w:val="0099655F"/>
    <w:rsid w:val="009A153D"/>
    <w:rsid w:val="009A17F0"/>
    <w:rsid w:val="009A2CE6"/>
    <w:rsid w:val="009A4D24"/>
    <w:rsid w:val="009A52E9"/>
    <w:rsid w:val="009A5C8F"/>
    <w:rsid w:val="009B05E2"/>
    <w:rsid w:val="009B090D"/>
    <w:rsid w:val="009B1AD6"/>
    <w:rsid w:val="009B212D"/>
    <w:rsid w:val="009B25FD"/>
    <w:rsid w:val="009B292E"/>
    <w:rsid w:val="009B2CB6"/>
    <w:rsid w:val="009B2D9D"/>
    <w:rsid w:val="009B3CA8"/>
    <w:rsid w:val="009B4408"/>
    <w:rsid w:val="009B49FB"/>
    <w:rsid w:val="009B5792"/>
    <w:rsid w:val="009B60DC"/>
    <w:rsid w:val="009B67DC"/>
    <w:rsid w:val="009B773B"/>
    <w:rsid w:val="009B7991"/>
    <w:rsid w:val="009C0CB7"/>
    <w:rsid w:val="009C2714"/>
    <w:rsid w:val="009C4BC6"/>
    <w:rsid w:val="009C4F66"/>
    <w:rsid w:val="009C7A08"/>
    <w:rsid w:val="009D1D43"/>
    <w:rsid w:val="009D1E9D"/>
    <w:rsid w:val="009D26F9"/>
    <w:rsid w:val="009D3CF9"/>
    <w:rsid w:val="009D4696"/>
    <w:rsid w:val="009D56E6"/>
    <w:rsid w:val="009D5809"/>
    <w:rsid w:val="009D6D25"/>
    <w:rsid w:val="009D799E"/>
    <w:rsid w:val="009E1C94"/>
    <w:rsid w:val="009E3A91"/>
    <w:rsid w:val="009E41B0"/>
    <w:rsid w:val="009E6186"/>
    <w:rsid w:val="009E6B38"/>
    <w:rsid w:val="009E7BF9"/>
    <w:rsid w:val="009F002E"/>
    <w:rsid w:val="009F0350"/>
    <w:rsid w:val="009F0833"/>
    <w:rsid w:val="009F0A5B"/>
    <w:rsid w:val="009F0E95"/>
    <w:rsid w:val="009F0F40"/>
    <w:rsid w:val="009F2F29"/>
    <w:rsid w:val="009F3157"/>
    <w:rsid w:val="009F54ED"/>
    <w:rsid w:val="009F7430"/>
    <w:rsid w:val="009F7C80"/>
    <w:rsid w:val="00A0020F"/>
    <w:rsid w:val="00A00BF0"/>
    <w:rsid w:val="00A013D2"/>
    <w:rsid w:val="00A0168B"/>
    <w:rsid w:val="00A01890"/>
    <w:rsid w:val="00A041FB"/>
    <w:rsid w:val="00A073D8"/>
    <w:rsid w:val="00A074B5"/>
    <w:rsid w:val="00A07CEB"/>
    <w:rsid w:val="00A07E26"/>
    <w:rsid w:val="00A105EF"/>
    <w:rsid w:val="00A11702"/>
    <w:rsid w:val="00A11C4E"/>
    <w:rsid w:val="00A12D43"/>
    <w:rsid w:val="00A13409"/>
    <w:rsid w:val="00A137FC"/>
    <w:rsid w:val="00A13A19"/>
    <w:rsid w:val="00A13A3E"/>
    <w:rsid w:val="00A15604"/>
    <w:rsid w:val="00A16441"/>
    <w:rsid w:val="00A1670C"/>
    <w:rsid w:val="00A16811"/>
    <w:rsid w:val="00A16C94"/>
    <w:rsid w:val="00A17020"/>
    <w:rsid w:val="00A2081B"/>
    <w:rsid w:val="00A20CF3"/>
    <w:rsid w:val="00A22AFD"/>
    <w:rsid w:val="00A22B64"/>
    <w:rsid w:val="00A231DA"/>
    <w:rsid w:val="00A2340C"/>
    <w:rsid w:val="00A23B05"/>
    <w:rsid w:val="00A23EA2"/>
    <w:rsid w:val="00A24247"/>
    <w:rsid w:val="00A2427B"/>
    <w:rsid w:val="00A24858"/>
    <w:rsid w:val="00A24AE3"/>
    <w:rsid w:val="00A250F0"/>
    <w:rsid w:val="00A2552F"/>
    <w:rsid w:val="00A264FC"/>
    <w:rsid w:val="00A26515"/>
    <w:rsid w:val="00A26691"/>
    <w:rsid w:val="00A269C4"/>
    <w:rsid w:val="00A27092"/>
    <w:rsid w:val="00A27A00"/>
    <w:rsid w:val="00A318DC"/>
    <w:rsid w:val="00A333A6"/>
    <w:rsid w:val="00A33C0C"/>
    <w:rsid w:val="00A33C89"/>
    <w:rsid w:val="00A344EB"/>
    <w:rsid w:val="00A34BF1"/>
    <w:rsid w:val="00A3603D"/>
    <w:rsid w:val="00A377C0"/>
    <w:rsid w:val="00A37B07"/>
    <w:rsid w:val="00A400D9"/>
    <w:rsid w:val="00A40C70"/>
    <w:rsid w:val="00A40F19"/>
    <w:rsid w:val="00A424F7"/>
    <w:rsid w:val="00A42531"/>
    <w:rsid w:val="00A42D9D"/>
    <w:rsid w:val="00A432A0"/>
    <w:rsid w:val="00A4461F"/>
    <w:rsid w:val="00A4605B"/>
    <w:rsid w:val="00A468E5"/>
    <w:rsid w:val="00A477EB"/>
    <w:rsid w:val="00A47984"/>
    <w:rsid w:val="00A50D6E"/>
    <w:rsid w:val="00A5186E"/>
    <w:rsid w:val="00A5476D"/>
    <w:rsid w:val="00A54A55"/>
    <w:rsid w:val="00A6156A"/>
    <w:rsid w:val="00A62A49"/>
    <w:rsid w:val="00A63C88"/>
    <w:rsid w:val="00A65005"/>
    <w:rsid w:val="00A65076"/>
    <w:rsid w:val="00A65DA0"/>
    <w:rsid w:val="00A7010D"/>
    <w:rsid w:val="00A70393"/>
    <w:rsid w:val="00A711E3"/>
    <w:rsid w:val="00A71DFD"/>
    <w:rsid w:val="00A72048"/>
    <w:rsid w:val="00A726FC"/>
    <w:rsid w:val="00A72CE6"/>
    <w:rsid w:val="00A73DCF"/>
    <w:rsid w:val="00A755C1"/>
    <w:rsid w:val="00A77C78"/>
    <w:rsid w:val="00A80806"/>
    <w:rsid w:val="00A81B06"/>
    <w:rsid w:val="00A84566"/>
    <w:rsid w:val="00A8502C"/>
    <w:rsid w:val="00A8550E"/>
    <w:rsid w:val="00A87928"/>
    <w:rsid w:val="00A87D16"/>
    <w:rsid w:val="00A90041"/>
    <w:rsid w:val="00A90644"/>
    <w:rsid w:val="00A912E3"/>
    <w:rsid w:val="00A919FE"/>
    <w:rsid w:val="00A92F64"/>
    <w:rsid w:val="00A93FBC"/>
    <w:rsid w:val="00A95676"/>
    <w:rsid w:val="00A95A81"/>
    <w:rsid w:val="00A95ADE"/>
    <w:rsid w:val="00A96046"/>
    <w:rsid w:val="00A96242"/>
    <w:rsid w:val="00A96A0F"/>
    <w:rsid w:val="00A96D07"/>
    <w:rsid w:val="00A973D2"/>
    <w:rsid w:val="00A975A9"/>
    <w:rsid w:val="00A97DAD"/>
    <w:rsid w:val="00AA06BD"/>
    <w:rsid w:val="00AA157D"/>
    <w:rsid w:val="00AA2072"/>
    <w:rsid w:val="00AA2B82"/>
    <w:rsid w:val="00AA59B0"/>
    <w:rsid w:val="00AA6026"/>
    <w:rsid w:val="00AA6968"/>
    <w:rsid w:val="00AA6A92"/>
    <w:rsid w:val="00AA6DD4"/>
    <w:rsid w:val="00AA6F20"/>
    <w:rsid w:val="00AB1047"/>
    <w:rsid w:val="00AB15C9"/>
    <w:rsid w:val="00AB198C"/>
    <w:rsid w:val="00AB2726"/>
    <w:rsid w:val="00AB2BBE"/>
    <w:rsid w:val="00AB3718"/>
    <w:rsid w:val="00AB4436"/>
    <w:rsid w:val="00AB4DFF"/>
    <w:rsid w:val="00AB63CF"/>
    <w:rsid w:val="00AB6632"/>
    <w:rsid w:val="00AB6DBB"/>
    <w:rsid w:val="00AC23E4"/>
    <w:rsid w:val="00AC24FA"/>
    <w:rsid w:val="00AC30C3"/>
    <w:rsid w:val="00AC3D38"/>
    <w:rsid w:val="00AC48F1"/>
    <w:rsid w:val="00AC4B07"/>
    <w:rsid w:val="00AC4C60"/>
    <w:rsid w:val="00AC6C01"/>
    <w:rsid w:val="00AC7439"/>
    <w:rsid w:val="00AD0BF7"/>
    <w:rsid w:val="00AD2BA8"/>
    <w:rsid w:val="00AD54B8"/>
    <w:rsid w:val="00AD5555"/>
    <w:rsid w:val="00AE06FE"/>
    <w:rsid w:val="00AE164D"/>
    <w:rsid w:val="00AE1AAB"/>
    <w:rsid w:val="00AE1B3E"/>
    <w:rsid w:val="00AE2345"/>
    <w:rsid w:val="00AE2D11"/>
    <w:rsid w:val="00AE3000"/>
    <w:rsid w:val="00AE3481"/>
    <w:rsid w:val="00AE4EDF"/>
    <w:rsid w:val="00AE54F6"/>
    <w:rsid w:val="00AE608A"/>
    <w:rsid w:val="00AE6866"/>
    <w:rsid w:val="00AE77C6"/>
    <w:rsid w:val="00AE78CB"/>
    <w:rsid w:val="00AE7C43"/>
    <w:rsid w:val="00AF06AD"/>
    <w:rsid w:val="00AF0A5E"/>
    <w:rsid w:val="00AF0AA1"/>
    <w:rsid w:val="00AF2A61"/>
    <w:rsid w:val="00AF50D9"/>
    <w:rsid w:val="00AF5EB3"/>
    <w:rsid w:val="00AF5EE9"/>
    <w:rsid w:val="00AF69E1"/>
    <w:rsid w:val="00AF6C00"/>
    <w:rsid w:val="00AF6C5B"/>
    <w:rsid w:val="00AF73FB"/>
    <w:rsid w:val="00AF7D20"/>
    <w:rsid w:val="00B00007"/>
    <w:rsid w:val="00B0135E"/>
    <w:rsid w:val="00B01488"/>
    <w:rsid w:val="00B0281B"/>
    <w:rsid w:val="00B033CF"/>
    <w:rsid w:val="00B03534"/>
    <w:rsid w:val="00B0396B"/>
    <w:rsid w:val="00B03DDC"/>
    <w:rsid w:val="00B0400E"/>
    <w:rsid w:val="00B041DD"/>
    <w:rsid w:val="00B0529B"/>
    <w:rsid w:val="00B05E3D"/>
    <w:rsid w:val="00B06EF6"/>
    <w:rsid w:val="00B0764F"/>
    <w:rsid w:val="00B0776F"/>
    <w:rsid w:val="00B105E7"/>
    <w:rsid w:val="00B10F02"/>
    <w:rsid w:val="00B10F3F"/>
    <w:rsid w:val="00B10FC5"/>
    <w:rsid w:val="00B119DC"/>
    <w:rsid w:val="00B11A05"/>
    <w:rsid w:val="00B1329F"/>
    <w:rsid w:val="00B13635"/>
    <w:rsid w:val="00B141FF"/>
    <w:rsid w:val="00B14A5D"/>
    <w:rsid w:val="00B15887"/>
    <w:rsid w:val="00B16261"/>
    <w:rsid w:val="00B17F58"/>
    <w:rsid w:val="00B2021F"/>
    <w:rsid w:val="00B21366"/>
    <w:rsid w:val="00B21B75"/>
    <w:rsid w:val="00B234B3"/>
    <w:rsid w:val="00B23816"/>
    <w:rsid w:val="00B26539"/>
    <w:rsid w:val="00B27B76"/>
    <w:rsid w:val="00B31BB7"/>
    <w:rsid w:val="00B31F26"/>
    <w:rsid w:val="00B322D6"/>
    <w:rsid w:val="00B3247F"/>
    <w:rsid w:val="00B32837"/>
    <w:rsid w:val="00B32B19"/>
    <w:rsid w:val="00B338A8"/>
    <w:rsid w:val="00B3673A"/>
    <w:rsid w:val="00B36E62"/>
    <w:rsid w:val="00B371FE"/>
    <w:rsid w:val="00B37920"/>
    <w:rsid w:val="00B37BAF"/>
    <w:rsid w:val="00B409C3"/>
    <w:rsid w:val="00B41B7E"/>
    <w:rsid w:val="00B42C0D"/>
    <w:rsid w:val="00B43DA0"/>
    <w:rsid w:val="00B44CC2"/>
    <w:rsid w:val="00B45BBE"/>
    <w:rsid w:val="00B476FE"/>
    <w:rsid w:val="00B47775"/>
    <w:rsid w:val="00B50941"/>
    <w:rsid w:val="00B509D2"/>
    <w:rsid w:val="00B50AA0"/>
    <w:rsid w:val="00B51D8B"/>
    <w:rsid w:val="00B5397F"/>
    <w:rsid w:val="00B542F8"/>
    <w:rsid w:val="00B55909"/>
    <w:rsid w:val="00B55A0E"/>
    <w:rsid w:val="00B57590"/>
    <w:rsid w:val="00B60740"/>
    <w:rsid w:val="00B60F5B"/>
    <w:rsid w:val="00B63128"/>
    <w:rsid w:val="00B65369"/>
    <w:rsid w:val="00B655F0"/>
    <w:rsid w:val="00B659B1"/>
    <w:rsid w:val="00B6651D"/>
    <w:rsid w:val="00B66BD5"/>
    <w:rsid w:val="00B67993"/>
    <w:rsid w:val="00B7029E"/>
    <w:rsid w:val="00B703C8"/>
    <w:rsid w:val="00B70B27"/>
    <w:rsid w:val="00B72572"/>
    <w:rsid w:val="00B73438"/>
    <w:rsid w:val="00B73589"/>
    <w:rsid w:val="00B7401E"/>
    <w:rsid w:val="00B74D13"/>
    <w:rsid w:val="00B74D1F"/>
    <w:rsid w:val="00B76806"/>
    <w:rsid w:val="00B76A05"/>
    <w:rsid w:val="00B76CF0"/>
    <w:rsid w:val="00B81443"/>
    <w:rsid w:val="00B8469B"/>
    <w:rsid w:val="00B85E9C"/>
    <w:rsid w:val="00B86E0A"/>
    <w:rsid w:val="00B870E1"/>
    <w:rsid w:val="00B872B3"/>
    <w:rsid w:val="00B87D05"/>
    <w:rsid w:val="00B87E5A"/>
    <w:rsid w:val="00B87E95"/>
    <w:rsid w:val="00B900CB"/>
    <w:rsid w:val="00B94FE1"/>
    <w:rsid w:val="00B96CA9"/>
    <w:rsid w:val="00B9708C"/>
    <w:rsid w:val="00B976D5"/>
    <w:rsid w:val="00B97826"/>
    <w:rsid w:val="00B97FE4"/>
    <w:rsid w:val="00BA06E9"/>
    <w:rsid w:val="00BA1712"/>
    <w:rsid w:val="00BA1C73"/>
    <w:rsid w:val="00BA25D4"/>
    <w:rsid w:val="00BA33F0"/>
    <w:rsid w:val="00BA52B5"/>
    <w:rsid w:val="00BA7ABE"/>
    <w:rsid w:val="00BA7F5C"/>
    <w:rsid w:val="00BB1C09"/>
    <w:rsid w:val="00BB2887"/>
    <w:rsid w:val="00BB30A9"/>
    <w:rsid w:val="00BB3124"/>
    <w:rsid w:val="00BB3296"/>
    <w:rsid w:val="00BB361B"/>
    <w:rsid w:val="00BB3B9D"/>
    <w:rsid w:val="00BB5958"/>
    <w:rsid w:val="00BB5E22"/>
    <w:rsid w:val="00BB6001"/>
    <w:rsid w:val="00BB6FEF"/>
    <w:rsid w:val="00BB74A4"/>
    <w:rsid w:val="00BB7DCA"/>
    <w:rsid w:val="00BC070B"/>
    <w:rsid w:val="00BC12AF"/>
    <w:rsid w:val="00BC1E42"/>
    <w:rsid w:val="00BC24E4"/>
    <w:rsid w:val="00BC3292"/>
    <w:rsid w:val="00BC6894"/>
    <w:rsid w:val="00BC6976"/>
    <w:rsid w:val="00BC6FEA"/>
    <w:rsid w:val="00BC7903"/>
    <w:rsid w:val="00BD1421"/>
    <w:rsid w:val="00BD207B"/>
    <w:rsid w:val="00BD2BF9"/>
    <w:rsid w:val="00BD3334"/>
    <w:rsid w:val="00BD3B1B"/>
    <w:rsid w:val="00BD4AAF"/>
    <w:rsid w:val="00BD5BBB"/>
    <w:rsid w:val="00BD629E"/>
    <w:rsid w:val="00BD639A"/>
    <w:rsid w:val="00BD7DBA"/>
    <w:rsid w:val="00BE0A33"/>
    <w:rsid w:val="00BE1588"/>
    <w:rsid w:val="00BE15DB"/>
    <w:rsid w:val="00BE20A4"/>
    <w:rsid w:val="00BE2751"/>
    <w:rsid w:val="00BE2AB1"/>
    <w:rsid w:val="00BE2B29"/>
    <w:rsid w:val="00BE36D6"/>
    <w:rsid w:val="00BE387B"/>
    <w:rsid w:val="00BE3FA8"/>
    <w:rsid w:val="00BE4394"/>
    <w:rsid w:val="00BE6B06"/>
    <w:rsid w:val="00BE705D"/>
    <w:rsid w:val="00BE740E"/>
    <w:rsid w:val="00BF1A13"/>
    <w:rsid w:val="00BF30A2"/>
    <w:rsid w:val="00BF3E01"/>
    <w:rsid w:val="00BF4D34"/>
    <w:rsid w:val="00BF4F37"/>
    <w:rsid w:val="00BF5A1C"/>
    <w:rsid w:val="00BF6721"/>
    <w:rsid w:val="00BF72CA"/>
    <w:rsid w:val="00C0010E"/>
    <w:rsid w:val="00C00804"/>
    <w:rsid w:val="00C01A74"/>
    <w:rsid w:val="00C029EE"/>
    <w:rsid w:val="00C033E0"/>
    <w:rsid w:val="00C0380E"/>
    <w:rsid w:val="00C03B6C"/>
    <w:rsid w:val="00C04105"/>
    <w:rsid w:val="00C04550"/>
    <w:rsid w:val="00C0518E"/>
    <w:rsid w:val="00C05DCA"/>
    <w:rsid w:val="00C06D33"/>
    <w:rsid w:val="00C07A38"/>
    <w:rsid w:val="00C117D4"/>
    <w:rsid w:val="00C1221D"/>
    <w:rsid w:val="00C1303A"/>
    <w:rsid w:val="00C13417"/>
    <w:rsid w:val="00C138EF"/>
    <w:rsid w:val="00C1476C"/>
    <w:rsid w:val="00C16AEB"/>
    <w:rsid w:val="00C16B10"/>
    <w:rsid w:val="00C17446"/>
    <w:rsid w:val="00C17686"/>
    <w:rsid w:val="00C22CE4"/>
    <w:rsid w:val="00C23ED0"/>
    <w:rsid w:val="00C2548C"/>
    <w:rsid w:val="00C25839"/>
    <w:rsid w:val="00C25CEA"/>
    <w:rsid w:val="00C26A78"/>
    <w:rsid w:val="00C27021"/>
    <w:rsid w:val="00C30970"/>
    <w:rsid w:val="00C30ABF"/>
    <w:rsid w:val="00C30EBB"/>
    <w:rsid w:val="00C318D8"/>
    <w:rsid w:val="00C31FED"/>
    <w:rsid w:val="00C3211A"/>
    <w:rsid w:val="00C324B9"/>
    <w:rsid w:val="00C33B16"/>
    <w:rsid w:val="00C34116"/>
    <w:rsid w:val="00C355DE"/>
    <w:rsid w:val="00C3578F"/>
    <w:rsid w:val="00C368A1"/>
    <w:rsid w:val="00C429EA"/>
    <w:rsid w:val="00C4319A"/>
    <w:rsid w:val="00C43DCA"/>
    <w:rsid w:val="00C440E9"/>
    <w:rsid w:val="00C456DD"/>
    <w:rsid w:val="00C45C39"/>
    <w:rsid w:val="00C45D9B"/>
    <w:rsid w:val="00C47002"/>
    <w:rsid w:val="00C507E5"/>
    <w:rsid w:val="00C551F8"/>
    <w:rsid w:val="00C5539C"/>
    <w:rsid w:val="00C56152"/>
    <w:rsid w:val="00C5722E"/>
    <w:rsid w:val="00C57E39"/>
    <w:rsid w:val="00C620A9"/>
    <w:rsid w:val="00C62E54"/>
    <w:rsid w:val="00C64049"/>
    <w:rsid w:val="00C65332"/>
    <w:rsid w:val="00C656C3"/>
    <w:rsid w:val="00C6620F"/>
    <w:rsid w:val="00C6675A"/>
    <w:rsid w:val="00C66E2E"/>
    <w:rsid w:val="00C67FA7"/>
    <w:rsid w:val="00C70304"/>
    <w:rsid w:val="00C70746"/>
    <w:rsid w:val="00C70BE9"/>
    <w:rsid w:val="00C70E7E"/>
    <w:rsid w:val="00C710AB"/>
    <w:rsid w:val="00C71258"/>
    <w:rsid w:val="00C71495"/>
    <w:rsid w:val="00C716AA"/>
    <w:rsid w:val="00C7201C"/>
    <w:rsid w:val="00C7209A"/>
    <w:rsid w:val="00C72914"/>
    <w:rsid w:val="00C73CE1"/>
    <w:rsid w:val="00C74F2A"/>
    <w:rsid w:val="00C74F77"/>
    <w:rsid w:val="00C76738"/>
    <w:rsid w:val="00C769AC"/>
    <w:rsid w:val="00C80DD8"/>
    <w:rsid w:val="00C8136F"/>
    <w:rsid w:val="00C81DDE"/>
    <w:rsid w:val="00C82BAC"/>
    <w:rsid w:val="00C836D8"/>
    <w:rsid w:val="00C84090"/>
    <w:rsid w:val="00C8410D"/>
    <w:rsid w:val="00C8489E"/>
    <w:rsid w:val="00C84A48"/>
    <w:rsid w:val="00C84E58"/>
    <w:rsid w:val="00C857A5"/>
    <w:rsid w:val="00C86472"/>
    <w:rsid w:val="00C90EA2"/>
    <w:rsid w:val="00C9169E"/>
    <w:rsid w:val="00C917F8"/>
    <w:rsid w:val="00C91EB6"/>
    <w:rsid w:val="00C93011"/>
    <w:rsid w:val="00C93AB4"/>
    <w:rsid w:val="00C95AFC"/>
    <w:rsid w:val="00C965FD"/>
    <w:rsid w:val="00C9662F"/>
    <w:rsid w:val="00CA055F"/>
    <w:rsid w:val="00CA10BA"/>
    <w:rsid w:val="00CA3C8E"/>
    <w:rsid w:val="00CA3E5C"/>
    <w:rsid w:val="00CA4AC9"/>
    <w:rsid w:val="00CA5906"/>
    <w:rsid w:val="00CA59E2"/>
    <w:rsid w:val="00CA5F7E"/>
    <w:rsid w:val="00CA6049"/>
    <w:rsid w:val="00CA60B5"/>
    <w:rsid w:val="00CA64AC"/>
    <w:rsid w:val="00CA6FEB"/>
    <w:rsid w:val="00CA7B25"/>
    <w:rsid w:val="00CB07BE"/>
    <w:rsid w:val="00CB0929"/>
    <w:rsid w:val="00CB11B3"/>
    <w:rsid w:val="00CB2BD0"/>
    <w:rsid w:val="00CB3EEC"/>
    <w:rsid w:val="00CB4BDD"/>
    <w:rsid w:val="00CB755A"/>
    <w:rsid w:val="00CB786F"/>
    <w:rsid w:val="00CC0B75"/>
    <w:rsid w:val="00CC28C1"/>
    <w:rsid w:val="00CC3286"/>
    <w:rsid w:val="00CC3F7B"/>
    <w:rsid w:val="00CC53D7"/>
    <w:rsid w:val="00CC6C4D"/>
    <w:rsid w:val="00CC727F"/>
    <w:rsid w:val="00CD04A1"/>
    <w:rsid w:val="00CD0692"/>
    <w:rsid w:val="00CD34D2"/>
    <w:rsid w:val="00CD3F4A"/>
    <w:rsid w:val="00CD45BB"/>
    <w:rsid w:val="00CD4A7E"/>
    <w:rsid w:val="00CD4BB8"/>
    <w:rsid w:val="00CD509A"/>
    <w:rsid w:val="00CD6C4D"/>
    <w:rsid w:val="00CD6DC9"/>
    <w:rsid w:val="00CD7710"/>
    <w:rsid w:val="00CD7B64"/>
    <w:rsid w:val="00CE016A"/>
    <w:rsid w:val="00CE07FA"/>
    <w:rsid w:val="00CE1985"/>
    <w:rsid w:val="00CE2254"/>
    <w:rsid w:val="00CE37BE"/>
    <w:rsid w:val="00CE4516"/>
    <w:rsid w:val="00CE47A3"/>
    <w:rsid w:val="00CE4B82"/>
    <w:rsid w:val="00CE4D51"/>
    <w:rsid w:val="00CE659C"/>
    <w:rsid w:val="00CE6D40"/>
    <w:rsid w:val="00CE7AE0"/>
    <w:rsid w:val="00CE7DAC"/>
    <w:rsid w:val="00CF10B7"/>
    <w:rsid w:val="00CF12A3"/>
    <w:rsid w:val="00CF2553"/>
    <w:rsid w:val="00CF6BC4"/>
    <w:rsid w:val="00CF7AD4"/>
    <w:rsid w:val="00CF7FC7"/>
    <w:rsid w:val="00D002D8"/>
    <w:rsid w:val="00D0080A"/>
    <w:rsid w:val="00D010B8"/>
    <w:rsid w:val="00D0120F"/>
    <w:rsid w:val="00D01745"/>
    <w:rsid w:val="00D01BE0"/>
    <w:rsid w:val="00D03910"/>
    <w:rsid w:val="00D043D4"/>
    <w:rsid w:val="00D043E1"/>
    <w:rsid w:val="00D04478"/>
    <w:rsid w:val="00D04CDA"/>
    <w:rsid w:val="00D10982"/>
    <w:rsid w:val="00D1166D"/>
    <w:rsid w:val="00D148B4"/>
    <w:rsid w:val="00D1548A"/>
    <w:rsid w:val="00D15AE5"/>
    <w:rsid w:val="00D201DE"/>
    <w:rsid w:val="00D20520"/>
    <w:rsid w:val="00D2058B"/>
    <w:rsid w:val="00D20E0D"/>
    <w:rsid w:val="00D20F09"/>
    <w:rsid w:val="00D214B0"/>
    <w:rsid w:val="00D22FC1"/>
    <w:rsid w:val="00D232DB"/>
    <w:rsid w:val="00D23497"/>
    <w:rsid w:val="00D2367A"/>
    <w:rsid w:val="00D23F0B"/>
    <w:rsid w:val="00D24F3E"/>
    <w:rsid w:val="00D26171"/>
    <w:rsid w:val="00D2633F"/>
    <w:rsid w:val="00D27BAD"/>
    <w:rsid w:val="00D30581"/>
    <w:rsid w:val="00D30672"/>
    <w:rsid w:val="00D31449"/>
    <w:rsid w:val="00D31E7F"/>
    <w:rsid w:val="00D323C6"/>
    <w:rsid w:val="00D334B4"/>
    <w:rsid w:val="00D34B15"/>
    <w:rsid w:val="00D35880"/>
    <w:rsid w:val="00D35CC9"/>
    <w:rsid w:val="00D36471"/>
    <w:rsid w:val="00D36934"/>
    <w:rsid w:val="00D373C7"/>
    <w:rsid w:val="00D379F0"/>
    <w:rsid w:val="00D409F5"/>
    <w:rsid w:val="00D40C2B"/>
    <w:rsid w:val="00D426B7"/>
    <w:rsid w:val="00D4310F"/>
    <w:rsid w:val="00D4323A"/>
    <w:rsid w:val="00D433F7"/>
    <w:rsid w:val="00D4437B"/>
    <w:rsid w:val="00D44B3D"/>
    <w:rsid w:val="00D474F7"/>
    <w:rsid w:val="00D476C5"/>
    <w:rsid w:val="00D4785D"/>
    <w:rsid w:val="00D545F7"/>
    <w:rsid w:val="00D56877"/>
    <w:rsid w:val="00D572F7"/>
    <w:rsid w:val="00D5756E"/>
    <w:rsid w:val="00D60EF0"/>
    <w:rsid w:val="00D61DC2"/>
    <w:rsid w:val="00D626D7"/>
    <w:rsid w:val="00D6531A"/>
    <w:rsid w:val="00D65C56"/>
    <w:rsid w:val="00D66254"/>
    <w:rsid w:val="00D67799"/>
    <w:rsid w:val="00D70515"/>
    <w:rsid w:val="00D705E8"/>
    <w:rsid w:val="00D7146B"/>
    <w:rsid w:val="00D72EA4"/>
    <w:rsid w:val="00D73065"/>
    <w:rsid w:val="00D73F05"/>
    <w:rsid w:val="00D75AC1"/>
    <w:rsid w:val="00D75E00"/>
    <w:rsid w:val="00D77ABB"/>
    <w:rsid w:val="00D806CC"/>
    <w:rsid w:val="00D81615"/>
    <w:rsid w:val="00D825CA"/>
    <w:rsid w:val="00D82AA2"/>
    <w:rsid w:val="00D82DE6"/>
    <w:rsid w:val="00D82F61"/>
    <w:rsid w:val="00D837A3"/>
    <w:rsid w:val="00D83FEB"/>
    <w:rsid w:val="00D84DD7"/>
    <w:rsid w:val="00D85AE8"/>
    <w:rsid w:val="00D8689D"/>
    <w:rsid w:val="00D86B6D"/>
    <w:rsid w:val="00D86D42"/>
    <w:rsid w:val="00D8710A"/>
    <w:rsid w:val="00D905B6"/>
    <w:rsid w:val="00D90730"/>
    <w:rsid w:val="00D912D9"/>
    <w:rsid w:val="00D9154B"/>
    <w:rsid w:val="00D917B5"/>
    <w:rsid w:val="00D921A4"/>
    <w:rsid w:val="00D93B7D"/>
    <w:rsid w:val="00D93D3C"/>
    <w:rsid w:val="00D94A29"/>
    <w:rsid w:val="00D9523F"/>
    <w:rsid w:val="00D9698F"/>
    <w:rsid w:val="00D96C62"/>
    <w:rsid w:val="00DA03A7"/>
    <w:rsid w:val="00DA11C6"/>
    <w:rsid w:val="00DA15F6"/>
    <w:rsid w:val="00DA16A5"/>
    <w:rsid w:val="00DA27F3"/>
    <w:rsid w:val="00DA446F"/>
    <w:rsid w:val="00DA49DE"/>
    <w:rsid w:val="00DA7012"/>
    <w:rsid w:val="00DA7CCD"/>
    <w:rsid w:val="00DB0103"/>
    <w:rsid w:val="00DB054E"/>
    <w:rsid w:val="00DB1AE8"/>
    <w:rsid w:val="00DB1D55"/>
    <w:rsid w:val="00DB2064"/>
    <w:rsid w:val="00DB2120"/>
    <w:rsid w:val="00DB35B8"/>
    <w:rsid w:val="00DB53E8"/>
    <w:rsid w:val="00DB78AD"/>
    <w:rsid w:val="00DB7D03"/>
    <w:rsid w:val="00DC0309"/>
    <w:rsid w:val="00DC1230"/>
    <w:rsid w:val="00DC1424"/>
    <w:rsid w:val="00DC1B7B"/>
    <w:rsid w:val="00DC1C47"/>
    <w:rsid w:val="00DC206B"/>
    <w:rsid w:val="00DC22AA"/>
    <w:rsid w:val="00DC2310"/>
    <w:rsid w:val="00DC299B"/>
    <w:rsid w:val="00DC2A3E"/>
    <w:rsid w:val="00DC4F43"/>
    <w:rsid w:val="00DC5B6E"/>
    <w:rsid w:val="00DC5CF6"/>
    <w:rsid w:val="00DC6AAD"/>
    <w:rsid w:val="00DC75C3"/>
    <w:rsid w:val="00DC7A41"/>
    <w:rsid w:val="00DD0117"/>
    <w:rsid w:val="00DD0BB1"/>
    <w:rsid w:val="00DD2E07"/>
    <w:rsid w:val="00DD2E28"/>
    <w:rsid w:val="00DD2F93"/>
    <w:rsid w:val="00DD342A"/>
    <w:rsid w:val="00DD3FC8"/>
    <w:rsid w:val="00DD4495"/>
    <w:rsid w:val="00DD4F94"/>
    <w:rsid w:val="00DD6ACA"/>
    <w:rsid w:val="00DD711C"/>
    <w:rsid w:val="00DE0912"/>
    <w:rsid w:val="00DE107B"/>
    <w:rsid w:val="00DE2CEA"/>
    <w:rsid w:val="00DE337E"/>
    <w:rsid w:val="00DE3D74"/>
    <w:rsid w:val="00DE45DA"/>
    <w:rsid w:val="00DE5570"/>
    <w:rsid w:val="00DE5F0E"/>
    <w:rsid w:val="00DE7387"/>
    <w:rsid w:val="00DF0750"/>
    <w:rsid w:val="00DF1623"/>
    <w:rsid w:val="00DF2A01"/>
    <w:rsid w:val="00DF2B75"/>
    <w:rsid w:val="00DF3DAB"/>
    <w:rsid w:val="00DF451A"/>
    <w:rsid w:val="00DF5307"/>
    <w:rsid w:val="00DF5E7D"/>
    <w:rsid w:val="00DF6EE5"/>
    <w:rsid w:val="00E009D4"/>
    <w:rsid w:val="00E00E70"/>
    <w:rsid w:val="00E02A24"/>
    <w:rsid w:val="00E02B73"/>
    <w:rsid w:val="00E02BA3"/>
    <w:rsid w:val="00E03CB0"/>
    <w:rsid w:val="00E04834"/>
    <w:rsid w:val="00E04D16"/>
    <w:rsid w:val="00E052C8"/>
    <w:rsid w:val="00E05A53"/>
    <w:rsid w:val="00E06CC9"/>
    <w:rsid w:val="00E10071"/>
    <w:rsid w:val="00E10630"/>
    <w:rsid w:val="00E118B2"/>
    <w:rsid w:val="00E118BD"/>
    <w:rsid w:val="00E128BF"/>
    <w:rsid w:val="00E13F5E"/>
    <w:rsid w:val="00E14DA3"/>
    <w:rsid w:val="00E16F7C"/>
    <w:rsid w:val="00E16FA2"/>
    <w:rsid w:val="00E205DE"/>
    <w:rsid w:val="00E21818"/>
    <w:rsid w:val="00E21BD9"/>
    <w:rsid w:val="00E21C7C"/>
    <w:rsid w:val="00E23997"/>
    <w:rsid w:val="00E3065C"/>
    <w:rsid w:val="00E3165C"/>
    <w:rsid w:val="00E32CF6"/>
    <w:rsid w:val="00E348E8"/>
    <w:rsid w:val="00E3498A"/>
    <w:rsid w:val="00E3556F"/>
    <w:rsid w:val="00E35792"/>
    <w:rsid w:val="00E35893"/>
    <w:rsid w:val="00E35D4F"/>
    <w:rsid w:val="00E363E6"/>
    <w:rsid w:val="00E36447"/>
    <w:rsid w:val="00E3672F"/>
    <w:rsid w:val="00E37FD0"/>
    <w:rsid w:val="00E410C4"/>
    <w:rsid w:val="00E415D6"/>
    <w:rsid w:val="00E427B4"/>
    <w:rsid w:val="00E42F7B"/>
    <w:rsid w:val="00E433B3"/>
    <w:rsid w:val="00E44D0C"/>
    <w:rsid w:val="00E44F41"/>
    <w:rsid w:val="00E4534C"/>
    <w:rsid w:val="00E454AC"/>
    <w:rsid w:val="00E45B08"/>
    <w:rsid w:val="00E46036"/>
    <w:rsid w:val="00E4673E"/>
    <w:rsid w:val="00E478D0"/>
    <w:rsid w:val="00E50BCF"/>
    <w:rsid w:val="00E5313A"/>
    <w:rsid w:val="00E55E94"/>
    <w:rsid w:val="00E56867"/>
    <w:rsid w:val="00E56C42"/>
    <w:rsid w:val="00E607E3"/>
    <w:rsid w:val="00E617B3"/>
    <w:rsid w:val="00E624C9"/>
    <w:rsid w:val="00E63128"/>
    <w:rsid w:val="00E63A57"/>
    <w:rsid w:val="00E64135"/>
    <w:rsid w:val="00E64137"/>
    <w:rsid w:val="00E657EE"/>
    <w:rsid w:val="00E65BB5"/>
    <w:rsid w:val="00E65BED"/>
    <w:rsid w:val="00E65E03"/>
    <w:rsid w:val="00E6656F"/>
    <w:rsid w:val="00E70C64"/>
    <w:rsid w:val="00E71830"/>
    <w:rsid w:val="00E738A0"/>
    <w:rsid w:val="00E73908"/>
    <w:rsid w:val="00E74440"/>
    <w:rsid w:val="00E75552"/>
    <w:rsid w:val="00E75C2F"/>
    <w:rsid w:val="00E764A1"/>
    <w:rsid w:val="00E76865"/>
    <w:rsid w:val="00E77954"/>
    <w:rsid w:val="00E80AE7"/>
    <w:rsid w:val="00E814FB"/>
    <w:rsid w:val="00E84F12"/>
    <w:rsid w:val="00E8730E"/>
    <w:rsid w:val="00E87C41"/>
    <w:rsid w:val="00E90FFE"/>
    <w:rsid w:val="00E917C6"/>
    <w:rsid w:val="00E91CA4"/>
    <w:rsid w:val="00E92BBA"/>
    <w:rsid w:val="00E9396B"/>
    <w:rsid w:val="00E93D16"/>
    <w:rsid w:val="00E9447B"/>
    <w:rsid w:val="00E952F2"/>
    <w:rsid w:val="00E9550A"/>
    <w:rsid w:val="00E959A6"/>
    <w:rsid w:val="00E95A6D"/>
    <w:rsid w:val="00E9715F"/>
    <w:rsid w:val="00EA1985"/>
    <w:rsid w:val="00EA1A4B"/>
    <w:rsid w:val="00EA21D6"/>
    <w:rsid w:val="00EA2315"/>
    <w:rsid w:val="00EA255E"/>
    <w:rsid w:val="00EA2A7C"/>
    <w:rsid w:val="00EA411E"/>
    <w:rsid w:val="00EA518F"/>
    <w:rsid w:val="00EA68F0"/>
    <w:rsid w:val="00EA6CD5"/>
    <w:rsid w:val="00EA728F"/>
    <w:rsid w:val="00EA79F2"/>
    <w:rsid w:val="00EB06FD"/>
    <w:rsid w:val="00EB07B1"/>
    <w:rsid w:val="00EB0EB2"/>
    <w:rsid w:val="00EB0FC1"/>
    <w:rsid w:val="00EB1DDF"/>
    <w:rsid w:val="00EB4400"/>
    <w:rsid w:val="00EB4F36"/>
    <w:rsid w:val="00EB5529"/>
    <w:rsid w:val="00EB5D74"/>
    <w:rsid w:val="00EB5F27"/>
    <w:rsid w:val="00EB6B37"/>
    <w:rsid w:val="00EC13FE"/>
    <w:rsid w:val="00EC3DA4"/>
    <w:rsid w:val="00EC5F46"/>
    <w:rsid w:val="00EC69FE"/>
    <w:rsid w:val="00ED040D"/>
    <w:rsid w:val="00ED0D3B"/>
    <w:rsid w:val="00ED0F29"/>
    <w:rsid w:val="00ED1385"/>
    <w:rsid w:val="00ED1E77"/>
    <w:rsid w:val="00ED2385"/>
    <w:rsid w:val="00ED32D9"/>
    <w:rsid w:val="00ED456D"/>
    <w:rsid w:val="00ED4AE6"/>
    <w:rsid w:val="00ED79B5"/>
    <w:rsid w:val="00EE0745"/>
    <w:rsid w:val="00EE1018"/>
    <w:rsid w:val="00EE25B1"/>
    <w:rsid w:val="00EE344A"/>
    <w:rsid w:val="00EE35A9"/>
    <w:rsid w:val="00EE36D4"/>
    <w:rsid w:val="00EE3B6D"/>
    <w:rsid w:val="00EE46B9"/>
    <w:rsid w:val="00EE71F2"/>
    <w:rsid w:val="00EF080A"/>
    <w:rsid w:val="00EF0A8A"/>
    <w:rsid w:val="00EF1866"/>
    <w:rsid w:val="00EF1DCD"/>
    <w:rsid w:val="00EF2A5C"/>
    <w:rsid w:val="00EF4997"/>
    <w:rsid w:val="00EF505B"/>
    <w:rsid w:val="00EF5A15"/>
    <w:rsid w:val="00EF66F0"/>
    <w:rsid w:val="00EF7392"/>
    <w:rsid w:val="00F00D6E"/>
    <w:rsid w:val="00F0131F"/>
    <w:rsid w:val="00F015A7"/>
    <w:rsid w:val="00F01716"/>
    <w:rsid w:val="00F02B94"/>
    <w:rsid w:val="00F036E7"/>
    <w:rsid w:val="00F042BA"/>
    <w:rsid w:val="00F043A1"/>
    <w:rsid w:val="00F04858"/>
    <w:rsid w:val="00F07A34"/>
    <w:rsid w:val="00F07C02"/>
    <w:rsid w:val="00F1108C"/>
    <w:rsid w:val="00F11537"/>
    <w:rsid w:val="00F11668"/>
    <w:rsid w:val="00F138E0"/>
    <w:rsid w:val="00F1537B"/>
    <w:rsid w:val="00F1544A"/>
    <w:rsid w:val="00F1545E"/>
    <w:rsid w:val="00F205E9"/>
    <w:rsid w:val="00F20BC1"/>
    <w:rsid w:val="00F22370"/>
    <w:rsid w:val="00F227F3"/>
    <w:rsid w:val="00F24A35"/>
    <w:rsid w:val="00F251A0"/>
    <w:rsid w:val="00F259EF"/>
    <w:rsid w:val="00F269FC"/>
    <w:rsid w:val="00F26AF4"/>
    <w:rsid w:val="00F27FC4"/>
    <w:rsid w:val="00F30745"/>
    <w:rsid w:val="00F3254E"/>
    <w:rsid w:val="00F32CF5"/>
    <w:rsid w:val="00F33B8E"/>
    <w:rsid w:val="00F33FD0"/>
    <w:rsid w:val="00F365E3"/>
    <w:rsid w:val="00F36B4C"/>
    <w:rsid w:val="00F375C5"/>
    <w:rsid w:val="00F401D4"/>
    <w:rsid w:val="00F4025E"/>
    <w:rsid w:val="00F4084A"/>
    <w:rsid w:val="00F40A59"/>
    <w:rsid w:val="00F4271F"/>
    <w:rsid w:val="00F43177"/>
    <w:rsid w:val="00F438E0"/>
    <w:rsid w:val="00F4452A"/>
    <w:rsid w:val="00F44B01"/>
    <w:rsid w:val="00F459BA"/>
    <w:rsid w:val="00F45B7A"/>
    <w:rsid w:val="00F5120F"/>
    <w:rsid w:val="00F529FA"/>
    <w:rsid w:val="00F53B26"/>
    <w:rsid w:val="00F54640"/>
    <w:rsid w:val="00F55179"/>
    <w:rsid w:val="00F55ED4"/>
    <w:rsid w:val="00F602A9"/>
    <w:rsid w:val="00F60E24"/>
    <w:rsid w:val="00F610A7"/>
    <w:rsid w:val="00F62890"/>
    <w:rsid w:val="00F62A88"/>
    <w:rsid w:val="00F631C3"/>
    <w:rsid w:val="00F63C0B"/>
    <w:rsid w:val="00F64B91"/>
    <w:rsid w:val="00F66474"/>
    <w:rsid w:val="00F666EE"/>
    <w:rsid w:val="00F6793F"/>
    <w:rsid w:val="00F67C3A"/>
    <w:rsid w:val="00F70BBA"/>
    <w:rsid w:val="00F70BE5"/>
    <w:rsid w:val="00F70EEE"/>
    <w:rsid w:val="00F719E3"/>
    <w:rsid w:val="00F72B6A"/>
    <w:rsid w:val="00F73B1E"/>
    <w:rsid w:val="00F77434"/>
    <w:rsid w:val="00F775D7"/>
    <w:rsid w:val="00F80789"/>
    <w:rsid w:val="00F815FB"/>
    <w:rsid w:val="00F824BA"/>
    <w:rsid w:val="00F8254B"/>
    <w:rsid w:val="00F82E27"/>
    <w:rsid w:val="00F830C8"/>
    <w:rsid w:val="00F84FEB"/>
    <w:rsid w:val="00F85484"/>
    <w:rsid w:val="00F85EE8"/>
    <w:rsid w:val="00F87C1E"/>
    <w:rsid w:val="00F91E5B"/>
    <w:rsid w:val="00F934C9"/>
    <w:rsid w:val="00F93EB5"/>
    <w:rsid w:val="00F949C3"/>
    <w:rsid w:val="00F94FF2"/>
    <w:rsid w:val="00F96190"/>
    <w:rsid w:val="00F9684F"/>
    <w:rsid w:val="00F96859"/>
    <w:rsid w:val="00F97503"/>
    <w:rsid w:val="00FA116C"/>
    <w:rsid w:val="00FA3825"/>
    <w:rsid w:val="00FA4AB2"/>
    <w:rsid w:val="00FA6545"/>
    <w:rsid w:val="00FA6730"/>
    <w:rsid w:val="00FA6A41"/>
    <w:rsid w:val="00FB0E92"/>
    <w:rsid w:val="00FB156D"/>
    <w:rsid w:val="00FB24F8"/>
    <w:rsid w:val="00FB27BA"/>
    <w:rsid w:val="00FB2A93"/>
    <w:rsid w:val="00FB2D3B"/>
    <w:rsid w:val="00FB34F0"/>
    <w:rsid w:val="00FB526A"/>
    <w:rsid w:val="00FB5B65"/>
    <w:rsid w:val="00FB60E2"/>
    <w:rsid w:val="00FB625D"/>
    <w:rsid w:val="00FB7379"/>
    <w:rsid w:val="00FB7A0F"/>
    <w:rsid w:val="00FC0E4B"/>
    <w:rsid w:val="00FC20E1"/>
    <w:rsid w:val="00FC2F05"/>
    <w:rsid w:val="00FC3B65"/>
    <w:rsid w:val="00FC3CDA"/>
    <w:rsid w:val="00FC3F98"/>
    <w:rsid w:val="00FC4911"/>
    <w:rsid w:val="00FC4D9E"/>
    <w:rsid w:val="00FC4F89"/>
    <w:rsid w:val="00FC55FB"/>
    <w:rsid w:val="00FC6014"/>
    <w:rsid w:val="00FC604B"/>
    <w:rsid w:val="00FC6198"/>
    <w:rsid w:val="00FC6314"/>
    <w:rsid w:val="00FC7AA1"/>
    <w:rsid w:val="00FD04D1"/>
    <w:rsid w:val="00FD1AED"/>
    <w:rsid w:val="00FD2441"/>
    <w:rsid w:val="00FD26A4"/>
    <w:rsid w:val="00FD384F"/>
    <w:rsid w:val="00FD3B00"/>
    <w:rsid w:val="00FD3CC9"/>
    <w:rsid w:val="00FD3DFE"/>
    <w:rsid w:val="00FD4100"/>
    <w:rsid w:val="00FD46C6"/>
    <w:rsid w:val="00FD6C8D"/>
    <w:rsid w:val="00FD7667"/>
    <w:rsid w:val="00FD7FA9"/>
    <w:rsid w:val="00FE07C1"/>
    <w:rsid w:val="00FE163E"/>
    <w:rsid w:val="00FE1DA5"/>
    <w:rsid w:val="00FE2438"/>
    <w:rsid w:val="00FE2DBD"/>
    <w:rsid w:val="00FE3A80"/>
    <w:rsid w:val="00FE4486"/>
    <w:rsid w:val="00FE67F0"/>
    <w:rsid w:val="00FE78F3"/>
    <w:rsid w:val="00FF05B1"/>
    <w:rsid w:val="00FF0E54"/>
    <w:rsid w:val="00FF1510"/>
    <w:rsid w:val="00FF3B39"/>
    <w:rsid w:val="00FF4038"/>
    <w:rsid w:val="00FF47C1"/>
    <w:rsid w:val="00FF6D86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ED46"/>
  <w15:chartTrackingRefBased/>
  <w15:docId w15:val="{75841458-01F9-4BC5-AF08-FE4BC47F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5852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4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6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6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40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B5B"/>
    <w:pPr>
      <w:spacing w:after="200" w:line="240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7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28C1"/>
    <w:pPr>
      <w:spacing w:after="0" w:line="240" w:lineRule="auto"/>
    </w:pPr>
  </w:style>
  <w:style w:type="paragraph" w:customStyle="1" w:styleId="Default">
    <w:name w:val="Default"/>
    <w:rsid w:val="002C140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D6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8D"/>
  </w:style>
  <w:style w:type="paragraph" w:styleId="Footer">
    <w:name w:val="footer"/>
    <w:basedOn w:val="Normal"/>
    <w:link w:val="FooterChar"/>
    <w:uiPriority w:val="99"/>
    <w:unhideWhenUsed/>
    <w:rsid w:val="00FD6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BFE0-17D0-400C-A393-F89D5FB6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אבן</dc:creator>
  <cp:keywords/>
  <dc:description/>
  <cp:lastModifiedBy>E Y</cp:lastModifiedBy>
  <cp:revision>9</cp:revision>
  <dcterms:created xsi:type="dcterms:W3CDTF">2020-05-27T09:17:00Z</dcterms:created>
  <dcterms:modified xsi:type="dcterms:W3CDTF">2020-06-06T14:30:00Z</dcterms:modified>
</cp:coreProperties>
</file>