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page" w:tblpX="4992" w:tblpY="-1439"/>
        <w:tblW w:w="14040" w:type="dxa"/>
        <w:tblLayout w:type="fixed"/>
        <w:tblLook w:val="04A0" w:firstRow="1" w:lastRow="0" w:firstColumn="1" w:lastColumn="0" w:noHBand="0" w:noVBand="1"/>
      </w:tblPr>
      <w:tblGrid>
        <w:gridCol w:w="1890"/>
        <w:gridCol w:w="8010"/>
        <w:gridCol w:w="4140"/>
      </w:tblGrid>
      <w:tr w:rsidR="0086131B" w:rsidRPr="004C7A99" w14:paraId="63FE0AFF" w14:textId="77777777" w:rsidTr="00DB4573">
        <w:tc>
          <w:tcPr>
            <w:tcW w:w="140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C92EC6" w14:textId="77777777" w:rsidR="0086131B" w:rsidRDefault="0086131B" w:rsidP="00DB4573">
            <w:pPr>
              <w:bidi w:val="0"/>
              <w:spacing w:line="276" w:lineRule="auto"/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Table 1</w:t>
            </w:r>
            <w:ins w:id="0" w:author="Author" w:date="2021-01-04T19:56:00Z">
              <w:r>
                <w:rPr>
                  <w:rFonts w:asciiTheme="majorBidi" w:hAnsiTheme="majorBidi" w:cstheme="majorBidi"/>
                  <w:sz w:val="24"/>
                  <w:szCs w:val="24"/>
                </w:rPr>
                <w:t>.</w:t>
              </w:r>
            </w:ins>
            <w:del w:id="1" w:author="Author" w:date="2021-01-04T19:56:00Z">
              <w:r w:rsidDel="004C7A99">
                <w:rPr>
                  <w:rFonts w:asciiTheme="majorBidi" w:hAnsiTheme="majorBidi" w:cstheme="majorBidi"/>
                  <w:sz w:val="24"/>
                  <w:szCs w:val="24"/>
                </w:rPr>
                <w:delText>:</w:delText>
              </w:r>
            </w:del>
            <w:r>
              <w:rPr>
                <w:rFonts w:asciiTheme="majorBidi" w:hAnsiTheme="majorBidi" w:cstheme="majorBidi"/>
                <w:sz w:val="24"/>
                <w:szCs w:val="24"/>
              </w:rPr>
              <w:t xml:space="preserve"> Summary of Research Findings Concerning COVID-19 Vaccine Hesitancy</w:t>
            </w:r>
          </w:p>
          <w:p w14:paraId="5114328D" w14:textId="77777777" w:rsidR="0086131B" w:rsidRDefault="0086131B" w:rsidP="00DB4573">
            <w:pPr>
              <w:bidi w:val="0"/>
              <w:spacing w:line="276" w:lineRule="auto"/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</w:rPr>
            </w:pPr>
          </w:p>
          <w:p w14:paraId="0EE43626" w14:textId="77777777" w:rsidR="0086131B" w:rsidRPr="004C7A99" w:rsidRDefault="0086131B" w:rsidP="00DB4573">
            <w:pPr>
              <w:bidi w:val="0"/>
              <w:spacing w:line="276" w:lineRule="auto"/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</w:rPr>
            </w:pPr>
          </w:p>
        </w:tc>
      </w:tr>
      <w:tr w:rsidR="0086131B" w:rsidRPr="004C7A99" w14:paraId="6DBD9B7C" w14:textId="77777777" w:rsidTr="00DB4573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23F8C582" w14:textId="77777777" w:rsidR="0086131B" w:rsidRPr="004C7A99" w:rsidRDefault="0086131B" w:rsidP="00DB4573">
            <w:pPr>
              <w:bidi w:val="0"/>
              <w:spacing w:line="276" w:lineRule="auto"/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</w:rPr>
            </w:pPr>
            <w:r w:rsidRPr="004C7A99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</w:rPr>
              <w:t>Category</w:t>
            </w: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</w:tcPr>
          <w:p w14:paraId="19BDE325" w14:textId="77777777" w:rsidR="0086131B" w:rsidRPr="004C7A99" w:rsidRDefault="0086131B" w:rsidP="00DB4573">
            <w:pPr>
              <w:bidi w:val="0"/>
              <w:spacing w:line="276" w:lineRule="auto"/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</w:rPr>
            </w:pPr>
            <w:r w:rsidRPr="004C7A99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</w:rPr>
              <w:t>Findings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24BFD0E5" w14:textId="77777777" w:rsidR="0086131B" w:rsidRPr="004C7A99" w:rsidRDefault="0086131B" w:rsidP="00DB4573">
            <w:pPr>
              <w:bidi w:val="0"/>
              <w:spacing w:line="276" w:lineRule="auto"/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</w:rPr>
            </w:pPr>
            <w:r w:rsidRPr="004C7A99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</w:rPr>
              <w:t>Source</w:t>
            </w:r>
          </w:p>
        </w:tc>
      </w:tr>
      <w:tr w:rsidR="0086131B" w:rsidRPr="004C7A99" w14:paraId="65EC4400" w14:textId="77777777" w:rsidTr="00DB4573">
        <w:tc>
          <w:tcPr>
            <w:tcW w:w="189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1E02CA07" w14:textId="77777777" w:rsidR="0086131B" w:rsidRPr="004C7A99" w:rsidRDefault="0086131B" w:rsidP="00DB4573">
            <w:pPr>
              <w:bidi w:val="0"/>
              <w:spacing w:before="240" w:line="276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ins w:id="2" w:author="Author" w:date="2021-01-04T20:07:00Z">
              <w:r>
                <w:rPr>
                  <w:rFonts w:ascii="Times New Roman" w:hAnsi="Times New Roman" w:cs="Times New Roman"/>
                  <w:sz w:val="24"/>
                  <w:szCs w:val="24"/>
                </w:rPr>
                <w:t>C</w:t>
              </w:r>
            </w:ins>
            <w:del w:id="3" w:author="Author" w:date="2021-01-04T20:07:00Z">
              <w:r w:rsidRPr="004C7A99" w:rsidDel="00C54CDA">
                <w:rPr>
                  <w:rFonts w:ascii="Times New Roman" w:hAnsi="Times New Roman" w:cs="Times New Roman"/>
                  <w:sz w:val="24"/>
                  <w:szCs w:val="24"/>
                </w:rPr>
                <w:delText>The c</w:delText>
              </w:r>
            </w:del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ontextual influences</w:t>
            </w:r>
          </w:p>
          <w:p w14:paraId="6C0D2A42" w14:textId="77777777" w:rsidR="0086131B" w:rsidRPr="004C7A99" w:rsidRDefault="0086131B" w:rsidP="00DB4573">
            <w:pPr>
              <w:bidi w:val="0"/>
              <w:spacing w:line="276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</w:tcPr>
          <w:p w14:paraId="501B1D43" w14:textId="77777777" w:rsidR="0086131B" w:rsidRPr="004C7A99" w:rsidRDefault="0086131B" w:rsidP="00DB4573">
            <w:pPr>
              <w:bidi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Respondents who said that they trusted their government were more likely to accept a vaccine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3B3E73C6" w14:textId="77777777" w:rsidR="0086131B" w:rsidRPr="004C7A99" w:rsidRDefault="0086131B" w:rsidP="00DB4573">
            <w:pPr>
              <w:bidi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Lazarus </w:t>
            </w:r>
            <w:del w:id="4" w:author="Author" w:date="2021-01-04T20:29:00Z">
              <w:r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delText>(</w:delText>
              </w:r>
            </w:del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del w:id="5" w:author="Author" w:date="2021-01-04T20:29:00Z">
              <w:r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delText>)</w:delText>
              </w:r>
            </w:del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, Dodd e</w:t>
            </w:r>
            <w:ins w:id="6" w:author="Author" w:date="2021-01-04T20:29:00Z">
              <w:r>
                <w:rPr>
                  <w:rFonts w:ascii="Times New Roman" w:hAnsi="Times New Roman" w:cs="Times New Roman"/>
                  <w:sz w:val="24"/>
                  <w:szCs w:val="24"/>
                </w:rPr>
                <w:t>t</w:t>
              </w:r>
            </w:ins>
            <w:del w:id="7" w:author="Author" w:date="2021-01-04T20:29:00Z">
              <w:r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delText>l</w:delText>
              </w:r>
            </w:del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 al 2020</w:t>
            </w:r>
          </w:p>
        </w:tc>
      </w:tr>
      <w:tr w:rsidR="0086131B" w:rsidRPr="004C7A99" w14:paraId="54BFD05B" w14:textId="77777777" w:rsidTr="00DB4573">
        <w:tc>
          <w:tcPr>
            <w:tcW w:w="18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F9A25F" w14:textId="77777777" w:rsidR="0086131B" w:rsidRPr="004C7A99" w:rsidRDefault="0086131B" w:rsidP="00DB4573">
            <w:pPr>
              <w:bidi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</w:tcPr>
          <w:p w14:paraId="0AD6DF58" w14:textId="77777777" w:rsidR="0086131B" w:rsidRPr="004C7A99" w:rsidRDefault="0086131B" w:rsidP="00DB4573">
            <w:pPr>
              <w:bidi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Cases and mortality per million of a nation’s population were associated with a higher likelihood of vaccine acceptance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7042FBB9" w14:textId="77777777" w:rsidR="0086131B" w:rsidRPr="004C7A99" w:rsidRDefault="0086131B" w:rsidP="00DB4573">
            <w:pPr>
              <w:bidi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Lazarus </w:t>
            </w:r>
            <w:del w:id="8" w:author="Author" w:date="2021-01-04T20:29:00Z">
              <w:r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delText>(</w:delText>
              </w:r>
            </w:del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del w:id="9" w:author="Author" w:date="2021-01-04T20:29:00Z">
              <w:r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delText>)</w:delText>
              </w:r>
            </w:del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, Reiter et al 2020</w:t>
            </w:r>
          </w:p>
        </w:tc>
      </w:tr>
      <w:tr w:rsidR="0086131B" w:rsidRPr="004C7A99" w14:paraId="580DDE61" w14:textId="77777777" w:rsidTr="00DB4573">
        <w:tc>
          <w:tcPr>
            <w:tcW w:w="18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A91F7A" w14:textId="77777777" w:rsidR="0086131B" w:rsidRPr="004C7A99" w:rsidRDefault="0086131B" w:rsidP="00DB4573">
            <w:pPr>
              <w:bidi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</w:tcPr>
          <w:p w14:paraId="3C298527" w14:textId="77777777" w:rsidR="0086131B" w:rsidRPr="004C7A99" w:rsidRDefault="0086131B" w:rsidP="00DB4573">
            <w:pPr>
              <w:bidi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Being moderate or liberal in </w:t>
            </w:r>
            <w:del w:id="10" w:author="Author" w:date="2021-01-04T19:57:00Z">
              <w:r w:rsidRPr="004C7A99" w:rsidDel="004C7A99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their </w:delText>
              </w:r>
            </w:del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political leaning increased the willingness to get vaccinated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1FE61059" w14:textId="77777777" w:rsidR="0086131B" w:rsidRPr="004C7A99" w:rsidRDefault="0086131B" w:rsidP="00DB4573">
            <w:pPr>
              <w:bidi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Reiter et al 2020</w:t>
            </w:r>
          </w:p>
        </w:tc>
      </w:tr>
      <w:tr w:rsidR="0086131B" w:rsidRPr="004C7A99" w14:paraId="33F8BB34" w14:textId="77777777" w:rsidTr="00DB4573">
        <w:tc>
          <w:tcPr>
            <w:tcW w:w="18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1903FC" w14:textId="77777777" w:rsidR="0086131B" w:rsidRPr="004C7A99" w:rsidRDefault="0086131B" w:rsidP="00DB4573">
            <w:pPr>
              <w:bidi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</w:tcPr>
          <w:p w14:paraId="05BA9EBC" w14:textId="77777777" w:rsidR="0086131B" w:rsidRPr="004C7A99" w:rsidRDefault="0086131B" w:rsidP="00DB4573">
            <w:pPr>
              <w:bidi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The willingness to get vaccinate</w:t>
            </w:r>
            <w:ins w:id="11" w:author="Author" w:date="2021-01-04T19:57:00Z">
              <w:r w:rsidRPr="004C7A99">
                <w:rPr>
                  <w:rFonts w:ascii="Times New Roman" w:hAnsi="Times New Roman" w:cs="Times New Roman"/>
                  <w:sz w:val="24"/>
                  <w:szCs w:val="24"/>
                </w:rPr>
                <w:t>d</w:t>
              </w:r>
            </w:ins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 is high among respondent</w:t>
            </w:r>
            <w:ins w:id="12" w:author="Author" w:date="2021-01-04T19:57:00Z">
              <w:r w:rsidRPr="004C7A99">
                <w:rPr>
                  <w:rFonts w:ascii="Times New Roman" w:hAnsi="Times New Roman" w:cs="Times New Roman"/>
                  <w:sz w:val="24"/>
                  <w:szCs w:val="24"/>
                </w:rPr>
                <w:t>s</w:t>
              </w:r>
            </w:ins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 with chronic disease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63685103" w14:textId="77777777" w:rsidR="0086131B" w:rsidRPr="004C7A99" w:rsidRDefault="0086131B" w:rsidP="00DB4573">
            <w:pPr>
              <w:bidi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Reiter et al 2020</w:t>
            </w:r>
          </w:p>
        </w:tc>
      </w:tr>
      <w:tr w:rsidR="0086131B" w:rsidRPr="004C7A99" w14:paraId="16A1295A" w14:textId="77777777" w:rsidTr="00DB4573">
        <w:tc>
          <w:tcPr>
            <w:tcW w:w="18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328EEF" w14:textId="77777777" w:rsidR="0086131B" w:rsidRPr="004C7A99" w:rsidRDefault="0086131B" w:rsidP="00DB4573">
            <w:pPr>
              <w:bidi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</w:tcPr>
          <w:p w14:paraId="76A246E1" w14:textId="77777777" w:rsidR="0086131B" w:rsidRPr="004C7A99" w:rsidRDefault="0086131B" w:rsidP="00DB4573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Age </w:t>
            </w:r>
            <w:del w:id="13" w:author="Author" w:date="2021-01-04T19:57:00Z">
              <w:r w:rsidRPr="004C7A99" w:rsidDel="004C7A99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less </w:delText>
              </w:r>
            </w:del>
            <w:ins w:id="14" w:author="Author" w:date="2021-01-04T19:57:00Z">
              <w:r w:rsidRPr="004C7A99">
                <w:rPr>
                  <w:rFonts w:ascii="Times New Roman" w:hAnsi="Times New Roman" w:cs="Times New Roman"/>
                  <w:sz w:val="24"/>
                  <w:szCs w:val="24"/>
                </w:rPr>
                <w:t xml:space="preserve">younger </w:t>
              </w:r>
            </w:ins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than 25 years </w:t>
            </w:r>
            <w:del w:id="15" w:author="Author" w:date="2021-01-04T19:57:00Z">
              <w:r w:rsidRPr="004C7A99" w:rsidDel="004C7A99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old </w:delText>
              </w:r>
            </w:del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decreased the willingness to get vaccinated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4A8620B2" w14:textId="77777777" w:rsidR="0086131B" w:rsidRPr="004C7A99" w:rsidRDefault="0086131B" w:rsidP="00DB4573">
            <w:pPr>
              <w:bidi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Lazarus </w:t>
            </w:r>
            <w:del w:id="16" w:author="Author" w:date="2021-01-04T20:29:00Z">
              <w:r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delText>(</w:delText>
              </w:r>
            </w:del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del w:id="17" w:author="Author" w:date="2021-01-04T20:29:00Z">
              <w:r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delText>)</w:delText>
              </w:r>
            </w:del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, Neumann</w:t>
            </w:r>
            <w:del w:id="18" w:author="Author" w:date="2021-01-04T20:29:00Z">
              <w:r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</w:delText>
              </w:r>
            </w:del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‑B</w:t>
            </w:r>
            <w:ins w:id="19" w:author="Author" w:date="2021-01-04T20:30:00Z">
              <w:r w:rsidRPr="00156AA5">
                <w:rPr>
                  <w:rFonts w:ascii="Times New Roman" w:hAnsi="Times New Roman" w:cs="Times New Roman"/>
                  <w:color w:val="222222"/>
                  <w:sz w:val="24"/>
                  <w:szCs w:val="24"/>
                  <w:shd w:val="clear" w:color="auto" w:fill="FFFFFF"/>
                </w:rPr>
                <w:t>ö</w:t>
              </w:r>
            </w:ins>
            <w:del w:id="20" w:author="Author" w:date="2021-01-04T20:30:00Z">
              <w:r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delText>o</w:delText>
              </w:r>
            </w:del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hme et al 2020</w:t>
            </w:r>
          </w:p>
        </w:tc>
      </w:tr>
      <w:tr w:rsidR="0086131B" w:rsidRPr="004C7A99" w14:paraId="14E29D0A" w14:textId="77777777" w:rsidTr="00DB4573">
        <w:tc>
          <w:tcPr>
            <w:tcW w:w="18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BC2F9F" w14:textId="77777777" w:rsidR="0086131B" w:rsidRPr="004C7A99" w:rsidRDefault="0086131B" w:rsidP="00DB4573">
            <w:pPr>
              <w:bidi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</w:tcPr>
          <w:p w14:paraId="317BBD01" w14:textId="77777777" w:rsidR="0086131B" w:rsidRPr="004C7A99" w:rsidRDefault="0086131B" w:rsidP="00DB4573">
            <w:pPr>
              <w:bidi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Younger </w:t>
            </w:r>
            <w:del w:id="21" w:author="Author" w:date="2021-01-05T11:05:00Z">
              <w:r w:rsidRPr="004C7A99" w:rsidDel="00BC103C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ages </w:delText>
              </w:r>
            </w:del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or older ages increase vaccine acceptance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730EABD2" w14:textId="77777777" w:rsidR="0086131B" w:rsidRPr="004C7A99" w:rsidRDefault="0086131B" w:rsidP="00DB4573">
            <w:pPr>
              <w:bidi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A9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4C7A99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"https://www.medrxiv.org/content/10.1101/2020.11.26.20239483v1.full-text" \l "ref-22" </w:instrText>
            </w:r>
            <w:r w:rsidRPr="004C7A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Palamenghi et al</w:t>
            </w:r>
            <w:del w:id="22" w:author="Author" w:date="2021-01-04T20:30:00Z">
              <w:r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delText>.</w:delText>
              </w:r>
            </w:del>
            <w:del w:id="23" w:author="Author" w:date="2021-01-04T20:32:00Z">
              <w:r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delText>,</w:delText>
              </w:r>
            </w:del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Pr="004C7A9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, Reiter et al 2020</w:t>
            </w:r>
            <w:ins w:id="24" w:author="Author" w:date="2021-01-04T20:30:00Z">
              <w:r>
                <w:rPr>
                  <w:rFonts w:ascii="Times New Roman" w:hAnsi="Times New Roman" w:cs="Times New Roman"/>
                  <w:sz w:val="24"/>
                  <w:szCs w:val="24"/>
                </w:rPr>
                <w:t>,</w:t>
              </w:r>
            </w:ins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A9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4C7A99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"https://www.medrxiv.org/content/10.1101/2020.11.26.20239483v1.full-text" \l "ref-11" </w:instrText>
            </w:r>
            <w:r w:rsidRPr="004C7A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Detoc et al</w:t>
            </w:r>
            <w:del w:id="25" w:author="Author" w:date="2021-01-04T20:30:00Z">
              <w:r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delText>.,</w:delText>
              </w:r>
            </w:del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Pr="004C7A9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ins w:id="26" w:author="Author" w:date="2021-01-04T20:30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Neumann‑B</w:t>
            </w:r>
            <w:ins w:id="27" w:author="Author" w:date="2021-01-04T20:30:00Z">
              <w:r w:rsidRPr="00156AA5">
                <w:rPr>
                  <w:rFonts w:ascii="Times New Roman" w:hAnsi="Times New Roman" w:cs="Times New Roman"/>
                  <w:color w:val="222222"/>
                  <w:sz w:val="24"/>
                  <w:szCs w:val="24"/>
                  <w:shd w:val="clear" w:color="auto" w:fill="FFFFFF"/>
                </w:rPr>
                <w:t>ö</w:t>
              </w:r>
            </w:ins>
            <w:del w:id="28" w:author="Author" w:date="2021-01-04T20:30:00Z">
              <w:r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delText>o</w:delText>
              </w:r>
            </w:del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hme et al 2020</w:t>
            </w:r>
          </w:p>
        </w:tc>
      </w:tr>
      <w:tr w:rsidR="0086131B" w:rsidRPr="004C7A99" w14:paraId="44D04013" w14:textId="77777777" w:rsidTr="00DB4573">
        <w:tc>
          <w:tcPr>
            <w:tcW w:w="18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AF44F3" w14:textId="77777777" w:rsidR="0086131B" w:rsidRPr="004C7A99" w:rsidRDefault="0086131B" w:rsidP="00DB4573">
            <w:pPr>
              <w:bidi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</w:tcPr>
          <w:p w14:paraId="62F50095" w14:textId="77777777" w:rsidR="0086131B" w:rsidRPr="004C7A99" w:rsidRDefault="0086131B" w:rsidP="00DB4573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Age do</w:t>
            </w:r>
            <w:ins w:id="29" w:author="Author" w:date="2021-01-04T19:57:00Z">
              <w:r w:rsidRPr="004C7A99">
                <w:rPr>
                  <w:rFonts w:ascii="Times New Roman" w:hAnsi="Times New Roman" w:cs="Times New Roman"/>
                  <w:sz w:val="24"/>
                  <w:szCs w:val="24"/>
                </w:rPr>
                <w:t>es</w:t>
              </w:r>
            </w:ins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 not </w:t>
            </w:r>
            <w:ins w:id="30" w:author="Author" w:date="2021-01-04T19:57:00Z">
              <w:r w:rsidRPr="004C7A99">
                <w:rPr>
                  <w:rFonts w:ascii="Times New Roman" w:hAnsi="Times New Roman" w:cs="Times New Roman"/>
                  <w:sz w:val="24"/>
                  <w:szCs w:val="24"/>
                </w:rPr>
                <w:t>a</w:t>
              </w:r>
            </w:ins>
            <w:del w:id="31" w:author="Author" w:date="2021-01-04T19:57:00Z">
              <w:r w:rsidRPr="004C7A99" w:rsidDel="004C7A99">
                <w:rPr>
                  <w:rFonts w:ascii="Times New Roman" w:hAnsi="Times New Roman" w:cs="Times New Roman"/>
                  <w:sz w:val="24"/>
                  <w:szCs w:val="24"/>
                </w:rPr>
                <w:delText>e</w:delText>
              </w:r>
            </w:del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ffect vaccine acceptance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6C2439F4" w14:textId="77777777" w:rsidR="0086131B" w:rsidRPr="004C7A99" w:rsidRDefault="0086131B" w:rsidP="00DB4573">
            <w:pPr>
              <w:bidi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Dror et al 2020</w:t>
            </w:r>
          </w:p>
        </w:tc>
      </w:tr>
      <w:tr w:rsidR="0086131B" w:rsidRPr="004C7A99" w14:paraId="09AF150A" w14:textId="77777777" w:rsidTr="00DB4573">
        <w:tc>
          <w:tcPr>
            <w:tcW w:w="18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36EB41" w14:textId="77777777" w:rsidR="0086131B" w:rsidRPr="004C7A99" w:rsidRDefault="0086131B" w:rsidP="00DB4573">
            <w:pPr>
              <w:bidi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</w:tcPr>
          <w:p w14:paraId="49EBC1A1" w14:textId="77777777" w:rsidR="0086131B" w:rsidRPr="004C7A99" w:rsidRDefault="0086131B" w:rsidP="00DB4573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32"/>
            <w:ins w:id="33" w:author="Author" w:date="2021-01-04T19:58:00Z">
              <w:r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</w:ins>
            <w:del w:id="34" w:author="Author" w:date="2021-01-04T19:58:00Z">
              <w:r w:rsidRPr="004C7A99" w:rsidDel="004C7A99">
                <w:rPr>
                  <w:rFonts w:ascii="Times New Roman" w:hAnsi="Times New Roman" w:cs="Times New Roman"/>
                  <w:sz w:val="24"/>
                  <w:szCs w:val="24"/>
                </w:rPr>
                <w:delText>m</w:delText>
              </w:r>
            </w:del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en </w:t>
            </w:r>
            <w:ins w:id="35" w:author="Author" w:date="2021-01-04T19:58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are </w:t>
              </w:r>
            </w:ins>
            <w:del w:id="36" w:author="Author" w:date="2021-01-04T19:58:00Z">
              <w:r w:rsidRPr="004C7A99" w:rsidDel="004C7A99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were </w:delText>
              </w:r>
            </w:del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slightly less likely to accept the vaccine</w:t>
            </w:r>
            <w:commentRangeEnd w:id="32"/>
            <w:r>
              <w:rPr>
                <w:rStyle w:val="CommentReference"/>
              </w:rPr>
              <w:commentReference w:id="32"/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74700CFC" w14:textId="77777777" w:rsidR="0086131B" w:rsidRPr="004C7A99" w:rsidRDefault="0086131B" w:rsidP="00DB4573">
            <w:pPr>
              <w:bidi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Lazarus </w:t>
            </w:r>
            <w:del w:id="37" w:author="Author" w:date="2021-01-04T20:30:00Z">
              <w:r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delText>(</w:delText>
              </w:r>
            </w:del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del w:id="38" w:author="Author" w:date="2021-01-04T20:30:00Z">
              <w:r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), </w:delText>
              </w:r>
            </w:del>
          </w:p>
        </w:tc>
      </w:tr>
      <w:tr w:rsidR="0086131B" w:rsidRPr="004C7A99" w14:paraId="223B2CAF" w14:textId="77777777" w:rsidTr="00DB4573">
        <w:tc>
          <w:tcPr>
            <w:tcW w:w="18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C6CCEB" w14:textId="77777777" w:rsidR="0086131B" w:rsidRPr="004C7A99" w:rsidRDefault="0086131B" w:rsidP="00DB4573">
            <w:pPr>
              <w:bidi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</w:tcPr>
          <w:p w14:paraId="11B01443" w14:textId="77777777" w:rsidR="0086131B" w:rsidRPr="004C7A99" w:rsidRDefault="0086131B" w:rsidP="00DB4573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Men </w:t>
            </w:r>
            <w:del w:id="39" w:author="Author" w:date="2021-01-04T19:58:00Z">
              <w:r w:rsidRPr="004C7A99" w:rsidDel="004C7A99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were </w:delText>
              </w:r>
            </w:del>
            <w:ins w:id="40" w:author="Author" w:date="2021-01-04T19:58:00Z">
              <w:r>
                <w:rPr>
                  <w:rFonts w:ascii="Times New Roman" w:hAnsi="Times New Roman" w:cs="Times New Roman"/>
                  <w:sz w:val="24"/>
                  <w:szCs w:val="24"/>
                </w:rPr>
                <w:t>are</w:t>
              </w:r>
              <w:r w:rsidRPr="004C7A99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more likely to take the vaccine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2B060D5B" w14:textId="77777777" w:rsidR="0086131B" w:rsidRPr="004C7A99" w:rsidRDefault="0086131B" w:rsidP="00DB4573">
            <w:pPr>
              <w:bidi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ins w:id="41" w:author="Author" w:date="2021-01-04T20:39:00Z">
              <w:r w:rsidRPr="004C7A99">
                <w:rPr>
                  <w:rFonts w:ascii="Times New Roman" w:hAnsi="Times New Roman" w:cs="Times New Roman"/>
                  <w:sz w:val="24"/>
                  <w:szCs w:val="24"/>
                </w:rPr>
                <w:t xml:space="preserve">Wong et al 2020, Qiao 2020, Dror et al 2020, </w:t>
              </w:r>
              <w:r w:rsidRPr="004C7A99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Pr="004C7A99">
                <w:rPr>
                  <w:rFonts w:ascii="Times New Roman" w:hAnsi="Times New Roman" w:cs="Times New Roman"/>
                  <w:sz w:val="24"/>
                  <w:szCs w:val="24"/>
                </w:rPr>
                <w:instrText xml:space="preserve"> HYPERLINK "https://www.medrxiv.org/content/10.1101/2020.11.26.20239483v1.full-text" \l "ref-11" </w:instrText>
              </w:r>
              <w:r w:rsidRPr="004C7A99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Harapan et al</w:t>
              </w:r>
              <w:r w:rsidRPr="004C7A99">
                <w:rPr>
                  <w:rFonts w:ascii="Times New Roman" w:hAnsi="Times New Roman" w:cs="Times New Roman"/>
                  <w:sz w:val="24"/>
                  <w:szCs w:val="24"/>
                </w:rPr>
                <w:t xml:space="preserve"> 2020</w:t>
              </w:r>
              <w:r w:rsidRPr="004C7A99">
                <w:rPr>
                  <w:rFonts w:ascii="Times New Roman" w:hAnsi="Times New Roman" w:cs="Times New Roman"/>
                  <w:sz w:val="24"/>
                  <w:szCs w:val="24"/>
                </w:rPr>
                <w:fldChar w:fldCharType="end"/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,</w:t>
              </w:r>
              <w:r w:rsidRPr="004C7A99">
                <w:rPr>
                  <w:rFonts w:ascii="Times New Roman" w:hAnsi="Times New Roman" w:cs="Times New Roman"/>
                  <w:sz w:val="24"/>
                  <w:szCs w:val="24"/>
                </w:rPr>
                <w:t xml:space="preserve"> Neumann‑B</w:t>
              </w:r>
              <w:r w:rsidRPr="00156AA5">
                <w:rPr>
                  <w:rFonts w:ascii="Times New Roman" w:hAnsi="Times New Roman" w:cs="Times New Roman"/>
                  <w:color w:val="222222"/>
                  <w:sz w:val="24"/>
                  <w:szCs w:val="24"/>
                  <w:shd w:val="clear" w:color="auto" w:fill="FFFFFF"/>
                </w:rPr>
                <w:t>ö</w:t>
              </w:r>
              <w:r w:rsidRPr="004C7A99">
                <w:rPr>
                  <w:rFonts w:ascii="Times New Roman" w:hAnsi="Times New Roman" w:cs="Times New Roman"/>
                  <w:sz w:val="24"/>
                  <w:szCs w:val="24"/>
                </w:rPr>
                <w:t>hme et al 2020</w:t>
              </w:r>
            </w:ins>
            <w:del w:id="42" w:author="Author" w:date="2021-01-04T20:39:00Z">
              <w:r w:rsidRPr="004C7A99" w:rsidDel="00D963AB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Wong et al 2020, Qiao </w:delText>
              </w:r>
            </w:del>
            <w:del w:id="43" w:author="Author" w:date="2021-01-04T20:32:00Z">
              <w:r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delText>(</w:delText>
              </w:r>
            </w:del>
            <w:del w:id="44" w:author="Author" w:date="2021-01-04T20:39:00Z">
              <w:r w:rsidRPr="004C7A99" w:rsidDel="00D963AB">
                <w:rPr>
                  <w:rFonts w:ascii="Times New Roman" w:hAnsi="Times New Roman" w:cs="Times New Roman"/>
                  <w:sz w:val="24"/>
                  <w:szCs w:val="24"/>
                </w:rPr>
                <w:delText>2020</w:delText>
              </w:r>
            </w:del>
            <w:del w:id="45" w:author="Author" w:date="2021-01-04T20:32:00Z">
              <w:r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delText>)</w:delText>
              </w:r>
            </w:del>
            <w:del w:id="46" w:author="Author" w:date="2021-01-04T20:39:00Z">
              <w:r w:rsidRPr="004C7A99" w:rsidDel="00D963AB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, Dror et al 2020, </w:delText>
              </w:r>
              <w:r w:rsidRPr="004C7A99" w:rsidDel="00D963AB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Pr="004C7A99" w:rsidDel="00D963AB">
                <w:rPr>
                  <w:rFonts w:ascii="Times New Roman" w:hAnsi="Times New Roman" w:cs="Times New Roman"/>
                  <w:sz w:val="24"/>
                  <w:szCs w:val="24"/>
                </w:rPr>
                <w:delInstrText xml:space="preserve"> HYPERLINK "https://www.medrxiv.org/content/10.1101/2020.11.26.20239483v1.full-text" \l "ref-11" </w:delInstrText>
              </w:r>
              <w:r w:rsidRPr="004C7A99" w:rsidDel="00D963AB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Pr="004C7A99" w:rsidDel="00D963AB">
                <w:rPr>
                  <w:rFonts w:ascii="Times New Roman" w:hAnsi="Times New Roman" w:cs="Times New Roman"/>
                  <w:sz w:val="24"/>
                  <w:szCs w:val="24"/>
                </w:rPr>
                <w:delText>Harapan et al., 2020</w:delText>
              </w:r>
              <w:r w:rsidRPr="004C7A99" w:rsidDel="00D963AB">
                <w:rPr>
                  <w:rFonts w:ascii="Times New Roman" w:hAnsi="Times New Roman" w:cs="Times New Roman"/>
                  <w:sz w:val="24"/>
                  <w:szCs w:val="24"/>
                </w:rPr>
                <w:fldChar w:fldCharType="end"/>
              </w:r>
              <w:r w:rsidRPr="004C7A99" w:rsidDel="00D963AB">
                <w:rPr>
                  <w:rFonts w:ascii="Times New Roman" w:hAnsi="Times New Roman" w:cs="Times New Roman"/>
                  <w:sz w:val="24"/>
                  <w:szCs w:val="24"/>
                </w:rPr>
                <w:delText>; Neumann</w:delText>
              </w:r>
            </w:del>
            <w:del w:id="47" w:author="Author" w:date="2021-01-04T20:32:00Z">
              <w:r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</w:delText>
              </w:r>
            </w:del>
            <w:del w:id="48" w:author="Author" w:date="2021-01-04T20:39:00Z">
              <w:r w:rsidRPr="004C7A99" w:rsidDel="00D963AB">
                <w:rPr>
                  <w:rFonts w:ascii="Times New Roman" w:hAnsi="Times New Roman" w:cs="Times New Roman"/>
                  <w:sz w:val="24"/>
                  <w:szCs w:val="24"/>
                </w:rPr>
                <w:delText>‑B</w:delText>
              </w:r>
            </w:del>
            <w:del w:id="49" w:author="Author" w:date="2021-01-04T20:32:00Z">
              <w:r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delText>o</w:delText>
              </w:r>
            </w:del>
            <w:del w:id="50" w:author="Author" w:date="2021-01-04T20:39:00Z">
              <w:r w:rsidRPr="004C7A99" w:rsidDel="00D963AB">
                <w:rPr>
                  <w:rFonts w:ascii="Times New Roman" w:hAnsi="Times New Roman" w:cs="Times New Roman"/>
                  <w:sz w:val="24"/>
                  <w:szCs w:val="24"/>
                </w:rPr>
                <w:delText>hme et al 2020</w:delText>
              </w:r>
            </w:del>
          </w:p>
        </w:tc>
      </w:tr>
      <w:tr w:rsidR="0086131B" w:rsidRPr="004C7A99" w14:paraId="75D35F15" w14:textId="77777777" w:rsidTr="00DB4573">
        <w:tc>
          <w:tcPr>
            <w:tcW w:w="18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2DFA22" w14:textId="77777777" w:rsidR="0086131B" w:rsidRPr="004C7A99" w:rsidRDefault="0086131B" w:rsidP="00DB4573">
            <w:pPr>
              <w:bidi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</w:tcPr>
          <w:p w14:paraId="25E1CBE9" w14:textId="77777777" w:rsidR="0086131B" w:rsidRPr="004C7A99" w:rsidRDefault="0086131B" w:rsidP="00DB4573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Having a child is a negative predictor for accepting future vaccination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62587026" w14:textId="77777777" w:rsidR="0086131B" w:rsidRPr="004C7A99" w:rsidRDefault="0086131B" w:rsidP="00DB4573">
            <w:pPr>
              <w:bidi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A9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4C7A99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"https://www.medrxiv.org/content/10.1101/2020.11.26.20239483v1.full-text" \l "ref-6" </w:instrText>
            </w:r>
            <w:r w:rsidRPr="004C7A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Dror et al</w:t>
            </w:r>
            <w:del w:id="51" w:author="Author" w:date="2021-01-04T20:32:00Z">
              <w:r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delText>.,</w:delText>
              </w:r>
            </w:del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Pr="004C7A9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86131B" w:rsidRPr="004C7A99" w14:paraId="491B47B5" w14:textId="77777777" w:rsidTr="00DB4573">
        <w:tc>
          <w:tcPr>
            <w:tcW w:w="18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F39D71" w14:textId="77777777" w:rsidR="0086131B" w:rsidRPr="004C7A99" w:rsidRDefault="0086131B" w:rsidP="00DB4573">
            <w:pPr>
              <w:bidi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</w:tcPr>
          <w:p w14:paraId="44EBD8C9" w14:textId="77777777" w:rsidR="0086131B" w:rsidRPr="004C7A99" w:rsidRDefault="0086131B" w:rsidP="00DB4573">
            <w:pPr>
              <w:bidi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Higher levels of education were associated positively with vaccine acceptance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26E85D9B" w14:textId="77777777" w:rsidR="0086131B" w:rsidRPr="004C7A99" w:rsidRDefault="0086131B" w:rsidP="00DB4573">
            <w:pPr>
              <w:bidi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Lazarus </w:t>
            </w:r>
            <w:del w:id="52" w:author="Author" w:date="2021-01-04T20:32:00Z">
              <w:r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delText>(</w:delText>
              </w:r>
            </w:del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del w:id="53" w:author="Author" w:date="2021-01-04T20:32:00Z">
              <w:r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delText>)</w:delText>
              </w:r>
            </w:del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, Qiao</w:t>
            </w:r>
            <w:ins w:id="54" w:author="Author" w:date="2021-01-04T20:33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del w:id="55" w:author="Author" w:date="2021-01-04T20:33:00Z">
              <w:r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delText>(</w:delText>
              </w:r>
            </w:del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del w:id="56" w:author="Author" w:date="2021-01-04T20:33:00Z">
              <w:r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delText>)</w:delText>
              </w:r>
            </w:del>
          </w:p>
          <w:p w14:paraId="3B5BBAD5" w14:textId="77777777" w:rsidR="0086131B" w:rsidRPr="004C7A99" w:rsidRDefault="0086131B" w:rsidP="00DB4573">
            <w:pPr>
              <w:bidi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Dodd 2020</w:t>
            </w:r>
          </w:p>
        </w:tc>
      </w:tr>
      <w:tr w:rsidR="0086131B" w:rsidRPr="004C7A99" w14:paraId="36AFE61C" w14:textId="77777777" w:rsidTr="00DB4573">
        <w:tc>
          <w:tcPr>
            <w:tcW w:w="18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9ACBC9" w14:textId="77777777" w:rsidR="0086131B" w:rsidRPr="004C7A99" w:rsidRDefault="0086131B" w:rsidP="00DB4573">
            <w:pPr>
              <w:bidi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</w:tcPr>
          <w:p w14:paraId="6B88C079" w14:textId="77777777" w:rsidR="0086131B" w:rsidRPr="004C7A99" w:rsidRDefault="0086131B" w:rsidP="00DB4573">
            <w:pPr>
              <w:bidi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Recent or upcoming travel outside of the country increase</w:t>
            </w:r>
            <w:ins w:id="57" w:author="Author" w:date="2021-01-04T19:59:00Z">
              <w:r>
                <w:rPr>
                  <w:rFonts w:ascii="Times New Roman" w:hAnsi="Times New Roman" w:cs="Times New Roman"/>
                  <w:sz w:val="24"/>
                  <w:szCs w:val="24"/>
                </w:rPr>
                <w:t>s</w:t>
              </w:r>
            </w:ins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 the willingness to take the vaccine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784CD5B8" w14:textId="77777777" w:rsidR="0086131B" w:rsidRPr="004C7A99" w:rsidRDefault="0086131B" w:rsidP="00DB4573">
            <w:pPr>
              <w:bidi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Reiter et al 2020</w:t>
            </w:r>
          </w:p>
        </w:tc>
      </w:tr>
      <w:tr w:rsidR="0086131B" w:rsidRPr="004C7A99" w14:paraId="6B1B3610" w14:textId="77777777" w:rsidTr="00DB4573">
        <w:tc>
          <w:tcPr>
            <w:tcW w:w="18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1B9A2A" w14:textId="77777777" w:rsidR="0086131B" w:rsidRPr="004C7A99" w:rsidRDefault="0086131B" w:rsidP="00DB4573">
            <w:pPr>
              <w:bidi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</w:tcPr>
          <w:p w14:paraId="5EF5F680" w14:textId="77777777" w:rsidR="0086131B" w:rsidRPr="004C7A99" w:rsidRDefault="0086131B" w:rsidP="00DB4573">
            <w:pPr>
              <w:bidi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People were less likely to accept the vaccine if the</w:t>
            </w:r>
            <w:ins w:id="58" w:author="Author" w:date="2021-01-04T19:59:00Z">
              <w:r>
                <w:rPr>
                  <w:rFonts w:ascii="Times New Roman" w:hAnsi="Times New Roman" w:cs="Times New Roman"/>
                  <w:sz w:val="24"/>
                  <w:szCs w:val="24"/>
                </w:rPr>
                <w:t>ir</w:t>
              </w:r>
            </w:ins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 employer required it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1CFE8403" w14:textId="77777777" w:rsidR="0086131B" w:rsidRPr="004C7A99" w:rsidRDefault="0086131B" w:rsidP="00DB4573">
            <w:pPr>
              <w:bidi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Lazarus </w:t>
            </w:r>
            <w:del w:id="59" w:author="Author" w:date="2021-01-04T20:33:00Z">
              <w:r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delText>(</w:delText>
              </w:r>
            </w:del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del w:id="60" w:author="Author" w:date="2021-01-04T20:33:00Z">
              <w:r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delText>)</w:delText>
              </w:r>
            </w:del>
          </w:p>
        </w:tc>
      </w:tr>
      <w:tr w:rsidR="0086131B" w:rsidRPr="004C7A99" w14:paraId="1AA08064" w14:textId="77777777" w:rsidTr="00DB4573">
        <w:tc>
          <w:tcPr>
            <w:tcW w:w="18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F5EEE3" w14:textId="77777777" w:rsidR="0086131B" w:rsidRPr="004C7A99" w:rsidRDefault="0086131B" w:rsidP="00DB4573">
            <w:pPr>
              <w:bidi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</w:tcPr>
          <w:p w14:paraId="2EDA43AC" w14:textId="77777777" w:rsidR="0086131B" w:rsidRPr="004C7A99" w:rsidRDefault="0086131B" w:rsidP="00DB4573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Being retired was associated with less acceptance compared </w:t>
            </w:r>
            <w:del w:id="61" w:author="Author" w:date="2021-01-04T20:00:00Z">
              <w:r w:rsidRPr="004C7A99" w:rsidDel="004C7A99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to </w:delText>
              </w:r>
            </w:del>
            <w:ins w:id="62" w:author="Author" w:date="2021-01-04T20:00:00Z">
              <w:r>
                <w:rPr>
                  <w:rFonts w:ascii="Times New Roman" w:hAnsi="Times New Roman" w:cs="Times New Roman"/>
                  <w:sz w:val="24"/>
                  <w:szCs w:val="24"/>
                </w:rPr>
                <w:t>with</w:t>
              </w:r>
              <w:r w:rsidRPr="004C7A99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civil servants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0662E2B9" w14:textId="77777777" w:rsidR="0086131B" w:rsidRPr="004C7A99" w:rsidRDefault="0086131B" w:rsidP="00DB4573">
            <w:pPr>
              <w:bidi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A9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4C7A99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"https://www.medrxiv.org/content/10.1101/2020.11.26.20239483v1.full-text" \l "ref-11" </w:instrText>
            </w:r>
            <w:r w:rsidRPr="004C7A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Harapan et al</w:t>
            </w:r>
            <w:del w:id="63" w:author="Author" w:date="2021-01-04T20:33:00Z">
              <w:r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delText>.,</w:delText>
              </w:r>
            </w:del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Pr="004C7A9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del w:id="64" w:author="Author" w:date="2021-01-04T20:33:00Z">
              <w:r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delText>;</w:delText>
              </w:r>
            </w:del>
          </w:p>
        </w:tc>
      </w:tr>
      <w:tr w:rsidR="0086131B" w:rsidRPr="004C7A99" w14:paraId="3D0A525D" w14:textId="77777777" w:rsidTr="00DB4573">
        <w:tc>
          <w:tcPr>
            <w:tcW w:w="18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6A441D" w14:textId="77777777" w:rsidR="0086131B" w:rsidRPr="004C7A99" w:rsidRDefault="0086131B" w:rsidP="00DB4573">
            <w:pPr>
              <w:bidi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</w:tcPr>
          <w:p w14:paraId="79C3C075" w14:textId="77777777" w:rsidR="0086131B" w:rsidRDefault="0086131B" w:rsidP="00DB4573">
            <w:pPr>
              <w:bidi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Those with a higher income were </w:t>
            </w:r>
            <w:del w:id="65" w:author="Author" w:date="2021-01-04T20:00:00Z">
              <w:r w:rsidRPr="004C7A99" w:rsidDel="004C7A99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most </w:delText>
              </w:r>
            </w:del>
            <w:ins w:id="66" w:author="Author" w:date="2021-01-04T20:00:00Z">
              <w:r>
                <w:rPr>
                  <w:rFonts w:ascii="Times New Roman" w:hAnsi="Times New Roman" w:cs="Times New Roman"/>
                  <w:sz w:val="24"/>
                  <w:szCs w:val="24"/>
                </w:rPr>
                <w:t>more</w:t>
              </w:r>
              <w:r w:rsidRPr="004C7A99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likely to accept a vaccine than those with a lower income</w:t>
            </w:r>
            <w:del w:id="67" w:author="Author" w:date="2021-01-04T20:00:00Z">
              <w:r w:rsidRPr="004C7A99" w:rsidDel="004C7A99">
                <w:rPr>
                  <w:rFonts w:ascii="Times New Roman" w:hAnsi="Times New Roman" w:cs="Times New Roman"/>
                  <w:sz w:val="24"/>
                  <w:szCs w:val="24"/>
                </w:rPr>
                <w:delText>.</w:delText>
              </w:r>
            </w:del>
          </w:p>
          <w:p w14:paraId="65BB43FC" w14:textId="77777777" w:rsidR="0086131B" w:rsidRDefault="0086131B" w:rsidP="00DB4573">
            <w:pPr>
              <w:bidi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2C0192" w14:textId="77777777" w:rsidR="0086131B" w:rsidRPr="004C7A99" w:rsidRDefault="0086131B" w:rsidP="00DB4573">
            <w:pPr>
              <w:bidi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1F4534E1" w14:textId="77777777" w:rsidR="0086131B" w:rsidRPr="004C7A99" w:rsidRDefault="0086131B" w:rsidP="00DB4573">
            <w:pPr>
              <w:bidi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Lazarus </w:t>
            </w:r>
            <w:del w:id="68" w:author="Author" w:date="2021-01-04T20:33:00Z">
              <w:r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delText>(</w:delText>
              </w:r>
            </w:del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del w:id="69" w:author="Author" w:date="2021-01-04T20:33:00Z">
              <w:r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delText>)</w:delText>
              </w:r>
            </w:del>
          </w:p>
        </w:tc>
      </w:tr>
      <w:tr w:rsidR="0086131B" w:rsidRPr="004C7A99" w14:paraId="5C617119" w14:textId="77777777" w:rsidTr="00DB4573">
        <w:tc>
          <w:tcPr>
            <w:tcW w:w="189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50067D38" w14:textId="77777777" w:rsidR="0086131B" w:rsidRPr="004C7A99" w:rsidRDefault="0086131B" w:rsidP="00DB4573">
            <w:pPr>
              <w:bidi w:val="0"/>
              <w:spacing w:before="240" w:line="276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Individual and group influences</w:t>
            </w: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</w:tcPr>
          <w:p w14:paraId="23FEB978" w14:textId="77777777" w:rsidR="0086131B" w:rsidRPr="004C7A99" w:rsidRDefault="0086131B" w:rsidP="00DB4573">
            <w:pPr>
              <w:bidi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People currently vaccinated against seasonal influenza </w:t>
            </w:r>
            <w:del w:id="70" w:author="Author" w:date="2021-01-04T20:00:00Z">
              <w:r w:rsidRPr="004C7A99" w:rsidDel="004C7A99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have </w:delText>
              </w:r>
            </w:del>
            <w:ins w:id="71" w:author="Author" w:date="2021-01-04T20:00:00Z">
              <w:r>
                <w:rPr>
                  <w:rFonts w:ascii="Times New Roman" w:hAnsi="Times New Roman" w:cs="Times New Roman"/>
                  <w:sz w:val="24"/>
                  <w:szCs w:val="24"/>
                </w:rPr>
                <w:t>had</w:t>
              </w:r>
              <w:r w:rsidRPr="004C7A99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a strong tendency to accept a future COVID-19 vaccine</w:t>
            </w:r>
            <w:del w:id="72" w:author="Author" w:date="2021-01-04T20:00:00Z">
              <w:r w:rsidRPr="004C7A99" w:rsidDel="004C7A99">
                <w:rPr>
                  <w:rFonts w:ascii="Times New Roman" w:hAnsi="Times New Roman" w:cs="Times New Roman"/>
                  <w:sz w:val="24"/>
                  <w:szCs w:val="24"/>
                </w:rPr>
                <w:delText>.</w:delText>
              </w:r>
            </w:del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7E1DE830" w14:textId="77777777" w:rsidR="0086131B" w:rsidRPr="004C7A99" w:rsidRDefault="0086131B" w:rsidP="00DB4573">
            <w:pPr>
              <w:bidi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Dror et al 2020</w:t>
            </w:r>
          </w:p>
        </w:tc>
      </w:tr>
      <w:tr w:rsidR="0086131B" w:rsidRPr="004C7A99" w14:paraId="3A0601BA" w14:textId="77777777" w:rsidTr="00DB4573">
        <w:tc>
          <w:tcPr>
            <w:tcW w:w="1890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213CA912" w14:textId="77777777" w:rsidR="0086131B" w:rsidRPr="004C7A99" w:rsidRDefault="0086131B" w:rsidP="00DB4573">
            <w:pPr>
              <w:bidi w:val="0"/>
              <w:spacing w:line="276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</w:tcPr>
          <w:p w14:paraId="2F2EDAFA" w14:textId="77777777" w:rsidR="0086131B" w:rsidRPr="004C7A99" w:rsidRDefault="0086131B" w:rsidP="00DB4573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Higher </w:t>
            </w:r>
            <w:del w:id="73" w:author="Author" w:date="2021-01-04T20:00:00Z">
              <w:r w:rsidRPr="004C7A99" w:rsidDel="004C7A99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intended </w:delText>
              </w:r>
            </w:del>
            <w:ins w:id="74" w:author="Author" w:date="2021-01-04T20:00:00Z">
              <w:r>
                <w:rPr>
                  <w:rFonts w:ascii="Times New Roman" w:hAnsi="Times New Roman" w:cs="Times New Roman"/>
                  <w:sz w:val="24"/>
                  <w:szCs w:val="24"/>
                </w:rPr>
                <w:t>intention</w:t>
              </w:r>
              <w:r w:rsidRPr="004C7A99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ins w:id="75" w:author="Author" w:date="2021-01-05T11:06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receive the</w:t>
              </w:r>
            </w:ins>
            <w:del w:id="76" w:author="Author" w:date="2021-01-05T11:06:00Z">
              <w:r w:rsidRPr="004C7A99" w:rsidDel="00BC103C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get</w:delText>
              </w:r>
            </w:del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 COVID-19 vaccine </w:t>
            </w:r>
            <w:ins w:id="77" w:author="Author" w:date="2021-01-04T20:00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existed </w:t>
              </w:r>
            </w:ins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among responders who lost their job during the crisis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33936E94" w14:textId="77777777" w:rsidR="0086131B" w:rsidRPr="004C7A99" w:rsidRDefault="0086131B" w:rsidP="00DB4573">
            <w:pPr>
              <w:bidi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Dror et al 2020</w:t>
            </w:r>
          </w:p>
        </w:tc>
      </w:tr>
      <w:tr w:rsidR="0086131B" w:rsidRPr="004C7A99" w14:paraId="5DAFFC89" w14:textId="77777777" w:rsidTr="00DB4573">
        <w:tc>
          <w:tcPr>
            <w:tcW w:w="18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7D0DDF" w14:textId="77777777" w:rsidR="0086131B" w:rsidRPr="004C7A99" w:rsidRDefault="0086131B" w:rsidP="00DB4573">
            <w:pPr>
              <w:bidi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</w:tcPr>
          <w:p w14:paraId="3F89DA8F" w14:textId="77777777" w:rsidR="0086131B" w:rsidRPr="004C7A99" w:rsidRDefault="0086131B" w:rsidP="00DB4573">
            <w:pPr>
              <w:bidi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Perceptions toward</w:t>
            </w:r>
            <w:del w:id="78" w:author="Author" w:date="2021-01-04T20:00:00Z">
              <w:r w:rsidRPr="004C7A99" w:rsidDel="004C7A99">
                <w:rPr>
                  <w:rFonts w:ascii="Times New Roman" w:hAnsi="Times New Roman" w:cs="Times New Roman"/>
                  <w:sz w:val="24"/>
                  <w:szCs w:val="24"/>
                </w:rPr>
                <w:delText>s</w:delText>
              </w:r>
            </w:del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 general vaccination </w:t>
            </w:r>
            <w:ins w:id="79" w:author="Author" w:date="2021-01-04T20:00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were </w:t>
              </w:r>
            </w:ins>
            <w:del w:id="80" w:author="Author" w:date="2021-01-04T20:00:00Z">
              <w:r w:rsidRPr="004C7A99" w:rsidDel="004C7A99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are </w:delText>
              </w:r>
            </w:del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associated with COVID-19 acceptance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269282C8" w14:textId="77777777" w:rsidR="0086131B" w:rsidRPr="004C7A99" w:rsidRDefault="0086131B" w:rsidP="00DB4573">
            <w:pPr>
              <w:bidi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A9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4C7A99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"https://www.medrxiv.org/content/10.1101/2020.11.26.20239483v1.full-text" \l "ref-22" </w:instrText>
            </w:r>
            <w:r w:rsidRPr="004C7A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Palamenghi et al</w:t>
            </w:r>
            <w:del w:id="81" w:author="Author" w:date="2021-01-04T20:33:00Z">
              <w:r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delText>.,</w:delText>
              </w:r>
            </w:del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Pr="004C7A9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86131B" w:rsidRPr="004C7A99" w14:paraId="25A269DD" w14:textId="77777777" w:rsidTr="00DB4573">
        <w:tc>
          <w:tcPr>
            <w:tcW w:w="18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77F15B" w14:textId="77777777" w:rsidR="0086131B" w:rsidRPr="004C7A99" w:rsidRDefault="0086131B" w:rsidP="00DB4573">
            <w:pPr>
              <w:bidi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</w:tcPr>
          <w:p w14:paraId="6B7304E0" w14:textId="77777777" w:rsidR="0086131B" w:rsidRPr="004C7A99" w:rsidRDefault="0086131B" w:rsidP="00DB4573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Trust in scientific research </w:t>
            </w:r>
            <w:ins w:id="82" w:author="Author" w:date="2021-01-04T20:01:00Z">
              <w:r>
                <w:rPr>
                  <w:rFonts w:ascii="Times New Roman" w:hAnsi="Times New Roman" w:cs="Times New Roman"/>
                  <w:sz w:val="24"/>
                  <w:szCs w:val="24"/>
                </w:rPr>
                <w:t>was</w:t>
              </w:r>
            </w:ins>
            <w:del w:id="83" w:author="Author" w:date="2021-01-04T20:01:00Z">
              <w:r w:rsidRPr="004C7A99" w:rsidDel="004C7A99">
                <w:rPr>
                  <w:rFonts w:ascii="Times New Roman" w:hAnsi="Times New Roman" w:cs="Times New Roman"/>
                  <w:sz w:val="24"/>
                  <w:szCs w:val="24"/>
                </w:rPr>
                <w:delText>is</w:delText>
              </w:r>
            </w:del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 associated with vaccine hesitancy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368EF6E4" w14:textId="77777777" w:rsidR="0086131B" w:rsidRPr="004C7A99" w:rsidRDefault="0086131B" w:rsidP="00DB4573">
            <w:pPr>
              <w:bidi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ins w:id="84" w:author="Author" w:date="2021-01-04T20:33:00Z">
              <w:r w:rsidRPr="004C7A99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Pr="004C7A99">
                <w:rPr>
                  <w:rFonts w:ascii="Times New Roman" w:hAnsi="Times New Roman" w:cs="Times New Roman"/>
                  <w:sz w:val="24"/>
                  <w:szCs w:val="24"/>
                </w:rPr>
                <w:instrText xml:space="preserve"> HYPERLINK "https://www.medrxiv.org/content/10.1101/2020.11.26.20239483v1.full-text" \l "ref-22" </w:instrText>
              </w:r>
              <w:r w:rsidRPr="004C7A99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Pr="004C7A99">
                <w:rPr>
                  <w:rFonts w:ascii="Times New Roman" w:hAnsi="Times New Roman" w:cs="Times New Roman"/>
                  <w:sz w:val="24"/>
                  <w:szCs w:val="24"/>
                </w:rPr>
                <w:t>Palamenghi et al 2020</w:t>
              </w:r>
              <w:r w:rsidRPr="004C7A99">
                <w:rPr>
                  <w:rFonts w:ascii="Times New Roman" w:hAnsi="Times New Roman" w:cs="Times New Roman"/>
                  <w:sz w:val="24"/>
                  <w:szCs w:val="24"/>
                </w:rPr>
                <w:fldChar w:fldCharType="end"/>
              </w:r>
            </w:ins>
            <w:del w:id="85" w:author="Author" w:date="2021-01-04T20:33:00Z">
              <w:r w:rsidRPr="004C7A99" w:rsidDel="00ED5C2F">
                <w:fldChar w:fldCharType="begin"/>
              </w:r>
              <w:r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delInstrText xml:space="preserve"> HYPERLINK "https://www.medrxiv.org/content/10.1101/2020.11.26.20239483v1.full-text" \l "ref-22" </w:delInstrText>
              </w:r>
              <w:r w:rsidRPr="004C7A99" w:rsidDel="00ED5C2F">
                <w:fldChar w:fldCharType="separate"/>
              </w:r>
              <w:r w:rsidRPr="004C7A99" w:rsidDel="00ED5C2F">
                <w:rPr>
                  <w:rStyle w:val="Hyperlink"/>
                  <w:rFonts w:ascii="Times New Roman" w:hAnsi="Times New Roman" w:cs="Times New Roman"/>
                  <w:b/>
                  <w:bCs/>
                  <w:color w:val="808080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delText>Palamenghi et al., 2020</w:delText>
              </w:r>
              <w:r w:rsidRPr="004C7A99" w:rsidDel="00ED5C2F">
                <w:rPr>
                  <w:rStyle w:val="Hyperlink"/>
                  <w:rFonts w:ascii="Times New Roman" w:hAnsi="Times New Roman" w:cs="Times New Roman"/>
                  <w:b/>
                  <w:bCs/>
                  <w:color w:val="808080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fldChar w:fldCharType="end"/>
              </w:r>
            </w:del>
          </w:p>
        </w:tc>
      </w:tr>
      <w:tr w:rsidR="0086131B" w:rsidRPr="004C7A99" w14:paraId="5ECA6CBA" w14:textId="77777777" w:rsidTr="00DB4573">
        <w:tc>
          <w:tcPr>
            <w:tcW w:w="18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C3FF60" w14:textId="77777777" w:rsidR="0086131B" w:rsidRPr="004C7A99" w:rsidRDefault="0086131B" w:rsidP="00DB4573">
            <w:pPr>
              <w:bidi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</w:tcPr>
          <w:p w14:paraId="1428F9A4" w14:textId="77777777" w:rsidR="0086131B" w:rsidRPr="004C7A99" w:rsidRDefault="0086131B" w:rsidP="00DB4573">
            <w:pPr>
              <w:bidi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Inadequate health literacy </w:t>
            </w:r>
            <w:ins w:id="86" w:author="Author" w:date="2021-01-04T20:01:00Z">
              <w:r>
                <w:rPr>
                  <w:rFonts w:ascii="Times New Roman" w:hAnsi="Times New Roman" w:cs="Times New Roman"/>
                  <w:sz w:val="24"/>
                  <w:szCs w:val="24"/>
                </w:rPr>
                <w:t>w</w:t>
              </w:r>
            </w:ins>
            <w:del w:id="87" w:author="Author" w:date="2021-01-04T20:01:00Z">
              <w:r w:rsidRPr="004C7A99" w:rsidDel="004C7A99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is  </w:delText>
              </w:r>
            </w:del>
            <w:ins w:id="88" w:author="Author" w:date="2021-01-04T20:01:00Z">
              <w:r>
                <w:rPr>
                  <w:rFonts w:ascii="Times New Roman" w:hAnsi="Times New Roman" w:cs="Times New Roman"/>
                  <w:sz w:val="24"/>
                  <w:szCs w:val="24"/>
                </w:rPr>
                <w:t>as</w:t>
              </w:r>
              <w:r w:rsidRPr="004C7A99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associated with vaccine hesitancy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02FDD469" w14:textId="77777777" w:rsidR="0086131B" w:rsidRPr="004C7A99" w:rsidRDefault="0086131B" w:rsidP="00DB4573">
            <w:pPr>
              <w:bidi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Dodd el al 2020</w:t>
            </w:r>
          </w:p>
        </w:tc>
      </w:tr>
      <w:tr w:rsidR="0086131B" w:rsidRPr="004C7A99" w14:paraId="00254312" w14:textId="77777777" w:rsidTr="00DB4573">
        <w:tc>
          <w:tcPr>
            <w:tcW w:w="18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B9F856" w14:textId="77777777" w:rsidR="0086131B" w:rsidRPr="004C7A99" w:rsidRDefault="0086131B" w:rsidP="00DB4573">
            <w:pPr>
              <w:bidi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</w:tcPr>
          <w:p w14:paraId="7778C0C6" w14:textId="77777777" w:rsidR="0086131B" w:rsidRPr="004C7A99" w:rsidRDefault="0086131B" w:rsidP="00DB4573">
            <w:pPr>
              <w:bidi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Higher levels of perceived likelihood to get a COVID-19 infection increase</w:t>
            </w:r>
            <w:ins w:id="89" w:author="Author" w:date="2021-01-04T20:01:00Z">
              <w:r>
                <w:rPr>
                  <w:rFonts w:ascii="Times New Roman" w:hAnsi="Times New Roman" w:cs="Times New Roman"/>
                  <w:sz w:val="24"/>
                  <w:szCs w:val="24"/>
                </w:rPr>
                <w:t>d</w:t>
              </w:r>
            </w:ins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 the willingness to get the vaccine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6E885B58" w14:textId="77777777" w:rsidR="0086131B" w:rsidRPr="004C7A99" w:rsidRDefault="0086131B" w:rsidP="00DB4573">
            <w:pPr>
              <w:bidi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Reiter et al 2020</w:t>
            </w:r>
            <w:ins w:id="90" w:author="Author" w:date="2021-01-04T20:33:00Z">
              <w:r>
                <w:rPr>
                  <w:rFonts w:ascii="Times New Roman" w:hAnsi="Times New Roman" w:cs="Times New Roman"/>
                  <w:sz w:val="24"/>
                  <w:szCs w:val="24"/>
                </w:rPr>
                <w:t>,</w:t>
              </w:r>
            </w:ins>
            <w:del w:id="91" w:author="Author" w:date="2021-01-04T20:33:00Z">
              <w:r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delText>.</w:delText>
              </w:r>
            </w:del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A9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4C7A99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"https://www.medrxiv.org/content/10.1101/2020.11.26.20239483v1.full-text" \l "ref-6" </w:instrText>
            </w:r>
            <w:r w:rsidRPr="004C7A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Dror et al</w:t>
            </w:r>
            <w:del w:id="92" w:author="Author" w:date="2021-01-04T20:33:00Z">
              <w:r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delText>.,</w:delText>
              </w:r>
            </w:del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Pr="004C7A9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ins w:id="93" w:author="Author" w:date="2021-01-04T20:33:00Z">
              <w:r>
                <w:rPr>
                  <w:rFonts w:ascii="Times New Roman" w:hAnsi="Times New Roman" w:cs="Times New Roman"/>
                  <w:sz w:val="24"/>
                  <w:szCs w:val="24"/>
                </w:rPr>
                <w:t>,</w:t>
              </w:r>
            </w:ins>
            <w:del w:id="94" w:author="Author" w:date="2021-01-04T20:33:00Z">
              <w:r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delText>;</w:delText>
              </w:r>
            </w:del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C7A9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4C7A99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"https://www.medrxiv.org/content/10.1101/2020.11.26.20239483v1.full-text" \l "ref-8" </w:instrText>
            </w:r>
            <w:r w:rsidRPr="004C7A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Graffigna et al</w:t>
            </w:r>
            <w:ins w:id="95" w:author="Author" w:date="2021-01-04T20:33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del w:id="96" w:author="Author" w:date="2021-01-04T20:33:00Z">
              <w:r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,</w:delText>
              </w:r>
            </w:del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ins w:id="97" w:author="Author" w:date="2021-01-04T20:33:00Z">
              <w:r>
                <w:rPr>
                  <w:rFonts w:ascii="Times New Roman" w:hAnsi="Times New Roman" w:cs="Times New Roman"/>
                  <w:sz w:val="24"/>
                  <w:szCs w:val="24"/>
                </w:rPr>
                <w:t>,</w:t>
              </w:r>
            </w:ins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 Palamenghi, et</w:t>
            </w:r>
            <w:r w:rsidRPr="004C7A9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 al</w:t>
            </w:r>
            <w:ins w:id="98" w:author="Author" w:date="2021-01-04T20:33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del w:id="99" w:author="Author" w:date="2021-01-04T20:33:00Z">
              <w:r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delText>,</w:delText>
              </w:r>
            </w:del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2020, </w:t>
            </w:r>
            <w:r w:rsidRPr="004C7A9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4C7A99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"https://www.medrxiv.org/content/10.1101/2020.11.26.20239483v1.full-text" \l "ref-11" </w:instrText>
            </w:r>
            <w:r w:rsidRPr="004C7A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Harapan et al</w:t>
            </w:r>
            <w:del w:id="100" w:author="Author" w:date="2021-01-04T20:33:00Z">
              <w:r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delText>.,</w:delText>
              </w:r>
            </w:del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Pr="004C7A9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ins w:id="101" w:author="Author" w:date="2021-01-04T20:33:00Z">
              <w:r>
                <w:rPr>
                  <w:rFonts w:ascii="Times New Roman" w:hAnsi="Times New Roman" w:cs="Times New Roman"/>
                  <w:sz w:val="24"/>
                  <w:szCs w:val="24"/>
                </w:rPr>
                <w:t>,</w:t>
              </w:r>
            </w:ins>
            <w:del w:id="102" w:author="Author" w:date="2021-01-04T20:33:00Z">
              <w:r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delText>;</w:delText>
              </w:r>
            </w:del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A9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4C7A99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"https://www.medrxiv.org/content/10.1101/2020.11.26.20239483v1.full-text" \l "ref-11" </w:instrText>
            </w:r>
            <w:r w:rsidRPr="004C7A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Detoc et al</w:t>
            </w:r>
            <w:del w:id="103" w:author="Author" w:date="2021-01-04T20:34:00Z">
              <w:r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delText>.,</w:delText>
              </w:r>
            </w:del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Pr="004C7A9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ins w:id="104" w:author="Author" w:date="2021-01-04T20:34:00Z">
              <w:r>
                <w:rPr>
                  <w:rFonts w:ascii="Times New Roman" w:hAnsi="Times New Roman" w:cs="Times New Roman"/>
                  <w:sz w:val="24"/>
                  <w:szCs w:val="24"/>
                </w:rPr>
                <w:t>,</w:t>
              </w:r>
            </w:ins>
            <w:del w:id="105" w:author="Author" w:date="2021-01-04T20:34:00Z">
              <w:r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delText>;</w:delText>
              </w:r>
            </w:del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 Wong et al 2020</w:t>
            </w:r>
          </w:p>
        </w:tc>
      </w:tr>
      <w:tr w:rsidR="0086131B" w:rsidRPr="004C7A99" w14:paraId="34C78C2E" w14:textId="77777777" w:rsidTr="00DB4573">
        <w:tc>
          <w:tcPr>
            <w:tcW w:w="18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8AC602" w14:textId="77777777" w:rsidR="0086131B" w:rsidRPr="004C7A99" w:rsidRDefault="0086131B" w:rsidP="00DB4573">
            <w:pPr>
              <w:bidi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</w:tcPr>
          <w:p w14:paraId="56DB049B" w14:textId="77777777" w:rsidR="0086131B" w:rsidRPr="004C7A99" w:rsidRDefault="0086131B" w:rsidP="00DB4573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Perceived </w:t>
            </w:r>
            <w:ins w:id="106" w:author="Author" w:date="2021-01-04T20:01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vaccine </w:t>
              </w:r>
            </w:ins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benefits </w:t>
            </w:r>
            <w:del w:id="107" w:author="Author" w:date="2021-01-04T20:01:00Z">
              <w:r w:rsidRPr="004C7A99" w:rsidDel="004C7A99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have </w:delText>
              </w:r>
            </w:del>
            <w:ins w:id="108" w:author="Author" w:date="2021-01-04T20:01:00Z">
              <w:r>
                <w:rPr>
                  <w:rFonts w:ascii="Times New Roman" w:hAnsi="Times New Roman" w:cs="Times New Roman"/>
                  <w:sz w:val="24"/>
                  <w:szCs w:val="24"/>
                </w:rPr>
                <w:t>had</w:t>
              </w:r>
            </w:ins>
            <w:del w:id="109" w:author="Author" w:date="2021-01-04T20:01:00Z">
              <w:r w:rsidRPr="004C7A99" w:rsidDel="004C7A99">
                <w:rPr>
                  <w:rFonts w:ascii="Times New Roman" w:hAnsi="Times New Roman" w:cs="Times New Roman"/>
                  <w:sz w:val="24"/>
                  <w:szCs w:val="24"/>
                </w:rPr>
                <w:delText>the highest</w:delText>
              </w:r>
            </w:del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 significant odds of a definite intention to </w:t>
            </w:r>
            <w:ins w:id="110" w:author="Author" w:date="2021-01-04T20:01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receive </w:t>
              </w:r>
            </w:ins>
            <w:del w:id="111" w:author="Author" w:date="2021-01-04T20:01:00Z">
              <w:r w:rsidRPr="004C7A99" w:rsidDel="004C7A99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take </w:delText>
              </w:r>
            </w:del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the COVID-19 vaccine</w:t>
            </w:r>
            <w:del w:id="112" w:author="Author" w:date="2021-01-04T20:01:00Z">
              <w:r w:rsidRPr="004C7A99" w:rsidDel="004C7A99">
                <w:rPr>
                  <w:rFonts w:ascii="Times New Roman" w:hAnsi="Times New Roman" w:cs="Times New Roman"/>
                  <w:sz w:val="24"/>
                  <w:szCs w:val="24"/>
                </w:rPr>
                <w:delText>.</w:delText>
              </w:r>
            </w:del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2B4C9A48" w14:textId="77777777" w:rsidR="0086131B" w:rsidRPr="004C7A99" w:rsidRDefault="0086131B" w:rsidP="00DB4573">
            <w:pPr>
              <w:bidi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Wong et al 2020</w:t>
            </w:r>
          </w:p>
        </w:tc>
      </w:tr>
      <w:tr w:rsidR="0086131B" w:rsidRPr="004C7A99" w14:paraId="7246D955" w14:textId="77777777" w:rsidTr="00DB4573">
        <w:tc>
          <w:tcPr>
            <w:tcW w:w="18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599A40" w14:textId="77777777" w:rsidR="0086131B" w:rsidRPr="004C7A99" w:rsidRDefault="0086131B" w:rsidP="00DB4573">
            <w:pPr>
              <w:bidi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</w:tcPr>
          <w:p w14:paraId="167F656A" w14:textId="77777777" w:rsidR="0086131B" w:rsidRPr="004C7A99" w:rsidRDefault="0086131B" w:rsidP="00DB4573">
            <w:pPr>
              <w:bidi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Risk exposures were negatively associated with vaccine acceptance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30625705" w14:textId="77777777" w:rsidR="0086131B" w:rsidRPr="004C7A99" w:rsidRDefault="0086131B" w:rsidP="00DB4573">
            <w:pPr>
              <w:bidi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Qiao </w:t>
            </w:r>
            <w:del w:id="113" w:author="Author" w:date="2021-01-04T20:34:00Z">
              <w:r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delText>(</w:delText>
              </w:r>
            </w:del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del w:id="114" w:author="Author" w:date="2021-01-04T20:34:00Z">
              <w:r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delText>)</w:delText>
              </w:r>
            </w:del>
          </w:p>
          <w:p w14:paraId="47B1278B" w14:textId="77777777" w:rsidR="0086131B" w:rsidRPr="004C7A99" w:rsidRDefault="0086131B" w:rsidP="00DB4573">
            <w:pPr>
              <w:bidi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31B" w:rsidRPr="004C7A99" w14:paraId="2FEA2BB1" w14:textId="77777777" w:rsidTr="00DB4573">
        <w:tc>
          <w:tcPr>
            <w:tcW w:w="18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0C89EB" w14:textId="77777777" w:rsidR="0086131B" w:rsidRPr="004C7A99" w:rsidRDefault="0086131B" w:rsidP="00DB4573">
            <w:pPr>
              <w:bidi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</w:tcPr>
          <w:p w14:paraId="3313AF8C" w14:textId="77777777" w:rsidR="0086131B" w:rsidRPr="004C7A99" w:rsidRDefault="0086131B" w:rsidP="00DB4573">
            <w:pPr>
              <w:bidi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Perceived susceptibility was not significantly associated with vaccine acceptance among college students</w:t>
            </w:r>
            <w:del w:id="115" w:author="Author" w:date="2021-01-04T20:02:00Z">
              <w:r w:rsidRPr="004C7A99" w:rsidDel="004C7A99">
                <w:rPr>
                  <w:rFonts w:ascii="Times New Roman" w:hAnsi="Times New Roman" w:cs="Times New Roman"/>
                  <w:sz w:val="24"/>
                  <w:szCs w:val="24"/>
                </w:rPr>
                <w:delText>.</w:delText>
              </w:r>
            </w:del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15426A06" w14:textId="77777777" w:rsidR="0086131B" w:rsidRPr="004C7A99" w:rsidRDefault="0086131B" w:rsidP="00DB4573">
            <w:pPr>
              <w:bidi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Qiao </w:t>
            </w:r>
            <w:del w:id="116" w:author="Author" w:date="2021-01-04T20:34:00Z">
              <w:r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delText>(</w:delText>
              </w:r>
            </w:del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del w:id="117" w:author="Author" w:date="2021-01-04T20:34:00Z">
              <w:r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delText>)</w:delText>
              </w:r>
            </w:del>
          </w:p>
        </w:tc>
      </w:tr>
      <w:tr w:rsidR="0086131B" w:rsidRPr="004C7A99" w14:paraId="030983D3" w14:textId="77777777" w:rsidTr="00DB4573">
        <w:tc>
          <w:tcPr>
            <w:tcW w:w="18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9AF207" w14:textId="77777777" w:rsidR="0086131B" w:rsidRPr="004C7A99" w:rsidRDefault="0086131B" w:rsidP="00DB4573">
            <w:pPr>
              <w:bidi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</w:tcPr>
          <w:p w14:paraId="6443D061" w14:textId="77777777" w:rsidR="0086131B" w:rsidRPr="004C7A99" w:rsidRDefault="0086131B" w:rsidP="00DB4573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Perceived </w:t>
            </w:r>
            <w:ins w:id="118" w:author="Author" w:date="2021-01-04T20:02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vaccine </w:t>
              </w:r>
            </w:ins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risk </w:t>
            </w:r>
            <w:ins w:id="119" w:author="Author" w:date="2021-01-04T20:02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was </w:t>
              </w:r>
            </w:ins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associated with COVID-19 vaccine acceptance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189E1147" w14:textId="77777777" w:rsidR="0086131B" w:rsidRPr="004C7A99" w:rsidRDefault="0086131B" w:rsidP="00DB4573">
            <w:pPr>
              <w:bidi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A9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4C7A99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"https://www.medrxiv.org/content/10.1101/2020.11.26.20239483v1.full-text" \l "ref-5" </w:instrText>
            </w:r>
            <w:r w:rsidRPr="004C7A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Detoc et al</w:t>
            </w:r>
            <w:del w:id="120" w:author="Author" w:date="2021-01-04T20:34:00Z">
              <w:r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delText>.,</w:delText>
              </w:r>
            </w:del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Pr="004C7A9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86131B" w:rsidRPr="004C7A99" w14:paraId="6E1E7A1C" w14:textId="77777777" w:rsidTr="00DB4573">
        <w:tc>
          <w:tcPr>
            <w:tcW w:w="18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12DD84" w14:textId="77777777" w:rsidR="0086131B" w:rsidRPr="004C7A99" w:rsidRDefault="0086131B" w:rsidP="00DB4573">
            <w:pPr>
              <w:bidi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</w:tcPr>
          <w:p w14:paraId="31C8DCB6" w14:textId="77777777" w:rsidR="0086131B" w:rsidRPr="004C7A99" w:rsidRDefault="0086131B" w:rsidP="00DB4573">
            <w:pPr>
              <w:bidi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Perceived severity </w:t>
            </w:r>
            <w:ins w:id="121" w:author="Author" w:date="2021-01-04T20:02:00Z">
              <w:r>
                <w:rPr>
                  <w:rFonts w:ascii="Times New Roman" w:hAnsi="Times New Roman" w:cs="Times New Roman"/>
                  <w:sz w:val="24"/>
                  <w:szCs w:val="24"/>
                </w:rPr>
                <w:t>of COVID-19 was a</w:t>
              </w:r>
            </w:ins>
            <w:del w:id="122" w:author="Author" w:date="2021-01-04T20:02:00Z">
              <w:r w:rsidRPr="004C7A99" w:rsidDel="004C7A99">
                <w:rPr>
                  <w:rFonts w:ascii="Times New Roman" w:hAnsi="Times New Roman" w:cs="Times New Roman"/>
                  <w:sz w:val="24"/>
                  <w:szCs w:val="24"/>
                </w:rPr>
                <w:delText>is</w:delText>
              </w:r>
            </w:del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 predictor of intention to </w:t>
            </w:r>
            <w:del w:id="123" w:author="Author" w:date="2021-01-04T20:02:00Z">
              <w:r w:rsidRPr="004C7A99" w:rsidDel="004C7A99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take </w:delText>
              </w:r>
            </w:del>
            <w:ins w:id="124" w:author="Author" w:date="2021-01-04T20:02:00Z">
              <w:r>
                <w:rPr>
                  <w:rFonts w:ascii="Times New Roman" w:hAnsi="Times New Roman" w:cs="Times New Roman"/>
                  <w:sz w:val="24"/>
                  <w:szCs w:val="24"/>
                </w:rPr>
                <w:t>receive the</w:t>
              </w:r>
            </w:ins>
            <w:del w:id="125" w:author="Author" w:date="2021-01-04T20:02:00Z">
              <w:r w:rsidRPr="004C7A99" w:rsidDel="004C7A99">
                <w:rPr>
                  <w:rFonts w:ascii="Times New Roman" w:hAnsi="Times New Roman" w:cs="Times New Roman"/>
                  <w:sz w:val="24"/>
                  <w:szCs w:val="24"/>
                </w:rPr>
                <w:delText>a</w:delText>
              </w:r>
            </w:del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 vaccine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01C7EEBD" w14:textId="77777777" w:rsidR="0086131B" w:rsidRPr="004C7A99" w:rsidRDefault="0086131B" w:rsidP="00DB4573">
            <w:pPr>
              <w:bidi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ins w:id="126" w:author="Author" w:date="2021-01-04T20:34:00Z">
              <w:r w:rsidRPr="004C7A99">
                <w:rPr>
                  <w:rFonts w:ascii="Times New Roman" w:hAnsi="Times New Roman" w:cs="Times New Roman"/>
                  <w:sz w:val="24"/>
                  <w:szCs w:val="24"/>
                </w:rPr>
                <w:t xml:space="preserve">Reiter et al 2020, </w:t>
              </w:r>
              <w:r w:rsidRPr="004C7A99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Pr="004C7A99">
                <w:rPr>
                  <w:rFonts w:ascii="Times New Roman" w:hAnsi="Times New Roman" w:cs="Times New Roman"/>
                  <w:sz w:val="24"/>
                  <w:szCs w:val="24"/>
                </w:rPr>
                <w:instrText xml:space="preserve"> HYPERLINK "https://www.medrxiv.org/content/10.1101/2020.11.26.20239483v1.full-text" \l "ref-6" </w:instrText>
              </w:r>
              <w:r w:rsidRPr="004C7A99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Pr="004C7A99">
                <w:rPr>
                  <w:rFonts w:ascii="Times New Roman" w:hAnsi="Times New Roman" w:cs="Times New Roman"/>
                  <w:sz w:val="24"/>
                  <w:szCs w:val="24"/>
                </w:rPr>
                <w:t>Dror et al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Pr="004C7A99">
                <w:rPr>
                  <w:rFonts w:ascii="Times New Roman" w:hAnsi="Times New Roman" w:cs="Times New Roman"/>
                  <w:sz w:val="24"/>
                  <w:szCs w:val="24"/>
                </w:rPr>
                <w:t>2020</w:t>
              </w:r>
              <w:r w:rsidRPr="004C7A99">
                <w:rPr>
                  <w:rFonts w:ascii="Times New Roman" w:hAnsi="Times New Roman" w:cs="Times New Roman"/>
                  <w:sz w:val="24"/>
                  <w:szCs w:val="24"/>
                </w:rPr>
                <w:fldChar w:fldCharType="end"/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,</w:t>
              </w:r>
              <w:r w:rsidRPr="004C7A99">
                <w:rPr>
                  <w:rFonts w:ascii="Times New Roman" w:hAnsi="Times New Roman" w:cs="Times New Roman"/>
                  <w:sz w:val="24"/>
                  <w:szCs w:val="24"/>
                </w:rPr>
                <w:t> </w:t>
              </w:r>
              <w:r w:rsidRPr="004C7A99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Pr="004C7A99">
                <w:rPr>
                  <w:rFonts w:ascii="Times New Roman" w:hAnsi="Times New Roman" w:cs="Times New Roman"/>
                  <w:sz w:val="24"/>
                  <w:szCs w:val="24"/>
                </w:rPr>
                <w:instrText xml:space="preserve"> HYPERLINK "https://www.medrxiv.org/content/10.1101/2020.11.26.20239483v1.full-text" \l "ref-8" </w:instrText>
              </w:r>
              <w:r w:rsidRPr="004C7A99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Pr="004C7A99">
                <w:rPr>
                  <w:rFonts w:ascii="Times New Roman" w:hAnsi="Times New Roman" w:cs="Times New Roman"/>
                  <w:sz w:val="24"/>
                  <w:szCs w:val="24"/>
                </w:rPr>
                <w:t>Graffignaet al 2020</w:t>
              </w:r>
              <w:r w:rsidRPr="004C7A99">
                <w:rPr>
                  <w:rFonts w:ascii="Times New Roman" w:hAnsi="Times New Roman" w:cs="Times New Roman"/>
                  <w:sz w:val="24"/>
                  <w:szCs w:val="24"/>
                </w:rPr>
                <w:fldChar w:fldCharType="end"/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, Qiao 2020</w:t>
              </w:r>
            </w:ins>
            <w:del w:id="127" w:author="Author" w:date="2021-01-04T20:34:00Z">
              <w:r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Reiter et al 2020, </w:delText>
              </w:r>
              <w:r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delInstrText xml:space="preserve"> HYPERLINK "https://www.medrxiv.org/content/10.1101/2020.11.26.20239483v1.full-text" \l "ref-6" </w:delInstrText>
              </w:r>
              <w:r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delText>Dror et al., 2020</w:delText>
              </w:r>
              <w:r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fldChar w:fldCharType="end"/>
              </w:r>
              <w:r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delText>; </w:delText>
              </w:r>
              <w:r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delInstrText xml:space="preserve"> HYPERLINK "https://www.medrxiv.org/content/10.1101/2020.11.26.20239483v1.full-text" \l "ref-8" </w:delInstrText>
              </w:r>
              <w:r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delText>Graffignaet al , 2020</w:delText>
              </w:r>
              <w:r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fldChar w:fldCharType="end"/>
              </w:r>
              <w:r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delText>, Qiao (2020)</w:delText>
              </w:r>
            </w:del>
          </w:p>
        </w:tc>
      </w:tr>
      <w:tr w:rsidR="0086131B" w:rsidRPr="004C7A99" w14:paraId="348401BE" w14:textId="77777777" w:rsidTr="00DB4573">
        <w:tc>
          <w:tcPr>
            <w:tcW w:w="18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3F7FE2" w14:textId="77777777" w:rsidR="0086131B" w:rsidRPr="004C7A99" w:rsidRDefault="0086131B" w:rsidP="00DB4573">
            <w:pPr>
              <w:bidi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</w:tcPr>
          <w:p w14:paraId="7919C74E" w14:textId="77777777" w:rsidR="0086131B" w:rsidRPr="004C7A99" w:rsidRDefault="0086131B" w:rsidP="00DB4573">
            <w:pPr>
              <w:bidi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Working in the health care system or </w:t>
            </w:r>
            <w:del w:id="128" w:author="Author" w:date="2021-01-04T20:02:00Z">
              <w:r w:rsidRPr="004C7A99" w:rsidDel="004C7A99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taking care of</w:delText>
              </w:r>
            </w:del>
            <w:ins w:id="129" w:author="Author" w:date="2021-01-04T20:02:00Z">
              <w:r>
                <w:rPr>
                  <w:rFonts w:ascii="Times New Roman" w:hAnsi="Times New Roman" w:cs="Times New Roman"/>
                  <w:sz w:val="24"/>
                  <w:szCs w:val="24"/>
                </w:rPr>
                <w:t>caring for</w:t>
              </w:r>
            </w:ins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 COVID-19 patients </w:t>
            </w:r>
            <w:ins w:id="130" w:author="Author" w:date="2021-01-04T20:03:00Z">
              <w:r>
                <w:rPr>
                  <w:rFonts w:ascii="Times New Roman" w:hAnsi="Times New Roman" w:cs="Times New Roman"/>
                  <w:sz w:val="24"/>
                  <w:szCs w:val="24"/>
                </w:rPr>
                <w:t>was</w:t>
              </w:r>
            </w:ins>
            <w:del w:id="131" w:author="Author" w:date="2021-01-04T20:03:00Z">
              <w:r w:rsidRPr="004C7A99" w:rsidDel="004C7A99">
                <w:rPr>
                  <w:rFonts w:ascii="Times New Roman" w:hAnsi="Times New Roman" w:cs="Times New Roman"/>
                  <w:sz w:val="24"/>
                  <w:szCs w:val="24"/>
                </w:rPr>
                <w:delText>is</w:delText>
              </w:r>
            </w:del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 positively associated with COVID-19 vaccine acceptance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6D00031B" w14:textId="77777777" w:rsidR="0086131B" w:rsidRPr="004C7A99" w:rsidRDefault="0086131B" w:rsidP="00DB4573">
            <w:pPr>
              <w:bidi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ins w:id="132" w:author="Author" w:date="2021-01-04T20:36:00Z">
              <w:r w:rsidRPr="004C7A99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Pr="004C7A99">
                <w:rPr>
                  <w:rFonts w:ascii="Times New Roman" w:hAnsi="Times New Roman" w:cs="Times New Roman"/>
                  <w:sz w:val="24"/>
                  <w:szCs w:val="24"/>
                </w:rPr>
                <w:instrText xml:space="preserve"> HYPERLINK "https://www.medrxiv.org/content/10.1101/2020.11.26.20239483v1.full-text" \l "ref-5" </w:instrText>
              </w:r>
              <w:r w:rsidRPr="004C7A99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Pr="004C7A99">
                <w:rPr>
                  <w:rFonts w:ascii="Times New Roman" w:hAnsi="Times New Roman" w:cs="Times New Roman"/>
                  <w:sz w:val="24"/>
                  <w:szCs w:val="24"/>
                </w:rPr>
                <w:t>Detoc et a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l</w:t>
              </w:r>
              <w:r w:rsidRPr="004C7A99">
                <w:rPr>
                  <w:rFonts w:ascii="Times New Roman" w:hAnsi="Times New Roman" w:cs="Times New Roman"/>
                  <w:sz w:val="24"/>
                  <w:szCs w:val="24"/>
                </w:rPr>
                <w:t xml:space="preserve"> 2020</w:t>
              </w:r>
              <w:r w:rsidRPr="004C7A99">
                <w:rPr>
                  <w:rFonts w:ascii="Times New Roman" w:hAnsi="Times New Roman" w:cs="Times New Roman"/>
                  <w:sz w:val="24"/>
                  <w:szCs w:val="24"/>
                </w:rPr>
                <w:fldChar w:fldCharType="end"/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,</w:t>
              </w:r>
              <w:r w:rsidRPr="004C7A99">
                <w:rPr>
                  <w:rFonts w:ascii="Times New Roman" w:hAnsi="Times New Roman" w:cs="Times New Roman"/>
                  <w:sz w:val="24"/>
                  <w:szCs w:val="24"/>
                </w:rPr>
                <w:t> </w:t>
              </w:r>
              <w:commentRangeStart w:id="133"/>
              <w:r w:rsidRPr="004C7A99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Pr="004C7A99">
                <w:rPr>
                  <w:rFonts w:ascii="Times New Roman" w:hAnsi="Times New Roman" w:cs="Times New Roman"/>
                  <w:sz w:val="24"/>
                  <w:szCs w:val="24"/>
                </w:rPr>
                <w:instrText xml:space="preserve"> HYPERLINK "https://www.medrxiv.org/content/10.1101/2020.11.26.20239483v1.full-text" \l "ref-6" </w:instrText>
              </w:r>
              <w:r w:rsidRPr="004C7A99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Pr="004C7A99">
                <w:rPr>
                  <w:rFonts w:ascii="Times New Roman" w:hAnsi="Times New Roman" w:cs="Times New Roman"/>
                  <w:sz w:val="24"/>
                  <w:szCs w:val="24"/>
                </w:rPr>
                <w:t xml:space="preserve"> 2020</w:t>
              </w:r>
              <w:r w:rsidRPr="004C7A99">
                <w:rPr>
                  <w:rFonts w:ascii="Times New Roman" w:hAnsi="Times New Roman" w:cs="Times New Roman"/>
                  <w:sz w:val="24"/>
                  <w:szCs w:val="24"/>
                </w:rPr>
                <w:fldChar w:fldCharType="end"/>
              </w:r>
              <w:commentRangeEnd w:id="133"/>
              <w:r>
                <w:rPr>
                  <w:rStyle w:val="CommentReference"/>
                </w:rPr>
                <w:commentReference w:id="133"/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,</w:t>
              </w:r>
              <w:r w:rsidRPr="004C7A99">
                <w:rPr>
                  <w:rFonts w:ascii="Times New Roman" w:hAnsi="Times New Roman" w:cs="Times New Roman"/>
                  <w:sz w:val="24"/>
                  <w:szCs w:val="24"/>
                </w:rPr>
                <w:t> </w:t>
              </w:r>
              <w:r w:rsidRPr="004C7A99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Pr="004C7A99">
                <w:rPr>
                  <w:rFonts w:ascii="Times New Roman" w:hAnsi="Times New Roman" w:cs="Times New Roman"/>
                  <w:sz w:val="24"/>
                  <w:szCs w:val="24"/>
                </w:rPr>
                <w:instrText xml:space="preserve"> HYPERLINK "https://www.medrxiv.org/content/10.1101/2020.11.26.20239483v1.full-text" \l "ref-11" </w:instrText>
              </w:r>
              <w:r w:rsidRPr="004C7A99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Pr="004C7A99">
                <w:rPr>
                  <w:rFonts w:ascii="Times New Roman" w:hAnsi="Times New Roman" w:cs="Times New Roman"/>
                  <w:sz w:val="24"/>
                  <w:szCs w:val="24"/>
                </w:rPr>
                <w:t>Harapan et al 2020</w:t>
              </w:r>
              <w:r w:rsidRPr="004C7A99">
                <w:rPr>
                  <w:rFonts w:ascii="Times New Roman" w:hAnsi="Times New Roman" w:cs="Times New Roman"/>
                  <w:sz w:val="24"/>
                  <w:szCs w:val="24"/>
                </w:rPr>
                <w:fldChar w:fldCharType="end"/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,</w:t>
              </w:r>
              <w:r w:rsidRPr="004C7A99">
                <w:rPr>
                  <w:rFonts w:ascii="Times New Roman" w:hAnsi="Times New Roman" w:cs="Times New Roman"/>
                  <w:sz w:val="24"/>
                  <w:szCs w:val="24"/>
                </w:rPr>
                <w:t> </w:t>
              </w:r>
              <w:r w:rsidRPr="004C7A99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Pr="004C7A99">
                <w:rPr>
                  <w:rFonts w:ascii="Times New Roman" w:hAnsi="Times New Roman" w:cs="Times New Roman"/>
                  <w:sz w:val="24"/>
                  <w:szCs w:val="24"/>
                </w:rPr>
                <w:instrText xml:space="preserve"> HYPERLINK "https://www.medrxiv.org/content/10.1101/2020.11.26.20239483v1.full-text" \l "ref-31" </w:instrText>
              </w:r>
              <w:r w:rsidRPr="004C7A99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Wong et al</w:t>
              </w:r>
              <w:r w:rsidRPr="004C7A99">
                <w:rPr>
                  <w:rFonts w:ascii="Times New Roman" w:hAnsi="Times New Roman" w:cs="Times New Roman"/>
                  <w:sz w:val="24"/>
                  <w:szCs w:val="24"/>
                </w:rPr>
                <w:t xml:space="preserve"> 2020</w:t>
              </w:r>
              <w:r w:rsidRPr="004C7A99">
                <w:rPr>
                  <w:rFonts w:ascii="Times New Roman" w:hAnsi="Times New Roman" w:cs="Times New Roman"/>
                  <w:sz w:val="24"/>
                  <w:szCs w:val="24"/>
                </w:rPr>
                <w:fldChar w:fldCharType="end"/>
              </w:r>
            </w:ins>
            <w:del w:id="134" w:author="Author" w:date="2021-01-04T20:36:00Z">
              <w:r w:rsidRPr="004C7A99" w:rsidDel="00B7204F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Pr="004C7A99" w:rsidDel="00B7204F">
                <w:rPr>
                  <w:rFonts w:ascii="Times New Roman" w:hAnsi="Times New Roman" w:cs="Times New Roman"/>
                  <w:sz w:val="24"/>
                  <w:szCs w:val="24"/>
                </w:rPr>
                <w:delInstrText xml:space="preserve"> HYPERLINK "https://www.medrxiv.org/content/10.1101/2020.11.26.20239483v1.full-text" \l "ref-5" </w:delInstrText>
              </w:r>
              <w:r w:rsidRPr="004C7A99" w:rsidDel="00B7204F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Pr="004C7A99" w:rsidDel="00B7204F">
                <w:rPr>
                  <w:rFonts w:ascii="Times New Roman" w:hAnsi="Times New Roman" w:cs="Times New Roman"/>
                  <w:sz w:val="24"/>
                  <w:szCs w:val="24"/>
                </w:rPr>
                <w:delText>Detoc et a</w:delText>
              </w:r>
            </w:del>
            <w:del w:id="135" w:author="Author" w:date="2021-01-04T20:35:00Z">
              <w:r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delText>l.,</w:delText>
              </w:r>
            </w:del>
            <w:del w:id="136" w:author="Author" w:date="2021-01-04T20:36:00Z">
              <w:r w:rsidRPr="004C7A99" w:rsidDel="00B7204F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2020</w:delText>
              </w:r>
              <w:r w:rsidRPr="004C7A99" w:rsidDel="00B7204F">
                <w:rPr>
                  <w:rFonts w:ascii="Times New Roman" w:hAnsi="Times New Roman" w:cs="Times New Roman"/>
                  <w:sz w:val="24"/>
                  <w:szCs w:val="24"/>
                </w:rPr>
                <w:fldChar w:fldCharType="end"/>
              </w:r>
            </w:del>
            <w:del w:id="137" w:author="Author" w:date="2021-01-04T20:35:00Z">
              <w:r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delText>;</w:delText>
              </w:r>
            </w:del>
            <w:del w:id="138" w:author="Author" w:date="2021-01-04T20:36:00Z">
              <w:r w:rsidRPr="004C7A99" w:rsidDel="00B7204F">
                <w:rPr>
                  <w:rFonts w:ascii="Times New Roman" w:hAnsi="Times New Roman" w:cs="Times New Roman"/>
                  <w:sz w:val="24"/>
                  <w:szCs w:val="24"/>
                </w:rPr>
                <w:delText> </w:delText>
              </w:r>
              <w:r w:rsidRPr="004C7A99" w:rsidDel="00B7204F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Pr="004C7A99" w:rsidDel="00B7204F">
                <w:rPr>
                  <w:rFonts w:ascii="Times New Roman" w:hAnsi="Times New Roman" w:cs="Times New Roman"/>
                  <w:sz w:val="24"/>
                  <w:szCs w:val="24"/>
                </w:rPr>
                <w:delInstrText xml:space="preserve"> HYPERLINK "https://www.medrxiv.org/content/10.1101/2020.11.26.20239483v1.full-text" \l "ref-6" </w:delInstrText>
              </w:r>
              <w:r w:rsidRPr="004C7A99" w:rsidDel="00B7204F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Pr="004C7A99" w:rsidDel="00B7204F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2020</w:delText>
              </w:r>
              <w:r w:rsidRPr="004C7A99" w:rsidDel="00B7204F">
                <w:rPr>
                  <w:rFonts w:ascii="Times New Roman" w:hAnsi="Times New Roman" w:cs="Times New Roman"/>
                  <w:sz w:val="24"/>
                  <w:szCs w:val="24"/>
                </w:rPr>
                <w:fldChar w:fldCharType="end"/>
              </w:r>
            </w:del>
            <w:del w:id="139" w:author="Author" w:date="2021-01-04T20:35:00Z">
              <w:r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delText>;</w:delText>
              </w:r>
            </w:del>
            <w:del w:id="140" w:author="Author" w:date="2021-01-04T20:36:00Z">
              <w:r w:rsidRPr="004C7A99" w:rsidDel="00B7204F">
                <w:rPr>
                  <w:rFonts w:ascii="Times New Roman" w:hAnsi="Times New Roman" w:cs="Times New Roman"/>
                  <w:sz w:val="24"/>
                  <w:szCs w:val="24"/>
                </w:rPr>
                <w:delText> </w:delText>
              </w:r>
              <w:r w:rsidRPr="004C7A99" w:rsidDel="00B7204F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Pr="004C7A99" w:rsidDel="00B7204F">
                <w:rPr>
                  <w:rFonts w:ascii="Times New Roman" w:hAnsi="Times New Roman" w:cs="Times New Roman"/>
                  <w:sz w:val="24"/>
                  <w:szCs w:val="24"/>
                </w:rPr>
                <w:delInstrText xml:space="preserve"> HYPERLINK "https://www.medrxiv.org/content/10.1101/2020.11.26.20239483v1.full-text" \l "ref-11" </w:delInstrText>
              </w:r>
              <w:r w:rsidRPr="004C7A99" w:rsidDel="00B7204F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Pr="004C7A99" w:rsidDel="00B7204F">
                <w:rPr>
                  <w:rFonts w:ascii="Times New Roman" w:hAnsi="Times New Roman" w:cs="Times New Roman"/>
                  <w:sz w:val="24"/>
                  <w:szCs w:val="24"/>
                </w:rPr>
                <w:delText>Harapan et al</w:delText>
              </w:r>
              <w:r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delText>.,</w:delText>
              </w:r>
              <w:r w:rsidRPr="004C7A99" w:rsidDel="00B7204F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2020</w:delText>
              </w:r>
              <w:r w:rsidRPr="004C7A99" w:rsidDel="00B7204F">
                <w:rPr>
                  <w:rFonts w:ascii="Times New Roman" w:hAnsi="Times New Roman" w:cs="Times New Roman"/>
                  <w:sz w:val="24"/>
                  <w:szCs w:val="24"/>
                </w:rPr>
                <w:fldChar w:fldCharType="end"/>
              </w:r>
              <w:r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delText>;</w:delText>
              </w:r>
              <w:r w:rsidRPr="004C7A99" w:rsidDel="00B7204F">
                <w:rPr>
                  <w:rFonts w:ascii="Times New Roman" w:hAnsi="Times New Roman" w:cs="Times New Roman"/>
                  <w:sz w:val="24"/>
                  <w:szCs w:val="24"/>
                </w:rPr>
                <w:delText> </w:delText>
              </w:r>
              <w:r w:rsidRPr="004C7A99" w:rsidDel="00B7204F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Pr="004C7A99" w:rsidDel="00B7204F">
                <w:rPr>
                  <w:rFonts w:ascii="Times New Roman" w:hAnsi="Times New Roman" w:cs="Times New Roman"/>
                  <w:sz w:val="24"/>
                  <w:szCs w:val="24"/>
                </w:rPr>
                <w:delInstrText xml:space="preserve"> HYPERLINK "https://www.medrxiv.org/content/10.1101/2020.11.26.20239483v1.full-text" \l "ref-31" </w:delInstrText>
              </w:r>
              <w:r w:rsidRPr="004C7A99" w:rsidDel="00B7204F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Pr="004C7A99" w:rsidDel="00B7204F">
                <w:rPr>
                  <w:rFonts w:ascii="Times New Roman" w:hAnsi="Times New Roman" w:cs="Times New Roman"/>
                  <w:sz w:val="24"/>
                  <w:szCs w:val="24"/>
                </w:rPr>
                <w:delText>Wong et al., 2020</w:delText>
              </w:r>
              <w:r w:rsidRPr="004C7A99" w:rsidDel="00B7204F">
                <w:rPr>
                  <w:rFonts w:ascii="Times New Roman" w:hAnsi="Times New Roman" w:cs="Times New Roman"/>
                  <w:sz w:val="24"/>
                  <w:szCs w:val="24"/>
                </w:rPr>
                <w:fldChar w:fldCharType="end"/>
              </w:r>
            </w:del>
          </w:p>
        </w:tc>
      </w:tr>
      <w:tr w:rsidR="0086131B" w:rsidRPr="004C7A99" w14:paraId="5881E184" w14:textId="77777777" w:rsidTr="00DB4573">
        <w:tc>
          <w:tcPr>
            <w:tcW w:w="18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43B542" w14:textId="77777777" w:rsidR="0086131B" w:rsidRPr="004C7A99" w:rsidRDefault="0086131B" w:rsidP="00DB4573">
            <w:pPr>
              <w:bidi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</w:tcPr>
          <w:p w14:paraId="0B8D79A6" w14:textId="77777777" w:rsidR="0086131B" w:rsidRPr="004C7A99" w:rsidRDefault="0086131B" w:rsidP="00DB4573">
            <w:pPr>
              <w:bidi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ins w:id="141" w:author="Author" w:date="2021-01-04T20:03:00Z">
              <w:r>
                <w:rPr>
                  <w:rFonts w:ascii="Times New Roman" w:hAnsi="Times New Roman" w:cs="Times New Roman"/>
                  <w:sz w:val="24"/>
                  <w:szCs w:val="24"/>
                </w:rPr>
                <w:t>A h</w:t>
              </w:r>
            </w:ins>
            <w:del w:id="142" w:author="Author" w:date="2021-01-04T20:03:00Z">
              <w:r w:rsidRPr="004C7A99" w:rsidDel="004C7A99">
                <w:rPr>
                  <w:rFonts w:ascii="Times New Roman" w:hAnsi="Times New Roman" w:cs="Times New Roman"/>
                  <w:sz w:val="24"/>
                  <w:szCs w:val="24"/>
                </w:rPr>
                <w:delText>H</w:delText>
              </w:r>
            </w:del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igher level of fear about COVID-19 </w:t>
            </w:r>
            <w:ins w:id="143" w:author="Author" w:date="2021-01-04T20:03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was </w:t>
              </w:r>
            </w:ins>
            <w:del w:id="144" w:author="Author" w:date="2021-01-04T20:03:00Z">
              <w:r w:rsidRPr="004C7A99" w:rsidDel="004C7A99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is </w:delText>
              </w:r>
            </w:del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related to higher vaccine acceptance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4D809285" w14:textId="77777777" w:rsidR="0086131B" w:rsidRPr="004C7A99" w:rsidRDefault="0086131B" w:rsidP="00DB4573">
            <w:pPr>
              <w:bidi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A9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4C7A99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"https://www.medrxiv.org/content/10.1101/2020.11.26.20239483v1.full-text" \l "ref-5" </w:instrText>
            </w:r>
            <w:r w:rsidRPr="004C7A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Detoc et al</w:t>
            </w:r>
            <w:del w:id="145" w:author="Author" w:date="2021-01-04T20:36:00Z">
              <w:r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delText>.,</w:delText>
              </w:r>
            </w:del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del w:id="146" w:author="Author" w:date="2021-01-04T20:36:00Z">
              <w:r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delText>(</w:delText>
              </w:r>
            </w:del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4C7A9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del w:id="147" w:author="Author" w:date="2021-01-04T20:37:00Z">
              <w:r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delText>)</w:delText>
              </w:r>
            </w:del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, Qiao</w:t>
            </w:r>
            <w:ins w:id="148" w:author="Author" w:date="2021-01-04T20:37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del w:id="149" w:author="Author" w:date="2021-01-04T20:37:00Z">
              <w:r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delText>(</w:delText>
              </w:r>
            </w:del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del w:id="150" w:author="Author" w:date="2021-01-04T20:37:00Z">
              <w:r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delText>)</w:delText>
              </w:r>
            </w:del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C7A9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4C7A99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"https://www.medrxiv.org/content/10.1101/2020.11.26.20239483v1.full-text" \l "ref-11" </w:instrText>
            </w:r>
            <w:r w:rsidRPr="004C7A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Harapan et al</w:t>
            </w:r>
            <w:del w:id="151" w:author="Author" w:date="2021-01-04T20:37:00Z">
              <w:r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delText>.,</w:delText>
              </w:r>
            </w:del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Pr="004C7A9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del w:id="152" w:author="Author" w:date="2021-01-04T20:37:00Z">
              <w:r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delText>;</w:delText>
              </w:r>
            </w:del>
          </w:p>
        </w:tc>
      </w:tr>
      <w:tr w:rsidR="0086131B" w:rsidRPr="004C7A99" w14:paraId="05AB7001" w14:textId="77777777" w:rsidTr="00DB4573">
        <w:tc>
          <w:tcPr>
            <w:tcW w:w="18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B55FB2" w14:textId="77777777" w:rsidR="0086131B" w:rsidRPr="004C7A99" w:rsidRDefault="0086131B" w:rsidP="00DB4573">
            <w:pPr>
              <w:bidi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</w:tcPr>
          <w:p w14:paraId="0E24E1DF" w14:textId="77777777" w:rsidR="0086131B" w:rsidRPr="004C7A99" w:rsidRDefault="0086131B" w:rsidP="00DB4573">
            <w:pPr>
              <w:bidi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People who reported COVID-19 sickness in themselves or family members were no more likely to accept the vaccine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37F9CFF3" w14:textId="77777777" w:rsidR="0086131B" w:rsidRPr="004C7A99" w:rsidRDefault="0086131B" w:rsidP="00DB4573">
            <w:pPr>
              <w:bidi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Lazarus</w:t>
            </w:r>
            <w:ins w:id="153" w:author="Author" w:date="2021-01-04T20:37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del w:id="154" w:author="Author" w:date="2021-01-04T20:37:00Z">
              <w:r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delText>(</w:delText>
              </w:r>
            </w:del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del w:id="155" w:author="Author" w:date="2021-01-04T20:37:00Z">
              <w:r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delText>)</w:delText>
              </w:r>
            </w:del>
          </w:p>
        </w:tc>
      </w:tr>
      <w:tr w:rsidR="0086131B" w:rsidRPr="004C7A99" w14:paraId="0B4DB424" w14:textId="77777777" w:rsidTr="00DB4573">
        <w:tc>
          <w:tcPr>
            <w:tcW w:w="18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F477DC" w14:textId="77777777" w:rsidR="0086131B" w:rsidRPr="004C7A99" w:rsidRDefault="0086131B" w:rsidP="00DB4573">
            <w:pPr>
              <w:bidi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</w:tcPr>
          <w:p w14:paraId="69A6EDD0" w14:textId="77777777" w:rsidR="0086131B" w:rsidRPr="004C7A99" w:rsidRDefault="0086131B" w:rsidP="00DB4573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Respondent</w:t>
            </w:r>
            <w:ins w:id="156" w:author="Author" w:date="2021-01-04T20:05:00Z">
              <w:r>
                <w:rPr>
                  <w:rFonts w:ascii="Times New Roman" w:hAnsi="Times New Roman" w:cs="Times New Roman"/>
                  <w:sz w:val="24"/>
                  <w:szCs w:val="24"/>
                </w:rPr>
                <w:t>s</w:t>
              </w:r>
            </w:ins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ins w:id="157" w:author="Author" w:date="2021-01-04T20:03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were </w:t>
              </w:r>
            </w:ins>
            <w:del w:id="158" w:author="Author" w:date="2021-01-04T20:03:00Z">
              <w:r w:rsidRPr="004C7A99" w:rsidDel="004C7A99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are </w:delText>
              </w:r>
            </w:del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more willing to </w:t>
            </w:r>
            <w:del w:id="159" w:author="Author" w:date="2021-01-04T20:03:00Z">
              <w:r w:rsidRPr="004C7A99" w:rsidDel="004C7A99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take </w:delText>
              </w:r>
            </w:del>
            <w:ins w:id="160" w:author="Author" w:date="2021-01-04T20:03:00Z">
              <w:r>
                <w:rPr>
                  <w:rFonts w:ascii="Times New Roman" w:hAnsi="Times New Roman" w:cs="Times New Roman"/>
                  <w:sz w:val="24"/>
                  <w:szCs w:val="24"/>
                </w:rPr>
                <w:t>receive</w:t>
              </w:r>
              <w:r w:rsidRPr="004C7A99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the vaccine if the</w:t>
            </w:r>
            <w:del w:id="161" w:author="Author" w:date="2021-01-04T20:03:00Z">
              <w:r w:rsidRPr="004C7A99" w:rsidDel="004C7A99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</w:delText>
              </w:r>
            </w:del>
            <w:ins w:id="162" w:author="Author" w:date="2021-01-04T20:03:00Z">
              <w:r>
                <w:rPr>
                  <w:rFonts w:ascii="Times New Roman" w:hAnsi="Times New Roman" w:cs="Times New Roman"/>
                  <w:sz w:val="24"/>
                  <w:szCs w:val="24"/>
                </w:rPr>
                <w:t>ir</w:t>
              </w:r>
            </w:ins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 doctor recommend</w:t>
            </w:r>
            <w:ins w:id="163" w:author="Author" w:date="2021-01-04T20:03:00Z">
              <w:r>
                <w:rPr>
                  <w:rFonts w:ascii="Times New Roman" w:hAnsi="Times New Roman" w:cs="Times New Roman"/>
                  <w:sz w:val="24"/>
                  <w:szCs w:val="24"/>
                </w:rPr>
                <w:t>ed</w:t>
              </w:r>
            </w:ins>
            <w:del w:id="164" w:author="Author" w:date="2021-01-04T20:03:00Z">
              <w:r w:rsidRPr="004C7A99" w:rsidDel="004C7A99">
                <w:rPr>
                  <w:rFonts w:ascii="Times New Roman" w:hAnsi="Times New Roman" w:cs="Times New Roman"/>
                  <w:sz w:val="24"/>
                  <w:szCs w:val="24"/>
                </w:rPr>
                <w:delText>s</w:delText>
              </w:r>
            </w:del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 it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43FE3BEC" w14:textId="77777777" w:rsidR="0086131B" w:rsidRPr="004C7A99" w:rsidRDefault="0086131B" w:rsidP="00DB4573">
            <w:pPr>
              <w:bidi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Reiter et al 2020</w:t>
            </w:r>
          </w:p>
        </w:tc>
      </w:tr>
      <w:tr w:rsidR="0086131B" w:rsidRPr="004C7A99" w14:paraId="15CA6D2A" w14:textId="77777777" w:rsidTr="00DB4573">
        <w:tc>
          <w:tcPr>
            <w:tcW w:w="18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046FAB" w14:textId="77777777" w:rsidR="0086131B" w:rsidRPr="004C7A99" w:rsidRDefault="0086131B" w:rsidP="00DB4573">
            <w:pPr>
              <w:bidi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</w:tcPr>
          <w:p w14:paraId="283CBB81" w14:textId="77777777" w:rsidR="0086131B" w:rsidRPr="004C7A99" w:rsidRDefault="0086131B" w:rsidP="00DB4573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Respondents who stated that they </w:t>
            </w:r>
            <w:del w:id="165" w:author="Author" w:date="2021-01-04T20:03:00Z">
              <w:r w:rsidRPr="004C7A99" w:rsidDel="004C7A99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think </w:delText>
              </w:r>
            </w:del>
            <w:ins w:id="166" w:author="Author" w:date="2021-01-04T20:03:00Z">
              <w:r>
                <w:rPr>
                  <w:rFonts w:ascii="Times New Roman" w:hAnsi="Times New Roman" w:cs="Times New Roman"/>
                  <w:sz w:val="24"/>
                  <w:szCs w:val="24"/>
                </w:rPr>
                <w:t>thought</w:t>
              </w:r>
              <w:r w:rsidRPr="004C7A99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COVID-19 </w:t>
            </w:r>
            <w:ins w:id="167" w:author="Author" w:date="2021-01-04T20:03:00Z">
              <w:r>
                <w:rPr>
                  <w:rFonts w:ascii="Times New Roman" w:hAnsi="Times New Roman" w:cs="Times New Roman"/>
                  <w:sz w:val="24"/>
                  <w:szCs w:val="24"/>
                </w:rPr>
                <w:t>was</w:t>
              </w:r>
            </w:ins>
            <w:del w:id="168" w:author="Author" w:date="2021-01-04T20:03:00Z">
              <w:r w:rsidRPr="004C7A99" w:rsidDel="004C7A99">
                <w:rPr>
                  <w:rFonts w:ascii="Times New Roman" w:hAnsi="Times New Roman" w:cs="Times New Roman"/>
                  <w:sz w:val="24"/>
                  <w:szCs w:val="24"/>
                </w:rPr>
                <w:delText>is</w:delText>
              </w:r>
            </w:del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 not dangerous to</w:t>
            </w:r>
          </w:p>
          <w:p w14:paraId="3CF2092C" w14:textId="77777777" w:rsidR="0086131B" w:rsidRPr="004C7A99" w:rsidRDefault="0086131B" w:rsidP="00DB4573">
            <w:pPr>
              <w:bidi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their health </w:t>
            </w:r>
            <w:ins w:id="169" w:author="Author" w:date="2021-01-04T20:03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were </w:t>
              </w:r>
            </w:ins>
            <w:del w:id="170" w:author="Author" w:date="2021-01-04T20:03:00Z">
              <w:r w:rsidRPr="004C7A99" w:rsidDel="004C7A99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are </w:delText>
              </w:r>
            </w:del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not willing to be vaccinated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2C56B780" w14:textId="77777777" w:rsidR="0086131B" w:rsidRPr="004C7A99" w:rsidRDefault="0086131B" w:rsidP="00DB4573">
            <w:pPr>
              <w:bidi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Neumann</w:t>
            </w:r>
            <w:del w:id="171" w:author="Author" w:date="2021-01-04T20:37:00Z">
              <w:r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</w:delText>
              </w:r>
            </w:del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‑B</w:t>
            </w:r>
            <w:ins w:id="172" w:author="Author" w:date="2021-01-04T20:37:00Z">
              <w:r>
                <w:rPr>
                  <w:rFonts w:ascii="Times New Roman" w:hAnsi="Times New Roman" w:cs="Times New Roman"/>
                  <w:sz w:val="24"/>
                  <w:szCs w:val="24"/>
                </w:rPr>
                <w:t>ö</w:t>
              </w:r>
            </w:ins>
            <w:del w:id="173" w:author="Author" w:date="2021-01-04T20:37:00Z">
              <w:r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delText>o</w:delText>
              </w:r>
            </w:del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hme et al 2020</w:t>
            </w:r>
          </w:p>
        </w:tc>
      </w:tr>
      <w:tr w:rsidR="0086131B" w:rsidRPr="004C7A99" w14:paraId="79E88480" w14:textId="77777777" w:rsidTr="00DB4573">
        <w:tc>
          <w:tcPr>
            <w:tcW w:w="189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11CA9890" w14:textId="77777777" w:rsidR="0086131B" w:rsidRPr="004C7A99" w:rsidRDefault="0086131B" w:rsidP="00DB4573">
            <w:pPr>
              <w:bidi w:val="0"/>
              <w:spacing w:before="240" w:line="276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Vaccine</w:t>
            </w:r>
            <w:ins w:id="174" w:author="Author" w:date="2021-01-04T20:06:00Z">
              <w:r>
                <w:rPr>
                  <w:rFonts w:ascii="Times New Roman" w:hAnsi="Times New Roman" w:cs="Times New Roman"/>
                  <w:sz w:val="24"/>
                  <w:szCs w:val="24"/>
                </w:rPr>
                <w:t>-</w:t>
              </w:r>
            </w:ins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ins w:id="175" w:author="Author" w:date="2021-01-04T20:06:00Z">
              <w:r>
                <w:rPr>
                  <w:rFonts w:ascii="Times New Roman" w:hAnsi="Times New Roman" w:cs="Times New Roman"/>
                  <w:sz w:val="24"/>
                  <w:szCs w:val="24"/>
                </w:rPr>
                <w:t>v</w:t>
              </w:r>
            </w:ins>
            <w:del w:id="176" w:author="Author" w:date="2021-01-04T20:06:00Z">
              <w:r w:rsidRPr="004C7A99" w:rsidDel="00C54CDA">
                <w:rPr>
                  <w:rFonts w:ascii="Times New Roman" w:hAnsi="Times New Roman" w:cs="Times New Roman"/>
                  <w:sz w:val="24"/>
                  <w:szCs w:val="24"/>
                </w:rPr>
                <w:delText>V</w:delText>
              </w:r>
            </w:del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accination</w:t>
            </w:r>
            <w:ins w:id="177" w:author="Author" w:date="2021-01-04T20:06:00Z">
              <w:r>
                <w:rPr>
                  <w:rFonts w:ascii="Times New Roman" w:hAnsi="Times New Roman" w:cs="Times New Roman"/>
                  <w:sz w:val="24"/>
                  <w:szCs w:val="24"/>
                </w:rPr>
                <w:t>-</w:t>
              </w:r>
            </w:ins>
            <w:del w:id="178" w:author="Author" w:date="2021-01-04T20:07:00Z">
              <w:r w:rsidRPr="004C7A99" w:rsidDel="00C54CDA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</w:delText>
              </w:r>
            </w:del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specific issues</w:t>
            </w: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</w:tcPr>
          <w:p w14:paraId="244B778C" w14:textId="77777777" w:rsidR="0086131B" w:rsidRPr="004C7A99" w:rsidRDefault="0086131B" w:rsidP="00DB4573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Participants who had no worries about the possible side</w:t>
            </w:r>
            <w:ins w:id="179" w:author="Author" w:date="2021-01-04T20:04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del w:id="180" w:author="Author" w:date="2021-01-04T20:04:00Z">
              <w:r w:rsidRPr="004C7A99" w:rsidDel="004C7A99">
                <w:rPr>
                  <w:rFonts w:ascii="Times New Roman" w:hAnsi="Times New Roman" w:cs="Times New Roman"/>
                  <w:sz w:val="24"/>
                  <w:szCs w:val="24"/>
                </w:rPr>
                <w:delText>-</w:delText>
              </w:r>
            </w:del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effects of a COVID-19 vaccination had higher intention to get the vaccine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7E360847" w14:textId="038A5326" w:rsidR="0086131B" w:rsidRPr="004C7A99" w:rsidRDefault="0086131B" w:rsidP="00DB4573">
            <w:pPr>
              <w:bidi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Wong et al </w:t>
            </w:r>
            <w:r w:rsidR="00995008" w:rsidRPr="004C7A99">
              <w:rPr>
                <w:rFonts w:ascii="Times New Roman" w:hAnsi="Times New Roman" w:cs="Times New Roman"/>
                <w:sz w:val="24"/>
                <w:szCs w:val="24"/>
              </w:rPr>
              <w:t>2020, Reiter</w:t>
            </w:r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 et al 2020, Neumann</w:t>
            </w:r>
            <w:del w:id="181" w:author="Author" w:date="2021-01-04T20:37:00Z">
              <w:r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</w:delText>
              </w:r>
            </w:del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‑B</w:t>
            </w:r>
            <w:ins w:id="182" w:author="Author" w:date="2021-01-04T20:37:00Z">
              <w:r>
                <w:rPr>
                  <w:rFonts w:ascii="Times New Roman" w:hAnsi="Times New Roman" w:cs="Times New Roman"/>
                  <w:sz w:val="24"/>
                  <w:szCs w:val="24"/>
                </w:rPr>
                <w:t>ö</w:t>
              </w:r>
            </w:ins>
            <w:del w:id="183" w:author="Author" w:date="2021-01-04T20:37:00Z">
              <w:r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delText>o</w:delText>
              </w:r>
            </w:del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hme et al 2020</w:t>
            </w:r>
          </w:p>
        </w:tc>
      </w:tr>
      <w:tr w:rsidR="0086131B" w:rsidRPr="004C7A99" w14:paraId="79A0CC12" w14:textId="77777777" w:rsidTr="00DB4573">
        <w:tc>
          <w:tcPr>
            <w:tcW w:w="18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301450" w14:textId="77777777" w:rsidR="0086131B" w:rsidRPr="004C7A99" w:rsidRDefault="0086131B" w:rsidP="00DB4573">
            <w:pPr>
              <w:bidi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</w:tcPr>
          <w:p w14:paraId="17883DF9" w14:textId="77777777" w:rsidR="0086131B" w:rsidRPr="004C7A99" w:rsidRDefault="0086131B" w:rsidP="00DB4573">
            <w:pPr>
              <w:bidi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Participants who </w:t>
            </w:r>
            <w:ins w:id="184" w:author="Author" w:date="2021-01-04T20:04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were </w:t>
              </w:r>
            </w:ins>
            <w:del w:id="185" w:author="Author" w:date="2021-01-04T20:04:00Z">
              <w:r w:rsidRPr="004C7A99" w:rsidDel="004C7A99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are </w:delText>
              </w:r>
            </w:del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worried about the safety o</w:t>
            </w:r>
            <w:ins w:id="186" w:author="Author" w:date="2021-01-04T20:04:00Z">
              <w:r>
                <w:rPr>
                  <w:rFonts w:ascii="Times New Roman" w:hAnsi="Times New Roman" w:cs="Times New Roman"/>
                  <w:sz w:val="24"/>
                  <w:szCs w:val="24"/>
                </w:rPr>
                <w:t>f</w:t>
              </w:r>
            </w:ins>
            <w:del w:id="187" w:author="Author" w:date="2021-01-04T20:04:00Z">
              <w:r w:rsidRPr="004C7A99" w:rsidDel="004C7A99">
                <w:rPr>
                  <w:rFonts w:ascii="Times New Roman" w:hAnsi="Times New Roman" w:cs="Times New Roman"/>
                  <w:sz w:val="24"/>
                  <w:szCs w:val="24"/>
                </w:rPr>
                <w:delText>n</w:delText>
              </w:r>
            </w:del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 the COVID-19 vaccine </w:t>
            </w:r>
            <w:del w:id="188" w:author="Author" w:date="2021-01-04T20:04:00Z">
              <w:r w:rsidRPr="004C7A99" w:rsidDel="004C7A99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might </w:delText>
              </w:r>
            </w:del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had lower intention to get the vaccine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60BE2510" w14:textId="77777777" w:rsidR="0086131B" w:rsidRPr="004C7A99" w:rsidRDefault="0086131B" w:rsidP="00DB4573">
            <w:pPr>
              <w:bidi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Neumann</w:t>
            </w:r>
            <w:del w:id="189" w:author="Author" w:date="2021-01-04T20:38:00Z">
              <w:r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</w:delText>
              </w:r>
            </w:del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‑B</w:t>
            </w:r>
            <w:ins w:id="190" w:author="Author" w:date="2021-01-04T20:38:00Z">
              <w:r>
                <w:rPr>
                  <w:rFonts w:ascii="Times New Roman" w:hAnsi="Times New Roman" w:cs="Times New Roman"/>
                  <w:sz w:val="24"/>
                  <w:szCs w:val="24"/>
                </w:rPr>
                <w:t>ö</w:t>
              </w:r>
            </w:ins>
            <w:del w:id="191" w:author="Author" w:date="2021-01-04T20:38:00Z">
              <w:r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delText>o</w:delText>
              </w:r>
            </w:del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hme et al 2020</w:t>
            </w:r>
          </w:p>
        </w:tc>
      </w:tr>
      <w:tr w:rsidR="0086131B" w:rsidRPr="004C7A99" w14:paraId="1DEBA118" w14:textId="77777777" w:rsidTr="00DB4573">
        <w:tc>
          <w:tcPr>
            <w:tcW w:w="18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C1D902" w14:textId="77777777" w:rsidR="0086131B" w:rsidRPr="004C7A99" w:rsidRDefault="0086131B" w:rsidP="00DB4573">
            <w:pPr>
              <w:bidi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</w:tcPr>
          <w:p w14:paraId="2FAEEEFB" w14:textId="77777777" w:rsidR="0086131B" w:rsidRPr="004C7A99" w:rsidRDefault="0086131B" w:rsidP="00DB4573">
            <w:pPr>
              <w:bidi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Perceived effectiveness of a COVID-19 vaccine increase</w:t>
            </w:r>
            <w:ins w:id="192" w:author="Author" w:date="2021-01-04T20:04:00Z">
              <w:r>
                <w:rPr>
                  <w:rFonts w:ascii="Times New Roman" w:hAnsi="Times New Roman" w:cs="Times New Roman"/>
                  <w:sz w:val="24"/>
                  <w:szCs w:val="24"/>
                </w:rPr>
                <w:t>d</w:t>
              </w:r>
            </w:ins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del w:id="193" w:author="Author" w:date="2021-01-04T20:04:00Z">
              <w:r w:rsidRPr="004C7A99" w:rsidDel="004C7A99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the </w:delText>
              </w:r>
            </w:del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vaccine acceptance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6512D113" w14:textId="77777777" w:rsidR="0086131B" w:rsidRPr="004C7A99" w:rsidRDefault="0086131B" w:rsidP="00DB4573">
            <w:pPr>
              <w:bidi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Reiter et al 2020, </w:t>
            </w:r>
            <w:r w:rsidRPr="004C7A9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4C7A99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"https://www.medrxiv.org/content/10.1101/2020.11.26.20239483v1.full-text" \l "ref-11" </w:instrText>
            </w:r>
            <w:r w:rsidRPr="004C7A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Harapan et al</w:t>
            </w:r>
            <w:del w:id="194" w:author="Author" w:date="2021-01-04T20:38:00Z">
              <w:r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delText>.,</w:delText>
              </w:r>
            </w:del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Pr="004C7A9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del w:id="195" w:author="Author" w:date="2021-01-04T20:38:00Z">
              <w:r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delText>;</w:delText>
              </w:r>
            </w:del>
          </w:p>
        </w:tc>
      </w:tr>
      <w:tr w:rsidR="0086131B" w:rsidRPr="004C7A99" w14:paraId="79092F66" w14:textId="77777777" w:rsidTr="00DB4573">
        <w:tc>
          <w:tcPr>
            <w:tcW w:w="189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8FCB5D" w14:textId="77777777" w:rsidR="0086131B" w:rsidRPr="004C7A99" w:rsidRDefault="0086131B" w:rsidP="00DB4573">
            <w:pPr>
              <w:bidi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</w:tcPr>
          <w:p w14:paraId="6E79B115" w14:textId="7B1E40A3" w:rsidR="0086131B" w:rsidRPr="004C7A99" w:rsidRDefault="0086131B" w:rsidP="00DB4573">
            <w:pPr>
              <w:bidi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196"/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Respondent</w:t>
            </w:r>
            <w:ins w:id="197" w:author="Author" w:date="2021-01-04T20:04:00Z">
              <w:r>
                <w:rPr>
                  <w:rFonts w:ascii="Times New Roman" w:hAnsi="Times New Roman" w:cs="Times New Roman"/>
                  <w:sz w:val="24"/>
                  <w:szCs w:val="24"/>
                </w:rPr>
                <w:t>s</w:t>
              </w:r>
            </w:ins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del w:id="198" w:author="Author" w:date="2021-01-04T20:04:00Z">
              <w:r w:rsidRPr="004C7A99" w:rsidDel="004C7A99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are </w:delText>
              </w:r>
            </w:del>
            <w:ins w:id="199" w:author="Author" w:date="2021-01-04T20:04:00Z">
              <w:r>
                <w:rPr>
                  <w:rFonts w:ascii="Times New Roman" w:hAnsi="Times New Roman" w:cs="Times New Roman"/>
                  <w:sz w:val="24"/>
                  <w:szCs w:val="24"/>
                </w:rPr>
                <w:t>were</w:t>
              </w:r>
              <w:r w:rsidRPr="004C7A99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more willing to </w:t>
            </w:r>
            <w:del w:id="200" w:author="Author" w:date="2021-01-04T20:04:00Z">
              <w:r w:rsidRPr="004C7A99" w:rsidDel="004C7A99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take </w:delText>
              </w:r>
            </w:del>
            <w:ins w:id="201" w:author="Author" w:date="2021-01-04T20:04:00Z">
              <w:r>
                <w:rPr>
                  <w:rFonts w:ascii="Times New Roman" w:hAnsi="Times New Roman" w:cs="Times New Roman"/>
                  <w:sz w:val="24"/>
                  <w:szCs w:val="24"/>
                </w:rPr>
                <w:t>receive</w:t>
              </w:r>
              <w:r w:rsidRPr="004C7A99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the vaccine if </w:t>
            </w:r>
            <w:r w:rsidR="00995008" w:rsidRPr="004C7A99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="00995008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r w:rsidR="00995008"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 doctor</w:t>
            </w:r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 recommend</w:t>
            </w:r>
            <w:ins w:id="202" w:author="Author" w:date="2021-01-04T20:04:00Z">
              <w:r>
                <w:rPr>
                  <w:rFonts w:ascii="Times New Roman" w:hAnsi="Times New Roman" w:cs="Times New Roman"/>
                  <w:sz w:val="24"/>
                  <w:szCs w:val="24"/>
                </w:rPr>
                <w:t>ed</w:t>
              </w:r>
            </w:ins>
            <w:del w:id="203" w:author="Author" w:date="2021-01-04T20:04:00Z">
              <w:r w:rsidRPr="004C7A99" w:rsidDel="004C7A99">
                <w:rPr>
                  <w:rFonts w:ascii="Times New Roman" w:hAnsi="Times New Roman" w:cs="Times New Roman"/>
                  <w:sz w:val="24"/>
                  <w:szCs w:val="24"/>
                </w:rPr>
                <w:delText>s</w:delText>
              </w:r>
            </w:del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 it</w:t>
            </w:r>
            <w:commentRangeEnd w:id="196"/>
            <w:r>
              <w:rPr>
                <w:rStyle w:val="CommentReference"/>
              </w:rPr>
              <w:commentReference w:id="196"/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4D8B6E09" w14:textId="77777777" w:rsidR="0086131B" w:rsidRPr="004C7A99" w:rsidRDefault="0086131B" w:rsidP="00DB4573">
            <w:pPr>
              <w:bidi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Reiter et al 2020</w:t>
            </w:r>
          </w:p>
        </w:tc>
      </w:tr>
    </w:tbl>
    <w:p w14:paraId="7DF8EF4B" w14:textId="36A6E74B" w:rsidR="0086131B" w:rsidRDefault="0086131B" w:rsidP="0086131B"/>
    <w:p w14:paraId="3C03FB91" w14:textId="77777777" w:rsidR="0086131B" w:rsidRDefault="0086131B">
      <w:pPr>
        <w:bidi w:val="0"/>
      </w:pPr>
      <w:r>
        <w:br w:type="page"/>
      </w:r>
    </w:p>
    <w:p w14:paraId="76A46B4A" w14:textId="77777777" w:rsidR="0086131B" w:rsidDel="00E61967" w:rsidRDefault="0086131B" w:rsidP="0086131B">
      <w:pPr>
        <w:bidi w:val="0"/>
        <w:spacing w:line="360" w:lineRule="auto"/>
        <w:rPr>
          <w:del w:id="204" w:author="Author" w:date="2021-01-04T20:07:00Z"/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Table 2</w:t>
      </w:r>
      <w:ins w:id="205" w:author="Author" w:date="2021-01-04T20:07:00Z">
        <w:r>
          <w:rPr>
            <w:rFonts w:asciiTheme="majorBidi" w:hAnsiTheme="majorBidi" w:cstheme="majorBidi"/>
            <w:sz w:val="24"/>
            <w:szCs w:val="24"/>
          </w:rPr>
          <w:t>.</w:t>
        </w:r>
      </w:ins>
      <w:del w:id="206" w:author="Author" w:date="2021-01-04T20:07:00Z">
        <w:r w:rsidDel="00E61967">
          <w:rPr>
            <w:rFonts w:asciiTheme="majorBidi" w:hAnsiTheme="majorBidi" w:cstheme="majorBidi"/>
            <w:sz w:val="24"/>
            <w:szCs w:val="24"/>
          </w:rPr>
          <w:delText>:</w:delText>
        </w:r>
      </w:del>
      <w:r>
        <w:rPr>
          <w:rFonts w:asciiTheme="majorBidi" w:hAnsiTheme="majorBidi" w:cstheme="majorBidi"/>
          <w:sz w:val="24"/>
          <w:szCs w:val="24"/>
        </w:rPr>
        <w:t xml:space="preserve"> </w:t>
      </w:r>
      <w:ins w:id="207" w:author="Author" w:date="2021-01-04T20:07:00Z">
        <w:r>
          <w:rPr>
            <w:rFonts w:asciiTheme="majorBidi" w:hAnsiTheme="majorBidi" w:cstheme="majorBidi"/>
            <w:sz w:val="24"/>
            <w:szCs w:val="24"/>
          </w:rPr>
          <w:t>D</w:t>
        </w:r>
      </w:ins>
      <w:del w:id="208" w:author="Author" w:date="2021-01-04T20:07:00Z">
        <w:r w:rsidDel="00E61967">
          <w:rPr>
            <w:rFonts w:asciiTheme="majorBidi" w:hAnsiTheme="majorBidi" w:cstheme="majorBidi"/>
            <w:sz w:val="24"/>
            <w:szCs w:val="24"/>
          </w:rPr>
          <w:delText>d</w:delText>
        </w:r>
      </w:del>
      <w:r>
        <w:rPr>
          <w:rFonts w:asciiTheme="majorBidi" w:hAnsiTheme="majorBidi" w:cstheme="majorBidi"/>
          <w:sz w:val="24"/>
          <w:szCs w:val="24"/>
        </w:rPr>
        <w:t xml:space="preserve">escriptive </w:t>
      </w:r>
      <w:ins w:id="209" w:author="Author" w:date="2021-01-04T20:07:00Z">
        <w:r>
          <w:rPr>
            <w:rFonts w:asciiTheme="majorBidi" w:hAnsiTheme="majorBidi" w:cstheme="majorBidi"/>
            <w:sz w:val="24"/>
            <w:szCs w:val="24"/>
          </w:rPr>
          <w:t>S</w:t>
        </w:r>
      </w:ins>
      <w:del w:id="210" w:author="Author" w:date="2021-01-04T20:07:00Z">
        <w:r w:rsidDel="00E61967">
          <w:rPr>
            <w:rFonts w:asciiTheme="majorBidi" w:hAnsiTheme="majorBidi" w:cstheme="majorBidi"/>
            <w:sz w:val="24"/>
            <w:szCs w:val="24"/>
          </w:rPr>
          <w:delText>s</w:delText>
        </w:r>
      </w:del>
      <w:r>
        <w:rPr>
          <w:rFonts w:asciiTheme="majorBidi" w:hAnsiTheme="majorBidi" w:cstheme="majorBidi"/>
          <w:sz w:val="24"/>
          <w:szCs w:val="24"/>
        </w:rPr>
        <w:t>tatistics</w:t>
      </w:r>
    </w:p>
    <w:p w14:paraId="1CB4ECB9" w14:textId="77777777" w:rsidR="0086131B" w:rsidRDefault="0086131B" w:rsidP="0086131B">
      <w:pPr>
        <w:bidi w:val="0"/>
        <w:spacing w:line="360" w:lineRule="auto"/>
        <w:rPr>
          <w:rFonts w:asciiTheme="majorBidi" w:hAnsiTheme="majorBidi" w:cstheme="majorBidi"/>
          <w:sz w:val="24"/>
          <w:szCs w:val="24"/>
          <w:rtl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985"/>
        <w:gridCol w:w="1669"/>
        <w:gridCol w:w="1670"/>
      </w:tblGrid>
      <w:tr w:rsidR="0086131B" w:rsidRPr="00E61967" w14:paraId="5C708196" w14:textId="77777777" w:rsidTr="00DB4573">
        <w:trPr>
          <w:cantSplit/>
        </w:trPr>
        <w:tc>
          <w:tcPr>
            <w:tcW w:w="1838" w:type="dxa"/>
          </w:tcPr>
          <w:p w14:paraId="63EA2BFA" w14:textId="77777777" w:rsidR="0086131B" w:rsidRPr="00E61967" w:rsidRDefault="0086131B" w:rsidP="00DB4573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Variable</w:t>
            </w:r>
          </w:p>
        </w:tc>
        <w:tc>
          <w:tcPr>
            <w:tcW w:w="1985" w:type="dxa"/>
          </w:tcPr>
          <w:p w14:paraId="29A60D8F" w14:textId="77777777" w:rsidR="0086131B" w:rsidRPr="00E61967" w:rsidRDefault="0086131B" w:rsidP="00DB4573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6262E477" w14:textId="77777777" w:rsidR="0086131B" w:rsidRPr="00E61967" w:rsidRDefault="0086131B" w:rsidP="00DB4573">
            <w:pPr>
              <w:pStyle w:val="BodyText"/>
              <w:spacing w:line="360" w:lineRule="auto"/>
              <w:ind w:firstLine="0"/>
              <w:jc w:val="left"/>
            </w:pPr>
            <w:r w:rsidRPr="00E61967">
              <w:rPr>
                <w:color w:val="010205"/>
              </w:rPr>
              <w:t>Full sample</w:t>
            </w:r>
            <w:ins w:id="211" w:author="Author" w:date="2021-01-04T20:08:00Z">
              <w:r>
                <w:rPr>
                  <w:color w:val="010205"/>
                </w:rPr>
                <w:t>, %</w:t>
              </w:r>
            </w:ins>
          </w:p>
          <w:p w14:paraId="06E387F2" w14:textId="77777777" w:rsidR="0086131B" w:rsidRPr="00E61967" w:rsidDel="00E61967" w:rsidRDefault="0086131B" w:rsidP="00DB4573">
            <w:pPr>
              <w:pStyle w:val="BodyText"/>
              <w:spacing w:line="360" w:lineRule="auto"/>
              <w:ind w:firstLine="0"/>
              <w:jc w:val="left"/>
              <w:rPr>
                <w:del w:id="212" w:author="Author" w:date="2021-01-04T20:09:00Z"/>
              </w:rPr>
            </w:pPr>
            <w:ins w:id="213" w:author="Author" w:date="2021-01-04T20:08:00Z">
              <w:r>
                <w:t>(</w:t>
              </w:r>
            </w:ins>
            <w:r w:rsidRPr="00E61967">
              <w:t>N</w:t>
            </w:r>
            <w:ins w:id="214" w:author="Author" w:date="2021-01-04T20:08:00Z">
              <w:r>
                <w:t xml:space="preserve"> </w:t>
              </w:r>
            </w:ins>
            <w:r w:rsidRPr="00E61967">
              <w:t>=</w:t>
            </w:r>
            <w:ins w:id="215" w:author="Author" w:date="2021-01-04T20:08:00Z">
              <w:r>
                <w:t xml:space="preserve"> </w:t>
              </w:r>
            </w:ins>
            <w:r w:rsidRPr="00E61967">
              <w:t>504</w:t>
            </w:r>
            <w:ins w:id="216" w:author="Author" w:date="2021-01-04T20:08:00Z">
              <w:r>
                <w:t>)</w:t>
              </w:r>
            </w:ins>
          </w:p>
          <w:p w14:paraId="61E2F2CE" w14:textId="77777777" w:rsidR="0086131B" w:rsidRPr="00E61967" w:rsidRDefault="0086131B" w:rsidP="00DB4573">
            <w:pPr>
              <w:pStyle w:val="BodyText"/>
              <w:spacing w:line="360" w:lineRule="auto"/>
              <w:ind w:firstLine="0"/>
              <w:jc w:val="left"/>
              <w:rPr>
                <w:rtl/>
              </w:rPr>
            </w:pPr>
            <w:del w:id="217" w:author="Author" w:date="2021-01-04T20:08:00Z">
              <w:r w:rsidRPr="00E61967" w:rsidDel="00E61967">
                <w:delText>Percent</w:delText>
              </w:r>
            </w:del>
          </w:p>
        </w:tc>
        <w:tc>
          <w:tcPr>
            <w:tcW w:w="1670" w:type="dxa"/>
          </w:tcPr>
          <w:p w14:paraId="5A89A2E6" w14:textId="77777777" w:rsidR="0086131B" w:rsidRPr="00E61967" w:rsidRDefault="0086131B" w:rsidP="00DB4573">
            <w:pPr>
              <w:pStyle w:val="BodyText"/>
              <w:spacing w:line="360" w:lineRule="auto"/>
              <w:ind w:firstLine="0"/>
              <w:jc w:val="left"/>
            </w:pPr>
            <w:r w:rsidRPr="00E61967">
              <w:t>Vaccine</w:t>
            </w:r>
            <w:ins w:id="218" w:author="Author" w:date="2021-01-04T20:08:00Z">
              <w:r>
                <w:t>-</w:t>
              </w:r>
            </w:ins>
            <w:del w:id="219" w:author="Author" w:date="2021-01-04T20:08:00Z">
              <w:r w:rsidRPr="00E61967" w:rsidDel="00E61967">
                <w:delText xml:space="preserve"> </w:delText>
              </w:r>
            </w:del>
            <w:r w:rsidRPr="00E61967">
              <w:t>hesitancy sample</w:t>
            </w:r>
            <w:ins w:id="220" w:author="Author" w:date="2021-01-04T20:08:00Z">
              <w:r>
                <w:t>, %</w:t>
              </w:r>
            </w:ins>
            <w:r w:rsidRPr="00E61967">
              <w:t xml:space="preserve"> </w:t>
            </w:r>
          </w:p>
          <w:p w14:paraId="6D3B3821" w14:textId="77777777" w:rsidR="0086131B" w:rsidRPr="00E61967" w:rsidDel="00E61967" w:rsidRDefault="0086131B" w:rsidP="00DB4573">
            <w:pPr>
              <w:pStyle w:val="BodyText"/>
              <w:spacing w:line="360" w:lineRule="auto"/>
              <w:ind w:firstLine="0"/>
              <w:jc w:val="left"/>
              <w:rPr>
                <w:del w:id="221" w:author="Author" w:date="2021-01-04T20:09:00Z"/>
              </w:rPr>
            </w:pPr>
            <w:ins w:id="222" w:author="Author" w:date="2021-01-04T20:08:00Z">
              <w:r>
                <w:t>(</w:t>
              </w:r>
            </w:ins>
            <w:r w:rsidRPr="00E61967">
              <w:t>N</w:t>
            </w:r>
            <w:ins w:id="223" w:author="Author" w:date="2021-01-04T20:08:00Z">
              <w:r>
                <w:t xml:space="preserve"> </w:t>
              </w:r>
            </w:ins>
            <w:r w:rsidRPr="00E61967">
              <w:t>=</w:t>
            </w:r>
            <w:ins w:id="224" w:author="Author" w:date="2021-01-04T20:08:00Z">
              <w:r>
                <w:t xml:space="preserve"> </w:t>
              </w:r>
            </w:ins>
            <w:r w:rsidRPr="00E61967">
              <w:t>304</w:t>
            </w:r>
            <w:ins w:id="225" w:author="Author" w:date="2021-01-04T20:08:00Z">
              <w:r>
                <w:t>)</w:t>
              </w:r>
            </w:ins>
          </w:p>
          <w:p w14:paraId="13E53D62" w14:textId="77777777" w:rsidR="0086131B" w:rsidRPr="00E61967" w:rsidRDefault="0086131B" w:rsidP="00DB4573">
            <w:pPr>
              <w:pStyle w:val="BodyText"/>
              <w:spacing w:line="360" w:lineRule="auto"/>
              <w:ind w:firstLine="0"/>
              <w:jc w:val="left"/>
            </w:pPr>
            <w:del w:id="226" w:author="Author" w:date="2021-01-04T20:08:00Z">
              <w:r w:rsidRPr="00E61967" w:rsidDel="00E61967">
                <w:delText>Percent</w:delText>
              </w:r>
            </w:del>
          </w:p>
        </w:tc>
      </w:tr>
      <w:tr w:rsidR="0086131B" w:rsidRPr="00E61967" w14:paraId="4A17BC9E" w14:textId="77777777" w:rsidTr="00DB4573">
        <w:trPr>
          <w:cantSplit/>
        </w:trPr>
        <w:tc>
          <w:tcPr>
            <w:tcW w:w="1838" w:type="dxa"/>
            <w:vMerge w:val="restart"/>
          </w:tcPr>
          <w:p w14:paraId="63283F0B" w14:textId="77777777" w:rsidR="0086131B" w:rsidRPr="00E61967" w:rsidRDefault="0086131B" w:rsidP="00DB4573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Gender  </w:t>
            </w:r>
          </w:p>
        </w:tc>
        <w:tc>
          <w:tcPr>
            <w:tcW w:w="1985" w:type="dxa"/>
          </w:tcPr>
          <w:p w14:paraId="1A0763E3" w14:textId="77777777" w:rsidR="0086131B" w:rsidRPr="00E61967" w:rsidRDefault="0086131B" w:rsidP="00DB4573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 xml:space="preserve">Male </w:t>
            </w:r>
          </w:p>
        </w:tc>
        <w:tc>
          <w:tcPr>
            <w:tcW w:w="1669" w:type="dxa"/>
          </w:tcPr>
          <w:p w14:paraId="288FBB9B" w14:textId="77777777" w:rsidR="0086131B" w:rsidRPr="00E61967" w:rsidRDefault="0086131B" w:rsidP="00DB4573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 w:rsidDel="00EC205E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E61967">
              <w:rPr>
                <w:rFonts w:ascii="Times New Roman" w:hAnsi="Times New Roman" w:cs="Times New Roman"/>
                <w:sz w:val="24"/>
                <w:szCs w:val="24"/>
                <w:rtl/>
              </w:rPr>
              <w:t>49.3</w:t>
            </w:r>
          </w:p>
        </w:tc>
        <w:tc>
          <w:tcPr>
            <w:tcW w:w="1670" w:type="dxa"/>
          </w:tcPr>
          <w:p w14:paraId="2D1CEF5E" w14:textId="77777777" w:rsidR="0086131B" w:rsidRPr="00E61967" w:rsidRDefault="0086131B" w:rsidP="00DB4573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44.7</w:t>
            </w:r>
          </w:p>
        </w:tc>
      </w:tr>
      <w:tr w:rsidR="0086131B" w:rsidRPr="00E61967" w14:paraId="238F0E2F" w14:textId="77777777" w:rsidTr="00DB4573">
        <w:trPr>
          <w:cantSplit/>
        </w:trPr>
        <w:tc>
          <w:tcPr>
            <w:tcW w:w="1838" w:type="dxa"/>
            <w:vMerge/>
          </w:tcPr>
          <w:p w14:paraId="0BABE094" w14:textId="77777777" w:rsidR="0086131B" w:rsidRPr="00E61967" w:rsidRDefault="0086131B" w:rsidP="00DB4573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14:paraId="5BD345D0" w14:textId="77777777" w:rsidR="0086131B" w:rsidRPr="00E61967" w:rsidRDefault="0086131B" w:rsidP="00DB4573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669" w:type="dxa"/>
          </w:tcPr>
          <w:p w14:paraId="532A114E" w14:textId="77777777" w:rsidR="0086131B" w:rsidRPr="00E61967" w:rsidRDefault="0086131B" w:rsidP="00DB4573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del w:id="227" w:author="Author" w:date="2021-01-04T20:09:00Z">
              <w:r w:rsidRPr="00E61967" w:rsidDel="00E61967">
                <w:rPr>
                  <w:rFonts w:ascii="Times New Roman" w:hAnsi="Times New Roman" w:cs="Times New Roman"/>
                  <w:sz w:val="24"/>
                  <w:szCs w:val="24"/>
                  <w:rtl/>
                </w:rPr>
                <w:delText xml:space="preserve"> </w:delText>
              </w:r>
            </w:del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50.7</w:t>
            </w:r>
          </w:p>
        </w:tc>
        <w:tc>
          <w:tcPr>
            <w:tcW w:w="1670" w:type="dxa"/>
          </w:tcPr>
          <w:p w14:paraId="0FE6C7E3" w14:textId="77777777" w:rsidR="0086131B" w:rsidRPr="00E61967" w:rsidRDefault="0086131B" w:rsidP="00DB4573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  <w:rtl/>
              </w:rPr>
              <w:t>55.3</w:t>
            </w:r>
          </w:p>
        </w:tc>
      </w:tr>
      <w:tr w:rsidR="0086131B" w:rsidRPr="00E61967" w14:paraId="6BA3DE15" w14:textId="77777777" w:rsidTr="00DB4573">
        <w:trPr>
          <w:cantSplit/>
        </w:trPr>
        <w:tc>
          <w:tcPr>
            <w:tcW w:w="1838" w:type="dxa"/>
            <w:vMerge w:val="restart"/>
          </w:tcPr>
          <w:p w14:paraId="421FD5D3" w14:textId="77777777" w:rsidR="0086131B" w:rsidRPr="00E61967" w:rsidRDefault="0086131B" w:rsidP="00DB4573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ins w:id="228" w:author="Author" w:date="2021-01-04T20:09:00Z">
              <w:r>
                <w:rPr>
                  <w:rFonts w:ascii="Times New Roman" w:hAnsi="Times New Roman" w:cs="Times New Roman"/>
                  <w:sz w:val="24"/>
                  <w:szCs w:val="24"/>
                </w:rPr>
                <w:t>R</w:t>
              </w:r>
            </w:ins>
            <w:del w:id="229" w:author="Author" w:date="2021-01-04T20:09:00Z">
              <w:r w:rsidRPr="00E61967" w:rsidDel="00E61967">
                <w:rPr>
                  <w:rFonts w:ascii="Times New Roman" w:hAnsi="Times New Roman" w:cs="Times New Roman"/>
                  <w:sz w:val="24"/>
                  <w:szCs w:val="24"/>
                </w:rPr>
                <w:delText>r</w:delText>
              </w:r>
            </w:del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eligiousness</w:t>
            </w:r>
          </w:p>
        </w:tc>
        <w:tc>
          <w:tcPr>
            <w:tcW w:w="1985" w:type="dxa"/>
          </w:tcPr>
          <w:p w14:paraId="5A5AD4B2" w14:textId="77777777" w:rsidR="0086131B" w:rsidRPr="00E61967" w:rsidRDefault="0086131B" w:rsidP="00DB4573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Secular</w:t>
            </w:r>
          </w:p>
        </w:tc>
        <w:tc>
          <w:tcPr>
            <w:tcW w:w="1669" w:type="dxa"/>
          </w:tcPr>
          <w:p w14:paraId="699E90B8" w14:textId="77777777" w:rsidR="0086131B" w:rsidRPr="00E61967" w:rsidRDefault="0086131B" w:rsidP="00DB4573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  <w:rtl/>
              </w:rPr>
              <w:t>51.6</w:t>
            </w:r>
          </w:p>
        </w:tc>
        <w:tc>
          <w:tcPr>
            <w:tcW w:w="1670" w:type="dxa"/>
          </w:tcPr>
          <w:p w14:paraId="0322DDCE" w14:textId="77777777" w:rsidR="0086131B" w:rsidRPr="00E61967" w:rsidRDefault="0086131B" w:rsidP="00DB4573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  <w:rtl/>
              </w:rPr>
              <w:t>49.3</w:t>
            </w:r>
          </w:p>
        </w:tc>
      </w:tr>
      <w:tr w:rsidR="0086131B" w:rsidRPr="00E61967" w14:paraId="24C897EF" w14:textId="77777777" w:rsidTr="00DB4573">
        <w:trPr>
          <w:cantSplit/>
        </w:trPr>
        <w:tc>
          <w:tcPr>
            <w:tcW w:w="1838" w:type="dxa"/>
            <w:vMerge/>
          </w:tcPr>
          <w:p w14:paraId="088BB8F5" w14:textId="77777777" w:rsidR="0086131B" w:rsidRPr="00E61967" w:rsidRDefault="0086131B" w:rsidP="00DB4573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34333A4" w14:textId="77777777" w:rsidR="0086131B" w:rsidRPr="00E61967" w:rsidRDefault="0086131B" w:rsidP="00DB4573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Conservative</w:t>
            </w:r>
          </w:p>
        </w:tc>
        <w:tc>
          <w:tcPr>
            <w:tcW w:w="1669" w:type="dxa"/>
          </w:tcPr>
          <w:p w14:paraId="742113F6" w14:textId="77777777" w:rsidR="0086131B" w:rsidRPr="00E61967" w:rsidRDefault="0086131B" w:rsidP="00DB4573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 w:rsidDel="00EC205E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E61967">
              <w:rPr>
                <w:rFonts w:ascii="Times New Roman" w:hAnsi="Times New Roman" w:cs="Times New Roman"/>
                <w:sz w:val="24"/>
                <w:szCs w:val="24"/>
                <w:rtl/>
              </w:rPr>
              <w:t>28.8</w:t>
            </w:r>
          </w:p>
        </w:tc>
        <w:tc>
          <w:tcPr>
            <w:tcW w:w="1670" w:type="dxa"/>
          </w:tcPr>
          <w:p w14:paraId="3407A819" w14:textId="77777777" w:rsidR="0086131B" w:rsidRPr="00E61967" w:rsidRDefault="0086131B" w:rsidP="00DB4573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  <w:rtl/>
              </w:rPr>
              <w:t>34.9</w:t>
            </w:r>
          </w:p>
        </w:tc>
      </w:tr>
      <w:tr w:rsidR="0086131B" w:rsidRPr="00E61967" w14:paraId="1DBEE2CB" w14:textId="77777777" w:rsidTr="00DB4573">
        <w:trPr>
          <w:cantSplit/>
        </w:trPr>
        <w:tc>
          <w:tcPr>
            <w:tcW w:w="1838" w:type="dxa"/>
            <w:vMerge/>
          </w:tcPr>
          <w:p w14:paraId="3E795EED" w14:textId="77777777" w:rsidR="0086131B" w:rsidRPr="00E61967" w:rsidRDefault="0086131B" w:rsidP="00DB4573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13B7F4A" w14:textId="77777777" w:rsidR="0086131B" w:rsidRPr="00E61967" w:rsidRDefault="0086131B" w:rsidP="00DB4573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Orthodox</w:t>
            </w:r>
          </w:p>
        </w:tc>
        <w:tc>
          <w:tcPr>
            <w:tcW w:w="1669" w:type="dxa"/>
          </w:tcPr>
          <w:p w14:paraId="728F27E0" w14:textId="77777777" w:rsidR="0086131B" w:rsidRPr="00E61967" w:rsidRDefault="0086131B" w:rsidP="00DB4573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 w:rsidDel="00EC205E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E61967">
              <w:rPr>
                <w:rFonts w:ascii="Times New Roman" w:hAnsi="Times New Roman" w:cs="Times New Roman"/>
                <w:sz w:val="24"/>
                <w:szCs w:val="24"/>
                <w:rtl/>
              </w:rPr>
              <w:t>14</w:t>
            </w:r>
          </w:p>
        </w:tc>
        <w:tc>
          <w:tcPr>
            <w:tcW w:w="1670" w:type="dxa"/>
          </w:tcPr>
          <w:p w14:paraId="78F9AF16" w14:textId="77777777" w:rsidR="0086131B" w:rsidRPr="00E61967" w:rsidRDefault="0086131B" w:rsidP="00DB4573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  <w:rtl/>
              </w:rPr>
              <w:t>12.5</w:t>
            </w:r>
          </w:p>
        </w:tc>
      </w:tr>
      <w:tr w:rsidR="0086131B" w:rsidRPr="00E61967" w14:paraId="12C2B12D" w14:textId="77777777" w:rsidTr="00DB4573">
        <w:trPr>
          <w:cantSplit/>
        </w:trPr>
        <w:tc>
          <w:tcPr>
            <w:tcW w:w="1838" w:type="dxa"/>
            <w:vMerge/>
          </w:tcPr>
          <w:p w14:paraId="3F0F4CB4" w14:textId="77777777" w:rsidR="0086131B" w:rsidRPr="00E61967" w:rsidRDefault="0086131B" w:rsidP="00DB4573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8FE6FC1" w14:textId="77777777" w:rsidR="0086131B" w:rsidRPr="00E61967" w:rsidRDefault="0086131B" w:rsidP="00DB4573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Strict orthodox</w:t>
            </w:r>
          </w:p>
        </w:tc>
        <w:tc>
          <w:tcPr>
            <w:tcW w:w="1669" w:type="dxa"/>
          </w:tcPr>
          <w:p w14:paraId="64121B33" w14:textId="77777777" w:rsidR="0086131B" w:rsidRPr="00E61967" w:rsidRDefault="0086131B" w:rsidP="00DB4573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  <w:rtl/>
              </w:rPr>
              <w:t>5.8</w:t>
            </w:r>
          </w:p>
        </w:tc>
        <w:tc>
          <w:tcPr>
            <w:tcW w:w="1670" w:type="dxa"/>
          </w:tcPr>
          <w:p w14:paraId="25AA566F" w14:textId="77777777" w:rsidR="0086131B" w:rsidRPr="00E61967" w:rsidRDefault="0086131B" w:rsidP="00DB4573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  <w:rtl/>
              </w:rPr>
              <w:t>3.3</w:t>
            </w:r>
          </w:p>
        </w:tc>
      </w:tr>
      <w:tr w:rsidR="0086131B" w:rsidRPr="00E61967" w14:paraId="7EF5C91C" w14:textId="77777777" w:rsidTr="00DB4573">
        <w:trPr>
          <w:cantSplit/>
        </w:trPr>
        <w:tc>
          <w:tcPr>
            <w:tcW w:w="1838" w:type="dxa"/>
            <w:vMerge w:val="restart"/>
          </w:tcPr>
          <w:p w14:paraId="5213BE73" w14:textId="77777777" w:rsidR="0086131B" w:rsidRPr="00E61967" w:rsidRDefault="0086131B" w:rsidP="00DB4573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Income</w:t>
            </w:r>
          </w:p>
        </w:tc>
        <w:tc>
          <w:tcPr>
            <w:tcW w:w="1985" w:type="dxa"/>
          </w:tcPr>
          <w:p w14:paraId="5A7E16F8" w14:textId="77777777" w:rsidR="0086131B" w:rsidRPr="00E61967" w:rsidRDefault="0086131B" w:rsidP="00DB4573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del w:id="230" w:author="Author" w:date="2021-01-04T20:09:00Z">
              <w:r w:rsidRPr="00E61967" w:rsidDel="00E61967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High </w:delText>
              </w:r>
            </w:del>
            <w:ins w:id="231" w:author="Author" w:date="2021-01-04T20:09:00Z">
              <w:r>
                <w:rPr>
                  <w:rFonts w:ascii="Times New Roman" w:hAnsi="Times New Roman" w:cs="Times New Roman"/>
                  <w:sz w:val="24"/>
                  <w:szCs w:val="24"/>
                </w:rPr>
                <w:t>Well</w:t>
              </w:r>
              <w:r w:rsidRPr="00E61967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above average</w:t>
            </w:r>
          </w:p>
        </w:tc>
        <w:tc>
          <w:tcPr>
            <w:tcW w:w="1669" w:type="dxa"/>
          </w:tcPr>
          <w:p w14:paraId="32441617" w14:textId="77777777" w:rsidR="0086131B" w:rsidRPr="00E61967" w:rsidRDefault="0086131B" w:rsidP="00DB4573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  <w:rtl/>
              </w:rPr>
              <w:t>4.5</w:t>
            </w:r>
          </w:p>
        </w:tc>
        <w:tc>
          <w:tcPr>
            <w:tcW w:w="1670" w:type="dxa"/>
          </w:tcPr>
          <w:p w14:paraId="79103CB4" w14:textId="77777777" w:rsidR="0086131B" w:rsidRPr="00E61967" w:rsidRDefault="0086131B" w:rsidP="00DB4573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  <w:rtl/>
              </w:rPr>
              <w:t>3.3</w:t>
            </w:r>
          </w:p>
        </w:tc>
      </w:tr>
      <w:tr w:rsidR="0086131B" w:rsidRPr="00E61967" w14:paraId="24A3CA45" w14:textId="77777777" w:rsidTr="00DB4573">
        <w:trPr>
          <w:cantSplit/>
        </w:trPr>
        <w:tc>
          <w:tcPr>
            <w:tcW w:w="1838" w:type="dxa"/>
            <w:vMerge/>
          </w:tcPr>
          <w:p w14:paraId="363143F7" w14:textId="77777777" w:rsidR="0086131B" w:rsidRPr="00E61967" w:rsidRDefault="0086131B" w:rsidP="00DB4573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B0919E6" w14:textId="77777777" w:rsidR="0086131B" w:rsidRPr="00E61967" w:rsidRDefault="0086131B" w:rsidP="00DB4573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Above average</w:t>
            </w:r>
          </w:p>
        </w:tc>
        <w:tc>
          <w:tcPr>
            <w:tcW w:w="1669" w:type="dxa"/>
          </w:tcPr>
          <w:p w14:paraId="473344C0" w14:textId="77777777" w:rsidR="0086131B" w:rsidRPr="00E61967" w:rsidRDefault="0086131B" w:rsidP="00DB4573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  <w:rtl/>
              </w:rPr>
              <w:t>19.6</w:t>
            </w:r>
          </w:p>
        </w:tc>
        <w:tc>
          <w:tcPr>
            <w:tcW w:w="1670" w:type="dxa"/>
          </w:tcPr>
          <w:p w14:paraId="14E15C6F" w14:textId="77777777" w:rsidR="0086131B" w:rsidRPr="00E61967" w:rsidRDefault="0086131B" w:rsidP="00DB4573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  <w:rtl/>
              </w:rPr>
              <w:t>18.4</w:t>
            </w:r>
          </w:p>
        </w:tc>
      </w:tr>
      <w:tr w:rsidR="0086131B" w:rsidRPr="00E61967" w14:paraId="46C27438" w14:textId="77777777" w:rsidTr="00DB4573">
        <w:trPr>
          <w:cantSplit/>
        </w:trPr>
        <w:tc>
          <w:tcPr>
            <w:tcW w:w="1838" w:type="dxa"/>
            <w:vMerge/>
          </w:tcPr>
          <w:p w14:paraId="3A937888" w14:textId="77777777" w:rsidR="0086131B" w:rsidRPr="00E61967" w:rsidRDefault="0086131B" w:rsidP="00DB4573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683CD7A" w14:textId="77777777" w:rsidR="0086131B" w:rsidRPr="00E61967" w:rsidRDefault="0086131B" w:rsidP="00DB4573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Average</w:t>
            </w:r>
          </w:p>
        </w:tc>
        <w:tc>
          <w:tcPr>
            <w:tcW w:w="1669" w:type="dxa"/>
          </w:tcPr>
          <w:p w14:paraId="496E9384" w14:textId="77777777" w:rsidR="0086131B" w:rsidRPr="00E61967" w:rsidDel="00EC205E" w:rsidRDefault="0086131B" w:rsidP="00DB4573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  <w:rtl/>
              </w:rPr>
              <w:t>25.4</w:t>
            </w:r>
          </w:p>
        </w:tc>
        <w:tc>
          <w:tcPr>
            <w:tcW w:w="1670" w:type="dxa"/>
          </w:tcPr>
          <w:p w14:paraId="321E12C2" w14:textId="77777777" w:rsidR="0086131B" w:rsidRPr="00E61967" w:rsidDel="00EC205E" w:rsidRDefault="0086131B" w:rsidP="00DB4573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  <w:rtl/>
              </w:rPr>
              <w:t>26.3</w:t>
            </w:r>
          </w:p>
        </w:tc>
      </w:tr>
      <w:tr w:rsidR="0086131B" w:rsidRPr="00E61967" w14:paraId="3F25A89D" w14:textId="77777777" w:rsidTr="00DB4573">
        <w:trPr>
          <w:cantSplit/>
        </w:trPr>
        <w:tc>
          <w:tcPr>
            <w:tcW w:w="1838" w:type="dxa"/>
            <w:vMerge/>
          </w:tcPr>
          <w:p w14:paraId="2CF156B8" w14:textId="77777777" w:rsidR="0086131B" w:rsidRPr="00E61967" w:rsidRDefault="0086131B" w:rsidP="00DB4573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198AA88" w14:textId="77777777" w:rsidR="0086131B" w:rsidRPr="00E61967" w:rsidRDefault="0086131B" w:rsidP="00DB4573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Below average</w:t>
            </w:r>
          </w:p>
        </w:tc>
        <w:tc>
          <w:tcPr>
            <w:tcW w:w="1669" w:type="dxa"/>
          </w:tcPr>
          <w:p w14:paraId="18D30D82" w14:textId="77777777" w:rsidR="0086131B" w:rsidRPr="00E61967" w:rsidDel="00EC205E" w:rsidRDefault="0086131B" w:rsidP="00DB4573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  <w:rtl/>
              </w:rPr>
              <w:t>26.5</w:t>
            </w:r>
          </w:p>
        </w:tc>
        <w:tc>
          <w:tcPr>
            <w:tcW w:w="1670" w:type="dxa"/>
          </w:tcPr>
          <w:p w14:paraId="73B9EF7E" w14:textId="77777777" w:rsidR="0086131B" w:rsidRPr="00E61967" w:rsidDel="00EC205E" w:rsidRDefault="0086131B" w:rsidP="00DB4573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  <w:rtl/>
              </w:rPr>
              <w:t>27.3</w:t>
            </w:r>
          </w:p>
        </w:tc>
      </w:tr>
      <w:tr w:rsidR="0086131B" w:rsidRPr="00E61967" w14:paraId="6370A7A0" w14:textId="77777777" w:rsidTr="00DB4573">
        <w:trPr>
          <w:cantSplit/>
        </w:trPr>
        <w:tc>
          <w:tcPr>
            <w:tcW w:w="1838" w:type="dxa"/>
            <w:vMerge/>
          </w:tcPr>
          <w:p w14:paraId="22C261FC" w14:textId="77777777" w:rsidR="0086131B" w:rsidRPr="00E61967" w:rsidRDefault="0086131B" w:rsidP="00DB4573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635B6F3" w14:textId="77777777" w:rsidR="0086131B" w:rsidRPr="00E61967" w:rsidRDefault="0086131B" w:rsidP="00DB4573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del w:id="232" w:author="Author" w:date="2021-01-04T20:09:00Z">
              <w:r w:rsidRPr="00E61967" w:rsidDel="00E61967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Low </w:delText>
              </w:r>
            </w:del>
            <w:ins w:id="233" w:author="Author" w:date="2021-01-04T20:09:00Z">
              <w:r>
                <w:rPr>
                  <w:rFonts w:ascii="Times New Roman" w:hAnsi="Times New Roman" w:cs="Times New Roman"/>
                  <w:sz w:val="24"/>
                  <w:szCs w:val="24"/>
                </w:rPr>
                <w:t>Wel</w:t>
              </w:r>
            </w:ins>
            <w:ins w:id="234" w:author="Author" w:date="2021-01-04T20:10:00Z">
              <w:r>
                <w:rPr>
                  <w:rFonts w:ascii="Times New Roman" w:hAnsi="Times New Roman" w:cs="Times New Roman"/>
                  <w:sz w:val="24"/>
                  <w:szCs w:val="24"/>
                </w:rPr>
                <w:t>l</w:t>
              </w:r>
            </w:ins>
            <w:ins w:id="235" w:author="Author" w:date="2021-01-04T20:09:00Z">
              <w:r w:rsidRPr="00E61967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below average</w:t>
            </w:r>
          </w:p>
        </w:tc>
        <w:tc>
          <w:tcPr>
            <w:tcW w:w="1669" w:type="dxa"/>
          </w:tcPr>
          <w:p w14:paraId="25B836CF" w14:textId="77777777" w:rsidR="0086131B" w:rsidRPr="00E61967" w:rsidDel="00EC205E" w:rsidRDefault="0086131B" w:rsidP="00DB4573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  <w:rtl/>
              </w:rPr>
              <w:t>24</w:t>
            </w:r>
            <w:ins w:id="236" w:author="Author" w:date="2021-01-04T20:10:00Z">
              <w:r>
                <w:rPr>
                  <w:rFonts w:ascii="Times New Roman" w:hAnsi="Times New Roman" w:cs="Times New Roman"/>
                  <w:sz w:val="24"/>
                  <w:szCs w:val="24"/>
                  <w:rtl/>
                </w:rPr>
                <w:t>.0</w:t>
              </w:r>
            </w:ins>
          </w:p>
        </w:tc>
        <w:tc>
          <w:tcPr>
            <w:tcW w:w="1670" w:type="dxa"/>
          </w:tcPr>
          <w:p w14:paraId="271B7553" w14:textId="77777777" w:rsidR="0086131B" w:rsidRPr="00E61967" w:rsidDel="00EC205E" w:rsidRDefault="0086131B" w:rsidP="00DB4573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  <w:rtl/>
              </w:rPr>
              <w:t>24.7</w:t>
            </w:r>
          </w:p>
        </w:tc>
      </w:tr>
      <w:tr w:rsidR="0086131B" w:rsidRPr="00E61967" w14:paraId="2A397835" w14:textId="77777777" w:rsidTr="00DB4573">
        <w:trPr>
          <w:cantSplit/>
        </w:trPr>
        <w:tc>
          <w:tcPr>
            <w:tcW w:w="1838" w:type="dxa"/>
            <w:vMerge w:val="restart"/>
          </w:tcPr>
          <w:p w14:paraId="73DB80FC" w14:textId="77777777" w:rsidR="0086131B" w:rsidRPr="00E61967" w:rsidRDefault="0086131B" w:rsidP="00DB4573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del w:id="237" w:author="Author" w:date="2021-01-04T20:10:00Z">
              <w:r w:rsidRPr="00E61967" w:rsidDel="00E61967">
                <w:rPr>
                  <w:rFonts w:ascii="Times New Roman" w:hAnsi="Times New Roman" w:cs="Times New Roman"/>
                  <w:sz w:val="24"/>
                  <w:szCs w:val="24"/>
                </w:rPr>
                <w:delText>E</w:delText>
              </w:r>
            </w:del>
            <w:ins w:id="238" w:author="Author" w:date="2021-01-04T20:10:00Z">
              <w:r>
                <w:rPr>
                  <w:rFonts w:ascii="Times New Roman" w:hAnsi="Times New Roman" w:cs="Times New Roman"/>
                  <w:sz w:val="24"/>
                  <w:szCs w:val="24"/>
                </w:rPr>
                <w:t>E</w:t>
              </w:r>
            </w:ins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ducation</w:t>
            </w:r>
            <w:ins w:id="239" w:author="Author" w:date="2021-01-04T20:10:00Z">
              <w:r>
                <w:rPr>
                  <w:rFonts w:ascii="Times New Roman" w:hAnsi="Times New Roman" w:cs="Times New Roman"/>
                  <w:sz w:val="24"/>
                  <w:szCs w:val="24"/>
                </w:rPr>
                <w:t>al level</w:t>
              </w:r>
            </w:ins>
          </w:p>
        </w:tc>
        <w:tc>
          <w:tcPr>
            <w:tcW w:w="1985" w:type="dxa"/>
          </w:tcPr>
          <w:p w14:paraId="46F037E9" w14:textId="77777777" w:rsidR="0086131B" w:rsidRPr="00E61967" w:rsidRDefault="0086131B" w:rsidP="00DB4573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ins w:id="240" w:author="Author" w:date="2021-01-04T20:10:00Z">
              <w:r>
                <w:rPr>
                  <w:rFonts w:ascii="Times New Roman" w:hAnsi="Times New Roman" w:cs="Times New Roman"/>
                  <w:sz w:val="24"/>
                  <w:szCs w:val="24"/>
                </w:rPr>
                <w:t>Some h</w:t>
              </w:r>
            </w:ins>
            <w:del w:id="241" w:author="Author" w:date="2021-01-04T20:10:00Z">
              <w:r w:rsidRPr="00E61967" w:rsidDel="00E61967">
                <w:rPr>
                  <w:rFonts w:ascii="Times New Roman" w:hAnsi="Times New Roman" w:cs="Times New Roman"/>
                  <w:sz w:val="24"/>
                  <w:szCs w:val="24"/>
                </w:rPr>
                <w:delText>H</w:delText>
              </w:r>
            </w:del>
            <w:r w:rsidRPr="00E61967">
              <w:rPr>
                <w:rFonts w:ascii="Times New Roman" w:hAnsi="Times New Roman" w:cs="Times New Roman"/>
                <w:sz w:val="24"/>
                <w:szCs w:val="24"/>
              </w:rPr>
              <w:t xml:space="preserve">igh school </w:t>
            </w:r>
          </w:p>
        </w:tc>
        <w:tc>
          <w:tcPr>
            <w:tcW w:w="1669" w:type="dxa"/>
          </w:tcPr>
          <w:p w14:paraId="089DC2EF" w14:textId="77777777" w:rsidR="0086131B" w:rsidRPr="00E61967" w:rsidDel="00EC205E" w:rsidRDefault="0086131B" w:rsidP="00DB4573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  <w:rtl/>
              </w:rPr>
              <w:t>32.5</w:t>
            </w:r>
          </w:p>
        </w:tc>
        <w:tc>
          <w:tcPr>
            <w:tcW w:w="1670" w:type="dxa"/>
          </w:tcPr>
          <w:p w14:paraId="274C03C6" w14:textId="77777777" w:rsidR="0086131B" w:rsidRPr="00E61967" w:rsidDel="00EC205E" w:rsidRDefault="0086131B" w:rsidP="00DB4573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  <w:rtl/>
              </w:rPr>
              <w:t>35.5</w:t>
            </w:r>
          </w:p>
        </w:tc>
      </w:tr>
      <w:tr w:rsidR="0086131B" w:rsidRPr="00E61967" w14:paraId="420FA2EE" w14:textId="77777777" w:rsidTr="00DB4573">
        <w:trPr>
          <w:cantSplit/>
        </w:trPr>
        <w:tc>
          <w:tcPr>
            <w:tcW w:w="1838" w:type="dxa"/>
            <w:vMerge/>
          </w:tcPr>
          <w:p w14:paraId="79C54259" w14:textId="77777777" w:rsidR="0086131B" w:rsidRPr="00E61967" w:rsidRDefault="0086131B" w:rsidP="00DB4573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14:paraId="1F8F39E9" w14:textId="77777777" w:rsidR="0086131B" w:rsidRPr="00E61967" w:rsidRDefault="0086131B" w:rsidP="00DB4573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ins w:id="242" w:author="Author" w:date="2021-01-04T20:10:00Z">
              <w:r>
                <w:rPr>
                  <w:rFonts w:ascii="Times New Roman" w:hAnsi="Times New Roman" w:cs="Times New Roman"/>
                  <w:sz w:val="24"/>
                  <w:szCs w:val="24"/>
                </w:rPr>
                <w:t>High school d</w:t>
              </w:r>
            </w:ins>
            <w:del w:id="243" w:author="Author" w:date="2021-01-04T20:10:00Z">
              <w:r w:rsidRPr="00E61967" w:rsidDel="00E61967">
                <w:rPr>
                  <w:rFonts w:ascii="Times New Roman" w:hAnsi="Times New Roman" w:cs="Times New Roman"/>
                  <w:sz w:val="24"/>
                  <w:szCs w:val="24"/>
                </w:rPr>
                <w:delText>d</w:delText>
              </w:r>
            </w:del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iploma</w:t>
            </w:r>
          </w:p>
        </w:tc>
        <w:tc>
          <w:tcPr>
            <w:tcW w:w="1669" w:type="dxa"/>
          </w:tcPr>
          <w:p w14:paraId="54AD5092" w14:textId="77777777" w:rsidR="0086131B" w:rsidRPr="00E61967" w:rsidDel="00EC205E" w:rsidRDefault="0086131B" w:rsidP="00DB4573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  <w:rtl/>
              </w:rPr>
              <w:t>19.1</w:t>
            </w:r>
          </w:p>
        </w:tc>
        <w:tc>
          <w:tcPr>
            <w:tcW w:w="1670" w:type="dxa"/>
          </w:tcPr>
          <w:p w14:paraId="17F8E255" w14:textId="77777777" w:rsidR="0086131B" w:rsidRPr="00E61967" w:rsidDel="00EC205E" w:rsidRDefault="0086131B" w:rsidP="00DB4573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  <w:rtl/>
              </w:rPr>
              <w:t>18.4</w:t>
            </w:r>
          </w:p>
        </w:tc>
      </w:tr>
      <w:tr w:rsidR="0086131B" w:rsidRPr="00E61967" w14:paraId="4582E253" w14:textId="77777777" w:rsidTr="00DB4573">
        <w:trPr>
          <w:cantSplit/>
        </w:trPr>
        <w:tc>
          <w:tcPr>
            <w:tcW w:w="1838" w:type="dxa"/>
            <w:vMerge/>
          </w:tcPr>
          <w:p w14:paraId="6CEA6C4F" w14:textId="77777777" w:rsidR="0086131B" w:rsidRPr="00E61967" w:rsidRDefault="0086131B" w:rsidP="00DB4573">
            <w:pPr>
              <w:bidi w:val="0"/>
              <w:rPr>
                <w:rFonts w:ascii="Times New Roman" w:hAnsi="Times New Roman" w:cs="Times New Roman"/>
                <w:color w:val="264A60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14:paraId="784A0975" w14:textId="77777777" w:rsidR="0086131B" w:rsidRPr="00E61967" w:rsidRDefault="0086131B" w:rsidP="00DB4573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Bach</w:t>
            </w:r>
            <w:ins w:id="244" w:author="Author" w:date="2021-01-04T20:10:00Z">
              <w:r>
                <w:rPr>
                  <w:rFonts w:ascii="Times New Roman" w:hAnsi="Times New Roman" w:cs="Times New Roman"/>
                  <w:sz w:val="24"/>
                  <w:szCs w:val="24"/>
                </w:rPr>
                <w:t>e</w:t>
              </w:r>
            </w:ins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ins w:id="245" w:author="Author" w:date="2021-01-04T20:10:00Z">
              <w:r>
                <w:rPr>
                  <w:rFonts w:ascii="Times New Roman" w:hAnsi="Times New Roman" w:cs="Times New Roman"/>
                  <w:sz w:val="24"/>
                  <w:szCs w:val="24"/>
                </w:rPr>
                <w:t>o</w:t>
              </w:r>
            </w:ins>
            <w:del w:id="246" w:author="Author" w:date="2021-01-04T20:10:00Z">
              <w:r w:rsidRPr="00E61967" w:rsidDel="00E61967">
                <w:rPr>
                  <w:rFonts w:ascii="Times New Roman" w:hAnsi="Times New Roman" w:cs="Times New Roman"/>
                  <w:sz w:val="24"/>
                  <w:szCs w:val="24"/>
                </w:rPr>
                <w:delText>e</w:delText>
              </w:r>
            </w:del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ins w:id="247" w:author="Author" w:date="2021-01-04T20:10:00Z">
              <w:r>
                <w:rPr>
                  <w:rFonts w:ascii="Times New Roman" w:hAnsi="Times New Roman" w:cs="Times New Roman"/>
                  <w:sz w:val="24"/>
                  <w:szCs w:val="24"/>
                </w:rPr>
                <w:t>’s</w:t>
              </w:r>
            </w:ins>
            <w:r w:rsidRPr="00E61967">
              <w:rPr>
                <w:rFonts w:ascii="Times New Roman" w:hAnsi="Times New Roman" w:cs="Times New Roman"/>
                <w:sz w:val="24"/>
                <w:szCs w:val="24"/>
              </w:rPr>
              <w:t xml:space="preserve"> degree</w:t>
            </w:r>
          </w:p>
        </w:tc>
        <w:tc>
          <w:tcPr>
            <w:tcW w:w="1669" w:type="dxa"/>
          </w:tcPr>
          <w:p w14:paraId="4B59C9F6" w14:textId="77777777" w:rsidR="0086131B" w:rsidRPr="00E61967" w:rsidDel="00EC205E" w:rsidRDefault="0086131B" w:rsidP="00DB4573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  <w:rtl/>
              </w:rPr>
              <w:t>30.6</w:t>
            </w:r>
          </w:p>
        </w:tc>
        <w:tc>
          <w:tcPr>
            <w:tcW w:w="1670" w:type="dxa"/>
          </w:tcPr>
          <w:p w14:paraId="4EA5B0F7" w14:textId="77777777" w:rsidR="0086131B" w:rsidRPr="00E61967" w:rsidDel="00EC205E" w:rsidRDefault="0086131B" w:rsidP="00DB4573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  <w:rtl/>
              </w:rPr>
              <w:t>31.3</w:t>
            </w:r>
          </w:p>
        </w:tc>
      </w:tr>
      <w:tr w:rsidR="0086131B" w:rsidRPr="00E61967" w14:paraId="684DE240" w14:textId="77777777" w:rsidTr="00DB4573">
        <w:trPr>
          <w:cantSplit/>
        </w:trPr>
        <w:tc>
          <w:tcPr>
            <w:tcW w:w="1838" w:type="dxa"/>
            <w:vMerge/>
          </w:tcPr>
          <w:p w14:paraId="493167E3" w14:textId="77777777" w:rsidR="0086131B" w:rsidRPr="00E61967" w:rsidRDefault="0086131B" w:rsidP="00DB4573">
            <w:pPr>
              <w:bidi w:val="0"/>
              <w:rPr>
                <w:rFonts w:ascii="Times New Roman" w:hAnsi="Times New Roman" w:cs="Times New Roman"/>
                <w:color w:val="264A60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14:paraId="076B5239" w14:textId="77777777" w:rsidR="0086131B" w:rsidRPr="00E61967" w:rsidRDefault="0086131B" w:rsidP="00DB4573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Higher degrees</w:t>
            </w:r>
          </w:p>
        </w:tc>
        <w:tc>
          <w:tcPr>
            <w:tcW w:w="1669" w:type="dxa"/>
          </w:tcPr>
          <w:p w14:paraId="3B3E179E" w14:textId="77777777" w:rsidR="0086131B" w:rsidRPr="00E61967" w:rsidRDefault="0086131B" w:rsidP="00DB4573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  <w:rtl/>
              </w:rPr>
              <w:t>17.8</w:t>
            </w:r>
          </w:p>
        </w:tc>
        <w:tc>
          <w:tcPr>
            <w:tcW w:w="1670" w:type="dxa"/>
          </w:tcPr>
          <w:p w14:paraId="581CEA1B" w14:textId="77777777" w:rsidR="0086131B" w:rsidRPr="00E61967" w:rsidDel="00EC205E" w:rsidRDefault="0086131B" w:rsidP="00DB4573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  <w:rtl/>
              </w:rPr>
              <w:t>14.8</w:t>
            </w:r>
          </w:p>
        </w:tc>
      </w:tr>
    </w:tbl>
    <w:p w14:paraId="0EEDA64B" w14:textId="77777777" w:rsidR="0086131B" w:rsidRDefault="0086131B" w:rsidP="0086131B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4E113415" w14:textId="77777777" w:rsidR="0086131B" w:rsidRDefault="0086131B" w:rsidP="0086131B">
      <w:pPr>
        <w:bidi w:val="0"/>
      </w:pPr>
    </w:p>
    <w:p w14:paraId="1DE02F03" w14:textId="77777777" w:rsidR="0086131B" w:rsidRDefault="0086131B" w:rsidP="0086131B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48" w:name="_Hlk60897934"/>
    </w:p>
    <w:p w14:paraId="0507E33F" w14:textId="75CEE97C" w:rsidR="0086131B" w:rsidDel="00B248CA" w:rsidRDefault="0086131B" w:rsidP="0086131B">
      <w:pPr>
        <w:autoSpaceDE w:val="0"/>
        <w:autoSpaceDN w:val="0"/>
        <w:bidi w:val="0"/>
        <w:adjustRightInd w:val="0"/>
        <w:spacing w:after="0" w:line="240" w:lineRule="auto"/>
        <w:rPr>
          <w:del w:id="249" w:author="Author" w:date="2021-01-04T20:21:00Z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Table 3</w:t>
      </w:r>
      <w:del w:id="250" w:author="Author" w:date="2021-01-04T17:32:00Z">
        <w:r w:rsidDel="00BE1BED">
          <w:rPr>
            <w:rFonts w:ascii="Times New Roman" w:hAnsi="Times New Roman" w:cs="Times New Roman"/>
            <w:sz w:val="24"/>
            <w:szCs w:val="24"/>
          </w:rPr>
          <w:delText>a</w:delText>
        </w:r>
      </w:del>
      <w:del w:id="251" w:author="Author" w:date="2021-01-04T20:10:00Z">
        <w:r w:rsidDel="00E61967">
          <w:rPr>
            <w:rFonts w:ascii="Times New Roman" w:hAnsi="Times New Roman" w:cs="Times New Roman"/>
            <w:sz w:val="24"/>
            <w:szCs w:val="24"/>
          </w:rPr>
          <w:delText>:</w:delText>
        </w:r>
      </w:del>
      <w:ins w:id="252" w:author="Author" w:date="2021-01-04T20:10:00Z">
        <w:r>
          <w:rPr>
            <w:rFonts w:ascii="Times New Roman" w:hAnsi="Times New Roman" w:cs="Times New Roman"/>
            <w:sz w:val="24"/>
            <w:szCs w:val="24"/>
          </w:rPr>
          <w:t>.</w:t>
        </w:r>
      </w:ins>
      <w:r>
        <w:rPr>
          <w:rFonts w:ascii="Times New Roman" w:hAnsi="Times New Roman" w:cs="Times New Roman"/>
          <w:sz w:val="24"/>
          <w:szCs w:val="24"/>
        </w:rPr>
        <w:t xml:space="preserve"> </w:t>
      </w:r>
      <w:ins w:id="253" w:author="Author" w:date="2021-01-04T20:10:00Z">
        <w:r>
          <w:rPr>
            <w:rFonts w:ascii="Times New Roman" w:hAnsi="Times New Roman" w:cs="Times New Roman"/>
            <w:sz w:val="24"/>
            <w:szCs w:val="24"/>
          </w:rPr>
          <w:t>R</w:t>
        </w:r>
      </w:ins>
      <w:del w:id="254" w:author="Author" w:date="2021-01-04T20:10:00Z">
        <w:r w:rsidDel="00E61967">
          <w:rPr>
            <w:rFonts w:ascii="Times New Roman" w:hAnsi="Times New Roman" w:cs="Times New Roman"/>
            <w:sz w:val="24"/>
            <w:szCs w:val="24"/>
          </w:rPr>
          <w:delText>r</w:delText>
        </w:r>
      </w:del>
      <w:r>
        <w:rPr>
          <w:rFonts w:ascii="Times New Roman" w:hAnsi="Times New Roman" w:cs="Times New Roman"/>
          <w:sz w:val="24"/>
          <w:szCs w:val="24"/>
        </w:rPr>
        <w:t xml:space="preserve">egression </w:t>
      </w:r>
      <w:ins w:id="255" w:author="Author" w:date="2021-01-04T20:10:00Z">
        <w:r>
          <w:rPr>
            <w:rFonts w:ascii="Times New Roman" w:hAnsi="Times New Roman" w:cs="Times New Roman"/>
            <w:sz w:val="24"/>
            <w:szCs w:val="24"/>
          </w:rPr>
          <w:t>R</w:t>
        </w:r>
      </w:ins>
      <w:del w:id="256" w:author="Author" w:date="2021-01-04T20:10:00Z">
        <w:r w:rsidDel="00E61967">
          <w:rPr>
            <w:rFonts w:ascii="Times New Roman" w:hAnsi="Times New Roman" w:cs="Times New Roman"/>
            <w:sz w:val="24"/>
            <w:szCs w:val="24"/>
          </w:rPr>
          <w:delText>r</w:delText>
        </w:r>
      </w:del>
      <w:r>
        <w:rPr>
          <w:rFonts w:ascii="Times New Roman" w:hAnsi="Times New Roman" w:cs="Times New Roman"/>
          <w:sz w:val="24"/>
          <w:szCs w:val="24"/>
        </w:rPr>
        <w:t xml:space="preserve">esults for the </w:t>
      </w:r>
      <w:ins w:id="257" w:author="Author" w:date="2021-01-04T20:10:00Z">
        <w:r>
          <w:rPr>
            <w:rFonts w:asciiTheme="majorBidi" w:hAnsiTheme="majorBidi" w:cstheme="majorBidi"/>
            <w:sz w:val="24"/>
            <w:szCs w:val="24"/>
          </w:rPr>
          <w:t>C</w:t>
        </w:r>
      </w:ins>
      <w:del w:id="258" w:author="Author" w:date="2021-01-04T20:10:00Z">
        <w:r w:rsidDel="00E61967">
          <w:rPr>
            <w:rFonts w:asciiTheme="majorBidi" w:hAnsiTheme="majorBidi" w:cstheme="majorBidi"/>
            <w:sz w:val="24"/>
            <w:szCs w:val="24"/>
          </w:rPr>
          <w:delText>c</w:delText>
        </w:r>
      </w:del>
      <w:r>
        <w:rPr>
          <w:rFonts w:asciiTheme="majorBidi" w:hAnsiTheme="majorBidi" w:cstheme="majorBidi"/>
          <w:sz w:val="24"/>
          <w:szCs w:val="24"/>
        </w:rPr>
        <w:t xml:space="preserve">ontextual </w:t>
      </w:r>
      <w:ins w:id="259" w:author="Author" w:date="2021-01-04T20:10:00Z">
        <w:r>
          <w:rPr>
            <w:rFonts w:asciiTheme="majorBidi" w:hAnsiTheme="majorBidi" w:cstheme="majorBidi"/>
            <w:sz w:val="24"/>
            <w:szCs w:val="24"/>
          </w:rPr>
          <w:t>I</w:t>
        </w:r>
      </w:ins>
      <w:del w:id="260" w:author="Author" w:date="2021-01-04T20:10:00Z">
        <w:r w:rsidDel="00E61967">
          <w:rPr>
            <w:rFonts w:asciiTheme="majorBidi" w:hAnsiTheme="majorBidi" w:cstheme="majorBidi"/>
            <w:sz w:val="24"/>
            <w:szCs w:val="24"/>
          </w:rPr>
          <w:delText>i</w:delText>
        </w:r>
      </w:del>
      <w:r>
        <w:rPr>
          <w:rFonts w:asciiTheme="majorBidi" w:hAnsiTheme="majorBidi" w:cstheme="majorBidi"/>
          <w:sz w:val="24"/>
          <w:szCs w:val="24"/>
        </w:rPr>
        <w:t xml:space="preserve">nfluences </w:t>
      </w:r>
      <w:ins w:id="261" w:author="Author" w:date="2021-01-04T20:11:00Z">
        <w:r>
          <w:rPr>
            <w:rFonts w:ascii="Times New Roman" w:hAnsi="Times New Roman" w:cs="Times New Roman"/>
            <w:sz w:val="24"/>
            <w:szCs w:val="24"/>
          </w:rPr>
          <w:t>V</w:t>
        </w:r>
      </w:ins>
      <w:del w:id="262" w:author="Author" w:date="2021-01-04T20:11:00Z">
        <w:r w:rsidDel="00E61967">
          <w:rPr>
            <w:rFonts w:ascii="Times New Roman" w:hAnsi="Times New Roman" w:cs="Times New Roman"/>
            <w:sz w:val="24"/>
            <w:szCs w:val="24"/>
          </w:rPr>
          <w:delText>v</w:delText>
        </w:r>
      </w:del>
      <w:r>
        <w:rPr>
          <w:rFonts w:ascii="Times New Roman" w:hAnsi="Times New Roman" w:cs="Times New Roman"/>
          <w:sz w:val="24"/>
          <w:szCs w:val="24"/>
        </w:rPr>
        <w:t>ariable</w:t>
      </w:r>
      <w:del w:id="263" w:author="Author" w:date="2021-01-04T20:21:00Z">
        <w:r w:rsidDel="00B248CA">
          <w:rPr>
            <w:rFonts w:ascii="Times New Roman" w:hAnsi="Times New Roman" w:cs="Times New Roman"/>
            <w:sz w:val="24"/>
            <w:szCs w:val="24"/>
          </w:rPr>
          <w:delText>s</w:delText>
        </w:r>
      </w:del>
    </w:p>
    <w:p w14:paraId="1AA5A4A8" w14:textId="77777777" w:rsidR="0086131B" w:rsidRPr="00FE1E71" w:rsidRDefault="0086131B" w:rsidP="0086131B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1338"/>
        <w:gridCol w:w="1338"/>
        <w:gridCol w:w="1030"/>
        <w:gridCol w:w="1030"/>
        <w:gridCol w:w="1030"/>
        <w:gridCol w:w="1030"/>
      </w:tblGrid>
      <w:tr w:rsidR="0086131B" w:rsidRPr="00FE1E71" w14:paraId="0B12E262" w14:textId="77777777" w:rsidTr="00DB4573">
        <w:trPr>
          <w:cantSplit/>
        </w:trPr>
        <w:tc>
          <w:tcPr>
            <w:tcW w:w="2460" w:type="dxa"/>
            <w:shd w:val="clear" w:color="auto" w:fill="auto"/>
          </w:tcPr>
          <w:p w14:paraId="5FAA806B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</w:p>
        </w:tc>
        <w:tc>
          <w:tcPr>
            <w:tcW w:w="3706" w:type="dxa"/>
            <w:gridSpan w:val="3"/>
            <w:shd w:val="clear" w:color="auto" w:fill="FFFFFF"/>
          </w:tcPr>
          <w:p w14:paraId="2B0D7C56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Full sample</w:t>
            </w:r>
          </w:p>
        </w:tc>
        <w:tc>
          <w:tcPr>
            <w:tcW w:w="3090" w:type="dxa"/>
            <w:gridSpan w:val="3"/>
            <w:shd w:val="clear" w:color="auto" w:fill="FFFFFF"/>
          </w:tcPr>
          <w:p w14:paraId="3F67C58F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Vaccine</w:t>
            </w:r>
            <w:ins w:id="264" w:author="Author" w:date="2021-01-04T20:16:00Z">
              <w:r>
                <w:rPr>
                  <w:rFonts w:ascii="Times New Roman" w:hAnsi="Times New Roman" w:cs="Times New Roman"/>
                  <w:sz w:val="24"/>
                  <w:szCs w:val="24"/>
                </w:rPr>
                <w:t>-</w:t>
              </w:r>
            </w:ins>
            <w:del w:id="265" w:author="Author" w:date="2021-01-04T20:16:00Z">
              <w:r w:rsidRPr="00E61967" w:rsidDel="00E61967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</w:delText>
              </w:r>
            </w:del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hesitan</w:t>
            </w:r>
            <w:ins w:id="266" w:author="Author" w:date="2021-01-04T20:16:00Z">
              <w:r>
                <w:rPr>
                  <w:rFonts w:ascii="Times New Roman" w:hAnsi="Times New Roman" w:cs="Times New Roman"/>
                  <w:sz w:val="24"/>
                  <w:szCs w:val="24"/>
                </w:rPr>
                <w:t>t</w:t>
              </w:r>
            </w:ins>
            <w:del w:id="267" w:author="Author" w:date="2021-01-04T20:16:00Z">
              <w:r w:rsidRPr="00E61967" w:rsidDel="00E61967">
                <w:rPr>
                  <w:rFonts w:ascii="Times New Roman" w:hAnsi="Times New Roman" w:cs="Times New Roman"/>
                  <w:sz w:val="24"/>
                  <w:szCs w:val="24"/>
                </w:rPr>
                <w:delText>cy</w:delText>
              </w:r>
            </w:del>
            <w:r w:rsidRPr="00E61967">
              <w:rPr>
                <w:rFonts w:ascii="Times New Roman" w:hAnsi="Times New Roman" w:cs="Times New Roman"/>
                <w:sz w:val="24"/>
                <w:szCs w:val="24"/>
              </w:rPr>
              <w:t xml:space="preserve"> sample</w:t>
            </w:r>
          </w:p>
        </w:tc>
      </w:tr>
      <w:tr w:rsidR="0086131B" w:rsidRPr="00FE1E71" w14:paraId="05291E63" w14:textId="77777777" w:rsidTr="00DB4573">
        <w:trPr>
          <w:cantSplit/>
        </w:trPr>
        <w:tc>
          <w:tcPr>
            <w:tcW w:w="2460" w:type="dxa"/>
            <w:shd w:val="clear" w:color="auto" w:fill="auto"/>
          </w:tcPr>
          <w:p w14:paraId="6E837E80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Variable</w:t>
            </w:r>
          </w:p>
        </w:tc>
        <w:tc>
          <w:tcPr>
            <w:tcW w:w="1338" w:type="dxa"/>
            <w:shd w:val="clear" w:color="auto" w:fill="FFFFFF"/>
          </w:tcPr>
          <w:p w14:paraId="4598D77B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338" w:type="dxa"/>
            <w:shd w:val="clear" w:color="auto" w:fill="FFFFFF"/>
          </w:tcPr>
          <w:p w14:paraId="138F6194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Std. Error</w:t>
            </w:r>
          </w:p>
        </w:tc>
        <w:tc>
          <w:tcPr>
            <w:tcW w:w="1030" w:type="dxa"/>
            <w:shd w:val="clear" w:color="auto" w:fill="FFFFFF"/>
          </w:tcPr>
          <w:p w14:paraId="7E9F20B6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Sig</w:t>
            </w:r>
          </w:p>
        </w:tc>
        <w:tc>
          <w:tcPr>
            <w:tcW w:w="1030" w:type="dxa"/>
            <w:shd w:val="clear" w:color="auto" w:fill="FFFFFF"/>
          </w:tcPr>
          <w:p w14:paraId="39B6DDEE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B</w:t>
            </w:r>
          </w:p>
        </w:tc>
        <w:tc>
          <w:tcPr>
            <w:tcW w:w="1030" w:type="dxa"/>
            <w:shd w:val="clear" w:color="auto" w:fill="FFFFFF"/>
          </w:tcPr>
          <w:p w14:paraId="376CB805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Std. Error</w:t>
            </w:r>
          </w:p>
        </w:tc>
        <w:tc>
          <w:tcPr>
            <w:tcW w:w="1030" w:type="dxa"/>
            <w:shd w:val="clear" w:color="auto" w:fill="FFFFFF"/>
          </w:tcPr>
          <w:p w14:paraId="60DC795F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Sig</w:t>
            </w:r>
          </w:p>
        </w:tc>
      </w:tr>
      <w:tr w:rsidR="0086131B" w:rsidRPr="006A44FD" w14:paraId="52E4D8AC" w14:textId="77777777" w:rsidTr="00DB4573">
        <w:trPr>
          <w:cantSplit/>
        </w:trPr>
        <w:tc>
          <w:tcPr>
            <w:tcW w:w="2460" w:type="dxa"/>
            <w:shd w:val="clear" w:color="auto" w:fill="auto"/>
          </w:tcPr>
          <w:p w14:paraId="157F6C85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(Constant)</w:t>
            </w:r>
          </w:p>
        </w:tc>
        <w:tc>
          <w:tcPr>
            <w:tcW w:w="1338" w:type="dxa"/>
            <w:shd w:val="clear" w:color="auto" w:fill="FFFFFF"/>
          </w:tcPr>
          <w:p w14:paraId="5472F8C4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ins w:id="268" w:author="Author" w:date="2021-01-04T20:12:00Z">
              <w:r>
                <w:rPr>
                  <w:rFonts w:ascii="Times New Roman" w:hAnsi="Times New Roman" w:cs="Times New Roman"/>
                  <w:color w:val="010205"/>
                  <w:sz w:val="24"/>
                  <w:szCs w:val="24"/>
                </w:rPr>
                <w:t>–</w:t>
              </w:r>
            </w:ins>
            <w:del w:id="269" w:author="Author" w:date="2021-01-04T20:12:00Z">
              <w:r w:rsidRPr="00E61967" w:rsidDel="00E61967">
                <w:rPr>
                  <w:rFonts w:ascii="Times New Roman" w:hAnsi="Times New Roman" w:cs="Times New Roman"/>
                  <w:color w:val="010205"/>
                  <w:sz w:val="24"/>
                  <w:szCs w:val="24"/>
                </w:rPr>
                <w:delText>-</w:delText>
              </w:r>
            </w:del>
            <w:r w:rsidRPr="00E6196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4418.43</w:t>
            </w:r>
          </w:p>
        </w:tc>
        <w:tc>
          <w:tcPr>
            <w:tcW w:w="1338" w:type="dxa"/>
            <w:shd w:val="clear" w:color="auto" w:fill="FFFFFF"/>
          </w:tcPr>
          <w:p w14:paraId="59BE57DC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1077.064</w:t>
            </w:r>
          </w:p>
        </w:tc>
        <w:tc>
          <w:tcPr>
            <w:tcW w:w="1030" w:type="dxa"/>
            <w:shd w:val="clear" w:color="auto" w:fill="FFFFFF"/>
          </w:tcPr>
          <w:p w14:paraId="763D78E5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.00</w:t>
            </w:r>
          </w:p>
        </w:tc>
        <w:tc>
          <w:tcPr>
            <w:tcW w:w="1030" w:type="dxa"/>
            <w:shd w:val="clear" w:color="auto" w:fill="FFFFFF"/>
          </w:tcPr>
          <w:p w14:paraId="2F53F190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ins w:id="270" w:author="Author" w:date="2021-01-04T20:20:00Z">
              <w:r>
                <w:rPr>
                  <w:rFonts w:ascii="Times New Roman" w:hAnsi="Times New Roman" w:cs="Times New Roman"/>
                  <w:color w:val="010205"/>
                  <w:sz w:val="24"/>
                  <w:szCs w:val="24"/>
                </w:rPr>
                <w:t>–</w:t>
              </w:r>
            </w:ins>
            <w:del w:id="271" w:author="Author" w:date="2021-01-04T20:20:00Z">
              <w:r w:rsidRPr="00E61967" w:rsidDel="00B248CA">
                <w:rPr>
                  <w:rFonts w:ascii="Times New Roman" w:hAnsi="Times New Roman" w:cs="Times New Roman"/>
                  <w:color w:val="010205"/>
                  <w:sz w:val="24"/>
                  <w:szCs w:val="24"/>
                </w:rPr>
                <w:delText>-</w:delText>
              </w:r>
            </w:del>
            <w:r w:rsidRPr="00E6196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2656.96</w:t>
            </w:r>
          </w:p>
        </w:tc>
        <w:tc>
          <w:tcPr>
            <w:tcW w:w="1030" w:type="dxa"/>
            <w:shd w:val="clear" w:color="auto" w:fill="FFFFFF"/>
          </w:tcPr>
          <w:p w14:paraId="4266EB44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854.82</w:t>
            </w:r>
          </w:p>
        </w:tc>
        <w:tc>
          <w:tcPr>
            <w:tcW w:w="1030" w:type="dxa"/>
            <w:shd w:val="clear" w:color="auto" w:fill="FFFFFF"/>
          </w:tcPr>
          <w:p w14:paraId="015C7443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.00</w:t>
            </w:r>
          </w:p>
        </w:tc>
      </w:tr>
      <w:tr w:rsidR="0086131B" w:rsidRPr="006A44FD" w14:paraId="724F7529" w14:textId="77777777" w:rsidTr="00DB4573">
        <w:trPr>
          <w:cantSplit/>
        </w:trPr>
        <w:tc>
          <w:tcPr>
            <w:tcW w:w="2460" w:type="dxa"/>
            <w:shd w:val="clear" w:color="auto" w:fill="auto"/>
          </w:tcPr>
          <w:p w14:paraId="30593061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Gender  </w:t>
            </w:r>
          </w:p>
        </w:tc>
        <w:tc>
          <w:tcPr>
            <w:tcW w:w="1338" w:type="dxa"/>
            <w:shd w:val="clear" w:color="auto" w:fill="FFFFFF"/>
          </w:tcPr>
          <w:p w14:paraId="68A1BBC6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.44</w:t>
            </w:r>
          </w:p>
        </w:tc>
        <w:tc>
          <w:tcPr>
            <w:tcW w:w="1338" w:type="dxa"/>
            <w:shd w:val="clear" w:color="auto" w:fill="FFFFFF"/>
          </w:tcPr>
          <w:p w14:paraId="1FAD8029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.108</w:t>
            </w:r>
          </w:p>
        </w:tc>
        <w:tc>
          <w:tcPr>
            <w:tcW w:w="1030" w:type="dxa"/>
            <w:shd w:val="clear" w:color="auto" w:fill="FFFFFF"/>
          </w:tcPr>
          <w:p w14:paraId="5E1A6794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.00</w:t>
            </w:r>
          </w:p>
        </w:tc>
        <w:tc>
          <w:tcPr>
            <w:tcW w:w="1030" w:type="dxa"/>
            <w:shd w:val="clear" w:color="auto" w:fill="FFFFFF"/>
          </w:tcPr>
          <w:p w14:paraId="36048BEE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.27</w:t>
            </w:r>
          </w:p>
        </w:tc>
        <w:tc>
          <w:tcPr>
            <w:tcW w:w="1030" w:type="dxa"/>
            <w:shd w:val="clear" w:color="auto" w:fill="FFFFFF"/>
          </w:tcPr>
          <w:p w14:paraId="67790A44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.09</w:t>
            </w:r>
          </w:p>
        </w:tc>
        <w:tc>
          <w:tcPr>
            <w:tcW w:w="1030" w:type="dxa"/>
            <w:shd w:val="clear" w:color="auto" w:fill="FFFFFF"/>
          </w:tcPr>
          <w:p w14:paraId="298BC69E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.00</w:t>
            </w:r>
          </w:p>
        </w:tc>
      </w:tr>
      <w:tr w:rsidR="0086131B" w:rsidRPr="006A44FD" w14:paraId="33E2EC6C" w14:textId="77777777" w:rsidTr="00DB4573">
        <w:trPr>
          <w:cantSplit/>
        </w:trPr>
        <w:tc>
          <w:tcPr>
            <w:tcW w:w="2460" w:type="dxa"/>
            <w:shd w:val="clear" w:color="auto" w:fill="auto"/>
          </w:tcPr>
          <w:p w14:paraId="6D4E96F5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1338" w:type="dxa"/>
            <w:shd w:val="clear" w:color="auto" w:fill="FFFFFF"/>
          </w:tcPr>
          <w:p w14:paraId="7B0238F3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ins w:id="272" w:author="Author" w:date="2021-01-04T20:12:00Z">
              <w:r>
                <w:rPr>
                  <w:rFonts w:ascii="Times New Roman" w:hAnsi="Times New Roman" w:cs="Times New Roman"/>
                  <w:color w:val="010205"/>
                  <w:sz w:val="24"/>
                  <w:szCs w:val="24"/>
                </w:rPr>
                <w:t>–</w:t>
              </w:r>
            </w:ins>
            <w:del w:id="273" w:author="Author" w:date="2021-01-04T20:12:00Z">
              <w:r w:rsidRPr="00E61967" w:rsidDel="00E61967">
                <w:rPr>
                  <w:rFonts w:ascii="Times New Roman" w:hAnsi="Times New Roman" w:cs="Times New Roman"/>
                  <w:color w:val="010205"/>
                  <w:sz w:val="24"/>
                  <w:szCs w:val="24"/>
                </w:rPr>
                <w:delText>-</w:delText>
              </w:r>
            </w:del>
            <w:r w:rsidRPr="00E6196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.02</w:t>
            </w:r>
          </w:p>
        </w:tc>
        <w:tc>
          <w:tcPr>
            <w:tcW w:w="1338" w:type="dxa"/>
            <w:shd w:val="clear" w:color="auto" w:fill="FFFFFF"/>
          </w:tcPr>
          <w:p w14:paraId="1F4FBD89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.005</w:t>
            </w:r>
          </w:p>
        </w:tc>
        <w:tc>
          <w:tcPr>
            <w:tcW w:w="1030" w:type="dxa"/>
            <w:shd w:val="clear" w:color="auto" w:fill="FFFFFF"/>
          </w:tcPr>
          <w:p w14:paraId="512702F7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.00</w:t>
            </w:r>
          </w:p>
        </w:tc>
        <w:tc>
          <w:tcPr>
            <w:tcW w:w="1030" w:type="dxa"/>
            <w:shd w:val="clear" w:color="auto" w:fill="FFFFFF"/>
          </w:tcPr>
          <w:p w14:paraId="60A9A189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ins w:id="274" w:author="Author" w:date="2021-01-04T20:20:00Z">
              <w:r>
                <w:rPr>
                  <w:rFonts w:ascii="Times New Roman" w:hAnsi="Times New Roman" w:cs="Times New Roman"/>
                  <w:color w:val="010205"/>
                  <w:sz w:val="24"/>
                  <w:szCs w:val="24"/>
                </w:rPr>
                <w:t>–</w:t>
              </w:r>
            </w:ins>
            <w:del w:id="275" w:author="Author" w:date="2021-01-04T20:20:00Z">
              <w:r w:rsidRPr="00E61967" w:rsidDel="00B248CA">
                <w:rPr>
                  <w:rFonts w:ascii="Times New Roman" w:hAnsi="Times New Roman" w:cs="Times New Roman"/>
                  <w:color w:val="010205"/>
                  <w:sz w:val="24"/>
                  <w:szCs w:val="24"/>
                </w:rPr>
                <w:delText>-</w:delText>
              </w:r>
            </w:del>
            <w:r w:rsidRPr="00E6196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.00</w:t>
            </w:r>
          </w:p>
        </w:tc>
        <w:tc>
          <w:tcPr>
            <w:tcW w:w="1030" w:type="dxa"/>
            <w:shd w:val="clear" w:color="auto" w:fill="FFFFFF"/>
          </w:tcPr>
          <w:p w14:paraId="66A6DC82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.00</w:t>
            </w:r>
          </w:p>
        </w:tc>
        <w:tc>
          <w:tcPr>
            <w:tcW w:w="1030" w:type="dxa"/>
            <w:shd w:val="clear" w:color="auto" w:fill="FFFFFF"/>
          </w:tcPr>
          <w:p w14:paraId="2A665BF7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.37</w:t>
            </w:r>
          </w:p>
        </w:tc>
      </w:tr>
      <w:tr w:rsidR="0086131B" w:rsidRPr="006A44FD" w14:paraId="46B140DA" w14:textId="77777777" w:rsidTr="00DB4573">
        <w:trPr>
          <w:cantSplit/>
        </w:trPr>
        <w:tc>
          <w:tcPr>
            <w:tcW w:w="2460" w:type="dxa"/>
            <w:shd w:val="clear" w:color="auto" w:fill="auto"/>
          </w:tcPr>
          <w:p w14:paraId="2394AEF9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Income</w:t>
            </w:r>
            <w:del w:id="276" w:author="Author" w:date="2021-01-04T20:12:00Z">
              <w:r w:rsidRPr="00E61967" w:rsidDel="00E61967">
                <w:rPr>
                  <w:rFonts w:ascii="Times New Roman" w:hAnsi="Times New Roman" w:cs="Times New Roman"/>
                  <w:sz w:val="24"/>
                  <w:szCs w:val="24"/>
                </w:rPr>
                <w:delText>:</w:delText>
              </w:r>
            </w:del>
            <w:r w:rsidRPr="00E61967">
              <w:rPr>
                <w:rFonts w:ascii="Times New Roman" w:hAnsi="Times New Roman" w:cs="Times New Roman"/>
                <w:sz w:val="24"/>
                <w:szCs w:val="24"/>
              </w:rPr>
              <w:t xml:space="preserve">    </w:t>
            </w:r>
          </w:p>
        </w:tc>
        <w:tc>
          <w:tcPr>
            <w:tcW w:w="1338" w:type="dxa"/>
            <w:shd w:val="clear" w:color="auto" w:fill="FFFFFF"/>
          </w:tcPr>
          <w:p w14:paraId="1A0941BA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.09</w:t>
            </w:r>
          </w:p>
        </w:tc>
        <w:tc>
          <w:tcPr>
            <w:tcW w:w="1338" w:type="dxa"/>
            <w:shd w:val="clear" w:color="auto" w:fill="FFFFFF"/>
          </w:tcPr>
          <w:p w14:paraId="702B4A0B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.048</w:t>
            </w:r>
          </w:p>
        </w:tc>
        <w:tc>
          <w:tcPr>
            <w:tcW w:w="1030" w:type="dxa"/>
            <w:shd w:val="clear" w:color="auto" w:fill="FFFFFF"/>
          </w:tcPr>
          <w:p w14:paraId="47C48128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.05</w:t>
            </w:r>
          </w:p>
        </w:tc>
        <w:tc>
          <w:tcPr>
            <w:tcW w:w="1030" w:type="dxa"/>
            <w:shd w:val="clear" w:color="auto" w:fill="FFFFFF"/>
          </w:tcPr>
          <w:p w14:paraId="589BAA6E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.01</w:t>
            </w:r>
          </w:p>
        </w:tc>
        <w:tc>
          <w:tcPr>
            <w:tcW w:w="1030" w:type="dxa"/>
            <w:shd w:val="clear" w:color="auto" w:fill="FFFFFF"/>
          </w:tcPr>
          <w:p w14:paraId="66E62210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.04</w:t>
            </w:r>
          </w:p>
        </w:tc>
        <w:tc>
          <w:tcPr>
            <w:tcW w:w="1030" w:type="dxa"/>
            <w:shd w:val="clear" w:color="auto" w:fill="FFFFFF"/>
          </w:tcPr>
          <w:p w14:paraId="25B5B36E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.83</w:t>
            </w:r>
          </w:p>
        </w:tc>
      </w:tr>
      <w:tr w:rsidR="0086131B" w:rsidRPr="006A44FD" w14:paraId="20CD46D6" w14:textId="77777777" w:rsidTr="00DB4573">
        <w:trPr>
          <w:cantSplit/>
        </w:trPr>
        <w:tc>
          <w:tcPr>
            <w:tcW w:w="2460" w:type="dxa"/>
            <w:shd w:val="clear" w:color="auto" w:fill="auto"/>
          </w:tcPr>
          <w:p w14:paraId="1911C663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ins w:id="277" w:author="Author" w:date="2021-01-04T20:12:00Z">
              <w:r>
                <w:rPr>
                  <w:rFonts w:ascii="Times New Roman" w:hAnsi="Times New Roman" w:cs="Times New Roman"/>
                  <w:sz w:val="24"/>
                  <w:szCs w:val="24"/>
                </w:rPr>
                <w:t>al level</w:t>
              </w:r>
            </w:ins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1338" w:type="dxa"/>
            <w:shd w:val="clear" w:color="auto" w:fill="FFFFFF"/>
          </w:tcPr>
          <w:p w14:paraId="59F4799D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ins w:id="278" w:author="Author" w:date="2021-01-04T20:13:00Z">
              <w:r>
                <w:rPr>
                  <w:rFonts w:ascii="Times New Roman" w:hAnsi="Times New Roman" w:cs="Times New Roman"/>
                  <w:color w:val="010205"/>
                  <w:sz w:val="24"/>
                  <w:szCs w:val="24"/>
                </w:rPr>
                <w:t>–</w:t>
              </w:r>
            </w:ins>
            <w:del w:id="279" w:author="Author" w:date="2021-01-04T20:13:00Z">
              <w:r w:rsidRPr="00E61967" w:rsidDel="00E61967">
                <w:rPr>
                  <w:rFonts w:ascii="Times New Roman" w:hAnsi="Times New Roman" w:cs="Times New Roman"/>
                  <w:color w:val="010205"/>
                  <w:sz w:val="24"/>
                  <w:szCs w:val="24"/>
                </w:rPr>
                <w:delText>-</w:delText>
              </w:r>
            </w:del>
            <w:r w:rsidRPr="00E6196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.06</w:t>
            </w:r>
          </w:p>
        </w:tc>
        <w:tc>
          <w:tcPr>
            <w:tcW w:w="1338" w:type="dxa"/>
            <w:shd w:val="clear" w:color="auto" w:fill="FFFFFF"/>
          </w:tcPr>
          <w:p w14:paraId="12EA57FA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.034</w:t>
            </w:r>
          </w:p>
        </w:tc>
        <w:tc>
          <w:tcPr>
            <w:tcW w:w="1030" w:type="dxa"/>
            <w:shd w:val="clear" w:color="auto" w:fill="FFFFFF"/>
          </w:tcPr>
          <w:p w14:paraId="433DC06D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.10</w:t>
            </w:r>
          </w:p>
        </w:tc>
        <w:tc>
          <w:tcPr>
            <w:tcW w:w="1030" w:type="dxa"/>
            <w:shd w:val="clear" w:color="auto" w:fill="FFFFFF"/>
          </w:tcPr>
          <w:p w14:paraId="330BEEB0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ins w:id="280" w:author="Author" w:date="2021-01-04T20:20:00Z">
              <w:r>
                <w:rPr>
                  <w:rFonts w:ascii="Times New Roman" w:hAnsi="Times New Roman" w:cs="Times New Roman"/>
                  <w:color w:val="010205"/>
                  <w:sz w:val="24"/>
                  <w:szCs w:val="24"/>
                </w:rPr>
                <w:t>–</w:t>
              </w:r>
            </w:ins>
            <w:del w:id="281" w:author="Author" w:date="2021-01-04T20:20:00Z">
              <w:r w:rsidRPr="00E61967" w:rsidDel="00B248CA">
                <w:rPr>
                  <w:rFonts w:ascii="Times New Roman" w:hAnsi="Times New Roman" w:cs="Times New Roman"/>
                  <w:color w:val="010205"/>
                  <w:sz w:val="24"/>
                  <w:szCs w:val="24"/>
                </w:rPr>
                <w:delText>-</w:delText>
              </w:r>
            </w:del>
            <w:r w:rsidRPr="00E6196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.01</w:t>
            </w:r>
          </w:p>
        </w:tc>
        <w:tc>
          <w:tcPr>
            <w:tcW w:w="1030" w:type="dxa"/>
            <w:shd w:val="clear" w:color="auto" w:fill="FFFFFF"/>
          </w:tcPr>
          <w:p w14:paraId="6BD0AEA6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.08</w:t>
            </w:r>
          </w:p>
        </w:tc>
        <w:tc>
          <w:tcPr>
            <w:tcW w:w="1030" w:type="dxa"/>
            <w:shd w:val="clear" w:color="auto" w:fill="FFFFFF"/>
          </w:tcPr>
          <w:p w14:paraId="3FC918E8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.73</w:t>
            </w:r>
          </w:p>
        </w:tc>
      </w:tr>
      <w:tr w:rsidR="0086131B" w:rsidRPr="006A44FD" w14:paraId="4E44A3F6" w14:textId="77777777" w:rsidTr="00DB4573">
        <w:trPr>
          <w:cantSplit/>
        </w:trPr>
        <w:tc>
          <w:tcPr>
            <w:tcW w:w="2460" w:type="dxa"/>
            <w:shd w:val="clear" w:color="auto" w:fill="auto"/>
          </w:tcPr>
          <w:p w14:paraId="7E234F50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Residence type</w:t>
            </w:r>
          </w:p>
        </w:tc>
        <w:tc>
          <w:tcPr>
            <w:tcW w:w="1338" w:type="dxa"/>
            <w:shd w:val="clear" w:color="auto" w:fill="FFFFFF"/>
          </w:tcPr>
          <w:p w14:paraId="2BA6AC85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.16</w:t>
            </w:r>
          </w:p>
        </w:tc>
        <w:tc>
          <w:tcPr>
            <w:tcW w:w="1338" w:type="dxa"/>
            <w:shd w:val="clear" w:color="auto" w:fill="FFFFFF"/>
          </w:tcPr>
          <w:p w14:paraId="343538EB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.137</w:t>
            </w:r>
          </w:p>
        </w:tc>
        <w:tc>
          <w:tcPr>
            <w:tcW w:w="1030" w:type="dxa"/>
            <w:shd w:val="clear" w:color="auto" w:fill="FFFFFF"/>
          </w:tcPr>
          <w:p w14:paraId="78D55799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.24</w:t>
            </w:r>
          </w:p>
        </w:tc>
        <w:tc>
          <w:tcPr>
            <w:tcW w:w="1030" w:type="dxa"/>
            <w:shd w:val="clear" w:color="auto" w:fill="FFFFFF"/>
          </w:tcPr>
          <w:p w14:paraId="2B8E8CAF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.07</w:t>
            </w:r>
          </w:p>
        </w:tc>
        <w:tc>
          <w:tcPr>
            <w:tcW w:w="1030" w:type="dxa"/>
            <w:shd w:val="clear" w:color="auto" w:fill="FFFFFF"/>
          </w:tcPr>
          <w:p w14:paraId="16B7D20B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.10</w:t>
            </w:r>
          </w:p>
        </w:tc>
        <w:tc>
          <w:tcPr>
            <w:tcW w:w="1030" w:type="dxa"/>
            <w:shd w:val="clear" w:color="auto" w:fill="FFFFFF"/>
          </w:tcPr>
          <w:p w14:paraId="2501B9E1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.48</w:t>
            </w:r>
          </w:p>
        </w:tc>
      </w:tr>
      <w:tr w:rsidR="0086131B" w:rsidRPr="006A44FD" w14:paraId="2CA5D0E8" w14:textId="77777777" w:rsidTr="00DB4573">
        <w:trPr>
          <w:cantSplit/>
        </w:trPr>
        <w:tc>
          <w:tcPr>
            <w:tcW w:w="2460" w:type="dxa"/>
            <w:shd w:val="clear" w:color="auto" w:fill="auto"/>
          </w:tcPr>
          <w:p w14:paraId="3A52E930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Religiousness</w:t>
            </w:r>
          </w:p>
        </w:tc>
        <w:tc>
          <w:tcPr>
            <w:tcW w:w="1338" w:type="dxa"/>
            <w:shd w:val="clear" w:color="auto" w:fill="FFFFFF"/>
          </w:tcPr>
          <w:p w14:paraId="19C8A198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.23</w:t>
            </w:r>
          </w:p>
        </w:tc>
        <w:tc>
          <w:tcPr>
            <w:tcW w:w="1338" w:type="dxa"/>
            <w:shd w:val="clear" w:color="auto" w:fill="FFFFFF"/>
          </w:tcPr>
          <w:p w14:paraId="40EBFED0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.065</w:t>
            </w:r>
          </w:p>
        </w:tc>
        <w:tc>
          <w:tcPr>
            <w:tcW w:w="1030" w:type="dxa"/>
            <w:shd w:val="clear" w:color="auto" w:fill="FFFFFF"/>
          </w:tcPr>
          <w:p w14:paraId="389B4D0D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.00</w:t>
            </w:r>
          </w:p>
        </w:tc>
        <w:tc>
          <w:tcPr>
            <w:tcW w:w="1030" w:type="dxa"/>
            <w:shd w:val="clear" w:color="auto" w:fill="FFFFFF"/>
          </w:tcPr>
          <w:p w14:paraId="38E7BD3F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.05</w:t>
            </w:r>
          </w:p>
        </w:tc>
        <w:tc>
          <w:tcPr>
            <w:tcW w:w="1030" w:type="dxa"/>
            <w:shd w:val="clear" w:color="auto" w:fill="FFFFFF"/>
          </w:tcPr>
          <w:p w14:paraId="2D53E557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.05</w:t>
            </w:r>
          </w:p>
        </w:tc>
        <w:tc>
          <w:tcPr>
            <w:tcW w:w="1030" w:type="dxa"/>
            <w:shd w:val="clear" w:color="auto" w:fill="FFFFFF"/>
          </w:tcPr>
          <w:p w14:paraId="06921114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.34</w:t>
            </w:r>
          </w:p>
        </w:tc>
      </w:tr>
      <w:tr w:rsidR="0086131B" w:rsidRPr="006A44FD" w14:paraId="32BF51DB" w14:textId="77777777" w:rsidTr="00DB4573">
        <w:trPr>
          <w:cantSplit/>
        </w:trPr>
        <w:tc>
          <w:tcPr>
            <w:tcW w:w="2460" w:type="dxa"/>
            <w:shd w:val="clear" w:color="auto" w:fill="auto"/>
          </w:tcPr>
          <w:p w14:paraId="704C274D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del w:id="282" w:author="Author" w:date="2021-01-04T20:12:00Z">
              <w:r w:rsidRPr="00E61967" w:rsidDel="00E61967">
                <w:rPr>
                  <w:rFonts w:ascii="Times New Roman" w:hAnsi="Times New Roman" w:cs="Times New Roman"/>
                  <w:sz w:val="24"/>
                  <w:szCs w:val="24"/>
                </w:rPr>
                <w:delText>Kids  </w:delText>
              </w:r>
            </w:del>
            <w:ins w:id="283" w:author="Author" w:date="2021-01-04T20:12:00Z">
              <w:r>
                <w:rPr>
                  <w:rFonts w:ascii="Times New Roman" w:hAnsi="Times New Roman" w:cs="Times New Roman"/>
                  <w:sz w:val="24"/>
                  <w:szCs w:val="24"/>
                </w:rPr>
                <w:t>Has children</w:t>
              </w:r>
              <w:r w:rsidRPr="00E61967">
                <w:rPr>
                  <w:rFonts w:ascii="Times New Roman" w:hAnsi="Times New Roman" w:cs="Times New Roman"/>
                  <w:sz w:val="24"/>
                  <w:szCs w:val="24"/>
                </w:rPr>
                <w:t> </w:t>
              </w:r>
            </w:ins>
          </w:p>
        </w:tc>
        <w:tc>
          <w:tcPr>
            <w:tcW w:w="1338" w:type="dxa"/>
            <w:shd w:val="clear" w:color="auto" w:fill="FFFFFF"/>
          </w:tcPr>
          <w:p w14:paraId="348C98B4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.16</w:t>
            </w:r>
          </w:p>
        </w:tc>
        <w:tc>
          <w:tcPr>
            <w:tcW w:w="1338" w:type="dxa"/>
            <w:shd w:val="clear" w:color="auto" w:fill="FFFFFF"/>
          </w:tcPr>
          <w:p w14:paraId="10CB023E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.135</w:t>
            </w:r>
          </w:p>
        </w:tc>
        <w:tc>
          <w:tcPr>
            <w:tcW w:w="1030" w:type="dxa"/>
            <w:shd w:val="clear" w:color="auto" w:fill="FFFFFF"/>
          </w:tcPr>
          <w:p w14:paraId="5721B7A0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.24</w:t>
            </w:r>
          </w:p>
        </w:tc>
        <w:tc>
          <w:tcPr>
            <w:tcW w:w="1030" w:type="dxa"/>
            <w:shd w:val="clear" w:color="auto" w:fill="FFFFFF"/>
          </w:tcPr>
          <w:p w14:paraId="438E4A52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.05</w:t>
            </w:r>
          </w:p>
        </w:tc>
        <w:tc>
          <w:tcPr>
            <w:tcW w:w="1030" w:type="dxa"/>
            <w:shd w:val="clear" w:color="auto" w:fill="FFFFFF"/>
          </w:tcPr>
          <w:p w14:paraId="44C5F36C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.11</w:t>
            </w:r>
          </w:p>
        </w:tc>
        <w:tc>
          <w:tcPr>
            <w:tcW w:w="1030" w:type="dxa"/>
            <w:shd w:val="clear" w:color="auto" w:fill="FFFFFF"/>
          </w:tcPr>
          <w:p w14:paraId="79184295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.63</w:t>
            </w:r>
          </w:p>
        </w:tc>
      </w:tr>
      <w:tr w:rsidR="0086131B" w:rsidRPr="00FE1E71" w14:paraId="324D5F95" w14:textId="77777777" w:rsidTr="00DB4573">
        <w:trPr>
          <w:cantSplit/>
        </w:trPr>
        <w:tc>
          <w:tcPr>
            <w:tcW w:w="2460" w:type="dxa"/>
            <w:shd w:val="clear" w:color="auto" w:fill="auto"/>
          </w:tcPr>
          <w:p w14:paraId="70B3FE9F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</w:p>
        </w:tc>
        <w:tc>
          <w:tcPr>
            <w:tcW w:w="3706" w:type="dxa"/>
            <w:gridSpan w:val="3"/>
            <w:shd w:val="clear" w:color="auto" w:fill="FFFFFF"/>
          </w:tcPr>
          <w:p w14:paraId="443BFF37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 xml:space="preserve">Adjusted </w:t>
            </w:r>
            <w:r w:rsidRPr="00B248CA">
              <w:rPr>
                <w:rFonts w:ascii="Times New Roman" w:hAnsi="Times New Roman" w:cs="Times New Roman"/>
                <w:i/>
                <w:sz w:val="24"/>
                <w:szCs w:val="24"/>
              </w:rPr>
              <w:t>R</w:t>
            </w:r>
            <w:ins w:id="284" w:author="Author" w:date="2021-01-04T20:13:00Z"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ins>
            <w:r w:rsidRPr="00E61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del w:id="285" w:author="Author" w:date="2021-01-04T20:13:00Z">
              <w:r w:rsidRPr="00E61967" w:rsidDel="00E61967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Square </w:delText>
              </w:r>
            </w:del>
            <w:r w:rsidRPr="00E6196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= 0.143</w:t>
            </w:r>
            <w:ins w:id="286" w:author="Author" w:date="2021-01-04T20:13:00Z">
              <w:r>
                <w:rPr>
                  <w:rFonts w:ascii="Times New Roman" w:hAnsi="Times New Roman" w:cs="Times New Roman"/>
                  <w:color w:val="010205"/>
                  <w:sz w:val="24"/>
                  <w:szCs w:val="24"/>
                </w:rPr>
                <w:t>;</w:t>
              </w:r>
            </w:ins>
            <w:r w:rsidRPr="00E61967">
              <w:rPr>
                <w:rFonts w:ascii="Times New Roman" w:hAnsi="Times New Roman" w:cs="Times New Roman"/>
                <w:color w:val="010205"/>
                <w:sz w:val="24"/>
                <w:szCs w:val="24"/>
                <w:rtl/>
              </w:rPr>
              <w:t xml:space="preserve"> </w:t>
            </w:r>
            <w:commentRangeStart w:id="287"/>
            <w:r w:rsidRPr="00E61967">
              <w:rPr>
                <w:rFonts w:ascii="Times New Roman" w:hAnsi="Times New Roman" w:cs="Times New Roman"/>
                <w:i/>
                <w:color w:val="010205"/>
                <w:sz w:val="24"/>
                <w:szCs w:val="24"/>
              </w:rPr>
              <w:t>P</w:t>
            </w:r>
            <w:r w:rsidRPr="00E6196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 </w:t>
            </w:r>
            <w:del w:id="288" w:author="Author" w:date="2021-01-04T20:13:00Z">
              <w:r w:rsidRPr="00E61967" w:rsidDel="00E61967">
                <w:rPr>
                  <w:rFonts w:ascii="Times New Roman" w:hAnsi="Times New Roman" w:cs="Times New Roman"/>
                  <w:color w:val="010205"/>
                  <w:sz w:val="24"/>
                  <w:szCs w:val="24"/>
                </w:rPr>
                <w:delText>value</w:delText>
              </w:r>
            </w:del>
            <w:r w:rsidRPr="00E6196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=</w:t>
            </w:r>
            <w:ins w:id="289" w:author="Author" w:date="2021-01-04T20:13:00Z">
              <w:r>
                <w:rPr>
                  <w:rFonts w:ascii="Times New Roman" w:hAnsi="Times New Roman" w:cs="Times New Roman"/>
                  <w:color w:val="010205"/>
                  <w:sz w:val="24"/>
                  <w:szCs w:val="24"/>
                </w:rPr>
                <w:t xml:space="preserve"> </w:t>
              </w:r>
            </w:ins>
            <w:del w:id="290" w:author="Author" w:date="2021-01-04T20:13:00Z">
              <w:r w:rsidRPr="00E61967" w:rsidDel="00E61967">
                <w:rPr>
                  <w:rFonts w:ascii="Times New Roman" w:hAnsi="Times New Roman" w:cs="Times New Roman"/>
                  <w:color w:val="010205"/>
                  <w:sz w:val="24"/>
                  <w:szCs w:val="24"/>
                </w:rPr>
                <w:delText>0</w:delText>
              </w:r>
            </w:del>
            <w:r w:rsidRPr="00E6196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.00</w:t>
            </w:r>
            <w:commentRangeEnd w:id="287"/>
            <w:r>
              <w:rPr>
                <w:rStyle w:val="CommentReference"/>
              </w:rPr>
              <w:commentReference w:id="287"/>
            </w:r>
          </w:p>
        </w:tc>
        <w:tc>
          <w:tcPr>
            <w:tcW w:w="3090" w:type="dxa"/>
            <w:gridSpan w:val="3"/>
            <w:shd w:val="clear" w:color="auto" w:fill="FFFFFF"/>
          </w:tcPr>
          <w:p w14:paraId="4CBAB8B9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 xml:space="preserve">Adjusted </w:t>
            </w:r>
            <w:r w:rsidRPr="00B248CA">
              <w:rPr>
                <w:rFonts w:ascii="Times New Roman" w:hAnsi="Times New Roman" w:cs="Times New Roman"/>
                <w:i/>
                <w:sz w:val="24"/>
                <w:szCs w:val="24"/>
              </w:rPr>
              <w:t>R</w:t>
            </w:r>
            <w:ins w:id="291" w:author="Author" w:date="2021-01-04T20:15:00Z"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ins>
            <w:r w:rsidRPr="00E61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del w:id="292" w:author="Author" w:date="2021-01-04T20:15:00Z">
              <w:r w:rsidRPr="00E61967" w:rsidDel="00E61967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Square </w:delText>
              </w:r>
            </w:del>
            <w:r w:rsidRPr="00E6196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=</w:t>
            </w:r>
            <w:ins w:id="293" w:author="Author" w:date="2021-01-04T20:15:00Z">
              <w:r>
                <w:rPr>
                  <w:rFonts w:ascii="Times New Roman" w:hAnsi="Times New Roman" w:cs="Times New Roman"/>
                  <w:color w:val="010205"/>
                  <w:sz w:val="24"/>
                  <w:szCs w:val="24"/>
                </w:rPr>
                <w:t xml:space="preserve"> </w:t>
              </w:r>
            </w:ins>
            <w:r w:rsidRPr="00E6196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0.024</w:t>
            </w:r>
            <w:ins w:id="294" w:author="Author" w:date="2021-01-04T20:15:00Z">
              <w:r>
                <w:rPr>
                  <w:rFonts w:ascii="Times New Roman" w:hAnsi="Times New Roman" w:cs="Times New Roman"/>
                  <w:color w:val="010205"/>
                  <w:sz w:val="24"/>
                  <w:szCs w:val="24"/>
                </w:rPr>
                <w:t>;</w:t>
              </w:r>
            </w:ins>
            <w:r w:rsidRPr="00E6196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 </w:t>
            </w:r>
            <w:r w:rsidRPr="00B248CA">
              <w:rPr>
                <w:rFonts w:ascii="Times New Roman" w:hAnsi="Times New Roman" w:cs="Times New Roman"/>
                <w:i/>
                <w:color w:val="010205"/>
                <w:sz w:val="24"/>
                <w:szCs w:val="24"/>
              </w:rPr>
              <w:t>P</w:t>
            </w:r>
            <w:r w:rsidRPr="00E6196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 </w:t>
            </w:r>
            <w:del w:id="295" w:author="Author" w:date="2021-01-04T20:15:00Z">
              <w:r w:rsidRPr="00E61967" w:rsidDel="00E61967">
                <w:rPr>
                  <w:rFonts w:ascii="Times New Roman" w:hAnsi="Times New Roman" w:cs="Times New Roman"/>
                  <w:color w:val="010205"/>
                  <w:sz w:val="24"/>
                  <w:szCs w:val="24"/>
                </w:rPr>
                <w:delText>value</w:delText>
              </w:r>
            </w:del>
            <w:r w:rsidRPr="00E6196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=</w:t>
            </w:r>
            <w:ins w:id="296" w:author="Author" w:date="2021-01-04T20:15:00Z">
              <w:r>
                <w:rPr>
                  <w:rFonts w:ascii="Times New Roman" w:hAnsi="Times New Roman" w:cs="Times New Roman"/>
                  <w:color w:val="010205"/>
                  <w:sz w:val="24"/>
                  <w:szCs w:val="24"/>
                </w:rPr>
                <w:t xml:space="preserve"> </w:t>
              </w:r>
            </w:ins>
            <w:del w:id="297" w:author="Author" w:date="2021-01-04T20:16:00Z">
              <w:r w:rsidRPr="00E61967" w:rsidDel="00E61967">
                <w:rPr>
                  <w:rFonts w:ascii="Times New Roman" w:hAnsi="Times New Roman" w:cs="Times New Roman"/>
                  <w:color w:val="010205"/>
                  <w:sz w:val="24"/>
                  <w:szCs w:val="24"/>
                </w:rPr>
                <w:delText>0</w:delText>
              </w:r>
            </w:del>
            <w:r w:rsidRPr="00E6196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.046</w:t>
            </w:r>
          </w:p>
        </w:tc>
      </w:tr>
      <w:bookmarkEnd w:id="248"/>
    </w:tbl>
    <w:p w14:paraId="5D58B0D1" w14:textId="77777777" w:rsidR="0086131B" w:rsidRPr="00FE1E71" w:rsidRDefault="0086131B" w:rsidP="0086131B">
      <w:pPr>
        <w:autoSpaceDE w:val="0"/>
        <w:autoSpaceDN w:val="0"/>
        <w:bidi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6E645D64" w14:textId="77777777" w:rsidR="0086131B" w:rsidRDefault="0086131B">
      <w:pPr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E842C07" w14:textId="3C784E65" w:rsidR="0086131B" w:rsidDel="00B248CA" w:rsidRDefault="0086131B" w:rsidP="0086131B">
      <w:pPr>
        <w:autoSpaceDE w:val="0"/>
        <w:autoSpaceDN w:val="0"/>
        <w:bidi w:val="0"/>
        <w:adjustRightInd w:val="0"/>
        <w:spacing w:after="0" w:line="240" w:lineRule="auto"/>
        <w:rPr>
          <w:del w:id="298" w:author="Author" w:date="2021-01-04T20:21:00Z"/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Table </w:t>
      </w:r>
      <w:del w:id="299" w:author="Author" w:date="2021-01-04T17:29:00Z">
        <w:r w:rsidDel="00BE1BED">
          <w:rPr>
            <w:rFonts w:ascii="Times New Roman" w:hAnsi="Times New Roman" w:cs="Times New Roman"/>
            <w:sz w:val="24"/>
            <w:szCs w:val="24"/>
          </w:rPr>
          <w:delText>3b</w:delText>
        </w:r>
      </w:del>
      <w:ins w:id="300" w:author="Author" w:date="2021-01-04T17:32:00Z">
        <w:r>
          <w:rPr>
            <w:rFonts w:ascii="Times New Roman" w:hAnsi="Times New Roman" w:cs="Times New Roman"/>
            <w:sz w:val="24"/>
            <w:szCs w:val="24"/>
          </w:rPr>
          <w:t>4</w:t>
        </w:r>
      </w:ins>
      <w:ins w:id="301" w:author="Author" w:date="2021-01-04T20:16:00Z">
        <w:r>
          <w:rPr>
            <w:rFonts w:ascii="Times New Roman" w:hAnsi="Times New Roman" w:cs="Times New Roman"/>
            <w:sz w:val="24"/>
            <w:szCs w:val="24"/>
          </w:rPr>
          <w:t>.</w:t>
        </w:r>
      </w:ins>
      <w:del w:id="302" w:author="Author" w:date="2021-01-04T20:16:00Z">
        <w:r w:rsidDel="00E61967">
          <w:rPr>
            <w:rFonts w:ascii="Times New Roman" w:hAnsi="Times New Roman" w:cs="Times New Roman"/>
            <w:sz w:val="24"/>
            <w:szCs w:val="24"/>
          </w:rPr>
          <w:delText>: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</w:t>
      </w:r>
      <w:ins w:id="303" w:author="Author" w:date="2021-01-04T20:16:00Z">
        <w:r>
          <w:rPr>
            <w:rFonts w:ascii="Times New Roman" w:hAnsi="Times New Roman" w:cs="Times New Roman"/>
            <w:sz w:val="24"/>
            <w:szCs w:val="24"/>
          </w:rPr>
          <w:t>R</w:t>
        </w:r>
      </w:ins>
      <w:del w:id="304" w:author="Author" w:date="2021-01-04T20:16:00Z">
        <w:r w:rsidDel="00E61967">
          <w:rPr>
            <w:rFonts w:ascii="Times New Roman" w:hAnsi="Times New Roman" w:cs="Times New Roman"/>
            <w:sz w:val="24"/>
            <w:szCs w:val="24"/>
          </w:rPr>
          <w:delText>r</w:delText>
        </w:r>
      </w:del>
      <w:r>
        <w:rPr>
          <w:rFonts w:ascii="Times New Roman" w:hAnsi="Times New Roman" w:cs="Times New Roman"/>
          <w:sz w:val="24"/>
          <w:szCs w:val="24"/>
        </w:rPr>
        <w:t xml:space="preserve">egression </w:t>
      </w:r>
      <w:ins w:id="305" w:author="Author" w:date="2021-01-04T20:16:00Z">
        <w:r>
          <w:rPr>
            <w:rFonts w:ascii="Times New Roman" w:hAnsi="Times New Roman" w:cs="Times New Roman"/>
            <w:sz w:val="24"/>
            <w:szCs w:val="24"/>
          </w:rPr>
          <w:t>R</w:t>
        </w:r>
      </w:ins>
      <w:del w:id="306" w:author="Author" w:date="2021-01-04T20:16:00Z">
        <w:r w:rsidDel="00E61967">
          <w:rPr>
            <w:rFonts w:ascii="Times New Roman" w:hAnsi="Times New Roman" w:cs="Times New Roman"/>
            <w:sz w:val="24"/>
            <w:szCs w:val="24"/>
          </w:rPr>
          <w:delText>r</w:delText>
        </w:r>
      </w:del>
      <w:r>
        <w:rPr>
          <w:rFonts w:ascii="Times New Roman" w:hAnsi="Times New Roman" w:cs="Times New Roman"/>
          <w:sz w:val="24"/>
          <w:szCs w:val="24"/>
        </w:rPr>
        <w:t xml:space="preserve">esults for the </w:t>
      </w:r>
      <w:ins w:id="307" w:author="Author" w:date="2021-01-04T20:16:00Z">
        <w:r>
          <w:rPr>
            <w:rFonts w:ascii="Times New Roman" w:hAnsi="Times New Roman" w:cs="Times New Roman"/>
            <w:sz w:val="24"/>
            <w:szCs w:val="24"/>
          </w:rPr>
          <w:t>H</w:t>
        </w:r>
      </w:ins>
      <w:del w:id="308" w:author="Author" w:date="2021-01-04T20:16:00Z">
        <w:r w:rsidDel="00E61967">
          <w:rPr>
            <w:rFonts w:ascii="Times New Roman" w:hAnsi="Times New Roman" w:cs="Times New Roman"/>
            <w:sz w:val="24"/>
            <w:szCs w:val="24"/>
          </w:rPr>
          <w:delText>h</w:delText>
        </w:r>
      </w:del>
      <w:r>
        <w:rPr>
          <w:rFonts w:ascii="Times New Roman" w:hAnsi="Times New Roman" w:cs="Times New Roman"/>
          <w:sz w:val="24"/>
          <w:szCs w:val="24"/>
        </w:rPr>
        <w:t xml:space="preserve">ealth </w:t>
      </w:r>
      <w:ins w:id="309" w:author="Author" w:date="2021-01-04T20:16:00Z">
        <w:r>
          <w:rPr>
            <w:rFonts w:ascii="Times New Roman" w:hAnsi="Times New Roman" w:cs="Times New Roman"/>
            <w:sz w:val="24"/>
            <w:szCs w:val="24"/>
          </w:rPr>
          <w:t>R</w:t>
        </w:r>
      </w:ins>
      <w:del w:id="310" w:author="Author" w:date="2021-01-04T20:16:00Z">
        <w:r w:rsidDel="00E61967">
          <w:rPr>
            <w:rFonts w:ascii="Times New Roman" w:hAnsi="Times New Roman" w:cs="Times New Roman"/>
            <w:sz w:val="24"/>
            <w:szCs w:val="24"/>
          </w:rPr>
          <w:delText>r</w:delText>
        </w:r>
      </w:del>
      <w:r>
        <w:rPr>
          <w:rFonts w:ascii="Times New Roman" w:hAnsi="Times New Roman" w:cs="Times New Roman"/>
          <w:sz w:val="24"/>
          <w:szCs w:val="24"/>
        </w:rPr>
        <w:t xml:space="preserve">ecord and </w:t>
      </w:r>
      <w:ins w:id="311" w:author="Author" w:date="2021-01-04T20:16:00Z">
        <w:r>
          <w:rPr>
            <w:rFonts w:ascii="Times New Roman" w:hAnsi="Times New Roman" w:cs="Times New Roman"/>
            <w:sz w:val="24"/>
            <w:szCs w:val="24"/>
          </w:rPr>
          <w:t>B</w:t>
        </w:r>
      </w:ins>
      <w:del w:id="312" w:author="Author" w:date="2021-01-04T20:16:00Z">
        <w:r w:rsidDel="00E61967">
          <w:rPr>
            <w:rFonts w:ascii="Times New Roman" w:hAnsi="Times New Roman" w:cs="Times New Roman"/>
            <w:sz w:val="24"/>
            <w:szCs w:val="24"/>
          </w:rPr>
          <w:delText>b</w:delText>
        </w:r>
      </w:del>
      <w:r>
        <w:rPr>
          <w:rFonts w:ascii="Times New Roman" w:hAnsi="Times New Roman" w:cs="Times New Roman"/>
          <w:sz w:val="24"/>
          <w:szCs w:val="24"/>
        </w:rPr>
        <w:t>ehavior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ins w:id="313" w:author="Author" w:date="2021-01-04T20:16:00Z">
        <w:r>
          <w:rPr>
            <w:rFonts w:asciiTheme="majorBidi" w:hAnsiTheme="majorBidi" w:cstheme="majorBidi"/>
            <w:sz w:val="24"/>
            <w:szCs w:val="24"/>
          </w:rPr>
          <w:t>V</w:t>
        </w:r>
      </w:ins>
      <w:del w:id="314" w:author="Author" w:date="2021-01-04T20:16:00Z">
        <w:r w:rsidDel="00E61967">
          <w:rPr>
            <w:rFonts w:asciiTheme="majorBidi" w:hAnsiTheme="majorBidi" w:cstheme="majorBidi"/>
            <w:sz w:val="24"/>
            <w:szCs w:val="24"/>
          </w:rPr>
          <w:delText>v</w:delText>
        </w:r>
      </w:del>
      <w:r>
        <w:rPr>
          <w:rFonts w:asciiTheme="majorBidi" w:hAnsiTheme="majorBidi" w:cstheme="majorBidi"/>
          <w:sz w:val="24"/>
          <w:szCs w:val="24"/>
        </w:rPr>
        <w:t>ariables</w:t>
      </w:r>
    </w:p>
    <w:p w14:paraId="1F99C3D0" w14:textId="77777777" w:rsidR="0086131B" w:rsidRPr="00532540" w:rsidRDefault="0086131B" w:rsidP="0086131B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rtl/>
        </w:rPr>
      </w:pPr>
      <w:del w:id="315" w:author="Author" w:date="2021-01-04T20:20:00Z">
        <w:r w:rsidDel="00B248CA">
          <w:rPr>
            <w:rFonts w:asciiTheme="majorBidi" w:hAnsiTheme="majorBidi" w:cstheme="majorBidi"/>
            <w:sz w:val="24"/>
            <w:szCs w:val="24"/>
            <w:rtl/>
          </w:rPr>
          <w:tab/>
        </w:r>
      </w:del>
    </w:p>
    <w:tbl>
      <w:tblPr>
        <w:tblW w:w="9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1338"/>
        <w:gridCol w:w="1338"/>
        <w:gridCol w:w="1030"/>
        <w:gridCol w:w="1030"/>
        <w:gridCol w:w="1030"/>
        <w:gridCol w:w="1030"/>
      </w:tblGrid>
      <w:tr w:rsidR="0086131B" w:rsidRPr="00FE1E71" w14:paraId="73F45027" w14:textId="77777777" w:rsidTr="00DB4573">
        <w:trPr>
          <w:cantSplit/>
        </w:trPr>
        <w:tc>
          <w:tcPr>
            <w:tcW w:w="2460" w:type="dxa"/>
            <w:shd w:val="clear" w:color="auto" w:fill="auto"/>
          </w:tcPr>
          <w:p w14:paraId="68F9D009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6" w:type="dxa"/>
            <w:gridSpan w:val="3"/>
            <w:shd w:val="clear" w:color="auto" w:fill="FFFFFF"/>
          </w:tcPr>
          <w:p w14:paraId="52AEE26E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Full sample</w:t>
            </w:r>
          </w:p>
        </w:tc>
        <w:tc>
          <w:tcPr>
            <w:tcW w:w="3090" w:type="dxa"/>
            <w:gridSpan w:val="3"/>
            <w:shd w:val="clear" w:color="auto" w:fill="FFFFFF"/>
          </w:tcPr>
          <w:p w14:paraId="1A3164CA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Vaccine</w:t>
            </w:r>
            <w:ins w:id="316" w:author="Author" w:date="2021-01-04T20:18:00Z">
              <w:r>
                <w:rPr>
                  <w:rFonts w:ascii="Times New Roman" w:hAnsi="Times New Roman" w:cs="Times New Roman"/>
                  <w:sz w:val="24"/>
                  <w:szCs w:val="24"/>
                </w:rPr>
                <w:t>-</w:t>
              </w:r>
            </w:ins>
            <w:del w:id="317" w:author="Author" w:date="2021-01-04T20:18:00Z">
              <w:r w:rsidRPr="00E61967" w:rsidDel="00B248CA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</w:delText>
              </w:r>
            </w:del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hesitan</w:t>
            </w:r>
            <w:ins w:id="318" w:author="Author" w:date="2021-01-04T20:18:00Z">
              <w:r>
                <w:rPr>
                  <w:rFonts w:ascii="Times New Roman" w:hAnsi="Times New Roman" w:cs="Times New Roman"/>
                  <w:sz w:val="24"/>
                  <w:szCs w:val="24"/>
                </w:rPr>
                <w:t>t</w:t>
              </w:r>
            </w:ins>
            <w:del w:id="319" w:author="Author" w:date="2021-01-04T20:18:00Z">
              <w:r w:rsidRPr="00E61967" w:rsidDel="00B248CA">
                <w:rPr>
                  <w:rFonts w:ascii="Times New Roman" w:hAnsi="Times New Roman" w:cs="Times New Roman"/>
                  <w:sz w:val="24"/>
                  <w:szCs w:val="24"/>
                </w:rPr>
                <w:delText>cy</w:delText>
              </w:r>
            </w:del>
            <w:r w:rsidRPr="00E61967">
              <w:rPr>
                <w:rFonts w:ascii="Times New Roman" w:hAnsi="Times New Roman" w:cs="Times New Roman"/>
                <w:sz w:val="24"/>
                <w:szCs w:val="24"/>
              </w:rPr>
              <w:t xml:space="preserve"> sample</w:t>
            </w:r>
          </w:p>
        </w:tc>
      </w:tr>
      <w:tr w:rsidR="0086131B" w:rsidRPr="00FE1E71" w14:paraId="468BFD2E" w14:textId="77777777" w:rsidTr="00DB4573">
        <w:trPr>
          <w:cantSplit/>
        </w:trPr>
        <w:tc>
          <w:tcPr>
            <w:tcW w:w="2460" w:type="dxa"/>
            <w:shd w:val="clear" w:color="auto" w:fill="auto"/>
          </w:tcPr>
          <w:p w14:paraId="7EB3DFE6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Variable</w:t>
            </w:r>
          </w:p>
        </w:tc>
        <w:tc>
          <w:tcPr>
            <w:tcW w:w="1338" w:type="dxa"/>
            <w:shd w:val="clear" w:color="auto" w:fill="FFFFFF"/>
          </w:tcPr>
          <w:p w14:paraId="55A184F2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338" w:type="dxa"/>
            <w:shd w:val="clear" w:color="auto" w:fill="FFFFFF"/>
          </w:tcPr>
          <w:p w14:paraId="307624A3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Std. Error</w:t>
            </w:r>
          </w:p>
        </w:tc>
        <w:tc>
          <w:tcPr>
            <w:tcW w:w="1030" w:type="dxa"/>
            <w:shd w:val="clear" w:color="auto" w:fill="FFFFFF"/>
          </w:tcPr>
          <w:p w14:paraId="3F684A32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Sig</w:t>
            </w:r>
          </w:p>
        </w:tc>
        <w:tc>
          <w:tcPr>
            <w:tcW w:w="1030" w:type="dxa"/>
            <w:shd w:val="clear" w:color="auto" w:fill="FFFFFF"/>
          </w:tcPr>
          <w:p w14:paraId="1EF336DC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030" w:type="dxa"/>
            <w:shd w:val="clear" w:color="auto" w:fill="FFFFFF"/>
          </w:tcPr>
          <w:p w14:paraId="738C4F77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Std. Error</w:t>
            </w:r>
          </w:p>
        </w:tc>
        <w:tc>
          <w:tcPr>
            <w:tcW w:w="1030" w:type="dxa"/>
            <w:shd w:val="clear" w:color="auto" w:fill="FFFFFF"/>
          </w:tcPr>
          <w:p w14:paraId="68D17540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Sig</w:t>
            </w:r>
          </w:p>
        </w:tc>
      </w:tr>
      <w:tr w:rsidR="0086131B" w:rsidRPr="00FE1E71" w14:paraId="690546F7" w14:textId="77777777" w:rsidTr="00DB4573">
        <w:trPr>
          <w:cantSplit/>
        </w:trPr>
        <w:tc>
          <w:tcPr>
            <w:tcW w:w="2460" w:type="dxa"/>
            <w:shd w:val="clear" w:color="auto" w:fill="auto"/>
          </w:tcPr>
          <w:p w14:paraId="037C9AE4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(Constant)</w:t>
            </w:r>
          </w:p>
        </w:tc>
        <w:tc>
          <w:tcPr>
            <w:tcW w:w="1338" w:type="dxa"/>
            <w:shd w:val="clear" w:color="auto" w:fill="FFFFFF"/>
          </w:tcPr>
          <w:p w14:paraId="5E4ED3C0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.29</w:t>
            </w:r>
          </w:p>
        </w:tc>
        <w:tc>
          <w:tcPr>
            <w:tcW w:w="1338" w:type="dxa"/>
            <w:shd w:val="clear" w:color="auto" w:fill="FFFFFF"/>
          </w:tcPr>
          <w:p w14:paraId="111E4C10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1.07</w:t>
            </w:r>
          </w:p>
        </w:tc>
        <w:tc>
          <w:tcPr>
            <w:tcW w:w="1030" w:type="dxa"/>
            <w:shd w:val="clear" w:color="auto" w:fill="FFFFFF"/>
          </w:tcPr>
          <w:p w14:paraId="5258B716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.79</w:t>
            </w:r>
          </w:p>
        </w:tc>
        <w:tc>
          <w:tcPr>
            <w:tcW w:w="1030" w:type="dxa"/>
            <w:shd w:val="clear" w:color="auto" w:fill="FFFFFF"/>
          </w:tcPr>
          <w:p w14:paraId="3074A674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1.89</w:t>
            </w:r>
          </w:p>
        </w:tc>
        <w:tc>
          <w:tcPr>
            <w:tcW w:w="1030" w:type="dxa"/>
            <w:shd w:val="clear" w:color="auto" w:fill="FFFFFF"/>
          </w:tcPr>
          <w:p w14:paraId="0622735B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.99</w:t>
            </w:r>
          </w:p>
        </w:tc>
        <w:tc>
          <w:tcPr>
            <w:tcW w:w="1030" w:type="dxa"/>
            <w:shd w:val="clear" w:color="auto" w:fill="FFFFFF"/>
          </w:tcPr>
          <w:p w14:paraId="72B01AE9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</w:tr>
      <w:tr w:rsidR="0086131B" w:rsidRPr="00FE1E71" w14:paraId="1A38F86E" w14:textId="77777777" w:rsidTr="00DB4573">
        <w:trPr>
          <w:cantSplit/>
        </w:trPr>
        <w:tc>
          <w:tcPr>
            <w:tcW w:w="2460" w:type="dxa"/>
            <w:shd w:val="clear" w:color="auto" w:fill="auto"/>
          </w:tcPr>
          <w:p w14:paraId="0A806858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 xml:space="preserve">Basic health insurance </w:t>
            </w:r>
          </w:p>
        </w:tc>
        <w:tc>
          <w:tcPr>
            <w:tcW w:w="1338" w:type="dxa"/>
            <w:shd w:val="clear" w:color="auto" w:fill="FFFFFF"/>
          </w:tcPr>
          <w:p w14:paraId="7B2FC00C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1338" w:type="dxa"/>
            <w:shd w:val="clear" w:color="auto" w:fill="FFFFFF"/>
          </w:tcPr>
          <w:p w14:paraId="71E78285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1030" w:type="dxa"/>
            <w:shd w:val="clear" w:color="auto" w:fill="FFFFFF"/>
          </w:tcPr>
          <w:p w14:paraId="59871363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.46</w:t>
            </w:r>
          </w:p>
        </w:tc>
        <w:tc>
          <w:tcPr>
            <w:tcW w:w="1030" w:type="dxa"/>
            <w:shd w:val="clear" w:color="auto" w:fill="FFFFFF"/>
          </w:tcPr>
          <w:p w14:paraId="2DFFAC89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30" w:type="dxa"/>
            <w:shd w:val="clear" w:color="auto" w:fill="FFFFFF"/>
          </w:tcPr>
          <w:p w14:paraId="448AC901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</w:tc>
        <w:tc>
          <w:tcPr>
            <w:tcW w:w="1030" w:type="dxa"/>
            <w:shd w:val="clear" w:color="auto" w:fill="FFFFFF"/>
          </w:tcPr>
          <w:p w14:paraId="1B4DFEE9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.57</w:t>
            </w:r>
          </w:p>
        </w:tc>
      </w:tr>
      <w:tr w:rsidR="0086131B" w:rsidRPr="00FE1E71" w14:paraId="299B3228" w14:textId="77777777" w:rsidTr="00DB4573">
        <w:trPr>
          <w:cantSplit/>
        </w:trPr>
        <w:tc>
          <w:tcPr>
            <w:tcW w:w="2460" w:type="dxa"/>
            <w:shd w:val="clear" w:color="auto" w:fill="auto"/>
          </w:tcPr>
          <w:p w14:paraId="169F47E4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 xml:space="preserve">Additional health insurance </w:t>
            </w:r>
          </w:p>
        </w:tc>
        <w:tc>
          <w:tcPr>
            <w:tcW w:w="1338" w:type="dxa"/>
            <w:shd w:val="clear" w:color="auto" w:fill="FFFFFF"/>
          </w:tcPr>
          <w:p w14:paraId="7795A495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ins w:id="320" w:author="Author" w:date="2021-01-04T20:19:00Z">
              <w:r>
                <w:rPr>
                  <w:rFonts w:ascii="Times New Roman" w:hAnsi="Times New Roman" w:cs="Times New Roman"/>
                  <w:sz w:val="24"/>
                  <w:szCs w:val="24"/>
                </w:rPr>
                <w:t>–</w:t>
              </w:r>
            </w:ins>
            <w:del w:id="321" w:author="Author" w:date="2021-01-04T20:19:00Z">
              <w:r w:rsidRPr="00E61967" w:rsidDel="00B248CA">
                <w:rPr>
                  <w:rFonts w:ascii="Times New Roman" w:hAnsi="Times New Roman" w:cs="Times New Roman"/>
                  <w:sz w:val="24"/>
                  <w:szCs w:val="24"/>
                </w:rPr>
                <w:delText>-</w:delText>
              </w:r>
            </w:del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.279</w:t>
            </w:r>
          </w:p>
        </w:tc>
        <w:tc>
          <w:tcPr>
            <w:tcW w:w="1338" w:type="dxa"/>
            <w:shd w:val="clear" w:color="auto" w:fill="FFFFFF"/>
          </w:tcPr>
          <w:p w14:paraId="42D7CF28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1030" w:type="dxa"/>
            <w:shd w:val="clear" w:color="auto" w:fill="FFFFFF"/>
          </w:tcPr>
          <w:p w14:paraId="6C330214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1030" w:type="dxa"/>
            <w:shd w:val="clear" w:color="auto" w:fill="FFFFFF"/>
          </w:tcPr>
          <w:p w14:paraId="7BE39D37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ins w:id="322" w:author="Author" w:date="2021-01-04T20:19:00Z">
              <w:r>
                <w:rPr>
                  <w:rFonts w:ascii="Times New Roman" w:hAnsi="Times New Roman" w:cs="Times New Roman"/>
                  <w:sz w:val="24"/>
                  <w:szCs w:val="24"/>
                </w:rPr>
                <w:t>–</w:t>
              </w:r>
            </w:ins>
            <w:del w:id="323" w:author="Author" w:date="2021-01-04T20:19:00Z">
              <w:r w:rsidRPr="00E61967" w:rsidDel="00B248CA">
                <w:rPr>
                  <w:rFonts w:ascii="Times New Roman" w:hAnsi="Times New Roman" w:cs="Times New Roman"/>
                  <w:sz w:val="24"/>
                  <w:szCs w:val="24"/>
                </w:rPr>
                <w:delText>-</w:delText>
              </w:r>
            </w:del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30" w:type="dxa"/>
            <w:shd w:val="clear" w:color="auto" w:fill="FFFFFF"/>
          </w:tcPr>
          <w:p w14:paraId="6613532B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30" w:type="dxa"/>
            <w:shd w:val="clear" w:color="auto" w:fill="FFFFFF"/>
          </w:tcPr>
          <w:p w14:paraId="0E6A9322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.36</w:t>
            </w:r>
          </w:p>
        </w:tc>
      </w:tr>
      <w:tr w:rsidR="0086131B" w:rsidRPr="00FE1E71" w14:paraId="763EF176" w14:textId="77777777" w:rsidTr="00DB4573">
        <w:trPr>
          <w:cantSplit/>
        </w:trPr>
        <w:tc>
          <w:tcPr>
            <w:tcW w:w="2460" w:type="dxa"/>
            <w:shd w:val="clear" w:color="auto" w:fill="auto"/>
          </w:tcPr>
          <w:p w14:paraId="41DFE1DA" w14:textId="66339D55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Health statu</w:t>
            </w:r>
            <w:del w:id="324" w:author="Author" w:date="2021-01-04T20:18:00Z">
              <w:r w:rsidRPr="00E61967" w:rsidDel="00B248CA">
                <w:rPr>
                  <w:rFonts w:ascii="Times New Roman" w:hAnsi="Times New Roman" w:cs="Times New Roman"/>
                  <w:sz w:val="24"/>
                  <w:szCs w:val="24"/>
                </w:rPr>
                <w:delText>e</w:delText>
              </w:r>
            </w:del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338" w:type="dxa"/>
            <w:shd w:val="clear" w:color="auto" w:fill="FFFFFF"/>
          </w:tcPr>
          <w:p w14:paraId="44E84050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338" w:type="dxa"/>
            <w:shd w:val="clear" w:color="auto" w:fill="FFFFFF"/>
          </w:tcPr>
          <w:p w14:paraId="1CF807EB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30" w:type="dxa"/>
            <w:shd w:val="clear" w:color="auto" w:fill="FFFFFF"/>
          </w:tcPr>
          <w:p w14:paraId="72548774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.65</w:t>
            </w:r>
          </w:p>
        </w:tc>
        <w:tc>
          <w:tcPr>
            <w:tcW w:w="1030" w:type="dxa"/>
            <w:shd w:val="clear" w:color="auto" w:fill="FFFFFF"/>
          </w:tcPr>
          <w:p w14:paraId="2FDD591D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ins w:id="325" w:author="Author" w:date="2021-01-04T20:19:00Z">
              <w:r>
                <w:rPr>
                  <w:rFonts w:ascii="Times New Roman" w:hAnsi="Times New Roman" w:cs="Times New Roman"/>
                  <w:sz w:val="24"/>
                  <w:szCs w:val="24"/>
                </w:rPr>
                <w:t>–</w:t>
              </w:r>
            </w:ins>
            <w:del w:id="326" w:author="Author" w:date="2021-01-04T20:19:00Z">
              <w:r w:rsidRPr="00E61967" w:rsidDel="00B248CA">
                <w:rPr>
                  <w:rFonts w:ascii="Times New Roman" w:hAnsi="Times New Roman" w:cs="Times New Roman"/>
                  <w:sz w:val="24"/>
                  <w:szCs w:val="24"/>
                </w:rPr>
                <w:delText>-</w:delText>
              </w:r>
            </w:del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030" w:type="dxa"/>
            <w:shd w:val="clear" w:color="auto" w:fill="FFFFFF"/>
          </w:tcPr>
          <w:p w14:paraId="59B07DA2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30" w:type="dxa"/>
            <w:shd w:val="clear" w:color="auto" w:fill="FFFFFF"/>
          </w:tcPr>
          <w:p w14:paraId="62D0905B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.98</w:t>
            </w:r>
          </w:p>
        </w:tc>
      </w:tr>
      <w:tr w:rsidR="0086131B" w:rsidRPr="00FE1E71" w14:paraId="45A13EB9" w14:textId="77777777" w:rsidTr="00DB4573">
        <w:trPr>
          <w:cantSplit/>
        </w:trPr>
        <w:tc>
          <w:tcPr>
            <w:tcW w:w="2460" w:type="dxa"/>
            <w:shd w:val="clear" w:color="auto" w:fill="auto"/>
          </w:tcPr>
          <w:p w14:paraId="67C2261D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Chronic disease</w:t>
            </w:r>
          </w:p>
        </w:tc>
        <w:tc>
          <w:tcPr>
            <w:tcW w:w="1338" w:type="dxa"/>
            <w:shd w:val="clear" w:color="auto" w:fill="FFFFFF"/>
          </w:tcPr>
          <w:p w14:paraId="1E3D1641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.42</w:t>
            </w:r>
          </w:p>
        </w:tc>
        <w:tc>
          <w:tcPr>
            <w:tcW w:w="1338" w:type="dxa"/>
            <w:shd w:val="clear" w:color="auto" w:fill="FFFFFF"/>
          </w:tcPr>
          <w:p w14:paraId="288B8EC9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</w:tc>
        <w:tc>
          <w:tcPr>
            <w:tcW w:w="1030" w:type="dxa"/>
            <w:shd w:val="clear" w:color="auto" w:fill="FFFFFF"/>
          </w:tcPr>
          <w:p w14:paraId="0CF18053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030" w:type="dxa"/>
            <w:shd w:val="clear" w:color="auto" w:fill="FFFFFF"/>
          </w:tcPr>
          <w:p w14:paraId="27D4B8AF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</w:tc>
        <w:tc>
          <w:tcPr>
            <w:tcW w:w="1030" w:type="dxa"/>
            <w:shd w:val="clear" w:color="auto" w:fill="FFFFFF"/>
          </w:tcPr>
          <w:p w14:paraId="26BDE4D2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1030" w:type="dxa"/>
            <w:shd w:val="clear" w:color="auto" w:fill="FFFFFF"/>
          </w:tcPr>
          <w:p w14:paraId="5E001E8F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</w:tr>
      <w:tr w:rsidR="0086131B" w:rsidRPr="00FE1E71" w14:paraId="27898D83" w14:textId="77777777" w:rsidTr="00DB4573">
        <w:trPr>
          <w:cantSplit/>
        </w:trPr>
        <w:tc>
          <w:tcPr>
            <w:tcW w:w="2460" w:type="dxa"/>
            <w:shd w:val="clear" w:color="auto" w:fill="auto"/>
          </w:tcPr>
          <w:p w14:paraId="55F012D3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 xml:space="preserve"># Of people </w:t>
            </w:r>
          </w:p>
        </w:tc>
        <w:tc>
          <w:tcPr>
            <w:tcW w:w="1338" w:type="dxa"/>
            <w:shd w:val="clear" w:color="auto" w:fill="FFFFFF"/>
          </w:tcPr>
          <w:p w14:paraId="760F1DC3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338" w:type="dxa"/>
            <w:shd w:val="clear" w:color="auto" w:fill="FFFFFF"/>
          </w:tcPr>
          <w:p w14:paraId="3CF5BE5F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030" w:type="dxa"/>
            <w:shd w:val="clear" w:color="auto" w:fill="FFFFFF"/>
          </w:tcPr>
          <w:p w14:paraId="3A951828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.39</w:t>
            </w:r>
          </w:p>
        </w:tc>
        <w:tc>
          <w:tcPr>
            <w:tcW w:w="1030" w:type="dxa"/>
            <w:shd w:val="clear" w:color="auto" w:fill="FFFFFF"/>
          </w:tcPr>
          <w:p w14:paraId="04CC819D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030" w:type="dxa"/>
            <w:shd w:val="clear" w:color="auto" w:fill="FFFFFF"/>
          </w:tcPr>
          <w:p w14:paraId="349517A9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030" w:type="dxa"/>
            <w:shd w:val="clear" w:color="auto" w:fill="FFFFFF"/>
          </w:tcPr>
          <w:p w14:paraId="56B98E01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.32</w:t>
            </w:r>
          </w:p>
        </w:tc>
      </w:tr>
      <w:tr w:rsidR="0086131B" w:rsidRPr="00FE1E71" w14:paraId="5FBC72E0" w14:textId="77777777" w:rsidTr="00DB4573">
        <w:trPr>
          <w:cantSplit/>
        </w:trPr>
        <w:tc>
          <w:tcPr>
            <w:tcW w:w="2460" w:type="dxa"/>
            <w:shd w:val="clear" w:color="auto" w:fill="auto"/>
          </w:tcPr>
          <w:p w14:paraId="6306A990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 xml:space="preserve"># Of people at risk </w:t>
            </w:r>
          </w:p>
        </w:tc>
        <w:tc>
          <w:tcPr>
            <w:tcW w:w="1338" w:type="dxa"/>
            <w:shd w:val="clear" w:color="auto" w:fill="FFFFFF"/>
          </w:tcPr>
          <w:p w14:paraId="11A3E463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ins w:id="327" w:author="Author" w:date="2021-01-04T20:19:00Z">
              <w:r>
                <w:rPr>
                  <w:rFonts w:ascii="Times New Roman" w:hAnsi="Times New Roman" w:cs="Times New Roman"/>
                  <w:sz w:val="24"/>
                  <w:szCs w:val="24"/>
                </w:rPr>
                <w:t>–</w:t>
              </w:r>
            </w:ins>
            <w:del w:id="328" w:author="Author" w:date="2021-01-04T20:19:00Z">
              <w:r w:rsidRPr="00E61967" w:rsidDel="00B248CA">
                <w:rPr>
                  <w:rFonts w:ascii="Times New Roman" w:hAnsi="Times New Roman" w:cs="Times New Roman"/>
                  <w:sz w:val="24"/>
                  <w:szCs w:val="24"/>
                </w:rPr>
                <w:delText>-</w:delText>
              </w:r>
            </w:del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338" w:type="dxa"/>
            <w:shd w:val="clear" w:color="auto" w:fill="FFFFFF"/>
          </w:tcPr>
          <w:p w14:paraId="577D7318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030" w:type="dxa"/>
            <w:shd w:val="clear" w:color="auto" w:fill="FFFFFF"/>
          </w:tcPr>
          <w:p w14:paraId="02B5445A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.74</w:t>
            </w:r>
          </w:p>
        </w:tc>
        <w:tc>
          <w:tcPr>
            <w:tcW w:w="1030" w:type="dxa"/>
            <w:shd w:val="clear" w:color="auto" w:fill="FFFFFF"/>
          </w:tcPr>
          <w:p w14:paraId="7F0BE1FF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030" w:type="dxa"/>
            <w:shd w:val="clear" w:color="auto" w:fill="FFFFFF"/>
          </w:tcPr>
          <w:p w14:paraId="05E9E16A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30" w:type="dxa"/>
            <w:shd w:val="clear" w:color="auto" w:fill="FFFFFF"/>
          </w:tcPr>
          <w:p w14:paraId="78794797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.54</w:t>
            </w:r>
          </w:p>
        </w:tc>
      </w:tr>
      <w:tr w:rsidR="0086131B" w:rsidRPr="00FE1E71" w14:paraId="2E59D533" w14:textId="77777777" w:rsidTr="00DB4573">
        <w:trPr>
          <w:cantSplit/>
        </w:trPr>
        <w:tc>
          <w:tcPr>
            <w:tcW w:w="2460" w:type="dxa"/>
            <w:shd w:val="clear" w:color="auto" w:fill="auto"/>
          </w:tcPr>
          <w:p w14:paraId="5B8FE180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Follow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 xml:space="preserve"> instructions</w:t>
            </w:r>
          </w:p>
        </w:tc>
        <w:tc>
          <w:tcPr>
            <w:tcW w:w="1338" w:type="dxa"/>
            <w:shd w:val="clear" w:color="auto" w:fill="FFFFFF"/>
          </w:tcPr>
          <w:p w14:paraId="39CADB72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1338" w:type="dxa"/>
            <w:shd w:val="clear" w:color="auto" w:fill="FFFFFF"/>
          </w:tcPr>
          <w:p w14:paraId="36516621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30" w:type="dxa"/>
            <w:shd w:val="clear" w:color="auto" w:fill="FFFFFF"/>
          </w:tcPr>
          <w:p w14:paraId="6BC7BEED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030" w:type="dxa"/>
            <w:shd w:val="clear" w:color="auto" w:fill="FFFFFF"/>
          </w:tcPr>
          <w:p w14:paraId="68F47A1D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1030" w:type="dxa"/>
            <w:shd w:val="clear" w:color="auto" w:fill="FFFFFF"/>
          </w:tcPr>
          <w:p w14:paraId="05FD99A8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1030" w:type="dxa"/>
            <w:shd w:val="clear" w:color="auto" w:fill="FFFFFF"/>
          </w:tcPr>
          <w:p w14:paraId="6CFC83D1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.13</w:t>
            </w:r>
          </w:p>
        </w:tc>
      </w:tr>
      <w:tr w:rsidR="0086131B" w:rsidRPr="00FE1E71" w14:paraId="774C20E0" w14:textId="77777777" w:rsidTr="00DB4573">
        <w:trPr>
          <w:cantSplit/>
        </w:trPr>
        <w:tc>
          <w:tcPr>
            <w:tcW w:w="2460" w:type="dxa"/>
            <w:shd w:val="clear" w:color="auto" w:fill="auto"/>
          </w:tcPr>
          <w:p w14:paraId="4754CB23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Has been sick</w:t>
            </w:r>
          </w:p>
        </w:tc>
        <w:tc>
          <w:tcPr>
            <w:tcW w:w="1338" w:type="dxa"/>
            <w:shd w:val="clear" w:color="auto" w:fill="FFFFFF"/>
          </w:tcPr>
          <w:p w14:paraId="1B01CDBE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ins w:id="329" w:author="Author" w:date="2021-01-04T20:19:00Z">
              <w:r>
                <w:rPr>
                  <w:rFonts w:ascii="Times New Roman" w:hAnsi="Times New Roman" w:cs="Times New Roman"/>
                  <w:sz w:val="24"/>
                  <w:szCs w:val="24"/>
                </w:rPr>
                <w:t>–</w:t>
              </w:r>
            </w:ins>
            <w:del w:id="330" w:author="Author" w:date="2021-01-04T20:19:00Z">
              <w:r w:rsidRPr="00E61967" w:rsidDel="00B248CA">
                <w:rPr>
                  <w:rFonts w:ascii="Times New Roman" w:hAnsi="Times New Roman" w:cs="Times New Roman"/>
                  <w:sz w:val="24"/>
                  <w:szCs w:val="24"/>
                </w:rPr>
                <w:delText>-</w:delText>
              </w:r>
            </w:del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.57</w:t>
            </w:r>
          </w:p>
        </w:tc>
        <w:tc>
          <w:tcPr>
            <w:tcW w:w="1338" w:type="dxa"/>
            <w:shd w:val="clear" w:color="auto" w:fill="FFFFFF"/>
          </w:tcPr>
          <w:p w14:paraId="2F3EA533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.33</w:t>
            </w:r>
          </w:p>
        </w:tc>
        <w:tc>
          <w:tcPr>
            <w:tcW w:w="1030" w:type="dxa"/>
            <w:shd w:val="clear" w:color="auto" w:fill="FFFFFF"/>
          </w:tcPr>
          <w:p w14:paraId="115471B1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30" w:type="dxa"/>
            <w:shd w:val="clear" w:color="auto" w:fill="FFFFFF"/>
          </w:tcPr>
          <w:p w14:paraId="6F9A56CF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ins w:id="331" w:author="Author" w:date="2021-01-04T20:20:00Z">
              <w:r>
                <w:rPr>
                  <w:rFonts w:ascii="Times New Roman" w:hAnsi="Times New Roman" w:cs="Times New Roman"/>
                  <w:sz w:val="24"/>
                  <w:szCs w:val="24"/>
                </w:rPr>
                <w:t>–</w:t>
              </w:r>
            </w:ins>
            <w:del w:id="332" w:author="Author" w:date="2021-01-04T20:20:00Z">
              <w:r w:rsidRPr="00E61967" w:rsidDel="00B248CA">
                <w:rPr>
                  <w:rFonts w:ascii="Times New Roman" w:hAnsi="Times New Roman" w:cs="Times New Roman"/>
                  <w:sz w:val="24"/>
                  <w:szCs w:val="24"/>
                </w:rPr>
                <w:delText>-</w:delText>
              </w:r>
            </w:del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.26</w:t>
            </w:r>
          </w:p>
        </w:tc>
        <w:tc>
          <w:tcPr>
            <w:tcW w:w="1030" w:type="dxa"/>
            <w:shd w:val="clear" w:color="auto" w:fill="FFFFFF"/>
          </w:tcPr>
          <w:p w14:paraId="0F01364B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1030" w:type="dxa"/>
            <w:shd w:val="clear" w:color="auto" w:fill="FFFFFF"/>
          </w:tcPr>
          <w:p w14:paraId="3C8C8EB9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.31</w:t>
            </w:r>
          </w:p>
        </w:tc>
      </w:tr>
      <w:tr w:rsidR="0086131B" w:rsidRPr="00FE1E71" w14:paraId="0C459D2A" w14:textId="77777777" w:rsidTr="00DB4573">
        <w:trPr>
          <w:cantSplit/>
        </w:trPr>
        <w:tc>
          <w:tcPr>
            <w:tcW w:w="2460" w:type="dxa"/>
            <w:shd w:val="clear" w:color="auto" w:fill="auto"/>
          </w:tcPr>
          <w:p w14:paraId="3E963121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Has been around</w:t>
            </w: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ins w:id="333" w:author="Author" w:date="2021-01-04T20:19:00Z">
              <w:r>
                <w:rPr>
                  <w:rFonts w:ascii="Times New Roman" w:hAnsi="Times New Roman" w:cs="Times New Roman"/>
                  <w:sz w:val="24"/>
                  <w:szCs w:val="24"/>
                </w:rPr>
                <w:t>s</w:t>
              </w:r>
            </w:ins>
            <w:del w:id="334" w:author="Author" w:date="2021-01-04T20:19:00Z">
              <w:r w:rsidRPr="00E61967" w:rsidDel="00B248CA">
                <w:rPr>
                  <w:rFonts w:ascii="Times New Roman" w:hAnsi="Times New Roman" w:cs="Times New Roman"/>
                  <w:sz w:val="24"/>
                  <w:szCs w:val="24"/>
                </w:rPr>
                <w:delText>S</w:delText>
              </w:r>
            </w:del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ick</w:t>
            </w:r>
            <w:ins w:id="335" w:author="Author" w:date="2021-01-04T20:19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people</w:t>
              </w:r>
            </w:ins>
          </w:p>
        </w:tc>
        <w:tc>
          <w:tcPr>
            <w:tcW w:w="1338" w:type="dxa"/>
            <w:shd w:val="clear" w:color="auto" w:fill="FFFFFF"/>
          </w:tcPr>
          <w:p w14:paraId="22E78D4A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1338" w:type="dxa"/>
            <w:shd w:val="clear" w:color="auto" w:fill="FFFFFF"/>
          </w:tcPr>
          <w:p w14:paraId="2824229B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1030" w:type="dxa"/>
            <w:shd w:val="clear" w:color="auto" w:fill="FFFFFF"/>
          </w:tcPr>
          <w:p w14:paraId="0D505C2B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</w:tc>
        <w:tc>
          <w:tcPr>
            <w:tcW w:w="1030" w:type="dxa"/>
            <w:shd w:val="clear" w:color="auto" w:fill="FFFFFF"/>
          </w:tcPr>
          <w:p w14:paraId="5EEC9883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1030" w:type="dxa"/>
            <w:shd w:val="clear" w:color="auto" w:fill="FFFFFF"/>
          </w:tcPr>
          <w:p w14:paraId="35A3D0F4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.13</w:t>
            </w:r>
          </w:p>
        </w:tc>
        <w:tc>
          <w:tcPr>
            <w:tcW w:w="1030" w:type="dxa"/>
            <w:shd w:val="clear" w:color="auto" w:fill="FFFFFF"/>
          </w:tcPr>
          <w:p w14:paraId="6893E1AD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.60</w:t>
            </w:r>
          </w:p>
        </w:tc>
      </w:tr>
      <w:tr w:rsidR="0086131B" w:rsidRPr="00FE1E71" w14:paraId="40704960" w14:textId="77777777" w:rsidTr="00DB4573">
        <w:trPr>
          <w:cantSplit/>
        </w:trPr>
        <w:tc>
          <w:tcPr>
            <w:tcW w:w="2460" w:type="dxa"/>
            <w:shd w:val="clear" w:color="auto" w:fill="auto"/>
          </w:tcPr>
          <w:p w14:paraId="65AB1CA3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Has v</w:t>
            </w:r>
            <w:del w:id="336" w:author="Author" w:date="2021-01-04T20:19:00Z">
              <w:r w:rsidRPr="00E61967" w:rsidDel="00B248CA">
                <w:rPr>
                  <w:rFonts w:ascii="Times New Roman" w:hAnsi="Times New Roman" w:cs="Times New Roman"/>
                  <w:sz w:val="24"/>
                  <w:szCs w:val="24"/>
                </w:rPr>
                <w:delText>V</w:delText>
              </w:r>
            </w:del>
            <w:r>
              <w:rPr>
                <w:rFonts w:ascii="Times New Roman" w:hAnsi="Times New Roman" w:cs="Times New Roman"/>
                <w:sz w:val="24"/>
                <w:szCs w:val="24"/>
              </w:rPr>
              <w:t>accinated own children</w:t>
            </w:r>
          </w:p>
        </w:tc>
        <w:tc>
          <w:tcPr>
            <w:tcW w:w="1338" w:type="dxa"/>
            <w:shd w:val="clear" w:color="auto" w:fill="FFFFFF"/>
          </w:tcPr>
          <w:p w14:paraId="707684E2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.91</w:t>
            </w:r>
          </w:p>
        </w:tc>
        <w:tc>
          <w:tcPr>
            <w:tcW w:w="1338" w:type="dxa"/>
            <w:shd w:val="clear" w:color="auto" w:fill="FFFFFF"/>
          </w:tcPr>
          <w:p w14:paraId="0DD4D2FB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.50</w:t>
            </w:r>
          </w:p>
        </w:tc>
        <w:tc>
          <w:tcPr>
            <w:tcW w:w="1030" w:type="dxa"/>
            <w:shd w:val="clear" w:color="auto" w:fill="FFFFFF"/>
          </w:tcPr>
          <w:p w14:paraId="38AEAAD8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1030" w:type="dxa"/>
            <w:shd w:val="clear" w:color="auto" w:fill="FFFFFF"/>
          </w:tcPr>
          <w:p w14:paraId="1FDCFB22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.56</w:t>
            </w:r>
          </w:p>
        </w:tc>
        <w:tc>
          <w:tcPr>
            <w:tcW w:w="1030" w:type="dxa"/>
            <w:shd w:val="clear" w:color="auto" w:fill="FFFFFF"/>
          </w:tcPr>
          <w:p w14:paraId="7B9B18F2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.48</w:t>
            </w:r>
          </w:p>
        </w:tc>
        <w:tc>
          <w:tcPr>
            <w:tcW w:w="1030" w:type="dxa"/>
            <w:shd w:val="clear" w:color="auto" w:fill="FFFFFF"/>
          </w:tcPr>
          <w:p w14:paraId="0818F4B4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</w:tr>
      <w:tr w:rsidR="0086131B" w:rsidRPr="00FE1E71" w14:paraId="33CD2C42" w14:textId="77777777" w:rsidTr="00DB4573">
        <w:trPr>
          <w:cantSplit/>
        </w:trPr>
        <w:tc>
          <w:tcPr>
            <w:tcW w:w="2460" w:type="dxa"/>
            <w:shd w:val="clear" w:color="auto" w:fill="auto"/>
          </w:tcPr>
          <w:p w14:paraId="2EBBB341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Health behavior routine</w:t>
            </w:r>
          </w:p>
        </w:tc>
        <w:tc>
          <w:tcPr>
            <w:tcW w:w="1338" w:type="dxa"/>
            <w:shd w:val="clear" w:color="auto" w:fill="FFFFFF"/>
          </w:tcPr>
          <w:p w14:paraId="71D8941C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338" w:type="dxa"/>
            <w:shd w:val="clear" w:color="auto" w:fill="FFFFFF"/>
          </w:tcPr>
          <w:p w14:paraId="1CB6EBA9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1030" w:type="dxa"/>
            <w:shd w:val="clear" w:color="auto" w:fill="FFFFFF"/>
          </w:tcPr>
          <w:p w14:paraId="307B850B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.50</w:t>
            </w:r>
          </w:p>
        </w:tc>
        <w:tc>
          <w:tcPr>
            <w:tcW w:w="1030" w:type="dxa"/>
            <w:shd w:val="clear" w:color="auto" w:fill="FFFFFF"/>
          </w:tcPr>
          <w:p w14:paraId="0DABB7E3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ins w:id="337" w:author="Author" w:date="2021-01-04T20:20:00Z">
              <w:r>
                <w:rPr>
                  <w:rFonts w:ascii="Times New Roman" w:hAnsi="Times New Roman" w:cs="Times New Roman"/>
                  <w:sz w:val="24"/>
                  <w:szCs w:val="24"/>
                </w:rPr>
                <w:t>–</w:t>
              </w:r>
            </w:ins>
            <w:del w:id="338" w:author="Author" w:date="2021-01-04T20:20:00Z">
              <w:r w:rsidRPr="00E61967" w:rsidDel="00B248CA">
                <w:rPr>
                  <w:rFonts w:ascii="Times New Roman" w:hAnsi="Times New Roman" w:cs="Times New Roman"/>
                  <w:sz w:val="24"/>
                  <w:szCs w:val="24"/>
                </w:rPr>
                <w:delText>-</w:delText>
              </w:r>
            </w:del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030" w:type="dxa"/>
            <w:shd w:val="clear" w:color="auto" w:fill="FFFFFF"/>
          </w:tcPr>
          <w:p w14:paraId="0FBA3E7C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1030" w:type="dxa"/>
            <w:shd w:val="clear" w:color="auto" w:fill="FFFFFF"/>
          </w:tcPr>
          <w:p w14:paraId="76FBC54E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.39</w:t>
            </w:r>
          </w:p>
        </w:tc>
      </w:tr>
      <w:tr w:rsidR="0086131B" w:rsidRPr="00FE1E71" w14:paraId="74682A8D" w14:textId="77777777" w:rsidTr="00DB4573">
        <w:trPr>
          <w:cantSplit/>
        </w:trPr>
        <w:tc>
          <w:tcPr>
            <w:tcW w:w="2460" w:type="dxa"/>
            <w:shd w:val="clear" w:color="auto" w:fill="auto"/>
          </w:tcPr>
          <w:p w14:paraId="6127C19B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ins w:id="339" w:author="Author" w:date="2021-01-04T20:19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Influenza </w:t>
              </w:r>
            </w:ins>
            <w:del w:id="340" w:author="Author" w:date="2021-01-04T20:19:00Z">
              <w:r w:rsidRPr="00E61967" w:rsidDel="00B248CA">
                <w:rPr>
                  <w:rFonts w:ascii="Times New Roman" w:hAnsi="Times New Roman" w:cs="Times New Roman"/>
                  <w:sz w:val="24"/>
                  <w:szCs w:val="24"/>
                </w:rPr>
                <w:delText>flu  </w:delText>
              </w:r>
            </w:del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vaccine</w:t>
            </w:r>
          </w:p>
        </w:tc>
        <w:tc>
          <w:tcPr>
            <w:tcW w:w="1338" w:type="dxa"/>
            <w:shd w:val="clear" w:color="auto" w:fill="FFFFFF"/>
          </w:tcPr>
          <w:p w14:paraId="4D3B4B26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</w:tc>
        <w:tc>
          <w:tcPr>
            <w:tcW w:w="1338" w:type="dxa"/>
            <w:shd w:val="clear" w:color="auto" w:fill="FFFFFF"/>
          </w:tcPr>
          <w:p w14:paraId="76BEC399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030" w:type="dxa"/>
            <w:shd w:val="clear" w:color="auto" w:fill="FFFFFF"/>
          </w:tcPr>
          <w:p w14:paraId="0F62B9C6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030" w:type="dxa"/>
            <w:shd w:val="clear" w:color="auto" w:fill="FFFFFF"/>
          </w:tcPr>
          <w:p w14:paraId="597D97B3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30" w:type="dxa"/>
            <w:shd w:val="clear" w:color="auto" w:fill="FFFFFF"/>
          </w:tcPr>
          <w:p w14:paraId="4231A5C3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030" w:type="dxa"/>
            <w:shd w:val="clear" w:color="auto" w:fill="FFFFFF"/>
          </w:tcPr>
          <w:p w14:paraId="05B10DB9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86131B" w:rsidRPr="00FE1E71" w14:paraId="23019472" w14:textId="77777777" w:rsidTr="00DB4573">
        <w:trPr>
          <w:cantSplit/>
        </w:trPr>
        <w:tc>
          <w:tcPr>
            <w:tcW w:w="2460" w:type="dxa"/>
            <w:shd w:val="clear" w:color="auto" w:fill="auto"/>
          </w:tcPr>
          <w:p w14:paraId="5B3553D7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6" w:type="dxa"/>
            <w:gridSpan w:val="3"/>
            <w:shd w:val="clear" w:color="auto" w:fill="FFFFFF"/>
          </w:tcPr>
          <w:p w14:paraId="27DE393F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 xml:space="preserve">Adjusted </w:t>
            </w:r>
            <w:r w:rsidRPr="00B248CA">
              <w:rPr>
                <w:rFonts w:ascii="Times New Roman" w:hAnsi="Times New Roman" w:cs="Times New Roman"/>
                <w:i/>
                <w:sz w:val="24"/>
                <w:szCs w:val="24"/>
              </w:rPr>
              <w:t>R</w:t>
            </w:r>
            <w:ins w:id="341" w:author="Author" w:date="2021-01-04T20:17:00Z"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ins>
            <w:r w:rsidRPr="00E61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del w:id="342" w:author="Author" w:date="2021-01-04T20:17:00Z">
              <w:r w:rsidRPr="00E61967" w:rsidDel="00E61967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Square </w:delText>
              </w:r>
            </w:del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= 0.120</w:t>
            </w:r>
            <w:ins w:id="343" w:author="Author" w:date="2021-01-04T20:17:00Z">
              <w:r>
                <w:rPr>
                  <w:rFonts w:ascii="Times New Roman" w:hAnsi="Times New Roman" w:cs="Times New Roman"/>
                  <w:sz w:val="24"/>
                  <w:szCs w:val="24"/>
                </w:rPr>
                <w:t>;</w:t>
              </w:r>
            </w:ins>
            <w:r w:rsidRPr="00E61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commentRangeStart w:id="344"/>
            <w:r w:rsidRPr="00B248CA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ins w:id="345" w:author="Author" w:date="2021-01-04T20:17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del w:id="346" w:author="Author" w:date="2021-01-04T20:17:00Z">
              <w:r w:rsidRPr="00E61967" w:rsidDel="00E61967">
                <w:rPr>
                  <w:rFonts w:ascii="Times New Roman" w:hAnsi="Times New Roman" w:cs="Times New Roman"/>
                  <w:sz w:val="24"/>
                  <w:szCs w:val="24"/>
                </w:rPr>
                <w:delText>value</w:delText>
              </w:r>
            </w:del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ins w:id="347" w:author="Author" w:date="2021-01-04T20:17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del w:id="348" w:author="Author" w:date="2021-01-04T20:17:00Z">
              <w:r w:rsidRPr="00E61967" w:rsidDel="00E61967">
                <w:rPr>
                  <w:rFonts w:ascii="Times New Roman" w:hAnsi="Times New Roman" w:cs="Times New Roman"/>
                  <w:sz w:val="24"/>
                  <w:szCs w:val="24"/>
                </w:rPr>
                <w:delText>0</w:delText>
              </w:r>
            </w:del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commentRangeEnd w:id="344"/>
            <w:r>
              <w:rPr>
                <w:rStyle w:val="CommentReference"/>
              </w:rPr>
              <w:commentReference w:id="344"/>
            </w:r>
          </w:p>
        </w:tc>
        <w:tc>
          <w:tcPr>
            <w:tcW w:w="3090" w:type="dxa"/>
            <w:gridSpan w:val="3"/>
            <w:shd w:val="clear" w:color="auto" w:fill="FFFFFF"/>
          </w:tcPr>
          <w:p w14:paraId="1346ED12" w14:textId="77777777" w:rsidR="0086131B" w:rsidRPr="00E61967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 xml:space="preserve">Adjusted </w:t>
            </w:r>
            <w:r w:rsidRPr="00B248CA">
              <w:rPr>
                <w:rFonts w:ascii="Times New Roman" w:hAnsi="Times New Roman" w:cs="Times New Roman"/>
                <w:i/>
                <w:sz w:val="24"/>
                <w:szCs w:val="24"/>
              </w:rPr>
              <w:t>R</w:t>
            </w:r>
            <w:del w:id="349" w:author="Author" w:date="2021-01-04T20:17:00Z">
              <w:r w:rsidRPr="00E61967" w:rsidDel="00E61967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</w:delText>
              </w:r>
            </w:del>
            <w:ins w:id="350" w:author="Author" w:date="2021-01-04T20:17:00Z"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ins>
            <w:del w:id="351" w:author="Author" w:date="2021-01-04T20:17:00Z">
              <w:r w:rsidRPr="00E61967" w:rsidDel="00E61967">
                <w:rPr>
                  <w:rFonts w:ascii="Times New Roman" w:hAnsi="Times New Roman" w:cs="Times New Roman"/>
                  <w:sz w:val="24"/>
                  <w:szCs w:val="24"/>
                </w:rPr>
                <w:delText>Square</w:delText>
              </w:r>
            </w:del>
            <w:r w:rsidRPr="00E61967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ins w:id="352" w:author="Author" w:date="2021-01-04T20:17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0.053</w:t>
            </w:r>
            <w:ins w:id="353" w:author="Author" w:date="2021-01-04T20:17:00Z">
              <w:r>
                <w:rPr>
                  <w:rFonts w:ascii="Times New Roman" w:hAnsi="Times New Roman" w:cs="Times New Roman"/>
                  <w:sz w:val="24"/>
                  <w:szCs w:val="24"/>
                </w:rPr>
                <w:t>;</w:t>
              </w:r>
            </w:ins>
            <w:r w:rsidRPr="00E61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8CA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ins w:id="354" w:author="Author" w:date="2021-01-04T20:17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del w:id="355" w:author="Author" w:date="2021-01-04T20:17:00Z">
              <w:r w:rsidRPr="00E61967" w:rsidDel="00B248CA">
                <w:rPr>
                  <w:rFonts w:ascii="Times New Roman" w:hAnsi="Times New Roman" w:cs="Times New Roman"/>
                  <w:sz w:val="24"/>
                  <w:szCs w:val="24"/>
                </w:rPr>
                <w:delText>value</w:delText>
              </w:r>
            </w:del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ins w:id="356" w:author="Author" w:date="2021-01-04T20:17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del w:id="357" w:author="Author" w:date="2021-01-04T20:17:00Z">
              <w:r w:rsidRPr="00E61967" w:rsidDel="00B248CA">
                <w:rPr>
                  <w:rFonts w:ascii="Times New Roman" w:hAnsi="Times New Roman" w:cs="Times New Roman"/>
                  <w:sz w:val="24"/>
                  <w:szCs w:val="24"/>
                </w:rPr>
                <w:delText>0</w:delText>
              </w:r>
            </w:del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.049</w:t>
            </w:r>
          </w:p>
        </w:tc>
      </w:tr>
    </w:tbl>
    <w:p w14:paraId="0EA8A924" w14:textId="77777777" w:rsidR="0086131B" w:rsidRPr="00BE5AAB" w:rsidRDefault="0086131B" w:rsidP="0086131B">
      <w:pPr>
        <w:autoSpaceDE w:val="0"/>
        <w:autoSpaceDN w:val="0"/>
        <w:bidi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44E1BBE0" w14:textId="77777777" w:rsidR="0086131B" w:rsidRDefault="0086131B">
      <w:pPr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76D87BE" w14:textId="1B5FCA54" w:rsidR="0086131B" w:rsidDel="00B248CA" w:rsidRDefault="0086131B" w:rsidP="0086131B">
      <w:pPr>
        <w:autoSpaceDE w:val="0"/>
        <w:autoSpaceDN w:val="0"/>
        <w:bidi w:val="0"/>
        <w:adjustRightInd w:val="0"/>
        <w:spacing w:after="0" w:line="240" w:lineRule="auto"/>
        <w:rPr>
          <w:del w:id="358" w:author="Author" w:date="2021-01-04T20:20:00Z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Table </w:t>
      </w:r>
      <w:del w:id="359" w:author="Author" w:date="2021-01-04T17:30:00Z">
        <w:r w:rsidDel="00BE1BED">
          <w:rPr>
            <w:rFonts w:ascii="Times New Roman" w:hAnsi="Times New Roman" w:cs="Times New Roman"/>
            <w:sz w:val="24"/>
            <w:szCs w:val="24"/>
          </w:rPr>
          <w:delText>3c</w:delText>
        </w:r>
      </w:del>
      <w:ins w:id="360" w:author="Author" w:date="2021-01-04T17:32:00Z">
        <w:r>
          <w:rPr>
            <w:rFonts w:ascii="Times New Roman" w:hAnsi="Times New Roman" w:cs="Times New Roman"/>
            <w:sz w:val="24"/>
            <w:szCs w:val="24"/>
          </w:rPr>
          <w:t>5</w:t>
        </w:r>
      </w:ins>
      <w:ins w:id="361" w:author="Author" w:date="2021-01-04T20:20:00Z">
        <w:r>
          <w:rPr>
            <w:rFonts w:ascii="Times New Roman" w:hAnsi="Times New Roman" w:cs="Times New Roman"/>
            <w:sz w:val="24"/>
            <w:szCs w:val="24"/>
          </w:rPr>
          <w:t>.</w:t>
        </w:r>
      </w:ins>
      <w:del w:id="362" w:author="Author" w:date="2021-01-04T20:20:00Z">
        <w:r w:rsidDel="00B248CA">
          <w:rPr>
            <w:rFonts w:ascii="Times New Roman" w:hAnsi="Times New Roman" w:cs="Times New Roman"/>
            <w:sz w:val="24"/>
            <w:szCs w:val="24"/>
          </w:rPr>
          <w:delText>: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</w:t>
      </w:r>
      <w:ins w:id="363" w:author="Author" w:date="2021-01-04T20:20:00Z">
        <w:r>
          <w:rPr>
            <w:rFonts w:ascii="Times New Roman" w:hAnsi="Times New Roman" w:cs="Times New Roman"/>
            <w:sz w:val="24"/>
            <w:szCs w:val="24"/>
          </w:rPr>
          <w:t>R</w:t>
        </w:r>
      </w:ins>
      <w:del w:id="364" w:author="Author" w:date="2021-01-04T20:20:00Z">
        <w:r w:rsidDel="00B248CA">
          <w:rPr>
            <w:rFonts w:ascii="Times New Roman" w:hAnsi="Times New Roman" w:cs="Times New Roman"/>
            <w:sz w:val="24"/>
            <w:szCs w:val="24"/>
          </w:rPr>
          <w:delText>r</w:delText>
        </w:r>
      </w:del>
      <w:r>
        <w:rPr>
          <w:rFonts w:ascii="Times New Roman" w:hAnsi="Times New Roman" w:cs="Times New Roman"/>
          <w:sz w:val="24"/>
          <w:szCs w:val="24"/>
        </w:rPr>
        <w:t xml:space="preserve">egression </w:t>
      </w:r>
      <w:ins w:id="365" w:author="Author" w:date="2021-01-04T20:20:00Z">
        <w:r>
          <w:rPr>
            <w:rFonts w:ascii="Times New Roman" w:hAnsi="Times New Roman" w:cs="Times New Roman"/>
            <w:sz w:val="24"/>
            <w:szCs w:val="24"/>
          </w:rPr>
          <w:t>R</w:t>
        </w:r>
      </w:ins>
      <w:del w:id="366" w:author="Author" w:date="2021-01-04T20:20:00Z">
        <w:r w:rsidDel="00B248CA">
          <w:rPr>
            <w:rFonts w:ascii="Times New Roman" w:hAnsi="Times New Roman" w:cs="Times New Roman"/>
            <w:sz w:val="24"/>
            <w:szCs w:val="24"/>
          </w:rPr>
          <w:delText>r</w:delText>
        </w:r>
      </w:del>
      <w:r>
        <w:rPr>
          <w:rFonts w:ascii="Times New Roman" w:hAnsi="Times New Roman" w:cs="Times New Roman"/>
          <w:sz w:val="24"/>
          <w:szCs w:val="24"/>
        </w:rPr>
        <w:t xml:space="preserve">esults for the </w:t>
      </w:r>
      <w:ins w:id="367" w:author="Author" w:date="2021-01-04T20:20:00Z">
        <w:r>
          <w:rPr>
            <w:rFonts w:ascii="Times New Roman" w:hAnsi="Times New Roman" w:cs="Times New Roman"/>
            <w:sz w:val="24"/>
            <w:szCs w:val="24"/>
          </w:rPr>
          <w:t>P</w:t>
        </w:r>
      </w:ins>
      <w:del w:id="368" w:author="Author" w:date="2021-01-04T20:20:00Z">
        <w:r w:rsidDel="00B248CA">
          <w:rPr>
            <w:rFonts w:ascii="Times New Roman" w:hAnsi="Times New Roman" w:cs="Times New Roman"/>
            <w:sz w:val="24"/>
            <w:szCs w:val="24"/>
          </w:rPr>
          <w:delText>p</w:delText>
        </w:r>
      </w:del>
      <w:r>
        <w:rPr>
          <w:rFonts w:ascii="Times New Roman" w:hAnsi="Times New Roman" w:cs="Times New Roman"/>
          <w:sz w:val="24"/>
          <w:szCs w:val="24"/>
        </w:rPr>
        <w:t xml:space="preserve">erceived </w:t>
      </w:r>
      <w:ins w:id="369" w:author="Author" w:date="2021-01-04T20:20:00Z">
        <w:r>
          <w:rPr>
            <w:rFonts w:ascii="Times New Roman" w:hAnsi="Times New Roman" w:cs="Times New Roman"/>
            <w:sz w:val="24"/>
            <w:szCs w:val="24"/>
          </w:rPr>
          <w:t>H</w:t>
        </w:r>
      </w:ins>
      <w:del w:id="370" w:author="Author" w:date="2021-01-04T20:20:00Z">
        <w:r w:rsidDel="00B248CA">
          <w:rPr>
            <w:rFonts w:ascii="Times New Roman" w:hAnsi="Times New Roman" w:cs="Times New Roman"/>
            <w:sz w:val="24"/>
            <w:szCs w:val="24"/>
          </w:rPr>
          <w:delText>h</w:delText>
        </w:r>
      </w:del>
      <w:r>
        <w:rPr>
          <w:rFonts w:ascii="Times New Roman" w:hAnsi="Times New Roman" w:cs="Times New Roman"/>
          <w:sz w:val="24"/>
          <w:szCs w:val="24"/>
        </w:rPr>
        <w:t xml:space="preserve">ealth </w:t>
      </w:r>
      <w:ins w:id="371" w:author="Author" w:date="2021-01-04T20:20:00Z">
        <w:r>
          <w:rPr>
            <w:rFonts w:ascii="Times New Roman" w:hAnsi="Times New Roman" w:cs="Times New Roman"/>
            <w:sz w:val="24"/>
            <w:szCs w:val="24"/>
          </w:rPr>
          <w:t>A</w:t>
        </w:r>
      </w:ins>
      <w:del w:id="372" w:author="Author" w:date="2021-01-04T20:20:00Z">
        <w:r w:rsidDel="00B248CA">
          <w:rPr>
            <w:rFonts w:ascii="Times New Roman" w:hAnsi="Times New Roman" w:cs="Times New Roman"/>
            <w:sz w:val="24"/>
            <w:szCs w:val="24"/>
          </w:rPr>
          <w:delText>a</w:delText>
        </w:r>
      </w:del>
      <w:r>
        <w:rPr>
          <w:rFonts w:ascii="Times New Roman" w:hAnsi="Times New Roman" w:cs="Times New Roman"/>
          <w:sz w:val="24"/>
          <w:szCs w:val="24"/>
        </w:rPr>
        <w:t xml:space="preserve">ttitudes </w:t>
      </w:r>
      <w:ins w:id="373" w:author="Author" w:date="2021-01-04T20:20:00Z">
        <w:r>
          <w:rPr>
            <w:rFonts w:ascii="Times New Roman" w:hAnsi="Times New Roman" w:cs="Times New Roman"/>
            <w:sz w:val="24"/>
            <w:szCs w:val="24"/>
          </w:rPr>
          <w:t>V</w:t>
        </w:r>
      </w:ins>
      <w:del w:id="374" w:author="Author" w:date="2021-01-04T20:20:00Z">
        <w:r w:rsidDel="00B248CA">
          <w:rPr>
            <w:rFonts w:ascii="Times New Roman" w:hAnsi="Times New Roman" w:cs="Times New Roman"/>
            <w:sz w:val="24"/>
            <w:szCs w:val="24"/>
          </w:rPr>
          <w:delText>v</w:delText>
        </w:r>
      </w:del>
      <w:r>
        <w:rPr>
          <w:rFonts w:ascii="Times New Roman" w:hAnsi="Times New Roman" w:cs="Times New Roman"/>
          <w:sz w:val="24"/>
          <w:szCs w:val="24"/>
        </w:rPr>
        <w:t>ariables</w:t>
      </w:r>
    </w:p>
    <w:p w14:paraId="3FFD70AB" w14:textId="77777777" w:rsidR="0086131B" w:rsidRDefault="0086131B" w:rsidP="0086131B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1338"/>
        <w:gridCol w:w="1338"/>
        <w:gridCol w:w="1030"/>
        <w:gridCol w:w="1030"/>
        <w:gridCol w:w="1030"/>
        <w:gridCol w:w="1030"/>
      </w:tblGrid>
      <w:tr w:rsidR="0086131B" w:rsidRPr="00FE1E71" w14:paraId="376364E4" w14:textId="77777777" w:rsidTr="00DB4573">
        <w:trPr>
          <w:cantSplit/>
        </w:trPr>
        <w:tc>
          <w:tcPr>
            <w:tcW w:w="2460" w:type="dxa"/>
            <w:shd w:val="clear" w:color="auto" w:fill="auto"/>
          </w:tcPr>
          <w:p w14:paraId="78D838A5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6" w:type="dxa"/>
            <w:gridSpan w:val="3"/>
            <w:shd w:val="clear" w:color="auto" w:fill="FFFFFF"/>
          </w:tcPr>
          <w:p w14:paraId="1A01FAB2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Full sample</w:t>
            </w:r>
          </w:p>
        </w:tc>
        <w:tc>
          <w:tcPr>
            <w:tcW w:w="3090" w:type="dxa"/>
            <w:gridSpan w:val="3"/>
            <w:shd w:val="clear" w:color="auto" w:fill="FFFFFF"/>
          </w:tcPr>
          <w:p w14:paraId="58FB2FBE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Vaccine hesitancy sample</w:t>
            </w:r>
          </w:p>
        </w:tc>
      </w:tr>
      <w:tr w:rsidR="0086131B" w:rsidRPr="00FE1E71" w14:paraId="183E786A" w14:textId="77777777" w:rsidTr="00DB4573">
        <w:trPr>
          <w:cantSplit/>
        </w:trPr>
        <w:tc>
          <w:tcPr>
            <w:tcW w:w="2460" w:type="dxa"/>
            <w:shd w:val="clear" w:color="auto" w:fill="auto"/>
          </w:tcPr>
          <w:p w14:paraId="7B2242A3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Variable</w:t>
            </w:r>
          </w:p>
        </w:tc>
        <w:tc>
          <w:tcPr>
            <w:tcW w:w="1338" w:type="dxa"/>
            <w:shd w:val="clear" w:color="auto" w:fill="FFFFFF"/>
          </w:tcPr>
          <w:p w14:paraId="6C634FD0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338" w:type="dxa"/>
            <w:shd w:val="clear" w:color="auto" w:fill="FFFFFF"/>
          </w:tcPr>
          <w:p w14:paraId="38F9CE48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Std. Error</w:t>
            </w:r>
          </w:p>
        </w:tc>
        <w:tc>
          <w:tcPr>
            <w:tcW w:w="1030" w:type="dxa"/>
            <w:shd w:val="clear" w:color="auto" w:fill="FFFFFF"/>
          </w:tcPr>
          <w:p w14:paraId="626B7366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Sig</w:t>
            </w:r>
          </w:p>
        </w:tc>
        <w:tc>
          <w:tcPr>
            <w:tcW w:w="1030" w:type="dxa"/>
            <w:shd w:val="clear" w:color="auto" w:fill="FFFFFF"/>
          </w:tcPr>
          <w:p w14:paraId="4F3708B0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030" w:type="dxa"/>
            <w:shd w:val="clear" w:color="auto" w:fill="FFFFFF"/>
          </w:tcPr>
          <w:p w14:paraId="0D5532B7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Std. Error</w:t>
            </w:r>
          </w:p>
        </w:tc>
        <w:tc>
          <w:tcPr>
            <w:tcW w:w="1030" w:type="dxa"/>
            <w:shd w:val="clear" w:color="auto" w:fill="FFFFFF"/>
          </w:tcPr>
          <w:p w14:paraId="188743BD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Sig</w:t>
            </w:r>
          </w:p>
        </w:tc>
      </w:tr>
      <w:tr w:rsidR="0086131B" w:rsidRPr="00FE1E71" w14:paraId="6AA771C6" w14:textId="77777777" w:rsidTr="00DB4573">
        <w:trPr>
          <w:cantSplit/>
        </w:trPr>
        <w:tc>
          <w:tcPr>
            <w:tcW w:w="2460" w:type="dxa"/>
            <w:shd w:val="clear" w:color="auto" w:fill="auto"/>
          </w:tcPr>
          <w:p w14:paraId="2F9E2A50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(Constant)</w:t>
            </w:r>
          </w:p>
        </w:tc>
        <w:tc>
          <w:tcPr>
            <w:tcW w:w="1338" w:type="dxa"/>
            <w:shd w:val="clear" w:color="auto" w:fill="FFFFFF"/>
          </w:tcPr>
          <w:p w14:paraId="61CA148E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.99</w:t>
            </w:r>
          </w:p>
        </w:tc>
        <w:tc>
          <w:tcPr>
            <w:tcW w:w="1338" w:type="dxa"/>
            <w:shd w:val="clear" w:color="auto" w:fill="FFFFFF"/>
          </w:tcPr>
          <w:p w14:paraId="20836F18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.37</w:t>
            </w:r>
          </w:p>
        </w:tc>
        <w:tc>
          <w:tcPr>
            <w:tcW w:w="1030" w:type="dxa"/>
            <w:shd w:val="clear" w:color="auto" w:fill="FFFFFF"/>
          </w:tcPr>
          <w:p w14:paraId="6D49A796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030" w:type="dxa"/>
            <w:shd w:val="clear" w:color="auto" w:fill="FFFFFF"/>
          </w:tcPr>
          <w:p w14:paraId="3DAF045A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1.71</w:t>
            </w:r>
          </w:p>
        </w:tc>
        <w:tc>
          <w:tcPr>
            <w:tcW w:w="1030" w:type="dxa"/>
            <w:shd w:val="clear" w:color="auto" w:fill="FFFFFF"/>
          </w:tcPr>
          <w:p w14:paraId="7E46C908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.32</w:t>
            </w:r>
          </w:p>
        </w:tc>
        <w:tc>
          <w:tcPr>
            <w:tcW w:w="1030" w:type="dxa"/>
            <w:shd w:val="clear" w:color="auto" w:fill="FFFFFF"/>
          </w:tcPr>
          <w:p w14:paraId="7C9B3E06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86131B" w:rsidRPr="00FE1E71" w14:paraId="64C10D10" w14:textId="77777777" w:rsidTr="00DB4573">
        <w:trPr>
          <w:cantSplit/>
        </w:trPr>
        <w:tc>
          <w:tcPr>
            <w:tcW w:w="2460" w:type="dxa"/>
            <w:shd w:val="clear" w:color="auto" w:fill="auto"/>
          </w:tcPr>
          <w:p w14:paraId="34C4B40A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Knowledge</w:t>
            </w:r>
          </w:p>
        </w:tc>
        <w:tc>
          <w:tcPr>
            <w:tcW w:w="1338" w:type="dxa"/>
            <w:shd w:val="clear" w:color="auto" w:fill="FFFFFF"/>
          </w:tcPr>
          <w:p w14:paraId="793BA7D0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ins w:id="375" w:author="Author" w:date="2021-01-04T20:22:00Z">
              <w:r>
                <w:rPr>
                  <w:rFonts w:ascii="Times New Roman" w:hAnsi="Times New Roman" w:cs="Times New Roman"/>
                  <w:sz w:val="24"/>
                  <w:szCs w:val="24"/>
                </w:rPr>
                <w:t>–</w:t>
              </w:r>
            </w:ins>
            <w:del w:id="376" w:author="Author" w:date="2021-01-04T20:22:00Z">
              <w:r w:rsidRPr="00B248CA" w:rsidDel="00B248CA">
                <w:rPr>
                  <w:rFonts w:ascii="Times New Roman" w:hAnsi="Times New Roman" w:cs="Times New Roman"/>
                  <w:sz w:val="24"/>
                  <w:szCs w:val="24"/>
                </w:rPr>
                <w:delText>-</w:delText>
              </w:r>
            </w:del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338" w:type="dxa"/>
            <w:shd w:val="clear" w:color="auto" w:fill="FFFFFF"/>
          </w:tcPr>
          <w:p w14:paraId="00A1E202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030" w:type="dxa"/>
            <w:shd w:val="clear" w:color="auto" w:fill="FFFFFF"/>
          </w:tcPr>
          <w:p w14:paraId="5D681B8D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.35</w:t>
            </w:r>
          </w:p>
        </w:tc>
        <w:tc>
          <w:tcPr>
            <w:tcW w:w="1030" w:type="dxa"/>
            <w:shd w:val="clear" w:color="auto" w:fill="FFFFFF"/>
          </w:tcPr>
          <w:p w14:paraId="7DF5CC3B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ins w:id="377" w:author="Author" w:date="2021-01-04T20:22:00Z">
              <w:r>
                <w:rPr>
                  <w:rFonts w:ascii="Times New Roman" w:hAnsi="Times New Roman" w:cs="Times New Roman"/>
                  <w:sz w:val="24"/>
                  <w:szCs w:val="24"/>
                </w:rPr>
                <w:t>–</w:t>
              </w:r>
            </w:ins>
            <w:del w:id="378" w:author="Author" w:date="2021-01-04T20:22:00Z">
              <w:r w:rsidRPr="00B248CA" w:rsidDel="00B248CA">
                <w:rPr>
                  <w:rFonts w:ascii="Times New Roman" w:hAnsi="Times New Roman" w:cs="Times New Roman"/>
                  <w:sz w:val="24"/>
                  <w:szCs w:val="24"/>
                </w:rPr>
                <w:delText>-</w:delText>
              </w:r>
            </w:del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1030" w:type="dxa"/>
            <w:shd w:val="clear" w:color="auto" w:fill="FFFFFF"/>
          </w:tcPr>
          <w:p w14:paraId="59A90132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030" w:type="dxa"/>
            <w:shd w:val="clear" w:color="auto" w:fill="FFFFFF"/>
          </w:tcPr>
          <w:p w14:paraId="439FCE7B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</w:tr>
      <w:tr w:rsidR="0086131B" w:rsidRPr="00FE1E71" w14:paraId="6748DFCD" w14:textId="77777777" w:rsidTr="00DB4573">
        <w:trPr>
          <w:cantSplit/>
        </w:trPr>
        <w:tc>
          <w:tcPr>
            <w:tcW w:w="2460" w:type="dxa"/>
            <w:shd w:val="clear" w:color="auto" w:fill="auto"/>
          </w:tcPr>
          <w:p w14:paraId="5D1F0A7C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Update frequency</w:t>
            </w:r>
          </w:p>
        </w:tc>
        <w:tc>
          <w:tcPr>
            <w:tcW w:w="1338" w:type="dxa"/>
            <w:shd w:val="clear" w:color="auto" w:fill="FFFFFF"/>
          </w:tcPr>
          <w:p w14:paraId="0AE21190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338" w:type="dxa"/>
            <w:shd w:val="clear" w:color="auto" w:fill="FFFFFF"/>
          </w:tcPr>
          <w:p w14:paraId="1DC884FA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030" w:type="dxa"/>
            <w:shd w:val="clear" w:color="auto" w:fill="FFFFFF"/>
          </w:tcPr>
          <w:p w14:paraId="30A21F1F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.71</w:t>
            </w:r>
          </w:p>
        </w:tc>
        <w:tc>
          <w:tcPr>
            <w:tcW w:w="1030" w:type="dxa"/>
            <w:shd w:val="clear" w:color="auto" w:fill="FFFFFF"/>
          </w:tcPr>
          <w:p w14:paraId="5690B9DC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030" w:type="dxa"/>
            <w:shd w:val="clear" w:color="auto" w:fill="FFFFFF"/>
          </w:tcPr>
          <w:p w14:paraId="0936FF59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030" w:type="dxa"/>
            <w:shd w:val="clear" w:color="auto" w:fill="FFFFFF"/>
          </w:tcPr>
          <w:p w14:paraId="1DEEA551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.46</w:t>
            </w:r>
          </w:p>
        </w:tc>
      </w:tr>
      <w:tr w:rsidR="0086131B" w:rsidRPr="00FE1E71" w14:paraId="1F8CBE36" w14:textId="77777777" w:rsidTr="00DB4573">
        <w:trPr>
          <w:cantSplit/>
        </w:trPr>
        <w:tc>
          <w:tcPr>
            <w:tcW w:w="2460" w:type="dxa"/>
            <w:shd w:val="clear" w:color="auto" w:fill="auto"/>
          </w:tcPr>
          <w:p w14:paraId="71BEB155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ake news </w:t>
            </w:r>
          </w:p>
        </w:tc>
        <w:tc>
          <w:tcPr>
            <w:tcW w:w="1338" w:type="dxa"/>
            <w:shd w:val="clear" w:color="auto" w:fill="FFFFFF"/>
          </w:tcPr>
          <w:p w14:paraId="3BA5FF5E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338" w:type="dxa"/>
            <w:shd w:val="clear" w:color="auto" w:fill="FFFFFF"/>
          </w:tcPr>
          <w:p w14:paraId="6A428BCB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030" w:type="dxa"/>
            <w:shd w:val="clear" w:color="auto" w:fill="FFFFFF"/>
          </w:tcPr>
          <w:p w14:paraId="15F9D200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.51</w:t>
            </w:r>
          </w:p>
        </w:tc>
        <w:tc>
          <w:tcPr>
            <w:tcW w:w="1030" w:type="dxa"/>
            <w:shd w:val="clear" w:color="auto" w:fill="FFFFFF"/>
          </w:tcPr>
          <w:p w14:paraId="2BFA0904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1030" w:type="dxa"/>
            <w:shd w:val="clear" w:color="auto" w:fill="FFFFFF"/>
          </w:tcPr>
          <w:p w14:paraId="3238AF14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030" w:type="dxa"/>
            <w:shd w:val="clear" w:color="auto" w:fill="FFFFFF"/>
          </w:tcPr>
          <w:p w14:paraId="43A156D3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86131B" w:rsidRPr="00FE1E71" w14:paraId="07532637" w14:textId="77777777" w:rsidTr="00DB4573">
        <w:trPr>
          <w:cantSplit/>
        </w:trPr>
        <w:tc>
          <w:tcPr>
            <w:tcW w:w="2460" w:type="dxa"/>
            <w:shd w:val="clear" w:color="auto" w:fill="auto"/>
          </w:tcPr>
          <w:p w14:paraId="7569E41F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General trust</w:t>
            </w:r>
          </w:p>
        </w:tc>
        <w:tc>
          <w:tcPr>
            <w:tcW w:w="1338" w:type="dxa"/>
            <w:shd w:val="clear" w:color="auto" w:fill="FFFFFF"/>
          </w:tcPr>
          <w:p w14:paraId="7A61768A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1338" w:type="dxa"/>
            <w:shd w:val="clear" w:color="auto" w:fill="FFFFFF"/>
          </w:tcPr>
          <w:p w14:paraId="080D80F3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1030" w:type="dxa"/>
            <w:shd w:val="clear" w:color="auto" w:fill="FFFFFF"/>
          </w:tcPr>
          <w:p w14:paraId="0918A4A6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030" w:type="dxa"/>
            <w:shd w:val="clear" w:color="auto" w:fill="FFFFFF"/>
          </w:tcPr>
          <w:p w14:paraId="11713AE4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1030" w:type="dxa"/>
            <w:shd w:val="clear" w:color="auto" w:fill="FFFFFF"/>
          </w:tcPr>
          <w:p w14:paraId="3FECF45A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1030" w:type="dxa"/>
            <w:shd w:val="clear" w:color="auto" w:fill="FFFFFF"/>
          </w:tcPr>
          <w:p w14:paraId="0066EB07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86131B" w:rsidRPr="00FE1E71" w14:paraId="1CF12144" w14:textId="77777777" w:rsidTr="00DB4573">
        <w:trPr>
          <w:cantSplit/>
        </w:trPr>
        <w:tc>
          <w:tcPr>
            <w:tcW w:w="2460" w:type="dxa"/>
            <w:shd w:val="clear" w:color="auto" w:fill="auto"/>
          </w:tcPr>
          <w:p w14:paraId="1BEDC814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Vaccine-company t</w:t>
            </w: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rust </w:t>
            </w:r>
          </w:p>
        </w:tc>
        <w:tc>
          <w:tcPr>
            <w:tcW w:w="1338" w:type="dxa"/>
            <w:shd w:val="clear" w:color="auto" w:fill="FFFFFF"/>
          </w:tcPr>
          <w:p w14:paraId="0C215CAF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.35</w:t>
            </w:r>
          </w:p>
        </w:tc>
        <w:tc>
          <w:tcPr>
            <w:tcW w:w="1338" w:type="dxa"/>
            <w:shd w:val="clear" w:color="auto" w:fill="FFFFFF"/>
          </w:tcPr>
          <w:p w14:paraId="76ED5D5B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1030" w:type="dxa"/>
            <w:shd w:val="clear" w:color="auto" w:fill="FFFFFF"/>
          </w:tcPr>
          <w:p w14:paraId="0B2361F6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030" w:type="dxa"/>
            <w:shd w:val="clear" w:color="auto" w:fill="FFFFFF"/>
          </w:tcPr>
          <w:p w14:paraId="6771D9D4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1030" w:type="dxa"/>
            <w:shd w:val="clear" w:color="auto" w:fill="FFFFFF"/>
          </w:tcPr>
          <w:p w14:paraId="15BE9474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1030" w:type="dxa"/>
            <w:shd w:val="clear" w:color="auto" w:fill="FFFFFF"/>
          </w:tcPr>
          <w:p w14:paraId="4B51D1F9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86131B" w:rsidRPr="00FE1E71" w14:paraId="0307AE27" w14:textId="77777777" w:rsidTr="00DB4573">
        <w:trPr>
          <w:cantSplit/>
        </w:trPr>
        <w:tc>
          <w:tcPr>
            <w:tcW w:w="2460" w:type="dxa"/>
            <w:shd w:val="clear" w:color="auto" w:fill="auto"/>
          </w:tcPr>
          <w:p w14:paraId="6995DF14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Susceptibility</w:t>
            </w:r>
          </w:p>
        </w:tc>
        <w:tc>
          <w:tcPr>
            <w:tcW w:w="1338" w:type="dxa"/>
            <w:shd w:val="clear" w:color="auto" w:fill="FFFFFF"/>
          </w:tcPr>
          <w:p w14:paraId="359BF701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.14</w:t>
            </w:r>
          </w:p>
        </w:tc>
        <w:tc>
          <w:tcPr>
            <w:tcW w:w="1338" w:type="dxa"/>
            <w:shd w:val="clear" w:color="auto" w:fill="FFFFFF"/>
          </w:tcPr>
          <w:p w14:paraId="3B5FBB0E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1030" w:type="dxa"/>
            <w:shd w:val="clear" w:color="auto" w:fill="FFFFFF"/>
          </w:tcPr>
          <w:p w14:paraId="6297CBD2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030" w:type="dxa"/>
            <w:shd w:val="clear" w:color="auto" w:fill="FFFFFF"/>
          </w:tcPr>
          <w:p w14:paraId="747318EB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30" w:type="dxa"/>
            <w:shd w:val="clear" w:color="auto" w:fill="FFFFFF"/>
          </w:tcPr>
          <w:p w14:paraId="7E8FE335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030" w:type="dxa"/>
            <w:shd w:val="clear" w:color="auto" w:fill="FFFFFF"/>
          </w:tcPr>
          <w:p w14:paraId="710C618F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86131B" w:rsidRPr="00FE1E71" w14:paraId="740B2110" w14:textId="77777777" w:rsidTr="00DB4573">
        <w:trPr>
          <w:cantSplit/>
        </w:trPr>
        <w:tc>
          <w:tcPr>
            <w:tcW w:w="2460" w:type="dxa"/>
            <w:shd w:val="clear" w:color="auto" w:fill="auto"/>
          </w:tcPr>
          <w:p w14:paraId="58B0C3BE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Severity</w:t>
            </w:r>
          </w:p>
        </w:tc>
        <w:tc>
          <w:tcPr>
            <w:tcW w:w="1338" w:type="dxa"/>
            <w:shd w:val="clear" w:color="auto" w:fill="FFFFFF"/>
          </w:tcPr>
          <w:p w14:paraId="105224FF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338" w:type="dxa"/>
            <w:shd w:val="clear" w:color="auto" w:fill="FFFFFF"/>
          </w:tcPr>
          <w:p w14:paraId="3A62145E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1030" w:type="dxa"/>
            <w:shd w:val="clear" w:color="auto" w:fill="FFFFFF"/>
          </w:tcPr>
          <w:p w14:paraId="5FB429CC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.37</w:t>
            </w:r>
          </w:p>
        </w:tc>
        <w:tc>
          <w:tcPr>
            <w:tcW w:w="1030" w:type="dxa"/>
            <w:shd w:val="clear" w:color="auto" w:fill="FFFFFF"/>
          </w:tcPr>
          <w:p w14:paraId="1DB4542C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030" w:type="dxa"/>
            <w:shd w:val="clear" w:color="auto" w:fill="FFFFFF"/>
          </w:tcPr>
          <w:p w14:paraId="2A0DE664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1030" w:type="dxa"/>
            <w:shd w:val="clear" w:color="auto" w:fill="FFFFFF"/>
          </w:tcPr>
          <w:p w14:paraId="724C4BF6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.67</w:t>
            </w:r>
          </w:p>
        </w:tc>
      </w:tr>
      <w:tr w:rsidR="0086131B" w:rsidRPr="00FE1E71" w14:paraId="61D21510" w14:textId="77777777" w:rsidTr="00DB4573">
        <w:trPr>
          <w:cantSplit/>
        </w:trPr>
        <w:tc>
          <w:tcPr>
            <w:tcW w:w="2460" w:type="dxa"/>
            <w:shd w:val="clear" w:color="auto" w:fill="auto"/>
          </w:tcPr>
          <w:p w14:paraId="6A005706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Benefits</w:t>
            </w:r>
          </w:p>
        </w:tc>
        <w:tc>
          <w:tcPr>
            <w:tcW w:w="1338" w:type="dxa"/>
            <w:shd w:val="clear" w:color="auto" w:fill="FFFFFF"/>
          </w:tcPr>
          <w:p w14:paraId="2A1776E5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.41</w:t>
            </w:r>
          </w:p>
        </w:tc>
        <w:tc>
          <w:tcPr>
            <w:tcW w:w="1338" w:type="dxa"/>
            <w:shd w:val="clear" w:color="auto" w:fill="FFFFFF"/>
          </w:tcPr>
          <w:p w14:paraId="6138F061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030" w:type="dxa"/>
            <w:shd w:val="clear" w:color="auto" w:fill="FFFFFF"/>
          </w:tcPr>
          <w:p w14:paraId="606A9420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030" w:type="dxa"/>
            <w:shd w:val="clear" w:color="auto" w:fill="FFFFFF"/>
          </w:tcPr>
          <w:p w14:paraId="73C17620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1030" w:type="dxa"/>
            <w:shd w:val="clear" w:color="auto" w:fill="FFFFFF"/>
          </w:tcPr>
          <w:p w14:paraId="5FDD960B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030" w:type="dxa"/>
            <w:shd w:val="clear" w:color="auto" w:fill="FFFFFF"/>
          </w:tcPr>
          <w:p w14:paraId="52D21DE7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86131B" w:rsidRPr="00FE1E71" w14:paraId="2F8A31A5" w14:textId="77777777" w:rsidTr="00DB4573">
        <w:trPr>
          <w:cantSplit/>
        </w:trPr>
        <w:tc>
          <w:tcPr>
            <w:tcW w:w="2460" w:type="dxa"/>
            <w:shd w:val="clear" w:color="auto" w:fill="auto"/>
          </w:tcPr>
          <w:p w14:paraId="537EE11A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Barriers</w:t>
            </w:r>
          </w:p>
        </w:tc>
        <w:tc>
          <w:tcPr>
            <w:tcW w:w="1338" w:type="dxa"/>
            <w:shd w:val="clear" w:color="auto" w:fill="FFFFFF"/>
          </w:tcPr>
          <w:p w14:paraId="458E7790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ins w:id="379" w:author="Author" w:date="2021-01-04T20:22:00Z">
              <w:r>
                <w:rPr>
                  <w:rFonts w:ascii="Times New Roman" w:hAnsi="Times New Roman" w:cs="Times New Roman"/>
                  <w:sz w:val="24"/>
                  <w:szCs w:val="24"/>
                </w:rPr>
                <w:t>–</w:t>
              </w:r>
            </w:ins>
            <w:del w:id="380" w:author="Author" w:date="2021-01-04T20:22:00Z">
              <w:r w:rsidRPr="00B248CA" w:rsidDel="00B248CA">
                <w:rPr>
                  <w:rFonts w:ascii="Times New Roman" w:hAnsi="Times New Roman" w:cs="Times New Roman"/>
                  <w:sz w:val="24"/>
                  <w:szCs w:val="24"/>
                </w:rPr>
                <w:delText>-</w:delText>
              </w:r>
            </w:del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.36</w:t>
            </w:r>
          </w:p>
        </w:tc>
        <w:tc>
          <w:tcPr>
            <w:tcW w:w="1338" w:type="dxa"/>
            <w:shd w:val="clear" w:color="auto" w:fill="FFFFFF"/>
          </w:tcPr>
          <w:p w14:paraId="058DB658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030" w:type="dxa"/>
            <w:shd w:val="clear" w:color="auto" w:fill="FFFFFF"/>
          </w:tcPr>
          <w:p w14:paraId="2898F815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030" w:type="dxa"/>
            <w:shd w:val="clear" w:color="auto" w:fill="FFFFFF"/>
          </w:tcPr>
          <w:p w14:paraId="0F71F441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ins w:id="381" w:author="Author" w:date="2021-01-04T20:22:00Z">
              <w:r>
                <w:rPr>
                  <w:rFonts w:ascii="Times New Roman" w:hAnsi="Times New Roman" w:cs="Times New Roman"/>
                  <w:sz w:val="24"/>
                  <w:szCs w:val="24"/>
                </w:rPr>
                <w:t>–</w:t>
              </w:r>
            </w:ins>
            <w:del w:id="382" w:author="Author" w:date="2021-01-04T20:22:00Z">
              <w:r w:rsidRPr="00B248CA" w:rsidDel="00B248CA">
                <w:rPr>
                  <w:rFonts w:ascii="Times New Roman" w:hAnsi="Times New Roman" w:cs="Times New Roman"/>
                  <w:sz w:val="24"/>
                  <w:szCs w:val="24"/>
                </w:rPr>
                <w:delText>-</w:delText>
              </w:r>
            </w:del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</w:tc>
        <w:tc>
          <w:tcPr>
            <w:tcW w:w="1030" w:type="dxa"/>
            <w:shd w:val="clear" w:color="auto" w:fill="FFFFFF"/>
          </w:tcPr>
          <w:p w14:paraId="21B4250D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030" w:type="dxa"/>
            <w:shd w:val="clear" w:color="auto" w:fill="FFFFFF"/>
          </w:tcPr>
          <w:p w14:paraId="16FE297C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86131B" w:rsidRPr="00FE1E71" w14:paraId="17137FBB" w14:textId="77777777" w:rsidTr="00DB4573">
        <w:trPr>
          <w:cantSplit/>
        </w:trPr>
        <w:tc>
          <w:tcPr>
            <w:tcW w:w="2460" w:type="dxa"/>
            <w:shd w:val="clear" w:color="auto" w:fill="auto"/>
          </w:tcPr>
          <w:p w14:paraId="639F583D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Influence</w:t>
            </w:r>
          </w:p>
        </w:tc>
        <w:tc>
          <w:tcPr>
            <w:tcW w:w="1338" w:type="dxa"/>
            <w:shd w:val="clear" w:color="auto" w:fill="FFFFFF"/>
          </w:tcPr>
          <w:p w14:paraId="7308F912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ins w:id="383" w:author="Author" w:date="2021-01-04T20:22:00Z">
              <w:r>
                <w:rPr>
                  <w:rFonts w:ascii="Times New Roman" w:hAnsi="Times New Roman" w:cs="Times New Roman"/>
                  <w:sz w:val="24"/>
                  <w:szCs w:val="24"/>
                </w:rPr>
                <w:t>–</w:t>
              </w:r>
            </w:ins>
            <w:del w:id="384" w:author="Author" w:date="2021-01-04T20:22:00Z">
              <w:r w:rsidRPr="00B248CA" w:rsidDel="00B248CA">
                <w:rPr>
                  <w:rFonts w:ascii="Times New Roman" w:hAnsi="Times New Roman" w:cs="Times New Roman"/>
                  <w:sz w:val="24"/>
                  <w:szCs w:val="24"/>
                </w:rPr>
                <w:delText>-</w:delText>
              </w:r>
            </w:del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338" w:type="dxa"/>
            <w:shd w:val="clear" w:color="auto" w:fill="FFFFFF"/>
          </w:tcPr>
          <w:p w14:paraId="3A480A5F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030" w:type="dxa"/>
            <w:shd w:val="clear" w:color="auto" w:fill="FFFFFF"/>
          </w:tcPr>
          <w:p w14:paraId="78C2A876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030" w:type="dxa"/>
            <w:shd w:val="clear" w:color="auto" w:fill="FFFFFF"/>
          </w:tcPr>
          <w:p w14:paraId="5EC5C1C8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ins w:id="385" w:author="Author" w:date="2021-01-04T20:22:00Z">
              <w:r>
                <w:rPr>
                  <w:rFonts w:ascii="Times New Roman" w:hAnsi="Times New Roman" w:cs="Times New Roman"/>
                  <w:sz w:val="24"/>
                  <w:szCs w:val="24"/>
                </w:rPr>
                <w:t>–</w:t>
              </w:r>
            </w:ins>
            <w:del w:id="386" w:author="Author" w:date="2021-01-04T20:22:00Z">
              <w:r w:rsidRPr="00B248CA" w:rsidDel="00B248CA">
                <w:rPr>
                  <w:rFonts w:ascii="Times New Roman" w:hAnsi="Times New Roman" w:cs="Times New Roman"/>
                  <w:sz w:val="24"/>
                  <w:szCs w:val="24"/>
                </w:rPr>
                <w:delText>-</w:delText>
              </w:r>
            </w:del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030" w:type="dxa"/>
            <w:shd w:val="clear" w:color="auto" w:fill="FFFFFF"/>
          </w:tcPr>
          <w:p w14:paraId="63A80CDE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030" w:type="dxa"/>
            <w:shd w:val="clear" w:color="auto" w:fill="FFFFFF"/>
          </w:tcPr>
          <w:p w14:paraId="41027A1D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86131B" w:rsidRPr="00FE1E71" w14:paraId="7291D831" w14:textId="77777777" w:rsidTr="00DB4573">
        <w:trPr>
          <w:cantSplit/>
        </w:trPr>
        <w:tc>
          <w:tcPr>
            <w:tcW w:w="2460" w:type="dxa"/>
            <w:shd w:val="clear" w:color="auto" w:fill="auto"/>
          </w:tcPr>
          <w:p w14:paraId="6217F090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6" w:type="dxa"/>
            <w:gridSpan w:val="3"/>
            <w:shd w:val="clear" w:color="auto" w:fill="FFFFFF"/>
          </w:tcPr>
          <w:p w14:paraId="4B74B707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387"/>
            <w:r w:rsidRPr="00B248CA">
              <w:rPr>
                <w:rFonts w:ascii="Times New Roman" w:hAnsi="Times New Roman" w:cs="Times New Roman"/>
                <w:sz w:val="24"/>
                <w:szCs w:val="24"/>
              </w:rPr>
              <w:t xml:space="preserve">Adjusted </w:t>
            </w:r>
            <w:r w:rsidRPr="00B248CA">
              <w:rPr>
                <w:rFonts w:ascii="Times New Roman" w:hAnsi="Times New Roman" w:cs="Times New Roman"/>
                <w:i/>
                <w:sz w:val="24"/>
                <w:szCs w:val="24"/>
              </w:rPr>
              <w:t>R</w:t>
            </w:r>
            <w:ins w:id="388" w:author="Author" w:date="2021-01-04T20:23:00Z"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ins>
            <w:del w:id="389" w:author="Author" w:date="2021-01-04T20:23:00Z">
              <w:r w:rsidRPr="00B248CA" w:rsidDel="00B248CA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Square</w:delText>
              </w:r>
            </w:del>
            <w:r w:rsidRPr="00B248CA">
              <w:rPr>
                <w:rFonts w:ascii="Times New Roman" w:hAnsi="Times New Roman" w:cs="Times New Roman"/>
                <w:sz w:val="24"/>
                <w:szCs w:val="24"/>
              </w:rPr>
              <w:t xml:space="preserve"> = 0.584; </w:t>
            </w:r>
            <w:r w:rsidRPr="00B248CA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ins w:id="390" w:author="Author" w:date="2021-01-04T20:22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del w:id="391" w:author="Author" w:date="2021-01-04T20:22:00Z">
              <w:r w:rsidRPr="00B248CA" w:rsidDel="00B248CA">
                <w:rPr>
                  <w:rFonts w:ascii="Times New Roman" w:hAnsi="Times New Roman" w:cs="Times New Roman"/>
                  <w:sz w:val="24"/>
                  <w:szCs w:val="24"/>
                </w:rPr>
                <w:delText>value</w:delText>
              </w:r>
            </w:del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ins w:id="392" w:author="Author" w:date="2021-01-04T20:22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del w:id="393" w:author="Author" w:date="2021-01-04T20:22:00Z">
              <w:r w:rsidRPr="00B248CA" w:rsidDel="00B248CA">
                <w:rPr>
                  <w:rFonts w:ascii="Times New Roman" w:hAnsi="Times New Roman" w:cs="Times New Roman"/>
                  <w:sz w:val="24"/>
                  <w:szCs w:val="24"/>
                </w:rPr>
                <w:delText>0</w:delText>
              </w:r>
            </w:del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090" w:type="dxa"/>
            <w:gridSpan w:val="3"/>
            <w:shd w:val="clear" w:color="auto" w:fill="FFFFFF"/>
          </w:tcPr>
          <w:p w14:paraId="579E64E7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 xml:space="preserve">Adjusted </w:t>
            </w:r>
            <w:r w:rsidRPr="00B248CA">
              <w:rPr>
                <w:rFonts w:ascii="Times New Roman" w:hAnsi="Times New Roman" w:cs="Times New Roman"/>
                <w:i/>
                <w:sz w:val="24"/>
                <w:szCs w:val="24"/>
              </w:rPr>
              <w:t>R</w:t>
            </w:r>
            <w:ins w:id="394" w:author="Author" w:date="2021-01-04T20:22:00Z"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ins>
            <w:r w:rsidRPr="00B248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del w:id="395" w:author="Author" w:date="2021-01-04T20:22:00Z">
              <w:r w:rsidRPr="00B248CA" w:rsidDel="00B248CA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Square </w:delText>
              </w:r>
            </w:del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ins w:id="396" w:author="Author" w:date="2021-01-04T20:22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r w:rsidRPr="00B248CA">
              <w:rPr>
                <w:rFonts w:ascii="Times New Roman" w:hAnsi="Times New Roman" w:cs="Times New Roman"/>
                <w:sz w:val="24"/>
                <w:szCs w:val="24"/>
              </w:rPr>
              <w:t xml:space="preserve">0.324; </w:t>
            </w:r>
            <w:r w:rsidRPr="00B248CA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ins w:id="397" w:author="Author" w:date="2021-01-04T20:22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del w:id="398" w:author="Author" w:date="2021-01-04T20:22:00Z">
              <w:r w:rsidRPr="00B248CA" w:rsidDel="00B248CA">
                <w:rPr>
                  <w:rFonts w:ascii="Times New Roman" w:hAnsi="Times New Roman" w:cs="Times New Roman"/>
                  <w:sz w:val="24"/>
                  <w:szCs w:val="24"/>
                </w:rPr>
                <w:delText>value</w:delText>
              </w:r>
            </w:del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ins w:id="399" w:author="Author" w:date="2021-01-04T20:22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del w:id="400" w:author="Author" w:date="2021-01-04T20:22:00Z">
              <w:r w:rsidRPr="00B248CA" w:rsidDel="00B248CA">
                <w:rPr>
                  <w:rFonts w:ascii="Times New Roman" w:hAnsi="Times New Roman" w:cs="Times New Roman"/>
                  <w:sz w:val="24"/>
                  <w:szCs w:val="24"/>
                </w:rPr>
                <w:delText>0</w:delText>
              </w:r>
            </w:del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commentRangeEnd w:id="387"/>
            <w:r>
              <w:rPr>
                <w:rStyle w:val="CommentReference"/>
              </w:rPr>
              <w:commentReference w:id="387"/>
            </w:r>
          </w:p>
        </w:tc>
      </w:tr>
    </w:tbl>
    <w:p w14:paraId="601FCDAE" w14:textId="77777777" w:rsidR="0086131B" w:rsidRDefault="0086131B" w:rsidP="0086131B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D0CE20" w14:textId="77777777" w:rsidR="0086131B" w:rsidRDefault="0086131B">
      <w:pPr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F226C0B" w14:textId="22F16588" w:rsidR="0086131B" w:rsidRPr="00574A31" w:rsidRDefault="0086131B" w:rsidP="0086131B">
      <w:pPr>
        <w:autoSpaceDE w:val="0"/>
        <w:autoSpaceDN w:val="0"/>
        <w:bidi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Table </w:t>
      </w:r>
      <w:del w:id="401" w:author="Author" w:date="2021-01-04T17:48:00Z">
        <w:r w:rsidDel="008E0921">
          <w:rPr>
            <w:rFonts w:ascii="Times New Roman" w:hAnsi="Times New Roman" w:cs="Times New Roman"/>
            <w:sz w:val="24"/>
            <w:szCs w:val="24"/>
          </w:rPr>
          <w:delText>4</w:delText>
        </w:r>
      </w:del>
      <w:ins w:id="402" w:author="Author" w:date="2021-01-04T17:48:00Z">
        <w:r>
          <w:rPr>
            <w:rFonts w:ascii="Times New Roman" w:hAnsi="Times New Roman" w:cs="Times New Roman"/>
            <w:sz w:val="24"/>
            <w:szCs w:val="24"/>
          </w:rPr>
          <w:t>6</w:t>
        </w:r>
      </w:ins>
      <w:ins w:id="403" w:author="Author" w:date="2021-01-04T20:23:00Z">
        <w:r>
          <w:rPr>
            <w:rFonts w:ascii="Times New Roman" w:hAnsi="Times New Roman" w:cs="Times New Roman"/>
            <w:sz w:val="24"/>
            <w:szCs w:val="24"/>
          </w:rPr>
          <w:t>.</w:t>
        </w:r>
      </w:ins>
      <w:del w:id="404" w:author="Author" w:date="2021-01-04T20:23:00Z">
        <w:r w:rsidDel="00B248CA">
          <w:rPr>
            <w:rFonts w:ascii="Times New Roman" w:hAnsi="Times New Roman" w:cs="Times New Roman"/>
            <w:sz w:val="24"/>
            <w:szCs w:val="24"/>
          </w:rPr>
          <w:delText>: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</w:t>
      </w:r>
      <w:ins w:id="405" w:author="Author" w:date="2021-01-04T20:23:00Z">
        <w:r>
          <w:rPr>
            <w:rFonts w:ascii="Times New Roman" w:hAnsi="Times New Roman" w:cs="Times New Roman"/>
            <w:sz w:val="24"/>
            <w:szCs w:val="24"/>
          </w:rPr>
          <w:t>F</w:t>
        </w:r>
      </w:ins>
      <w:del w:id="406" w:author="Author" w:date="2021-01-04T20:23:00Z">
        <w:r w:rsidDel="00B248CA">
          <w:rPr>
            <w:rFonts w:ascii="Times New Roman" w:hAnsi="Times New Roman" w:cs="Times New Roman"/>
            <w:sz w:val="24"/>
            <w:szCs w:val="24"/>
          </w:rPr>
          <w:delText>f</w:delText>
        </w:r>
      </w:del>
      <w:r>
        <w:rPr>
          <w:rFonts w:ascii="Times New Roman" w:hAnsi="Times New Roman" w:cs="Times New Roman"/>
          <w:sz w:val="24"/>
          <w:szCs w:val="24"/>
        </w:rPr>
        <w:t xml:space="preserve">inal </w:t>
      </w:r>
      <w:ins w:id="407" w:author="Author" w:date="2021-01-04T20:23:00Z">
        <w:r>
          <w:rPr>
            <w:rFonts w:ascii="Times New Roman" w:hAnsi="Times New Roman" w:cs="Times New Roman"/>
            <w:sz w:val="24"/>
            <w:szCs w:val="24"/>
          </w:rPr>
          <w:t>M</w:t>
        </w:r>
      </w:ins>
      <w:del w:id="408" w:author="Author" w:date="2021-01-04T20:23:00Z">
        <w:r w:rsidDel="00B248CA">
          <w:rPr>
            <w:rFonts w:ascii="Times New Roman" w:hAnsi="Times New Roman" w:cs="Times New Roman"/>
            <w:sz w:val="24"/>
            <w:szCs w:val="24"/>
          </w:rPr>
          <w:delText>m</w:delText>
        </w:r>
      </w:del>
      <w:r>
        <w:rPr>
          <w:rFonts w:ascii="Times New Roman" w:hAnsi="Times New Roman" w:cs="Times New Roman"/>
          <w:sz w:val="24"/>
          <w:szCs w:val="24"/>
        </w:rPr>
        <w:t xml:space="preserve">odel of </w:t>
      </w:r>
      <w:ins w:id="409" w:author="Author" w:date="2021-01-04T20:23:00Z">
        <w:r>
          <w:rPr>
            <w:rFonts w:ascii="Times New Roman" w:hAnsi="Times New Roman" w:cs="Times New Roman"/>
            <w:sz w:val="24"/>
            <w:szCs w:val="24"/>
          </w:rPr>
          <w:t>W</w:t>
        </w:r>
      </w:ins>
      <w:del w:id="410" w:author="Author" w:date="2021-01-04T20:23:00Z">
        <w:r w:rsidDel="00B248CA">
          <w:rPr>
            <w:rFonts w:ascii="Times New Roman" w:hAnsi="Times New Roman" w:cs="Times New Roman"/>
            <w:sz w:val="24"/>
            <w:szCs w:val="24"/>
          </w:rPr>
          <w:delText>w</w:delText>
        </w:r>
      </w:del>
      <w:r>
        <w:rPr>
          <w:rFonts w:ascii="Times New Roman" w:hAnsi="Times New Roman" w:cs="Times New Roman"/>
          <w:sz w:val="24"/>
          <w:szCs w:val="24"/>
        </w:rPr>
        <w:t xml:space="preserve">illingness to </w:t>
      </w:r>
      <w:ins w:id="411" w:author="Author" w:date="2021-01-04T20:23:00Z">
        <w:r>
          <w:rPr>
            <w:rFonts w:ascii="Times New Roman" w:hAnsi="Times New Roman" w:cs="Times New Roman"/>
            <w:sz w:val="24"/>
            <w:szCs w:val="24"/>
          </w:rPr>
          <w:t>A</w:t>
        </w:r>
      </w:ins>
      <w:del w:id="412" w:author="Author" w:date="2021-01-04T20:23:00Z">
        <w:r w:rsidDel="00B248CA">
          <w:rPr>
            <w:rFonts w:ascii="Times New Roman" w:hAnsi="Times New Roman" w:cs="Times New Roman"/>
            <w:sz w:val="24"/>
            <w:szCs w:val="24"/>
          </w:rPr>
          <w:delText>a</w:delText>
        </w:r>
      </w:del>
      <w:r>
        <w:rPr>
          <w:rFonts w:ascii="Times New Roman" w:hAnsi="Times New Roman" w:cs="Times New Roman"/>
          <w:sz w:val="24"/>
          <w:szCs w:val="24"/>
        </w:rPr>
        <w:t xml:space="preserve">ccept the COVID-19 </w:t>
      </w:r>
      <w:ins w:id="413" w:author="Author" w:date="2021-01-04T20:24:00Z">
        <w:r>
          <w:rPr>
            <w:rFonts w:ascii="Times New Roman" w:hAnsi="Times New Roman" w:cs="Times New Roman"/>
            <w:sz w:val="24"/>
            <w:szCs w:val="24"/>
          </w:rPr>
          <w:t>V</w:t>
        </w:r>
      </w:ins>
      <w:del w:id="414" w:author="Author" w:date="2021-01-04T20:24:00Z">
        <w:r w:rsidDel="00B248CA">
          <w:rPr>
            <w:rFonts w:ascii="Times New Roman" w:hAnsi="Times New Roman" w:cs="Times New Roman"/>
            <w:sz w:val="24"/>
            <w:szCs w:val="24"/>
          </w:rPr>
          <w:delText>v</w:delText>
        </w:r>
      </w:del>
      <w:r>
        <w:rPr>
          <w:rFonts w:ascii="Times New Roman" w:hAnsi="Times New Roman" w:cs="Times New Roman"/>
          <w:sz w:val="24"/>
          <w:szCs w:val="24"/>
        </w:rPr>
        <w:t>accine</w:t>
      </w:r>
      <w:del w:id="415" w:author="Author" w:date="2021-01-04T20:24:00Z">
        <w:r w:rsidDel="00B248CA">
          <w:rPr>
            <w:rFonts w:ascii="Times New Roman" w:hAnsi="Times New Roman" w:cs="Times New Roman"/>
            <w:sz w:val="24"/>
            <w:szCs w:val="24"/>
          </w:rPr>
          <w:delText>.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1338"/>
        <w:gridCol w:w="1338"/>
        <w:gridCol w:w="1030"/>
        <w:gridCol w:w="1030"/>
        <w:gridCol w:w="1030"/>
        <w:gridCol w:w="1030"/>
      </w:tblGrid>
      <w:tr w:rsidR="0086131B" w:rsidRPr="00FE1E71" w14:paraId="14DC27D5" w14:textId="77777777" w:rsidTr="00DB4573">
        <w:trPr>
          <w:cantSplit/>
        </w:trPr>
        <w:tc>
          <w:tcPr>
            <w:tcW w:w="2460" w:type="dxa"/>
            <w:shd w:val="clear" w:color="auto" w:fill="auto"/>
          </w:tcPr>
          <w:p w14:paraId="2697C80D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6" w:type="dxa"/>
            <w:gridSpan w:val="3"/>
            <w:shd w:val="clear" w:color="auto" w:fill="FFFFFF"/>
          </w:tcPr>
          <w:p w14:paraId="27E25D56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Full sample</w:t>
            </w:r>
          </w:p>
        </w:tc>
        <w:tc>
          <w:tcPr>
            <w:tcW w:w="3090" w:type="dxa"/>
            <w:gridSpan w:val="3"/>
            <w:shd w:val="clear" w:color="auto" w:fill="FFFFFF"/>
          </w:tcPr>
          <w:p w14:paraId="32237214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del w:id="416" w:author="Author" w:date="2021-01-04T20:24:00Z">
              <w:r w:rsidRPr="00B248CA" w:rsidDel="00B248CA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Vaccine </w:delText>
              </w:r>
            </w:del>
            <w:ins w:id="417" w:author="Author" w:date="2021-01-04T20:24:00Z">
              <w:r w:rsidRPr="00B248CA">
                <w:rPr>
                  <w:rFonts w:ascii="Times New Roman" w:hAnsi="Times New Roman" w:cs="Times New Roman"/>
                  <w:sz w:val="24"/>
                  <w:szCs w:val="24"/>
                </w:rPr>
                <w:t>Vaccine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-</w:t>
              </w:r>
            </w:ins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hesitan</w:t>
            </w:r>
            <w:ins w:id="418" w:author="Author" w:date="2021-01-04T20:24:00Z">
              <w:r>
                <w:rPr>
                  <w:rFonts w:ascii="Times New Roman" w:hAnsi="Times New Roman" w:cs="Times New Roman"/>
                  <w:sz w:val="24"/>
                  <w:szCs w:val="24"/>
                </w:rPr>
                <w:t>t</w:t>
              </w:r>
            </w:ins>
            <w:del w:id="419" w:author="Author" w:date="2021-01-04T20:24:00Z">
              <w:r w:rsidRPr="00B248CA" w:rsidDel="00B248CA">
                <w:rPr>
                  <w:rFonts w:ascii="Times New Roman" w:hAnsi="Times New Roman" w:cs="Times New Roman"/>
                  <w:sz w:val="24"/>
                  <w:szCs w:val="24"/>
                </w:rPr>
                <w:delText>cy</w:delText>
              </w:r>
            </w:del>
            <w:r w:rsidRPr="00B248CA">
              <w:rPr>
                <w:rFonts w:ascii="Times New Roman" w:hAnsi="Times New Roman" w:cs="Times New Roman"/>
                <w:sz w:val="24"/>
                <w:szCs w:val="24"/>
              </w:rPr>
              <w:t xml:space="preserve"> sample</w:t>
            </w:r>
          </w:p>
        </w:tc>
      </w:tr>
      <w:tr w:rsidR="0086131B" w:rsidRPr="00FE1E71" w14:paraId="5A7EE1DD" w14:textId="77777777" w:rsidTr="00DB4573">
        <w:trPr>
          <w:cantSplit/>
        </w:trPr>
        <w:tc>
          <w:tcPr>
            <w:tcW w:w="2460" w:type="dxa"/>
            <w:shd w:val="clear" w:color="auto" w:fill="auto"/>
          </w:tcPr>
          <w:p w14:paraId="5CF0E38E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Variable</w:t>
            </w:r>
          </w:p>
        </w:tc>
        <w:tc>
          <w:tcPr>
            <w:tcW w:w="1338" w:type="dxa"/>
            <w:shd w:val="clear" w:color="auto" w:fill="FFFFFF"/>
          </w:tcPr>
          <w:p w14:paraId="20569BE0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338" w:type="dxa"/>
            <w:shd w:val="clear" w:color="auto" w:fill="FFFFFF"/>
          </w:tcPr>
          <w:p w14:paraId="35A69952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Std. Error</w:t>
            </w:r>
          </w:p>
        </w:tc>
        <w:tc>
          <w:tcPr>
            <w:tcW w:w="1030" w:type="dxa"/>
            <w:shd w:val="clear" w:color="auto" w:fill="FFFFFF"/>
          </w:tcPr>
          <w:p w14:paraId="5354BA6D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Sig</w:t>
            </w:r>
          </w:p>
        </w:tc>
        <w:tc>
          <w:tcPr>
            <w:tcW w:w="1030" w:type="dxa"/>
            <w:shd w:val="clear" w:color="auto" w:fill="FFFFFF"/>
          </w:tcPr>
          <w:p w14:paraId="7480C70E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030" w:type="dxa"/>
            <w:shd w:val="clear" w:color="auto" w:fill="FFFFFF"/>
          </w:tcPr>
          <w:p w14:paraId="0B614DAA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Std. Error</w:t>
            </w:r>
          </w:p>
        </w:tc>
        <w:tc>
          <w:tcPr>
            <w:tcW w:w="1030" w:type="dxa"/>
            <w:shd w:val="clear" w:color="auto" w:fill="FFFFFF"/>
          </w:tcPr>
          <w:p w14:paraId="2EED23B0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Sig</w:t>
            </w:r>
          </w:p>
        </w:tc>
      </w:tr>
      <w:tr w:rsidR="0086131B" w:rsidRPr="00FE1E71" w14:paraId="510077CF" w14:textId="77777777" w:rsidTr="00DB4573">
        <w:trPr>
          <w:cantSplit/>
        </w:trPr>
        <w:tc>
          <w:tcPr>
            <w:tcW w:w="2460" w:type="dxa"/>
            <w:shd w:val="clear" w:color="auto" w:fill="auto"/>
          </w:tcPr>
          <w:p w14:paraId="50ABCDB3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(Constant)</w:t>
            </w:r>
          </w:p>
        </w:tc>
        <w:tc>
          <w:tcPr>
            <w:tcW w:w="1338" w:type="dxa"/>
            <w:shd w:val="clear" w:color="auto" w:fill="FFFFFF"/>
          </w:tcPr>
          <w:p w14:paraId="69FF33E0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ins w:id="420" w:author="Author" w:date="2021-01-04T20:24:00Z">
              <w:r>
                <w:rPr>
                  <w:rFonts w:ascii="Times New Roman" w:hAnsi="Times New Roman" w:cs="Times New Roman"/>
                  <w:sz w:val="24"/>
                  <w:szCs w:val="24"/>
                </w:rPr>
                <w:t>–</w:t>
              </w:r>
            </w:ins>
            <w:del w:id="421" w:author="Author" w:date="2021-01-04T20:24:00Z">
              <w:r w:rsidRPr="00B248CA" w:rsidDel="00B248CA">
                <w:rPr>
                  <w:rFonts w:ascii="Times New Roman" w:hAnsi="Times New Roman" w:cs="Times New Roman"/>
                  <w:sz w:val="24"/>
                  <w:szCs w:val="24"/>
                </w:rPr>
                <w:delText>-</w:delText>
              </w:r>
            </w:del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1776.17</w:t>
            </w:r>
          </w:p>
        </w:tc>
        <w:tc>
          <w:tcPr>
            <w:tcW w:w="1338" w:type="dxa"/>
            <w:shd w:val="clear" w:color="auto" w:fill="FFFFFF"/>
          </w:tcPr>
          <w:p w14:paraId="7E760F22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746.22</w:t>
            </w:r>
          </w:p>
        </w:tc>
        <w:tc>
          <w:tcPr>
            <w:tcW w:w="1030" w:type="dxa"/>
            <w:shd w:val="clear" w:color="auto" w:fill="FFFFFF"/>
          </w:tcPr>
          <w:p w14:paraId="122F87BC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030" w:type="dxa"/>
            <w:shd w:val="clear" w:color="auto" w:fill="FFFFFF"/>
          </w:tcPr>
          <w:p w14:paraId="4476FEDA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ins w:id="422" w:author="Author" w:date="2021-01-04T20:25:00Z">
              <w:r>
                <w:rPr>
                  <w:rFonts w:ascii="Times New Roman" w:hAnsi="Times New Roman" w:cs="Times New Roman"/>
                  <w:sz w:val="24"/>
                  <w:szCs w:val="24"/>
                </w:rPr>
                <w:t>–</w:t>
              </w:r>
            </w:ins>
            <w:del w:id="423" w:author="Author" w:date="2021-01-04T20:25:00Z">
              <w:r w:rsidRPr="00B248CA" w:rsidDel="00B248CA">
                <w:rPr>
                  <w:rFonts w:ascii="Times New Roman" w:hAnsi="Times New Roman" w:cs="Times New Roman"/>
                  <w:sz w:val="24"/>
                  <w:szCs w:val="24"/>
                </w:rPr>
                <w:delText>-</w:delText>
              </w:r>
            </w:del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1756.0</w:t>
            </w:r>
            <w:r w:rsidRPr="00B248CA">
              <w:rPr>
                <w:rFonts w:ascii="Times New Roman" w:hAnsi="Times New Roman" w:cs="Times New Roman"/>
                <w:sz w:val="24"/>
                <w:szCs w:val="24"/>
                <w:rtl/>
              </w:rPr>
              <w:t>7</w:t>
            </w:r>
          </w:p>
        </w:tc>
        <w:tc>
          <w:tcPr>
            <w:tcW w:w="1030" w:type="dxa"/>
            <w:shd w:val="clear" w:color="auto" w:fill="FFFFFF"/>
          </w:tcPr>
          <w:p w14:paraId="241BDCF2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710.54</w:t>
            </w:r>
          </w:p>
        </w:tc>
        <w:tc>
          <w:tcPr>
            <w:tcW w:w="1030" w:type="dxa"/>
            <w:shd w:val="clear" w:color="auto" w:fill="FFFFFF"/>
          </w:tcPr>
          <w:p w14:paraId="5BF7EB08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86131B" w:rsidRPr="00FE1E71" w14:paraId="2310F4BE" w14:textId="77777777" w:rsidTr="00DB4573">
        <w:trPr>
          <w:cantSplit/>
        </w:trPr>
        <w:tc>
          <w:tcPr>
            <w:tcW w:w="2460" w:type="dxa"/>
            <w:shd w:val="clear" w:color="auto" w:fill="auto"/>
          </w:tcPr>
          <w:p w14:paraId="1A011B3D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Gender  </w:t>
            </w:r>
          </w:p>
        </w:tc>
        <w:tc>
          <w:tcPr>
            <w:tcW w:w="1338" w:type="dxa"/>
            <w:shd w:val="clear" w:color="auto" w:fill="FFFFFF"/>
          </w:tcPr>
          <w:p w14:paraId="377EC13C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1338" w:type="dxa"/>
            <w:shd w:val="clear" w:color="auto" w:fill="FFFFFF"/>
          </w:tcPr>
          <w:p w14:paraId="14C7FEFB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1030" w:type="dxa"/>
            <w:shd w:val="clear" w:color="auto" w:fill="FFFFFF"/>
          </w:tcPr>
          <w:p w14:paraId="578D910A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030" w:type="dxa"/>
            <w:shd w:val="clear" w:color="auto" w:fill="FFFFFF"/>
          </w:tcPr>
          <w:p w14:paraId="6D020CC3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1030" w:type="dxa"/>
            <w:shd w:val="clear" w:color="auto" w:fill="FFFFFF"/>
          </w:tcPr>
          <w:p w14:paraId="02B096C5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1030" w:type="dxa"/>
            <w:shd w:val="clear" w:color="auto" w:fill="FFFFFF"/>
          </w:tcPr>
          <w:p w14:paraId="4B94B5D8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86131B" w:rsidRPr="00FE1E71" w14:paraId="447F336C" w14:textId="77777777" w:rsidTr="00DB4573">
        <w:trPr>
          <w:cantSplit/>
        </w:trPr>
        <w:tc>
          <w:tcPr>
            <w:tcW w:w="2460" w:type="dxa"/>
            <w:shd w:val="clear" w:color="auto" w:fill="auto"/>
          </w:tcPr>
          <w:p w14:paraId="5C89DC43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1338" w:type="dxa"/>
            <w:shd w:val="clear" w:color="auto" w:fill="FFFFFF"/>
          </w:tcPr>
          <w:p w14:paraId="2FD3DBDE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ins w:id="424" w:author="Author" w:date="2021-01-04T20:25:00Z">
              <w:r>
                <w:rPr>
                  <w:rFonts w:ascii="Times New Roman" w:hAnsi="Times New Roman" w:cs="Times New Roman"/>
                  <w:sz w:val="24"/>
                  <w:szCs w:val="24"/>
                </w:rPr>
                <w:t>–</w:t>
              </w:r>
            </w:ins>
            <w:del w:id="425" w:author="Author" w:date="2021-01-04T20:25:00Z">
              <w:r w:rsidRPr="00B248CA" w:rsidDel="00B248CA">
                <w:rPr>
                  <w:rFonts w:ascii="Times New Roman" w:hAnsi="Times New Roman" w:cs="Times New Roman"/>
                  <w:sz w:val="24"/>
                  <w:szCs w:val="24"/>
                </w:rPr>
                <w:delText>-</w:delText>
              </w:r>
            </w:del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338" w:type="dxa"/>
            <w:shd w:val="clear" w:color="auto" w:fill="FFFFFF"/>
          </w:tcPr>
          <w:p w14:paraId="6DA6B235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030" w:type="dxa"/>
            <w:shd w:val="clear" w:color="auto" w:fill="FFFFFF"/>
          </w:tcPr>
          <w:p w14:paraId="2F0F7DF0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030" w:type="dxa"/>
            <w:shd w:val="clear" w:color="auto" w:fill="FFFFFF"/>
          </w:tcPr>
          <w:p w14:paraId="005F1C36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FFFFFF"/>
          </w:tcPr>
          <w:p w14:paraId="5BC9E3AF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FFFFFF"/>
          </w:tcPr>
          <w:p w14:paraId="6B30A6E3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31B" w:rsidRPr="00FE1E71" w14:paraId="3DA2575F" w14:textId="77777777" w:rsidTr="00DB4573">
        <w:trPr>
          <w:cantSplit/>
        </w:trPr>
        <w:tc>
          <w:tcPr>
            <w:tcW w:w="2460" w:type="dxa"/>
            <w:shd w:val="clear" w:color="auto" w:fill="auto"/>
          </w:tcPr>
          <w:p w14:paraId="5EE491DF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Income    </w:t>
            </w:r>
          </w:p>
        </w:tc>
        <w:tc>
          <w:tcPr>
            <w:tcW w:w="1338" w:type="dxa"/>
            <w:shd w:val="clear" w:color="auto" w:fill="FFFFFF"/>
          </w:tcPr>
          <w:p w14:paraId="01BCF779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1338" w:type="dxa"/>
            <w:shd w:val="clear" w:color="auto" w:fill="FFFFFF"/>
          </w:tcPr>
          <w:p w14:paraId="496EA02B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030" w:type="dxa"/>
            <w:shd w:val="clear" w:color="auto" w:fill="FFFFFF"/>
          </w:tcPr>
          <w:p w14:paraId="340368D7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030" w:type="dxa"/>
            <w:shd w:val="clear" w:color="auto" w:fill="FFFFFF"/>
          </w:tcPr>
          <w:p w14:paraId="01D9DB13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FFFFFF"/>
          </w:tcPr>
          <w:p w14:paraId="1DB608A6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FFFFFF"/>
          </w:tcPr>
          <w:p w14:paraId="6B768A3E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31B" w:rsidRPr="00FE1E71" w14:paraId="064B9ADF" w14:textId="77777777" w:rsidTr="00DB4573">
        <w:trPr>
          <w:cantSplit/>
        </w:trPr>
        <w:tc>
          <w:tcPr>
            <w:tcW w:w="2460" w:type="dxa"/>
            <w:shd w:val="clear" w:color="auto" w:fill="auto"/>
          </w:tcPr>
          <w:p w14:paraId="17FEB241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ins w:id="426" w:author="Author" w:date="2021-01-04T20:24:00Z">
              <w:r>
                <w:rPr>
                  <w:rFonts w:ascii="Times New Roman" w:hAnsi="Times New Roman" w:cs="Times New Roman"/>
                  <w:sz w:val="24"/>
                  <w:szCs w:val="24"/>
                </w:rPr>
                <w:t>R</w:t>
              </w:r>
            </w:ins>
            <w:del w:id="427" w:author="Author" w:date="2021-01-04T20:24:00Z">
              <w:r w:rsidRPr="00B248CA" w:rsidDel="00B248CA">
                <w:rPr>
                  <w:rFonts w:ascii="Times New Roman" w:hAnsi="Times New Roman" w:cs="Times New Roman"/>
                  <w:sz w:val="24"/>
                  <w:szCs w:val="24"/>
                </w:rPr>
                <w:delText>r</w:delText>
              </w:r>
            </w:del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eligiousness</w:t>
            </w:r>
          </w:p>
        </w:tc>
        <w:tc>
          <w:tcPr>
            <w:tcW w:w="1338" w:type="dxa"/>
            <w:shd w:val="clear" w:color="auto" w:fill="FFFFFF"/>
          </w:tcPr>
          <w:p w14:paraId="210919D1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338" w:type="dxa"/>
            <w:shd w:val="clear" w:color="auto" w:fill="FFFFFF"/>
          </w:tcPr>
          <w:p w14:paraId="75303539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030" w:type="dxa"/>
            <w:shd w:val="clear" w:color="auto" w:fill="FFFFFF"/>
          </w:tcPr>
          <w:p w14:paraId="5576C4CA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030" w:type="dxa"/>
            <w:shd w:val="clear" w:color="auto" w:fill="FFFFFF"/>
          </w:tcPr>
          <w:p w14:paraId="4868679A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FFFFFF"/>
          </w:tcPr>
          <w:p w14:paraId="685B6033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FFFFFF"/>
          </w:tcPr>
          <w:p w14:paraId="14867BE4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31B" w:rsidRPr="00FE1E71" w14:paraId="66C87D59" w14:textId="77777777" w:rsidTr="00DB4573">
        <w:trPr>
          <w:cantSplit/>
        </w:trPr>
        <w:tc>
          <w:tcPr>
            <w:tcW w:w="2460" w:type="dxa"/>
            <w:shd w:val="clear" w:color="auto" w:fill="auto"/>
          </w:tcPr>
          <w:p w14:paraId="1D81039A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ins w:id="428" w:author="Author" w:date="2021-01-04T20:24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Influenza </w:t>
              </w:r>
            </w:ins>
            <w:del w:id="429" w:author="Author" w:date="2021-01-04T20:24:00Z">
              <w:r w:rsidRPr="00B248CA" w:rsidDel="00B248CA">
                <w:rPr>
                  <w:rFonts w:ascii="Times New Roman" w:hAnsi="Times New Roman" w:cs="Times New Roman"/>
                  <w:sz w:val="24"/>
                  <w:szCs w:val="24"/>
                </w:rPr>
                <w:delText>flu  </w:delText>
              </w:r>
            </w:del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vaccine</w:t>
            </w:r>
          </w:p>
        </w:tc>
        <w:tc>
          <w:tcPr>
            <w:tcW w:w="1338" w:type="dxa"/>
            <w:shd w:val="clear" w:color="auto" w:fill="FFFFFF"/>
          </w:tcPr>
          <w:p w14:paraId="7973F353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1338" w:type="dxa"/>
            <w:shd w:val="clear" w:color="auto" w:fill="FFFFFF"/>
          </w:tcPr>
          <w:p w14:paraId="704AA2D2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030" w:type="dxa"/>
            <w:shd w:val="clear" w:color="auto" w:fill="FFFFFF"/>
          </w:tcPr>
          <w:p w14:paraId="7A55533D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030" w:type="dxa"/>
            <w:shd w:val="clear" w:color="auto" w:fill="FFFFFF"/>
          </w:tcPr>
          <w:p w14:paraId="36673C3A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30" w:type="dxa"/>
            <w:shd w:val="clear" w:color="auto" w:fill="FFFFFF"/>
          </w:tcPr>
          <w:p w14:paraId="317E5AA8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030" w:type="dxa"/>
            <w:shd w:val="clear" w:color="auto" w:fill="FFFFFF"/>
          </w:tcPr>
          <w:p w14:paraId="5768B3D9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86131B" w:rsidRPr="00FE1E71" w14:paraId="67537DB5" w14:textId="77777777" w:rsidTr="00DB4573">
        <w:trPr>
          <w:cantSplit/>
        </w:trPr>
        <w:tc>
          <w:tcPr>
            <w:tcW w:w="2460" w:type="dxa"/>
            <w:shd w:val="clear" w:color="auto" w:fill="auto"/>
          </w:tcPr>
          <w:p w14:paraId="347DA04A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General trust</w:t>
            </w:r>
          </w:p>
        </w:tc>
        <w:tc>
          <w:tcPr>
            <w:tcW w:w="1338" w:type="dxa"/>
            <w:shd w:val="clear" w:color="auto" w:fill="FFFFFF"/>
          </w:tcPr>
          <w:p w14:paraId="527B125F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1338" w:type="dxa"/>
            <w:shd w:val="clear" w:color="auto" w:fill="FFFFFF"/>
          </w:tcPr>
          <w:p w14:paraId="567C9808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1030" w:type="dxa"/>
            <w:shd w:val="clear" w:color="auto" w:fill="FFFFFF"/>
          </w:tcPr>
          <w:p w14:paraId="04E15CBA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030" w:type="dxa"/>
            <w:shd w:val="clear" w:color="auto" w:fill="FFFFFF"/>
          </w:tcPr>
          <w:p w14:paraId="54AEFBAC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FFFFFF"/>
          </w:tcPr>
          <w:p w14:paraId="57F9E6DA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FFFFFF"/>
          </w:tcPr>
          <w:p w14:paraId="291A0C38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31B" w:rsidRPr="00FE1E71" w14:paraId="152848D0" w14:textId="77777777" w:rsidTr="00DB4573">
        <w:trPr>
          <w:cantSplit/>
        </w:trPr>
        <w:tc>
          <w:tcPr>
            <w:tcW w:w="2460" w:type="dxa"/>
            <w:shd w:val="clear" w:color="auto" w:fill="auto"/>
          </w:tcPr>
          <w:p w14:paraId="090A7FE5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Vaccine</w:t>
            </w:r>
            <w:ins w:id="430" w:author="Author" w:date="2021-01-04T20:24:00Z">
              <w:r>
                <w:rPr>
                  <w:rFonts w:ascii="Times New Roman" w:hAnsi="Times New Roman" w:cs="Times New Roman"/>
                  <w:sz w:val="24"/>
                  <w:szCs w:val="24"/>
                </w:rPr>
                <w:t>-</w:t>
              </w:r>
            </w:ins>
            <w:del w:id="431" w:author="Author" w:date="2021-01-04T20:24:00Z">
              <w:r w:rsidRPr="00B248CA" w:rsidDel="00B248CA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</w:delText>
              </w:r>
            </w:del>
            <w:r w:rsidRPr="00B248CA">
              <w:rPr>
                <w:rFonts w:ascii="Times New Roman" w:hAnsi="Times New Roman" w:cs="Times New Roman"/>
                <w:sz w:val="24"/>
                <w:szCs w:val="24"/>
              </w:rPr>
              <w:t xml:space="preserve">company </w:t>
            </w:r>
            <w:ins w:id="432" w:author="Author" w:date="2021-01-04T20:24:00Z">
              <w:r>
                <w:rPr>
                  <w:rFonts w:ascii="Times New Roman" w:hAnsi="Times New Roman" w:cs="Times New Roman"/>
                  <w:sz w:val="24"/>
                  <w:szCs w:val="24"/>
                </w:rPr>
                <w:t>t</w:t>
              </w:r>
            </w:ins>
            <w:del w:id="433" w:author="Author" w:date="2021-01-04T20:24:00Z">
              <w:r w:rsidRPr="00B248CA" w:rsidDel="00B248CA">
                <w:rPr>
                  <w:rFonts w:ascii="Times New Roman" w:hAnsi="Times New Roman" w:cs="Times New Roman"/>
                  <w:sz w:val="24"/>
                  <w:szCs w:val="24"/>
                </w:rPr>
                <w:delText>T</w:delText>
              </w:r>
            </w:del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rust </w:t>
            </w:r>
          </w:p>
        </w:tc>
        <w:tc>
          <w:tcPr>
            <w:tcW w:w="1338" w:type="dxa"/>
            <w:shd w:val="clear" w:color="auto" w:fill="FFFFFF"/>
          </w:tcPr>
          <w:p w14:paraId="72D92052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.37</w:t>
            </w:r>
          </w:p>
        </w:tc>
        <w:tc>
          <w:tcPr>
            <w:tcW w:w="1338" w:type="dxa"/>
            <w:shd w:val="clear" w:color="auto" w:fill="FFFFFF"/>
          </w:tcPr>
          <w:p w14:paraId="0EB9E978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1030" w:type="dxa"/>
            <w:shd w:val="clear" w:color="auto" w:fill="FFFFFF"/>
          </w:tcPr>
          <w:p w14:paraId="0D3E67DB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030" w:type="dxa"/>
            <w:shd w:val="clear" w:color="auto" w:fill="FFFFFF"/>
          </w:tcPr>
          <w:p w14:paraId="2E22E612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1030" w:type="dxa"/>
            <w:shd w:val="clear" w:color="auto" w:fill="FFFFFF"/>
          </w:tcPr>
          <w:p w14:paraId="0BE10C25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4.48</w:t>
            </w:r>
          </w:p>
        </w:tc>
        <w:tc>
          <w:tcPr>
            <w:tcW w:w="1030" w:type="dxa"/>
            <w:shd w:val="clear" w:color="auto" w:fill="FFFFFF"/>
          </w:tcPr>
          <w:p w14:paraId="539BA57B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86131B" w:rsidRPr="00FE1E71" w14:paraId="53C970A8" w14:textId="77777777" w:rsidTr="00DB4573">
        <w:trPr>
          <w:cantSplit/>
        </w:trPr>
        <w:tc>
          <w:tcPr>
            <w:tcW w:w="2460" w:type="dxa"/>
            <w:shd w:val="clear" w:color="auto" w:fill="auto"/>
          </w:tcPr>
          <w:p w14:paraId="457E00F8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Susceptibility</w:t>
            </w:r>
          </w:p>
        </w:tc>
        <w:tc>
          <w:tcPr>
            <w:tcW w:w="1338" w:type="dxa"/>
            <w:shd w:val="clear" w:color="auto" w:fill="FFFFFF"/>
          </w:tcPr>
          <w:p w14:paraId="0DF806C9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.14</w:t>
            </w:r>
          </w:p>
        </w:tc>
        <w:tc>
          <w:tcPr>
            <w:tcW w:w="1338" w:type="dxa"/>
            <w:shd w:val="clear" w:color="auto" w:fill="FFFFFF"/>
          </w:tcPr>
          <w:p w14:paraId="7F28F494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030" w:type="dxa"/>
            <w:shd w:val="clear" w:color="auto" w:fill="FFFFFF"/>
          </w:tcPr>
          <w:p w14:paraId="613BCE5F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030" w:type="dxa"/>
            <w:shd w:val="clear" w:color="auto" w:fill="FFFFFF"/>
          </w:tcPr>
          <w:p w14:paraId="4E68EF0C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FFFFFF"/>
          </w:tcPr>
          <w:p w14:paraId="2AA785B7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FFFFFF"/>
          </w:tcPr>
          <w:p w14:paraId="77C17599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31B" w:rsidRPr="00FE1E71" w14:paraId="61F2FF97" w14:textId="77777777" w:rsidTr="00DB4573">
        <w:trPr>
          <w:cantSplit/>
        </w:trPr>
        <w:tc>
          <w:tcPr>
            <w:tcW w:w="2460" w:type="dxa"/>
            <w:shd w:val="clear" w:color="auto" w:fill="auto"/>
          </w:tcPr>
          <w:p w14:paraId="71F3C375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Benefits</w:t>
            </w:r>
          </w:p>
        </w:tc>
        <w:tc>
          <w:tcPr>
            <w:tcW w:w="1338" w:type="dxa"/>
            <w:shd w:val="clear" w:color="auto" w:fill="FFFFFF"/>
          </w:tcPr>
          <w:p w14:paraId="2F9E44F5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.38</w:t>
            </w:r>
          </w:p>
        </w:tc>
        <w:tc>
          <w:tcPr>
            <w:tcW w:w="1338" w:type="dxa"/>
            <w:shd w:val="clear" w:color="auto" w:fill="FFFFFF"/>
          </w:tcPr>
          <w:p w14:paraId="65C842BE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030" w:type="dxa"/>
            <w:shd w:val="clear" w:color="auto" w:fill="FFFFFF"/>
          </w:tcPr>
          <w:p w14:paraId="4EB567C3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030" w:type="dxa"/>
            <w:shd w:val="clear" w:color="auto" w:fill="FFFFFF"/>
          </w:tcPr>
          <w:p w14:paraId="205A7D88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.26</w:t>
            </w:r>
          </w:p>
        </w:tc>
        <w:tc>
          <w:tcPr>
            <w:tcW w:w="1030" w:type="dxa"/>
            <w:shd w:val="clear" w:color="auto" w:fill="FFFFFF"/>
          </w:tcPr>
          <w:p w14:paraId="4A8E8E24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030" w:type="dxa"/>
            <w:shd w:val="clear" w:color="auto" w:fill="FFFFFF"/>
          </w:tcPr>
          <w:p w14:paraId="59EFDCB5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86131B" w:rsidRPr="00FE1E71" w14:paraId="3948E4DE" w14:textId="77777777" w:rsidTr="00DB4573">
        <w:trPr>
          <w:cantSplit/>
        </w:trPr>
        <w:tc>
          <w:tcPr>
            <w:tcW w:w="2460" w:type="dxa"/>
            <w:shd w:val="clear" w:color="auto" w:fill="auto"/>
          </w:tcPr>
          <w:p w14:paraId="42443D04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Barriers</w:t>
            </w:r>
          </w:p>
        </w:tc>
        <w:tc>
          <w:tcPr>
            <w:tcW w:w="1338" w:type="dxa"/>
            <w:shd w:val="clear" w:color="auto" w:fill="FFFFFF"/>
          </w:tcPr>
          <w:p w14:paraId="4EE59147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ins w:id="434" w:author="Author" w:date="2021-01-04T20:25:00Z">
              <w:r>
                <w:rPr>
                  <w:rFonts w:ascii="Times New Roman" w:hAnsi="Times New Roman" w:cs="Times New Roman"/>
                  <w:sz w:val="24"/>
                  <w:szCs w:val="24"/>
                </w:rPr>
                <w:t>–</w:t>
              </w:r>
            </w:ins>
            <w:del w:id="435" w:author="Author" w:date="2021-01-04T20:25:00Z">
              <w:r w:rsidRPr="00B248CA" w:rsidDel="00B248CA">
                <w:rPr>
                  <w:rFonts w:ascii="Times New Roman" w:hAnsi="Times New Roman" w:cs="Times New Roman"/>
                  <w:sz w:val="24"/>
                  <w:szCs w:val="24"/>
                </w:rPr>
                <w:delText>-</w:delText>
              </w:r>
            </w:del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.31</w:t>
            </w:r>
          </w:p>
        </w:tc>
        <w:tc>
          <w:tcPr>
            <w:tcW w:w="1338" w:type="dxa"/>
            <w:shd w:val="clear" w:color="auto" w:fill="FFFFFF"/>
          </w:tcPr>
          <w:p w14:paraId="58032DED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030" w:type="dxa"/>
            <w:shd w:val="clear" w:color="auto" w:fill="FFFFFF"/>
          </w:tcPr>
          <w:p w14:paraId="0D05D4D6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030" w:type="dxa"/>
            <w:shd w:val="clear" w:color="auto" w:fill="FFFFFF"/>
          </w:tcPr>
          <w:p w14:paraId="33C2D342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ins w:id="436" w:author="Author" w:date="2021-01-04T20:25:00Z">
              <w:r>
                <w:rPr>
                  <w:rFonts w:ascii="Times New Roman" w:hAnsi="Times New Roman" w:cs="Times New Roman"/>
                  <w:sz w:val="24"/>
                  <w:szCs w:val="24"/>
                </w:rPr>
                <w:t>–</w:t>
              </w:r>
            </w:ins>
            <w:del w:id="437" w:author="Author" w:date="2021-01-04T20:25:00Z">
              <w:r w:rsidRPr="00B248CA" w:rsidDel="00B248CA">
                <w:rPr>
                  <w:rFonts w:ascii="Times New Roman" w:hAnsi="Times New Roman" w:cs="Times New Roman"/>
                  <w:sz w:val="24"/>
                  <w:szCs w:val="24"/>
                </w:rPr>
                <w:delText>-</w:delText>
              </w:r>
            </w:del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30" w:type="dxa"/>
            <w:shd w:val="clear" w:color="auto" w:fill="FFFFFF"/>
          </w:tcPr>
          <w:p w14:paraId="542F69AF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030" w:type="dxa"/>
            <w:shd w:val="clear" w:color="auto" w:fill="FFFFFF"/>
          </w:tcPr>
          <w:p w14:paraId="39F64F31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86131B" w:rsidRPr="00FE1E71" w14:paraId="17E7A0F6" w14:textId="77777777" w:rsidTr="00DB4573">
        <w:trPr>
          <w:cantSplit/>
        </w:trPr>
        <w:tc>
          <w:tcPr>
            <w:tcW w:w="2460" w:type="dxa"/>
            <w:shd w:val="clear" w:color="auto" w:fill="auto"/>
          </w:tcPr>
          <w:p w14:paraId="3C80D8DD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Influence</w:t>
            </w:r>
          </w:p>
        </w:tc>
        <w:tc>
          <w:tcPr>
            <w:tcW w:w="1338" w:type="dxa"/>
            <w:shd w:val="clear" w:color="auto" w:fill="FFFFFF"/>
          </w:tcPr>
          <w:p w14:paraId="360C6350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ins w:id="438" w:author="Author" w:date="2021-01-04T20:25:00Z">
              <w:r>
                <w:rPr>
                  <w:rFonts w:ascii="Times New Roman" w:hAnsi="Times New Roman" w:cs="Times New Roman"/>
                  <w:sz w:val="24"/>
                  <w:szCs w:val="24"/>
                </w:rPr>
                <w:t>–</w:t>
              </w:r>
            </w:ins>
            <w:del w:id="439" w:author="Author" w:date="2021-01-04T20:25:00Z">
              <w:r w:rsidRPr="00B248CA" w:rsidDel="00B248CA">
                <w:rPr>
                  <w:rFonts w:ascii="Times New Roman" w:hAnsi="Times New Roman" w:cs="Times New Roman"/>
                  <w:sz w:val="24"/>
                  <w:szCs w:val="24"/>
                </w:rPr>
                <w:delText>-</w:delText>
              </w:r>
            </w:del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338" w:type="dxa"/>
            <w:shd w:val="clear" w:color="auto" w:fill="FFFFFF"/>
          </w:tcPr>
          <w:p w14:paraId="144AC36A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030" w:type="dxa"/>
            <w:shd w:val="clear" w:color="auto" w:fill="FFFFFF"/>
          </w:tcPr>
          <w:p w14:paraId="13377AB3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030" w:type="dxa"/>
            <w:shd w:val="clear" w:color="auto" w:fill="FFFFFF"/>
          </w:tcPr>
          <w:p w14:paraId="526AD98D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FFFFFF"/>
          </w:tcPr>
          <w:p w14:paraId="6828DCB9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FFFFFF"/>
          </w:tcPr>
          <w:p w14:paraId="02A891A2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31B" w:rsidRPr="00FE1E71" w14:paraId="5850307E" w14:textId="77777777" w:rsidTr="00DB4573">
        <w:trPr>
          <w:cantSplit/>
        </w:trPr>
        <w:tc>
          <w:tcPr>
            <w:tcW w:w="2460" w:type="dxa"/>
            <w:shd w:val="clear" w:color="auto" w:fill="auto"/>
          </w:tcPr>
          <w:p w14:paraId="2C16BE2F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6" w:type="dxa"/>
            <w:gridSpan w:val="3"/>
            <w:shd w:val="clear" w:color="auto" w:fill="FFFFFF"/>
          </w:tcPr>
          <w:p w14:paraId="7F8AE01F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440"/>
            <w:r w:rsidRPr="00B248CA">
              <w:rPr>
                <w:rFonts w:ascii="Times New Roman" w:hAnsi="Times New Roman" w:cs="Times New Roman"/>
                <w:sz w:val="24"/>
                <w:szCs w:val="24"/>
              </w:rPr>
              <w:t xml:space="preserve">Adjusted </w:t>
            </w:r>
            <w:r w:rsidRPr="00B248CA">
              <w:rPr>
                <w:rFonts w:ascii="Times New Roman" w:hAnsi="Times New Roman" w:cs="Times New Roman"/>
                <w:i/>
                <w:sz w:val="24"/>
                <w:szCs w:val="24"/>
              </w:rPr>
              <w:t>R</w:t>
            </w:r>
            <w:ins w:id="441" w:author="Author" w:date="2021-01-04T20:25:00Z"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ins>
            <w:r w:rsidRPr="00B248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del w:id="442" w:author="Author" w:date="2021-01-04T20:25:00Z">
              <w:r w:rsidRPr="00B248CA" w:rsidDel="00B248CA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Square </w:delText>
              </w:r>
            </w:del>
            <w:r w:rsidRPr="00B248CA">
              <w:rPr>
                <w:rFonts w:ascii="Times New Roman" w:hAnsi="Times New Roman" w:cs="Times New Roman"/>
                <w:sz w:val="24"/>
                <w:szCs w:val="24"/>
              </w:rPr>
              <w:t xml:space="preserve">= 0.617; </w:t>
            </w:r>
            <w:r w:rsidRPr="00B248CA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ins w:id="443" w:author="Author" w:date="2021-01-04T20:25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del w:id="444" w:author="Author" w:date="2021-01-04T20:25:00Z">
              <w:r w:rsidRPr="00B248CA" w:rsidDel="00B248CA">
                <w:rPr>
                  <w:rFonts w:ascii="Times New Roman" w:hAnsi="Times New Roman" w:cs="Times New Roman"/>
                  <w:sz w:val="24"/>
                  <w:szCs w:val="24"/>
                </w:rPr>
                <w:delText>value</w:delText>
              </w:r>
            </w:del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ins w:id="445" w:author="Author" w:date="2021-01-04T20:25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del w:id="446" w:author="Author" w:date="2021-01-04T20:25:00Z">
              <w:r w:rsidRPr="00B248CA" w:rsidDel="00B248CA">
                <w:rPr>
                  <w:rFonts w:ascii="Times New Roman" w:hAnsi="Times New Roman" w:cs="Times New Roman"/>
                  <w:sz w:val="24"/>
                  <w:szCs w:val="24"/>
                </w:rPr>
                <w:delText>0</w:delText>
              </w:r>
            </w:del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090" w:type="dxa"/>
            <w:gridSpan w:val="3"/>
            <w:shd w:val="clear" w:color="auto" w:fill="FFFFFF"/>
          </w:tcPr>
          <w:p w14:paraId="0DC4F74E" w14:textId="77777777" w:rsidR="0086131B" w:rsidRPr="00B248CA" w:rsidRDefault="0086131B" w:rsidP="00DB4573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 xml:space="preserve">Adjusted </w:t>
            </w:r>
            <w:r w:rsidRPr="00B248CA">
              <w:rPr>
                <w:rFonts w:ascii="Times New Roman" w:hAnsi="Times New Roman" w:cs="Times New Roman"/>
                <w:i/>
                <w:sz w:val="24"/>
                <w:szCs w:val="24"/>
              </w:rPr>
              <w:t>R</w:t>
            </w:r>
            <w:ins w:id="447" w:author="Author" w:date="2021-01-04T20:25:00Z">
              <w:r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ins>
            <w:del w:id="448" w:author="Author" w:date="2021-01-04T20:25:00Z">
              <w:r w:rsidRPr="00B248CA" w:rsidDel="00B248CA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Square</w:delText>
              </w:r>
            </w:del>
            <w:r w:rsidRPr="00B248CA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ins w:id="449" w:author="Author" w:date="2021-01-04T20:25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r w:rsidRPr="00B248CA">
              <w:rPr>
                <w:rFonts w:ascii="Times New Roman" w:hAnsi="Times New Roman" w:cs="Times New Roman"/>
                <w:sz w:val="24"/>
                <w:szCs w:val="24"/>
              </w:rPr>
              <w:t xml:space="preserve">0.326; </w:t>
            </w:r>
            <w:r w:rsidRPr="00B248CA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ins w:id="450" w:author="Author" w:date="2021-01-04T20:25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del w:id="451" w:author="Author" w:date="2021-01-04T20:25:00Z">
              <w:r w:rsidRPr="00B248CA" w:rsidDel="00B248CA">
                <w:rPr>
                  <w:rFonts w:ascii="Times New Roman" w:hAnsi="Times New Roman" w:cs="Times New Roman"/>
                  <w:sz w:val="24"/>
                  <w:szCs w:val="24"/>
                </w:rPr>
                <w:delText>value</w:delText>
              </w:r>
            </w:del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ins w:id="452" w:author="Author" w:date="2021-01-04T20:25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del w:id="453" w:author="Author" w:date="2021-01-04T20:25:00Z">
              <w:r w:rsidRPr="00B248CA" w:rsidDel="00B248CA">
                <w:rPr>
                  <w:rFonts w:ascii="Times New Roman" w:hAnsi="Times New Roman" w:cs="Times New Roman"/>
                  <w:sz w:val="24"/>
                  <w:szCs w:val="24"/>
                </w:rPr>
                <w:delText>0</w:delText>
              </w:r>
            </w:del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commentRangeEnd w:id="440"/>
            <w:r>
              <w:rPr>
                <w:rStyle w:val="CommentReference"/>
              </w:rPr>
              <w:commentReference w:id="440"/>
            </w:r>
          </w:p>
        </w:tc>
      </w:tr>
    </w:tbl>
    <w:p w14:paraId="5C9AB88D" w14:textId="77777777" w:rsidR="00657DE2" w:rsidRPr="0086131B" w:rsidRDefault="00657DE2" w:rsidP="0086131B">
      <w:pPr>
        <w:rPr>
          <w:rFonts w:hint="cs"/>
        </w:rPr>
      </w:pPr>
    </w:p>
    <w:sectPr w:rsidR="00657DE2" w:rsidRPr="0086131B" w:rsidSect="0086131B">
      <w:pgSz w:w="16838" w:h="11906" w:orient="landscape"/>
      <w:pgMar w:top="1800" w:right="1440" w:bottom="1800" w:left="1440" w:header="720" w:footer="720" w:gutter="0"/>
      <w:cols w:space="720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32" w:author="Author" w:date="2021-01-04T20:32:00Z" w:initials="A">
    <w:p w14:paraId="706C5DFA" w14:textId="77777777" w:rsidR="0086131B" w:rsidRDefault="0086131B" w:rsidP="0086131B">
      <w:pPr>
        <w:pStyle w:val="CommentText"/>
        <w:bidi w:val="0"/>
      </w:pPr>
      <w:r>
        <w:rPr>
          <w:rStyle w:val="CommentReference"/>
        </w:rPr>
        <w:annotationRef/>
      </w:r>
      <w:r>
        <w:rPr>
          <w:rtl/>
        </w:rPr>
        <w:t xml:space="preserve"> </w:t>
      </w:r>
      <w:r>
        <w:t>The article says women are less likely to accept the vaccine. Please reconcile.</w:t>
      </w:r>
    </w:p>
  </w:comment>
  <w:comment w:id="133" w:author="Author" w:date="2021-01-04T20:36:00Z" w:initials="A">
    <w:p w14:paraId="085E3ED4" w14:textId="77777777" w:rsidR="0086131B" w:rsidRDefault="0086131B" w:rsidP="0086131B">
      <w:pPr>
        <w:pStyle w:val="CommentText"/>
        <w:bidi w:val="0"/>
      </w:pPr>
      <w:r>
        <w:rPr>
          <w:rStyle w:val="CommentReference"/>
        </w:rPr>
        <w:annotationRef/>
      </w:r>
      <w:r>
        <w:rPr>
          <w:rStyle w:val="CommentReference"/>
        </w:rPr>
        <w:t>It seems a name is missing for this source; please review.</w:t>
      </w:r>
    </w:p>
  </w:comment>
  <w:comment w:id="196" w:author="Author" w:date="2021-01-04T20:06:00Z" w:initials="A">
    <w:p w14:paraId="229CF9FF" w14:textId="77777777" w:rsidR="0086131B" w:rsidRDefault="0086131B" w:rsidP="0086131B">
      <w:pPr>
        <w:pStyle w:val="CommentText"/>
        <w:bidi w:val="0"/>
      </w:pPr>
      <w:r>
        <w:rPr>
          <w:rStyle w:val="CommentReference"/>
        </w:rPr>
        <w:annotationRef/>
      </w:r>
      <w:r>
        <w:rPr>
          <w:rStyle w:val="CommentReference"/>
        </w:rPr>
        <w:t>This is a duplicate of an earlier table entry. Delete?</w:t>
      </w:r>
    </w:p>
  </w:comment>
  <w:comment w:id="287" w:author="Author" w:date="2021-01-04T20:15:00Z" w:initials="A">
    <w:p w14:paraId="176144B7" w14:textId="77777777" w:rsidR="0086131B" w:rsidRDefault="0086131B" w:rsidP="0086131B">
      <w:pPr>
        <w:pStyle w:val="CommentText"/>
        <w:bidi w:val="0"/>
      </w:pPr>
      <w:r>
        <w:rPr>
          <w:rStyle w:val="CommentReference"/>
        </w:rPr>
        <w:annotationRef/>
      </w:r>
      <w:r>
        <w:rPr>
          <w:rStyle w:val="CommentReference"/>
        </w:rPr>
        <w:t xml:space="preserve">Should this </w:t>
      </w:r>
      <w:r w:rsidRPr="00E61967">
        <w:rPr>
          <w:rStyle w:val="CommentReference"/>
          <w:i/>
        </w:rPr>
        <w:t>P</w:t>
      </w:r>
      <w:r>
        <w:rPr>
          <w:rStyle w:val="CommentReference"/>
        </w:rPr>
        <w:t xml:space="preserve"> value be something like </w:t>
      </w:r>
      <w:r w:rsidRPr="00E61967">
        <w:rPr>
          <w:rStyle w:val="CommentReference"/>
          <w:i/>
        </w:rPr>
        <w:t>P</w:t>
      </w:r>
      <w:r>
        <w:rPr>
          <w:rStyle w:val="CommentReference"/>
        </w:rPr>
        <w:t xml:space="preserve"> = .001? </w:t>
      </w:r>
    </w:p>
  </w:comment>
  <w:comment w:id="344" w:author="Author" w:date="2021-01-04T20:18:00Z" w:initials="A">
    <w:p w14:paraId="0995EC63" w14:textId="77777777" w:rsidR="0086131B" w:rsidRDefault="0086131B" w:rsidP="0086131B">
      <w:pPr>
        <w:pStyle w:val="CommentText"/>
        <w:bidi w:val="0"/>
      </w:pPr>
      <w:r>
        <w:rPr>
          <w:rStyle w:val="CommentReference"/>
        </w:rPr>
        <w:annotationRef/>
      </w:r>
      <w:r>
        <w:rPr>
          <w:rStyle w:val="CommentReference"/>
        </w:rPr>
        <w:t xml:space="preserve">Should this </w:t>
      </w:r>
      <w:r w:rsidRPr="00E61967">
        <w:rPr>
          <w:rStyle w:val="CommentReference"/>
          <w:i/>
        </w:rPr>
        <w:t>P</w:t>
      </w:r>
      <w:r>
        <w:rPr>
          <w:rStyle w:val="CommentReference"/>
        </w:rPr>
        <w:t xml:space="preserve"> value be something like </w:t>
      </w:r>
      <w:r w:rsidRPr="00E61967">
        <w:rPr>
          <w:rStyle w:val="CommentReference"/>
          <w:i/>
        </w:rPr>
        <w:t>P</w:t>
      </w:r>
      <w:r>
        <w:rPr>
          <w:rStyle w:val="CommentReference"/>
        </w:rPr>
        <w:t xml:space="preserve"> = .001?</w:t>
      </w:r>
    </w:p>
  </w:comment>
  <w:comment w:id="387" w:author="Author" w:date="2021-01-04T20:23:00Z" w:initials="A">
    <w:p w14:paraId="579A4584" w14:textId="77777777" w:rsidR="0086131B" w:rsidRDefault="0086131B" w:rsidP="0086131B">
      <w:pPr>
        <w:pStyle w:val="CommentText"/>
        <w:bidi w:val="0"/>
      </w:pPr>
      <w:r>
        <w:rPr>
          <w:rStyle w:val="CommentReference"/>
        </w:rPr>
        <w:annotationRef/>
      </w:r>
      <w:r>
        <w:rPr>
          <w:rStyle w:val="CommentReference"/>
        </w:rPr>
        <w:t xml:space="preserve">Should the </w:t>
      </w:r>
      <w:r w:rsidRPr="00E61967">
        <w:rPr>
          <w:rStyle w:val="CommentReference"/>
          <w:i/>
        </w:rPr>
        <w:t>P</w:t>
      </w:r>
      <w:r>
        <w:rPr>
          <w:rStyle w:val="CommentReference"/>
        </w:rPr>
        <w:t xml:space="preserve"> values in this row be something like </w:t>
      </w:r>
      <w:r w:rsidRPr="00E61967">
        <w:rPr>
          <w:rStyle w:val="CommentReference"/>
          <w:i/>
        </w:rPr>
        <w:t>P</w:t>
      </w:r>
      <w:r>
        <w:rPr>
          <w:rStyle w:val="CommentReference"/>
        </w:rPr>
        <w:t xml:space="preserve"> = .001? </w:t>
      </w:r>
      <w:r>
        <w:rPr>
          <w:rtl/>
        </w:rPr>
        <w:t xml:space="preserve"> </w:t>
      </w:r>
    </w:p>
  </w:comment>
  <w:comment w:id="440" w:author="Author" w:date="2021-01-04T20:26:00Z" w:initials="A">
    <w:p w14:paraId="5469B198" w14:textId="77777777" w:rsidR="0086131B" w:rsidRDefault="0086131B" w:rsidP="0086131B">
      <w:pPr>
        <w:pStyle w:val="CommentText"/>
        <w:bidi w:val="0"/>
      </w:pPr>
      <w:r>
        <w:rPr>
          <w:rStyle w:val="CommentReference"/>
        </w:rPr>
        <w:annotationRef/>
      </w:r>
      <w:r>
        <w:rPr>
          <w:rStyle w:val="CommentReference"/>
        </w:rPr>
        <w:t xml:space="preserve">Should the </w:t>
      </w:r>
      <w:r w:rsidRPr="00E61967">
        <w:rPr>
          <w:rStyle w:val="CommentReference"/>
          <w:i/>
        </w:rPr>
        <w:t>P</w:t>
      </w:r>
      <w:r>
        <w:rPr>
          <w:rStyle w:val="CommentReference"/>
        </w:rPr>
        <w:t xml:space="preserve"> values in this row be something like </w:t>
      </w:r>
      <w:r w:rsidRPr="00E61967">
        <w:rPr>
          <w:rStyle w:val="CommentReference"/>
          <w:i/>
        </w:rPr>
        <w:t>P</w:t>
      </w:r>
      <w:r>
        <w:rPr>
          <w:rStyle w:val="CommentReference"/>
        </w:rPr>
        <w:t xml:space="preserve"> = .001?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06C5DFA" w15:done="0"/>
  <w15:commentEx w15:paraId="085E3ED4" w15:done="0"/>
  <w15:commentEx w15:paraId="229CF9FF" w15:done="0"/>
  <w15:commentEx w15:paraId="176144B7" w15:done="0"/>
  <w15:commentEx w15:paraId="0995EC63" w15:done="0"/>
  <w15:commentEx w15:paraId="579A4584" w15:done="0"/>
  <w15:commentEx w15:paraId="5469B19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06C5DFA" w16cid:durableId="23A08FF1"/>
  <w16cid:commentId w16cid:paraId="085E3ED4" w16cid:durableId="23A08FF2"/>
  <w16cid:commentId w16cid:paraId="229CF9FF" w16cid:durableId="23A08FF3"/>
  <w16cid:commentId w16cid:paraId="176144B7" w16cid:durableId="23A08FF4"/>
  <w16cid:commentId w16cid:paraId="0995EC63" w16cid:durableId="23A08FF5"/>
  <w16cid:commentId w16cid:paraId="579A4584" w16cid:durableId="23A08FF6"/>
  <w16cid:commentId w16cid:paraId="5469B198" w16cid:durableId="23A08FF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31B"/>
    <w:rsid w:val="00657DE2"/>
    <w:rsid w:val="007C3072"/>
    <w:rsid w:val="0086131B"/>
    <w:rsid w:val="00995008"/>
    <w:rsid w:val="00BE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49733"/>
  <w15:chartTrackingRefBased/>
  <w15:docId w15:val="{69957FA9-C162-4C75-865E-D1301E68A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31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1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31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613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13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131B"/>
    <w:rPr>
      <w:sz w:val="20"/>
      <w:szCs w:val="20"/>
    </w:rPr>
  </w:style>
  <w:style w:type="table" w:styleId="TableGrid">
    <w:name w:val="Table Grid"/>
    <w:basedOn w:val="TableNormal"/>
    <w:uiPriority w:val="39"/>
    <w:rsid w:val="00861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qFormat/>
    <w:rsid w:val="0086131B"/>
    <w:pPr>
      <w:bidi w:val="0"/>
      <w:spacing w:after="0" w:line="48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86131B"/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613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1867</Words>
  <Characters>9340</Characters>
  <Application>Microsoft Office Word</Application>
  <DocSecurity>0</DocSecurity>
  <Lines>77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Liron Kranzler</dc:creator>
  <cp:keywords/>
  <dc:description/>
  <cp:lastModifiedBy>Liron Kranzler</cp:lastModifiedBy>
  <cp:revision>3</cp:revision>
  <dcterms:created xsi:type="dcterms:W3CDTF">2021-01-07T05:42:00Z</dcterms:created>
  <dcterms:modified xsi:type="dcterms:W3CDTF">2021-01-07T06:04:00Z</dcterms:modified>
</cp:coreProperties>
</file>