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68094" w14:textId="5D949C42" w:rsidR="00BB1005" w:rsidRPr="0064665D" w:rsidRDefault="0059707D" w:rsidP="0064665D">
      <w:pPr>
        <w:spacing w:after="0" w:line="360" w:lineRule="auto"/>
        <w:jc w:val="center"/>
        <w:rPr>
          <w:rFonts w:asciiTheme="majorBidi" w:hAnsiTheme="majorBidi" w:cstheme="majorBidi"/>
          <w:b/>
          <w:bCs/>
          <w:rtl/>
        </w:rPr>
      </w:pPr>
      <w:r>
        <w:rPr>
          <w:rFonts w:asciiTheme="majorBidi" w:hAnsiTheme="majorBidi" w:cstheme="majorBidi"/>
          <w:b/>
          <w:bCs/>
        </w:rPr>
        <w:t>Navigating</w:t>
      </w:r>
      <w:r w:rsidR="00A1258E" w:rsidRPr="0064665D">
        <w:rPr>
          <w:rFonts w:asciiTheme="majorBidi" w:hAnsiTheme="majorBidi" w:cstheme="majorBidi"/>
          <w:b/>
          <w:bCs/>
        </w:rPr>
        <w:t xml:space="preserve"> Gender </w:t>
      </w:r>
      <w:r>
        <w:rPr>
          <w:rFonts w:asciiTheme="majorBidi" w:hAnsiTheme="majorBidi" w:cstheme="majorBidi"/>
          <w:b/>
          <w:bCs/>
        </w:rPr>
        <w:t>Ethics</w:t>
      </w:r>
      <w:r w:rsidRPr="0064665D">
        <w:rPr>
          <w:rFonts w:asciiTheme="majorBidi" w:hAnsiTheme="majorBidi" w:cstheme="majorBidi"/>
          <w:b/>
          <w:bCs/>
        </w:rPr>
        <w:t xml:space="preserve"> </w:t>
      </w:r>
      <w:r w:rsidR="00AC0BDA" w:rsidRPr="0064665D">
        <w:rPr>
          <w:rFonts w:asciiTheme="majorBidi" w:hAnsiTheme="majorBidi" w:cstheme="majorBidi"/>
          <w:b/>
          <w:bCs/>
        </w:rPr>
        <w:t xml:space="preserve">in </w:t>
      </w:r>
      <w:r w:rsidR="00852118" w:rsidRPr="00F15F00">
        <w:rPr>
          <w:rFonts w:asciiTheme="majorBidi" w:hAnsiTheme="majorBidi" w:cstheme="majorBidi"/>
          <w:b/>
          <w:bCs/>
        </w:rPr>
        <w:t>Unsettled</w:t>
      </w:r>
      <w:r w:rsidR="00852118" w:rsidRPr="00DB600C">
        <w:rPr>
          <w:rFonts w:asciiTheme="majorBidi" w:hAnsiTheme="majorBidi" w:cstheme="majorBidi"/>
          <w:b/>
          <w:bCs/>
          <w:color w:val="0070C0"/>
        </w:rPr>
        <w:t xml:space="preserve"> </w:t>
      </w:r>
      <w:r w:rsidR="00852118" w:rsidRPr="0064665D">
        <w:rPr>
          <w:rFonts w:asciiTheme="majorBidi" w:hAnsiTheme="majorBidi" w:cstheme="majorBidi"/>
          <w:b/>
          <w:bCs/>
        </w:rPr>
        <w:t>Times:</w:t>
      </w:r>
    </w:p>
    <w:p w14:paraId="67E17E1B" w14:textId="4099C612" w:rsidR="007351A6" w:rsidRPr="0064665D" w:rsidRDefault="00AC0BDA" w:rsidP="00A37431">
      <w:pPr>
        <w:spacing w:after="120" w:line="360" w:lineRule="auto"/>
        <w:jc w:val="center"/>
        <w:rPr>
          <w:rFonts w:asciiTheme="majorBidi" w:hAnsiTheme="majorBidi" w:cstheme="majorBidi"/>
        </w:rPr>
      </w:pPr>
      <w:r w:rsidRPr="0064665D">
        <w:rPr>
          <w:rFonts w:asciiTheme="majorBidi" w:hAnsiTheme="majorBidi" w:cstheme="majorBidi"/>
          <w:b/>
          <w:bCs/>
        </w:rPr>
        <w:t xml:space="preserve">How </w:t>
      </w:r>
      <w:r w:rsidR="007351A6" w:rsidRPr="0064665D">
        <w:rPr>
          <w:rFonts w:asciiTheme="majorBidi" w:hAnsiTheme="majorBidi" w:cstheme="majorBidi"/>
          <w:b/>
          <w:bCs/>
        </w:rPr>
        <w:t xml:space="preserve">High-Tech </w:t>
      </w:r>
      <w:r w:rsidR="00300182" w:rsidRPr="0064665D">
        <w:rPr>
          <w:rFonts w:asciiTheme="majorBidi" w:hAnsiTheme="majorBidi" w:cstheme="majorBidi"/>
          <w:b/>
          <w:bCs/>
        </w:rPr>
        <w:t>M</w:t>
      </w:r>
      <w:r w:rsidRPr="0064665D">
        <w:rPr>
          <w:rFonts w:asciiTheme="majorBidi" w:hAnsiTheme="majorBidi" w:cstheme="majorBidi"/>
          <w:b/>
          <w:bCs/>
        </w:rPr>
        <w:t xml:space="preserve">anagers </w:t>
      </w:r>
      <w:r w:rsidR="00300182" w:rsidRPr="0064665D">
        <w:rPr>
          <w:rFonts w:asciiTheme="majorBidi" w:hAnsiTheme="majorBidi" w:cstheme="majorBidi"/>
          <w:b/>
          <w:bCs/>
        </w:rPr>
        <w:t>D</w:t>
      </w:r>
      <w:r w:rsidRPr="0064665D">
        <w:rPr>
          <w:rFonts w:asciiTheme="majorBidi" w:hAnsiTheme="majorBidi" w:cstheme="majorBidi"/>
          <w:b/>
          <w:bCs/>
        </w:rPr>
        <w:t xml:space="preserve">eal with </w:t>
      </w:r>
      <w:r w:rsidR="00300182" w:rsidRPr="0064665D">
        <w:rPr>
          <w:rFonts w:asciiTheme="majorBidi" w:hAnsiTheme="majorBidi" w:cstheme="majorBidi"/>
          <w:b/>
          <w:bCs/>
        </w:rPr>
        <w:t>A</w:t>
      </w:r>
      <w:r w:rsidRPr="0064665D">
        <w:rPr>
          <w:rFonts w:asciiTheme="majorBidi" w:hAnsiTheme="majorBidi" w:cstheme="majorBidi"/>
          <w:b/>
          <w:bCs/>
        </w:rPr>
        <w:t xml:space="preserve">mbivalent </w:t>
      </w:r>
      <w:r w:rsidR="00300182" w:rsidRPr="0064665D">
        <w:rPr>
          <w:rFonts w:asciiTheme="majorBidi" w:hAnsiTheme="majorBidi" w:cstheme="majorBidi"/>
          <w:b/>
          <w:bCs/>
        </w:rPr>
        <w:t>G</w:t>
      </w:r>
      <w:r w:rsidRPr="0064665D">
        <w:rPr>
          <w:rFonts w:asciiTheme="majorBidi" w:hAnsiTheme="majorBidi" w:cstheme="majorBidi"/>
          <w:b/>
          <w:bCs/>
        </w:rPr>
        <w:t xml:space="preserve">ender </w:t>
      </w:r>
      <w:r w:rsidR="00300182" w:rsidRPr="00CD54C5">
        <w:rPr>
          <w:rFonts w:asciiTheme="majorBidi" w:hAnsiTheme="majorBidi" w:cstheme="majorBidi"/>
          <w:b/>
          <w:bCs/>
        </w:rPr>
        <w:t>R</w:t>
      </w:r>
      <w:r w:rsidRPr="00CD54C5">
        <w:rPr>
          <w:rFonts w:asciiTheme="majorBidi" w:hAnsiTheme="majorBidi" w:cstheme="majorBidi"/>
          <w:b/>
          <w:bCs/>
        </w:rPr>
        <w:t>egime</w:t>
      </w:r>
      <w:r w:rsidR="0017612D" w:rsidRPr="00CD54C5">
        <w:rPr>
          <w:rFonts w:asciiTheme="majorBidi" w:hAnsiTheme="majorBidi" w:cstheme="majorBidi"/>
          <w:b/>
          <w:bCs/>
        </w:rPr>
        <w:t>s</w:t>
      </w:r>
      <w:r w:rsidRPr="00DB600C">
        <w:rPr>
          <w:rFonts w:asciiTheme="majorBidi" w:hAnsiTheme="majorBidi" w:cstheme="majorBidi"/>
          <w:color w:val="0070C0"/>
        </w:rPr>
        <w:t xml:space="preserve"> </w:t>
      </w:r>
      <w:r w:rsidRPr="0064665D">
        <w:rPr>
          <w:rFonts w:asciiTheme="majorBidi" w:hAnsiTheme="majorBidi" w:cstheme="majorBidi"/>
          <w:b/>
          <w:bCs/>
        </w:rPr>
        <w:t xml:space="preserve">in </w:t>
      </w:r>
      <w:r w:rsidR="007351A6" w:rsidRPr="0064665D">
        <w:rPr>
          <w:rFonts w:asciiTheme="majorBidi" w:hAnsiTheme="majorBidi" w:cstheme="majorBidi"/>
          <w:b/>
          <w:bCs/>
        </w:rPr>
        <w:t xml:space="preserve">Israel and </w:t>
      </w:r>
      <w:commentRangeStart w:id="0"/>
      <w:r w:rsidR="00BB1005" w:rsidRPr="0064665D">
        <w:rPr>
          <w:rFonts w:asciiTheme="majorBidi" w:hAnsiTheme="majorBidi" w:cstheme="majorBidi"/>
          <w:b/>
          <w:bCs/>
        </w:rPr>
        <w:t xml:space="preserve">the </w:t>
      </w:r>
      <w:commentRangeEnd w:id="0"/>
      <w:r w:rsidR="000B1DCB">
        <w:rPr>
          <w:rStyle w:val="CommentReference"/>
          <w:kern w:val="0"/>
          <w14:ligatures w14:val="none"/>
        </w:rPr>
        <w:commentReference w:id="0"/>
      </w:r>
      <w:r w:rsidR="00765AB8" w:rsidRPr="0064665D">
        <w:rPr>
          <w:rFonts w:asciiTheme="majorBidi" w:hAnsiTheme="majorBidi" w:cstheme="majorBidi"/>
          <w:b/>
          <w:bCs/>
        </w:rPr>
        <w:t>U</w:t>
      </w:r>
      <w:r w:rsidR="005F7755" w:rsidRPr="0064665D">
        <w:rPr>
          <w:rFonts w:asciiTheme="majorBidi" w:hAnsiTheme="majorBidi" w:cstheme="majorBidi"/>
          <w:b/>
          <w:bCs/>
        </w:rPr>
        <w:t>.</w:t>
      </w:r>
      <w:r w:rsidR="00765AB8" w:rsidRPr="0064665D">
        <w:rPr>
          <w:rFonts w:asciiTheme="majorBidi" w:hAnsiTheme="majorBidi" w:cstheme="majorBidi"/>
          <w:b/>
          <w:bCs/>
        </w:rPr>
        <w:t>S</w:t>
      </w:r>
      <w:r w:rsidR="005F7755" w:rsidRPr="0064665D">
        <w:rPr>
          <w:rFonts w:asciiTheme="majorBidi" w:hAnsiTheme="majorBidi" w:cstheme="majorBidi"/>
          <w:b/>
          <w:bCs/>
        </w:rPr>
        <w:t>.</w:t>
      </w:r>
    </w:p>
    <w:p w14:paraId="332FE380" w14:textId="1F4EAB8E" w:rsidR="00E653A7" w:rsidRPr="0064665D" w:rsidRDefault="00E653A7" w:rsidP="0064665D">
      <w:pPr>
        <w:pStyle w:val="ListParagraph"/>
        <w:numPr>
          <w:ilvl w:val="0"/>
          <w:numId w:val="9"/>
        </w:numPr>
        <w:spacing w:after="0" w:line="360" w:lineRule="auto"/>
        <w:ind w:left="284" w:hanging="284"/>
        <w:rPr>
          <w:rFonts w:asciiTheme="majorBidi" w:hAnsiTheme="majorBidi" w:cstheme="majorBidi"/>
          <w:b/>
          <w:bCs/>
        </w:rPr>
      </w:pPr>
      <w:r w:rsidRPr="0064665D">
        <w:rPr>
          <w:rFonts w:asciiTheme="majorBidi" w:hAnsiTheme="majorBidi" w:cstheme="majorBidi"/>
          <w:b/>
          <w:bCs/>
        </w:rPr>
        <w:t>Scientific Background</w:t>
      </w:r>
    </w:p>
    <w:p w14:paraId="50F74DDA" w14:textId="0E80988C" w:rsidR="00645BF0" w:rsidRDefault="00645BF0" w:rsidP="0036345A">
      <w:pPr>
        <w:spacing w:after="0" w:line="360" w:lineRule="auto"/>
        <w:rPr>
          <w:rFonts w:asciiTheme="majorBidi" w:eastAsia="Calibri" w:hAnsiTheme="majorBidi" w:cstheme="majorBidi"/>
        </w:rPr>
      </w:pPr>
      <w:r w:rsidRPr="0064665D">
        <w:rPr>
          <w:rFonts w:asciiTheme="majorBidi" w:eastAsia="Calibri" w:hAnsiTheme="majorBidi" w:cstheme="majorBidi"/>
        </w:rPr>
        <w:t xml:space="preserve">Many </w:t>
      </w:r>
      <w:r w:rsidR="00765AB8" w:rsidRPr="0064665D">
        <w:rPr>
          <w:rFonts w:asciiTheme="majorBidi" w:eastAsia="Calibri" w:hAnsiTheme="majorBidi" w:cstheme="majorBidi"/>
        </w:rPr>
        <w:t>W</w:t>
      </w:r>
      <w:r w:rsidRPr="0064665D">
        <w:rPr>
          <w:rFonts w:asciiTheme="majorBidi" w:eastAsia="Calibri" w:hAnsiTheme="majorBidi" w:cstheme="majorBidi"/>
        </w:rPr>
        <w:t xml:space="preserve">estern societies find themselves at a critical juncture as they navigate </w:t>
      </w:r>
      <w:r w:rsidR="00D6694A" w:rsidRPr="0064665D">
        <w:rPr>
          <w:rFonts w:asciiTheme="majorBidi" w:eastAsia="Calibri" w:hAnsiTheme="majorBidi" w:cstheme="majorBidi"/>
        </w:rPr>
        <w:t xml:space="preserve">political </w:t>
      </w:r>
      <w:r w:rsidRPr="0064665D">
        <w:rPr>
          <w:rFonts w:asciiTheme="majorBidi" w:eastAsia="Calibri" w:hAnsiTheme="majorBidi" w:cstheme="majorBidi"/>
        </w:rPr>
        <w:t>struggles and ideological polarization regarding social equality</w:t>
      </w:r>
      <w:r w:rsidR="00483428">
        <w:rPr>
          <w:rFonts w:asciiTheme="majorBidi" w:eastAsia="Calibri" w:hAnsiTheme="majorBidi" w:cstheme="majorBidi"/>
        </w:rPr>
        <w:t xml:space="preserve"> in general, and gender equality in particular</w:t>
      </w:r>
      <w:r w:rsidRPr="0064665D">
        <w:rPr>
          <w:rFonts w:asciiTheme="majorBidi" w:eastAsia="Calibri" w:hAnsiTheme="majorBidi" w:cstheme="majorBidi"/>
        </w:rPr>
        <w:t xml:space="preserve">. </w:t>
      </w:r>
      <w:r w:rsidR="00EE2A3B">
        <w:rPr>
          <w:rFonts w:asciiTheme="majorBidi" w:eastAsia="Calibri" w:hAnsiTheme="majorBidi" w:cstheme="majorBidi"/>
        </w:rPr>
        <w:t>C</w:t>
      </w:r>
      <w:r w:rsidRPr="0064665D">
        <w:rPr>
          <w:rFonts w:asciiTheme="majorBidi" w:eastAsia="Calibri" w:hAnsiTheme="majorBidi" w:cstheme="majorBidi"/>
        </w:rPr>
        <w:t xml:space="preserve">onservative and liberal </w:t>
      </w:r>
      <w:r w:rsidRPr="00CD54C5">
        <w:rPr>
          <w:rFonts w:asciiTheme="majorBidi" w:eastAsia="Calibri" w:hAnsiTheme="majorBidi" w:cstheme="majorBidi"/>
        </w:rPr>
        <w:t>currents</w:t>
      </w:r>
      <w:r w:rsidRPr="0064665D">
        <w:rPr>
          <w:rFonts w:asciiTheme="majorBidi" w:eastAsia="Calibri" w:hAnsiTheme="majorBidi" w:cstheme="majorBidi"/>
        </w:rPr>
        <w:t xml:space="preserve"> have been clashing for several decades, each proposing alternative models of </w:t>
      </w:r>
      <w:r w:rsidRPr="00F15F00">
        <w:rPr>
          <w:rFonts w:asciiTheme="majorBidi" w:eastAsia="Calibri" w:hAnsiTheme="majorBidi" w:cstheme="majorBidi"/>
        </w:rPr>
        <w:t>gendered identities</w:t>
      </w:r>
      <w:r w:rsidRPr="0064665D">
        <w:rPr>
          <w:rFonts w:asciiTheme="majorBidi" w:eastAsia="Calibri" w:hAnsiTheme="majorBidi" w:cstheme="majorBidi"/>
        </w:rPr>
        <w:t xml:space="preserve">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{"citationID":"tvsGHefm","properties":{"formattedCitation":"(Ely and Kimmel 2018; Knights and Pullen 2019; Pecis and Priola 2019; Frenkel 2023)","plainCitation":"(Ely and Kimmel 2018; Knights and Pullen 2019; Pecis and Priola 2019; Frenkel 2023)","noteIndex":0},"citationItems":[{"id":831,"uris":["http://zotero.org/users/10893231/items/HAUPGW9Q"],"itemData":{"id":831,"type":"article-journal","abstract":"We consider how the research featured in this special issue reveals the deeply emotional nature of men's gender-identity constructions at work: men qua men feeling threatened and insecure and thus compelled to prove their manliness in survival-of-the-fittest competitions. These papers locate this behavior not in individual bad actors nor in men's supposed biological drives, but rather in the organizational norms and practices that foster masculinity contests. We offer possible ways forward for organizational practice and policy aimed at eliminating masculinity contest cultures and their negative effects.","container-title":"Journal of Social Issues","DOI":"10.1111/josi.12290","ISSN":"1540-4560","issue":"3","language":"en","license":"© 2018 The Society for the Psychological Study of Social Issues","note":"_eprint: https://onlinelibrary.wiley.com/doi/pdf/10.1111/josi.12290","page":"628-634","source":"Wiley Online Library","title":"Thoughts on the Workplace as a Masculinity Contest","URL":"https://onlinelibrary.wiley.com/doi/abs/10.1111/josi.12290","volume":"74","author":[{"family":"Ely","given":"Robin J."},{"family":"Kimmel","given":"Michael"}],"accessed":{"date-parts":[["2023",9,14]]},"issued":{"date-parts":[["2018"]]}}},{"id":829,"uris":["http://zotero.org/users/10893231/items/PXNF6GCY"],"itemData":{"id":829,"type":"article-journal","container-title":"Gender, Work &amp; Organization","DOI":"10.1111/gwao.12418","ISSN":"1468-0432","issue":"10","language":"en","license":"© 2019 John Wiley &amp; Sons Ltd","note":"_eprint: https://onlinelibrary.wiley.com/doi/pdf/10.1111/gwao.12418","page":"1367-1375","source":"Wiley Online Library","title":"Masculinity: A contested terrain?","title-short":"Masculinity","URL":"https://onlinelibrary.wiley.com/doi/abs/10.1111/gwao.12418","volume":"26","author":[{"family":"Knights","given":"David"},{"family":"Pullen","given":"Alison"}],"accessed":{"date-parts":[["2023",9,14]]},"issued":{"date-parts":[["2019"]]}}},{"id":832,"uris":["http://zotero.org/users/10893231/items/8YX2MPGQ"],"itemData":{"id":832,"type":"article-journal","abstract":"Recent work has documented the need to engage with how men construct masculinities within postfeminist discourses in the workplace. Postfeminism has sparked debates concerning the changing ideals of masculinities, highlighting the tensions between traditional forms of patriarchy and ‘new’ ways of being a man (e.g., emotional, a ‘new father’, in crisis). Men have been depicted as being in search of a new identity, opposed to the ever-growing confidence and empowerment of women. In mobilizing postfeminism as a discourse, this article illustrates how men working in an Italian pharmacological research centre (managed by men but dominated by women) assume subject positions that contradictorily fluctuate between tradition and fluid modernity, to reveal a masculinity which we identify with the ‘new industrial man’. The postfeminist masculinities exposed in the analysis mesh pro- and anti-feminist ideas by appealing to un/heroic and romanticized subjectivities. The analysis also shows how un/heroic masculinities and men's appeal to biological differences to reinforce social ones and devalue the feminine obfuscate organizational gender inequalities. The article advances masculinity theory by offering a nuanced analysis of how masculinities and men are affected by paradoxical contemporary pressures for more egalitarian gender relations and a renewed emphasis on patriarchal traditions, which continue to support the gendering of the workplace.","container-title":"Gender, Work &amp; Organization","DOI":"10.1111/gwao.12359","ISSN":"1468-0432","issue":"10","language":"en","license":"© 2019 John Wiley &amp; Sons Ltd","note":"_eprint: https://onlinelibrary.wiley.com/doi/pdf/10.1111/gwao.12359","page":"1413-1432","source":"Wiley Online Library","title":"The ‘new industrial man’ as unhero: Doing postfeminist masculinities in an Italian pharmacological research centre","title-short":"The ‘new industrial man’ as unhero","URL":"https://onlinelibrary.wiley.com/doi/abs/10.1111/gwao.12359","volume":"26","author":[{"family":"Pecis","given":"Lara"},{"family":"Priola","given":"Vincenza"}],"accessed":{"date-parts":[["2023",9,14]]},"issued":{"date-parts":[["2019"]]}}},{"id":1043,"uris":["http://zotero.org/users/10893231/items/HKX9DABR"],"itemData":{"id":1043,"type":"article-journal","container-title":"Israeli Sociology","issue":"2","language":"Hebrew","page":"81-92","title":"Jewish Illiberalism - A Genderd Perspective","volume":"24","author":[{"family":"Frenkel","given":"Michal"}],"issued":{"date-parts":[["2023"]]}}}],"schema":"https://github.com/citation-style-language/schema/raw/master/csl-citation.json"}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(Ely and Kimmel 2018; Knights and Pullen 2019; Pecis and Priola 2019; Frenkel 2023)</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w:t>
      </w:r>
      <w:r w:rsidR="004502B2" w:rsidRPr="0064665D">
        <w:rPr>
          <w:rFonts w:asciiTheme="majorBidi" w:eastAsia="Calibri" w:hAnsiTheme="majorBidi" w:cstheme="majorBidi"/>
        </w:rPr>
        <w:t>Th</w:t>
      </w:r>
      <w:r w:rsidR="00EE2A3B">
        <w:rPr>
          <w:rFonts w:asciiTheme="majorBidi" w:eastAsia="Calibri" w:hAnsiTheme="majorBidi" w:cstheme="majorBidi"/>
        </w:rPr>
        <w:t>e proposed</w:t>
      </w:r>
      <w:r w:rsidR="004502B2" w:rsidRPr="0064665D">
        <w:rPr>
          <w:rFonts w:asciiTheme="majorBidi" w:eastAsia="Calibri" w:hAnsiTheme="majorBidi" w:cstheme="majorBidi"/>
        </w:rPr>
        <w:t xml:space="preserve"> study examines </w:t>
      </w:r>
      <w:r w:rsidRPr="0064665D">
        <w:rPr>
          <w:rFonts w:asciiTheme="majorBidi" w:eastAsia="Calibri" w:hAnsiTheme="majorBidi" w:cstheme="majorBidi"/>
        </w:rPr>
        <w:t xml:space="preserve">how these </w:t>
      </w:r>
      <w:r w:rsidR="00C9596B" w:rsidRPr="0064665D">
        <w:rPr>
          <w:rFonts w:asciiTheme="majorBidi" w:eastAsia="Calibri" w:hAnsiTheme="majorBidi" w:cstheme="majorBidi"/>
        </w:rPr>
        <w:t xml:space="preserve">cultural </w:t>
      </w:r>
      <w:r w:rsidRPr="0064665D">
        <w:rPr>
          <w:rFonts w:asciiTheme="majorBidi" w:eastAsia="Calibri" w:hAnsiTheme="majorBidi" w:cstheme="majorBidi"/>
        </w:rPr>
        <w:t xml:space="preserve">clashes are interpreted </w:t>
      </w:r>
      <w:r w:rsidR="004502B2" w:rsidRPr="0064665D">
        <w:rPr>
          <w:rFonts w:asciiTheme="majorBidi" w:eastAsia="Calibri" w:hAnsiTheme="majorBidi" w:cstheme="majorBidi"/>
        </w:rPr>
        <w:t xml:space="preserve">by </w:t>
      </w:r>
      <w:r w:rsidR="00097737" w:rsidRPr="00097737">
        <w:rPr>
          <w:rFonts w:asciiTheme="majorBidi" w:eastAsia="Calibri" w:hAnsiTheme="majorBidi" w:cstheme="majorBidi"/>
        </w:rPr>
        <w:t xml:space="preserve">managers </w:t>
      </w:r>
      <w:r w:rsidRPr="0064665D">
        <w:rPr>
          <w:rFonts w:asciiTheme="majorBidi" w:eastAsia="Calibri" w:hAnsiTheme="majorBidi" w:cstheme="majorBidi"/>
        </w:rPr>
        <w:t xml:space="preserve">in </w:t>
      </w:r>
      <w:r w:rsidR="00936B62">
        <w:rPr>
          <w:rFonts w:asciiTheme="majorBidi" w:eastAsia="Calibri" w:hAnsiTheme="majorBidi" w:cstheme="majorBidi"/>
        </w:rPr>
        <w:t>high-</w:t>
      </w:r>
      <w:r w:rsidRPr="0064665D">
        <w:rPr>
          <w:rFonts w:asciiTheme="majorBidi" w:eastAsia="Calibri" w:hAnsiTheme="majorBidi" w:cstheme="majorBidi"/>
        </w:rPr>
        <w:t xml:space="preserve">tech organizations in </w:t>
      </w:r>
      <w:r w:rsidR="00496FD3" w:rsidRPr="00496FD3">
        <w:rPr>
          <w:rFonts w:asciiTheme="majorBidi" w:eastAsia="Calibri" w:hAnsiTheme="majorBidi" w:cstheme="majorBidi"/>
        </w:rPr>
        <w:t>two cultural contexts</w:t>
      </w:r>
      <w:r w:rsidR="00496FD3">
        <w:rPr>
          <w:rFonts w:asciiTheme="majorBidi" w:eastAsia="Calibri" w:hAnsiTheme="majorBidi" w:cstheme="majorBidi"/>
        </w:rPr>
        <w:t xml:space="preserve">, </w:t>
      </w:r>
      <w:ins w:id="1" w:author="Zimmerman, Corinne" w:date="2024-11-08T14:43:00Z" w16du:dateUtc="2024-11-08T14:43:00Z">
        <w:r w:rsidR="00223E18">
          <w:rPr>
            <w:rFonts w:asciiTheme="majorBidi" w:eastAsia="Calibri" w:hAnsiTheme="majorBidi" w:cstheme="majorBidi"/>
          </w:rPr>
          <w:t xml:space="preserve">the </w:t>
        </w:r>
      </w:ins>
      <w:r w:rsidR="00483428">
        <w:rPr>
          <w:rFonts w:asciiTheme="majorBidi" w:eastAsia="Calibri" w:hAnsiTheme="majorBidi" w:cstheme="majorBidi"/>
        </w:rPr>
        <w:t>United States and Israel</w:t>
      </w:r>
      <w:r w:rsidRPr="0064665D">
        <w:rPr>
          <w:rFonts w:asciiTheme="majorBidi" w:eastAsia="Calibri" w:hAnsiTheme="majorBidi" w:cstheme="majorBidi"/>
        </w:rPr>
        <w:t xml:space="preserve">. </w:t>
      </w:r>
    </w:p>
    <w:p w14:paraId="5952C41B" w14:textId="59C1E06B" w:rsidR="00C901E9" w:rsidRPr="0064665D" w:rsidRDefault="00C901E9" w:rsidP="00C901E9">
      <w:pPr>
        <w:spacing w:after="0" w:line="360" w:lineRule="auto"/>
        <w:rPr>
          <w:rFonts w:asciiTheme="majorBidi" w:eastAsia="Calibri" w:hAnsiTheme="majorBidi" w:cstheme="majorBidi"/>
        </w:rPr>
      </w:pPr>
      <w:r>
        <w:rPr>
          <w:rFonts w:asciiTheme="majorBidi" w:eastAsia="Calibri" w:hAnsiTheme="majorBidi" w:cstheme="majorBidi"/>
        </w:rPr>
        <w:tab/>
      </w:r>
      <w:r w:rsidRPr="00C2371F">
        <w:rPr>
          <w:rFonts w:asciiTheme="majorBidi" w:eastAsia="Calibri" w:hAnsiTheme="majorBidi" w:cstheme="majorBidi"/>
        </w:rPr>
        <w:t xml:space="preserve">Unsettled times have an empirical significance </w:t>
      </w:r>
      <w:r w:rsidR="00C72EDE" w:rsidRPr="00C2371F">
        <w:rPr>
          <w:rFonts w:asciiTheme="majorBidi" w:eastAsia="Calibri" w:hAnsiTheme="majorBidi" w:cstheme="majorBidi"/>
        </w:rPr>
        <w:t xml:space="preserve">both </w:t>
      </w:r>
      <w:r w:rsidRPr="00C2371F">
        <w:rPr>
          <w:rFonts w:asciiTheme="majorBidi" w:eastAsia="Calibri" w:hAnsiTheme="majorBidi" w:cstheme="majorBidi"/>
        </w:rPr>
        <w:t xml:space="preserve">in the Israeli and U.S. context. </w:t>
      </w:r>
      <w:r w:rsidRPr="006474FF">
        <w:rPr>
          <w:rFonts w:asciiTheme="majorBidi" w:eastAsia="Calibri" w:hAnsiTheme="majorBidi" w:cstheme="majorBidi"/>
        </w:rPr>
        <w:t xml:space="preserve">The use of </w:t>
      </w:r>
      <w:r w:rsidR="00A00A20" w:rsidRPr="006474FF">
        <w:rPr>
          <w:rFonts w:asciiTheme="majorBidi" w:eastAsia="Calibri" w:hAnsiTheme="majorBidi" w:cstheme="majorBidi"/>
        </w:rPr>
        <w:t xml:space="preserve">the </w:t>
      </w:r>
      <w:r w:rsidRPr="006474FF">
        <w:rPr>
          <w:rFonts w:asciiTheme="majorBidi" w:eastAsia="Calibri" w:hAnsiTheme="majorBidi" w:cstheme="majorBidi"/>
        </w:rPr>
        <w:t xml:space="preserve">term </w:t>
      </w:r>
      <w:r w:rsidR="00B01CE8" w:rsidRPr="006474FF">
        <w:rPr>
          <w:rFonts w:asciiTheme="majorBidi" w:eastAsia="Calibri" w:hAnsiTheme="majorBidi" w:cstheme="majorBidi"/>
          <w:i/>
          <w:iCs/>
        </w:rPr>
        <w:t>u</w:t>
      </w:r>
      <w:r w:rsidR="00A00A20" w:rsidRPr="006474FF">
        <w:rPr>
          <w:rFonts w:asciiTheme="majorBidi" w:eastAsia="Calibri" w:hAnsiTheme="majorBidi" w:cstheme="majorBidi"/>
          <w:i/>
          <w:iCs/>
        </w:rPr>
        <w:t>nsettled times</w:t>
      </w:r>
      <w:r w:rsidR="00A00A20" w:rsidRPr="00A00A20">
        <w:rPr>
          <w:rFonts w:asciiTheme="majorBidi" w:eastAsia="Calibri" w:hAnsiTheme="majorBidi" w:cstheme="majorBidi"/>
        </w:rPr>
        <w:t xml:space="preserve"> </w:t>
      </w:r>
      <w:r w:rsidRPr="00C2371F">
        <w:rPr>
          <w:rFonts w:asciiTheme="majorBidi" w:eastAsia="Calibri" w:hAnsiTheme="majorBidi" w:cstheme="majorBidi"/>
        </w:rPr>
        <w:t xml:space="preserve">is analytically important for the present study. Ann Swidler (1986, 2023) referred to the meaning of unsettled times and showed </w:t>
      </w:r>
      <w:r w:rsidRPr="00A37431">
        <w:rPr>
          <w:rFonts w:asciiTheme="majorBidi" w:eastAsia="Calibri" w:hAnsiTheme="majorBidi" w:cstheme="majorBidi"/>
        </w:rPr>
        <w:t xml:space="preserve">how the cultural interpretive toolkit </w:t>
      </w:r>
      <w:del w:id="2" w:author="Zimmerman, Corinne" w:date="2024-11-08T14:44:00Z" w16du:dateUtc="2024-11-08T14:44:00Z">
        <w:r w:rsidRPr="00A37431" w:rsidDel="00223E18">
          <w:rPr>
            <w:rFonts w:asciiTheme="majorBidi" w:eastAsia="Calibri" w:hAnsiTheme="majorBidi" w:cstheme="majorBidi"/>
          </w:rPr>
          <w:delText>is becoming</w:delText>
        </w:r>
      </w:del>
      <w:ins w:id="3" w:author="Zimmerman, Corinne" w:date="2024-11-08T14:44:00Z" w16du:dateUtc="2024-11-08T14:44:00Z">
        <w:r w:rsidR="00223E18">
          <w:rPr>
            <w:rFonts w:asciiTheme="majorBidi" w:eastAsia="Calibri" w:hAnsiTheme="majorBidi" w:cstheme="majorBidi"/>
          </w:rPr>
          <w:t>becomes</w:t>
        </w:r>
      </w:ins>
      <w:r w:rsidRPr="00A37431">
        <w:rPr>
          <w:rFonts w:asciiTheme="majorBidi" w:eastAsia="Calibri" w:hAnsiTheme="majorBidi" w:cstheme="majorBidi"/>
        </w:rPr>
        <w:t xml:space="preserve"> clearer when</w:t>
      </w:r>
      <w:r w:rsidRPr="00C2371F">
        <w:rPr>
          <w:rFonts w:asciiTheme="majorBidi" w:eastAsia="Calibri" w:hAnsiTheme="majorBidi" w:cstheme="majorBidi"/>
        </w:rPr>
        <w:t xml:space="preserve"> people feel they are in the midst of a conflict or crisis which requires a reorganization of their lives and the adoption of new ways of being. During unsettled times, when </w:t>
      </w:r>
      <w:r w:rsidRPr="00A37431">
        <w:rPr>
          <w:rFonts w:asciiTheme="majorBidi" w:eastAsia="Calibri" w:hAnsiTheme="majorBidi" w:cstheme="majorBidi"/>
        </w:rPr>
        <w:t>actors’ cultural repertoires do not contain the tools needed to</w:t>
      </w:r>
      <w:r w:rsidRPr="006474FF">
        <w:rPr>
          <w:rFonts w:asciiTheme="majorBidi" w:eastAsia="Calibri" w:hAnsiTheme="majorBidi" w:cstheme="majorBidi"/>
        </w:rPr>
        <w:t xml:space="preserve"> </w:t>
      </w:r>
      <w:r w:rsidRPr="00A37431">
        <w:rPr>
          <w:rFonts w:asciiTheme="majorBidi" w:eastAsia="Calibri" w:hAnsiTheme="majorBidi" w:cstheme="majorBidi"/>
        </w:rPr>
        <w:t>address a given situation,</w:t>
      </w:r>
      <w:r w:rsidRPr="00C2371F">
        <w:rPr>
          <w:rFonts w:asciiTheme="majorBidi" w:eastAsia="Calibri" w:hAnsiTheme="majorBidi" w:cstheme="majorBidi"/>
        </w:rPr>
        <w:t xml:space="preserve"> this</w:t>
      </w:r>
      <w:ins w:id="4" w:author="Zimmerman, Corinne" w:date="2024-11-08T14:45:00Z" w16du:dateUtc="2024-11-08T14:45:00Z">
        <w:r w:rsidR="00223E18">
          <w:rPr>
            <w:rFonts w:asciiTheme="majorBidi" w:eastAsia="Calibri" w:hAnsiTheme="majorBidi" w:cstheme="majorBidi"/>
          </w:rPr>
          <w:t xml:space="preserve"> normally</w:t>
        </w:r>
      </w:ins>
      <w:r w:rsidRPr="00C2371F">
        <w:rPr>
          <w:rFonts w:asciiTheme="majorBidi" w:eastAsia="Calibri" w:hAnsiTheme="majorBidi" w:cstheme="majorBidi"/>
        </w:rPr>
        <w:t xml:space="preserve"> automatic process is replaced with more effortful, deliberate cognition (Cerulo 2010; Heimer 2001). In these moments, </w:t>
      </w:r>
      <w:r w:rsidRPr="00A37431">
        <w:rPr>
          <w:rFonts w:asciiTheme="majorBidi" w:eastAsia="Calibri" w:hAnsiTheme="majorBidi" w:cstheme="majorBidi"/>
        </w:rPr>
        <w:t>reflexivity emerges as culture becomes “explicit</w:t>
      </w:r>
      <w:ins w:id="5" w:author="Zimmerman, Corinne" w:date="2024-11-08T14:45:00Z" w16du:dateUtc="2024-11-08T14:45:00Z">
        <w:r w:rsidR="00223E18">
          <w:rPr>
            <w:rFonts w:asciiTheme="majorBidi" w:eastAsia="Calibri" w:hAnsiTheme="majorBidi" w:cstheme="majorBidi"/>
          </w:rPr>
          <w:t>,</w:t>
        </w:r>
      </w:ins>
      <w:r w:rsidRPr="00A37431">
        <w:rPr>
          <w:rFonts w:asciiTheme="majorBidi" w:eastAsia="Calibri" w:hAnsiTheme="majorBidi" w:cstheme="majorBidi"/>
        </w:rPr>
        <w:t>”</w:t>
      </w:r>
      <w:del w:id="6" w:author="Zimmerman, Corinne" w:date="2024-11-08T14:45:00Z" w16du:dateUtc="2024-11-08T14:45:00Z">
        <w:r w:rsidRPr="00A37431" w:rsidDel="00223E18">
          <w:rPr>
            <w:rFonts w:asciiTheme="majorBidi" w:eastAsia="Calibri" w:hAnsiTheme="majorBidi" w:cstheme="majorBidi"/>
          </w:rPr>
          <w:delText>,</w:delText>
        </w:r>
      </w:del>
      <w:r w:rsidRPr="00C2371F">
        <w:rPr>
          <w:rFonts w:asciiTheme="majorBidi" w:eastAsia="Calibri" w:hAnsiTheme="majorBidi" w:cstheme="majorBidi"/>
        </w:rPr>
        <w:t xml:space="preserve"> and likely also create</w:t>
      </w:r>
      <w:ins w:id="7" w:author="Zimmerman, Corinne" w:date="2024-11-08T14:45:00Z" w16du:dateUtc="2024-11-08T14:45:00Z">
        <w:r w:rsidR="00223E18">
          <w:rPr>
            <w:rFonts w:asciiTheme="majorBidi" w:eastAsia="Calibri" w:hAnsiTheme="majorBidi" w:cstheme="majorBidi"/>
          </w:rPr>
          <w:t>s</w:t>
        </w:r>
      </w:ins>
      <w:r w:rsidRPr="00C2371F">
        <w:rPr>
          <w:rFonts w:asciiTheme="majorBidi" w:eastAsia="Calibri" w:hAnsiTheme="majorBidi" w:cstheme="majorBidi"/>
        </w:rPr>
        <w:t xml:space="preserve"> behavioral change (Swidler 1986: 280). Indeed, the preliminary findings </w:t>
      </w:r>
      <w:del w:id="8" w:author="Zimmerman, Corinne" w:date="2024-11-08T14:46:00Z" w16du:dateUtc="2024-11-08T14:46:00Z">
        <w:r w:rsidRPr="00C2371F" w:rsidDel="00223E18">
          <w:rPr>
            <w:rFonts w:asciiTheme="majorBidi" w:eastAsia="Calibri" w:hAnsiTheme="majorBidi" w:cstheme="majorBidi"/>
          </w:rPr>
          <w:delText xml:space="preserve">of </w:delText>
        </w:r>
        <w:r w:rsidR="00786DBB" w:rsidRPr="00786DBB" w:rsidDel="00223E18">
          <w:rPr>
            <w:rFonts w:asciiTheme="majorBidi" w:eastAsia="Calibri" w:hAnsiTheme="majorBidi" w:cstheme="majorBidi"/>
          </w:rPr>
          <w:delText xml:space="preserve">the </w:delText>
        </w:r>
      </w:del>
      <w:ins w:id="9" w:author="Zimmerman, Corinne" w:date="2024-11-08T14:46:00Z" w16du:dateUtc="2024-11-08T14:46:00Z">
        <w:r w:rsidR="00223E18">
          <w:rPr>
            <w:rFonts w:asciiTheme="majorBidi" w:eastAsia="Calibri" w:hAnsiTheme="majorBidi" w:cstheme="majorBidi"/>
          </w:rPr>
          <w:t>that inform the</w:t>
        </w:r>
        <w:r w:rsidR="00223E18" w:rsidRPr="00786DBB">
          <w:rPr>
            <w:rFonts w:asciiTheme="majorBidi" w:eastAsia="Calibri" w:hAnsiTheme="majorBidi" w:cstheme="majorBidi"/>
          </w:rPr>
          <w:t xml:space="preserve"> </w:t>
        </w:r>
      </w:ins>
      <w:r w:rsidR="00786DBB" w:rsidRPr="00786DBB">
        <w:rPr>
          <w:rFonts w:asciiTheme="majorBidi" w:eastAsia="Calibri" w:hAnsiTheme="majorBidi" w:cstheme="majorBidi"/>
        </w:rPr>
        <w:t>proposed study</w:t>
      </w:r>
      <w:r w:rsidR="00786DBB" w:rsidRPr="00786DBB" w:rsidDel="00786DBB">
        <w:rPr>
          <w:rFonts w:asciiTheme="majorBidi" w:eastAsia="Calibri" w:hAnsiTheme="majorBidi" w:cstheme="majorBidi"/>
        </w:rPr>
        <w:t xml:space="preserve"> </w:t>
      </w:r>
      <w:r w:rsidRPr="00C2371F">
        <w:rPr>
          <w:rFonts w:asciiTheme="majorBidi" w:eastAsia="Calibri" w:hAnsiTheme="majorBidi" w:cstheme="majorBidi"/>
        </w:rPr>
        <w:t>shed light on the reflexive meaning of unsettled times among male subjects in the organizational day-to-day regarding the ethics of gender equality</w:t>
      </w:r>
      <w:commentRangeStart w:id="10"/>
      <w:r w:rsidRPr="00C2371F">
        <w:rPr>
          <w:rFonts w:asciiTheme="majorBidi" w:eastAsia="Calibri" w:hAnsiTheme="majorBidi" w:cstheme="majorBidi"/>
        </w:rPr>
        <w:t>.</w:t>
      </w:r>
      <w:r w:rsidRPr="00C901E9">
        <w:rPr>
          <w:rFonts w:asciiTheme="majorBidi" w:eastAsia="Calibri" w:hAnsiTheme="majorBidi" w:cstheme="majorBidi"/>
        </w:rPr>
        <w:t xml:space="preserve">  </w:t>
      </w:r>
      <w:commentRangeEnd w:id="10"/>
      <w:r w:rsidR="00223E18">
        <w:rPr>
          <w:rStyle w:val="CommentReference"/>
          <w:kern w:val="0"/>
          <w14:ligatures w14:val="none"/>
        </w:rPr>
        <w:commentReference w:id="10"/>
      </w:r>
    </w:p>
    <w:p w14:paraId="40BD4AAB" w14:textId="326742C7" w:rsidR="00093378" w:rsidRDefault="00645BF0" w:rsidP="00D723B5">
      <w:pPr>
        <w:spacing w:after="0" w:line="360" w:lineRule="auto"/>
        <w:ind w:firstLine="709"/>
        <w:rPr>
          <w:rFonts w:asciiTheme="majorBidi" w:eastAsia="Calibri" w:hAnsiTheme="majorBidi" w:cstheme="majorBidi"/>
        </w:rPr>
      </w:pPr>
      <w:r w:rsidRPr="0064665D">
        <w:rPr>
          <w:rFonts w:asciiTheme="majorBidi" w:eastAsia="Calibri" w:hAnsiTheme="majorBidi" w:cstheme="majorBidi"/>
        </w:rPr>
        <w:t xml:space="preserve">Currently, in what some refer to as the postliberal age, the ethics of social equality are under an unprecedented attack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{"citationID":"vv9193gh","properties":{"formattedCitation":"(Deneen 2019; Nelson 2019)","plainCitation":"(Deneen 2019; Nelson 2019)","noteIndex":0},"citationItems":[{"id":982,"uris":["http://zotero.org/users/10893231/items/5JYNHBUZ"],"itemData":{"id":982,"type":"book","abstract":"Has liberalism failed because it has succeeded?  \"Why Liberalism Failed offers cogent insights into the loss of meaning and community that many in the West ...","event-place":"New Haven CT","language":"en-US","publisher":"Yale University Press","publisher-place":"New Haven CT","title":"Why Liberalism Failed","URL":"https://yalebooks.yale.edu/9780300240023/why-liberalism-failed","author":[{"family":"Deneen","given":"Patrick J."}],"accessed":{"date-parts":[["2023",9,14]]},"issued":{"date-parts":[["2019"]]}}},{"id":980,"uris":["http://zotero.org/users/10893231/items/LALUT59Q"],"itemData":{"id":980,"type":"book","abstract":"We think of modern liberalism as the novel product of a world reinvented on a secular basis after 1945. In The Theology of Liberalism, one of the country’s most important political theorists argues that we could hardly be more wrong. Eric Nelson contends that the tradition of liberal political philosophy founded by John Rawls is, however unwittingly, the product of ancient theological debates about justice and evil. Once we understand this, he suggests, we can recognize the deep incoherence of various forms of liberal political philosophy that have emerged in Rawls’s wake.\nNelson starts by noting that today’s liberal political philosophers treat the unequal distribution of social and natural advantages as morally arbitrary. This arbitrariness, they claim, diminishes our moral responsibility for our actions. Some even argue that we are not morally responsible when our own choices and efforts produce inequalities. In defending such views, Nelson writes, modern liberals have implicitly taken up positions in an age-old debate about whether the nature of the created world is consistent with the justice of God. Strikingly, their commitments diverge sharply from those of their proto-liberal predecessors, who rejected the notion of moral arbitrariness in favor of what was called Pelagianism—the view that beings created and judged by a just God must be capable of freedom and merit. Nelson reconstructs this earlier “liberal” position and shows that Rawls’s philosophy derived from his self-conscious repudiation of Pelagianism. In closing, Nelson sketches a way out of the argumentative maze for liberals who wish to emerge with commitments to freedom and equality intact.","event-place":"Cambridge, MA","ISBN":"978-0-674-24094-0","number-of-pages":"232","publisher":"Belknap Press","publisher-place":"Cambridge, MA","source":"Harvard University Press Books","title":"The Theology of Liberalism: Political Philosophy and the Justice of God","title-short":"The Theology of Liberalism","author":[{"family":"Nelson","given":"Eric"}],"issued":{"date-parts":[["2019",10,15]]}}}],"schema":"https://github.com/citation-style-language/schema/raw/master/csl-citation.json"}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(Deneen 2019; Nelson 2019)</w:t>
      </w:r>
      <w:r w:rsidRPr="0064665D">
        <w:rPr>
          <w:rFonts w:asciiTheme="majorBidi" w:eastAsia="Calibri" w:hAnsiTheme="majorBidi" w:cstheme="majorBidi"/>
        </w:rPr>
        <w:fldChar w:fldCharType="end"/>
      </w:r>
      <w:r w:rsidRPr="0064665D">
        <w:rPr>
          <w:rFonts w:asciiTheme="majorBidi" w:eastAsia="Calibri" w:hAnsiTheme="majorBidi" w:cstheme="majorBidi"/>
        </w:rPr>
        <w:t>. Many countries, including the U.S., Hungary, Poland, and Israel, are experiencing both societal and governmental reactions to previously</w:t>
      </w:r>
      <w:r w:rsidR="00F45732">
        <w:rPr>
          <w:rFonts w:asciiTheme="majorBidi" w:eastAsia="Calibri" w:hAnsiTheme="majorBidi" w:cstheme="majorBidi"/>
        </w:rPr>
        <w:t xml:space="preserve"> (and recently)</w:t>
      </w:r>
      <w:r w:rsidRPr="0064665D">
        <w:rPr>
          <w:rFonts w:asciiTheme="majorBidi" w:eastAsia="Calibri" w:hAnsiTheme="majorBidi" w:cstheme="majorBidi"/>
        </w:rPr>
        <w:t xml:space="preserve"> accepted ideologies of equality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{"citationID":"nWm4Swhu","properties":{"formattedCitation":"(Revers 2023)","plainCitation":"(Revers 2023)","noteIndex":0},"citationItems":[{"id":1033,"uris":["http://zotero.org/users/10893231/items/VXNAFDS4"],"itemData":{"id":1033,"type":"article-journal","abstract":"Political backlash against liberal democracy and ubiquitous clashes between different versions of identity politics in recent years evoked a heightened awareness of political polarization. Rather than examining the mechanics of this process, social science predominantly conceives political polarization in a rather static manner and measures its prevalence and causes within and between societies. This article views political polarization as taking shape in the experience of political conflict. It proposes a cultural performance framework suitable to examine the social drama of political conflict and its connections to interpersonal political dispute. Performative polarization is premised upon antagonizing one public in order to win over and energize another public. It views political antagonism as constituted by (1) powerful performers and performances that provide the preparatory symbolic work and scripts and (2) divided publics who arbitrate their dramatic acts in ensuing performances and who collectively generate political divisions. The anti-Critical Race Theory campaign in the USA serves as a case study to work through the elements of this theoretical framework.","container-title":"Cultural Sociology","DOI":"10.1177/17499755231188808","ISSN":"1749-9755","language":"en","note":"publisher: SAGE Publications","page":"17499755231188808","source":"SAGE Journals","title":"Performative Polarization: The Interactional and Cultural Drivers of Political Antagonism","title-short":"Performative Polarization","URL":"https://doi.org/10.1177/17499755231188808","author":[{"family":"Revers","given":"Matthias"}],"accessed":{"date-parts":[["2023",9,14]]},"issued":{"date-parts":[["2023",8,5]]}}}],"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(Revers 2023)</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In illiberal populist </w:t>
      </w:r>
      <w:r w:rsidRPr="00B333AD">
        <w:rPr>
          <w:rFonts w:asciiTheme="majorBidi" w:eastAsia="Calibri" w:hAnsiTheme="majorBidi" w:cstheme="majorBidi"/>
        </w:rPr>
        <w:t>regimes</w:t>
      </w:r>
      <w:r w:rsidRPr="00483428">
        <w:rPr>
          <w:rFonts w:asciiTheme="majorBidi" w:eastAsia="Calibri" w:hAnsiTheme="majorBidi" w:cstheme="majorBidi"/>
          <w:color w:val="0070C0"/>
        </w:rPr>
        <w:t xml:space="preserve"> </w:t>
      </w:r>
      <w:r w:rsidRPr="0064665D">
        <w:rPr>
          <w:rFonts w:asciiTheme="majorBidi" w:eastAsia="Calibri" w:hAnsiTheme="majorBidi" w:cstheme="majorBidi"/>
        </w:rPr>
        <w:t xml:space="preserve">(as in Hungary and Poland), the politics of gender equality function as a unifying symbol for all that is seen as problematic </w:t>
      </w:r>
      <w:r w:rsidR="004502B2" w:rsidRPr="0064665D">
        <w:rPr>
          <w:rFonts w:asciiTheme="majorBidi" w:eastAsia="Calibri" w:hAnsiTheme="majorBidi" w:cstheme="majorBidi"/>
        </w:rPr>
        <w:t xml:space="preserve">with </w:t>
      </w:r>
      <w:r w:rsidRPr="0064665D">
        <w:rPr>
          <w:rFonts w:asciiTheme="majorBidi" w:eastAsia="Calibri" w:hAnsiTheme="majorBidi" w:cstheme="majorBidi"/>
        </w:rPr>
        <w:t xml:space="preserve">liberalism. Family mainstreaming and opposition to women’s rights serve as the backbone of the illiberal ideology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{"citationID":"ao5juYZU","properties":{"formattedCitation":"(Grzebalska and Pet\\uc0\\u337{} 2018; Dietze and Roth 2020)","plainCitation":"(Grzebalska and Pető 2018; Dietze and Roth 2020)","noteIndex":0},"citationItems":[{"id":1042,"uris":["http://zotero.org/users/10893231/items/5FE4CKHB"],"itemData":{"id":1042,"type":"article-journal","abstract":"Based on a comparative analysis of the ideological and policy tools of illiberal ruling parties in Hungary and Poland, this paper makes the case that the 21st century Central European illiberal transformation is a process deeply reliant on gender politics, and that a feminist analysis is central to understanding the current regime changes, both in terms of their ideological underpinnings, and with respect to their modus operandi. It argues that: 1. opposition to the liberal equality paradigm has become a key ideological space where the illiberal alternative to the post-1989 (neo)liberal project is being forged; 2. family mainstreaming and anti-gender policies have been one of the main pillars on which the illiberal state has been erected, and through which security, equality and human rights have been redefined; 3. illiberal transformation operates through the appropriation of key concepts, tools and funding channels of liberal equality politics which have been crucial to women's rights. The article describes some new and distinct challenges illiberal governance poses to the women's rights, feminist civil society and emancipatory politics in Hungary and Poland.","container-title":"Women's Studies International Forum","DOI":"10.1016/j.wsif.2017.12.001","ISSN":"0277-5395","journalAbbreviation":"Women's Studies International Forum","page":"164-172","source":"ScienceDirect","title":"The gendered modus operandi of the illiberal transformation in Hungary and Poland","URL":"https://www.sciencedirect.com/science/article/pii/S0277539517300882","volume":"68","author":[{"family":"Grzebalska","given":"Weronika"},{"family":"Pető","given":"Andrea"}],"accessed":{"date-parts":[["2023",9,14]]},"issued":{"date-parts":[["2018",5,1]]}}},{"id":828,"uris":["http://zotero.org/users/10893231/items/6SQ89SQ9"],"itemData":{"id":828,"type":"book","abstract":"While research in right-wing populism has recently been blossoming, a systematic study of the intersection of right-wing populism and gender is still missing, even though gender issues are ubiquitous in discourses of the radical right ranging from »ethnosexism« against immigrants, to »anti-genderism.«This volume shows that the intersectionality of gender, race and class is constitutional for radical right discourse. From different European perspectives, the contributions investigate the ways in which gender is used as a meta-language, strategic tool and »affective bridge« for ordering and hierarchizing political objectives in the discourse of the diverse actors of the »right-wing complex.«","event-place":"New Rockford ND","ISBN":"978-3-8376-4980-2","note":"page: 286 Pages","publisher":"Transcript Publishing","publisher-place":"New Rockford ND","source":"Columbia University Press","title":"Right-Wing Populism and Gender: European Perspectives and Beyond","title-short":"Right-Wing Populism and Gender","editor":[{"family":"Dietze","given":"Gabriele"},{"family":"Roth","given":"Julia"}],"issued":{"date-parts":[["2020",8]]}}}],"schema":"https://github.com/citation-style-language/schema/raw/master/csl-citation.json"}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rPr>
        <w:t>(Grzebalska and Pető 2018; Dietze and Roth 2020)</w:t>
      </w:r>
      <w:r w:rsidRPr="0064665D">
        <w:rPr>
          <w:rFonts w:asciiTheme="majorBidi" w:eastAsia="Calibri" w:hAnsiTheme="majorBidi" w:cstheme="majorBidi"/>
        </w:rPr>
        <w:fldChar w:fldCharType="end"/>
      </w:r>
      <w:r w:rsidRPr="0064665D">
        <w:rPr>
          <w:rFonts w:asciiTheme="majorBidi" w:eastAsia="Calibri" w:hAnsiTheme="majorBidi" w:cstheme="majorBidi"/>
        </w:rPr>
        <w:t>. In the U.S., these cultural clashes culminated with the 2016 election of Donald Trump</w:t>
      </w:r>
      <w:r w:rsidR="004502B2" w:rsidRPr="0064665D">
        <w:rPr>
          <w:rFonts w:asciiTheme="majorBidi" w:eastAsia="Calibri" w:hAnsiTheme="majorBidi" w:cstheme="majorBidi"/>
        </w:rPr>
        <w:t xml:space="preserve">, who </w:t>
      </w:r>
      <w:r w:rsidRPr="0064665D">
        <w:rPr>
          <w:rFonts w:asciiTheme="majorBidi" w:eastAsia="Calibri" w:hAnsiTheme="majorBidi" w:cstheme="majorBidi"/>
        </w:rPr>
        <w:t xml:space="preserve">sought to </w:t>
      </w:r>
      <w:r w:rsidRPr="00F15F00">
        <w:rPr>
          <w:rFonts w:asciiTheme="majorBidi" w:eastAsia="Calibri" w:hAnsiTheme="majorBidi" w:cstheme="majorBidi"/>
        </w:rPr>
        <w:t>re</w:t>
      </w:r>
      <w:r w:rsidR="00123896" w:rsidRPr="00F15F00">
        <w:rPr>
          <w:rFonts w:asciiTheme="majorBidi" w:eastAsia="Calibri" w:hAnsiTheme="majorBidi" w:cstheme="majorBidi"/>
        </w:rPr>
        <w:t>stor</w:t>
      </w:r>
      <w:r w:rsidRPr="00F15F00">
        <w:rPr>
          <w:rFonts w:asciiTheme="majorBidi" w:eastAsia="Calibri" w:hAnsiTheme="majorBidi" w:cstheme="majorBidi"/>
        </w:rPr>
        <w:t>e</w:t>
      </w:r>
      <w:r w:rsidRPr="0064665D">
        <w:rPr>
          <w:rFonts w:asciiTheme="majorBidi" w:eastAsia="Calibri" w:hAnsiTheme="majorBidi" w:cstheme="majorBidi"/>
        </w:rPr>
        <w:t xml:space="preserve"> the traditional social order, reviving a traditional, imagined machismo version of masculinity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{"citationID":"A8MVipMT","properties":{"formattedCitation":"(Ferree 2001; Hochschild 2018; Dignam and Rohlinger 2019; Schwarz 2023)","plainCitation":"(Ferree 2001; Hochschild 2018; Dignam and Rohlinger 2019; Schwarz 2023)","noteIndex":0},"citationItems":[{"id":900,"uris":["http://zotero.org/users/10893231/items/YBKII3DB"],"itemData":{"id":900,"type":"article-journal","container-title":"Gender &amp; Society","DOI":"10.1177/089124301015005001","ISSN":"0891-2432","issue":"5","language":"en","note":"publisher: SAGE Publications Inc","page":"649-653","source":"SAGE Journals","title":"From the SWS President: The Ironies of Power","title-short":"From the SWS President","URL":"https://doi.org/10.1177/089124301015005001","volume":"15","author":[{"family":"Ferree","given":"Myra Marx"}],"accessed":{"date-parts":[["2023",9,14]]},"issued":{"date-parts":[["2001",10,1]]}}},{"id":999,"uris":["http://zotero.org/users/10893231/items/JE82IUFQ"],"itemData":{"id":999,"type":"book","abstract":"When Donald Trump won the 2016 presidential election, a bewildered nation turned to Strangers in Their Own Land to understand what Trump voters were thinking when they cast their ballots. Arlie Hochschild, one of the most influential sociologists of her generation, had spent the preceding five years immersed in the community around Lake Charles, Louisiana, a Tea Party stronghold. As Jedediah Purdy put it in the New Republic, “Hochschild is fascinated by how people make sense of their lives. . . . [Her] attentive, detailed portraits . . .","event-place":"New York, NY","language":"en","publisher":"The New Press","publisher-place":"New York, NY","title":"Strangers in Their Own Land: Anger and Mourning on the American Right","URL":"https://thenewpress.com/books/strangers-their-own-land","author":[{"family":"Hochschild","given":"Arlie Russel"}],"accessed":{"date-parts":[["2023",9,14]]},"issued":{"date-parts":[["2018"]]}}},{"id":1054,"uris":["http://zotero.org/users/10893231/items/DGAGFQG7"],"itemData":{"id":1054,"type":"article-journal","abstract":"Donald Trump’s 2016 electoral victory was a shock for feminist scholars, yet it was no surprise to his legion of supporters in alt-right digital spaces. In this essay, we analyze one of the online forums that helped propel Trump to electoral victory. Drawing on social movement concepts and an analysis of 1,762 posts, we show how leaders of the forum the “Red Pill” were able to move a community of adherents from understanding men’s rights as a personal philosophy to political action. This transition was no small endeavor. The Red Pill forum was explicitly apolitical until the summer before the 2016 election. During the election, forum leaders linked the forum’s neoliberal, misogynistic collective identity of alpha masculinity to Trump’s public persona and framed his political ascendance as an opportunity to effectively push back against feminism and get a “real” man into the White House. We argue that while previous research shows the importance of alt-right virtual spaces in creating and maintaining racist collective identities, we know very little about how men conceptualize gender in ways that inform their personal and political action—and this is to our detriment. We conclude the essay by arguing that feminists need to understand how men cultivate extreme personal and political identities in online forums so that we can better understand how new technologies are used to move individuals from the armchair to the streets.","container-title":"Signs: Journal of Women in Culture and Society","DOI":"10.1086/701155","ISSN":"0097-9740","issue":"3","note":"publisher: The University of Chicago Press","page":"589-612","source":"journals.uchicago.edu (Atypon)","title":"Misogynistic Men Online: How the Red Pill Helped Elect Trump","title-short":"Misogynistic Men Online","URL":"https://www.journals.uchicago.edu/doi/abs/10.1086/701155","volume":"44","author":[{"family":"Dignam","given":"Pierce Alexander"},{"family":"Rohlinger","given":"Deana A."}],"accessed":{"date-parts":[["2023",9,15]]},"issued":{"date-parts":[["2019",3]]}}},{"id":1040,"uris":["http://zotero.org/users/10893231/items/SQPVHEG5"],"itemData":{"id":1040,"type":"article-journal","abstract":"Trump’s crusade against PC played a key role in his political rhetoric and resonated well among his supporters, yet his notion of PC differed greatly in meaning from earlier uses of the term and was used to denounce a much wider range of socio-political behaviors. Based on a systematic analysis of Trump’s use of this notion, I identified five main normative propositions organizing Trump’s anti-PC rhetoric. Viewed together, these propositions add up to a rehabilitation of White working-class culture but also outline an emerging late-modern version of the authenticity ethic, whose power extends far beyond the working class. This ethic (as manifested in Trump’s anti-PC rhetoric) transforms the role of morality and the sacred in political drama and in symbolic struggles over social worth. Rather than presenting his commitment to moral values, ideals, and allegedly-universal rules, Trump used anti-PC rhetoric to expose and criticize the symbolic self-interests of others who speak on behalf of these values, rules, and ideals to claim superiority (and thus ironically mimicked the sociological critique of symbolic violence to legitimize bigotry). Yet, the sacred is not completely banished from political drama: authenticity as a principle of worth guiding moral evaluation and argumentation is revealed as a sacred in denial. The case of Trump’s anti-PC rhetoric thus allows theorizing the implications of the authenticity ethic for the dynamics of social struggles over recognized worth and for the role of ideals in the presentation of self in politics and beyond.","container-title":"Theory and Society","DOI":"10.1007/s11186-023-09518-3","ISSN":"1573-7853","journalAbbreviation":"Theor Soc","language":"en","source":"Springer Link","title":"Why did Trump call prayers politically correct? The coevolution of the PC notion, the authenticity ethic, and the role of the sacred in public life","title-short":"Why did Trump call prayers politically correct?","URL":"https://doi.org/10.1007/s11186-023-09518-3","author":[{"family":"Schwarz","given":"Ori"}],"accessed":{"date-parts":[["2023",9,14]]},"issued":{"date-parts":[["2023",6,3]]}}}],"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(Ferree 2001; Hochschild 2018; Dignam and Rohlinger 2019; Schwarz 2023; Hammer 2023)</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Another </w:t>
      </w:r>
      <w:r w:rsidR="00F83816">
        <w:rPr>
          <w:rFonts w:asciiTheme="majorBidi" w:eastAsia="Calibri" w:hAnsiTheme="majorBidi" w:cstheme="majorBidi"/>
        </w:rPr>
        <w:t>turning</w:t>
      </w:r>
      <w:r w:rsidR="00F83816" w:rsidRPr="0064665D">
        <w:rPr>
          <w:rFonts w:asciiTheme="majorBidi" w:eastAsia="Calibri" w:hAnsiTheme="majorBidi" w:cstheme="majorBidi"/>
        </w:rPr>
        <w:t xml:space="preserve"> </w:t>
      </w:r>
      <w:r w:rsidRPr="0064665D">
        <w:rPr>
          <w:rFonts w:asciiTheme="majorBidi" w:eastAsia="Calibri" w:hAnsiTheme="majorBidi" w:cstheme="majorBidi"/>
        </w:rPr>
        <w:t xml:space="preserve">point in the U.S. struggle </w:t>
      </w:r>
      <w:r w:rsidR="00123896">
        <w:rPr>
          <w:rFonts w:asciiTheme="majorBidi" w:eastAsia="Calibri" w:hAnsiTheme="majorBidi" w:cstheme="majorBidi"/>
        </w:rPr>
        <w:t>occurred</w:t>
      </w:r>
      <w:r w:rsidRPr="0064665D">
        <w:rPr>
          <w:rFonts w:asciiTheme="majorBidi" w:eastAsia="Calibri" w:hAnsiTheme="majorBidi" w:cstheme="majorBidi"/>
        </w:rPr>
        <w:t xml:space="preserve"> in 2023, when its Supreme Court overturned the constitutional right to an abortion and ended affirmative action in college admissions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{"citationID":"1XiwWYrl","properties":{"formattedCitation":"(Lamont 2023)","plainCitation":"(Lamont 2023)","noteIndex":0},"citationItems":[{"id":1001,"uris":["http://zotero.org/users/10893231/items/R64XSH57"],"itemData":{"id":1001,"type":"article-newspaper","abstract":"The decisions overturning abortion rights, affirmative action, LGBTQ+ protections and college debt forgiveness have consequences for many Americans' sense of dignity and belonging.","container-title":"Los Angeles Times","language":"en-US","note":"section: Opinion","title":"Opinion: Yes, the Supreme Court has taken away rights and resources. But it's so much worse","title-short":"Opinion","URL":"https://www.latimes.com/opinion/story/2023-07-24/supreme-court-women-minorities-lgbtq-college-debt-michele-lamont","author":[{"family":"Lamont","given":"Michèle"}],"accessed":{"date-parts":[["2023",9,14]]},"issued":{"date-parts":[["2023",7,24]]}}}],"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(Lamont 2023)</w:t>
      </w:r>
      <w:r w:rsidRPr="0064665D">
        <w:rPr>
          <w:rFonts w:asciiTheme="majorBidi" w:eastAsia="Calibri" w:hAnsiTheme="majorBidi" w:cstheme="majorBidi"/>
        </w:rPr>
        <w:fldChar w:fldCharType="end"/>
      </w:r>
      <w:r w:rsidRPr="0064665D">
        <w:rPr>
          <w:rFonts w:asciiTheme="majorBidi" w:eastAsia="Calibri" w:hAnsiTheme="majorBidi" w:cstheme="majorBidi"/>
        </w:rPr>
        <w:t>.</w:t>
      </w:r>
      <w:commentRangeStart w:id="11"/>
      <w:r w:rsidR="00093378">
        <w:rPr>
          <w:rFonts w:asciiTheme="majorBidi" w:eastAsia="Calibri" w:hAnsiTheme="majorBidi" w:cstheme="majorBidi"/>
        </w:rPr>
        <w:t xml:space="preserve"> </w:t>
      </w:r>
      <w:r w:rsidR="00750A49" w:rsidRPr="00232927">
        <w:rPr>
          <w:rFonts w:asciiTheme="majorBidi" w:eastAsia="Calibri" w:hAnsiTheme="majorBidi" w:cstheme="majorBidi"/>
        </w:rPr>
        <w:t xml:space="preserve">Lastly, </w:t>
      </w:r>
      <w:r w:rsidR="00093378" w:rsidRPr="00232927">
        <w:rPr>
          <w:rFonts w:asciiTheme="majorBidi" w:eastAsia="Calibri" w:hAnsiTheme="majorBidi" w:cstheme="majorBidi"/>
        </w:rPr>
        <w:t>Trump</w:t>
      </w:r>
      <w:r w:rsidR="00676CDC" w:rsidRPr="00232927">
        <w:rPr>
          <w:rFonts w:asciiTheme="majorBidi" w:eastAsia="Calibri" w:hAnsiTheme="majorBidi" w:cstheme="majorBidi"/>
        </w:rPr>
        <w:t>’s</w:t>
      </w:r>
      <w:r w:rsidR="00093378" w:rsidRPr="00232927">
        <w:rPr>
          <w:rFonts w:asciiTheme="majorBidi" w:eastAsia="Calibri" w:hAnsiTheme="majorBidi" w:cstheme="majorBidi"/>
        </w:rPr>
        <w:t xml:space="preserve"> return to the presidency in the U.S. indicate</w:t>
      </w:r>
      <w:r w:rsidR="00676CDC" w:rsidRPr="00232927">
        <w:rPr>
          <w:rFonts w:asciiTheme="majorBidi" w:eastAsia="Calibri" w:hAnsiTheme="majorBidi" w:cstheme="majorBidi"/>
        </w:rPr>
        <w:t>d</w:t>
      </w:r>
      <w:r w:rsidR="00093378" w:rsidRPr="00232927">
        <w:rPr>
          <w:rFonts w:asciiTheme="majorBidi" w:eastAsia="Calibri" w:hAnsiTheme="majorBidi" w:cstheme="majorBidi"/>
        </w:rPr>
        <w:t xml:space="preserve"> the entrenchment of populism in its struggle against liberalism, with potentially significant implications for both American and Israeli societies.</w:t>
      </w:r>
      <w:commentRangeEnd w:id="11"/>
      <w:r w:rsidR="00D2161F">
        <w:rPr>
          <w:rStyle w:val="CommentReference"/>
          <w:kern w:val="0"/>
          <w14:ligatures w14:val="none"/>
        </w:rPr>
        <w:commentReference w:id="11"/>
      </w:r>
    </w:p>
    <w:p w14:paraId="3BBEF40D" w14:textId="371CEC7F" w:rsidR="005F7755" w:rsidRPr="0064665D" w:rsidRDefault="005F7755" w:rsidP="00093378">
      <w:pPr>
        <w:spacing w:after="0" w:line="360" w:lineRule="auto"/>
        <w:ind w:firstLine="709"/>
        <w:rPr>
          <w:rFonts w:asciiTheme="majorBidi" w:eastAsia="Calibri" w:hAnsiTheme="majorBidi" w:cstheme="majorBidi"/>
        </w:rPr>
      </w:pPr>
      <w:r w:rsidRPr="0064665D">
        <w:rPr>
          <w:rFonts w:asciiTheme="majorBidi" w:eastAsia="Calibri" w:hAnsiTheme="majorBidi" w:cstheme="majorBidi"/>
        </w:rPr>
        <w:t xml:space="preserve">With regard to issues of gender </w:t>
      </w:r>
      <w:r w:rsidR="00593F8C">
        <w:rPr>
          <w:rFonts w:asciiTheme="majorBidi" w:eastAsia="Calibri" w:hAnsiTheme="majorBidi" w:cstheme="majorBidi"/>
        </w:rPr>
        <w:t>(</w:t>
      </w:r>
      <w:r w:rsidR="0085758E">
        <w:rPr>
          <w:rFonts w:asciiTheme="majorBidi" w:eastAsia="Calibri" w:hAnsiTheme="majorBidi" w:cstheme="majorBidi"/>
        </w:rPr>
        <w:t>i</w:t>
      </w:r>
      <w:r w:rsidR="00593F8C">
        <w:rPr>
          <w:rFonts w:asciiTheme="majorBidi" w:eastAsia="Calibri" w:hAnsiTheme="majorBidi" w:cstheme="majorBidi"/>
        </w:rPr>
        <w:t>n-)</w:t>
      </w:r>
      <w:r w:rsidR="000116CE">
        <w:rPr>
          <w:rFonts w:asciiTheme="majorBidi" w:eastAsia="Calibri" w:hAnsiTheme="majorBidi" w:cstheme="majorBidi"/>
        </w:rPr>
        <w:t>equality</w:t>
      </w:r>
      <w:r w:rsidR="00593F8C" w:rsidRPr="00593F8C">
        <w:t xml:space="preserve"> </w:t>
      </w:r>
      <w:r w:rsidR="000116CE" w:rsidRPr="000116CE">
        <w:rPr>
          <w:rFonts w:asciiTheme="majorBidi" w:hAnsiTheme="majorBidi" w:cstheme="majorBidi"/>
        </w:rPr>
        <w:t>and its</w:t>
      </w:r>
      <w:r w:rsidR="000116CE">
        <w:t xml:space="preserve"> </w:t>
      </w:r>
      <w:r w:rsidR="000116CE">
        <w:rPr>
          <w:rFonts w:asciiTheme="majorBidi" w:eastAsia="Calibri" w:hAnsiTheme="majorBidi" w:cstheme="majorBidi"/>
        </w:rPr>
        <w:t xml:space="preserve">moral </w:t>
      </w:r>
      <w:r w:rsidR="00593F8C" w:rsidRPr="00593F8C">
        <w:rPr>
          <w:rFonts w:asciiTheme="majorBidi" w:eastAsia="Calibri" w:hAnsiTheme="majorBidi" w:cstheme="majorBidi"/>
        </w:rPr>
        <w:t>consequence</w:t>
      </w:r>
      <w:r w:rsidR="00593F8C">
        <w:rPr>
          <w:rFonts w:asciiTheme="majorBidi" w:eastAsia="Calibri" w:hAnsiTheme="majorBidi" w:cstheme="majorBidi"/>
        </w:rPr>
        <w:t>s</w:t>
      </w:r>
      <w:r w:rsidRPr="0064665D">
        <w:rPr>
          <w:rFonts w:asciiTheme="majorBidi" w:eastAsia="Calibri" w:hAnsiTheme="majorBidi" w:cstheme="majorBidi"/>
        </w:rPr>
        <w:t xml:space="preserve">, Daub (2024) </w:t>
      </w:r>
      <w:r w:rsidR="005D7AFF" w:rsidRPr="0064665D">
        <w:rPr>
          <w:rFonts w:asciiTheme="majorBidi" w:eastAsia="Calibri" w:hAnsiTheme="majorBidi" w:cstheme="majorBidi"/>
        </w:rPr>
        <w:t>analyze</w:t>
      </w:r>
      <w:r w:rsidR="00123896">
        <w:rPr>
          <w:rFonts w:asciiTheme="majorBidi" w:eastAsia="Calibri" w:hAnsiTheme="majorBidi" w:cstheme="majorBidi"/>
        </w:rPr>
        <w:t>d</w:t>
      </w:r>
      <w:r w:rsidRPr="0064665D">
        <w:rPr>
          <w:rFonts w:asciiTheme="majorBidi" w:eastAsia="Calibri" w:hAnsiTheme="majorBidi" w:cstheme="majorBidi"/>
        </w:rPr>
        <w:t xml:space="preserve"> the global expansion of </w:t>
      </w:r>
      <w:r w:rsidR="00123896">
        <w:rPr>
          <w:rFonts w:asciiTheme="majorBidi" w:eastAsia="Calibri" w:hAnsiTheme="majorBidi" w:cstheme="majorBidi"/>
        </w:rPr>
        <w:t>“</w:t>
      </w:r>
      <w:r w:rsidRPr="0064665D">
        <w:rPr>
          <w:rFonts w:asciiTheme="majorBidi" w:eastAsia="Calibri" w:hAnsiTheme="majorBidi" w:cstheme="majorBidi"/>
        </w:rPr>
        <w:t>cancel culture</w:t>
      </w:r>
      <w:r w:rsidR="00123896">
        <w:rPr>
          <w:rFonts w:asciiTheme="majorBidi" w:eastAsia="Calibri" w:hAnsiTheme="majorBidi" w:cstheme="majorBidi"/>
        </w:rPr>
        <w:t>”</w:t>
      </w:r>
      <w:r w:rsidRPr="0064665D">
        <w:rPr>
          <w:rFonts w:asciiTheme="majorBidi" w:eastAsia="Calibri" w:hAnsiTheme="majorBidi" w:cstheme="majorBidi"/>
        </w:rPr>
        <w:t xml:space="preserve"> </w:t>
      </w:r>
      <w:r w:rsidR="0008120B" w:rsidRPr="0064665D">
        <w:rPr>
          <w:rFonts w:asciiTheme="majorBidi" w:eastAsia="Calibri" w:hAnsiTheme="majorBidi" w:cstheme="majorBidi"/>
        </w:rPr>
        <w:t>beyond</w:t>
      </w:r>
      <w:r w:rsidRPr="0064665D">
        <w:rPr>
          <w:rFonts w:asciiTheme="majorBidi" w:eastAsia="Calibri" w:hAnsiTheme="majorBidi" w:cstheme="majorBidi"/>
        </w:rPr>
        <w:t xml:space="preserve"> the U</w:t>
      </w:r>
      <w:r w:rsidR="00F83816">
        <w:rPr>
          <w:rFonts w:asciiTheme="majorBidi" w:eastAsia="Calibri" w:hAnsiTheme="majorBidi" w:cstheme="majorBidi"/>
        </w:rPr>
        <w:t>nited States.</w:t>
      </w:r>
      <w:r w:rsidRPr="0064665D">
        <w:rPr>
          <w:rFonts w:asciiTheme="majorBidi" w:eastAsia="Calibri" w:hAnsiTheme="majorBidi" w:cstheme="majorBidi"/>
        </w:rPr>
        <w:t xml:space="preserve"> </w:t>
      </w:r>
      <w:r w:rsidR="00F83816">
        <w:rPr>
          <w:rFonts w:asciiTheme="majorBidi" w:eastAsia="Calibri" w:hAnsiTheme="majorBidi" w:cstheme="majorBidi"/>
        </w:rPr>
        <w:t>I</w:t>
      </w:r>
      <w:r w:rsidRPr="0064665D">
        <w:rPr>
          <w:rFonts w:asciiTheme="majorBidi" w:eastAsia="Calibri" w:hAnsiTheme="majorBidi" w:cstheme="majorBidi"/>
        </w:rPr>
        <w:t xml:space="preserve">n West European countries, as moral panic among conservative but also left-leaning </w:t>
      </w:r>
      <w:r w:rsidR="00172E38" w:rsidRPr="0064665D">
        <w:rPr>
          <w:rFonts w:asciiTheme="majorBidi" w:eastAsia="Calibri" w:hAnsiTheme="majorBidi" w:cstheme="majorBidi"/>
        </w:rPr>
        <w:t>individuals and</w:t>
      </w:r>
      <w:r w:rsidRPr="0064665D">
        <w:rPr>
          <w:rFonts w:asciiTheme="majorBidi" w:eastAsia="Calibri" w:hAnsiTheme="majorBidi" w:cstheme="majorBidi"/>
        </w:rPr>
        <w:t xml:space="preserve"> shows that the global </w:t>
      </w:r>
      <w:r w:rsidR="00E47A44" w:rsidRPr="0064665D">
        <w:rPr>
          <w:rFonts w:asciiTheme="majorBidi" w:eastAsia="Calibri" w:hAnsiTheme="majorBidi" w:cstheme="majorBidi"/>
        </w:rPr>
        <w:t>preoccupation</w:t>
      </w:r>
      <w:r w:rsidRPr="0064665D">
        <w:rPr>
          <w:rFonts w:asciiTheme="majorBidi" w:eastAsia="Calibri" w:hAnsiTheme="majorBidi" w:cstheme="majorBidi"/>
        </w:rPr>
        <w:t xml:space="preserve"> with the issue has turned into embattled liberalism. Thus, feminist </w:t>
      </w:r>
      <w:r w:rsidR="00F83816">
        <w:rPr>
          <w:rFonts w:asciiTheme="majorBidi" w:eastAsia="Calibri" w:hAnsiTheme="majorBidi" w:cstheme="majorBidi"/>
        </w:rPr>
        <w:t>and</w:t>
      </w:r>
      <w:r w:rsidR="00F83816" w:rsidRPr="0064665D">
        <w:rPr>
          <w:rFonts w:asciiTheme="majorBidi" w:eastAsia="Calibri" w:hAnsiTheme="majorBidi" w:cstheme="majorBidi"/>
        </w:rPr>
        <w:t xml:space="preserve"> </w:t>
      </w:r>
      <w:r w:rsidRPr="0064665D">
        <w:rPr>
          <w:rFonts w:asciiTheme="majorBidi" w:eastAsia="Calibri" w:hAnsiTheme="majorBidi" w:cstheme="majorBidi"/>
        </w:rPr>
        <w:t>LGBT</w:t>
      </w:r>
      <w:r w:rsidR="00F83816">
        <w:rPr>
          <w:rFonts w:asciiTheme="majorBidi" w:eastAsia="Calibri" w:hAnsiTheme="majorBidi" w:cstheme="majorBidi"/>
        </w:rPr>
        <w:t>Q+</w:t>
      </w:r>
      <w:r w:rsidRPr="0064665D">
        <w:rPr>
          <w:rFonts w:asciiTheme="majorBidi" w:eastAsia="Calibri" w:hAnsiTheme="majorBidi" w:cstheme="majorBidi"/>
        </w:rPr>
        <w:t xml:space="preserve"> struggles are </w:t>
      </w:r>
      <w:r w:rsidR="00E47A44" w:rsidRPr="0064665D">
        <w:rPr>
          <w:rFonts w:asciiTheme="majorBidi" w:eastAsia="Calibri" w:hAnsiTheme="majorBidi" w:cstheme="majorBidi"/>
        </w:rPr>
        <w:t>labeled</w:t>
      </w:r>
      <w:r w:rsidRPr="0064665D">
        <w:rPr>
          <w:rFonts w:asciiTheme="majorBidi" w:eastAsia="Calibri" w:hAnsiTheme="majorBidi" w:cstheme="majorBidi"/>
        </w:rPr>
        <w:t xml:space="preserve"> as crusades and the </w:t>
      </w:r>
      <w:r w:rsidRPr="0064665D">
        <w:rPr>
          <w:rFonts w:asciiTheme="majorBidi" w:eastAsia="Calibri" w:hAnsiTheme="majorBidi" w:cstheme="majorBidi"/>
        </w:rPr>
        <w:lastRenderedPageBreak/>
        <w:t xml:space="preserve">opposition to them is manifested in different local ways. In France, for example, the protest is against “le </w:t>
      </w:r>
      <w:proofErr w:type="spellStart"/>
      <w:r w:rsidRPr="0064665D">
        <w:rPr>
          <w:rFonts w:asciiTheme="majorBidi" w:eastAsia="Calibri" w:hAnsiTheme="majorBidi" w:cstheme="majorBidi"/>
        </w:rPr>
        <w:t>wokism</w:t>
      </w:r>
      <w:proofErr w:type="spellEnd"/>
      <w:ins w:id="12" w:author="Zimmerman, Corinne" w:date="2024-11-08T14:50:00Z" w16du:dateUtc="2024-11-08T14:50:00Z">
        <w:r w:rsidR="00D2161F">
          <w:rPr>
            <w:rFonts w:asciiTheme="majorBidi" w:eastAsia="Calibri" w:hAnsiTheme="majorBidi" w:cstheme="majorBidi"/>
          </w:rPr>
          <w:t>,</w:t>
        </w:r>
      </w:ins>
      <w:r w:rsidRPr="0064665D">
        <w:rPr>
          <w:rFonts w:asciiTheme="majorBidi" w:eastAsia="Calibri" w:hAnsiTheme="majorBidi" w:cstheme="majorBidi"/>
        </w:rPr>
        <w:t>”</w:t>
      </w:r>
      <w:del w:id="13" w:author="Zimmerman, Corinne" w:date="2024-11-08T14:50:00Z" w16du:dateUtc="2024-11-08T14:50:00Z">
        <w:r w:rsidRPr="0064665D" w:rsidDel="00D2161F">
          <w:rPr>
            <w:rFonts w:asciiTheme="majorBidi" w:eastAsia="Calibri" w:hAnsiTheme="majorBidi" w:cstheme="majorBidi"/>
          </w:rPr>
          <w:delText>,</w:delText>
        </w:r>
      </w:del>
      <w:r w:rsidRPr="0064665D">
        <w:rPr>
          <w:rFonts w:asciiTheme="majorBidi" w:eastAsia="Calibri" w:hAnsiTheme="majorBidi" w:cstheme="majorBidi"/>
        </w:rPr>
        <w:t xml:space="preserve"> in the UK it is against the “loony left</w:t>
      </w:r>
      <w:ins w:id="14" w:author="Zimmerman, Corinne" w:date="2024-11-08T14:50:00Z" w16du:dateUtc="2024-11-08T14:50:00Z">
        <w:r w:rsidR="00D2161F">
          <w:rPr>
            <w:rFonts w:asciiTheme="majorBidi" w:eastAsia="Calibri" w:hAnsiTheme="majorBidi" w:cstheme="majorBidi"/>
          </w:rPr>
          <w:t>,</w:t>
        </w:r>
      </w:ins>
      <w:r w:rsidRPr="0064665D">
        <w:rPr>
          <w:rFonts w:asciiTheme="majorBidi" w:eastAsia="Calibri" w:hAnsiTheme="majorBidi" w:cstheme="majorBidi"/>
        </w:rPr>
        <w:t>”</w:t>
      </w:r>
      <w:del w:id="15" w:author="Zimmerman, Corinne" w:date="2024-11-08T14:50:00Z" w16du:dateUtc="2024-11-08T14:50:00Z">
        <w:r w:rsidRPr="0064665D" w:rsidDel="00D2161F">
          <w:rPr>
            <w:rFonts w:asciiTheme="majorBidi" w:eastAsia="Calibri" w:hAnsiTheme="majorBidi" w:cstheme="majorBidi"/>
          </w:rPr>
          <w:delText>,</w:delText>
        </w:r>
      </w:del>
      <w:r w:rsidRPr="0064665D">
        <w:rPr>
          <w:rFonts w:asciiTheme="majorBidi" w:eastAsia="Calibri" w:hAnsiTheme="majorBidi" w:cstheme="majorBidi"/>
        </w:rPr>
        <w:t xml:space="preserve"> and in Germany the focus is on opposing gender studies. </w:t>
      </w:r>
    </w:p>
    <w:p w14:paraId="07947AB2" w14:textId="120FC70B" w:rsidR="0045745D" w:rsidRDefault="00645BF0" w:rsidP="007F4323">
      <w:pPr>
        <w:spacing w:after="0" w:line="360" w:lineRule="auto"/>
        <w:ind w:firstLine="709"/>
        <w:rPr>
          <w:rFonts w:asciiTheme="majorBidi" w:eastAsia="Calibri" w:hAnsiTheme="majorBidi" w:cstheme="majorBidi"/>
        </w:rPr>
      </w:pPr>
      <w:r w:rsidRPr="0064665D">
        <w:rPr>
          <w:rFonts w:asciiTheme="majorBidi" w:eastAsia="Calibri" w:hAnsiTheme="majorBidi" w:cstheme="majorBidi"/>
        </w:rPr>
        <w:t>Suc</w:t>
      </w:r>
      <w:r w:rsidR="00FF232A" w:rsidRPr="0064665D">
        <w:rPr>
          <w:rFonts w:asciiTheme="majorBidi" w:eastAsia="Calibri" w:hAnsiTheme="majorBidi" w:cstheme="majorBidi"/>
        </w:rPr>
        <w:t>h</w:t>
      </w:r>
      <w:r w:rsidRPr="0064665D">
        <w:rPr>
          <w:rFonts w:asciiTheme="majorBidi" w:eastAsia="Calibri" w:hAnsiTheme="majorBidi" w:cstheme="majorBidi"/>
        </w:rPr>
        <w:t xml:space="preserve"> </w:t>
      </w:r>
      <w:r w:rsidRPr="00B514E5">
        <w:rPr>
          <w:rFonts w:asciiTheme="majorBidi" w:eastAsia="Calibri" w:hAnsiTheme="majorBidi" w:cstheme="majorBidi"/>
        </w:rPr>
        <w:t>unsettled</w:t>
      </w:r>
      <w:r w:rsidRPr="00DB600C">
        <w:rPr>
          <w:rFonts w:asciiTheme="majorBidi" w:eastAsia="Calibri" w:hAnsiTheme="majorBidi" w:cstheme="majorBidi"/>
          <w:color w:val="0070C0"/>
        </w:rPr>
        <w:t xml:space="preserve"> </w:t>
      </w:r>
      <w:r w:rsidRPr="0064665D">
        <w:rPr>
          <w:rFonts w:asciiTheme="majorBidi" w:eastAsia="Calibri" w:hAnsiTheme="majorBidi" w:cstheme="majorBidi"/>
        </w:rPr>
        <w:t xml:space="preserve">times are </w:t>
      </w:r>
      <w:r w:rsidR="00DC2BF4">
        <w:rPr>
          <w:rFonts w:asciiTheme="majorBidi" w:eastAsia="Calibri" w:hAnsiTheme="majorBidi" w:cstheme="majorBidi"/>
        </w:rPr>
        <w:t>particularly</w:t>
      </w:r>
      <w:r w:rsidR="0085758E" w:rsidRPr="0064665D">
        <w:rPr>
          <w:rFonts w:asciiTheme="majorBidi" w:eastAsia="Calibri" w:hAnsiTheme="majorBidi" w:cstheme="majorBidi"/>
        </w:rPr>
        <w:t xml:space="preserve"> </w:t>
      </w:r>
      <w:r w:rsidRPr="0064665D">
        <w:rPr>
          <w:rFonts w:asciiTheme="majorBidi" w:eastAsia="Calibri" w:hAnsiTheme="majorBidi" w:cstheme="majorBidi"/>
        </w:rPr>
        <w:t xml:space="preserve">evident in </w:t>
      </w:r>
      <w:r w:rsidR="00791EFC" w:rsidRPr="0064665D">
        <w:rPr>
          <w:rFonts w:asciiTheme="majorBidi" w:eastAsia="Calibri" w:hAnsiTheme="majorBidi" w:cstheme="majorBidi"/>
        </w:rPr>
        <w:t xml:space="preserve">the Israeli </w:t>
      </w:r>
      <w:r w:rsidRPr="0064665D">
        <w:rPr>
          <w:rFonts w:asciiTheme="majorBidi" w:eastAsia="Calibri" w:hAnsiTheme="majorBidi" w:cstheme="majorBidi"/>
        </w:rPr>
        <w:t xml:space="preserve">context, where an extreme rightwing coalition has adopted an explicitly antiliberal and anti-genderism </w:t>
      </w:r>
      <w:r w:rsidR="009C336B" w:rsidRPr="0064665D">
        <w:rPr>
          <w:rFonts w:asciiTheme="majorBidi" w:eastAsia="Calibri" w:hAnsiTheme="majorBidi" w:cstheme="majorBidi"/>
        </w:rPr>
        <w:t>A</w:t>
      </w:r>
      <w:r w:rsidRPr="0064665D">
        <w:rPr>
          <w:rFonts w:asciiTheme="majorBidi" w:eastAsia="Calibri" w:hAnsiTheme="majorBidi" w:cstheme="majorBidi"/>
        </w:rPr>
        <w:t xml:space="preserve">genda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{"citationID":"Jw6sYVNF","properties":{"formattedCitation":"(Frenkel 2023; Herzberg-Druker 2023)","plainCitation":"(Frenkel 2023; Herzberg-Druker 2023)","noteIndex":0},"citationItems":[{"id":1043,"uris":["http://zotero.org/users/10893231/items/HKX9DABR"],"itemData":{"id":1043,"type":"article-journal","container-title":"Israeli Sociology","issue":"2","language":"Hebrew","page":"81-92","title":"Jewish Illiberalism - A Genderd Perspective","volume":"24","author":[{"family":"Frenkel","given":"Michal"}],"issued":{"date-parts":[["2023"]]}}},{"id":1044,"uris":["http://zotero.org/users/10893231/items/YQQ5EQE2"],"itemData":{"id":1044,"type":"article-journal","container-title":"Israeli Sociology","issue":"2","page":"253-263","title":"Gender Inequality in the Labot Market and the Judicial Overhaul in Israel: A Pessimistic View of the Future","volume":"24","author":[{"family":"Herzberg-Druker","given":"Efrat"}],"issued":{"date-parts":[["2023"]]}}}],"schema":"https://github.com/citation-style-language/schema/raw/master/csl-citation.json"}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(Frenkel 2023; Herzberg-Druker 2023)</w:t>
      </w:r>
      <w:r w:rsidRPr="0064665D">
        <w:rPr>
          <w:rFonts w:asciiTheme="majorBidi" w:eastAsia="Calibri" w:hAnsiTheme="majorBidi" w:cstheme="majorBidi"/>
        </w:rPr>
        <w:fldChar w:fldCharType="end"/>
      </w:r>
      <w:r w:rsidR="00791EFC" w:rsidRPr="0064665D">
        <w:rPr>
          <w:rFonts w:asciiTheme="majorBidi" w:eastAsia="Calibri" w:hAnsiTheme="majorBidi" w:cstheme="majorBidi"/>
        </w:rPr>
        <w:t xml:space="preserve">. As part of the attempted judicial overhaul and financed by American-Jewish doners, for example through the Kohelet Policy Forum, </w:t>
      </w:r>
      <w:r w:rsidR="004A61C6" w:rsidRPr="0064665D">
        <w:rPr>
          <w:rFonts w:asciiTheme="majorBidi" w:eastAsia="Calibri" w:hAnsiTheme="majorBidi" w:cstheme="majorBidi"/>
        </w:rPr>
        <w:t xml:space="preserve">these process </w:t>
      </w:r>
      <w:r w:rsidR="00791EFC" w:rsidRPr="0064665D">
        <w:rPr>
          <w:rFonts w:asciiTheme="majorBidi" w:eastAsia="Calibri" w:hAnsiTheme="majorBidi" w:cstheme="majorBidi"/>
        </w:rPr>
        <w:t>has resulted</w:t>
      </w:r>
      <w:r w:rsidR="00313A24" w:rsidRPr="0064665D">
        <w:rPr>
          <w:rFonts w:asciiTheme="majorBidi" w:eastAsia="Calibri" w:hAnsiTheme="majorBidi" w:cstheme="majorBidi"/>
        </w:rPr>
        <w:t xml:space="preserve"> in pushing </w:t>
      </w:r>
      <w:r w:rsidRPr="0064665D">
        <w:rPr>
          <w:rFonts w:asciiTheme="majorBidi" w:eastAsia="Calibri" w:hAnsiTheme="majorBidi" w:cstheme="majorBidi"/>
        </w:rPr>
        <w:t>women out of the top managements of state organizations</w:t>
      </w:r>
      <w:r w:rsidRPr="0064665D">
        <w:rPr>
          <w:rFonts w:asciiTheme="majorBidi" w:eastAsia="Calibri" w:hAnsiTheme="majorBidi" w:cstheme="majorBidi"/>
          <w:rtl/>
        </w:rPr>
        <w:t xml:space="preserve"> </w:t>
      </w:r>
      <w:r w:rsidRPr="0064665D">
        <w:rPr>
          <w:rFonts w:asciiTheme="majorBidi" w:eastAsia="Calibri" w:hAnsiTheme="majorBidi" w:cstheme="majorBidi"/>
        </w:rPr>
        <w:t xml:space="preserve">and ministries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{"citationID":"IpjfJQ0s","properties":{"formattedCitation":"(Dori 2023)","plainCitation":"(Dori 2023)","noteIndex":0},"citationItems":[{"id":1047,"uris":["http://zotero.org/users/10893231/items/EWUUME8J"],"itemData":{"id":1047,"type":"article-newspaper","container-title":"Calcalist","language":"Hebrew","title":"Govermental Misogyny","URL":"https://newmedia.calcalist.co.il/magazine-20-07-23/m01.html","author":[{"family":"Dori","given":"Roni"}],"accessed":{"date-parts":[["2023",9,9]]},"issued":{"date-parts":[["2023",7,20]]}}}],"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(Dori 2023)</w:t>
      </w:r>
      <w:r w:rsidRPr="0064665D">
        <w:rPr>
          <w:rFonts w:asciiTheme="majorBidi" w:eastAsia="Calibri" w:hAnsiTheme="majorBidi" w:cstheme="majorBidi"/>
        </w:rPr>
        <w:fldChar w:fldCharType="end"/>
      </w:r>
      <w:r w:rsidRPr="0064665D">
        <w:rPr>
          <w:rFonts w:asciiTheme="majorBidi" w:eastAsia="Calibri" w:hAnsiTheme="majorBidi" w:cstheme="majorBidi"/>
        </w:rPr>
        <w:t>.</w:t>
      </w:r>
      <w:r w:rsidR="00313A24" w:rsidRPr="0064665D">
        <w:rPr>
          <w:rFonts w:asciiTheme="majorBidi" w:eastAsia="Calibri" w:hAnsiTheme="majorBidi" w:cstheme="majorBidi"/>
        </w:rPr>
        <w:t xml:space="preserve"> The social crises in Israel have become intensified and </w:t>
      </w:r>
      <w:r w:rsidR="00313A24" w:rsidRPr="00DC2BF4">
        <w:rPr>
          <w:rFonts w:asciiTheme="majorBidi" w:eastAsia="Calibri" w:hAnsiTheme="majorBidi" w:cstheme="majorBidi"/>
        </w:rPr>
        <w:t xml:space="preserve">radicalized. </w:t>
      </w:r>
      <w:r w:rsidR="00586004" w:rsidRPr="00387792">
        <w:rPr>
          <w:rFonts w:asciiTheme="majorBidi" w:eastAsia="Calibri" w:hAnsiTheme="majorBidi" w:cstheme="majorBidi"/>
        </w:rPr>
        <w:t xml:space="preserve">Specifically, </w:t>
      </w:r>
      <w:r w:rsidR="00717F55" w:rsidRPr="00387792">
        <w:rPr>
          <w:rFonts w:asciiTheme="majorBidi" w:eastAsia="Calibri" w:hAnsiTheme="majorBidi" w:cstheme="majorBidi"/>
        </w:rPr>
        <w:t xml:space="preserve">the Hamas Attack on </w:t>
      </w:r>
      <w:r w:rsidR="00586004" w:rsidRPr="00387792">
        <w:rPr>
          <w:rFonts w:asciiTheme="majorBidi" w:eastAsia="Calibri" w:hAnsiTheme="majorBidi" w:cstheme="majorBidi"/>
        </w:rPr>
        <w:t>October 7, 2023</w:t>
      </w:r>
      <w:commentRangeStart w:id="16"/>
      <w:r w:rsidR="00586004" w:rsidRPr="00387792">
        <w:rPr>
          <w:rFonts w:asciiTheme="majorBidi" w:eastAsia="Calibri" w:hAnsiTheme="majorBidi" w:cstheme="majorBidi"/>
        </w:rPr>
        <w:t>,</w:t>
      </w:r>
      <w:commentRangeEnd w:id="16"/>
      <w:r w:rsidR="00D2161F">
        <w:rPr>
          <w:rStyle w:val="CommentReference"/>
          <w:kern w:val="0"/>
          <w14:ligatures w14:val="none"/>
        </w:rPr>
        <w:commentReference w:id="16"/>
      </w:r>
      <w:r w:rsidR="00586004" w:rsidRPr="00387792">
        <w:rPr>
          <w:rFonts w:asciiTheme="majorBidi" w:eastAsia="Calibri" w:hAnsiTheme="majorBidi" w:cstheme="majorBidi"/>
        </w:rPr>
        <w:t xml:space="preserve"> signaled</w:t>
      </w:r>
      <w:r w:rsidR="00586004" w:rsidRPr="00DC2BF4">
        <w:rPr>
          <w:rFonts w:asciiTheme="majorBidi" w:eastAsia="Calibri" w:hAnsiTheme="majorBidi" w:cstheme="majorBidi"/>
        </w:rPr>
        <w:t xml:space="preserve"> the beginning of a prolonged war</w:t>
      </w:r>
      <w:r w:rsidR="00313A24" w:rsidRPr="00DC2BF4">
        <w:rPr>
          <w:rFonts w:asciiTheme="majorBidi" w:eastAsia="Calibri" w:hAnsiTheme="majorBidi" w:cstheme="majorBidi"/>
        </w:rPr>
        <w:t>, unsettling social</w:t>
      </w:r>
      <w:r w:rsidR="00313A24" w:rsidRPr="0064665D">
        <w:rPr>
          <w:rFonts w:asciiTheme="majorBidi" w:eastAsia="Calibri" w:hAnsiTheme="majorBidi" w:cstheme="majorBidi"/>
        </w:rPr>
        <w:t xml:space="preserve"> realities and deepening divisions and conflicts in practically every aspect of national sociopolitical life. </w:t>
      </w:r>
      <w:r w:rsidRPr="0064665D">
        <w:rPr>
          <w:rFonts w:asciiTheme="majorBidi" w:eastAsia="Calibri" w:hAnsiTheme="majorBidi" w:cstheme="majorBidi"/>
        </w:rPr>
        <w:t xml:space="preserve">War affects women and men in various ways, with issues of power, gender, ethics, and morality playing central roles. </w:t>
      </w:r>
      <w:r w:rsidR="00313A24" w:rsidRPr="0064665D">
        <w:rPr>
          <w:rFonts w:asciiTheme="majorBidi" w:eastAsia="Calibri" w:hAnsiTheme="majorBidi" w:cstheme="majorBidi"/>
        </w:rPr>
        <w:t xml:space="preserve">It is still difficult to predict the nature of the postwar gender order, but the war will clearly be central to the findings of the proposed study. For example, it is already evident that the prolonged war </w:t>
      </w:r>
      <w:r w:rsidR="00C74EBF">
        <w:rPr>
          <w:rFonts w:asciiTheme="majorBidi" w:eastAsia="Calibri" w:hAnsiTheme="majorBidi" w:cstheme="majorBidi"/>
        </w:rPr>
        <w:t xml:space="preserve">has </w:t>
      </w:r>
      <w:r w:rsidR="00313A24" w:rsidRPr="0064665D">
        <w:rPr>
          <w:rFonts w:asciiTheme="majorBidi" w:eastAsia="Calibri" w:hAnsiTheme="majorBidi" w:cstheme="majorBidi"/>
        </w:rPr>
        <w:t>strengthen</w:t>
      </w:r>
      <w:r w:rsidR="00C74EBF">
        <w:rPr>
          <w:rFonts w:asciiTheme="majorBidi" w:eastAsia="Calibri" w:hAnsiTheme="majorBidi" w:cstheme="majorBidi"/>
        </w:rPr>
        <w:t>ed</w:t>
      </w:r>
      <w:r w:rsidR="00313A24" w:rsidRPr="0064665D">
        <w:rPr>
          <w:rFonts w:asciiTheme="majorBidi" w:eastAsia="Calibri" w:hAnsiTheme="majorBidi" w:cstheme="majorBidi"/>
        </w:rPr>
        <w:t xml:space="preserve"> </w:t>
      </w:r>
      <w:r w:rsidR="004A61C6" w:rsidRPr="0064665D">
        <w:rPr>
          <w:rFonts w:asciiTheme="majorBidi" w:eastAsia="Calibri" w:hAnsiTheme="majorBidi" w:cstheme="majorBidi"/>
        </w:rPr>
        <w:t>anti</w:t>
      </w:r>
      <w:r w:rsidR="00C74EBF">
        <w:rPr>
          <w:rFonts w:asciiTheme="majorBidi" w:eastAsia="Calibri" w:hAnsiTheme="majorBidi" w:cstheme="majorBidi"/>
        </w:rPr>
        <w:t>-</w:t>
      </w:r>
      <w:r w:rsidR="004A61C6" w:rsidRPr="0064665D">
        <w:rPr>
          <w:rFonts w:asciiTheme="majorBidi" w:eastAsia="Calibri" w:hAnsiTheme="majorBidi" w:cstheme="majorBidi"/>
        </w:rPr>
        <w:t>progressive</w:t>
      </w:r>
      <w:r w:rsidR="00313A24" w:rsidRPr="0064665D">
        <w:rPr>
          <w:rFonts w:asciiTheme="majorBidi" w:eastAsia="Calibri" w:hAnsiTheme="majorBidi" w:cstheme="majorBidi"/>
        </w:rPr>
        <w:t xml:space="preserve">, nationalist, militarist and hyper-masculine trends, and may therefore increase </w:t>
      </w:r>
      <w:r w:rsidR="00C74EBF">
        <w:rPr>
          <w:rFonts w:asciiTheme="majorBidi" w:eastAsia="Calibri" w:hAnsiTheme="majorBidi" w:cstheme="majorBidi"/>
        </w:rPr>
        <w:t xml:space="preserve">the widening </w:t>
      </w:r>
      <w:r w:rsidR="00313A24" w:rsidRPr="0064665D">
        <w:rPr>
          <w:rFonts w:asciiTheme="majorBidi" w:eastAsia="Calibri" w:hAnsiTheme="majorBidi" w:cstheme="majorBidi"/>
        </w:rPr>
        <w:t>social and gender inequalities (</w:t>
      </w:r>
      <w:r w:rsidRPr="0064665D">
        <w:rPr>
          <w:rFonts w:asciiTheme="majorBidi" w:eastAsia="Calibri" w:hAnsiTheme="majorBidi" w:cstheme="majorBidi"/>
        </w:rPr>
        <w:t>Karazi-Presler and Sasson-Levy 2024</w:t>
      </w:r>
      <w:r w:rsidR="00313A24" w:rsidRPr="0064665D">
        <w:rPr>
          <w:rFonts w:asciiTheme="majorBidi" w:eastAsia="Calibri" w:hAnsiTheme="majorBidi" w:cstheme="majorBidi"/>
        </w:rPr>
        <w:t>).</w:t>
      </w:r>
      <w:r w:rsidR="00A83069">
        <w:rPr>
          <w:rFonts w:asciiTheme="majorBidi" w:eastAsia="Calibri" w:hAnsiTheme="majorBidi" w:cstheme="majorBidi"/>
        </w:rPr>
        <w:t xml:space="preserve"> </w:t>
      </w:r>
    </w:p>
    <w:p w14:paraId="134F2FAA" w14:textId="2071C37B" w:rsidR="00645BF0" w:rsidRPr="0064665D" w:rsidRDefault="00645BF0" w:rsidP="00341A58">
      <w:pPr>
        <w:spacing w:after="0" w:line="360" w:lineRule="auto"/>
        <w:ind w:firstLine="709"/>
        <w:rPr>
          <w:rFonts w:asciiTheme="majorBidi" w:eastAsia="Calibri" w:hAnsiTheme="majorBidi" w:cstheme="majorBidi"/>
        </w:rPr>
      </w:pPr>
      <w:bookmarkStart w:id="17" w:name="_Hlk146540682"/>
      <w:r w:rsidRPr="0064665D">
        <w:rPr>
          <w:rFonts w:asciiTheme="majorBidi" w:eastAsia="Calibri" w:hAnsiTheme="majorBidi" w:cstheme="majorBidi"/>
        </w:rPr>
        <w:t xml:space="preserve">Given that organizations are major contexts in which cultural meanings are shaped and materialize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{"citationID":"rwyYTqaH","properties":{"formattedCitation":"(Swidler 2023)","plainCitation":"(Swidler 2023)","noteIndex":0},"citationItems":[{"id":1007,"uris":["http://zotero.org/users/10893231/items/F7632D3T"],"itemData":{"id":1007,"type":"article-journal","abstract":"Part personal autobiography, part intellectual history, this article offers lessons from a long career, reflections on my sociological contributions, and an account of how major social changes shaped my trajectory and made me the sociologist I am. I also offer an assessment of some of my central ideas and some new suggestions about how to understand culture.","container-title":"Annual Review of Sociology","DOI":"10.1146/annurev-soc-031021-040416","issue":"1","note":"_eprint: https://doi.org/10.1146/annurev-soc-031021-040416","page":"21-37","source":"Annual Reviews","title":"Life's Work: History, Biography, and Ideas","title-short":"Life's Work","URL":"https://doi.org/10.1146/annurev-soc-031021-040416","volume":"49","author":[{"family":"Swidler","given":"Ann"}],"accessed":{"date-parts":[["2023",9,14]]},"issued":{"date-parts":[["2023"]]}}}],"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(Swidler 2023)</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w:t>
      </w:r>
      <w:r w:rsidRPr="005E039B">
        <w:rPr>
          <w:rFonts w:asciiTheme="majorBidi" w:eastAsia="Calibri" w:hAnsiTheme="majorBidi" w:cstheme="majorBidi"/>
        </w:rPr>
        <w:t>attacks on</w:t>
      </w:r>
      <w:r w:rsidR="00C74EBF" w:rsidRPr="005E039B">
        <w:rPr>
          <w:rFonts w:asciiTheme="majorBidi" w:eastAsia="Calibri" w:hAnsiTheme="majorBidi" w:cstheme="majorBidi"/>
        </w:rPr>
        <w:t xml:space="preserve"> </w:t>
      </w:r>
      <w:r w:rsidR="00435C08" w:rsidRPr="005E039B">
        <w:rPr>
          <w:rFonts w:asciiTheme="majorBidi" w:eastAsia="Calibri" w:hAnsiTheme="majorBidi" w:cstheme="majorBidi"/>
        </w:rPr>
        <w:t>gender</w:t>
      </w:r>
      <w:r w:rsidRPr="005E039B">
        <w:rPr>
          <w:rFonts w:asciiTheme="majorBidi" w:eastAsia="Calibri" w:hAnsiTheme="majorBidi" w:cstheme="majorBidi"/>
        </w:rPr>
        <w:t xml:space="preserve"> equality </w:t>
      </w:r>
      <w:r w:rsidR="00435C08" w:rsidRPr="005E039B">
        <w:rPr>
          <w:rFonts w:asciiTheme="majorBidi" w:eastAsia="Calibri" w:hAnsiTheme="majorBidi" w:cstheme="majorBidi"/>
        </w:rPr>
        <w:t>issues</w:t>
      </w:r>
      <w:r w:rsidR="00435C08">
        <w:rPr>
          <w:rFonts w:asciiTheme="majorBidi" w:eastAsia="Calibri" w:hAnsiTheme="majorBidi" w:cstheme="majorBidi"/>
        </w:rPr>
        <w:t xml:space="preserve"> </w:t>
      </w:r>
      <w:r w:rsidR="00313A24" w:rsidRPr="0064665D">
        <w:rPr>
          <w:rFonts w:asciiTheme="majorBidi" w:eastAsia="Calibri" w:hAnsiTheme="majorBidi" w:cstheme="majorBidi"/>
        </w:rPr>
        <w:t xml:space="preserve">require </w:t>
      </w:r>
      <w:r w:rsidRPr="0064665D">
        <w:rPr>
          <w:rFonts w:asciiTheme="majorBidi" w:eastAsia="Calibri" w:hAnsiTheme="majorBidi" w:cstheme="majorBidi"/>
        </w:rPr>
        <w:t>an empirical examination of how they trickle down into organizational life</w:t>
      </w:r>
      <w:bookmarkStart w:id="18" w:name="_Hlk147149467"/>
      <w:bookmarkEnd w:id="17"/>
      <w:r w:rsidR="00313A24" w:rsidRPr="0064665D">
        <w:rPr>
          <w:rFonts w:asciiTheme="majorBidi" w:eastAsia="Calibri" w:hAnsiTheme="majorBidi" w:cstheme="majorBidi"/>
        </w:rPr>
        <w:t xml:space="preserve">, </w:t>
      </w:r>
      <w:r w:rsidR="00313A24" w:rsidRPr="00F47927">
        <w:rPr>
          <w:rFonts w:asciiTheme="majorBidi" w:eastAsia="Calibri" w:hAnsiTheme="majorBidi" w:cstheme="majorBidi"/>
        </w:rPr>
        <w:t xml:space="preserve">and </w:t>
      </w:r>
      <w:r w:rsidR="00123896" w:rsidRPr="00F47927">
        <w:rPr>
          <w:rFonts w:asciiTheme="majorBidi" w:eastAsia="Calibri" w:hAnsiTheme="majorBidi" w:cstheme="majorBidi"/>
        </w:rPr>
        <w:t xml:space="preserve">how these processes vary by </w:t>
      </w:r>
      <w:r w:rsidR="00313A24" w:rsidRPr="00F47927">
        <w:rPr>
          <w:rFonts w:asciiTheme="majorBidi" w:eastAsia="Calibri" w:hAnsiTheme="majorBidi" w:cstheme="majorBidi"/>
        </w:rPr>
        <w:t xml:space="preserve">cultural </w:t>
      </w:r>
      <w:r w:rsidR="00123896" w:rsidRPr="00F47927">
        <w:rPr>
          <w:rFonts w:asciiTheme="majorBidi" w:eastAsia="Calibri" w:hAnsiTheme="majorBidi" w:cstheme="majorBidi"/>
        </w:rPr>
        <w:t>context</w:t>
      </w:r>
      <w:r w:rsidR="00313A24" w:rsidRPr="00F47927">
        <w:rPr>
          <w:rFonts w:asciiTheme="majorBidi" w:eastAsia="Calibri" w:hAnsiTheme="majorBidi" w:cstheme="majorBidi"/>
        </w:rPr>
        <w:t>.</w:t>
      </w:r>
      <w:r w:rsidR="00313A24" w:rsidRPr="0064665D">
        <w:rPr>
          <w:rFonts w:asciiTheme="majorBidi" w:eastAsia="Calibri" w:hAnsiTheme="majorBidi" w:cstheme="majorBidi"/>
        </w:rPr>
        <w:t xml:space="preserve"> </w:t>
      </w:r>
      <w:r w:rsidR="00C74EBF">
        <w:rPr>
          <w:rFonts w:asciiTheme="majorBidi" w:eastAsia="Calibri" w:hAnsiTheme="majorBidi" w:cstheme="majorBidi"/>
        </w:rPr>
        <w:t>T</w:t>
      </w:r>
      <w:r w:rsidRPr="0064665D">
        <w:rPr>
          <w:rFonts w:asciiTheme="majorBidi" w:eastAsia="Calibri" w:hAnsiTheme="majorBidi" w:cstheme="majorBidi"/>
        </w:rPr>
        <w:t xml:space="preserve">he </w:t>
      </w:r>
      <w:r w:rsidR="00123896">
        <w:rPr>
          <w:rFonts w:asciiTheme="majorBidi" w:eastAsia="Calibri" w:hAnsiTheme="majorBidi" w:cstheme="majorBidi"/>
        </w:rPr>
        <w:t xml:space="preserve">goal of the </w:t>
      </w:r>
      <w:r w:rsidRPr="0064665D">
        <w:rPr>
          <w:rFonts w:asciiTheme="majorBidi" w:eastAsia="Calibri" w:hAnsiTheme="majorBidi" w:cstheme="majorBidi"/>
        </w:rPr>
        <w:t xml:space="preserve">proposed study </w:t>
      </w:r>
      <w:r w:rsidR="00123896">
        <w:rPr>
          <w:rFonts w:asciiTheme="majorBidi" w:eastAsia="Calibri" w:hAnsiTheme="majorBidi" w:cstheme="majorBidi"/>
        </w:rPr>
        <w:t xml:space="preserve">is to conduct a </w:t>
      </w:r>
      <w:r w:rsidRPr="0064665D">
        <w:rPr>
          <w:rFonts w:asciiTheme="majorBidi" w:eastAsia="Calibri" w:hAnsiTheme="majorBidi" w:cstheme="majorBidi"/>
        </w:rPr>
        <w:t xml:space="preserve">comparative examination of </w:t>
      </w:r>
      <w:r w:rsidR="00DD4700" w:rsidRPr="0064665D">
        <w:rPr>
          <w:rFonts w:asciiTheme="majorBidi" w:eastAsia="Calibri" w:hAnsiTheme="majorBidi" w:cstheme="majorBidi"/>
        </w:rPr>
        <w:t>perceptions</w:t>
      </w:r>
      <w:r w:rsidRPr="0064665D">
        <w:rPr>
          <w:rFonts w:asciiTheme="majorBidi" w:eastAsia="Calibri" w:hAnsiTheme="majorBidi" w:cstheme="majorBidi"/>
        </w:rPr>
        <w:t xml:space="preserve"> of gender equality ethics </w:t>
      </w:r>
      <w:r w:rsidR="00341A58" w:rsidRPr="005E039B">
        <w:rPr>
          <w:rFonts w:asciiTheme="majorBidi" w:eastAsia="Calibri" w:hAnsiTheme="majorBidi" w:cstheme="majorBidi"/>
        </w:rPr>
        <w:t>(defined here as the application of gendered moral beliefs)</w:t>
      </w:r>
      <w:r w:rsidR="00341A58">
        <w:rPr>
          <w:rFonts w:asciiTheme="majorBidi" w:eastAsia="Calibri" w:hAnsiTheme="majorBidi" w:cstheme="majorBidi"/>
        </w:rPr>
        <w:t xml:space="preserve"> </w:t>
      </w:r>
      <w:r w:rsidRPr="0064665D">
        <w:rPr>
          <w:rFonts w:asciiTheme="majorBidi" w:eastAsia="Calibri" w:hAnsiTheme="majorBidi" w:cstheme="majorBidi"/>
        </w:rPr>
        <w:t xml:space="preserve">among women and men in </w:t>
      </w:r>
      <w:ins w:id="19" w:author="Zimmerman, Corinne" w:date="2024-11-08T14:53:00Z" w16du:dateUtc="2024-11-08T14:53:00Z">
        <w:r w:rsidR="00FC7645">
          <w:rPr>
            <w:rFonts w:asciiTheme="majorBidi" w:eastAsia="Calibri" w:hAnsiTheme="majorBidi" w:cstheme="majorBidi"/>
          </w:rPr>
          <w:t>high-</w:t>
        </w:r>
      </w:ins>
      <w:r w:rsidRPr="0064665D">
        <w:rPr>
          <w:rFonts w:asciiTheme="majorBidi" w:eastAsia="Calibri" w:hAnsiTheme="majorBidi" w:cstheme="majorBidi"/>
        </w:rPr>
        <w:t>tech</w:t>
      </w:r>
      <w:r w:rsidR="00E946C4" w:rsidRPr="0064665D">
        <w:rPr>
          <w:rFonts w:asciiTheme="majorBidi" w:eastAsia="Calibri" w:hAnsiTheme="majorBidi" w:cstheme="majorBidi"/>
        </w:rPr>
        <w:t xml:space="preserve"> work environment</w:t>
      </w:r>
      <w:r w:rsidR="00313A24" w:rsidRPr="0064665D">
        <w:rPr>
          <w:rFonts w:asciiTheme="majorBidi" w:eastAsia="Calibri" w:hAnsiTheme="majorBidi" w:cstheme="majorBidi"/>
        </w:rPr>
        <w:t>s</w:t>
      </w:r>
      <w:r w:rsidRPr="0064665D">
        <w:rPr>
          <w:rFonts w:asciiTheme="majorBidi" w:eastAsia="Calibri" w:hAnsiTheme="majorBidi" w:cstheme="majorBidi"/>
        </w:rPr>
        <w:t xml:space="preserve"> </w:t>
      </w:r>
      <w:r w:rsidRPr="0085758E">
        <w:rPr>
          <w:rFonts w:asciiTheme="majorBidi" w:eastAsia="Calibri" w:hAnsiTheme="majorBidi" w:cstheme="majorBidi"/>
        </w:rPr>
        <w:t>presumed to be characterized by egalitarian ethics.</w:t>
      </w:r>
      <w:r w:rsidR="00C74EBF">
        <w:rPr>
          <w:rFonts w:asciiTheme="majorBidi" w:eastAsia="Calibri" w:hAnsiTheme="majorBidi" w:cstheme="majorBidi"/>
        </w:rPr>
        <w:t xml:space="preserve"> </w:t>
      </w:r>
      <w:r w:rsidR="0085758E">
        <w:rPr>
          <w:rFonts w:asciiTheme="majorBidi" w:eastAsia="Calibri" w:hAnsiTheme="majorBidi" w:cstheme="majorBidi"/>
        </w:rPr>
        <w:t xml:space="preserve">That is, </w:t>
      </w:r>
      <w:r w:rsidR="001E69DC">
        <w:rPr>
          <w:rFonts w:asciiTheme="majorBidi" w:eastAsia="Calibri" w:hAnsiTheme="majorBidi" w:cstheme="majorBidi"/>
        </w:rPr>
        <w:t xml:space="preserve">the </w:t>
      </w:r>
      <w:r w:rsidR="0085758E">
        <w:rPr>
          <w:rFonts w:asciiTheme="majorBidi" w:eastAsia="Calibri" w:hAnsiTheme="majorBidi" w:cstheme="majorBidi"/>
        </w:rPr>
        <w:t>technology sector</w:t>
      </w:r>
      <w:r w:rsidR="00C8528E" w:rsidRPr="00C8528E">
        <w:rPr>
          <w:rFonts w:asciiTheme="majorBidi" w:eastAsia="Calibri" w:hAnsiTheme="majorBidi" w:cstheme="majorBidi"/>
        </w:rPr>
        <w:t xml:space="preserve"> is a</w:t>
      </w:r>
      <w:r w:rsidR="002E3C7A">
        <w:rPr>
          <w:rFonts w:asciiTheme="majorBidi" w:eastAsia="Calibri" w:hAnsiTheme="majorBidi" w:cstheme="majorBidi"/>
        </w:rPr>
        <w:t xml:space="preserve">n </w:t>
      </w:r>
      <w:r w:rsidR="00D170C6">
        <w:rPr>
          <w:rFonts w:asciiTheme="majorBidi" w:eastAsia="Calibri" w:hAnsiTheme="majorBidi" w:cstheme="majorBidi"/>
        </w:rPr>
        <w:t>organizational</w:t>
      </w:r>
      <w:r w:rsidR="00C8528E" w:rsidRPr="00C8528E">
        <w:rPr>
          <w:rFonts w:asciiTheme="majorBidi" w:eastAsia="Calibri" w:hAnsiTheme="majorBidi" w:cstheme="majorBidi"/>
        </w:rPr>
        <w:t xml:space="preserve"> </w:t>
      </w:r>
      <w:r w:rsidR="002E3C7A">
        <w:rPr>
          <w:rFonts w:asciiTheme="majorBidi" w:eastAsia="Calibri" w:hAnsiTheme="majorBidi" w:cstheme="majorBidi"/>
        </w:rPr>
        <w:t>context</w:t>
      </w:r>
      <w:r w:rsidR="00C8528E" w:rsidRPr="00C8528E">
        <w:rPr>
          <w:rFonts w:asciiTheme="majorBidi" w:eastAsia="Calibri" w:hAnsiTheme="majorBidi" w:cstheme="majorBidi"/>
        </w:rPr>
        <w:t xml:space="preserve"> </w:t>
      </w:r>
      <w:r w:rsidR="00522C38">
        <w:rPr>
          <w:rFonts w:asciiTheme="majorBidi" w:eastAsia="Calibri" w:hAnsiTheme="majorBidi" w:cstheme="majorBidi"/>
        </w:rPr>
        <w:t xml:space="preserve">that is </w:t>
      </w:r>
      <w:r w:rsidR="00C8528E" w:rsidRPr="00C8528E">
        <w:rPr>
          <w:rFonts w:asciiTheme="majorBidi" w:eastAsia="Calibri" w:hAnsiTheme="majorBidi" w:cstheme="majorBidi"/>
        </w:rPr>
        <w:t>characterized by a heightened awareness of gender equality issues, while its underlying structures remain stubbornly male-dominated</w:t>
      </w:r>
      <w:r w:rsidR="00C8528E">
        <w:rPr>
          <w:rFonts w:asciiTheme="majorBidi" w:eastAsia="Calibri" w:hAnsiTheme="majorBidi" w:cstheme="majorBidi"/>
        </w:rPr>
        <w:t>.</w:t>
      </w:r>
      <w:r w:rsidRPr="0064665D">
        <w:rPr>
          <w:rFonts w:asciiTheme="majorBidi" w:eastAsia="Calibri" w:hAnsiTheme="majorBidi" w:cstheme="majorBidi"/>
        </w:rPr>
        <w:t xml:space="preserve"> </w:t>
      </w:r>
    </w:p>
    <w:p w14:paraId="5FE44195" w14:textId="229A642A" w:rsidR="00645BF0" w:rsidRPr="0064665D" w:rsidRDefault="00313A24" w:rsidP="00F3373E">
      <w:pPr>
        <w:spacing w:after="0" w:line="360" w:lineRule="auto"/>
        <w:ind w:firstLine="709"/>
        <w:rPr>
          <w:rFonts w:asciiTheme="majorBidi" w:eastAsia="Calibri" w:hAnsiTheme="majorBidi" w:cstheme="majorBidi"/>
        </w:rPr>
      </w:pPr>
      <w:r w:rsidRPr="0064665D">
        <w:rPr>
          <w:rFonts w:asciiTheme="majorBidi" w:eastAsia="Calibri" w:hAnsiTheme="majorBidi" w:cstheme="majorBidi"/>
        </w:rPr>
        <w:t>The relevance of the tricking down</w:t>
      </w:r>
      <w:r w:rsidR="00341A58">
        <w:rPr>
          <w:rFonts w:asciiTheme="majorBidi" w:eastAsia="Calibri" w:hAnsiTheme="majorBidi" w:cstheme="majorBidi"/>
        </w:rPr>
        <w:t xml:space="preserve"> </w:t>
      </w:r>
      <w:r w:rsidRPr="0064665D">
        <w:rPr>
          <w:rFonts w:asciiTheme="majorBidi" w:eastAsia="Calibri" w:hAnsiTheme="majorBidi" w:cstheme="majorBidi"/>
        </w:rPr>
        <w:t xml:space="preserve">of </w:t>
      </w:r>
      <w:r w:rsidR="00B01CE8" w:rsidRPr="00A43FAF">
        <w:rPr>
          <w:rFonts w:asciiTheme="majorBidi" w:eastAsia="Calibri" w:hAnsiTheme="majorBidi" w:cstheme="majorBidi"/>
        </w:rPr>
        <w:t>“</w:t>
      </w:r>
      <w:r w:rsidR="00341A58" w:rsidRPr="00A43FAF">
        <w:rPr>
          <w:rFonts w:asciiTheme="majorBidi" w:eastAsia="Calibri" w:hAnsiTheme="majorBidi" w:cstheme="majorBidi"/>
        </w:rPr>
        <w:t>cultural</w:t>
      </w:r>
      <w:r w:rsidRPr="00A43FAF">
        <w:rPr>
          <w:rFonts w:asciiTheme="majorBidi" w:eastAsia="Calibri" w:hAnsiTheme="majorBidi" w:cstheme="majorBidi"/>
        </w:rPr>
        <w:t xml:space="preserve"> wars</w:t>
      </w:r>
      <w:r w:rsidR="00B01CE8" w:rsidRPr="00A43FAF">
        <w:rPr>
          <w:rFonts w:asciiTheme="majorBidi" w:eastAsia="Calibri" w:hAnsiTheme="majorBidi" w:cstheme="majorBidi"/>
        </w:rPr>
        <w:t>”</w:t>
      </w:r>
      <w:r w:rsidRPr="0064665D">
        <w:rPr>
          <w:rFonts w:asciiTheme="majorBidi" w:eastAsia="Calibri" w:hAnsiTheme="majorBidi" w:cstheme="majorBidi"/>
        </w:rPr>
        <w:t xml:space="preserve"> into tech organizations draws </w:t>
      </w:r>
      <w:bookmarkEnd w:id="18"/>
      <w:r w:rsidR="00645BF0" w:rsidRPr="0064665D">
        <w:rPr>
          <w:rFonts w:asciiTheme="majorBidi" w:eastAsia="Calibri" w:hAnsiTheme="majorBidi" w:cstheme="majorBidi"/>
        </w:rPr>
        <w:t>on the preliminary results from</w:t>
      </w:r>
      <w:r w:rsidR="00123896">
        <w:rPr>
          <w:rFonts w:asciiTheme="majorBidi" w:eastAsia="Calibri" w:hAnsiTheme="majorBidi" w:cstheme="majorBidi"/>
        </w:rPr>
        <w:t xml:space="preserve"> a</w:t>
      </w:r>
      <w:r w:rsidR="00645BF0" w:rsidRPr="0064665D">
        <w:rPr>
          <w:rFonts w:asciiTheme="majorBidi" w:eastAsia="Calibri" w:hAnsiTheme="majorBidi" w:cstheme="majorBidi"/>
        </w:rPr>
        <w:t xml:space="preserve"> pilot </w:t>
      </w:r>
      <w:r w:rsidR="00123896">
        <w:rPr>
          <w:rFonts w:asciiTheme="majorBidi" w:eastAsia="Calibri" w:hAnsiTheme="majorBidi" w:cstheme="majorBidi"/>
        </w:rPr>
        <w:t>study</w:t>
      </w:r>
      <w:r w:rsidR="00123896" w:rsidRPr="0064665D">
        <w:rPr>
          <w:rFonts w:asciiTheme="majorBidi" w:eastAsia="Calibri" w:hAnsiTheme="majorBidi" w:cstheme="majorBidi"/>
        </w:rPr>
        <w:t xml:space="preserve"> </w:t>
      </w:r>
      <w:r w:rsidR="00645BF0" w:rsidRPr="0064665D">
        <w:rPr>
          <w:rFonts w:asciiTheme="majorBidi" w:eastAsia="Calibri" w:hAnsiTheme="majorBidi" w:cstheme="majorBidi"/>
        </w:rPr>
        <w:t xml:space="preserve">with </w:t>
      </w:r>
      <w:r w:rsidR="00645BF0" w:rsidRPr="002F2FD9">
        <w:rPr>
          <w:rFonts w:asciiTheme="majorBidi" w:eastAsia="Calibri" w:hAnsiTheme="majorBidi" w:cstheme="majorBidi"/>
        </w:rPr>
        <w:t xml:space="preserve">15 </w:t>
      </w:r>
      <w:r w:rsidR="00574C50" w:rsidRPr="002F2FD9">
        <w:rPr>
          <w:rFonts w:asciiTheme="majorBidi" w:eastAsia="Calibri" w:hAnsiTheme="majorBidi" w:cstheme="majorBidi"/>
        </w:rPr>
        <w:t xml:space="preserve">Israeli </w:t>
      </w:r>
      <w:r w:rsidR="00645BF0" w:rsidRPr="002F2FD9">
        <w:rPr>
          <w:rFonts w:asciiTheme="majorBidi" w:eastAsia="Calibri" w:hAnsiTheme="majorBidi" w:cstheme="majorBidi"/>
        </w:rPr>
        <w:t>male managers</w:t>
      </w:r>
      <w:r w:rsidR="00645BF0" w:rsidRPr="0064665D">
        <w:rPr>
          <w:rFonts w:asciiTheme="majorBidi" w:eastAsia="Calibri" w:hAnsiTheme="majorBidi" w:cstheme="majorBidi"/>
        </w:rPr>
        <w:t xml:space="preserve"> in high-tech corporations</w:t>
      </w:r>
      <w:r w:rsidR="00123896">
        <w:rPr>
          <w:rFonts w:asciiTheme="majorBidi" w:eastAsia="Calibri" w:hAnsiTheme="majorBidi" w:cstheme="majorBidi"/>
        </w:rPr>
        <w:t xml:space="preserve"> who were interviewed</w:t>
      </w:r>
      <w:r w:rsidR="00FC3E04" w:rsidRPr="0064665D">
        <w:rPr>
          <w:rFonts w:asciiTheme="majorBidi" w:eastAsia="Calibri" w:hAnsiTheme="majorBidi" w:cstheme="majorBidi"/>
        </w:rPr>
        <w:t xml:space="preserve"> </w:t>
      </w:r>
      <w:r w:rsidR="00123896">
        <w:rPr>
          <w:rFonts w:asciiTheme="majorBidi" w:eastAsia="Calibri" w:hAnsiTheme="majorBidi" w:cstheme="majorBidi"/>
        </w:rPr>
        <w:t>about the</w:t>
      </w:r>
      <w:r w:rsidR="00123896" w:rsidRPr="0064665D">
        <w:rPr>
          <w:rFonts w:asciiTheme="majorBidi" w:eastAsia="Calibri" w:hAnsiTheme="majorBidi" w:cstheme="majorBidi"/>
        </w:rPr>
        <w:t xml:space="preserve"> </w:t>
      </w:r>
      <w:r w:rsidR="00645BF0" w:rsidRPr="0064665D">
        <w:rPr>
          <w:rFonts w:asciiTheme="majorBidi" w:eastAsia="Calibri" w:hAnsiTheme="majorBidi" w:cstheme="majorBidi"/>
        </w:rPr>
        <w:t xml:space="preserve">ethics of gender equality in the workplace. </w:t>
      </w:r>
      <w:r w:rsidR="00123896">
        <w:rPr>
          <w:rFonts w:asciiTheme="majorBidi" w:eastAsia="Calibri" w:hAnsiTheme="majorBidi" w:cstheme="majorBidi"/>
        </w:rPr>
        <w:t>T</w:t>
      </w:r>
      <w:r w:rsidR="00645BF0" w:rsidRPr="0064665D">
        <w:rPr>
          <w:rFonts w:asciiTheme="majorBidi" w:eastAsia="Calibri" w:hAnsiTheme="majorBidi" w:cstheme="majorBidi"/>
        </w:rPr>
        <w:t xml:space="preserve">he respondents defined themselves as change agents committed to equality, </w:t>
      </w:r>
      <w:r w:rsidR="00123896">
        <w:rPr>
          <w:rFonts w:asciiTheme="majorBidi" w:eastAsia="Calibri" w:hAnsiTheme="majorBidi" w:cstheme="majorBidi"/>
        </w:rPr>
        <w:t xml:space="preserve">but </w:t>
      </w:r>
      <w:r w:rsidR="00645BF0" w:rsidRPr="0064665D">
        <w:rPr>
          <w:rFonts w:asciiTheme="majorBidi" w:eastAsia="Calibri" w:hAnsiTheme="majorBidi" w:cstheme="majorBidi"/>
        </w:rPr>
        <w:t xml:space="preserve">they also viewed cultural dynamics as progressing too far. They spoke about the ways these macro cultural dynamics produced inconvenience with </w:t>
      </w:r>
      <w:r w:rsidR="00FC3E04" w:rsidRPr="0064665D">
        <w:rPr>
          <w:rFonts w:asciiTheme="majorBidi" w:eastAsia="Calibri" w:hAnsiTheme="majorBidi" w:cstheme="majorBidi"/>
        </w:rPr>
        <w:t xml:space="preserve">workplace </w:t>
      </w:r>
      <w:r w:rsidR="00645BF0" w:rsidRPr="0064665D">
        <w:rPr>
          <w:rFonts w:asciiTheme="majorBidi" w:eastAsia="Calibri" w:hAnsiTheme="majorBidi" w:cstheme="majorBidi"/>
        </w:rPr>
        <w:t>constraints</w:t>
      </w:r>
      <w:r w:rsidR="00FC3E04" w:rsidRPr="0064665D">
        <w:rPr>
          <w:rFonts w:asciiTheme="majorBidi" w:eastAsia="Calibri" w:hAnsiTheme="majorBidi" w:cstheme="majorBidi"/>
        </w:rPr>
        <w:t xml:space="preserve">, </w:t>
      </w:r>
      <w:r w:rsidR="00645BF0" w:rsidRPr="0064665D">
        <w:rPr>
          <w:rFonts w:asciiTheme="majorBidi" w:eastAsia="Calibri" w:hAnsiTheme="majorBidi" w:cstheme="majorBidi"/>
        </w:rPr>
        <w:t xml:space="preserve">reflected in their perceived lack of freedom and need to be on guard, leading them to compromise </w:t>
      </w:r>
      <w:r w:rsidR="00747155" w:rsidRPr="0064665D">
        <w:rPr>
          <w:rFonts w:asciiTheme="majorBidi" w:eastAsia="Calibri" w:hAnsiTheme="majorBidi" w:cstheme="majorBidi"/>
        </w:rPr>
        <w:t xml:space="preserve">their </w:t>
      </w:r>
      <w:r w:rsidR="00645BF0" w:rsidRPr="0064665D">
        <w:rPr>
          <w:rFonts w:asciiTheme="majorBidi" w:eastAsia="Calibri" w:hAnsiTheme="majorBidi" w:cstheme="majorBidi"/>
        </w:rPr>
        <w:t>authenticity to maintain political correctness – all in order to not be perceived as immoral, misogynistic, or even violent men.</w:t>
      </w:r>
      <w:r w:rsidR="00FC3E04" w:rsidRPr="0064665D">
        <w:rPr>
          <w:rFonts w:asciiTheme="majorBidi" w:eastAsia="Calibri" w:hAnsiTheme="majorBidi" w:cstheme="majorBidi"/>
        </w:rPr>
        <w:t xml:space="preserve"> The interviewees perceived political correctness as an important standard, but also as an imposed agenda that has a negative effect on </w:t>
      </w:r>
      <w:r w:rsidR="00F3373E" w:rsidRPr="0064665D">
        <w:rPr>
          <w:rFonts w:asciiTheme="majorBidi" w:eastAsia="Calibri" w:hAnsiTheme="majorBidi" w:cstheme="majorBidi"/>
        </w:rPr>
        <w:t>their</w:t>
      </w:r>
      <w:r w:rsidR="00FC3E04" w:rsidRPr="0064665D">
        <w:rPr>
          <w:rFonts w:asciiTheme="majorBidi" w:eastAsia="Calibri" w:hAnsiTheme="majorBidi" w:cstheme="majorBidi"/>
        </w:rPr>
        <w:t xml:space="preserve"> ability to enjoy work. R</w:t>
      </w:r>
      <w:r w:rsidR="00645BF0" w:rsidRPr="0064665D">
        <w:rPr>
          <w:rFonts w:asciiTheme="majorBidi" w:eastAsia="Calibri" w:hAnsiTheme="majorBidi" w:cstheme="majorBidi"/>
        </w:rPr>
        <w:t xml:space="preserve">evealing a sociological drama characterized by </w:t>
      </w:r>
      <w:r w:rsidR="007422F7" w:rsidRPr="0064665D">
        <w:rPr>
          <w:rFonts w:asciiTheme="majorBidi" w:eastAsia="Calibri" w:hAnsiTheme="majorBidi" w:cstheme="majorBidi"/>
        </w:rPr>
        <w:t>tension</w:t>
      </w:r>
      <w:r w:rsidR="00645BF0" w:rsidRPr="0064665D">
        <w:rPr>
          <w:rFonts w:asciiTheme="majorBidi" w:eastAsia="Calibri" w:hAnsiTheme="majorBidi" w:cstheme="majorBidi"/>
        </w:rPr>
        <w:t xml:space="preserve"> between their declared moral commitment to equality and simultaneous sense of moral threat, </w:t>
      </w:r>
      <w:r w:rsidR="00FC3E04" w:rsidRPr="0064665D">
        <w:rPr>
          <w:rFonts w:asciiTheme="majorBidi" w:eastAsia="Calibri" w:hAnsiTheme="majorBidi" w:cstheme="majorBidi"/>
        </w:rPr>
        <w:t xml:space="preserve">their responses </w:t>
      </w:r>
      <w:r w:rsidR="00645BF0" w:rsidRPr="0064665D">
        <w:rPr>
          <w:rFonts w:asciiTheme="majorBidi" w:eastAsia="Calibri" w:hAnsiTheme="majorBidi" w:cstheme="majorBidi"/>
        </w:rPr>
        <w:t>point</w:t>
      </w:r>
      <w:r w:rsidR="00FC3E04" w:rsidRPr="0064665D">
        <w:rPr>
          <w:rFonts w:asciiTheme="majorBidi" w:eastAsia="Calibri" w:hAnsiTheme="majorBidi" w:cstheme="majorBidi"/>
        </w:rPr>
        <w:t>ed</w:t>
      </w:r>
      <w:r w:rsidR="00645BF0" w:rsidRPr="0064665D">
        <w:rPr>
          <w:rFonts w:asciiTheme="majorBidi" w:eastAsia="Calibri" w:hAnsiTheme="majorBidi" w:cstheme="majorBidi"/>
        </w:rPr>
        <w:t xml:space="preserve"> to the importance of understanding how macro forces </w:t>
      </w:r>
      <w:r w:rsidR="00FC3E04" w:rsidRPr="0064665D">
        <w:rPr>
          <w:rFonts w:asciiTheme="majorBidi" w:eastAsia="Calibri" w:hAnsiTheme="majorBidi" w:cstheme="majorBidi"/>
        </w:rPr>
        <w:t xml:space="preserve">were </w:t>
      </w:r>
      <w:r w:rsidR="00645BF0" w:rsidRPr="0064665D">
        <w:rPr>
          <w:rFonts w:asciiTheme="majorBidi" w:eastAsia="Calibri" w:hAnsiTheme="majorBidi" w:cstheme="majorBidi"/>
        </w:rPr>
        <w:t xml:space="preserve">interpreted at the organizational and subjective level. </w:t>
      </w:r>
    </w:p>
    <w:p w14:paraId="52B4CD24" w14:textId="3EFED51E" w:rsidR="00645BF0" w:rsidRPr="0064665D" w:rsidRDefault="00645BF0" w:rsidP="00645BF0">
      <w:pPr>
        <w:spacing w:after="0" w:line="360" w:lineRule="auto"/>
        <w:ind w:firstLine="709"/>
        <w:rPr>
          <w:rFonts w:asciiTheme="majorBidi" w:eastAsia="Calibri" w:hAnsiTheme="majorBidi" w:cstheme="majorBidi"/>
          <w:rtl/>
        </w:rPr>
      </w:pPr>
      <w:r w:rsidRPr="0064665D">
        <w:rPr>
          <w:rFonts w:asciiTheme="majorBidi" w:eastAsia="Calibri" w:hAnsiTheme="majorBidi" w:cstheme="majorBidi"/>
        </w:rPr>
        <w:t xml:space="preserve">I will investigate the </w:t>
      </w:r>
      <w:r w:rsidR="00A83069">
        <w:rPr>
          <w:rFonts w:asciiTheme="majorBidi" w:eastAsia="Calibri" w:hAnsiTheme="majorBidi" w:cstheme="majorBidi"/>
        </w:rPr>
        <w:t xml:space="preserve">perceptions and </w:t>
      </w:r>
      <w:r w:rsidRPr="0064665D">
        <w:rPr>
          <w:rFonts w:asciiTheme="majorBidi" w:eastAsia="Calibri" w:hAnsiTheme="majorBidi" w:cstheme="majorBidi"/>
        </w:rPr>
        <w:t xml:space="preserve">strategies participants use to deal with these cultural countertrends at work and analyze the </w:t>
      </w:r>
      <w:r w:rsidR="00DB3F9A" w:rsidRPr="0064665D">
        <w:rPr>
          <w:rFonts w:asciiTheme="majorBidi" w:eastAsia="Calibri" w:hAnsiTheme="majorBidi" w:cstheme="majorBidi"/>
        </w:rPr>
        <w:t>tensions</w:t>
      </w:r>
      <w:r w:rsidRPr="0064665D">
        <w:rPr>
          <w:rFonts w:asciiTheme="majorBidi" w:eastAsia="Calibri" w:hAnsiTheme="majorBidi" w:cstheme="majorBidi"/>
        </w:rPr>
        <w:t xml:space="preserve"> </w:t>
      </w:r>
      <w:bookmarkStart w:id="20" w:name="_Hlk146613089"/>
      <w:r w:rsidRPr="0064665D">
        <w:rPr>
          <w:rFonts w:asciiTheme="majorBidi" w:eastAsia="Calibri" w:hAnsiTheme="majorBidi" w:cstheme="majorBidi"/>
        </w:rPr>
        <w:t>between ideology and practice</w:t>
      </w:r>
      <w:r w:rsidR="00CE2C49" w:rsidRPr="0064665D">
        <w:rPr>
          <w:rFonts w:asciiTheme="majorBidi" w:eastAsia="Calibri" w:hAnsiTheme="majorBidi" w:cstheme="majorBidi"/>
        </w:rPr>
        <w:t xml:space="preserve"> as </w:t>
      </w:r>
      <w:r w:rsidRPr="0064665D">
        <w:rPr>
          <w:rFonts w:asciiTheme="majorBidi" w:eastAsia="Calibri" w:hAnsiTheme="majorBidi" w:cstheme="majorBidi"/>
        </w:rPr>
        <w:t xml:space="preserve">manifested in </w:t>
      </w:r>
      <w:r w:rsidR="00CE2C49" w:rsidRPr="0064665D">
        <w:rPr>
          <w:rFonts w:asciiTheme="majorBidi" w:eastAsia="Calibri" w:hAnsiTheme="majorBidi" w:cstheme="majorBidi"/>
        </w:rPr>
        <w:t xml:space="preserve">the </w:t>
      </w:r>
      <w:r w:rsidR="00CE2C49" w:rsidRPr="0064665D">
        <w:rPr>
          <w:rFonts w:asciiTheme="majorBidi" w:eastAsia="Calibri" w:hAnsiTheme="majorBidi" w:cstheme="majorBidi"/>
        </w:rPr>
        <w:lastRenderedPageBreak/>
        <w:t>organizational day-to-day</w:t>
      </w:r>
      <w:bookmarkEnd w:id="20"/>
      <w:r w:rsidR="00D82696">
        <w:rPr>
          <w:rFonts w:asciiTheme="majorBidi" w:eastAsia="Calibri" w:hAnsiTheme="majorBidi" w:cstheme="majorBidi"/>
        </w:rPr>
        <w:t xml:space="preserve"> of established global and local startup </w:t>
      </w:r>
      <w:r w:rsidR="009C14E7">
        <w:rPr>
          <w:rFonts w:asciiTheme="majorBidi" w:eastAsia="Calibri" w:hAnsiTheme="majorBidi" w:cstheme="majorBidi"/>
        </w:rPr>
        <w:t>t</w:t>
      </w:r>
      <w:r w:rsidR="00D82696">
        <w:rPr>
          <w:rFonts w:asciiTheme="majorBidi" w:eastAsia="Calibri" w:hAnsiTheme="majorBidi" w:cstheme="majorBidi"/>
        </w:rPr>
        <w:t>echnology companies</w:t>
      </w:r>
      <w:r w:rsidRPr="0064665D">
        <w:rPr>
          <w:rFonts w:asciiTheme="majorBidi" w:eastAsia="Calibri" w:hAnsiTheme="majorBidi" w:cstheme="majorBidi"/>
        </w:rPr>
        <w:t xml:space="preserve">. Specifically, this research will be </w:t>
      </w:r>
      <w:commentRangeStart w:id="21"/>
      <w:r w:rsidR="00CE2C49" w:rsidRPr="0064665D">
        <w:rPr>
          <w:rFonts w:asciiTheme="majorBidi" w:eastAsia="Calibri" w:hAnsiTheme="majorBidi" w:cstheme="majorBidi"/>
        </w:rPr>
        <w:t xml:space="preserve">informed </w:t>
      </w:r>
      <w:commentRangeEnd w:id="21"/>
      <w:r w:rsidR="00FC7645">
        <w:rPr>
          <w:rStyle w:val="CommentReference"/>
          <w:kern w:val="0"/>
          <w14:ligatures w14:val="none"/>
        </w:rPr>
        <w:commentReference w:id="21"/>
      </w:r>
      <w:r w:rsidRPr="0064665D">
        <w:rPr>
          <w:rFonts w:asciiTheme="majorBidi" w:eastAsia="Calibri" w:hAnsiTheme="majorBidi" w:cstheme="majorBidi"/>
        </w:rPr>
        <w:t>by four main questions:</w:t>
      </w:r>
    </w:p>
    <w:p w14:paraId="2B607B55" w14:textId="79AAB509" w:rsidR="009E3003" w:rsidRDefault="009E3003" w:rsidP="005C6812">
      <w:pPr>
        <w:numPr>
          <w:ilvl w:val="0"/>
          <w:numId w:val="8"/>
        </w:numPr>
        <w:spacing w:after="0" w:line="360" w:lineRule="auto"/>
        <w:ind w:left="709" w:hanging="425"/>
        <w:contextualSpacing/>
        <w:rPr>
          <w:rFonts w:asciiTheme="majorBidi" w:eastAsia="Calibri" w:hAnsiTheme="majorBidi" w:cstheme="majorBidi"/>
        </w:rPr>
      </w:pPr>
      <w:r w:rsidRPr="009E3003">
        <w:rPr>
          <w:rFonts w:asciiTheme="majorBidi" w:eastAsia="Calibri" w:hAnsiTheme="majorBidi" w:cstheme="majorBidi"/>
        </w:rPr>
        <w:t xml:space="preserve">What interpretive schemes, narratives and meanings </w:t>
      </w:r>
      <w:r w:rsidR="00AA0104" w:rsidRPr="00AA0104">
        <w:rPr>
          <w:rFonts w:asciiTheme="majorBidi" w:eastAsia="Calibri" w:hAnsiTheme="majorBidi" w:cstheme="majorBidi"/>
        </w:rPr>
        <w:t xml:space="preserve">do the participants </w:t>
      </w:r>
      <w:r w:rsidR="00AA0104">
        <w:rPr>
          <w:rFonts w:asciiTheme="majorBidi" w:eastAsia="Calibri" w:hAnsiTheme="majorBidi" w:cstheme="majorBidi"/>
        </w:rPr>
        <w:t>apply</w:t>
      </w:r>
      <w:r w:rsidR="00AA0104" w:rsidRPr="00AA0104">
        <w:rPr>
          <w:rFonts w:asciiTheme="majorBidi" w:eastAsia="Calibri" w:hAnsiTheme="majorBidi" w:cstheme="majorBidi"/>
        </w:rPr>
        <w:t xml:space="preserve"> </w:t>
      </w:r>
      <w:r w:rsidRPr="009E3003">
        <w:rPr>
          <w:rFonts w:asciiTheme="majorBidi" w:eastAsia="Calibri" w:hAnsiTheme="majorBidi" w:cstheme="majorBidi"/>
        </w:rPr>
        <w:t xml:space="preserve">regarding ethics of gender equality? </w:t>
      </w:r>
    </w:p>
    <w:p w14:paraId="386737A2" w14:textId="133B43D1" w:rsidR="00660FD8" w:rsidRPr="009E3003" w:rsidRDefault="00645BF0" w:rsidP="005C6812">
      <w:pPr>
        <w:numPr>
          <w:ilvl w:val="0"/>
          <w:numId w:val="8"/>
        </w:numPr>
        <w:spacing w:after="0" w:line="360" w:lineRule="auto"/>
        <w:ind w:left="709" w:hanging="425"/>
        <w:contextualSpacing/>
        <w:rPr>
          <w:rFonts w:asciiTheme="majorBidi" w:eastAsia="Calibri" w:hAnsiTheme="majorBidi" w:cstheme="majorBidi"/>
        </w:rPr>
      </w:pPr>
      <w:r w:rsidRPr="009E3003">
        <w:rPr>
          <w:rFonts w:asciiTheme="majorBidi" w:eastAsia="Calibri" w:hAnsiTheme="majorBidi" w:cstheme="majorBidi"/>
        </w:rPr>
        <w:t xml:space="preserve">What </w:t>
      </w:r>
      <w:r w:rsidR="009E3003" w:rsidRPr="009E3003">
        <w:rPr>
          <w:rFonts w:asciiTheme="majorBidi" w:eastAsia="Calibri" w:hAnsiTheme="majorBidi" w:cstheme="majorBidi"/>
        </w:rPr>
        <w:t xml:space="preserve">kind </w:t>
      </w:r>
      <w:r w:rsidR="009E3003">
        <w:rPr>
          <w:rFonts w:asciiTheme="majorBidi" w:eastAsia="Calibri" w:hAnsiTheme="majorBidi" w:cstheme="majorBidi"/>
        </w:rPr>
        <w:t xml:space="preserve">of </w:t>
      </w:r>
      <w:r w:rsidRPr="00A43FAF">
        <w:rPr>
          <w:rFonts w:asciiTheme="majorBidi" w:eastAsia="Calibri" w:hAnsiTheme="majorBidi" w:cstheme="majorBidi"/>
        </w:rPr>
        <w:t xml:space="preserve">cultural-moral imperatives </w:t>
      </w:r>
      <w:r w:rsidR="005C306D" w:rsidRPr="00A43FAF">
        <w:rPr>
          <w:rFonts w:asciiTheme="majorBidi" w:eastAsia="Calibri" w:hAnsiTheme="majorBidi" w:cstheme="majorBidi"/>
        </w:rPr>
        <w:t xml:space="preserve">(defined here as </w:t>
      </w:r>
      <w:r w:rsidR="00041A11" w:rsidRPr="00A43FAF">
        <w:rPr>
          <w:rFonts w:asciiTheme="majorBidi" w:eastAsia="Calibri" w:hAnsiTheme="majorBidi" w:cstheme="majorBidi"/>
        </w:rPr>
        <w:t xml:space="preserve">established </w:t>
      </w:r>
      <w:r w:rsidR="005C306D" w:rsidRPr="00A43FAF">
        <w:rPr>
          <w:rFonts w:asciiTheme="majorBidi" w:eastAsia="Calibri" w:hAnsiTheme="majorBidi" w:cstheme="majorBidi"/>
        </w:rPr>
        <w:t xml:space="preserve">social norms as translated into organizational </w:t>
      </w:r>
      <w:r w:rsidR="00041A11" w:rsidRPr="00A43FAF">
        <w:rPr>
          <w:rFonts w:asciiTheme="majorBidi" w:eastAsia="Calibri" w:hAnsiTheme="majorBidi" w:cstheme="majorBidi"/>
        </w:rPr>
        <w:t>policies</w:t>
      </w:r>
      <w:r w:rsidR="005C306D" w:rsidRPr="00A43FAF">
        <w:rPr>
          <w:rFonts w:asciiTheme="majorBidi" w:eastAsia="Calibri" w:hAnsiTheme="majorBidi" w:cstheme="majorBidi"/>
        </w:rPr>
        <w:t>)</w:t>
      </w:r>
      <w:r w:rsidR="005C306D">
        <w:rPr>
          <w:rFonts w:asciiTheme="majorBidi" w:eastAsia="Calibri" w:hAnsiTheme="majorBidi" w:cstheme="majorBidi"/>
        </w:rPr>
        <w:t xml:space="preserve"> </w:t>
      </w:r>
      <w:r w:rsidRPr="009E3003">
        <w:rPr>
          <w:rFonts w:asciiTheme="majorBidi" w:eastAsia="Calibri" w:hAnsiTheme="majorBidi" w:cstheme="majorBidi"/>
        </w:rPr>
        <w:t xml:space="preserve">regarding gender equality </w:t>
      </w:r>
      <w:r w:rsidRPr="00E06D22">
        <w:rPr>
          <w:rFonts w:asciiTheme="majorBidi" w:eastAsia="Calibri" w:hAnsiTheme="majorBidi" w:cstheme="majorBidi"/>
        </w:rPr>
        <w:t>are imposed</w:t>
      </w:r>
      <w:r w:rsidRPr="009E3003">
        <w:rPr>
          <w:rFonts w:asciiTheme="majorBidi" w:eastAsia="Calibri" w:hAnsiTheme="majorBidi" w:cstheme="majorBidi"/>
        </w:rPr>
        <w:t xml:space="preserve"> on </w:t>
      </w:r>
      <w:r w:rsidR="006C39AC" w:rsidRPr="009E3003">
        <w:rPr>
          <w:rFonts w:asciiTheme="majorBidi" w:eastAsia="Calibri" w:hAnsiTheme="majorBidi" w:cstheme="majorBidi"/>
        </w:rPr>
        <w:t>interviewees</w:t>
      </w:r>
      <w:r w:rsidR="00533BBB" w:rsidRPr="009E3003">
        <w:rPr>
          <w:rFonts w:asciiTheme="majorBidi" w:eastAsia="Calibri" w:hAnsiTheme="majorBidi" w:cstheme="majorBidi"/>
        </w:rPr>
        <w:t xml:space="preserve"> </w:t>
      </w:r>
      <w:r w:rsidRPr="009E3003">
        <w:rPr>
          <w:rFonts w:asciiTheme="majorBidi" w:eastAsia="Calibri" w:hAnsiTheme="majorBidi" w:cstheme="majorBidi"/>
        </w:rPr>
        <w:t>in th</w:t>
      </w:r>
      <w:r w:rsidR="00171212">
        <w:rPr>
          <w:rFonts w:asciiTheme="majorBidi" w:eastAsia="Calibri" w:hAnsiTheme="majorBidi" w:cstheme="majorBidi"/>
        </w:rPr>
        <w:t xml:space="preserve">is </w:t>
      </w:r>
      <w:r w:rsidRPr="005A3890">
        <w:rPr>
          <w:rFonts w:asciiTheme="majorBidi" w:eastAsia="Calibri" w:hAnsiTheme="majorBidi" w:cstheme="majorBidi"/>
        </w:rPr>
        <w:t>organizational</w:t>
      </w:r>
      <w:r w:rsidRPr="009E3003">
        <w:rPr>
          <w:rFonts w:asciiTheme="majorBidi" w:eastAsia="Calibri" w:hAnsiTheme="majorBidi" w:cstheme="majorBidi"/>
        </w:rPr>
        <w:t xml:space="preserve"> context? </w:t>
      </w:r>
      <w:r w:rsidR="00660FD8" w:rsidRPr="009E3003">
        <w:rPr>
          <w:rFonts w:asciiTheme="majorBidi" w:eastAsia="Calibri" w:hAnsiTheme="majorBidi" w:cstheme="majorBidi"/>
        </w:rPr>
        <w:t xml:space="preserve">For example, how is </w:t>
      </w:r>
      <w:r w:rsidR="00660FD8" w:rsidRPr="00E06D22">
        <w:rPr>
          <w:rFonts w:asciiTheme="majorBidi" w:eastAsia="Calibri" w:hAnsiTheme="majorBidi" w:cstheme="majorBidi"/>
        </w:rPr>
        <w:t>political correctness</w:t>
      </w:r>
      <w:r w:rsidR="00660FD8" w:rsidRPr="009E3003">
        <w:rPr>
          <w:rFonts w:asciiTheme="majorBidi" w:eastAsia="Calibri" w:hAnsiTheme="majorBidi" w:cstheme="majorBidi"/>
        </w:rPr>
        <w:t xml:space="preserve"> </w:t>
      </w:r>
      <w:r w:rsidR="009E3003">
        <w:rPr>
          <w:rFonts w:asciiTheme="majorBidi" w:eastAsia="Calibri" w:hAnsiTheme="majorBidi" w:cstheme="majorBidi"/>
        </w:rPr>
        <w:t>as an i</w:t>
      </w:r>
      <w:r w:rsidR="009E3003" w:rsidRPr="009E3003">
        <w:rPr>
          <w:rFonts w:asciiTheme="majorBidi" w:eastAsia="Calibri" w:hAnsiTheme="majorBidi" w:cstheme="majorBidi"/>
        </w:rPr>
        <w:t>mperative</w:t>
      </w:r>
      <w:r w:rsidR="009E3003">
        <w:rPr>
          <w:rFonts w:asciiTheme="majorBidi" w:eastAsia="Calibri" w:hAnsiTheme="majorBidi" w:cstheme="majorBidi"/>
        </w:rPr>
        <w:t xml:space="preserve"> </w:t>
      </w:r>
      <w:r w:rsidR="00660FD8" w:rsidRPr="009E3003">
        <w:rPr>
          <w:rFonts w:asciiTheme="majorBidi" w:eastAsia="Calibri" w:hAnsiTheme="majorBidi" w:cstheme="majorBidi"/>
        </w:rPr>
        <w:t>perceived, morally and emotionally? How is political correctness translated into daily language and practices? What forms does it take in the two cultural contexts?</w:t>
      </w:r>
      <w:r w:rsidR="009C336B">
        <w:rPr>
          <w:rFonts w:asciiTheme="majorBidi" w:eastAsia="Calibri" w:hAnsiTheme="majorBidi" w:cstheme="majorBidi"/>
        </w:rPr>
        <w:t xml:space="preserve"> </w:t>
      </w:r>
    </w:p>
    <w:p w14:paraId="7C540878" w14:textId="0FA1D4B3" w:rsidR="00645BF0" w:rsidRPr="0064665D" w:rsidRDefault="00645BF0" w:rsidP="00CE2C49">
      <w:pPr>
        <w:numPr>
          <w:ilvl w:val="0"/>
          <w:numId w:val="8"/>
        </w:numPr>
        <w:spacing w:after="0" w:line="360" w:lineRule="auto"/>
        <w:ind w:left="709" w:hanging="425"/>
        <w:contextualSpacing/>
        <w:rPr>
          <w:rFonts w:asciiTheme="majorBidi" w:eastAsia="Calibri" w:hAnsiTheme="majorBidi" w:cstheme="majorBidi"/>
        </w:rPr>
      </w:pPr>
      <w:r w:rsidRPr="0064665D">
        <w:rPr>
          <w:rFonts w:asciiTheme="majorBidi" w:eastAsia="Calibri" w:hAnsiTheme="majorBidi" w:cstheme="majorBidi"/>
        </w:rPr>
        <w:t xml:space="preserve">Are there gender differences in the discourse of justification and legitimation used by </w:t>
      </w:r>
      <w:r w:rsidR="006C39AC">
        <w:rPr>
          <w:rFonts w:asciiTheme="majorBidi" w:eastAsia="Calibri" w:hAnsiTheme="majorBidi" w:cstheme="majorBidi"/>
        </w:rPr>
        <w:t>interviewees</w:t>
      </w:r>
      <w:r w:rsidR="006C39AC" w:rsidRPr="0064665D">
        <w:rPr>
          <w:rFonts w:asciiTheme="majorBidi" w:eastAsia="Calibri" w:hAnsiTheme="majorBidi" w:cstheme="majorBidi"/>
        </w:rPr>
        <w:t xml:space="preserve"> </w:t>
      </w:r>
      <w:r w:rsidRPr="0064665D">
        <w:rPr>
          <w:rFonts w:asciiTheme="majorBidi" w:eastAsia="Calibri" w:hAnsiTheme="majorBidi" w:cstheme="majorBidi"/>
        </w:rPr>
        <w:t xml:space="preserve">regarding gender equality at work? </w:t>
      </w:r>
    </w:p>
    <w:p w14:paraId="3ED5F09C" w14:textId="2FC6C402" w:rsidR="00645BF0" w:rsidRPr="0064665D" w:rsidRDefault="00645BF0" w:rsidP="00645BF0">
      <w:pPr>
        <w:numPr>
          <w:ilvl w:val="0"/>
          <w:numId w:val="8"/>
        </w:numPr>
        <w:spacing w:after="0" w:line="360" w:lineRule="auto"/>
        <w:ind w:left="709" w:hanging="425"/>
        <w:contextualSpacing/>
        <w:rPr>
          <w:rFonts w:asciiTheme="majorBidi" w:eastAsia="Calibri" w:hAnsiTheme="majorBidi" w:cstheme="majorBidi"/>
        </w:rPr>
      </w:pPr>
      <w:r w:rsidRPr="0064665D">
        <w:rPr>
          <w:rFonts w:asciiTheme="majorBidi" w:eastAsia="Calibri" w:hAnsiTheme="majorBidi" w:cstheme="majorBidi"/>
        </w:rPr>
        <w:t xml:space="preserve">How </w:t>
      </w:r>
      <w:r w:rsidR="00C21437" w:rsidRPr="0064665D">
        <w:rPr>
          <w:rFonts w:asciiTheme="majorBidi" w:eastAsia="Calibri" w:hAnsiTheme="majorBidi" w:cstheme="majorBidi"/>
        </w:rPr>
        <w:t xml:space="preserve">are </w:t>
      </w:r>
      <w:r w:rsidRPr="0064665D">
        <w:rPr>
          <w:rFonts w:asciiTheme="majorBidi" w:eastAsia="Calibri" w:hAnsiTheme="majorBidi" w:cstheme="majorBidi"/>
        </w:rPr>
        <w:t xml:space="preserve">the interviewees’ </w:t>
      </w:r>
      <w:r w:rsidR="00CE2C49" w:rsidRPr="0064665D">
        <w:rPr>
          <w:rFonts w:asciiTheme="majorBidi" w:eastAsia="Calibri" w:hAnsiTheme="majorBidi" w:cstheme="majorBidi"/>
        </w:rPr>
        <w:t xml:space="preserve">micro-level </w:t>
      </w:r>
      <w:r w:rsidRPr="0064665D">
        <w:rPr>
          <w:rFonts w:asciiTheme="majorBidi" w:eastAsia="Calibri" w:hAnsiTheme="majorBidi" w:cstheme="majorBidi"/>
        </w:rPr>
        <w:t xml:space="preserve">conceptions </w:t>
      </w:r>
      <w:r w:rsidR="00CE2C49" w:rsidRPr="0064665D">
        <w:rPr>
          <w:rFonts w:asciiTheme="majorBidi" w:eastAsia="Calibri" w:hAnsiTheme="majorBidi" w:cstheme="majorBidi"/>
        </w:rPr>
        <w:t xml:space="preserve">of </w:t>
      </w:r>
      <w:r w:rsidRPr="0064665D">
        <w:rPr>
          <w:rFonts w:asciiTheme="majorBidi" w:eastAsia="Calibri" w:hAnsiTheme="majorBidi" w:cstheme="majorBidi"/>
        </w:rPr>
        <w:t>gender equality translated into the meso</w:t>
      </w:r>
      <w:r w:rsidR="00C16620">
        <w:rPr>
          <w:rFonts w:asciiTheme="majorBidi" w:eastAsia="Calibri" w:hAnsiTheme="majorBidi" w:cstheme="majorBidi"/>
        </w:rPr>
        <w:t>-</w:t>
      </w:r>
      <w:r w:rsidRPr="0064665D">
        <w:rPr>
          <w:rFonts w:asciiTheme="majorBidi" w:eastAsia="Calibri" w:hAnsiTheme="majorBidi" w:cstheme="majorBidi"/>
        </w:rPr>
        <w:t>level of organization</w:t>
      </w:r>
      <w:r w:rsidR="00CE2C49" w:rsidRPr="0064665D">
        <w:rPr>
          <w:rFonts w:asciiTheme="majorBidi" w:eastAsia="Calibri" w:hAnsiTheme="majorBidi" w:cstheme="majorBidi"/>
        </w:rPr>
        <w:t>al mechanisms</w:t>
      </w:r>
      <w:r w:rsidRPr="0064665D">
        <w:rPr>
          <w:rFonts w:asciiTheme="majorBidi" w:eastAsia="Calibri" w:hAnsiTheme="majorBidi" w:cstheme="majorBidi"/>
        </w:rPr>
        <w:t>?</w:t>
      </w:r>
    </w:p>
    <w:p w14:paraId="307C64D1" w14:textId="4552F832" w:rsidR="00645BF0" w:rsidRDefault="00C21437" w:rsidP="00645BF0">
      <w:pPr>
        <w:spacing w:after="0" w:line="360" w:lineRule="auto"/>
        <w:ind w:firstLine="709"/>
        <w:rPr>
          <w:rFonts w:asciiTheme="majorBidi" w:eastAsia="Calibri" w:hAnsiTheme="majorBidi" w:cstheme="majorBidi"/>
        </w:rPr>
      </w:pPr>
      <w:r w:rsidRPr="00A43FAF">
        <w:rPr>
          <w:rFonts w:asciiTheme="majorBidi" w:eastAsia="Calibri" w:hAnsiTheme="majorBidi" w:cstheme="majorBidi"/>
        </w:rPr>
        <w:t xml:space="preserve">The answers to these questions </w:t>
      </w:r>
      <w:r w:rsidR="00645BF0" w:rsidRPr="00A43FAF">
        <w:rPr>
          <w:rFonts w:asciiTheme="majorBidi" w:eastAsia="Calibri" w:hAnsiTheme="majorBidi" w:cstheme="majorBidi"/>
        </w:rPr>
        <w:t xml:space="preserve">will contribute to a better understanding of how the discourse on ethics and gender </w:t>
      </w:r>
      <w:r w:rsidR="00645BF0" w:rsidRPr="00D56432">
        <w:rPr>
          <w:rFonts w:asciiTheme="majorBidi" w:eastAsia="Calibri" w:hAnsiTheme="majorBidi" w:cstheme="majorBidi"/>
        </w:rPr>
        <w:t xml:space="preserve">is shaped in </w:t>
      </w:r>
      <w:r w:rsidR="00F42B6C" w:rsidRPr="00D56432">
        <w:rPr>
          <w:rFonts w:asciiTheme="majorBidi" w:eastAsia="Calibri" w:hAnsiTheme="majorBidi" w:cstheme="majorBidi"/>
        </w:rPr>
        <w:t xml:space="preserve">different </w:t>
      </w:r>
      <w:r w:rsidR="00645BF0" w:rsidRPr="00D56432">
        <w:rPr>
          <w:rFonts w:asciiTheme="majorBidi" w:eastAsia="Calibri" w:hAnsiTheme="majorBidi" w:cstheme="majorBidi"/>
        </w:rPr>
        <w:t>organizational and cultural context</w:t>
      </w:r>
      <w:r w:rsidR="00F42B6C" w:rsidRPr="00D56432">
        <w:rPr>
          <w:rFonts w:asciiTheme="majorBidi" w:eastAsia="Calibri" w:hAnsiTheme="majorBidi" w:cstheme="majorBidi"/>
        </w:rPr>
        <w:t>s</w:t>
      </w:r>
      <w:r w:rsidR="00CE2C49" w:rsidRPr="00A43FAF">
        <w:rPr>
          <w:rFonts w:asciiTheme="majorBidi" w:eastAsia="Calibri" w:hAnsiTheme="majorBidi" w:cstheme="majorBidi"/>
        </w:rPr>
        <w:t>,</w:t>
      </w:r>
      <w:r w:rsidR="00645BF0" w:rsidRPr="00A43FAF">
        <w:rPr>
          <w:rFonts w:asciiTheme="majorBidi" w:eastAsia="Calibri" w:hAnsiTheme="majorBidi" w:cstheme="majorBidi"/>
        </w:rPr>
        <w:t xml:space="preserve"> and how characteristics of social power and status, including gender, operate vis-à-vis exclusion and inclusion mechanisms in </w:t>
      </w:r>
      <w:r w:rsidR="00F42B6C" w:rsidRPr="00A43FAF">
        <w:rPr>
          <w:rFonts w:asciiTheme="majorBidi" w:eastAsia="Calibri" w:hAnsiTheme="majorBidi" w:cstheme="majorBidi"/>
        </w:rPr>
        <w:t xml:space="preserve">various </w:t>
      </w:r>
      <w:r w:rsidR="00645BF0" w:rsidRPr="00D56432">
        <w:rPr>
          <w:rFonts w:asciiTheme="majorBidi" w:eastAsia="Calibri" w:hAnsiTheme="majorBidi" w:cstheme="majorBidi"/>
        </w:rPr>
        <w:t>work environments.</w:t>
      </w:r>
      <w:r w:rsidR="00645BF0" w:rsidRPr="0064665D">
        <w:rPr>
          <w:rFonts w:asciiTheme="majorBidi" w:eastAsia="Calibri" w:hAnsiTheme="majorBidi" w:cstheme="majorBidi"/>
        </w:rPr>
        <w:t xml:space="preserve"> Thus, the proposed research will de-transparentize elusive yet enduring forms of gender inequality. </w:t>
      </w:r>
    </w:p>
    <w:p w14:paraId="5D45D754" w14:textId="0C08E393" w:rsidR="00873717" w:rsidRDefault="00F42B6C" w:rsidP="00D56432">
      <w:pPr>
        <w:spacing w:after="0" w:line="360" w:lineRule="auto"/>
        <w:rPr>
          <w:rFonts w:asciiTheme="majorBidi" w:eastAsia="Calibri" w:hAnsiTheme="majorBidi" w:cstheme="majorBidi"/>
        </w:rPr>
      </w:pPr>
      <w:r>
        <w:rPr>
          <w:rFonts w:asciiTheme="majorBidi" w:eastAsia="Calibri" w:hAnsiTheme="majorBidi" w:cstheme="majorBidi"/>
        </w:rPr>
        <w:tab/>
      </w:r>
      <w:r w:rsidR="00645BF0" w:rsidRPr="0064665D">
        <w:rPr>
          <w:rFonts w:asciiTheme="majorBidi" w:eastAsia="Calibri" w:hAnsiTheme="majorBidi" w:cstheme="majorBidi"/>
        </w:rPr>
        <w:t>The proposed study draws</w:t>
      </w:r>
      <w:r w:rsidR="00A83069" w:rsidRPr="0064665D">
        <w:rPr>
          <w:rFonts w:asciiTheme="majorBidi" w:eastAsia="Calibri" w:hAnsiTheme="majorBidi" w:cstheme="majorBidi"/>
        </w:rPr>
        <w:t xml:space="preserve"> </w:t>
      </w:r>
      <w:r w:rsidR="00CE2C49" w:rsidRPr="0064665D">
        <w:rPr>
          <w:rFonts w:asciiTheme="majorBidi" w:eastAsia="Calibri" w:hAnsiTheme="majorBidi" w:cstheme="majorBidi"/>
        </w:rPr>
        <w:t xml:space="preserve">on </w:t>
      </w:r>
      <w:r w:rsidR="00645BF0" w:rsidRPr="0064665D">
        <w:rPr>
          <w:rFonts w:asciiTheme="majorBidi" w:eastAsia="Calibri" w:hAnsiTheme="majorBidi" w:cstheme="majorBidi"/>
        </w:rPr>
        <w:t xml:space="preserve">and contributes to multiple </w:t>
      </w:r>
      <w:r w:rsidR="00CE2C49" w:rsidRPr="0064665D">
        <w:rPr>
          <w:rFonts w:asciiTheme="majorBidi" w:eastAsia="Calibri" w:hAnsiTheme="majorBidi" w:cstheme="majorBidi"/>
        </w:rPr>
        <w:t>theories</w:t>
      </w:r>
      <w:r w:rsidR="00645BF0" w:rsidRPr="0064665D">
        <w:rPr>
          <w:rFonts w:asciiTheme="majorBidi" w:eastAsia="Calibri" w:hAnsiTheme="majorBidi" w:cstheme="majorBidi"/>
        </w:rPr>
        <w:t xml:space="preserve">: </w:t>
      </w:r>
      <w:r w:rsidR="00DC3871">
        <w:rPr>
          <w:rFonts w:asciiTheme="majorBidi" w:eastAsia="Calibri" w:hAnsiTheme="majorBidi" w:cstheme="majorBidi"/>
        </w:rPr>
        <w:t xml:space="preserve">(a) </w:t>
      </w:r>
      <w:r w:rsidR="00645BF0" w:rsidRPr="0064665D">
        <w:rPr>
          <w:rFonts w:asciiTheme="majorBidi" w:eastAsia="Calibri" w:hAnsiTheme="majorBidi" w:cstheme="majorBidi"/>
        </w:rPr>
        <w:t>gender equality ethics in organizations</w:t>
      </w:r>
      <w:r w:rsidR="00DC3871">
        <w:rPr>
          <w:rFonts w:asciiTheme="majorBidi" w:eastAsia="Calibri" w:hAnsiTheme="majorBidi" w:cstheme="majorBidi"/>
        </w:rPr>
        <w:t xml:space="preserve"> (</w:t>
      </w:r>
      <w:r w:rsidR="00AF7C6F" w:rsidRPr="00AF7C6F">
        <w:rPr>
          <w:rFonts w:asciiTheme="majorBidi" w:eastAsia="Calibri" w:hAnsiTheme="majorBidi" w:cstheme="majorBidi"/>
        </w:rPr>
        <w:t>Pullen and Rhodes 2015; Fotaki and Harding 2017; Pullen and Vachhani 2021; Pullen and Rhodes 2022</w:t>
      </w:r>
      <w:r w:rsidR="00DC3871">
        <w:rPr>
          <w:rFonts w:asciiTheme="majorBidi" w:eastAsia="Calibri" w:hAnsiTheme="majorBidi" w:cstheme="majorBidi"/>
        </w:rPr>
        <w:t>)</w:t>
      </w:r>
      <w:r w:rsidR="00645BF0" w:rsidRPr="0064665D">
        <w:rPr>
          <w:rFonts w:asciiTheme="majorBidi" w:eastAsia="Calibri" w:hAnsiTheme="majorBidi" w:cstheme="majorBidi"/>
        </w:rPr>
        <w:t xml:space="preserve">, </w:t>
      </w:r>
      <w:r w:rsidR="00DC3871">
        <w:rPr>
          <w:rFonts w:asciiTheme="majorBidi" w:eastAsia="Calibri" w:hAnsiTheme="majorBidi" w:cstheme="majorBidi"/>
        </w:rPr>
        <w:t xml:space="preserve">(b) </w:t>
      </w:r>
      <w:r w:rsidR="00645BF0" w:rsidRPr="0064665D">
        <w:rPr>
          <w:rFonts w:asciiTheme="majorBidi" w:eastAsia="Calibri" w:hAnsiTheme="majorBidi" w:cstheme="majorBidi"/>
        </w:rPr>
        <w:t>cultural sociology of morality</w:t>
      </w:r>
      <w:r w:rsidR="00DC3871">
        <w:rPr>
          <w:rFonts w:asciiTheme="majorBidi" w:eastAsia="Calibri" w:hAnsiTheme="majorBidi" w:cstheme="majorBidi"/>
        </w:rPr>
        <w:t xml:space="preserve"> (</w:t>
      </w:r>
      <w:r w:rsidR="00AF7C6F" w:rsidRPr="00AF7C6F">
        <w:rPr>
          <w:rFonts w:asciiTheme="majorBidi" w:eastAsia="Calibri" w:hAnsiTheme="majorBidi" w:cstheme="majorBidi"/>
        </w:rPr>
        <w:t xml:space="preserve">Lamont 1992, 2024; Boltanski and </w:t>
      </w:r>
      <w:proofErr w:type="spellStart"/>
      <w:r w:rsidR="00AF7C6F" w:rsidRPr="00AF7C6F">
        <w:rPr>
          <w:rFonts w:asciiTheme="majorBidi" w:eastAsia="Calibri" w:hAnsiTheme="majorBidi" w:cstheme="majorBidi"/>
        </w:rPr>
        <w:t>Thévenot</w:t>
      </w:r>
      <w:proofErr w:type="spellEnd"/>
      <w:r w:rsidR="00AF7C6F" w:rsidRPr="00AF7C6F">
        <w:rPr>
          <w:rFonts w:asciiTheme="majorBidi" w:eastAsia="Calibri" w:hAnsiTheme="majorBidi" w:cstheme="majorBidi"/>
        </w:rPr>
        <w:t xml:space="preserve"> 2006; </w:t>
      </w:r>
      <w:proofErr w:type="spellStart"/>
      <w:r w:rsidR="00AF7C6F" w:rsidRPr="00AF7C6F">
        <w:rPr>
          <w:rFonts w:asciiTheme="majorBidi" w:eastAsia="Calibri" w:hAnsiTheme="majorBidi" w:cstheme="majorBidi"/>
        </w:rPr>
        <w:t>Tavory</w:t>
      </w:r>
      <w:proofErr w:type="spellEnd"/>
      <w:r w:rsidR="00AF7C6F" w:rsidRPr="00AF7C6F">
        <w:rPr>
          <w:rFonts w:asciiTheme="majorBidi" w:eastAsia="Calibri" w:hAnsiTheme="majorBidi" w:cstheme="majorBidi"/>
        </w:rPr>
        <w:t xml:space="preserve"> 2011; </w:t>
      </w:r>
      <w:proofErr w:type="spellStart"/>
      <w:r w:rsidR="00AF7C6F" w:rsidRPr="00AF7C6F">
        <w:rPr>
          <w:rFonts w:asciiTheme="majorBidi" w:eastAsia="Calibri" w:hAnsiTheme="majorBidi" w:cstheme="majorBidi"/>
        </w:rPr>
        <w:t>Hitlin</w:t>
      </w:r>
      <w:proofErr w:type="spellEnd"/>
      <w:r w:rsidR="00AF7C6F" w:rsidRPr="00AF7C6F">
        <w:rPr>
          <w:rFonts w:asciiTheme="majorBidi" w:eastAsia="Calibri" w:hAnsiTheme="majorBidi" w:cstheme="majorBidi"/>
        </w:rPr>
        <w:t xml:space="preserve"> and Andersson 2015; Cohen and Dromi 2018</w:t>
      </w:r>
      <w:r w:rsidR="00DC3871">
        <w:rPr>
          <w:rFonts w:asciiTheme="majorBidi" w:eastAsia="Calibri" w:hAnsiTheme="majorBidi" w:cstheme="majorBidi"/>
        </w:rPr>
        <w:t>)</w:t>
      </w:r>
      <w:r w:rsidR="00645BF0" w:rsidRPr="0064665D">
        <w:rPr>
          <w:rFonts w:asciiTheme="majorBidi" w:eastAsia="Calibri" w:hAnsiTheme="majorBidi" w:cstheme="majorBidi"/>
        </w:rPr>
        <w:t xml:space="preserve">, and </w:t>
      </w:r>
      <w:r w:rsidR="00DC3871">
        <w:rPr>
          <w:rFonts w:asciiTheme="majorBidi" w:eastAsia="Calibri" w:hAnsiTheme="majorBidi" w:cstheme="majorBidi"/>
        </w:rPr>
        <w:t xml:space="preserve">(c) </w:t>
      </w:r>
      <w:r w:rsidR="00645BF0" w:rsidRPr="0064665D">
        <w:rPr>
          <w:rFonts w:asciiTheme="majorBidi" w:eastAsia="Calibri" w:hAnsiTheme="majorBidi" w:cstheme="majorBidi"/>
        </w:rPr>
        <w:t>femininities and masculinities in organizations</w:t>
      </w:r>
      <w:r w:rsidR="00DC3871">
        <w:rPr>
          <w:rFonts w:asciiTheme="majorBidi" w:eastAsia="Calibri" w:hAnsiTheme="majorBidi" w:cstheme="majorBidi"/>
        </w:rPr>
        <w:t xml:space="preserve"> (</w:t>
      </w:r>
      <w:r w:rsidR="00AF7C6F" w:rsidRPr="00AF7C6F">
        <w:rPr>
          <w:rFonts w:asciiTheme="majorBidi" w:eastAsia="Calibri" w:hAnsiTheme="majorBidi" w:cstheme="majorBidi"/>
        </w:rPr>
        <w:t>Acker 1990, 2006</w:t>
      </w:r>
      <w:r w:rsidR="00AF7C6F">
        <w:rPr>
          <w:rFonts w:asciiTheme="majorBidi" w:eastAsia="Calibri" w:hAnsiTheme="majorBidi" w:cstheme="majorBidi"/>
        </w:rPr>
        <w:t xml:space="preserve">; </w:t>
      </w:r>
      <w:r w:rsidR="00AF7C6F" w:rsidRPr="00AF7C6F">
        <w:rPr>
          <w:rFonts w:asciiTheme="majorBidi" w:eastAsia="Calibri" w:hAnsiTheme="majorBidi" w:cstheme="majorBidi"/>
        </w:rPr>
        <w:t>Martin 2001, 2006; Thomas and Davies 2005; Ridgeway 2011</w:t>
      </w:r>
      <w:r w:rsidR="003A75F2">
        <w:rPr>
          <w:rFonts w:asciiTheme="majorBidi" w:eastAsia="Calibri" w:hAnsiTheme="majorBidi" w:cstheme="majorBidi"/>
        </w:rPr>
        <w:t xml:space="preserve">; </w:t>
      </w:r>
      <w:r w:rsidR="003A75F2" w:rsidRPr="003A75F2">
        <w:rPr>
          <w:rFonts w:asciiTheme="majorBidi" w:eastAsia="Calibri" w:hAnsiTheme="majorBidi" w:cstheme="majorBidi"/>
        </w:rPr>
        <w:t>Knights and Pullen 2019</w:t>
      </w:r>
      <w:r w:rsidR="00DC3871">
        <w:rPr>
          <w:rFonts w:asciiTheme="majorBidi" w:eastAsia="Calibri" w:hAnsiTheme="majorBidi" w:cstheme="majorBidi"/>
        </w:rPr>
        <w:t>)</w:t>
      </w:r>
      <w:r w:rsidR="00645BF0" w:rsidRPr="0064665D">
        <w:rPr>
          <w:rFonts w:asciiTheme="majorBidi" w:eastAsia="Calibri" w:hAnsiTheme="majorBidi" w:cstheme="majorBidi"/>
        </w:rPr>
        <w:t xml:space="preserve">. Together, these </w:t>
      </w:r>
      <w:r w:rsidR="00DC3871">
        <w:rPr>
          <w:rFonts w:asciiTheme="majorBidi" w:eastAsia="Calibri" w:hAnsiTheme="majorBidi" w:cstheme="majorBidi"/>
        </w:rPr>
        <w:t xml:space="preserve">frameworks </w:t>
      </w:r>
      <w:r w:rsidR="00645BF0" w:rsidRPr="0064665D">
        <w:rPr>
          <w:rFonts w:asciiTheme="majorBidi" w:eastAsia="Calibri" w:hAnsiTheme="majorBidi" w:cstheme="majorBidi"/>
        </w:rPr>
        <w:t>enable an examination of how conceptions, practices, and interactions regarding gender equality at the micro</w:t>
      </w:r>
      <w:r w:rsidR="00DC3871">
        <w:rPr>
          <w:rFonts w:asciiTheme="majorBidi" w:eastAsia="Calibri" w:hAnsiTheme="majorBidi" w:cstheme="majorBidi"/>
        </w:rPr>
        <w:t>-</w:t>
      </w:r>
      <w:r w:rsidR="00645BF0" w:rsidRPr="0064665D">
        <w:rPr>
          <w:rFonts w:asciiTheme="majorBidi" w:eastAsia="Calibri" w:hAnsiTheme="majorBidi" w:cstheme="majorBidi"/>
        </w:rPr>
        <w:t xml:space="preserve">level </w:t>
      </w:r>
      <w:r w:rsidR="005A3890" w:rsidRPr="0064665D">
        <w:rPr>
          <w:rFonts w:asciiTheme="majorBidi" w:eastAsia="Calibri" w:hAnsiTheme="majorBidi" w:cstheme="majorBidi"/>
        </w:rPr>
        <w:t>are</w:t>
      </w:r>
      <w:r w:rsidR="00645BF0" w:rsidRPr="0064665D">
        <w:rPr>
          <w:rFonts w:asciiTheme="majorBidi" w:eastAsia="Calibri" w:hAnsiTheme="majorBidi" w:cstheme="majorBidi"/>
        </w:rPr>
        <w:t xml:space="preserve"> informed by and inform those on the meso</w:t>
      </w:r>
      <w:r w:rsidR="00DC3871">
        <w:rPr>
          <w:rFonts w:asciiTheme="majorBidi" w:eastAsia="Calibri" w:hAnsiTheme="majorBidi" w:cstheme="majorBidi"/>
        </w:rPr>
        <w:t>-</w:t>
      </w:r>
      <w:r w:rsidR="00645BF0" w:rsidRPr="0064665D">
        <w:rPr>
          <w:rFonts w:asciiTheme="majorBidi" w:eastAsia="Calibri" w:hAnsiTheme="majorBidi" w:cstheme="majorBidi"/>
        </w:rPr>
        <w:t xml:space="preserve"> and macro</w:t>
      </w:r>
      <w:r w:rsidR="00DC3871">
        <w:rPr>
          <w:rFonts w:asciiTheme="majorBidi" w:eastAsia="Calibri" w:hAnsiTheme="majorBidi" w:cstheme="majorBidi"/>
        </w:rPr>
        <w:t>-</w:t>
      </w:r>
      <w:r w:rsidR="00645BF0" w:rsidRPr="0064665D">
        <w:rPr>
          <w:rFonts w:asciiTheme="majorBidi" w:eastAsia="Calibri" w:hAnsiTheme="majorBidi" w:cstheme="majorBidi"/>
        </w:rPr>
        <w:t xml:space="preserve">levels of contemporary organizations. </w:t>
      </w:r>
      <w:r w:rsidR="00DC3871">
        <w:rPr>
          <w:rFonts w:asciiTheme="majorBidi" w:eastAsia="Calibri" w:hAnsiTheme="majorBidi" w:cstheme="majorBidi"/>
        </w:rPr>
        <w:t xml:space="preserve">The </w:t>
      </w:r>
      <w:r w:rsidR="00645BF0" w:rsidRPr="0064665D">
        <w:rPr>
          <w:rFonts w:asciiTheme="majorBidi" w:eastAsia="Calibri" w:hAnsiTheme="majorBidi" w:cstheme="majorBidi"/>
        </w:rPr>
        <w:t xml:space="preserve">perceptions of people in positions of power reflect gendered power relations </w:t>
      </w:r>
      <w:r w:rsidR="00645BF0" w:rsidRPr="0064665D">
        <w:rPr>
          <w:rFonts w:asciiTheme="majorBidi" w:eastAsia="Calibri" w:hAnsiTheme="majorBidi" w:cstheme="majorBidi"/>
          <w:i/>
          <w:iCs/>
        </w:rPr>
        <w:t>and</w:t>
      </w:r>
      <w:r w:rsidR="00645BF0" w:rsidRPr="0064665D">
        <w:rPr>
          <w:rFonts w:asciiTheme="majorBidi" w:eastAsia="Calibri" w:hAnsiTheme="majorBidi" w:cstheme="majorBidi"/>
        </w:rPr>
        <w:t xml:space="preserve"> produce gendered power relations. In addition, the analytic perspective of this study will enable deeper theoretical and empirical examination of cultural processes related to the persistence of gender inequality and the stalled gender revolution in contemporary organizations. </w:t>
      </w:r>
    </w:p>
    <w:p w14:paraId="4606624F" w14:textId="59A9AC5A" w:rsidR="00645BF0" w:rsidRPr="00873717" w:rsidRDefault="00645BF0" w:rsidP="00873717">
      <w:pPr>
        <w:spacing w:after="0" w:line="360" w:lineRule="auto"/>
        <w:rPr>
          <w:rFonts w:asciiTheme="majorBidi" w:eastAsia="Calibri" w:hAnsiTheme="majorBidi" w:cstheme="majorBidi"/>
        </w:rPr>
      </w:pPr>
      <w:r w:rsidRPr="0064665D">
        <w:rPr>
          <w:rFonts w:asciiTheme="majorBidi" w:eastAsia="Calibri" w:hAnsiTheme="majorBidi" w:cstheme="majorBidi"/>
          <w:b/>
          <w:bCs/>
          <w:i/>
          <w:iCs/>
        </w:rPr>
        <w:t>Ethics of Gender Equality in Organizations: From a Normative Approach to a Cultural Sociology of Morality</w:t>
      </w:r>
    </w:p>
    <w:p w14:paraId="0A366260" w14:textId="02B3D88E" w:rsidR="00CE2C49" w:rsidRPr="0064665D" w:rsidRDefault="003E2583" w:rsidP="00F3373E">
      <w:pPr>
        <w:spacing w:after="0" w:line="360" w:lineRule="auto"/>
        <w:rPr>
          <w:rFonts w:asciiTheme="majorBidi" w:eastAsia="Calibri" w:hAnsiTheme="majorBidi" w:cstheme="majorBidi"/>
          <w:rtl/>
        </w:rPr>
      </w:pPr>
      <w:r w:rsidRPr="0064665D">
        <w:rPr>
          <w:rFonts w:asciiTheme="majorBidi" w:eastAsia="Calibri" w:hAnsiTheme="majorBidi" w:cstheme="majorBidi"/>
        </w:rPr>
        <w:t>Whereas</w:t>
      </w:r>
      <w:r w:rsidR="00DE0105" w:rsidRPr="0064665D">
        <w:rPr>
          <w:rFonts w:asciiTheme="majorBidi" w:eastAsia="Calibri" w:hAnsiTheme="majorBidi" w:cstheme="majorBidi"/>
        </w:rPr>
        <w:t xml:space="preserve"> </w:t>
      </w:r>
      <w:r w:rsidR="00DE0105" w:rsidRPr="00B4797B">
        <w:rPr>
          <w:rFonts w:asciiTheme="majorBidi" w:eastAsia="Calibri" w:hAnsiTheme="majorBidi" w:cstheme="majorBidi"/>
        </w:rPr>
        <w:t xml:space="preserve">ethics refers </w:t>
      </w:r>
      <w:r w:rsidRPr="00B4797B">
        <w:rPr>
          <w:rFonts w:asciiTheme="majorBidi" w:eastAsia="Calibri" w:hAnsiTheme="majorBidi" w:cstheme="majorBidi"/>
        </w:rPr>
        <w:t>to</w:t>
      </w:r>
      <w:r w:rsidR="00DE0105" w:rsidRPr="00B4797B">
        <w:rPr>
          <w:rFonts w:asciiTheme="majorBidi" w:eastAsia="Calibri" w:hAnsiTheme="majorBidi" w:cstheme="majorBidi"/>
        </w:rPr>
        <w:t xml:space="preserve"> codes of behavior, morality refers more broadly to beliefs </w:t>
      </w:r>
      <w:r w:rsidR="00D879BA" w:rsidRPr="00B4797B">
        <w:rPr>
          <w:rFonts w:asciiTheme="majorBidi" w:eastAsia="Calibri" w:hAnsiTheme="majorBidi" w:cstheme="majorBidi"/>
        </w:rPr>
        <w:t xml:space="preserve">about </w:t>
      </w:r>
      <w:r w:rsidR="00DE0105" w:rsidRPr="00B4797B">
        <w:rPr>
          <w:rFonts w:asciiTheme="majorBidi" w:eastAsia="Calibri" w:hAnsiTheme="majorBidi" w:cstheme="majorBidi"/>
        </w:rPr>
        <w:t xml:space="preserve">how things should be in </w:t>
      </w:r>
      <w:r w:rsidR="00B4797B" w:rsidRPr="00B4797B">
        <w:rPr>
          <w:rFonts w:asciiTheme="majorBidi" w:eastAsia="Calibri" w:hAnsiTheme="majorBidi" w:cstheme="majorBidi"/>
        </w:rPr>
        <w:t>human</w:t>
      </w:r>
      <w:r w:rsidR="00DE0105" w:rsidRPr="00B4797B">
        <w:rPr>
          <w:rFonts w:asciiTheme="majorBidi" w:eastAsia="Calibri" w:hAnsiTheme="majorBidi" w:cstheme="majorBidi"/>
        </w:rPr>
        <w:t xml:space="preserve"> experience</w:t>
      </w:r>
      <w:r w:rsidR="00DE0105" w:rsidRPr="0064665D">
        <w:rPr>
          <w:rFonts w:asciiTheme="majorBidi" w:eastAsia="Calibri" w:hAnsiTheme="majorBidi" w:cstheme="majorBidi"/>
        </w:rPr>
        <w:t xml:space="preserve">. We can therefore treat ethics as an operative dimension and morality as an ideological one in perceptions of justice and fairness (Mostafanezhad and Hannam 2016). This </w:t>
      </w:r>
      <w:r w:rsidR="001F0F1D" w:rsidRPr="0064665D">
        <w:rPr>
          <w:rFonts w:asciiTheme="majorBidi" w:eastAsia="Calibri" w:hAnsiTheme="majorBidi" w:cstheme="majorBidi"/>
        </w:rPr>
        <w:t>analytical</w:t>
      </w:r>
      <w:r w:rsidR="00DE0105" w:rsidRPr="0064665D">
        <w:rPr>
          <w:rFonts w:asciiTheme="majorBidi" w:eastAsia="Calibri" w:hAnsiTheme="majorBidi" w:cstheme="majorBidi"/>
        </w:rPr>
        <w:t xml:space="preserve"> distinction is important given the proposed study’s focus on interpretations </w:t>
      </w:r>
      <w:r w:rsidR="00DE0105" w:rsidRPr="00B4797B">
        <w:rPr>
          <w:rFonts w:asciiTheme="majorBidi" w:eastAsia="Calibri" w:hAnsiTheme="majorBidi" w:cstheme="majorBidi"/>
        </w:rPr>
        <w:t>of gender equality ethics in the organizational day-to-day, but also on moral imaginings regarding gender equality as shaped by individuals in different cultural and organizational contexts</w:t>
      </w:r>
      <w:r w:rsidR="00DE0105" w:rsidRPr="0064665D">
        <w:rPr>
          <w:rFonts w:asciiTheme="majorBidi" w:eastAsia="Calibri" w:hAnsiTheme="majorBidi" w:cstheme="majorBidi"/>
        </w:rPr>
        <w:t xml:space="preserve">. </w:t>
      </w:r>
    </w:p>
    <w:p w14:paraId="7DF63F4C" w14:textId="5169B98A" w:rsidR="00645BF0" w:rsidRPr="0064665D" w:rsidRDefault="00645BF0" w:rsidP="00A36136">
      <w:pPr>
        <w:spacing w:after="0" w:line="360" w:lineRule="auto"/>
        <w:ind w:firstLine="709"/>
        <w:rPr>
          <w:rFonts w:asciiTheme="majorBidi" w:eastAsia="Calibri" w:hAnsiTheme="majorBidi" w:cstheme="majorBidi"/>
        </w:rPr>
      </w:pPr>
      <w:r w:rsidRPr="0064665D">
        <w:rPr>
          <w:rFonts w:asciiTheme="majorBidi" w:eastAsia="Calibri" w:hAnsiTheme="majorBidi" w:cstheme="majorBidi"/>
        </w:rPr>
        <w:lastRenderedPageBreak/>
        <w:t xml:space="preserve">Organizations are proud of themselves, argue Pullen and Rhodes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{"citationID":"VfF9mEjo","properties":{"formattedCitation":"(2015)","plainCitation":"(2015)","noteIndex":0},"citationItems":[{"id":1032,"uris":["http://zotero.org/users/10893231/items/BFLW4KP5"],"itemData":{"id":1032,"type":"article-journal","abstract":"Noting that ethics and responsibility in business are well established fields of research and practice, we suggest that the limits of dominant approaches lie in their privileging of rationality, penchant for codification, tendency to self-congratulation, predilection to control, affinity to masculinity, blindness to social injustice, and subsumption under corporate goals. We observe that such lines of thought are blind to affectual relations, care, compassion or any forms of feeling experienced pre-reflexively through the body. We argue that this begs the rethinking of ethics in organizations from an embodied perspective. On this basis, and on the basis on the work herein, we retain the hope that our interaction with each other and with the world, might foster ways of organizational life that resist domination and oppression in favour of the enactment of care and respect for difference as it is lived and experienced.","container-title":"Organization","DOI":"10.1177/1350508414558727","ISSN":"1350-5084","issue":"2","language":"en","note":"publisher: SAGE Publications Ltd","page":"159-165","source":"SAGE Journals","title":"Ethics, embodiment and organizations","URL":"https://doi.org/10.1177/1350508414558727","volume":"22","author":[{"family":"Pullen","given":"Alison"},{"family":"Rhodes","given":"Carl"}],"accessed":{"date-parts":[["2023",9,14]]},"issued":{"date-parts":[["2015",3,1]]}},"label":"page","suppress-author":true}],"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(2015)</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Many </w:t>
      </w:r>
      <w:r w:rsidR="00D879BA">
        <w:rPr>
          <w:rFonts w:asciiTheme="majorBidi" w:eastAsia="Calibri" w:hAnsiTheme="majorBidi" w:cstheme="majorBidi"/>
        </w:rPr>
        <w:t>continually</w:t>
      </w:r>
      <w:r w:rsidRPr="0064665D">
        <w:rPr>
          <w:rFonts w:asciiTheme="majorBidi" w:eastAsia="Calibri" w:hAnsiTheme="majorBidi" w:cstheme="majorBidi"/>
        </w:rPr>
        <w:t xml:space="preserve"> declar</w:t>
      </w:r>
      <w:r w:rsidR="00D879BA">
        <w:rPr>
          <w:rFonts w:asciiTheme="majorBidi" w:eastAsia="Calibri" w:hAnsiTheme="majorBidi" w:cstheme="majorBidi"/>
        </w:rPr>
        <w:t>e</w:t>
      </w:r>
      <w:r w:rsidRPr="0064665D">
        <w:rPr>
          <w:rFonts w:asciiTheme="majorBidi" w:eastAsia="Calibri" w:hAnsiTheme="majorBidi" w:cstheme="majorBidi"/>
        </w:rPr>
        <w:t xml:space="preserve"> how ethical they are. </w:t>
      </w:r>
      <w:r w:rsidR="00D879BA">
        <w:rPr>
          <w:rFonts w:asciiTheme="majorBidi" w:eastAsia="Calibri" w:hAnsiTheme="majorBidi" w:cstheme="majorBidi"/>
        </w:rPr>
        <w:t>Et</w:t>
      </w:r>
      <w:r w:rsidRPr="0064665D">
        <w:rPr>
          <w:rFonts w:asciiTheme="majorBidi" w:eastAsia="Calibri" w:hAnsiTheme="majorBidi" w:cstheme="majorBidi"/>
        </w:rPr>
        <w:t>hics and accountability are seen as instruments of moral legitimation, particularly for large corporations. Shareholders pressure boards to increase diversity</w:t>
      </w:r>
      <w:r w:rsidR="00DE0105" w:rsidRPr="0064665D">
        <w:rPr>
          <w:rFonts w:asciiTheme="majorBidi" w:eastAsia="Calibri" w:hAnsiTheme="majorBidi" w:cstheme="majorBidi"/>
          <w:rtl/>
        </w:rPr>
        <w:t xml:space="preserve"> </w:t>
      </w:r>
      <w:r w:rsidR="00DE0105" w:rsidRPr="0064665D">
        <w:rPr>
          <w:rFonts w:asciiTheme="majorBidi" w:eastAsia="Calibri" w:hAnsiTheme="majorBidi" w:cstheme="majorBidi"/>
        </w:rPr>
        <w:t xml:space="preserve">and </w:t>
      </w:r>
      <w:r w:rsidRPr="0064665D">
        <w:rPr>
          <w:rFonts w:asciiTheme="majorBidi" w:eastAsia="Calibri" w:hAnsiTheme="majorBidi" w:cstheme="majorBidi"/>
        </w:rPr>
        <w:t xml:space="preserve">equality, particularly in terms of gender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{"citationID":"VXGKUAmv","properties":{"formattedCitation":"(Rose and Bielby 2011)","plainCitation":"(Rose and Bielby 2011)","noteIndex":0},"citationItems":[{"id":964,"uris":["http://zotero.org/users/10893231/items/Q2CH4U4A"],"itemData":{"id":964,"type":"article-journal","abstract":"Drawing on institutionalist theory, we conceptualize the racial composition of the boards of directors of large American companies as shaped in response to social and political norms. We use new longitudinal and cross-sectional data to test hypotheses about factors that shape the degree of racial inclusion on boards of directors among large public corporations, and we draw upon in-depth interviews with key participants to gain insights into the mechanisms that are likely to have generated the patterns we detect in our statistical models. We find evidence suggesting that large American corporations manage the racial composition of their elite leadership groups in response to these norms.","container-title":"Social Science Research","DOI":"10.1016/j.ssresearch.2010.10.007","ISSN":"0049-089X","issue":"3","journalAbbreviation":"Social Science Research","page":"841-859","source":"ScienceDirect","title":"Race at the top: How companies shape the inclusion of African Americans on their boards in response to institutional pressures","title-short":"Race at the top","URL":"https://www.sciencedirect.com/science/article/pii/S0049089X10002486","volume":"40","author":[{"family":"Rose","given":"Clayton S."},{"family":"Bielby","given":"William T."}],"accessed":{"date-parts":[["2023",9,14]]},"issued":{"date-parts":[["2011",5,1]]}}}],"schema":"https://github.com/citation-style-language/schema/raw/master/csl-citation.json"}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(Rose and Bielby 2011)</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w:t>
      </w:r>
      <w:r w:rsidR="00DE0105" w:rsidRPr="0064665D">
        <w:rPr>
          <w:rFonts w:asciiTheme="majorBidi" w:eastAsia="Calibri" w:hAnsiTheme="majorBidi" w:cstheme="majorBidi"/>
        </w:rPr>
        <w:t xml:space="preserve">However, </w:t>
      </w:r>
      <w:r w:rsidRPr="0064665D">
        <w:rPr>
          <w:rFonts w:asciiTheme="majorBidi" w:eastAsia="Calibri" w:hAnsiTheme="majorBidi" w:cstheme="majorBidi"/>
        </w:rPr>
        <w:t xml:space="preserve">despite being well-intended, these </w:t>
      </w:r>
      <w:r w:rsidRPr="00AC55CE">
        <w:rPr>
          <w:rFonts w:asciiTheme="majorBidi" w:eastAsia="Calibri" w:hAnsiTheme="majorBidi" w:cstheme="majorBidi"/>
        </w:rPr>
        <w:t xml:space="preserve">pressures often result in </w:t>
      </w:r>
      <w:r w:rsidRPr="00C63695">
        <w:rPr>
          <w:rFonts w:asciiTheme="majorBidi" w:eastAsia="Calibri" w:hAnsiTheme="majorBidi" w:cstheme="majorBidi"/>
        </w:rPr>
        <w:t>depoliticization of social issues</w:t>
      </w:r>
      <w:r w:rsidR="00DE0105" w:rsidRPr="00C63695">
        <w:rPr>
          <w:rFonts w:asciiTheme="majorBidi" w:eastAsia="Calibri" w:hAnsiTheme="majorBidi" w:cstheme="majorBidi"/>
        </w:rPr>
        <w:t xml:space="preserve"> </w:t>
      </w:r>
      <w:r w:rsidRPr="00C63695">
        <w:rPr>
          <w:rFonts w:asciiTheme="majorBidi" w:eastAsia="Calibri" w:hAnsiTheme="majorBidi" w:cstheme="majorBidi"/>
        </w:rPr>
        <w:t>and instrumental profit calculations</w:t>
      </w:r>
      <w:r w:rsidR="00770BB4" w:rsidRPr="00C63695">
        <w:rPr>
          <w:rFonts w:asciiTheme="majorBidi" w:eastAsia="Calibri" w:hAnsiTheme="majorBidi" w:cstheme="majorBidi"/>
        </w:rPr>
        <w:t xml:space="preserve">, detracting </w:t>
      </w:r>
      <w:r w:rsidRPr="00C63695">
        <w:rPr>
          <w:rFonts w:asciiTheme="majorBidi" w:eastAsia="Calibri" w:hAnsiTheme="majorBidi" w:cstheme="majorBidi"/>
        </w:rPr>
        <w:t>from the basic goal of ensuring social equality</w:t>
      </w:r>
      <w:r w:rsidRPr="00AC55CE">
        <w:rPr>
          <w:rFonts w:asciiTheme="majorBidi" w:eastAsia="Calibri" w:hAnsiTheme="majorBidi" w:cstheme="majorBidi"/>
        </w:rPr>
        <w:t xml:space="preserve"> </w:t>
      </w:r>
      <w:r w:rsidRPr="00AC55CE">
        <w:rPr>
          <w:rFonts w:asciiTheme="majorBidi" w:eastAsia="Calibri" w:hAnsiTheme="majorBidi" w:cstheme="majorBidi"/>
        </w:rPr>
        <w:fldChar w:fldCharType="begin"/>
      </w:r>
      <w:r w:rsidRPr="00AC55CE">
        <w:rPr>
          <w:rFonts w:asciiTheme="majorBidi" w:eastAsia="Calibri" w:hAnsiTheme="majorBidi" w:cstheme="majorBidi"/>
        </w:rPr>
        <w:instrText xml:space="preserve"> ADDIN ZOTERO_ITEM CSL_CITATION {"citationID":"R7JyUECO","properties":{"formattedCitation":"(Guenther 2009; Pullen and Rhodes 2015; Pullen and Vachhani 2021)","plainCitation":"(Guenther 2009; Pullen and Rhodes 2015; Pullen and Vachhani 2021)","noteIndex":0},"citationItems":[{"id":567,"uris":["http://zotero.org/users/10893231/items/BDD7CPS8"],"itemData":{"id":567,"type":"article-journal","abstract":"A fundamental debate within feminist scholarship and activism centers on what relationship feminism should have with the state. This article explores this debate empirically by examining differences in the emotion cultures of a state-dependent and an autonomous feminist organization in postsocialist eastern Germany. The comparative analysis demonstrates how organizations construct specific emotion cultures in response to emotional opportunities and constraints created by their relationships with state institutions. The state-dependent organization adopts a less expressive emotion culture that assures broad public appeal and future state support, but does not build critical consciousness among participants. In contrast, the autonomous organization encourages displays of feelings as part of consciousness raising, creating an emotion culture that reduces public appeal but produces especially loyal and active constituents.","container-title":"Gender &amp; Society","DOI":"10.1177/0891243209335412","ISSN":"0891-2432","issue":"3","language":"en","note":"publisher: SAGE Publications Inc","page":"337-362","source":"SAGE Journals","title":"The Impact of Emotional Opportunities on the Emotion Cultures of Feminist Organizations","URL":"https://doi.org/10.1177/0891243209335412","volume":"23","author":[{"family":"Guenther","given":"Katja M."}],"accessed":{"date-parts":[["2023",5,11]]},"issued":{"date-parts":[["2009",6,1]]}}},{"id":1032,"uris":["http://zotero.org/users/10893231/items/BFLW4KP5"],"itemData":{"id":1032,"type":"article-journal","abstract":"Noting that ethics and responsibility in business are well established fields of research and practice, we suggest that the limits of dominant approaches lie in their privileging of rationality, penchant for codification, tendency to self-congratulation, predilection to control, affinity to masculinity, blindness to social injustice, and subsumption under corporate goals. We observe that such lines of thought are blind to affectual relations, care, compassion or any forms of feeling experienced pre-reflexively through the body. We argue that this begs the rethinking of ethics in organizations from an embodied perspective. On this basis, and on the basis on the work herein, we retain the hope that our interaction with each other and with the world, might foster ways of organizational life that resist domination and oppression in favour of the enactment of care and respect for difference as it is lived and experienced.","container-title":"Organization","DOI":"10.1177/1350508414558727","ISSN":"1350-5084","issue":"2","language":"en","note":"publisher: SAGE Publications Ltd","page":"159-165","source":"SAGE Journals","title":"Ethics, embodiment and organizations","URL":"https://doi.org/10.1177/1350508414558727","volume":"22","author":[{"family":"Pullen","given":"Alison"},{"family":"Rhodes","given":"Carl"}],"accessed":{"date-parts":[["2023",9,14]]},"issued":{"date-parts":[["2015",3,1]]}}},{"id":1017,"uris":["http://zotero.org/users/10893231/items/E5AU24S4"],"itemData":{"id":1017,"type":"article-journal","abstract":"This paper problematises the ways women’s leadership has been understood in relation to male leadership rather than on its own terms. Focusing specifically on ethical leadership, we challenge and politicise the symbolic status of women in leadership by considering the practice of New Zealand Prime Minister Jacinda Ardern. In so doing, we demonstrate how leadership ethics based on feminised ideals such as care and empathy are problematic in their typecasting of women as being simply the other to men. We apply different strategies of mimesis for developing feminist leadership ethics that does not derive from the masculine. This offers a radical vision for leadership that liberates the feminine and women’s subjectivities from the masculine order. It also offers a practical project for changing women’s working lives through relationality, intercorporeality, collective agency and ethical openness with the desire for fundamental political transformation in the ways in which women can lead.","container-title":"Journal of Business Ethics","DOI":"10.1007/s10551-020-04526-0","ISSN":"1573-0697","issue":"2","journalAbbreviation":"J Bus Ethics","language":"en","page":"233-243","source":"Springer Link","title":"Feminist Ethics and Women Leaders: From Difference to Intercorporeality","title-short":"Feminist Ethics and Women Leaders","URL":"https://doi.org/10.1007/s10551-020-04526-0","volume":"173","author":[{"family":"Pullen","given":"Alison"},{"family":"Vachhani","given":"Sheena J."}],"accessed":{"date-parts":[["2023",9,14]]},"issued":{"date-parts":[["2021",10,1]]}}}],"schema":"https://github.com/citation-style-language/schema/raw/master/csl-citation.json"} </w:instrText>
      </w:r>
      <w:r w:rsidRPr="00AC55CE">
        <w:rPr>
          <w:rFonts w:asciiTheme="majorBidi" w:eastAsia="Calibri" w:hAnsiTheme="majorBidi" w:cstheme="majorBidi"/>
        </w:rPr>
        <w:fldChar w:fldCharType="separate"/>
      </w:r>
      <w:r w:rsidRPr="00AC55CE">
        <w:rPr>
          <w:rFonts w:asciiTheme="majorBidi" w:eastAsia="Calibri" w:hAnsiTheme="majorBidi" w:cstheme="majorBidi"/>
          <w:noProof/>
        </w:rPr>
        <w:t>(Guenther 2009; Pullen and Rhodes 2015; Pullen and Vachhani 2021)</w:t>
      </w:r>
      <w:r w:rsidRPr="00AC55CE">
        <w:rPr>
          <w:rFonts w:asciiTheme="majorBidi" w:eastAsia="Calibri" w:hAnsiTheme="majorBidi" w:cstheme="majorBidi"/>
        </w:rPr>
        <w:fldChar w:fldCharType="end"/>
      </w:r>
      <w:r w:rsidRPr="00AC55CE">
        <w:rPr>
          <w:rFonts w:asciiTheme="majorBidi" w:eastAsia="Calibri" w:hAnsiTheme="majorBidi" w:cstheme="majorBidi"/>
        </w:rPr>
        <w:t>.</w:t>
      </w:r>
      <w:r w:rsidRPr="0064665D">
        <w:rPr>
          <w:rFonts w:asciiTheme="majorBidi" w:eastAsia="Calibri" w:hAnsiTheme="majorBidi" w:cstheme="majorBidi"/>
        </w:rPr>
        <w:t xml:space="preserve"> </w:t>
      </w:r>
    </w:p>
    <w:p w14:paraId="6AE73534" w14:textId="16E24C54" w:rsidR="00645BF0" w:rsidRPr="0064665D" w:rsidRDefault="00645BF0" w:rsidP="00645BF0">
      <w:pPr>
        <w:spacing w:after="0" w:line="360" w:lineRule="auto"/>
        <w:ind w:firstLine="709"/>
        <w:rPr>
          <w:rFonts w:asciiTheme="majorBidi" w:eastAsia="Calibri" w:hAnsiTheme="majorBidi" w:cstheme="majorBidi"/>
        </w:rPr>
      </w:pPr>
      <w:r w:rsidRPr="0064665D">
        <w:rPr>
          <w:rFonts w:asciiTheme="majorBidi" w:eastAsia="Calibri" w:hAnsiTheme="majorBidi" w:cstheme="majorBidi"/>
        </w:rPr>
        <w:t xml:space="preserve">The </w:t>
      </w:r>
      <w:r w:rsidRPr="00B4797B">
        <w:rPr>
          <w:rFonts w:asciiTheme="majorBidi" w:eastAsia="Calibri" w:hAnsiTheme="majorBidi" w:cstheme="majorBidi"/>
        </w:rPr>
        <w:t>conventional organizational literature offers a normative view of ethics</w:t>
      </w:r>
      <w:r w:rsidRPr="0064665D">
        <w:rPr>
          <w:rFonts w:asciiTheme="majorBidi" w:eastAsia="Calibri" w:hAnsiTheme="majorBidi" w:cstheme="majorBidi"/>
        </w:rPr>
        <w:t xml:space="preserve">, focusing on managerial decision making and corporate social responsibility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{"citationID":"yKI713zp","properties":{"formattedCitation":"(Lindgreen and Swaen 2010; Cremer et al. 2010)","plainCitation":"(Lindgreen and Swaen 2010; Cremer et al. 2010)","noteIndex":0},"citationItems":[{"id":849,"uris":["http://zotero.org/users/10893231/items/STFXQIVU"],"itemData":{"id":849,"type":"article-journal","container-title":"International Journal of Management Reviews","DOI":"10.1111/j.1468-2370.2009.00277.x","ISSN":"1468-2370","issue":"1","language":"en","license":"© 2010 Blackwell Publishing Ltd and British Academy of Management","note":"_eprint: https://onlinelibrary.wiley.com/doi/pdf/10.1111/j.1468-2370.2009.00277.x","page":"1-7","source":"Wiley Online Library","title":"Corporate Social Responsibility","URL":"https://onlinelibrary.wiley.com/doi/abs/10.1111/j.1468-2370.2009.00277.x","volume":"12","author":[{"family":"Lindgreen","given":"Adam"},{"family":"Swaen","given":"Valérie"}],"accessed":{"date-parts":[["2023",9,14]]},"issued":{"date-parts":[["2010"]]}}},{"id":848,"uris":["http://zotero.org/users/10893231/items/6UB3XT9K"],"itemData":{"id":848,"type":"article-journal","abstract":"Behavioral ethics is an emerging field that takes an empirical, social scientific approach to the study of business ethics. In this special issue, we include six articles that fall within the domain of behavioral ethics and that focus on three themes—moral awareness, ethical decision making, and reactions to unethical behavior. Each of the articles sheds additional light on the specific issues addressed. However, we hope this special issue will have an impact beyond that of the new insights offered in these articles, by stimulating even more research in this burgeoning field.","container-title":"Business Ethics Quarterly","DOI":"10.5840/beq20102012","ISSN":"1052-150X, 2153-3326","issue":"1","language":"en","note":"publisher: Cambridge University Press","page":"1-6","source":"Cambridge University Press","title":"Guest Editors’ Introduction: On Understanding Ethical Behavior and Decision Making: A Behavioral Ethics Approach","title-short":"Guest Editors’ Introduction","URL":"https://www.cambridge.org/core/journals/business-ethics-quarterly/article/abs/guest-editors-introduction-on-understanding-ethical-behavior-and-decision-making-a-behavioral-ethics-approach/A052EA06962442D731C3CFB243283531","volume":"20","author":[{"family":"Cremer","given":"David De"},{"family":"Mayer","given":"David M."},{"family":"Schminke","given":"Marshall"}],"accessed":{"date-parts":[["2023",9,14]]},"issued":{"date-parts":[["2010",1]]}}}],"schema":"https://github.com/citation-style-language/schema/raw/master/csl-citation.json"}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(Lindgreen and Swaen 2010; Cremer et al. 2010)</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Conversely, over the past three decades, the </w:t>
      </w:r>
      <w:r w:rsidR="001A37DA">
        <w:rPr>
          <w:rFonts w:asciiTheme="majorBidi" w:eastAsia="Calibri" w:hAnsiTheme="majorBidi" w:cstheme="majorBidi"/>
        </w:rPr>
        <w:t>Critical Management Studies (</w:t>
      </w:r>
      <w:r w:rsidRPr="00B4797B">
        <w:rPr>
          <w:rFonts w:asciiTheme="majorBidi" w:eastAsia="Calibri" w:hAnsiTheme="majorBidi" w:cstheme="majorBidi"/>
        </w:rPr>
        <w:t>CMS</w:t>
      </w:r>
      <w:r w:rsidR="001A37DA" w:rsidRPr="00B4797B">
        <w:rPr>
          <w:rFonts w:asciiTheme="majorBidi" w:eastAsia="Calibri" w:hAnsiTheme="majorBidi" w:cstheme="majorBidi"/>
        </w:rPr>
        <w:t>)</w:t>
      </w:r>
      <w:r w:rsidRPr="00382A85">
        <w:rPr>
          <w:rFonts w:asciiTheme="majorBidi" w:eastAsia="Calibri" w:hAnsiTheme="majorBidi" w:cstheme="majorBidi"/>
          <w:color w:val="C00000"/>
        </w:rPr>
        <w:t xml:space="preserve"> </w:t>
      </w:r>
      <w:r w:rsidRPr="0064665D">
        <w:rPr>
          <w:rFonts w:asciiTheme="majorBidi" w:eastAsia="Calibri" w:hAnsiTheme="majorBidi" w:cstheme="majorBidi"/>
        </w:rPr>
        <w:t xml:space="preserve">approach has addressed the positioning of </w:t>
      </w:r>
      <w:r w:rsidRPr="00B4797B">
        <w:rPr>
          <w:rFonts w:asciiTheme="majorBidi" w:eastAsia="Calibri" w:hAnsiTheme="majorBidi" w:cstheme="majorBidi"/>
        </w:rPr>
        <w:t>individuals as ethical subjects despite organizational conduct</w:t>
      </w:r>
      <w:r w:rsidRPr="0064665D">
        <w:rPr>
          <w:rFonts w:asciiTheme="majorBidi" w:eastAsia="Calibri" w:hAnsiTheme="majorBidi" w:cstheme="majorBidi"/>
        </w:rPr>
        <w:t xml:space="preserve">, addressing how organizations become contested environments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{"citationID":"K7YG5oFl","properties":{"formattedCitation":"(Rhodes and Wray-Bliss 2013)","plainCitation":"(Rhodes and Wray-Bliss 2013)","noteIndex":0},"citationItems":[{"id":1037,"uris":["http://zotero.org/users/10893231/items/GHA7UJR4"],"itemData":{"id":1037,"type":"article-journal","abstract":"Noting that from its very inception Organization laid claim to having a central interest in the ethics and politics of organization, in this article we review contributions to the Journal over the past 20 years in order to consider the ethical thinking that has developed. We suggest that there is a common thread of ethical interest that characterizes much of this work—one that clearly differentiates it from more conventional approaches to business ethics. While business ethics has as its locus of interest the ethicality of organizations themselves, central issues that have emerged in Organization concern how individuals might (or might not) maintain a valued experience of themselves as ethical subjects despite the behaviour of organizations, and how organizational arrangements might be politically contested in the name of ethics. We explore this in relation to a question that unites much of the study of ethics in Organization: how do we live (and work) together in a world beset by difference? We consider this question in terms of the issue of ethical subjectivity and the relation between an ethics of consensus and an ethics of difference. The article concludes much as the Journal started—with the proposal that ethics remains a pressing challenge for critical scholarship and practice.","container-title":"Organization","DOI":"10.1177/1350508412460999","ISSN":"1350-5084","issue":"1","language":"en","note":"publisher: SAGE Publications Ltd","page":"39-50","source":"SAGE Journals","title":"The ethical difference of Organization","URL":"https://doi.org/10.1177/1350508412460999","volume":"20","author":[{"family":"Rhodes","given":"Carl"},{"family":"Wray-Bliss","given":"Edward"}],"accessed":{"date-parts":[["2023",9,14]]},"issued":{"date-parts":[["2013",1,1]]}}}],"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(Rhodes and Wray-Bliss 2013)</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These two </w:t>
      </w:r>
      <w:r w:rsidRPr="00B4797B">
        <w:rPr>
          <w:rFonts w:asciiTheme="majorBidi" w:eastAsia="Calibri" w:hAnsiTheme="majorBidi" w:cstheme="majorBidi"/>
        </w:rPr>
        <w:t>streams</w:t>
      </w:r>
      <w:r w:rsidR="00770BB4" w:rsidRPr="0064665D">
        <w:rPr>
          <w:rFonts w:asciiTheme="majorBidi" w:eastAsia="Calibri" w:hAnsiTheme="majorBidi" w:cstheme="majorBidi"/>
        </w:rPr>
        <w:t>,</w:t>
      </w:r>
      <w:r w:rsidRPr="0064665D">
        <w:rPr>
          <w:rFonts w:asciiTheme="majorBidi" w:eastAsia="Calibri" w:hAnsiTheme="majorBidi" w:cstheme="majorBidi"/>
        </w:rPr>
        <w:t xml:space="preserve"> the conventional and critical</w:t>
      </w:r>
      <w:r w:rsidR="00770BB4" w:rsidRPr="0064665D">
        <w:rPr>
          <w:rFonts w:asciiTheme="majorBidi" w:eastAsia="Calibri" w:hAnsiTheme="majorBidi" w:cstheme="majorBidi"/>
        </w:rPr>
        <w:t>,</w:t>
      </w:r>
      <w:r w:rsidRPr="0064665D">
        <w:rPr>
          <w:rFonts w:asciiTheme="majorBidi" w:eastAsia="Calibri" w:hAnsiTheme="majorBidi" w:cstheme="majorBidi"/>
        </w:rPr>
        <w:t xml:space="preserve"> express a tension</w:t>
      </w:r>
      <w:r w:rsidR="00770BB4" w:rsidRPr="0064665D">
        <w:rPr>
          <w:rFonts w:asciiTheme="majorBidi" w:eastAsia="Calibri" w:hAnsiTheme="majorBidi" w:cstheme="majorBidi"/>
        </w:rPr>
        <w:t xml:space="preserve">: </w:t>
      </w:r>
      <w:r w:rsidRPr="0064665D">
        <w:rPr>
          <w:rFonts w:asciiTheme="majorBidi" w:eastAsia="Calibri" w:hAnsiTheme="majorBidi" w:cstheme="majorBidi"/>
        </w:rPr>
        <w:t xml:space="preserve">should </w:t>
      </w:r>
      <w:r w:rsidR="00770BB4" w:rsidRPr="0064665D">
        <w:rPr>
          <w:rFonts w:asciiTheme="majorBidi" w:eastAsia="Calibri" w:hAnsiTheme="majorBidi" w:cstheme="majorBidi"/>
        </w:rPr>
        <w:t xml:space="preserve">ethics </w:t>
      </w:r>
      <w:r w:rsidRPr="0064665D">
        <w:rPr>
          <w:rFonts w:asciiTheme="majorBidi" w:eastAsia="Calibri" w:hAnsiTheme="majorBidi" w:cstheme="majorBidi"/>
        </w:rPr>
        <w:t xml:space="preserve">be considered an organizational issue or an individual </w:t>
      </w:r>
      <w:r w:rsidR="00770BB4" w:rsidRPr="0064665D">
        <w:rPr>
          <w:rFonts w:asciiTheme="majorBidi" w:eastAsia="Calibri" w:hAnsiTheme="majorBidi" w:cstheme="majorBidi"/>
        </w:rPr>
        <w:t>one</w:t>
      </w:r>
      <w:r w:rsidR="00B4797B">
        <w:rPr>
          <w:rFonts w:asciiTheme="majorBidi" w:eastAsia="Calibri" w:hAnsiTheme="majorBidi" w:cstheme="majorBidi"/>
        </w:rPr>
        <w:t>?</w:t>
      </w:r>
      <w:r w:rsidR="00770BB4" w:rsidRPr="0064665D">
        <w:rPr>
          <w:rFonts w:asciiTheme="majorBidi" w:eastAsia="Calibri" w:hAnsiTheme="majorBidi" w:cstheme="majorBidi"/>
        </w:rPr>
        <w:t xml:space="preserve"> </w:t>
      </w:r>
      <w:r w:rsidRPr="0064665D">
        <w:rPr>
          <w:rFonts w:asciiTheme="majorBidi" w:eastAsia="Calibri" w:hAnsiTheme="majorBidi" w:cstheme="majorBidi"/>
        </w:rPr>
        <w:t xml:space="preserve">(Gherardi 2024). Within the critical </w:t>
      </w:r>
      <w:r w:rsidR="002D535E" w:rsidRPr="002D535E">
        <w:rPr>
          <w:rFonts w:asciiTheme="majorBidi" w:eastAsia="Calibri" w:hAnsiTheme="majorBidi" w:cstheme="majorBidi"/>
        </w:rPr>
        <w:t>stream</w:t>
      </w:r>
      <w:r w:rsidRPr="0064665D">
        <w:rPr>
          <w:rFonts w:asciiTheme="majorBidi" w:eastAsia="Calibri" w:hAnsiTheme="majorBidi" w:cstheme="majorBidi"/>
        </w:rPr>
        <w:t xml:space="preserve">, an emerging feminist approach rethinks organizational social justice, referring to aspects of care, empathy, and relationality, as well as corporeal ethics. It emphasizes ethics that develop out of difference or social precarity, and experiences of exclusion and marginality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{"citationID":"mMmbBJA5","properties":{"formattedCitation":"(Kenny and Fotaki 2015; Pullen and Rhodes 2015; Fotaki and Harding 2017; Pullen and Vachhani 2021)","plainCitation":"(Kenny and Fotaki 2015; Pullen and Rhodes 2015; Fotaki and Harding 2017; Pullen and Vachhani 2021)","noteIndex":0},"citationItems":[{"id":852,"uris":["http://zotero.org/users/10893231/items/L5R9M7ZM"],"itemData":{"id":852,"type":"article-journal","abstract":"In this article, we propose a new way of approaching the topic of ethics for management and organization theory. We build on recent developments within critical organization studies that focus on the question of what kind of ethics is possible in organizational contexts that are inevitably beset by difference. Addressing this ‘ethics of difference’, we propose a turn to feminist theory, in which the topic has long been debated but which has been underutilized in organization theory until very recently. Specifically, we draw on the work of Bracha Ettinger to re-think and extend existing understandings. Inspired by gender studies, psychoanalysis, philosophy and art, Ettinger’s work has been celebrated for its revolutionary re-theorization of subjectivity. Drawing on a feminist ethics of the body inspired by psychoanalysis, she presents a concept of ‘trans-subjectivity’. In this, subjectivity is defined by connectedness, co-existence and compassion towards the other, and is grounded in what Ettinger terms the ‘matrixial borderspace’. An ethics of organization derived from the concept of the matrixial suggests that a different kind of ethical relation with the Other is possible. In this article, we demonstrate this through examining the issue of gender in the workplace. We conclude by outlining the implications of this perspective for rethinking ethics, embodiment and gender, and in particular for the development of a corporeal ethics for organization studies.","container-title":"Organization","DOI":"10.1177/1350508414558723","ISSN":"1350-5084","issue":"2","page":"183-199","source":"Queen's University Belfast","title":"From gendered organizations to compassionate borderspaces: Reading corporeal ethics with Bracha Ettinger","title-short":"From gendered organizations to compassionate borderspaces","volume":"22","author":[{"family":"Kenny","given":"Kate"},{"family":"Fotaki","given":"Marianna"}],"issued":{"date-parts":[["2015",3]]}}},{"id":1032,"uris":["http://zotero.org/users/10893231/items/BFLW4KP5"],"itemData":{"id":1032,"type":"article-journal","abstract":"Noting that ethics and responsibility in business are well established fields of research and practice, we suggest that the limits of dominant approaches lie in their privileging of rationality, penchant for codification, tendency to self-congratulation, predilection to control, affinity to masculinity, blindness to social injustice, and subsumption under corporate goals. We observe that such lines of thought are blind to affectual relations, care, compassion or any forms of feeling experienced pre-reflexively through the body. We argue that this begs the rethinking of ethics in organizations from an embodied perspective. On this basis, and on the basis on the work herein, we retain the hope that our interaction with each other and with the world, might foster ways of organizational life that resist domination and oppression in favour of the enactment of care and respect for difference as it is lived and experienced.","container-title":"Organization","DOI":"10.1177/1350508414558727","ISSN":"1350-5084","issue":"2","language":"en","note":"publisher: SAGE Publications Ltd","page":"159-165","source":"SAGE Journals","title":"Ethics, embodiment and organizations","URL":"https://doi.org/10.1177/1350508414558727","volume":"22","author":[{"family":"Pullen","given":"Alison"},{"family":"Rhodes","given":"Carl"}],"accessed":{"date-parts":[["2023",9,14]]},"issued":{"date-parts":[["2015",3,1]]}}},{"id":978,"uris":["http://zotero.org/users/10893231/items/B9HMP5HR"],"itemData":{"id":978,"type":"book","abstract":"Discussions of feminism and gender in organizations and management studies, have, with some notable exceptions, become stuck in something of a time-warp. This lies in stark contrast to the developments in the fields of feminism and gender theory more generally. Management and organization studies needs new applied topical gender theories that challenge the limits on what can be said about working lives in organizations.  Gender and the Organization: Women at Work in the 21st Century looks to update management organizational studies with the recent developments in gender theory, including theories of embodiment, affect, materiality, identity, subjectification, recognition, and the intertwining of political, social and the psyche. As well as looking backwards at existing feminist and gender theory, this exciting book also looks forward, developing an organizational feminist theory for the twenty-first century. Exploring what feminist ethics of an organization would look like, this volume shows what a revivified feminist organization studies could offer to gender theorists more generally.  This book will be of interest not only to management and organization theorists, but also more generally to feminist and gender theorists working across the social sciences, arts and humanities. It will appeal to postgraduate and research students and also to established organization and management scholars working in business schools across the world.","event-place":"New York, NY","ISBN":"978-1-135-10606-5","language":"en","note":"Google-Books-ID: 6MorDwAAQBAJ","number-of-pages":"350","publisher":"Routledge","publisher-place":"New York, NY","source":"Google Books","title":"Gender and the Organization: Women at Work in the 21st Century","title-short":"Gender and the Organization","author":[{"family":"Fotaki","given":"Marianna"},{"family":"Harding","given":"Nancy"}],"issued":{"date-parts":[["2017",10,2]]}}},{"id":1017,"uris":["http://zotero.org/users/10893231/items/E5AU24S4"],"itemData":{"id":1017,"type":"article-journal","abstract":"This paper problematises the ways women’s leadership has been understood in relation to male leadership rather than on its own terms. Focusing specifically on ethical leadership, we challenge and politicise the symbolic status of women in leadership by considering the practice of New Zealand Prime Minister Jacinda Ardern. In so doing, we demonstrate how leadership ethics based on feminised ideals such as care and empathy are problematic in their typecasting of women as being simply the other to men. We apply different strategies of mimesis for developing feminist leadership ethics that does not derive from the masculine. This offers a radical vision for leadership that liberates the feminine and women’s subjectivities from the masculine order. It also offers a practical project for changing women’s working lives through relationality, intercorporeality, collective agency and ethical openness with the desire for fundamental political transformation in the ways in which women can lead.","container-title":"Journal of Business Ethics","DOI":"10.1007/s10551-020-04526-0","ISSN":"1573-0697","issue":"2","journalAbbreviation":"J Bus Ethics","language":"en","page":"233-243","source":"Springer Link","title":"Feminist Ethics and Women Leaders: From Difference to Intercorporeality","title-short":"Feminist Ethics and Women Leaders","URL":"https://doi.org/10.1007/s10551-020-04526-0","volume":"173","author":[{"family":"Pullen","given":"Alison"},{"family":"Vachhani","given":"Sheena J."}],"accessed":{"date-parts":[["2023",9,14]]},"issued":{"date-parts":[["2021",10,1]]}}}],"schema":"https://github.com/citation-style-language/schema/raw/master/csl-citation.json"}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(Kenny and Fotaki 2015; Pullen and Rhodes 2015; Fotaki and Harding 2017; Pullen and Vachhani 2021; Pullen and Rhodes 2022)</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These research lenses are particularly significant </w:t>
      </w:r>
      <w:r w:rsidRPr="00271DAC">
        <w:rPr>
          <w:rFonts w:asciiTheme="majorBidi" w:eastAsia="Calibri" w:hAnsiTheme="majorBidi" w:cstheme="majorBidi"/>
        </w:rPr>
        <w:t xml:space="preserve">in broadening the conventional view of equality </w:t>
      </w:r>
      <w:r w:rsidR="00244705">
        <w:rPr>
          <w:rFonts w:asciiTheme="majorBidi" w:eastAsia="Calibri" w:hAnsiTheme="majorBidi" w:cstheme="majorBidi"/>
        </w:rPr>
        <w:t xml:space="preserve">ethics </w:t>
      </w:r>
      <w:r w:rsidRPr="00271DAC">
        <w:rPr>
          <w:rFonts w:asciiTheme="majorBidi" w:eastAsia="Calibri" w:hAnsiTheme="majorBidi" w:cstheme="majorBidi"/>
        </w:rPr>
        <w:t>in organizations</w:t>
      </w:r>
      <w:r w:rsidRPr="0064665D">
        <w:rPr>
          <w:rFonts w:asciiTheme="majorBidi" w:eastAsia="Calibri" w:hAnsiTheme="majorBidi" w:cstheme="majorBidi"/>
        </w:rPr>
        <w:t>, because it represents a feminist alternative to the hegemonic perspective</w:t>
      </w:r>
      <w:r w:rsidR="00770BB4" w:rsidRPr="0064665D">
        <w:rPr>
          <w:rFonts w:asciiTheme="majorBidi" w:eastAsia="Calibri" w:hAnsiTheme="majorBidi" w:cstheme="majorBidi"/>
        </w:rPr>
        <w:t xml:space="preserve">, whereas some </w:t>
      </w:r>
      <w:r w:rsidRPr="0064665D">
        <w:rPr>
          <w:rFonts w:asciiTheme="majorBidi" w:eastAsia="Calibri" w:hAnsiTheme="majorBidi" w:cstheme="majorBidi"/>
        </w:rPr>
        <w:t xml:space="preserve">consider feminist ethics as niche phenomenon relegated to a </w:t>
      </w:r>
      <w:r w:rsidR="00770BB4" w:rsidRPr="0064665D">
        <w:rPr>
          <w:rFonts w:asciiTheme="majorBidi" w:eastAsia="Calibri" w:hAnsiTheme="majorBidi" w:cstheme="majorBidi"/>
        </w:rPr>
        <w:t>“</w:t>
      </w:r>
      <w:r w:rsidRPr="0064665D">
        <w:rPr>
          <w:rFonts w:asciiTheme="majorBidi" w:eastAsia="Calibri" w:hAnsiTheme="majorBidi" w:cstheme="majorBidi"/>
        </w:rPr>
        <w:t>ghetto</w:t>
      </w:r>
      <w:r w:rsidR="00770BB4" w:rsidRPr="0064665D">
        <w:rPr>
          <w:rFonts w:asciiTheme="majorBidi" w:eastAsia="Calibri" w:hAnsiTheme="majorBidi" w:cstheme="majorBidi"/>
        </w:rPr>
        <w:t>”</w:t>
      </w:r>
      <w:r w:rsidRPr="0064665D">
        <w:rPr>
          <w:rFonts w:asciiTheme="majorBidi" w:eastAsia="Calibri" w:hAnsiTheme="majorBidi" w:cstheme="majorBidi"/>
        </w:rPr>
        <w:t xml:space="preserve"> of marginal thinkers, mostly women (Pullen and Rhodes 2022; Gherardi 2024). </w:t>
      </w:r>
    </w:p>
    <w:p w14:paraId="42F0E9A0" w14:textId="16310CDA" w:rsidR="00645BF0" w:rsidRPr="0064665D" w:rsidRDefault="00770BB4" w:rsidP="00645BF0">
      <w:pPr>
        <w:spacing w:after="0" w:line="360" w:lineRule="auto"/>
        <w:ind w:firstLine="709"/>
        <w:rPr>
          <w:rFonts w:asciiTheme="majorBidi" w:eastAsia="Calibri" w:hAnsiTheme="majorBidi" w:cstheme="majorBidi"/>
        </w:rPr>
      </w:pPr>
      <w:r w:rsidRPr="0064665D">
        <w:rPr>
          <w:rFonts w:asciiTheme="majorBidi" w:eastAsia="Calibri" w:hAnsiTheme="majorBidi" w:cstheme="majorBidi"/>
        </w:rPr>
        <w:t xml:space="preserve">Judith Butler (1988, 2005a) is one </w:t>
      </w:r>
      <w:r w:rsidR="00645BF0" w:rsidRPr="0064665D">
        <w:rPr>
          <w:rFonts w:asciiTheme="majorBidi" w:eastAsia="Calibri" w:hAnsiTheme="majorBidi" w:cstheme="majorBidi"/>
        </w:rPr>
        <w:t xml:space="preserve">of the major scholars informing </w:t>
      </w:r>
      <w:r w:rsidR="00645BF0" w:rsidRPr="00271DAC">
        <w:rPr>
          <w:rFonts w:asciiTheme="majorBidi" w:eastAsia="Calibri" w:hAnsiTheme="majorBidi" w:cstheme="majorBidi"/>
        </w:rPr>
        <w:t>CMS</w:t>
      </w:r>
      <w:r w:rsidR="00645BF0" w:rsidRPr="00382A85">
        <w:rPr>
          <w:rFonts w:asciiTheme="majorBidi" w:eastAsia="Calibri" w:hAnsiTheme="majorBidi" w:cstheme="majorBidi"/>
          <w:color w:val="C00000"/>
        </w:rPr>
        <w:t xml:space="preserve"> </w:t>
      </w:r>
      <w:r w:rsidR="00645BF0" w:rsidRPr="0064665D">
        <w:rPr>
          <w:rFonts w:asciiTheme="majorBidi" w:eastAsia="Calibri" w:hAnsiTheme="majorBidi" w:cstheme="majorBidi"/>
        </w:rPr>
        <w:t xml:space="preserve">regarding the analytical nexus </w:t>
      </w:r>
      <w:r w:rsidR="006B541C" w:rsidRPr="0064665D">
        <w:rPr>
          <w:rFonts w:asciiTheme="majorBidi" w:eastAsia="Calibri" w:hAnsiTheme="majorBidi" w:cstheme="majorBidi"/>
        </w:rPr>
        <w:t>between</w:t>
      </w:r>
      <w:r w:rsidR="00F12725" w:rsidRPr="0064665D">
        <w:rPr>
          <w:rFonts w:asciiTheme="majorBidi" w:eastAsia="Calibri" w:hAnsiTheme="majorBidi" w:cstheme="majorBidi"/>
        </w:rPr>
        <w:t xml:space="preserve"> morality, </w:t>
      </w:r>
      <w:r w:rsidR="00645BF0" w:rsidRPr="0064665D">
        <w:rPr>
          <w:rFonts w:asciiTheme="majorBidi" w:eastAsia="Calibri" w:hAnsiTheme="majorBidi" w:cstheme="majorBidi"/>
        </w:rPr>
        <w:t xml:space="preserve">ethics and gender. Following Foucault, </w:t>
      </w:r>
      <w:r w:rsidR="00216AA0">
        <w:rPr>
          <w:rFonts w:asciiTheme="majorBidi" w:eastAsia="Calibri" w:hAnsiTheme="majorBidi" w:cstheme="majorBidi"/>
        </w:rPr>
        <w:t>Butler</w:t>
      </w:r>
      <w:r w:rsidR="00645BF0" w:rsidRPr="0064665D">
        <w:rPr>
          <w:rFonts w:asciiTheme="majorBidi" w:eastAsia="Calibri" w:hAnsiTheme="majorBidi" w:cstheme="majorBidi"/>
        </w:rPr>
        <w:t xml:space="preserve"> claims that gendered power is related to individuals’ sense of morality and humanity, together with gender norms. The ability to comply with social norms is significant because </w:t>
      </w:r>
      <w:r w:rsidR="00645BF0" w:rsidRPr="002A767D">
        <w:rPr>
          <w:rFonts w:asciiTheme="majorBidi" w:eastAsia="Calibri" w:hAnsiTheme="majorBidi" w:cstheme="majorBidi"/>
        </w:rPr>
        <w:t>of the need to become intelligible and to be recognized as a subject</w:t>
      </w:r>
      <w:r w:rsidR="00645BF0" w:rsidRPr="0064665D">
        <w:rPr>
          <w:rFonts w:asciiTheme="majorBidi" w:eastAsia="Calibri" w:hAnsiTheme="majorBidi" w:cstheme="majorBidi"/>
        </w:rPr>
        <w:t xml:space="preserve">. The </w:t>
      </w:r>
      <w:r w:rsidR="00645BF0" w:rsidRPr="002A767D">
        <w:rPr>
          <w:rFonts w:asciiTheme="majorBidi" w:eastAsia="Calibri" w:hAnsiTheme="majorBidi" w:cstheme="majorBidi"/>
        </w:rPr>
        <w:t>subjection process</w:t>
      </w:r>
      <w:r w:rsidR="00645BF0" w:rsidRPr="0064665D">
        <w:rPr>
          <w:rFonts w:asciiTheme="majorBidi" w:eastAsia="Calibri" w:hAnsiTheme="majorBidi" w:cstheme="majorBidi"/>
        </w:rPr>
        <w:t xml:space="preserve"> </w:t>
      </w:r>
      <w:r w:rsidRPr="0064665D">
        <w:rPr>
          <w:rFonts w:asciiTheme="majorBidi" w:eastAsia="Calibri" w:hAnsiTheme="majorBidi" w:cstheme="majorBidi"/>
        </w:rPr>
        <w:t xml:space="preserve">follows </w:t>
      </w:r>
      <w:r w:rsidR="00645BF0" w:rsidRPr="0064665D">
        <w:rPr>
          <w:rFonts w:asciiTheme="majorBidi" w:eastAsia="Calibri" w:hAnsiTheme="majorBidi" w:cstheme="majorBidi"/>
        </w:rPr>
        <w:t>heterosexual norms (Butler 2005</w:t>
      </w:r>
      <w:r w:rsidRPr="0064665D">
        <w:rPr>
          <w:rFonts w:asciiTheme="majorBidi" w:eastAsia="Calibri" w:hAnsiTheme="majorBidi" w:cstheme="majorBidi"/>
        </w:rPr>
        <w:t>a</w:t>
      </w:r>
      <w:r w:rsidR="00645BF0" w:rsidRPr="0064665D">
        <w:rPr>
          <w:rFonts w:asciiTheme="majorBidi" w:eastAsia="Calibri" w:hAnsiTheme="majorBidi" w:cstheme="majorBidi"/>
        </w:rPr>
        <w:t>, 2005</w:t>
      </w:r>
      <w:r w:rsidRPr="0064665D">
        <w:rPr>
          <w:rFonts w:asciiTheme="majorBidi" w:eastAsia="Calibri" w:hAnsiTheme="majorBidi" w:cstheme="majorBidi"/>
        </w:rPr>
        <w:t>b</w:t>
      </w:r>
      <w:r w:rsidR="00645BF0" w:rsidRPr="0064665D">
        <w:rPr>
          <w:rFonts w:asciiTheme="majorBidi" w:eastAsia="Calibri" w:hAnsiTheme="majorBidi" w:cstheme="majorBidi"/>
        </w:rPr>
        <w:t xml:space="preserve">). Subjects therefore find themselves trapped in a web of gender norms to be considered moral. Accordingly, Butler argues that </w:t>
      </w:r>
      <w:r w:rsidR="00645BF0" w:rsidRPr="002A767D">
        <w:rPr>
          <w:rFonts w:asciiTheme="majorBidi" w:eastAsia="Calibri" w:hAnsiTheme="majorBidi" w:cstheme="majorBidi"/>
        </w:rPr>
        <w:t>the development of moral subjectivity always involves subordination effects</w:t>
      </w:r>
      <w:r w:rsidR="00645BF0" w:rsidRPr="0064665D">
        <w:rPr>
          <w:rFonts w:asciiTheme="majorBidi" w:eastAsia="Calibri" w:hAnsiTheme="majorBidi" w:cstheme="majorBidi"/>
        </w:rPr>
        <w:t xml:space="preserve"> (De Coster and Zanoni 2019). </w:t>
      </w:r>
    </w:p>
    <w:p w14:paraId="1A9665A2" w14:textId="24389058" w:rsidR="00645BF0" w:rsidRPr="0064665D" w:rsidRDefault="00770BB4" w:rsidP="00383504">
      <w:pPr>
        <w:spacing w:after="0" w:line="360" w:lineRule="auto"/>
        <w:ind w:firstLine="709"/>
        <w:rPr>
          <w:rFonts w:asciiTheme="majorBidi" w:eastAsia="Calibri" w:hAnsiTheme="majorBidi" w:cstheme="majorBidi"/>
        </w:rPr>
      </w:pPr>
      <w:r w:rsidRPr="0064665D">
        <w:rPr>
          <w:rFonts w:asciiTheme="majorBidi" w:eastAsia="Calibri" w:hAnsiTheme="majorBidi" w:cstheme="majorBidi"/>
        </w:rPr>
        <w:t xml:space="preserve">The proposed study relies on the </w:t>
      </w:r>
      <w:r w:rsidRPr="00271DAC">
        <w:rPr>
          <w:rFonts w:asciiTheme="majorBidi" w:eastAsia="Calibri" w:hAnsiTheme="majorBidi" w:cstheme="majorBidi"/>
        </w:rPr>
        <w:t>CMS</w:t>
      </w:r>
      <w:r w:rsidRPr="00382A85">
        <w:rPr>
          <w:rFonts w:asciiTheme="majorBidi" w:eastAsia="Calibri" w:hAnsiTheme="majorBidi" w:cstheme="majorBidi"/>
          <w:color w:val="C00000"/>
        </w:rPr>
        <w:t xml:space="preserve"> </w:t>
      </w:r>
      <w:r w:rsidRPr="0064665D">
        <w:rPr>
          <w:rFonts w:asciiTheme="majorBidi" w:eastAsia="Calibri" w:hAnsiTheme="majorBidi" w:cstheme="majorBidi"/>
        </w:rPr>
        <w:t>approach</w:t>
      </w:r>
      <w:r w:rsidR="00576DC5">
        <w:rPr>
          <w:rFonts w:asciiTheme="majorBidi" w:eastAsia="Calibri" w:hAnsiTheme="majorBidi" w:cstheme="majorBidi"/>
        </w:rPr>
        <w:t xml:space="preserve"> </w:t>
      </w:r>
      <w:r w:rsidRPr="0064665D">
        <w:rPr>
          <w:rFonts w:asciiTheme="majorBidi" w:eastAsia="Calibri" w:hAnsiTheme="majorBidi" w:cstheme="majorBidi"/>
        </w:rPr>
        <w:t>because it offers a feminist sociopolitical perspective on organizational ethics.</w:t>
      </w:r>
      <w:r w:rsidR="00645BF0" w:rsidRPr="0064665D">
        <w:rPr>
          <w:rFonts w:asciiTheme="majorBidi" w:eastAsia="Calibri" w:hAnsiTheme="majorBidi" w:cstheme="majorBidi"/>
        </w:rPr>
        <w:t xml:space="preserve"> However, this critical approach retains a normative aspect regarding power and gender equality and remains somewhat suspicious of the morality of the powerful. </w:t>
      </w:r>
      <w:r w:rsidRPr="0064665D">
        <w:rPr>
          <w:rFonts w:asciiTheme="majorBidi" w:eastAsia="Calibri" w:hAnsiTheme="majorBidi" w:cstheme="majorBidi"/>
        </w:rPr>
        <w:t xml:space="preserve">Therefore, to provide a comprehensive </w:t>
      </w:r>
      <w:r w:rsidR="00383504" w:rsidRPr="0064665D">
        <w:rPr>
          <w:rFonts w:asciiTheme="majorBidi" w:eastAsia="Calibri" w:hAnsiTheme="majorBidi" w:cstheme="majorBidi"/>
        </w:rPr>
        <w:t>theoretical</w:t>
      </w:r>
      <w:r w:rsidRPr="0064665D">
        <w:rPr>
          <w:rFonts w:asciiTheme="majorBidi" w:eastAsia="Calibri" w:hAnsiTheme="majorBidi" w:cstheme="majorBidi"/>
        </w:rPr>
        <w:t xml:space="preserve"> overview of conceptions of gender </w:t>
      </w:r>
      <w:r w:rsidR="00383504" w:rsidRPr="0064665D">
        <w:rPr>
          <w:rFonts w:asciiTheme="majorBidi" w:eastAsia="Calibri" w:hAnsiTheme="majorBidi" w:cstheme="majorBidi"/>
        </w:rPr>
        <w:t>equality</w:t>
      </w:r>
      <w:r w:rsidRPr="0064665D">
        <w:rPr>
          <w:rFonts w:asciiTheme="majorBidi" w:eastAsia="Calibri" w:hAnsiTheme="majorBidi" w:cstheme="majorBidi"/>
        </w:rPr>
        <w:t xml:space="preserve"> in </w:t>
      </w:r>
      <w:r w:rsidR="00383504" w:rsidRPr="0064665D">
        <w:rPr>
          <w:rFonts w:asciiTheme="majorBidi" w:eastAsia="Calibri" w:hAnsiTheme="majorBidi" w:cstheme="majorBidi"/>
        </w:rPr>
        <w:t>organizations</w:t>
      </w:r>
      <w:r w:rsidRPr="00F07822">
        <w:rPr>
          <w:rFonts w:asciiTheme="majorBidi" w:eastAsia="Calibri" w:hAnsiTheme="majorBidi" w:cstheme="majorBidi"/>
        </w:rPr>
        <w:t>, I</w:t>
      </w:r>
      <w:r w:rsidR="00C62D6F" w:rsidRPr="00F07822">
        <w:rPr>
          <w:rFonts w:asciiTheme="majorBidi" w:eastAsia="Calibri" w:hAnsiTheme="majorBidi" w:cstheme="majorBidi"/>
        </w:rPr>
        <w:t xml:space="preserve"> </w:t>
      </w:r>
      <w:r w:rsidR="009C4461" w:rsidRPr="00F07822">
        <w:rPr>
          <w:rFonts w:asciiTheme="majorBidi" w:eastAsia="Calibri" w:hAnsiTheme="majorBidi" w:cstheme="majorBidi"/>
        </w:rPr>
        <w:t>seek to challenge the dominant normativity assumption in the literature and</w:t>
      </w:r>
      <w:r w:rsidR="009C4461">
        <w:rPr>
          <w:rFonts w:asciiTheme="majorBidi" w:eastAsia="Calibri" w:hAnsiTheme="majorBidi" w:cstheme="majorBidi"/>
        </w:rPr>
        <w:t xml:space="preserve"> </w:t>
      </w:r>
      <w:r w:rsidRPr="00962F53">
        <w:rPr>
          <w:rFonts w:asciiTheme="majorBidi" w:eastAsia="Calibri" w:hAnsiTheme="majorBidi" w:cstheme="majorBidi"/>
        </w:rPr>
        <w:t xml:space="preserve">avoid assessing the degree of morality </w:t>
      </w:r>
      <w:r w:rsidR="001F5787" w:rsidRPr="00962F53">
        <w:rPr>
          <w:rFonts w:asciiTheme="majorBidi" w:eastAsia="Calibri" w:hAnsiTheme="majorBidi" w:cstheme="majorBidi"/>
        </w:rPr>
        <w:t xml:space="preserve">[or ethical behavior] </w:t>
      </w:r>
      <w:r w:rsidRPr="00962F53">
        <w:rPr>
          <w:rFonts w:asciiTheme="majorBidi" w:eastAsia="Calibri" w:hAnsiTheme="majorBidi" w:cstheme="majorBidi"/>
        </w:rPr>
        <w:t xml:space="preserve">of the men and women </w:t>
      </w:r>
      <w:r w:rsidR="001F5787" w:rsidRPr="00962F53">
        <w:rPr>
          <w:rFonts w:asciiTheme="majorBidi" w:eastAsia="Calibri" w:hAnsiTheme="majorBidi" w:cstheme="majorBidi"/>
        </w:rPr>
        <w:t>I will interview</w:t>
      </w:r>
      <w:r w:rsidRPr="0064665D">
        <w:rPr>
          <w:rFonts w:asciiTheme="majorBidi" w:eastAsia="Calibri" w:hAnsiTheme="majorBidi" w:cstheme="majorBidi"/>
        </w:rPr>
        <w:t xml:space="preserve">. </w:t>
      </w:r>
      <w:r w:rsidR="00645BF0" w:rsidRPr="0064665D">
        <w:rPr>
          <w:rFonts w:asciiTheme="majorBidi" w:eastAsia="Calibri" w:hAnsiTheme="majorBidi" w:cstheme="majorBidi"/>
        </w:rPr>
        <w:t xml:space="preserve">Instead, I </w:t>
      </w:r>
      <w:r w:rsidR="001F5787">
        <w:rPr>
          <w:rFonts w:asciiTheme="majorBidi" w:eastAsia="Calibri" w:hAnsiTheme="majorBidi" w:cstheme="majorBidi"/>
        </w:rPr>
        <w:t>will</w:t>
      </w:r>
      <w:r w:rsidR="00645BF0" w:rsidRPr="0064665D">
        <w:rPr>
          <w:rFonts w:asciiTheme="majorBidi" w:eastAsia="Calibri" w:hAnsiTheme="majorBidi" w:cstheme="majorBidi"/>
        </w:rPr>
        <w:t xml:space="preserve"> delve into the </w:t>
      </w:r>
      <w:r w:rsidR="001F5787">
        <w:rPr>
          <w:rFonts w:asciiTheme="majorBidi" w:eastAsia="Calibri" w:hAnsiTheme="majorBidi" w:cstheme="majorBidi"/>
        </w:rPr>
        <w:t>interviewees’</w:t>
      </w:r>
      <w:r w:rsidR="001F5787" w:rsidRPr="0064665D">
        <w:rPr>
          <w:rFonts w:asciiTheme="majorBidi" w:eastAsia="Calibri" w:hAnsiTheme="majorBidi" w:cstheme="majorBidi"/>
        </w:rPr>
        <w:t xml:space="preserve"> </w:t>
      </w:r>
      <w:r w:rsidR="00645BF0" w:rsidRPr="0064665D">
        <w:rPr>
          <w:rFonts w:asciiTheme="majorBidi" w:eastAsia="Calibri" w:hAnsiTheme="majorBidi" w:cstheme="majorBidi"/>
        </w:rPr>
        <w:t xml:space="preserve">deep story </w:t>
      </w:r>
      <w:del w:id="22" w:author="Zimmerman, Corinne" w:date="2024-11-08T15:08:00Z" w16du:dateUtc="2024-11-08T15:08:00Z">
        <w:r w:rsidR="00645BF0" w:rsidRPr="0064665D" w:rsidDel="00FA6D48">
          <w:rPr>
            <w:rFonts w:asciiTheme="majorBidi" w:eastAsia="Calibri" w:hAnsiTheme="majorBidi" w:cstheme="majorBidi"/>
          </w:rPr>
          <w:delText xml:space="preserve">and </w:delText>
        </w:r>
      </w:del>
      <w:ins w:id="23" w:author="Zimmerman, Corinne" w:date="2024-11-08T15:08:00Z" w16du:dateUtc="2024-11-08T15:08:00Z">
        <w:r w:rsidR="00FA6D48">
          <w:rPr>
            <w:rFonts w:asciiTheme="majorBidi" w:eastAsia="Calibri" w:hAnsiTheme="majorBidi" w:cstheme="majorBidi"/>
          </w:rPr>
          <w:t>to</w:t>
        </w:r>
        <w:r w:rsidR="00FA6D48" w:rsidRPr="0064665D">
          <w:rPr>
            <w:rFonts w:asciiTheme="majorBidi" w:eastAsia="Calibri" w:hAnsiTheme="majorBidi" w:cstheme="majorBidi"/>
          </w:rPr>
          <w:t xml:space="preserve"> </w:t>
        </w:r>
      </w:ins>
      <w:r w:rsidR="00645BF0" w:rsidRPr="0064665D">
        <w:rPr>
          <w:rFonts w:asciiTheme="majorBidi" w:eastAsia="Calibri" w:hAnsiTheme="majorBidi" w:cstheme="majorBidi"/>
        </w:rPr>
        <w:t xml:space="preserve">understand how things feel (Hochschild 2018), how </w:t>
      </w:r>
      <w:r w:rsidR="001F5787">
        <w:rPr>
          <w:rFonts w:asciiTheme="majorBidi" w:eastAsia="Calibri" w:hAnsiTheme="majorBidi" w:cstheme="majorBidi"/>
        </w:rPr>
        <w:t>they</w:t>
      </w:r>
      <w:r w:rsidR="001F5787" w:rsidRPr="0064665D">
        <w:rPr>
          <w:rFonts w:asciiTheme="majorBidi" w:eastAsia="Calibri" w:hAnsiTheme="majorBidi" w:cstheme="majorBidi"/>
        </w:rPr>
        <w:t xml:space="preserve"> </w:t>
      </w:r>
      <w:r w:rsidR="00645BF0" w:rsidRPr="0064665D">
        <w:rPr>
          <w:rFonts w:asciiTheme="majorBidi" w:eastAsia="Calibri" w:hAnsiTheme="majorBidi" w:cstheme="majorBidi"/>
        </w:rPr>
        <w:t>interpret their positions as managers in today's high-tech organizations, and how they describe and explain their current gendered social reality</w:t>
      </w:r>
      <w:r w:rsidR="00AF07E0" w:rsidRPr="0064665D">
        <w:rPr>
          <w:rFonts w:asciiTheme="majorBidi" w:eastAsia="Calibri" w:hAnsiTheme="majorBidi" w:cstheme="majorBidi"/>
        </w:rPr>
        <w:t xml:space="preserve"> in their </w:t>
      </w:r>
      <w:r w:rsidRPr="0064665D">
        <w:rPr>
          <w:rFonts w:asciiTheme="majorBidi" w:eastAsia="Calibri" w:hAnsiTheme="majorBidi" w:cstheme="majorBidi"/>
        </w:rPr>
        <w:t>w</w:t>
      </w:r>
      <w:r w:rsidR="00AF07E0" w:rsidRPr="0064665D">
        <w:rPr>
          <w:rFonts w:asciiTheme="majorBidi" w:eastAsia="Calibri" w:hAnsiTheme="majorBidi" w:cstheme="majorBidi"/>
        </w:rPr>
        <w:t>ork environment</w:t>
      </w:r>
      <w:r w:rsidR="00645BF0" w:rsidRPr="0064665D">
        <w:rPr>
          <w:rFonts w:asciiTheme="majorBidi" w:eastAsia="Calibri" w:hAnsiTheme="majorBidi" w:cstheme="majorBidi"/>
        </w:rPr>
        <w:t>. This reality</w:t>
      </w:r>
      <w:r w:rsidRPr="0064665D">
        <w:rPr>
          <w:rFonts w:asciiTheme="majorBidi" w:eastAsia="Calibri" w:hAnsiTheme="majorBidi" w:cstheme="majorBidi"/>
        </w:rPr>
        <w:t>, in turn,</w:t>
      </w:r>
      <w:r w:rsidR="00645BF0" w:rsidRPr="0064665D">
        <w:rPr>
          <w:rFonts w:asciiTheme="majorBidi" w:eastAsia="Calibri" w:hAnsiTheme="majorBidi" w:cstheme="majorBidi"/>
        </w:rPr>
        <w:t xml:space="preserve"> is laden with contradictions when it comes to cultural imperatives and gender equality ethics – what Gabriel Abend </w:t>
      </w:r>
      <w:r w:rsidR="00645BF0" w:rsidRPr="0064665D">
        <w:rPr>
          <w:rFonts w:asciiTheme="majorBidi" w:eastAsia="Calibri" w:hAnsiTheme="majorBidi" w:cstheme="majorBidi"/>
        </w:rPr>
        <w:fldChar w:fldCharType="begin"/>
      </w:r>
      <w:r w:rsidR="00645BF0" w:rsidRPr="0064665D">
        <w:rPr>
          <w:rFonts w:asciiTheme="majorBidi" w:eastAsia="Calibri" w:hAnsiTheme="majorBidi" w:cstheme="majorBidi"/>
        </w:rPr>
        <w:instrText xml:space="preserve"> ADDIN ZOTERO_ITEM CSL_CITATION {"citationID":"hLiV1Oz8","properties":{"formattedCitation":"(2011)","plainCitation":"(2011)","noteIndex":0},"citationItems":[{"id":854,"uris":["http://zotero.org/users/10893231/items/JYES5T8X"],"itemData":{"id":854,"type":"article-journal","abstract":"Drawing on Williams' distinction between thin and thick ethical concepts, I argue that current moral neuroscience and psychology unwarrantedly restrict their researches to thin morality only. Experiments typically investigate subjects' judgments about Tightness, appropriateness, or permissibility, that is, thin concepts. The nature and workings of thick concepts — e.g., dignity, integrity, humanness, cruelty, pettiness, exploitation, or fanaticism — have not been empirically investigated; hence, they are absent from recent theories about morality. This may seem like a minor oversight, which some additional research can redress. I argue that the fix is not that simple: thick concepts challenge one of the theoretical backbones of much moral psychology and neuroscience; they challenge the conception of a hardwired and universal moral capacity in a way that thin concepts do not. In the conclusion I argue that the burgeoning science of morality should include both thin and thick, and that it should include the contributions of psychologists and neuroscientists as well as those of anthropologists, historians, and sociologists. Reprenant la distinction de Williams entre concepts éthiques profonds et superficiels, l'auteur affirme que les neurosciences et la psychologie actuelle n'atteignent que la moralité superficielle. De fait les expériences traitent de jugements des sujets sur le juste, l'opportun et le permis, tous concepts superficiels. La nature et le façonnage des concepts profonds : dignité, intégrité, humanité, cruauté, mesquinerie, exploitation, fanatisme sont complètements absents des théories récentes de la moralité. Ce n'est pas un oubli mineur aisément réparable car les concepts profonds mettent à mal, bien plus que ne peuvent le faire les concepts superficiels, un pilier de la recherche expérimentale actuelle à savoir la croyance en une capacité morale câblée de façon universelle. Il est temps de faire appel aux psychologues et auxneuroscientifiques, autant qu'aux anthropologues, historiens et sociologues. Ausgehend von Williams Unterscheidung zwischen tiefgründigen und oberflächlichen ethischen Konzepten, behauptet der Autor, dass die Neurowissenschaften und die heutige Psychologie nur eine oberflächliche Moralität erreichen. In der Tat, die Erfahrungen handeln von Urteilen über das Richtige, das Opportune und das Erlaubte, alles oberflächliche Konzepte. Eigenart und Ausformung von tiefgründigen Konzepten (Würde, Unbestechlichkeit, Menschlichkeit, Gewalt, Neid, Ausnutzung, Fanatismus) fehlen gänzlich in aktuellen Moraltheorien. Wer dies übersieht, vergisst, dass die tiefgründigen Konzepte, weitaus mehr als die oberflächlichen, einen Grundpfeiler der heutigen experimentellen Forschung, nämlich den Glauben an eine universelle Moralfähigkeit, erschüttern. Beide Konzepte, profunde wie oberflächliche, müssen berücksichtigt und Beiträge von Psychologen, Neurowissenschaftlern sowie Anthropologen, Historikern und Soziologen hinzugezogen werden.","container-title":"European Journal of Sociology / Archives Européennes de Sociologie / Europäisches Archiv für Soziologie","ISSN":"0003-9756","issue":"1","note":"publisher: Cambridge University Press","page":"143-172","source":"JSTOR","title":"Thick Concepts and the Moral Brain","URL":"https://www.jstor.org/stable/43282175","volume":"52","author":[{"family":"Abend","given":"Gabriel"}],"accessed":{"date-parts":[["2023",9,14]]},"issued":{"date-parts":[["2011"]]}},"label":"page","suppress-author":true}],"schema":"https://github.com/citation-style-language/schema/raw/master/csl-citation.json"} </w:instrText>
      </w:r>
      <w:r w:rsidR="00645BF0" w:rsidRPr="0064665D">
        <w:rPr>
          <w:rFonts w:asciiTheme="majorBidi" w:eastAsia="Calibri" w:hAnsiTheme="majorBidi" w:cstheme="majorBidi"/>
        </w:rPr>
        <w:fldChar w:fldCharType="separate"/>
      </w:r>
      <w:r w:rsidR="00645BF0" w:rsidRPr="0064665D">
        <w:rPr>
          <w:rFonts w:asciiTheme="majorBidi" w:eastAsia="Calibri" w:hAnsiTheme="majorBidi" w:cstheme="majorBidi"/>
          <w:noProof/>
        </w:rPr>
        <w:t>(2011)</w:t>
      </w:r>
      <w:r w:rsidR="00645BF0" w:rsidRPr="0064665D">
        <w:rPr>
          <w:rFonts w:asciiTheme="majorBidi" w:eastAsia="Calibri" w:hAnsiTheme="majorBidi" w:cstheme="majorBidi"/>
        </w:rPr>
        <w:fldChar w:fldCharType="end"/>
      </w:r>
      <w:r w:rsidR="00645BF0" w:rsidRPr="0064665D">
        <w:rPr>
          <w:rFonts w:asciiTheme="majorBidi" w:eastAsia="Calibri" w:hAnsiTheme="majorBidi" w:cstheme="majorBidi"/>
        </w:rPr>
        <w:t xml:space="preserve"> refers to as </w:t>
      </w:r>
      <w:r w:rsidR="00645BF0" w:rsidRPr="0064665D">
        <w:rPr>
          <w:rFonts w:asciiTheme="majorBidi" w:eastAsia="Calibri" w:hAnsiTheme="majorBidi" w:cstheme="majorBidi"/>
          <w:i/>
          <w:iCs/>
        </w:rPr>
        <w:t>thick morality</w:t>
      </w:r>
      <w:r w:rsidR="00645BF0" w:rsidRPr="0064665D">
        <w:rPr>
          <w:rFonts w:asciiTheme="majorBidi" w:eastAsia="Calibri" w:hAnsiTheme="majorBidi" w:cstheme="majorBidi"/>
        </w:rPr>
        <w:t xml:space="preserve">. I seek a </w:t>
      </w:r>
      <w:r w:rsidR="00645BF0" w:rsidRPr="0064665D">
        <w:rPr>
          <w:rFonts w:asciiTheme="majorBidi" w:eastAsia="Calibri" w:hAnsiTheme="majorBidi" w:cstheme="majorBidi"/>
        </w:rPr>
        <w:lastRenderedPageBreak/>
        <w:t xml:space="preserve">profound understanding of </w:t>
      </w:r>
      <w:r w:rsidR="00645BF0" w:rsidRPr="00962F53">
        <w:rPr>
          <w:rFonts w:asciiTheme="majorBidi" w:eastAsia="Calibri" w:hAnsiTheme="majorBidi" w:cstheme="majorBidi"/>
        </w:rPr>
        <w:t xml:space="preserve">how the </w:t>
      </w:r>
      <w:r w:rsidR="001F5787" w:rsidRPr="00962F53">
        <w:rPr>
          <w:rFonts w:asciiTheme="majorBidi" w:eastAsia="Calibri" w:hAnsiTheme="majorBidi" w:cstheme="majorBidi"/>
        </w:rPr>
        <w:t xml:space="preserve">interviewees </w:t>
      </w:r>
      <w:r w:rsidR="00645BF0" w:rsidRPr="00962F53">
        <w:rPr>
          <w:rFonts w:asciiTheme="majorBidi" w:eastAsia="Calibri" w:hAnsiTheme="majorBidi" w:cstheme="majorBidi"/>
        </w:rPr>
        <w:t>imagine themselves as moral beings</w:t>
      </w:r>
      <w:r w:rsidR="00645BF0" w:rsidRPr="0064665D">
        <w:rPr>
          <w:rFonts w:asciiTheme="majorBidi" w:eastAsia="Calibri" w:hAnsiTheme="majorBidi" w:cstheme="majorBidi"/>
        </w:rPr>
        <w:t xml:space="preserve">, exploring what makes them feel worthy and deconstructing out of their phenomenology the moral pressures they experience. </w:t>
      </w:r>
    </w:p>
    <w:p w14:paraId="33291373" w14:textId="3F50B9EF" w:rsidR="001F5787" w:rsidRDefault="00645BF0" w:rsidP="00F26126">
      <w:pPr>
        <w:spacing w:after="0" w:line="360" w:lineRule="auto"/>
        <w:ind w:firstLine="709"/>
        <w:rPr>
          <w:rFonts w:asciiTheme="majorBidi" w:eastAsia="Calibri" w:hAnsiTheme="majorBidi" w:cstheme="majorBidi"/>
        </w:rPr>
      </w:pPr>
      <w:r w:rsidRPr="0064665D">
        <w:rPr>
          <w:rFonts w:asciiTheme="majorBidi" w:eastAsia="Calibri" w:hAnsiTheme="majorBidi" w:cstheme="majorBidi"/>
        </w:rPr>
        <w:t xml:space="preserve">The theoretical lenses of the cultural sociology of morality enable such an analysis, focusing on moral logics as a kind of cultural toolbox that varies across contexts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{"citationID":"j4WYsVIf","properties":{"formattedCitation":"(Lamont 1992; Boltanski and Th\\uc0\\u233{}venot 2006; Hitlin and Andersson 2015; Cohen and Dromi 2018; Avnoon et al. 2023)","plainCitation":"(Lamont 1992; Boltanski and Thévenot 2006; Hitlin and Andersson 2015; Cohen and Dromi 2018; Avnoon et al. 2023)","noteIndex":0},"citationItems":[{"id":332,"uris":["http://zotero.org/users/10893231/items/XS8BG484"],"itemData":{"id":332,"type":"book","abstract":"Drawing on remarkably frank, in-depth interviews with 160 successful men in the United States and France, Michèle Lamont provides a rare and revealing collective portrait of the upper-middle class—the managers, professionals, entrepreneurs, and experts at the center of power in society. Her book is a subtle, textured description of how these men define the values and attitudes they consider essential in separating themselves—and their class—from everyone else.  Money, Morals, and Manners is an ambitious and sophisticated attempt to illuminate the nature of social class in modern society. For all those who downplay the importance of unequal social groups, it will be a revelation.  \"A powerful, cogent study that will provide an elevated basis for debates in the sociology of culture for years to come.\"—David Gartman, American Journal of Sociology  \"A major accomplishment! Combining cultural analysis and comparative approach with a splendid literary style, this book significantly broadens the understanding of stratification and inequality. . . . This book will provoke debate, inspire research, and serve as a model for many years to come.\"—R. Granfield, Choice  \"This is an exceptionally fine piece of work, a splendid example of the sociologist's craft.\"—Lewis Coser, Boston College","event-place":"Chicago","ISBN":"978-0-226-46815-0","language":"en","note":"Google-Books-ID: _Am6USqyAhAC","number-of-pages":"364","publisher":"University of Chicago Press","publisher-place":"Chicago","source":"Google Books","title":"Money, Morals, and Manners: The Culture of the French and the American Upper-Middle Class","title-short":"Money, Morals, and Manners","author":[{"family":"Lamont","given":"Michèle"}],"issued":{"date-parts":[["1992",10,15]]}}},{"id":858,"uris":["http://zotero.org/users/10893231/items/ZXA58D6L"],"itemData":{"id":858,"type":"book","event-place":"Princeton NJ","ISBN":"978-0-691-12516-9","language":"en","publisher":"Princeton University Press","publisher-place":"Princeton NJ","source":"press.princeton.edu","title":"On Justification: Economies of Worth","URL":"https://press.princeton.edu/books/paperback/9780691125169/on-justification","author":[{"family":"Boltanski","given":"Luc"},{"family":"Thévenot","given":"Laurent"}],"accessed":{"date-parts":[["2023",9,14]]},"issued":{"date-parts":[["2006"]]}}},{"id":856,"uris":["http://zotero.org/users/10893231/items/SC9F27DE"],"itemData":{"id":856,"type":"chapter","abstract":"AbstractHow can we account for order while also recognizing agency and individuality? We propose dignity as a moral motivation for social personhood that represents a parsimonious theoretical – and ideally empirical – pivot for relating the agentic individual with social evaluations underlying the study of social order. A desire for dignity compels individuals to assert themselves socially while also contributing to the maintenance of social order. Because the bases of dignity are socially determined, an individual-level desire for dignity effectively serves to uphold social order. We draw on scholarship by Lamont, Goffman, Habermas, and others to identify a number of components, paradoxes and measurement issues relevant to the study of dignity as the locus of moralized individual selfhood. In closing, we cast the resurgent field of the sociology of morality as an ideal venue for advancing scholarship on human dignity.INTRODUCTIONThe study of morality is undergoing something of a resurgence in sociology (Abend 2014; Hitlin and Vaisey 2013), reinvigorating phenomena that were core to the founding of the discipline (Hodgkiss 2013; Powell 2010), instilling a focus on values, normative culture, and fundamental evaluative frameworks for understanding interaction and the social order. Morality ranges from the most personal inner experience up to the most macro-oriented forces that hold a cultural group or society together. It comprises intuitions, emotions, and thoughts that people share in defining proper, laudatory, and taboo thoughts, behaviors, and relationships (Haidt 2008). An actor's moral sense implicates the “socially defined systems of rules and roles” that give meaning to situations and actions (Kurtines 1984).A modern sociological approach to morality, rather than attempting to establish or explain some single basis for morality across human societies, is anchored more firmly in groups, social position, and culture (Hitlin and Vaisey 2013). Within and across societal groups, subjective interpretations of ‘right’ and ‘good’ are experienced as externally binding, a priori axiomatic social forces (Joas 2000). Subjective moral experience derives from structural and cultural forces and maintains social order. Just as important variation exists regarding what is moral, so too does variation regarding what constitutes dignity in given situations, groups and societies (Hitlin and Piliavin 2004; Schwartz 2011). Similar to the idea of ‘thin’ versus ‘thick’ morality (Abend 2011), we believe dignity can be understood within particular situations as well as on a larger scale dealing with institutions, life courses, and ultimate ends.","container-title":"Order on the Edge of Chaos: Social Psychology and the Problem of Social Order","event-place":"Cambridge","ISBN":"978-1-107-07675-4","note":"DOI: 10.1017/CBO9781139924627.015","page":"268-285","publisher":"Cambridge University Press","publisher-place":"Cambridge","source":"Cambridge University Press","title":"Dignity as Moral Motivation: The Problem of Social Order Writ Small","title-short":"Dignity as Moral Motivation","URL":"https://www.cambridge.org/core/books/order-on-the-edge-of-chaos/dignity-as-moral-motivation-the-problem-of-social-order-writ-small/29749007C184F169EE4272097A12FE01","editor":[{"family":"Lawler","given":"Edward J."},{"family":"Yoon","given":"Jeongkoo"},{"family":"Thye","given":"Shane R."}],"author":[{"family":"Hitlin","given":"Steven"},{"family":"Andersson","given":"Matthew A."}],"accessed":{"date-parts":[["2023",9,14]]},"issued":{"date-parts":[["2015"]]}}},{"id":860,"uris":["http://zotero.org/users/10893231/items/A37887XU"],"itemData":{"id":860,"type":"article-journal","abstract":"Although a great deal of literature has looked at how individuals respond to stigma, far less has been written about how professional groups address challenges to their self-perception as abiding by clear moral standards. In this paper, we ask how professional group members maintain a positive self-perception in the face of moral stigma. Drawing on pragmatic and cultural sociology, we claim that professional communities hold narratives that link various aspects of the work their members perform with specific understanding of the common good. These narratives allow professionals to maintain a shared view of their work as benefitting society and to perceive themselves as moral individuals. As a case study, we focus on the advertising industry, which has long been stigmatized as complicit in exploitative capitalist mechanisms and cultural degradation. We draw on nine total months of fieldwork and seventy-four interviews across three US advertising agencies. We find that advertising practitioners use narratives to present their work as contributing to the common good, depicting themselves as moral individuals who care about others in the process. We analyze three prevalent narratives: the account-driven narrative, which links moral virtue to caring for clients; the creative-driven narrative, which ties caring to the production of meaningful advertisements; and the strategic-driven narrative, which sees caring in finding meaningful relationships for consumers and brands.","container-title":"Theory and Society","DOI":"10.1007/s11186-018-9309-7","ISSN":"1573-7853","issue":"2","journalAbbreviation":"Theor Soc","language":"en","page":"175-206","source":"Springer Link","title":"Advertising morality: maintaining moral worth in a stigmatized profession","title-short":"Advertising morality","URL":"https://doi.org/10.1007/s11186-018-9309-7","volume":"47","author":[{"family":"Cohen","given":"Andrew C."},{"family":"Dromi","given":"Shai M."}],"accessed":{"date-parts":[["2023",9,14]]},"issued":{"date-parts":[["2018",4,1]]}}},{"id":862,"uris":["http://zotero.org/users/10893231/items/BNNCF88M"],"itemData":{"id":862,"type":"article-journal","abstract":"Research on AI ethics tends to examine the subject through philosophical, legal, or technical perspectives, largely neglecting the sociocultural one. This literature also predominantly focuses on Europe and the United States. Addressing these gaps, this article explores how data scientists justify and explain the ethics of their algorithmic work. Based on a pragmatist social analysis, and of 60 semi-structured interviews with Israeli data scientists, we ask: how do data scientists understand, interpret, and depict algorithmic ethics? And what ideologies, discourses, and worldviews shape algorithmic ethics? Our findings point to three dominant moral logics: (1) ethics as a personal endeavor; (2) ethics as hindering progress; and (3) ethics as a commodity. We show that while data science is a nascent profession, these moral logics originate from the techno-libertarian culture of its parent profession—engineering. Finally, we discuss the potential of these moral logics to mature into a more formal, agreed-upon moral regime.","container-title":"New Media &amp; Society","DOI":"10.1177/14614448221145728","ISSN":"1461-4448","language":"en","note":"publisher: SAGE Publications","page":"14614448221145728","source":"SAGE Journals","title":"Contextualizing the ethics of algorithms: A socio-professional approach","title-short":"Contextualizing the ethics of algorithms","URL":"https://doi.org/10.1177/14614448221145728","author":[{"family":"Avnoon","given":"Netta"},{"family":"Kotliar","given":"Dan M"},{"family":"Rivnai-Bahir","given":"Shira"}],"accessed":{"date-parts":[["2023",9,14]]},"issued":{"date-parts":[["2023",1,5]]}}}],"schema":"https://github.com/citation-style-language/schema/raw/master/csl-citation.json"}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rPr>
        <w:t>(Lamont 1992, 2024; Boltanski and Thévenot 2006; Tavory 2011; Hitlin and Andersson 2015; Cohen and Dromi 2018; Avnoon et al. 2023)</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w:t>
      </w:r>
      <w:r w:rsidR="00BE32D7" w:rsidRPr="0064665D">
        <w:rPr>
          <w:rFonts w:asciiTheme="majorBidi" w:eastAsia="Calibri" w:hAnsiTheme="majorBidi" w:cstheme="majorBidi"/>
        </w:rPr>
        <w:t xml:space="preserve">This toolbox contains meaning structures or discursive strategies through which we can examine how behaviors are perceived as constrained and enabled (Lamont et al. 2014). </w:t>
      </w:r>
      <w:r w:rsidR="001F5787">
        <w:rPr>
          <w:rFonts w:asciiTheme="majorBidi" w:eastAsia="Calibri" w:hAnsiTheme="majorBidi" w:cstheme="majorBidi"/>
        </w:rPr>
        <w:t>These tools</w:t>
      </w:r>
      <w:r w:rsidR="00BE32D7" w:rsidRPr="0064665D">
        <w:rPr>
          <w:rFonts w:asciiTheme="majorBidi" w:eastAsia="Calibri" w:hAnsiTheme="majorBidi" w:cstheme="majorBidi"/>
        </w:rPr>
        <w:t xml:space="preserve"> enable </w:t>
      </w:r>
      <w:r w:rsidR="001F5787">
        <w:rPr>
          <w:rFonts w:asciiTheme="majorBidi" w:eastAsia="Calibri" w:hAnsiTheme="majorBidi" w:cstheme="majorBidi"/>
        </w:rPr>
        <w:t xml:space="preserve">the researcher </w:t>
      </w:r>
      <w:r w:rsidR="00BE32D7" w:rsidRPr="0064665D">
        <w:rPr>
          <w:rFonts w:asciiTheme="majorBidi" w:eastAsia="Calibri" w:hAnsiTheme="majorBidi" w:cstheme="majorBidi"/>
        </w:rPr>
        <w:t xml:space="preserve">to trace discursive </w:t>
      </w:r>
      <w:r w:rsidR="00BA1D53" w:rsidRPr="0064665D">
        <w:rPr>
          <w:rFonts w:asciiTheme="majorBidi" w:eastAsia="Calibri" w:hAnsiTheme="majorBidi" w:cstheme="majorBidi"/>
        </w:rPr>
        <w:t>representations</w:t>
      </w:r>
      <w:r w:rsidR="00BE32D7" w:rsidRPr="0064665D">
        <w:rPr>
          <w:rFonts w:asciiTheme="majorBidi" w:eastAsia="Calibri" w:hAnsiTheme="majorBidi" w:cstheme="majorBidi"/>
        </w:rPr>
        <w:t xml:space="preserve"> and</w:t>
      </w:r>
      <w:r w:rsidR="00BA1D53" w:rsidRPr="0064665D">
        <w:rPr>
          <w:rFonts w:asciiTheme="majorBidi" w:eastAsia="Calibri" w:hAnsiTheme="majorBidi" w:cstheme="majorBidi"/>
        </w:rPr>
        <w:t xml:space="preserve"> interpretations</w:t>
      </w:r>
      <w:r w:rsidR="00BE32D7" w:rsidRPr="0064665D">
        <w:rPr>
          <w:rFonts w:asciiTheme="majorBidi" w:eastAsia="Calibri" w:hAnsiTheme="majorBidi" w:cstheme="majorBidi"/>
        </w:rPr>
        <w:t xml:space="preserve"> regarding the ethics of gender equality </w:t>
      </w:r>
      <w:r w:rsidR="001F5787">
        <w:rPr>
          <w:rFonts w:asciiTheme="majorBidi" w:eastAsia="Calibri" w:hAnsiTheme="majorBidi" w:cstheme="majorBidi"/>
        </w:rPr>
        <w:t>in</w:t>
      </w:r>
      <w:r w:rsidR="001F5787" w:rsidRPr="0064665D">
        <w:rPr>
          <w:rFonts w:asciiTheme="majorBidi" w:eastAsia="Calibri" w:hAnsiTheme="majorBidi" w:cstheme="majorBidi"/>
        </w:rPr>
        <w:t xml:space="preserve"> </w:t>
      </w:r>
      <w:r w:rsidR="00BE32D7" w:rsidRPr="0064665D">
        <w:rPr>
          <w:rFonts w:asciiTheme="majorBidi" w:eastAsia="Calibri" w:hAnsiTheme="majorBidi" w:cstheme="majorBidi"/>
        </w:rPr>
        <w:t xml:space="preserve">the current workplace, and different forms of </w:t>
      </w:r>
      <w:r w:rsidR="00BA1D53" w:rsidRPr="0064665D">
        <w:rPr>
          <w:rFonts w:asciiTheme="majorBidi" w:eastAsia="Calibri" w:hAnsiTheme="majorBidi" w:cstheme="majorBidi"/>
        </w:rPr>
        <w:t xml:space="preserve">moral </w:t>
      </w:r>
      <w:r w:rsidR="00BE32D7" w:rsidRPr="0064665D">
        <w:rPr>
          <w:rFonts w:asciiTheme="majorBidi" w:eastAsia="Calibri" w:hAnsiTheme="majorBidi" w:cstheme="majorBidi"/>
        </w:rPr>
        <w:t xml:space="preserve">self-regulation in that context. For example, Michèle Lamont (1992, 2000) </w:t>
      </w:r>
      <w:r w:rsidR="00F26126" w:rsidRPr="0064665D">
        <w:rPr>
          <w:rFonts w:asciiTheme="majorBidi" w:eastAsia="Calibri" w:hAnsiTheme="majorBidi" w:cstheme="majorBidi"/>
        </w:rPr>
        <w:t xml:space="preserve">compared </w:t>
      </w:r>
      <w:r w:rsidR="00BA1D53" w:rsidRPr="0064665D">
        <w:rPr>
          <w:rFonts w:asciiTheme="majorBidi" w:eastAsia="Calibri" w:hAnsiTheme="majorBidi" w:cstheme="majorBidi"/>
        </w:rPr>
        <w:t>perceptions</w:t>
      </w:r>
      <w:r w:rsidR="00F26126" w:rsidRPr="0064665D">
        <w:rPr>
          <w:rFonts w:asciiTheme="majorBidi" w:eastAsia="Calibri" w:hAnsiTheme="majorBidi" w:cstheme="majorBidi"/>
        </w:rPr>
        <w:t xml:space="preserve"> of moral worth among </w:t>
      </w:r>
      <w:r w:rsidR="00BA1D53" w:rsidRPr="0064665D">
        <w:rPr>
          <w:rFonts w:asciiTheme="majorBidi" w:eastAsia="Calibri" w:hAnsiTheme="majorBidi" w:cstheme="majorBidi"/>
        </w:rPr>
        <w:t>individuals</w:t>
      </w:r>
      <w:r w:rsidR="00F26126" w:rsidRPr="0064665D">
        <w:rPr>
          <w:rFonts w:asciiTheme="majorBidi" w:eastAsia="Calibri" w:hAnsiTheme="majorBidi" w:cstheme="majorBidi"/>
        </w:rPr>
        <w:t xml:space="preserve"> </w:t>
      </w:r>
      <w:r w:rsidR="001F5787">
        <w:rPr>
          <w:rFonts w:asciiTheme="majorBidi" w:eastAsia="Calibri" w:hAnsiTheme="majorBidi" w:cstheme="majorBidi"/>
        </w:rPr>
        <w:t>from</w:t>
      </w:r>
      <w:r w:rsidR="001F5787" w:rsidRPr="0064665D">
        <w:rPr>
          <w:rFonts w:asciiTheme="majorBidi" w:eastAsia="Calibri" w:hAnsiTheme="majorBidi" w:cstheme="majorBidi"/>
        </w:rPr>
        <w:t xml:space="preserve"> </w:t>
      </w:r>
      <w:r w:rsidR="00F26126" w:rsidRPr="0064665D">
        <w:rPr>
          <w:rFonts w:asciiTheme="majorBidi" w:eastAsia="Calibri" w:hAnsiTheme="majorBidi" w:cstheme="majorBidi"/>
        </w:rPr>
        <w:t xml:space="preserve">the upper-middle and working classes in France and the U.S., examining how they were shaped by cultural repertoires and symbolic boundaries, and how these </w:t>
      </w:r>
      <w:r w:rsidR="00BA1D53" w:rsidRPr="0064665D">
        <w:rPr>
          <w:rFonts w:asciiTheme="majorBidi" w:eastAsia="Calibri" w:hAnsiTheme="majorBidi" w:cstheme="majorBidi"/>
        </w:rPr>
        <w:t>discursive</w:t>
      </w:r>
      <w:r w:rsidR="00F26126" w:rsidRPr="0064665D">
        <w:rPr>
          <w:rFonts w:asciiTheme="majorBidi" w:eastAsia="Calibri" w:hAnsiTheme="majorBidi" w:cstheme="majorBidi"/>
        </w:rPr>
        <w:t xml:space="preserve"> boundaries </w:t>
      </w:r>
      <w:commentRangeStart w:id="24"/>
      <w:r w:rsidR="00F26126" w:rsidRPr="0064665D">
        <w:rPr>
          <w:rFonts w:asciiTheme="majorBidi" w:eastAsia="Calibri" w:hAnsiTheme="majorBidi" w:cstheme="majorBidi"/>
        </w:rPr>
        <w:t xml:space="preserve">created </w:t>
      </w:r>
      <w:commentRangeEnd w:id="24"/>
      <w:r w:rsidR="00FA6D48">
        <w:rPr>
          <w:rStyle w:val="CommentReference"/>
          <w:kern w:val="0"/>
          <w14:ligatures w14:val="none"/>
        </w:rPr>
        <w:commentReference w:id="24"/>
      </w:r>
      <w:r w:rsidR="00F26126" w:rsidRPr="0064665D">
        <w:rPr>
          <w:rFonts w:asciiTheme="majorBidi" w:eastAsia="Calibri" w:hAnsiTheme="majorBidi" w:cstheme="majorBidi"/>
        </w:rPr>
        <w:t xml:space="preserve">the conditions for the </w:t>
      </w:r>
      <w:r w:rsidR="001F5787">
        <w:rPr>
          <w:rFonts w:asciiTheme="majorBidi" w:eastAsia="Calibri" w:hAnsiTheme="majorBidi" w:cstheme="majorBidi"/>
        </w:rPr>
        <w:t>creation</w:t>
      </w:r>
      <w:r w:rsidR="001F5787" w:rsidRPr="0064665D">
        <w:rPr>
          <w:rFonts w:asciiTheme="majorBidi" w:eastAsia="Calibri" w:hAnsiTheme="majorBidi" w:cstheme="majorBidi"/>
        </w:rPr>
        <w:t xml:space="preserve"> </w:t>
      </w:r>
      <w:r w:rsidR="00F26126" w:rsidRPr="0064665D">
        <w:rPr>
          <w:rFonts w:asciiTheme="majorBidi" w:eastAsia="Calibri" w:hAnsiTheme="majorBidi" w:cstheme="majorBidi"/>
        </w:rPr>
        <w:t xml:space="preserve">of social boundaries. </w:t>
      </w:r>
      <w:r w:rsidR="001F5787">
        <w:rPr>
          <w:rFonts w:asciiTheme="majorBidi" w:eastAsia="Calibri" w:hAnsiTheme="majorBidi" w:cstheme="majorBidi"/>
        </w:rPr>
        <w:t>This type of sociological</w:t>
      </w:r>
      <w:r w:rsidR="00F26126" w:rsidRPr="0064665D">
        <w:rPr>
          <w:rFonts w:asciiTheme="majorBidi" w:eastAsia="Calibri" w:hAnsiTheme="majorBidi" w:cstheme="majorBidi"/>
        </w:rPr>
        <w:t xml:space="preserve"> </w:t>
      </w:r>
      <w:r w:rsidRPr="0064665D">
        <w:rPr>
          <w:rFonts w:asciiTheme="majorBidi" w:eastAsia="Calibri" w:hAnsiTheme="majorBidi" w:cstheme="majorBidi"/>
        </w:rPr>
        <w:t>investigation is particularly</w:t>
      </w:r>
      <w:r w:rsidR="001F5787">
        <w:rPr>
          <w:rFonts w:asciiTheme="majorBidi" w:eastAsia="Calibri" w:hAnsiTheme="majorBidi" w:cstheme="majorBidi"/>
        </w:rPr>
        <w:t xml:space="preserve"> needed</w:t>
      </w:r>
      <w:r w:rsidRPr="0064665D">
        <w:rPr>
          <w:rFonts w:asciiTheme="majorBidi" w:eastAsia="Calibri" w:hAnsiTheme="majorBidi" w:cstheme="majorBidi"/>
        </w:rPr>
        <w:t xml:space="preserve"> in the current </w:t>
      </w:r>
      <w:r w:rsidRPr="00425045">
        <w:rPr>
          <w:rFonts w:asciiTheme="majorBidi" w:eastAsia="Calibri" w:hAnsiTheme="majorBidi" w:cstheme="majorBidi"/>
        </w:rPr>
        <w:t>unsettled</w:t>
      </w:r>
      <w:r w:rsidRPr="00425045">
        <w:rPr>
          <w:rFonts w:asciiTheme="majorBidi" w:eastAsia="Calibri" w:hAnsiTheme="majorBidi" w:cstheme="majorBidi"/>
          <w:color w:val="0070C0"/>
        </w:rPr>
        <w:t xml:space="preserve"> </w:t>
      </w:r>
      <w:r w:rsidRPr="00425045">
        <w:rPr>
          <w:rFonts w:asciiTheme="majorBidi" w:eastAsia="Calibri" w:hAnsiTheme="majorBidi" w:cstheme="majorBidi"/>
        </w:rPr>
        <w:t>times</w:t>
      </w:r>
      <w:r w:rsidR="006178CD" w:rsidRPr="00425045">
        <w:rPr>
          <w:rFonts w:asciiTheme="majorBidi" w:eastAsia="Calibri" w:hAnsiTheme="majorBidi" w:cstheme="majorBidi"/>
        </w:rPr>
        <w:t xml:space="preserve"> in Israel and the U.S.</w:t>
      </w:r>
      <w:r w:rsidRPr="0064665D">
        <w:rPr>
          <w:rFonts w:asciiTheme="majorBidi" w:eastAsia="Calibri" w:hAnsiTheme="majorBidi" w:cstheme="majorBidi"/>
        </w:rPr>
        <w:t xml:space="preserve"> </w:t>
      </w:r>
    </w:p>
    <w:p w14:paraId="374F3E9B" w14:textId="4A95E36F" w:rsidR="00336BF1" w:rsidRPr="0064665D" w:rsidRDefault="00336BF1" w:rsidP="00336BF1">
      <w:pPr>
        <w:spacing w:after="0" w:line="360" w:lineRule="auto"/>
        <w:rPr>
          <w:rFonts w:asciiTheme="majorBidi" w:eastAsia="Calibri" w:hAnsiTheme="majorBidi" w:cstheme="majorBidi"/>
        </w:rPr>
      </w:pPr>
      <w:r w:rsidRPr="0064665D">
        <w:rPr>
          <w:rFonts w:asciiTheme="majorBidi" w:eastAsia="Calibri" w:hAnsiTheme="majorBidi" w:cstheme="majorBidi"/>
        </w:rPr>
        <w:tab/>
      </w:r>
      <w:r w:rsidRPr="00962F53">
        <w:rPr>
          <w:rFonts w:asciiTheme="majorBidi" w:eastAsia="Calibri" w:hAnsiTheme="majorBidi" w:cstheme="majorBidi"/>
        </w:rPr>
        <w:t xml:space="preserve">As a rule, in the cultural sociology of morality, the reference to gender as a moral question that varies across contexts has been neglected. Little is known about organizational and cultural differences in the gendered moral positioning of women and men at the workplace. The present study seeks to narrow this gap in the literature through the analytic </w:t>
      </w:r>
      <w:commentRangeStart w:id="25"/>
      <w:r w:rsidRPr="00962F53">
        <w:rPr>
          <w:rFonts w:asciiTheme="majorBidi" w:eastAsia="Calibri" w:hAnsiTheme="majorBidi" w:cstheme="majorBidi"/>
        </w:rPr>
        <w:t>combination</w:t>
      </w:r>
      <w:ins w:id="26" w:author="Zimmerman, Corinne" w:date="2024-11-08T15:11:00Z" w16du:dateUtc="2024-11-08T15:11:00Z">
        <w:r w:rsidR="00FA6D48">
          <w:rPr>
            <w:rFonts w:asciiTheme="majorBidi" w:eastAsia="Calibri" w:hAnsiTheme="majorBidi" w:cstheme="majorBidi"/>
          </w:rPr>
          <w:t xml:space="preserve"> (of X)</w:t>
        </w:r>
      </w:ins>
      <w:r w:rsidRPr="00962F53">
        <w:rPr>
          <w:rFonts w:asciiTheme="majorBidi" w:eastAsia="Calibri" w:hAnsiTheme="majorBidi" w:cstheme="majorBidi"/>
        </w:rPr>
        <w:t xml:space="preserve"> with </w:t>
      </w:r>
      <w:commentRangeEnd w:id="25"/>
      <w:r w:rsidR="00FA6D48">
        <w:rPr>
          <w:rStyle w:val="CommentReference"/>
          <w:kern w:val="0"/>
          <w14:ligatures w14:val="none"/>
        </w:rPr>
        <w:commentReference w:id="25"/>
      </w:r>
      <w:r w:rsidRPr="00962F53">
        <w:rPr>
          <w:rFonts w:asciiTheme="majorBidi" w:eastAsia="Calibri" w:hAnsiTheme="majorBidi" w:cstheme="majorBidi"/>
        </w:rPr>
        <w:t xml:space="preserve">the body of knowledge on femininities and masculinities </w:t>
      </w:r>
      <w:r w:rsidR="00645BF0" w:rsidRPr="00962F53">
        <w:rPr>
          <w:rFonts w:asciiTheme="majorBidi" w:eastAsia="Calibri" w:hAnsiTheme="majorBidi" w:cstheme="majorBidi"/>
        </w:rPr>
        <w:t>in organizations</w:t>
      </w:r>
      <w:r w:rsidRPr="00962F53">
        <w:rPr>
          <w:rFonts w:asciiTheme="majorBidi" w:eastAsia="Calibri" w:hAnsiTheme="majorBidi" w:cstheme="majorBidi"/>
        </w:rPr>
        <w:t xml:space="preserve">. </w:t>
      </w:r>
    </w:p>
    <w:p w14:paraId="75741EE4" w14:textId="05C2E534" w:rsidR="00645BF0" w:rsidRPr="0064665D" w:rsidRDefault="00645BF0" w:rsidP="004A7587">
      <w:pPr>
        <w:spacing w:after="0" w:line="360" w:lineRule="auto"/>
        <w:ind w:firstLine="720"/>
        <w:rPr>
          <w:rFonts w:asciiTheme="majorBidi" w:eastAsia="Calibri" w:hAnsiTheme="majorBidi" w:cstheme="majorBidi"/>
          <w:b/>
          <w:bCs/>
          <w:i/>
          <w:iCs/>
        </w:rPr>
      </w:pPr>
      <w:r w:rsidRPr="002F2FD9">
        <w:rPr>
          <w:rFonts w:asciiTheme="majorBidi" w:eastAsia="Calibri" w:hAnsiTheme="majorBidi" w:cstheme="majorBidi"/>
        </w:rPr>
        <w:t>Informed by these analytical lenses, in a previous study on the phenomenology of power among women officers in the Israeli military</w:t>
      </w:r>
      <w:r w:rsidR="00336BF1" w:rsidRPr="002F2FD9">
        <w:rPr>
          <w:rFonts w:asciiTheme="majorBidi" w:eastAsia="Calibri" w:hAnsiTheme="majorBidi" w:cstheme="majorBidi"/>
        </w:rPr>
        <w:t>,</w:t>
      </w:r>
      <w:r w:rsidRPr="002F2FD9">
        <w:rPr>
          <w:rFonts w:asciiTheme="majorBidi" w:eastAsia="Calibri" w:hAnsiTheme="majorBidi" w:cstheme="majorBidi"/>
        </w:rPr>
        <w:t xml:space="preserve"> I showed how they constituted themselves as moral agents in the face of the delegitimization of their power as women </w:t>
      </w:r>
      <w:r w:rsidR="00B049D3" w:rsidRPr="002F2FD9">
        <w:rPr>
          <w:rFonts w:asciiTheme="majorBidi" w:eastAsia="Calibri" w:hAnsiTheme="majorBidi" w:cstheme="majorBidi"/>
        </w:rPr>
        <w:t>in a hyper-masculine organization. They achieved this by employing meaning structures such as moral boundary-work and self-positioning as authentic subjects in contrast to male colleagues and commanders within the military organization</w:t>
      </w:r>
      <w:r w:rsidR="00B049D3" w:rsidRPr="00387792">
        <w:rPr>
          <w:rFonts w:asciiTheme="majorBidi" w:eastAsia="Calibri" w:hAnsiTheme="majorBidi" w:cstheme="majorBidi"/>
        </w:rPr>
        <w:t xml:space="preserve"> </w:t>
      </w:r>
      <w:r w:rsidR="009D5355" w:rsidRPr="00387792">
        <w:rPr>
          <w:rFonts w:asciiTheme="majorBidi" w:eastAsia="Calibri" w:hAnsiTheme="majorBidi" w:cstheme="majorBidi"/>
        </w:rPr>
        <w:fldChar w:fldCharType="begin"/>
      </w:r>
      <w:r w:rsidR="009D5355" w:rsidRPr="00387792">
        <w:rPr>
          <w:rFonts w:asciiTheme="majorBidi" w:eastAsia="Calibri" w:hAnsiTheme="majorBidi" w:cstheme="majorBidi"/>
        </w:rPr>
        <w:instrText xml:space="preserve"> ADDIN ZOTERO_ITEM CSL_CITATION {"citationID":"T7Jvp1QG","properties":{"formattedCitation":"(Karazi-Presler 2021)","plainCitation":"(Karazi-Presler 2021)","noteIndex":0},"citationItems":[{"id":490,"uris":["http://zotero.org/users/10893231/items/NB6VAHJ9"],"itemData":{"id":490,"type":"article-journal","abstract":"How do powerful women in a hyper-masculine organization talk about power? To answer this question, we should explore both cultural contents and gendered politics that inform women?s discourse about social power. This article investigates how women morally evaluate their own and others? power. Based on in-depth interviews with 34 women serving in senior military positions, I argue that they achieve a sense of self-worth and professional subjectivity through moral work. This symbolic work involves three main discursive strategies regrading power: (1) Drawing symbolic moral boundaries between themselves and the morally ?degenerate? military environment; (2) Using ?performances of authenticity? to constitute their moral worth; and (3) (Non-)apology to counter the accusation implicit in the social expectation that they must apologize for their power as women. These strategies allow these women to talk about power in moral terms, bring power closer to themselves, and at the same time claim moral subjectivity. By morally justifying the use of military power, they make the internalized ?brass ceiling? transparent. Thus, I argue that although women are agentic in constituting their worth, this is not necessarily done by way of ?resistance?, but rather through discursive maneuvering that relies on the same oppressive discursive patterns designed to restrict their power. Accordingly, their efforts to constitute their selves and ?do power? are carried out within, rather than outside, the gendered moral logic of the organizational culture.","container-title":"Cultural Sociology","DOI":"10.1177/1749975520976033","ISSN":"1749-9755","issue":"3","language":"en","note":"publisher: SAGE Publications","page":"409-429","source":"SAGE Journals","title":"Gendered Power at Work: Constituting Moral Worth in a Hyper-Masculine Organizational Culture","title-short":"Gendered Power at Work","URL":"https://doi.org/10.1177/1749975520976033","volume":"15","author":[{"family":"Karazi-Presler","given":"Tair"}],"accessed":{"date-parts":[["2023",4,19]]},"issued":{"date-parts":[["2021",9,1]]}}}],"schema":"https://github.com/citation-style-language/schema/raw/master/csl-citation.json"} </w:instrText>
      </w:r>
      <w:r w:rsidR="009D5355" w:rsidRPr="00387792">
        <w:rPr>
          <w:rFonts w:asciiTheme="majorBidi" w:eastAsia="Calibri" w:hAnsiTheme="majorBidi" w:cstheme="majorBidi"/>
        </w:rPr>
        <w:fldChar w:fldCharType="separate"/>
      </w:r>
      <w:r w:rsidR="009D5355" w:rsidRPr="00387792">
        <w:rPr>
          <w:rFonts w:asciiTheme="majorBidi" w:eastAsia="Calibri" w:hAnsiTheme="majorBidi" w:cstheme="majorBidi"/>
          <w:noProof/>
        </w:rPr>
        <w:t>(Karazi-Presler 2021)</w:t>
      </w:r>
      <w:r w:rsidR="009D5355" w:rsidRPr="00387792">
        <w:rPr>
          <w:rFonts w:asciiTheme="majorBidi" w:eastAsia="Calibri" w:hAnsiTheme="majorBidi" w:cstheme="majorBidi"/>
        </w:rPr>
        <w:fldChar w:fldCharType="end"/>
      </w:r>
      <w:r w:rsidRPr="00387792">
        <w:rPr>
          <w:rFonts w:asciiTheme="majorBidi" w:eastAsia="Calibri" w:hAnsiTheme="majorBidi" w:cstheme="majorBidi"/>
        </w:rPr>
        <w:t xml:space="preserve">. </w:t>
      </w:r>
      <w:r w:rsidRPr="002F2FD9">
        <w:rPr>
          <w:rFonts w:asciiTheme="majorBidi" w:eastAsia="Calibri" w:hAnsiTheme="majorBidi" w:cstheme="majorBidi"/>
        </w:rPr>
        <w:t xml:space="preserve">These discursive </w:t>
      </w:r>
      <w:bookmarkStart w:id="27" w:name="_Hlk177048042"/>
      <w:r w:rsidRPr="002F2FD9">
        <w:rPr>
          <w:rFonts w:asciiTheme="majorBidi" w:eastAsia="Calibri" w:hAnsiTheme="majorBidi" w:cstheme="majorBidi"/>
        </w:rPr>
        <w:t>tools</w:t>
      </w:r>
      <w:bookmarkEnd w:id="27"/>
      <w:r w:rsidRPr="002F2FD9">
        <w:rPr>
          <w:rFonts w:asciiTheme="majorBidi" w:eastAsia="Calibri" w:hAnsiTheme="majorBidi" w:cstheme="majorBidi"/>
        </w:rPr>
        <w:t xml:space="preserve"> took shape within the military’s logic and normative gender repertoire as </w:t>
      </w:r>
      <w:r w:rsidR="008074C3" w:rsidRPr="002F2FD9">
        <w:rPr>
          <w:rFonts w:asciiTheme="majorBidi" w:eastAsia="Calibri" w:hAnsiTheme="majorBidi" w:cstheme="majorBidi"/>
        </w:rPr>
        <w:t>an</w:t>
      </w:r>
      <w:r w:rsidR="00387792" w:rsidRPr="002F2FD9">
        <w:rPr>
          <w:rFonts w:asciiTheme="majorBidi" w:eastAsia="Calibri" w:hAnsiTheme="majorBidi" w:cstheme="majorBidi"/>
        </w:rPr>
        <w:t xml:space="preserve"> </w:t>
      </w:r>
      <w:r w:rsidR="008074C3">
        <w:rPr>
          <w:rFonts w:asciiTheme="majorBidi" w:eastAsia="Calibri" w:hAnsiTheme="majorBidi" w:cstheme="majorBidi"/>
        </w:rPr>
        <w:t xml:space="preserve">extremely </w:t>
      </w:r>
      <w:r w:rsidRPr="002F2FD9">
        <w:rPr>
          <w:rFonts w:asciiTheme="majorBidi" w:eastAsia="Calibri" w:hAnsiTheme="majorBidi" w:cstheme="majorBidi"/>
        </w:rPr>
        <w:t xml:space="preserve">gendered organization. </w:t>
      </w:r>
      <w:r w:rsidR="0036384D" w:rsidRPr="002F2FD9">
        <w:rPr>
          <w:rFonts w:asciiTheme="majorBidi" w:eastAsia="Calibri" w:hAnsiTheme="majorBidi" w:cstheme="majorBidi"/>
        </w:rPr>
        <w:t>The current research builds on th</w:t>
      </w:r>
      <w:r w:rsidR="00C076EE" w:rsidRPr="002F2FD9">
        <w:rPr>
          <w:rFonts w:asciiTheme="majorBidi" w:eastAsia="Calibri" w:hAnsiTheme="majorBidi" w:cstheme="majorBidi"/>
        </w:rPr>
        <w:t xml:space="preserve">ese </w:t>
      </w:r>
      <w:r w:rsidR="0036384D" w:rsidRPr="002F2FD9">
        <w:rPr>
          <w:rFonts w:asciiTheme="majorBidi" w:eastAsia="Calibri" w:hAnsiTheme="majorBidi" w:cstheme="majorBidi"/>
        </w:rPr>
        <w:t xml:space="preserve">findings and seeks to expand them through a comparative analytical examination of </w:t>
      </w:r>
      <w:r w:rsidR="001B1F2D" w:rsidRPr="002F2FD9">
        <w:rPr>
          <w:rFonts w:asciiTheme="majorBidi" w:eastAsia="Calibri" w:hAnsiTheme="majorBidi" w:cstheme="majorBidi"/>
        </w:rPr>
        <w:t xml:space="preserve">different </w:t>
      </w:r>
      <w:r w:rsidR="0036384D" w:rsidRPr="002F2FD9">
        <w:rPr>
          <w:rFonts w:asciiTheme="majorBidi" w:eastAsia="Calibri" w:hAnsiTheme="majorBidi" w:cstheme="majorBidi"/>
        </w:rPr>
        <w:t>cultural and organizational contexts.</w:t>
      </w:r>
      <w:r w:rsidRPr="00387792">
        <w:rPr>
          <w:rFonts w:asciiTheme="majorBidi" w:eastAsia="Calibri" w:hAnsiTheme="majorBidi" w:cstheme="majorBidi"/>
        </w:rPr>
        <w:br/>
      </w:r>
      <w:r w:rsidRPr="00387792">
        <w:rPr>
          <w:rFonts w:asciiTheme="majorBidi" w:eastAsia="Calibri" w:hAnsiTheme="majorBidi" w:cstheme="majorBidi"/>
          <w:b/>
          <w:bCs/>
          <w:i/>
          <w:iCs/>
        </w:rPr>
        <w:t xml:space="preserve">Femininities and </w:t>
      </w:r>
      <w:r w:rsidR="008F5A31" w:rsidRPr="00387792">
        <w:rPr>
          <w:rFonts w:asciiTheme="majorBidi" w:eastAsia="Calibri" w:hAnsiTheme="majorBidi" w:cstheme="majorBidi"/>
          <w:b/>
          <w:bCs/>
          <w:i/>
          <w:iCs/>
        </w:rPr>
        <w:t>M</w:t>
      </w:r>
      <w:r w:rsidRPr="00387792">
        <w:rPr>
          <w:rFonts w:asciiTheme="majorBidi" w:eastAsia="Calibri" w:hAnsiTheme="majorBidi" w:cstheme="majorBidi"/>
          <w:b/>
          <w:bCs/>
          <w:i/>
          <w:iCs/>
        </w:rPr>
        <w:t xml:space="preserve">asculinities in </w:t>
      </w:r>
      <w:r w:rsidR="008F5A31" w:rsidRPr="00387792">
        <w:rPr>
          <w:rFonts w:asciiTheme="majorBidi" w:eastAsia="Calibri" w:hAnsiTheme="majorBidi" w:cstheme="majorBidi"/>
          <w:b/>
          <w:bCs/>
          <w:i/>
          <w:iCs/>
        </w:rPr>
        <w:t>O</w:t>
      </w:r>
      <w:r w:rsidRPr="00387792">
        <w:rPr>
          <w:rFonts w:asciiTheme="majorBidi" w:eastAsia="Calibri" w:hAnsiTheme="majorBidi" w:cstheme="majorBidi"/>
          <w:b/>
          <w:bCs/>
          <w:i/>
          <w:iCs/>
        </w:rPr>
        <w:t xml:space="preserve">rganizations: </w:t>
      </w:r>
      <w:r w:rsidR="008F5A31" w:rsidRPr="00387792">
        <w:rPr>
          <w:rFonts w:asciiTheme="majorBidi" w:eastAsia="Calibri" w:hAnsiTheme="majorBidi" w:cstheme="majorBidi"/>
          <w:b/>
          <w:bCs/>
          <w:i/>
          <w:iCs/>
        </w:rPr>
        <w:t xml:space="preserve">Making Sense </w:t>
      </w:r>
      <w:r w:rsidRPr="00387792">
        <w:rPr>
          <w:rFonts w:asciiTheme="majorBidi" w:eastAsia="Calibri" w:hAnsiTheme="majorBidi" w:cstheme="majorBidi"/>
          <w:b/>
          <w:bCs/>
          <w:i/>
          <w:iCs/>
        </w:rPr>
        <w:t xml:space="preserve">of </w:t>
      </w:r>
      <w:r w:rsidR="008F5A31" w:rsidRPr="00387792">
        <w:rPr>
          <w:rFonts w:asciiTheme="majorBidi" w:eastAsia="Calibri" w:hAnsiTheme="majorBidi" w:cstheme="majorBidi"/>
          <w:b/>
          <w:bCs/>
          <w:i/>
          <w:iCs/>
        </w:rPr>
        <w:t>U</w:t>
      </w:r>
      <w:r w:rsidRPr="00387792">
        <w:rPr>
          <w:rFonts w:asciiTheme="majorBidi" w:eastAsia="Calibri" w:hAnsiTheme="majorBidi" w:cstheme="majorBidi"/>
          <w:b/>
          <w:bCs/>
          <w:i/>
          <w:iCs/>
        </w:rPr>
        <w:t xml:space="preserve">nsettled </w:t>
      </w:r>
      <w:r w:rsidR="008F5A31" w:rsidRPr="00387792">
        <w:rPr>
          <w:rFonts w:asciiTheme="majorBidi" w:eastAsia="Calibri" w:hAnsiTheme="majorBidi" w:cstheme="majorBidi"/>
          <w:b/>
          <w:bCs/>
          <w:i/>
          <w:iCs/>
        </w:rPr>
        <w:t>T</w:t>
      </w:r>
      <w:r w:rsidRPr="00387792">
        <w:rPr>
          <w:rFonts w:asciiTheme="majorBidi" w:eastAsia="Calibri" w:hAnsiTheme="majorBidi" w:cstheme="majorBidi"/>
          <w:b/>
          <w:bCs/>
          <w:i/>
          <w:iCs/>
        </w:rPr>
        <w:t>imes</w:t>
      </w:r>
    </w:p>
    <w:p w14:paraId="02D1F8E8" w14:textId="7A790DDC" w:rsidR="00645BF0" w:rsidRPr="00A37431" w:rsidRDefault="00645BF0" w:rsidP="008C1068">
      <w:pPr>
        <w:spacing w:after="0" w:line="360" w:lineRule="auto"/>
        <w:rPr>
          <w:rFonts w:asciiTheme="majorBidi" w:eastAsia="Calibri" w:hAnsiTheme="majorBidi" w:cstheme="majorBidi"/>
        </w:rPr>
      </w:pPr>
      <w:r w:rsidRPr="0064665D">
        <w:rPr>
          <w:rFonts w:asciiTheme="majorBidi" w:eastAsia="Calibri" w:hAnsiTheme="majorBidi" w:cstheme="majorBidi"/>
        </w:rPr>
        <w:t>In examining</w:t>
      </w:r>
      <w:r w:rsidRPr="0064665D">
        <w:rPr>
          <w:rFonts w:asciiTheme="majorBidi" w:eastAsia="Calibri" w:hAnsiTheme="majorBidi" w:cstheme="majorBidi"/>
          <w:rtl/>
        </w:rPr>
        <w:t xml:space="preserve"> </w:t>
      </w:r>
      <w:r w:rsidRPr="0064665D">
        <w:rPr>
          <w:rFonts w:asciiTheme="majorBidi" w:eastAsia="Calibri" w:hAnsiTheme="majorBidi" w:cstheme="majorBidi"/>
        </w:rPr>
        <w:t xml:space="preserve">ethics of gender equality in different organizational and cultural contexts, the present study contributes to the extensive literature on gender and organizations. The </w:t>
      </w:r>
      <w:r w:rsidR="002153F5" w:rsidRPr="0064665D">
        <w:rPr>
          <w:rFonts w:asciiTheme="majorBidi" w:eastAsia="Calibri" w:hAnsiTheme="majorBidi" w:cstheme="majorBidi"/>
        </w:rPr>
        <w:t xml:space="preserve">literature </w:t>
      </w:r>
      <w:r w:rsidRPr="0064665D">
        <w:rPr>
          <w:rFonts w:asciiTheme="majorBidi" w:eastAsia="Calibri" w:hAnsiTheme="majorBidi" w:cstheme="majorBidi"/>
        </w:rPr>
        <w:t xml:space="preserve">indicates an enduring gender inequality in access to material resources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{"citationID":"g8EULeJF","properties":{"formattedCitation":"(Ridgeway 2011)","plainCitation":"(Ridgeway 2011)","noteIndex":0},"citationItems":[{"id":984,"uris":["http://zotero.org/users/10893231/items/W7IAAJAC"],"itemData":{"id":984,"type":"book","event-place":"Oxford","publisher":"Oxford Academic","publisher-place":"Oxford","title":"Framed by Gender: How Gender Inequality Persists in the Modern World","author":[{"family":"Ridgeway","given":"Cecilia L."}],"issued":{"date-parts":[["2011"]]}}}],"schema":"https://github.com/citation-style-language/schema/raw/master/csl-citation.json"}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(Ridgeway 2011)</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and structural obstacles to promotion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{"citationID":"jAlyr4DN","properties":{"formattedCitation":"(Ridgeway 2011, 2015; Cal\\uc0\\u225{}s et al. 2014; Bell and Sinclair 2016)","plainCitation":"(Ridgeway 2011, 2015; Calás et al. 2014; Bell and Sinclair 2016)","noteIndex":0},"citationItems":[{"id":984,"uris":["http://zotero.org/users/10893231/items/W7IAAJAC"],"itemData":{"id":984,"type":"book","event-place":"Oxford","publisher":"Oxford Academic","publisher-place":"Oxford","title":"Framed by Gender: How Gender Inequality Persists in the Modern World","author":[{"family":"Ridgeway","given":"Cecilia L."}],"issued":{"date-parts":[["2011"]]}}},{"id":872,"uris":["http://zotero.org/users/10893231/items/UE8YF9BH"],"itemData":{"id":872,"type":"chapter","abstract":"AbstractThere is good evidence that gender acts as primary cultural framework that people rely on to initiate the process of making sense of one another in order to organize social relations. People's everyday use of gender as a cultural device for creating micro order has widespread consequences for the persistence of gender as social system of difference and inequality. This process continually exposes cultural beliefs about gender to another micro-ordering process, the development of status hierarchies, so that gender becomes a status difference. Acting in goal-oriented encounters in the workplace and home, gender status beliefs create biases in women's expected competence and authority compared to men that, in turn, contribute to the sex-segregation of jobs, the gender gap in wages and authority, and the unequal household division of labor. Acting in sites of innovation, these same processes also rewrite gender inequality into new social and economic arrangements as society changes, in effect reinventing gender inequality for the new era.Gender, as a social system of difference among individuals based on sex categories of male and female, is a universal feature of human societies (Wood and Eagly 2002). Gender is typically also a basis for social hierarchy and inequality between men and women. At least in Western society, gender, as a system of inequality, also has had a perplexing feature. It has shown a remarkable ability to persist over major transformations in the material-economic and social arrangements on which the inequality between men and women is based in any given era. A social hierarchy based on gender in Western society survived the profound transformation from an agrarian to an industrialized society. In the more recent era, as women have flooded into the paid labor force and into many formally male jobs, gender inequality has nevertheless managed to persist in modified form (Cotter, Hermsen, and Vanneman 2004; England 2010).I argue that these distinctive aspects of the broad social system of gender – that it is a powerful system of social difference among persons and a basis of social inequality that shows troubling powers of persistence – arise from the way people use gender as a primary cultural framework for organizing their social relations with others (Ridgeway 2011).","container-title":"Order on the Edge of Chaos: Social Psychology and the Problem of Social Order","event-place":"Cambridge","ISBN":"978-1-107-07675-4","note":"DOI: 10.1017/CBO9781139924627.011","page":"189-207","publisher":"Cambridge University Press","publisher-place":"Cambridge","source":"Cambridge University Press","title":"The Gender Frame and Social Order","URL":"https://www.cambridge.org/core/books/order-on-the-edge-of-chaos/gender-frame-and-social-order/EBC16A56890E567128911481DC43C3D3","editor":[{"family":"Lawler","given":"Edward J."},{"family":"Yoon","given":"Jeongkoo"},{"family":"Thye","given":"Shane R."}],"author":[{"family":"Ridgeway","given":"Cecilia L."}],"accessed":{"date-parts":[["2023",9,14]]},"issued":{"date-parts":[["2015"]]}}},{"id":873,"uris":["http://zotero.org/users/10893231/items/6B9G4RXU"],"itemData":{"id":873,"type":"chapter","abstract":"This chapter maps theoretical perspectives forming the conceptual contours of the gender and organization literature as it has taken shape over the last forty years. Our concern is with the trajectory of this literature and how it has changed-or not-with the purpose of reclaiming the social change potential that marked its beginning. As we see it, the necessary motivating condition for the continued existence of this literature is the persistence of sex/gender inequality in organizations and society. We argue that this persistence is an outcome-a manifestation-of various social dynamics and social processes changing over time, which requires understanding the changing conditions of its reproduction. It also requires asking what theoretical premises about gender-and-organization may be needed now? Which may require rethinking or abandoning? At the end we address the changing contours of inequality under current global circumstances, which require new theorizing. Renewed focus on social change may provide a much needed impetus for re-examining relationships between scholarly production and its effects in 'the real world'.","container-title":"The Oxford Handbook of Gender in Organizations","event-place":"London","ISBN":"978-0-19-965821-3","note":"DOI: 10.1093/oxfordhb/9780199658213.013.025","page":"0","publisher":"Oxford University Press","publisher-place":"London","source":"Silverchair","title":"Theorizing Gender-and-Organization: Changing Times…Changing Theories?","title-short":"Theorizing Gender-and-Organization","URL":"https://doi.org/10.1093/oxfordhb/9780199658213.013.025","author":[{"family":"Calás","given":"Marta B."},{"family":"Smircich","given":"Linda"},{"family":"Holvino","given":"Evangelina"}],"editor":[{"family":"Kumra","given":"Savita"},{"family":"Simpson","given":"Ruth"},{"family":"Burke","given":"Ronald J."}],"accessed":{"date-parts":[["2023",9,14]]},"issued":{"date-parts":[["2014",3,1]]}}},{"id":875,"uris":["http://zotero.org/users/10893231/items/H3JRLDBU"],"itemData":{"id":875,"type":"article-journal","abstract":"Purpose This paper focuses on visual representation of women leaders and how women leaders’ bodies and sexualities are rendered visible in particular ways. Design/methodology/approach The arguments are based on a reading of the Danish television drama series, Borgen. The authors interpret the meaning of this text and consider what audiences might gain from watching it. Findings The analysis of Borgen highlights the role of popular culture in resisting patriarchal values and enabling women to reclaim leadership. Originality/value The metaphor of the spectacle enables explanation of the representation of women leaders in popular culture as passive, fetishised objects of the masculine gaze. These pervasive representational practices place considerable pressure on women leaders to manage their bodies and sexualities in particular ways. However, popular culture also provides alternative representations of women leaders as embodied and agentic. The notion of the metapicture offers a means of destabilising confining notions of female leadership within popular culture and opening up alternatives.","container-title":"Gender in Management: An International Journal","DOI":"10.1108/GM-10-2014-0096","ISSN":"1754-2413","issue":"5/6","note":"publisher: Emerald Group Publishing Limited","page":"322-338","source":"Emerald Insight","title":"Bodies, sexualities and women leaders in popular culture: from spectacle to metapicture","title-short":"Bodies, sexualities and women leaders in popular culture","URL":"https://doi.org/10.1108/GM-10-2014-0096","volume":"31","author":[{"family":"Bell","given":"Emma"},{"family":"Sinclair","given":"Amanda"}],"accessed":{"date-parts":[["2023",9,14]]},"issued":{"date-parts":[["2016",1,1]]}}}],"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rPr>
        <w:t>(Acker 1990; Ridgeway 2011; Calás et al. 2014; Bell and Sinclair 2016)</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w:t>
      </w:r>
      <w:r w:rsidR="0089098C">
        <w:rPr>
          <w:rFonts w:asciiTheme="majorBidi" w:eastAsia="Calibri" w:hAnsiTheme="majorBidi" w:cstheme="majorBidi"/>
        </w:rPr>
        <w:t xml:space="preserve">A key finding that arises from </w:t>
      </w:r>
      <w:r w:rsidRPr="0064665D">
        <w:rPr>
          <w:rFonts w:asciiTheme="majorBidi" w:eastAsia="Calibri" w:hAnsiTheme="majorBidi" w:cstheme="majorBidi"/>
        </w:rPr>
        <w:t xml:space="preserve">this literature </w:t>
      </w:r>
      <w:r w:rsidR="0089098C">
        <w:rPr>
          <w:rFonts w:asciiTheme="majorBidi" w:eastAsia="Calibri" w:hAnsiTheme="majorBidi" w:cstheme="majorBidi"/>
        </w:rPr>
        <w:t>is</w:t>
      </w:r>
      <w:r w:rsidR="0089098C" w:rsidRPr="0064665D">
        <w:rPr>
          <w:rFonts w:asciiTheme="majorBidi" w:eastAsia="Calibri" w:hAnsiTheme="majorBidi" w:cstheme="majorBidi"/>
        </w:rPr>
        <w:t xml:space="preserve"> </w:t>
      </w:r>
      <w:r w:rsidRPr="0064665D">
        <w:rPr>
          <w:rFonts w:asciiTheme="majorBidi" w:eastAsia="Calibri" w:hAnsiTheme="majorBidi" w:cstheme="majorBidi"/>
        </w:rPr>
        <w:t xml:space="preserve">that when women hold power, they experience a dilemma: unlike men, when they adopt behaviors </w:t>
      </w:r>
      <w:r w:rsidR="008C1068">
        <w:rPr>
          <w:rFonts w:asciiTheme="majorBidi" w:eastAsia="Calibri" w:hAnsiTheme="majorBidi" w:cstheme="majorBidi"/>
        </w:rPr>
        <w:t>associated</w:t>
      </w:r>
      <w:r w:rsidR="008C1068" w:rsidRPr="0064665D">
        <w:rPr>
          <w:rFonts w:asciiTheme="majorBidi" w:eastAsia="Calibri" w:hAnsiTheme="majorBidi" w:cstheme="majorBidi"/>
        </w:rPr>
        <w:t xml:space="preserve"> </w:t>
      </w:r>
      <w:r w:rsidRPr="0064665D">
        <w:rPr>
          <w:rFonts w:asciiTheme="majorBidi" w:eastAsia="Calibri" w:hAnsiTheme="majorBidi" w:cstheme="majorBidi"/>
        </w:rPr>
        <w:t xml:space="preserve">with direct and confident leadership, they attract derogatory responses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{"citationID":"FfUAzn4X","properties":{"formattedCitation":"(Kanter 1977; Foschi 1996; Correll et al. 2020)","plainCitation":"(Kanter 1977; Foschi 1996; Correll et al. 2020)","noteIndex":0},"citationItems":[{"id":880,"uris":["http://zotero.org/users/10893231/items/4VDRSHJ5"],"itemData":{"id":880,"type":"book","abstract":"In this landmark work on corporate power, especially as it relates to women, Rosabeth Moss Kanter, the distinguished Harvard management thinker and consultan...","event-place":"New York, NY","ISBN":"978-0-7867-2384-3","language":"en-US","publisher":"Basic Books","publisher-place":"New York, NY","source":"www.hachettebookgroup.com","title":"Men and Women of the Corporation","URL":"https://www.hachettebookgroup.com/titles/rosabeth-moss-kanter/men-and-women-of-the-corporation/9780786723843/?lens=basic-books","author":[{"family":"Kanter","given":"Rosabeth Moss"}],"accessed":{"date-parts":[["2023",9,14]]},"issued":{"date-parts":[["1977"]]}}},{"id":884,"uris":["http://zotero.org/users/10893231/items/4G4LBG54"],"itemData":{"id":884,"type":"article-journal","abstract":"This article presents the results from two expectation-states studies on gender and double standards for task competence. The emergence of such standards under several experimental conditions is investigated. In both studies, men and women, participating in opposite-sex dyads, worked first individually and then as a team in solving a perceptual task. As predicted, result from Experiment 1 show that although subjects of both sexes achieved equal levels of performance, women were held to a stricter standard of competence than men. This difference was more pronounced when the referent of the standard was the partner rather than self. Experimetn 2 investigates the extent to which the double standard is affected by level of accountability for one's assessments. Results show a significant difference by sex of referent of standard when accountability was low, but not when it was increased. In both studies, measures of perceived competence in self and in partner reflected reported standards, as predicted. Theoretical and practical implications of these findings are discussed.","container-title":"Social Psychology Quarterly","DOI":"10.2307/2787021","ISSN":"0190-2725","issue":"3","note":"publisher: [Sage Publications, Inc., American Sociological Association]","page":"237-254","source":"JSTOR","title":"Double Standards in the Evaluation of Men and Women","URL":"https://www.jstor.org/stable/2787021","volume":"59","author":[{"family":"Foschi","given":"Martha"}],"accessed":{"date-parts":[["2023",9,14]]},"issued":{"date-parts":[["1996"]]}}},{"id":1013,"uris":["http://zotero.org/users/10893231/items/MLNQJDPL"],"itemData":{"id":1013,"type":"article-journal","abstract":"Organizations implement formalized procedures to eliminate the biasing effects of gender and other characteristics on evaluations. Prior work shows managers play a key role, but researchers have been unable to observe the thought processes guiding managers’ evaluations. This article takes a first step in examining managers’ sensemaking as they interpret and evaluate employee behaviors. Our data include managers’ written performance reviews and numeric ratings of employees at a Fortune 500 technology company. Our theoretical model—the Viewing and Valuing Social Cognitive Processing Model—explains how and when gender beliefs frame managers’ evaluations, affecting what behaviors managers notice (i.e., view) and rate highly (i.e., value). After conducting a detailed coding of the language in reviews, we assess whether there are gender differences in (1) the language used to describe performance (i.e., viewing differences) and (2) the correlations between that language and numeric ratings (i.e., valuing differences). Our analysis of 88 language attributes reveals where gender frames managers’ evaluations and where the process instead operates gender-neutrally. For example, men and women are equally likely to be described as having technical ability, while women are viewed as too aggressive and men as too soft. Furthermore, some behaviors, such as “taking charge,” are more valued for men than for women: “taking charge” is associated with the highest performance ratings for men but not for women. Overall, our analysis identifies novel ways that gender biases emerge in a process intended to be meritocratic.","container-title":"American Sociological Review","DOI":"10.1177/0003122420962080","ISSN":"0003-1224","issue":"6","journalAbbreviation":"Am Sociol Rev","language":"en","note":"publisher: SAGE Publications Inc","page":"1022-1050","source":"SAGE Journals","title":"Inside the Black Box of Organizational Life: The Gendered Language of Performance Assessment","title-short":"Inside the Black Box of Organizational Life","URL":"https://doi.org/10.1177/0003122420962080","volume":"85","author":[{"family":"Correll","given":"Shelley J."},{"family":"Weisshaar","given":"Katherine R."},{"family":"Wynn","given":"Alison T."},{"family":"Wehner","given":"JoAnne Delfino"}],"accessed":{"date-parts":[["2023",9,14]]},"issued":{"date-parts":[["2020",12,1]]}}}],"schema":"https://github.com/citation-style-language/schema/raw/master/csl-citation.json"}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(Kanter 1977; Foschi 1996; Correll et al. 2020)</w:t>
      </w:r>
      <w:r w:rsidRPr="0064665D">
        <w:rPr>
          <w:rFonts w:asciiTheme="majorBidi" w:eastAsia="Calibri" w:hAnsiTheme="majorBidi" w:cstheme="majorBidi"/>
        </w:rPr>
        <w:fldChar w:fldCharType="end"/>
      </w:r>
      <w:r w:rsidR="008C1068">
        <w:rPr>
          <w:rFonts w:asciiTheme="majorBidi" w:eastAsia="Calibri" w:hAnsiTheme="majorBidi" w:cstheme="majorBidi"/>
        </w:rPr>
        <w:t xml:space="preserve"> that</w:t>
      </w:r>
      <w:r w:rsidRPr="0064665D">
        <w:rPr>
          <w:rFonts w:asciiTheme="majorBidi" w:eastAsia="Calibri" w:hAnsiTheme="majorBidi" w:cstheme="majorBidi"/>
        </w:rPr>
        <w:t xml:space="preserve"> focus on their (lack of) sexuality, body, and private life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{"citationID":"crZafQ4m","properties":{"formattedCitation":"(Beard 2017; Karazi-Presler 2021; Kenny and Fanchini 2023)","plainCitation":"(Beard 2017; Karazi-Presler 2021; Kenny and Fanchini 2023)","noteIndex":0},"citationItems":[{"id":985,"uris":["http://zotero.org/users/10893231/items/4AWXDBIK"],"itemData":{"id":985,"type":"book","event-place":"New York, NY","language":"en","publisher":"Liveright","publisher-place":"New York, NY","title":"Women &amp; Power","URL":"https://wwnorton.com/books/9781631494758","author":[{"family":"Beard","given":"Mary"}],"accessed":{"date-parts":[["2023",9,14]]},"issued":{"date-parts":[["2017"]]}}},{"id":490,"uris":["http://zotero.org/users/10893231/items/NB6VAHJ9"],"itemData":{"id":490,"type":"article-journal","abstract":"How do powerful women in a hyper-masculine organization talk about power? To answer this question, we should explore both cultural contents and gendered politics that inform women?s discourse about social power. This article investigates how women morally evaluate their own and others? power. Based on in-depth interviews with 34 women serving in senior military positions, I argue that they achieve a sense of self-worth and professional subjectivity through moral work. This symbolic work involves three main discursive strategies regrading power: (1) Drawing symbolic moral boundaries between themselves and the morally ?degenerate? military environment; (2) Using ?performances of authenticity? to constitute their moral worth; and (3) (Non-)apology to counter the accusation implicit in the social expectation that they must apologize for their power as women. These strategies allow these women to talk about power in moral terms, bring power closer to themselves, and at the same time claim moral subjectivity. By morally justifying the use of military power, they make the internalized ?brass ceiling? transparent. Thus, I argue that although women are agentic in constituting their worth, this is not necessarily done by way of ?resistance?, but rather through discursive maneuvering that relies on the same oppressive discursive patterns designed to restrict their power. Accordingly, their efforts to constitute their selves and ?do power? are carried out within, rather than outside, the gendered moral logic of the organizational culture.","container-title":"Cultural Sociology","DOI":"10.1177/1749975520976033","ISSN":"1749-9755","issue":"3","language":"en","note":"publisher: SAGE Publications","page":"409-429","source":"SAGE Journals","title":"Gendered Power at Work: Constituting Moral Worth in a Hyper-Masculine Organizational Culture","title-short":"Gendered Power at Work","URL":"https://doi.org/10.1177/1749975520976033","volume":"15","author":[{"family":"Karazi-Presler","given":"Tair"}],"accessed":{"date-parts":[["2023",4,19]]},"issued":{"date-parts":[["2021",9,1]]}}},{"id":1029,"uris":["http://zotero.org/users/10893231/items/QSSYP8D6"],"itemData":{"id":1029,"type":"article-journal","abstract":"How do gender and power intersect in whistleblowing situations? In this article, we deepen understandings of whistleblowing as a contemporary form of parrhesia. To explore the complex interactions of gender and power, we analyse in-depth, qualitative data from senior women managers whistleblowing in financial services organizations in France, Ireland and the United States. Sophocles’ play Antigone, read with a feminist lens, inspires a novel theoretical framing for understanding how structures of gender and power can be subverted, as women whistleblowers move between positions of masculine, feminine, subjugation and control. Our article contributes to organizational research on whistleblowing by showing how parrhesiastic risk intersects with gender in nuanced ways: violent gendered reprisals can occur in momentary interactions that are painfully internalized, prompting a search for support from outside sources. These acts of exclusion necessitate the creation of new subject positions beyond those on offer within the organization. Overall our article demonstrates how experiences of ‘outsider truth-telling’ from the margins shed light on the power dynamics in whistleblowing situations.","container-title":"Organization Studies","DOI":"10.1177/01708406231187073","ISSN":"0170-8406","language":"en","note":"publisher: SAGE Publications Ltd","page":"01708406231187073","source":"SAGE Journals","title":"Women Whistleblowers: Examining parrhesia, power and gender with Sophocles’ Antigone","title-short":"Women Whistleblowers","URL":"https://doi.org/10.1177/01708406231187073","author":[{"family":"Kenny","given":"Kate"},{"family":"Fanchini","given":"Mahaut"}],"accessed":{"date-parts":[["2023",9,14]]},"issued":{"date-parts":[["2023",6,29]]}}}],"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(Karazi-Presler 2021; Kenny and Fanchini 2023)</w:t>
      </w:r>
      <w:r w:rsidRPr="0064665D">
        <w:rPr>
          <w:rFonts w:asciiTheme="majorBidi" w:eastAsia="Calibri" w:hAnsiTheme="majorBidi" w:cstheme="majorBidi"/>
        </w:rPr>
        <w:fldChar w:fldCharType="end"/>
      </w:r>
      <w:r w:rsidRPr="0064665D">
        <w:rPr>
          <w:rFonts w:asciiTheme="majorBidi" w:eastAsia="Times New Roman" w:hAnsiTheme="majorBidi" w:cstheme="majorBidi"/>
          <w:kern w:val="0"/>
          <w14:ligatures w14:val="none"/>
        </w:rPr>
        <w:t xml:space="preserve">. Accordingly, </w:t>
      </w:r>
      <w:r w:rsidR="008C1068">
        <w:rPr>
          <w:rFonts w:asciiTheme="majorBidi" w:eastAsia="Times New Roman" w:hAnsiTheme="majorBidi" w:cstheme="majorBidi"/>
          <w:kern w:val="0"/>
          <w14:ligatures w14:val="none"/>
        </w:rPr>
        <w:t>women’s</w:t>
      </w:r>
      <w:r w:rsidR="008C1068" w:rsidRPr="0064665D">
        <w:rPr>
          <w:rFonts w:asciiTheme="majorBidi" w:eastAsia="Times New Roman" w:hAnsiTheme="majorBidi" w:cstheme="majorBidi"/>
          <w:kern w:val="0"/>
          <w14:ligatures w14:val="none"/>
        </w:rPr>
        <w:t xml:space="preserve"> </w:t>
      </w:r>
      <w:r w:rsidRPr="0064665D">
        <w:rPr>
          <w:rFonts w:asciiTheme="majorBidi" w:eastAsia="Times New Roman" w:hAnsiTheme="majorBidi" w:cstheme="majorBidi"/>
          <w:kern w:val="0"/>
          <w14:ligatures w14:val="none"/>
        </w:rPr>
        <w:t xml:space="preserve">experience is often described using metaphors such as “labyrinth” </w:t>
      </w:r>
      <w:r w:rsidRPr="0064665D">
        <w:rPr>
          <w:rFonts w:asciiTheme="majorBidi" w:eastAsia="Times New Roman" w:hAnsiTheme="majorBidi" w:cstheme="majorBidi"/>
          <w:kern w:val="0"/>
          <w14:ligatures w14:val="none"/>
        </w:rPr>
        <w:fldChar w:fldCharType="begin"/>
      </w:r>
      <w:r w:rsidRPr="0064665D">
        <w:rPr>
          <w:rFonts w:asciiTheme="majorBidi" w:eastAsia="Times New Roman" w:hAnsiTheme="majorBidi" w:cstheme="majorBidi"/>
          <w:kern w:val="0"/>
          <w14:ligatures w14:val="none"/>
        </w:rPr>
        <w:instrText xml:space="preserve"> ADDIN ZOTERO_ITEM CSL_CITATION {"citationID":"lWBCgMwP","properties":{"formattedCitation":"(Carli 2001; Eagly and Carli 2007)","plainCitation":"(Carli 2001; Eagly and Carli 2007)","noteIndex":0},"citationItems":[{"id":888,"uris":["http://zotero.org/users/10893231/items/7Q9QUJ95"],"itemData":{"id":888,"type":"article-journal","abstract":"This review article reveals that men are generally more influential than women, although the gender difference depends on several moderators. Relative to men, women are particularly less influential when using dominant forms of communication, whereas the male advantage in influence is reduced in domains that are traditionally associated with the female role and in group settings in which more than one woman or girl is present. Males in particular resist influence by women and girls more than females do, especially when influence agents employ highly competent styles of communication. Resistance to competent women can be reduced, however, when women temper their competence with displays of communality and warmth.","container-title":"Journal of Social Issues","DOI":"10.1111/0022-4537.00238","ISSN":"1540-4560","issue":"4","language":"en","license":"2001 The Society for the Psychological Study of Social Issues","note":"_eprint: https://onlinelibrary.wiley.com/doi/pdf/10.1111/0022-4537.00238","page":"725-741","source":"Wiley Online Library","title":"Gender and Social Influence","URL":"https://onlinelibrary.wiley.com/doi/abs/10.1111/0022-4537.00238","volume":"57","author":[{"family":"Carli","given":"Linda L."}],"accessed":{"date-parts":[["2023",9,14]]},"issued":{"date-parts":[["2001"]]}}},{"id":889,"uris":["http://zotero.org/users/10893231/items/DGC4ZRDY"],"itemData":{"id":889,"type":"book","event-place":"Brighton, Massachusetts","publisher":"Harvard Business Press Books","publisher-place":"Brighton, Massachusetts","title":"Through the Labyrinth: The Truth About How Women Become Leaders","URL":"https://hbsp.harvard.edu/product/1691-PDF-ENG","author":[{"family":"Eagly","given":"Alice H."},{"family":"Carli","given":"Linda L."}],"accessed":{"date-parts":[["2023",9,14]]},"issued":{"date-parts":[["2007"]]}}}],"schema":"https://github.com/citation-style-language/schema/raw/master/csl-citation.json"} </w:instrText>
      </w:r>
      <w:r w:rsidRPr="0064665D">
        <w:rPr>
          <w:rFonts w:asciiTheme="majorBidi" w:eastAsia="Times New Roman" w:hAnsiTheme="majorBidi" w:cstheme="majorBidi"/>
          <w:kern w:val="0"/>
          <w14:ligatures w14:val="none"/>
        </w:rPr>
        <w:fldChar w:fldCharType="separate"/>
      </w:r>
      <w:r w:rsidRPr="0064665D">
        <w:rPr>
          <w:rFonts w:asciiTheme="majorBidi" w:eastAsia="Times New Roman" w:hAnsiTheme="majorBidi" w:cstheme="majorBidi"/>
          <w:noProof/>
          <w:kern w:val="0"/>
          <w14:ligatures w14:val="none"/>
        </w:rPr>
        <w:t>(Carli 2001; Eagly and Carli 2007)</w:t>
      </w:r>
      <w:r w:rsidRPr="0064665D">
        <w:rPr>
          <w:rFonts w:asciiTheme="majorBidi" w:eastAsia="Times New Roman" w:hAnsiTheme="majorBidi" w:cstheme="majorBidi"/>
          <w:kern w:val="0"/>
          <w14:ligatures w14:val="none"/>
        </w:rPr>
        <w:fldChar w:fldCharType="end"/>
      </w:r>
      <w:r w:rsidRPr="0064665D">
        <w:rPr>
          <w:rFonts w:asciiTheme="majorBidi" w:eastAsia="Times New Roman" w:hAnsiTheme="majorBidi" w:cstheme="majorBidi"/>
          <w:kern w:val="0"/>
          <w14:ligatures w14:val="none"/>
        </w:rPr>
        <w:t>.</w:t>
      </w:r>
    </w:p>
    <w:p w14:paraId="4C469B4C" w14:textId="589CA3FF" w:rsidR="00645BF0" w:rsidRPr="0064665D" w:rsidRDefault="00645BF0" w:rsidP="00645BF0">
      <w:pPr>
        <w:spacing w:after="0" w:line="360" w:lineRule="auto"/>
        <w:ind w:firstLine="709"/>
        <w:rPr>
          <w:rFonts w:asciiTheme="majorBidi" w:eastAsia="Calibri" w:hAnsiTheme="majorBidi" w:cstheme="majorBidi"/>
        </w:rPr>
      </w:pPr>
      <w:r w:rsidRPr="0064665D">
        <w:rPr>
          <w:rFonts w:asciiTheme="majorBidi" w:eastAsia="Calibri" w:hAnsiTheme="majorBidi" w:cstheme="majorBidi"/>
        </w:rPr>
        <w:lastRenderedPageBreak/>
        <w:t xml:space="preserve">Over the past three decades, the study of gender and organizations has followed two main and interrelated directions: intersectionality and women’s agency. Regarding </w:t>
      </w:r>
      <w:r w:rsidRPr="0064665D">
        <w:rPr>
          <w:rFonts w:asciiTheme="majorBidi" w:eastAsia="Calibri" w:hAnsiTheme="majorBidi" w:cstheme="majorBidi"/>
          <w:i/>
          <w:iCs/>
        </w:rPr>
        <w:t>intersectionality</w:t>
      </w:r>
      <w:r w:rsidRPr="0064665D">
        <w:rPr>
          <w:rFonts w:asciiTheme="majorBidi" w:eastAsia="Calibri" w:hAnsiTheme="majorBidi" w:cstheme="majorBidi"/>
        </w:rPr>
        <w:t xml:space="preserve">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{"citationID":"sgRfgrPA","properties":{"formattedCitation":"(Crenshaw 1991; Fenstermaker and West 2002)","plainCitation":"(Crenshaw 1991; Fenstermaker and West 2002)","dontUpdate":true,"noteIndex":0},"citationItems":[{"id":891,"uris":["http://zotero.org/users/10893231/items/7IFXZIHV"],"itemData":{"id":891,"type":"article-journal","container-title":"Stanford Law Review","DOI":"10.2307/1229039","ISSN":"0038-9765","issue":"6","note":"publisher: Stanford Law Review","page":"1241-1299","source":"JSTOR","title":"Mapping the Margins: Intersectionality, Identity Politics, and Violence against Women of Color","title-short":"Mapping the Margins","URL":"https://www.jstor.org/stable/1229039","volume":"43","author":[{"family":"Crenshaw","given":"Kimberle"}],"accessed":{"date-parts":[["2023",9,14]]},"issued":{"date-parts":[["1991"]]}}},{"id":893,"uris":["http://zotero.org/users/10893231/items/HRWI28RF"],"itemData":{"id":893,"type":"book","abstract":"For the first time the anthologized works of Sarah Fenstermaker and Candace West have been collected along with new essays to provide a complete understanding of this topic of tremendous importance to scholars in social science.","event-place":"New York, NY","language":"en","publisher":"Routledge","publisher-place":"New York, NY","title":"Doing Gender, Doing Difference: Inequality, Power, and Institutional Change","title-short":"Doing Gender, Doing Difference","URL":"https://www.routledge.com/Doing-Gender-Doing-Difference-Inequality-Power-and-Institutional-Change/Fenstermaker-West/p/book/9780415931793","editor":[{"family":"Fenstermaker","given":"Sarah"},{"family":"West","given":"Candace"}],"accessed":{"date-parts":[["2023",9,14]]},"issued":{"date-parts":[["2002"]]}}}],"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(e.g. Crenshaw 1991; Fenstermaker and West 2002)</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a prevailing assumption </w:t>
      </w:r>
      <w:r w:rsidR="002153F5" w:rsidRPr="0064665D">
        <w:rPr>
          <w:rFonts w:asciiTheme="majorBidi" w:eastAsia="Calibri" w:hAnsiTheme="majorBidi" w:cstheme="majorBidi"/>
        </w:rPr>
        <w:t xml:space="preserve">has been </w:t>
      </w:r>
      <w:r w:rsidRPr="0064665D">
        <w:rPr>
          <w:rFonts w:asciiTheme="majorBidi" w:eastAsia="Calibri" w:hAnsiTheme="majorBidi" w:cstheme="majorBidi"/>
        </w:rPr>
        <w:t>that women’s power</w:t>
      </w:r>
      <w:r w:rsidR="003D0054">
        <w:rPr>
          <w:rFonts w:asciiTheme="majorBidi" w:eastAsia="Calibri" w:hAnsiTheme="majorBidi" w:cstheme="majorBidi"/>
        </w:rPr>
        <w:t xml:space="preserve"> </w:t>
      </w:r>
      <w:r w:rsidRPr="0064665D">
        <w:rPr>
          <w:rFonts w:asciiTheme="majorBidi" w:eastAsia="Calibri" w:hAnsiTheme="majorBidi" w:cstheme="majorBidi"/>
        </w:rPr>
        <w:t xml:space="preserve">is not stable, but varies across social groups and sociocultural and organizational contexts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{"citationID":"6CupSICn","properties":{"formattedCitation":"(Acker 2006; Turco 2010; Anthias 2012)","plainCitation":"(Acker 2006; Turco 2010; Anthias 2012)","noteIndex":0},"citationItems":[{"id":897,"uris":["http://zotero.org/users/10893231/items/B67E42FA"],"itemData":{"id":897,"type":"article-journal","abstract":"In this article, the author addresses two feminist issues: first, how to conceptualize intersectionality, the mutual reproduction of class, gender, and racial relations of inequality, and second, how to identify barriers to creating equality in work organizations. She develops one answer to both issues, suggesting the idea of “inequality regimes” as an analytic approach to understanding the creation of inequalities in work organizations. Inequality regimes are the interlocked practices and processes that result in continuing inequalities in all work organizations. Work organizations are critical locations for the investigation of the continuous creation of complex inequalities because much societal inequality originates in such organizations. Work organizations are also the target for many attempts to alter patterns of inequality: The study of change efforts and the oppositions they engender are often opportunities to observe frequently invisible aspects of the reproduction of inequalities. The concept of inequality regimes may be useful in analyzing organizational change projects to better understand why these projects so often fail and why they succeed when this occurs.","container-title":"Gender &amp; Society","DOI":"10.1177/0891243206289499","ISSN":"0891-2432","issue":"4","language":"en","note":"publisher: SAGE Publications Inc","page":"441-464","source":"SAGE Journals","title":"Inequality Regimes: Gender, Class, and Race in Organizations","title-short":"Inequality Regimes","URL":"https://doi.org/10.1177/0891243206289499","volume":"20","author":[{"family":"Acker","given":"Joan"}],"accessed":{"date-parts":[["2023",9,14]]},"issued":{"date-parts":[["2006",8,1]]}}},{"id":1012,"uris":["http://zotero.org/users/10893231/items/KMK9WFGF"],"itemData":{"id":1012,"type":"article-journal","abstract":"Existing explanations of tokenism predict similar experiences for all numerically small, low-status groups. These explanations, however, cannot account for variation in the experiences of different low-status minority groups within the same setting. This article develops a theory of tokenism that explains such variation. Drawing on 117 interviews in the leveraged buyout industry (LBO) and a comparison of the differing experiences of female and African American male tokens in that setting, I argue that tokenism is contingent on the local cultural context in which it is embedded. Specifically, I identify two elements of an occupation’s culture—its hierarchy of cultural resources and its image of the ideal worker—that can specify some status characteristics as more relevant to and incompatible with the occupation’s work than others. In LBO, the industry values cultural resources that, on average, women lack but men possess, and the ideal worker is defined such that it directly conflicts with cultural beliefs about motherhood. Consequently, in this context, gender is a more relevant status characteristic for exclusion than is race, and female tokens are differentially disadvantaged. In addition to revising received wisdom about tokenism, this study integrates and advances social psychological and cultural theories of exclusion by deepening our understanding of the role of cultural resources and schemas in occupational inequality.","container-title":"American Sociological Review","DOI":"10.1177/0003122410388491","ISSN":"0003-1224","issue":"6","journalAbbreviation":"Am Sociol Rev","language":"en","note":"publisher: SAGE Publications Inc","page":"894-913","source":"SAGE Journals","title":"Cultural Foundations of Tokenism: Evidence from the Leveraged Buyout Industry","title-short":"Cultural Foundations of Tokenism","URL":"https://doi.org/10.1177/0003122410388491","volume":"75","author":[{"family":"Turco","given":"Catherine J."}],"accessed":{"date-parts":[["2023",9,14]]},"issued":{"date-parts":[["2010",12,1]]}}},{"id":898,"uris":["http://zotero.org/users/10893231/items/E3ND3WWM"],"itemData":{"id":898,"type":"article-journal","abstract":"Transnational migration studies need to be framed within a contextual, dynamic and processual analysis that recognises the interconnectedness of different identities and hierarchical structures relating to, for example, gender, ethnicity, ‘race’ and class at different levels in society. This article looks at a range of problematic issues in migration studies while also engaging with migration as a gendered phenomenon. I propose a particular analytical sensitivity, which attends to the centrality of power and social hierarchy, building on the idea of intersectionality as a heuristic device. Finally, I consider the potential of using a translocational lens, which is also able to pay attention to the challenges posed by transnationalism.","container-title":"Nordic Journal of Migration Research","DOI":"10.2478/v10202-011-0032-y","ISSN":"1799-649X","issue":"2","language":"en-US","note":"number: 2\npublisher: Helsinki University Press","page":"102-110","source":"journal-njmr.org","title":"Transnational Mobilities, Migration Research and Intersectionality: Towards a translocational frame","title-short":"Transnational Mobilities, Migration Research and Intersectionality","URL":"https://journal-njmr.org/articles/10.2478/v10202-011-0032-y","volume":"2","author":[{"family":"Anthias","given":"Floya"}],"accessed":{"date-parts":[["2023",9,14]]},"issued":{"date-parts":[["2012",6,1]]}}}],"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(Acker 2006; Turco 2010;</w:t>
      </w:r>
      <w:r w:rsidR="003A7336">
        <w:rPr>
          <w:rFonts w:asciiTheme="majorBidi" w:eastAsia="Calibri" w:hAnsiTheme="majorBidi" w:cstheme="majorBidi"/>
          <w:noProof/>
        </w:rPr>
        <w:t xml:space="preserve"> </w:t>
      </w:r>
      <w:r w:rsidRPr="0064665D">
        <w:rPr>
          <w:rFonts w:asciiTheme="majorBidi" w:eastAsia="Calibri" w:hAnsiTheme="majorBidi" w:cstheme="majorBidi"/>
          <w:noProof/>
        </w:rPr>
        <w:t>Hamilton et al. 2019)</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The theoretical emphasis on the complexity of </w:t>
      </w:r>
      <w:r w:rsidRPr="001C5C55">
        <w:rPr>
          <w:rFonts w:asciiTheme="majorBidi" w:eastAsia="Calibri" w:hAnsiTheme="majorBidi" w:cstheme="majorBidi"/>
        </w:rPr>
        <w:t xml:space="preserve">inequality regimes </w:t>
      </w:r>
      <w:r w:rsidRPr="0064665D">
        <w:rPr>
          <w:rFonts w:asciiTheme="majorBidi" w:eastAsia="Calibri" w:hAnsiTheme="majorBidi" w:cstheme="majorBidi"/>
        </w:rPr>
        <w:t xml:space="preserve">provides important insights into the relation between gender and power in organizations, </w:t>
      </w:r>
      <w:r w:rsidR="008C1068">
        <w:rPr>
          <w:rFonts w:asciiTheme="majorBidi" w:eastAsia="Calibri" w:hAnsiTheme="majorBidi" w:cstheme="majorBidi"/>
        </w:rPr>
        <w:t>because</w:t>
      </w:r>
      <w:r w:rsidR="008C1068" w:rsidRPr="0064665D">
        <w:rPr>
          <w:rFonts w:asciiTheme="majorBidi" w:eastAsia="Calibri" w:hAnsiTheme="majorBidi" w:cstheme="majorBidi"/>
        </w:rPr>
        <w:t xml:space="preserve"> </w:t>
      </w:r>
      <w:r w:rsidRPr="0064665D">
        <w:rPr>
          <w:rFonts w:asciiTheme="majorBidi" w:eastAsia="Calibri" w:hAnsiTheme="majorBidi" w:cstheme="majorBidi"/>
        </w:rPr>
        <w:t xml:space="preserve">it allows us to study social power in terms of oppression and control, but also </w:t>
      </w:r>
      <w:r w:rsidR="002153F5" w:rsidRPr="0064665D">
        <w:rPr>
          <w:rFonts w:asciiTheme="majorBidi" w:eastAsia="Calibri" w:hAnsiTheme="majorBidi" w:cstheme="majorBidi"/>
        </w:rPr>
        <w:t xml:space="preserve">in terms of </w:t>
      </w:r>
      <w:r w:rsidRPr="0064665D">
        <w:rPr>
          <w:rFonts w:asciiTheme="majorBidi" w:eastAsia="Calibri" w:hAnsiTheme="majorBidi" w:cstheme="majorBidi"/>
        </w:rPr>
        <w:t xml:space="preserve">the scopes of action available to women by virtue of their sociocultural positioning both within and outside the organization. </w:t>
      </w:r>
    </w:p>
    <w:p w14:paraId="4BC0833C" w14:textId="2BD21EF7" w:rsidR="00645BF0" w:rsidRDefault="00EE5A70" w:rsidP="00645BF0">
      <w:pPr>
        <w:spacing w:after="0" w:line="360" w:lineRule="auto"/>
        <w:ind w:firstLine="709"/>
        <w:rPr>
          <w:rFonts w:asciiTheme="majorBidi" w:eastAsia="Times New Roman" w:hAnsiTheme="majorBidi" w:cstheme="majorBidi"/>
          <w:kern w:val="0"/>
          <w14:ligatures w14:val="none"/>
        </w:rPr>
      </w:pPr>
      <w:r w:rsidRPr="007D3320">
        <w:rPr>
          <w:rFonts w:asciiTheme="majorBidi" w:eastAsia="Calibri" w:hAnsiTheme="majorBidi" w:cstheme="majorBidi"/>
        </w:rPr>
        <w:t>Concerning</w:t>
      </w:r>
      <w:r w:rsidR="00645BF0" w:rsidRPr="007D3320">
        <w:rPr>
          <w:rFonts w:asciiTheme="majorBidi" w:eastAsia="Calibri" w:hAnsiTheme="majorBidi" w:cstheme="majorBidi"/>
        </w:rPr>
        <w:t xml:space="preserve"> </w:t>
      </w:r>
      <w:r w:rsidR="00645BF0" w:rsidRPr="007D3320">
        <w:rPr>
          <w:rFonts w:asciiTheme="majorBidi" w:eastAsia="Calibri" w:hAnsiTheme="majorBidi" w:cstheme="majorBidi"/>
          <w:i/>
          <w:iCs/>
        </w:rPr>
        <w:t>agency</w:t>
      </w:r>
      <w:r w:rsidR="00645BF0" w:rsidRPr="00387792">
        <w:rPr>
          <w:rFonts w:asciiTheme="majorBidi" w:eastAsia="Calibri" w:hAnsiTheme="majorBidi" w:cstheme="majorBidi"/>
        </w:rPr>
        <w:t xml:space="preserve">, the literature focuses on women’s ability to exert power within gendered organizational structures. </w:t>
      </w:r>
      <w:r w:rsidR="001C5C55" w:rsidRPr="00387792">
        <w:rPr>
          <w:rFonts w:asciiTheme="majorBidi" w:eastAsia="Calibri" w:hAnsiTheme="majorBidi" w:cstheme="majorBidi"/>
        </w:rPr>
        <w:t xml:space="preserve">This literature </w:t>
      </w:r>
      <w:r w:rsidR="00645BF0" w:rsidRPr="00387792">
        <w:rPr>
          <w:rFonts w:asciiTheme="majorBidi" w:eastAsia="Calibri" w:hAnsiTheme="majorBidi" w:cstheme="majorBidi"/>
        </w:rPr>
        <w:t xml:space="preserve">derives from the feminist opposition to viewing women only as victims and claims that women can resist the organizational gender order, if only locally and pragmatically </w:t>
      </w:r>
      <w:r w:rsidR="00645BF0" w:rsidRPr="00387792">
        <w:rPr>
          <w:rFonts w:asciiTheme="majorBidi" w:eastAsia="Calibri" w:hAnsiTheme="majorBidi" w:cstheme="majorBidi"/>
        </w:rPr>
        <w:fldChar w:fldCharType="begin"/>
      </w:r>
      <w:r w:rsidR="00645BF0" w:rsidRPr="00387792">
        <w:rPr>
          <w:rFonts w:asciiTheme="majorBidi" w:eastAsia="Calibri" w:hAnsiTheme="majorBidi" w:cstheme="majorBidi"/>
        </w:rPr>
        <w:instrText xml:space="preserve"> ADDIN ZOTERO_ITEM CSL_CITATION {"citationID":"E057UDDJ","properties":{"formattedCitation":"(Ferree 2001; Martin 2001, 2006; Thomas and Davies 2005; Karazi-Presler 2020)","plainCitation":"(Ferree 2001; Martin 2001, 2006; Thomas and Davies 2005; Karazi-Presler 2020)","noteIndex":0},"citationItems":[{"id":900,"uris":["http://zotero.org/users/10893231/items/YBKII3DB"],"itemData":{"id":900,"type":"article-journal","container-title":"Gender &amp; Society","DOI":"10.1177/089124301015005001","ISSN":"0891-2432","issue":"5","language":"en","note":"publisher: SAGE Publications Inc","page":"649-653","source":"SAGE Journals","title":"From the SWS President: The Ironies of Power","title-short":"From the SWS President","URL":"https://doi.org/10.1177/089124301015005001","volume":"15","author":[{"family":"Ferree","given":"Myra Marx"}],"accessed":{"date-parts":[["2023",9,14]]},"issued":{"date-parts":[["2001",10,1]]}}},{"id":901,"uris":["http://zotero.org/users/10893231/items/U8CE2CI2"],"itemData":{"id":901,"type":"article-journal","abstract":"To understand gender relations in organizations, I use feminist standpoint theory and critical scholarship on men and masculinities to guide an analysis of accounts from six women about their experiences with/interpretations of men at work. Restricting these accounts to those in which women perceived men as not intending harm to themselves or other women, I conclude that men routinely act in concert to `mobilize masculinities' at work, that men routinely conflate masculinities and work dynamics, that often men are only liminally aware of mobilizing masculinities, and that women experience masculinities mobilization, especially when conflated with work, as harmful. The discussion notes how the gender institution makes men's masculinities mobilizing behavior possible, and shapes women's interpretations and experiences of these behaviors. To subvert gender practices that harm people, I call for more research on how these practices are mobilized and conflated with work relations.","container-title":"Organization","DOI":"10.1177/135050840184003","ISSN":"1350-5084","issue":"4","language":"en","note":"publisher: SAGE Publications Ltd","page":"587-618","source":"SAGE Journals","title":"`Mobilizing Masculinities': Women's Experiences of Men at","title-short":"`Mobilizing Masculinities'","URL":"https://doi.org/10.1177/135050840184003","volume":"8","author":[{"family":"Martin","given":"Patricia Yancey"}],"accessed":{"date-parts":[["2023",9,14]]},"issued":{"date-parts":[["2001",11,1]]}}},{"id":1055,"uris":["http://zotero.org/users/10893231/items/SJ9DEE7Z"],"itemData":{"id":1055,"type":"article-journal","abstract":"In an effort to make visible the subtle and seldom acknowledged aspects of gendering dynamics, Martin focuses on unreflexive practices that both communicate and constitute gender in paid work settings. She reviews the distinction between practices that are culturally available to ‘do gender’ and the literal practising of gender that is constituted through interaction. While acknowledging that agency is involved in any practicing of gender, she considers how intentionality and agency intersect, arguing that people in powerful positions routinely practise gender without being reflexive about it. Defining practising as emergent, directional, temporal, rapid, immediate and indeterminate, Martin shows how these qualities affect men as well as women in unexpected and often harmful ways. She concludes with a call for innovative ways to ‘catch gender in practice’ and for attention to reflexivity's role in the ongoing constitution of gender at work.","container-title":"Gender, Work &amp; Organization","DOI":"10.1111/j.1468-0432.2006.00307.x","ISSN":"1468-0432","issue":"3","language":"en","note":"_eprint: https://onlinelibrary.wiley.com/doi/pdf/10.1111/j.1468-0432.2006.00307.x","page":"254-276","source":"Wiley Online Library","title":"Practising Gender at Work: Further Thoughts on Reflexivity","title-short":"Practising Gender at Work","URL":"https://onlinelibrary.wiley.com/doi/abs/10.1111/j.1468-0432.2006.00307.x","volume":"13","author":[{"family":"Martin","given":"Patricia Yancey"}],"accessed":{"date-parts":[["2023",9,15]]},"issued":{"date-parts":[["2006"]]}}},{"id":904,"uris":["http://zotero.org/users/10893231/items/H5DHBMNK"],"itemData":{"id":904,"type":"article-journal","abstract":"This article presents theoretical and empirical analysis of the micro-politics of resistance. We theorize resistance at the level of meanings and subjectivities, drawing attention to the multidirectional and generative effects in identity construction. We address two shortcomings present in much of the theorizing of resistance, namely, the conceptualizing of resistance as a set of actions and behaviours, and the narrow conception of resistance as a reaction to repressive power. Focusing on the UK public services, we draw from texts generated within interviews with public service professionals in the police, social services and secondary education to explore the meanings individuals ascribe to the discourse of New Public Management (NPM) and their positioning within these meanings. The analysis contributes to the study of organizations in three respects. First, it offers a more detailed and varied understanding of resistance that can account for different motivations and ways in which individuals struggle to transform meanings. Second, drawing on specific cases, it illustrates the process of the micro-politics of resistance. Third, it presents an empirically grounded understanding of the character and conduct of NPM that can accommodate greater complexity and nuance.","container-title":"Organization Studies","DOI":"10.1177/0170840605051821","ISSN":"0170-8406","issue":"5","language":"en","note":"publisher: SAGE Publications Ltd","page":"683-706","source":"SAGE Journals","title":"Theorizing the Micro-politics of Resistance: New Public Management and                 Managerial Identities in the UK Public Services","title-short":"Theorizing the Micro-politics of Resistance","URL":"https://doi.org/10.1177/0170840605051821","volume":"26","author":[{"family":"Thomas","given":"Robyn"},{"family":"Davies","given":"Annette"}],"accessed":{"date-parts":[["2023",9,14]]},"issued":{"date-parts":[["2005",5,1]]}}},{"id":489,"uris":["http://zotero.org/users/10893231/items/8UZ5MVML"],"itemData":{"id":489,"type":"article-journal","abstract":"This article explores a surprising and seemingly mundane organizational practice: passing notes during professional meetings. Based on 34 in-depth interviews with women in a hyper-masculine organization — the Israeli military — this study focuses on what I term gendered practices of public ambiguity. It demonstrates how these practices shed light on three interrelated paths to power at work: (i) practices of public intimacy between men; (ii) practices of women's degradation by men; and (iii) practices of recognition claims by women. The tension between the publicity inherent in the routine passing of notes and the ambiguity of their contents calls for a more nuanced theorization of gendered power practices, which transcends the accepted dichotomy of doing and undoing gender, reproducing or challenging the symbolic gender order. The findings show that gendered micro-practices can become polysemic symbolic spaces in which women redirect the flow of power, if only temporarily and locally, and turn it into a multidirectional and multi-agentic resource. The conceptual contribution of these findings is discussed in terms of the positioning of women in hyper-masculine environments as pragmatic subjects who (re-)construct mechanisms of power out of the restricted repertoire available to them.","container-title":"Gender, Work &amp; Organization","DOI":"10.1111/gwao.12439","ISSN":"1468-0432","issue":"4","language":"en","note":"_eprint: https://onlinelibrary.wiley.com/doi/pdf/10.1111/gwao.12439","page":"615-631","source":"Wiley Online Library","title":"Note passing as gendered practices of public ambiguity in a hyper-masculine organization","URL":"https://onlinelibrary.wiley.com/doi/abs/10.1111/gwao.12439","volume":"27","author":[{"family":"Karazi-Presler","given":"Tair"}],"accessed":{"date-parts":[["2023",4,19]]},"issued":{"date-parts":[["2020"]]}}}],"schema":"https://github.com/citation-style-language/schema/raw/master/csl-citation.json"} </w:instrText>
      </w:r>
      <w:r w:rsidR="00645BF0" w:rsidRPr="00387792">
        <w:rPr>
          <w:rFonts w:asciiTheme="majorBidi" w:eastAsia="Calibri" w:hAnsiTheme="majorBidi" w:cstheme="majorBidi"/>
        </w:rPr>
        <w:fldChar w:fldCharType="separate"/>
      </w:r>
      <w:r w:rsidR="00645BF0" w:rsidRPr="00387792">
        <w:rPr>
          <w:rFonts w:asciiTheme="majorBidi" w:eastAsia="Calibri" w:hAnsiTheme="majorBidi" w:cstheme="majorBidi"/>
          <w:noProof/>
        </w:rPr>
        <w:t>(Martin 2001, 2006; Thomas and Davies 2005; Karazi-Presler 2020, 2022)</w:t>
      </w:r>
      <w:r w:rsidR="00645BF0" w:rsidRPr="00387792">
        <w:rPr>
          <w:rFonts w:asciiTheme="majorBidi" w:eastAsia="Calibri" w:hAnsiTheme="majorBidi" w:cstheme="majorBidi"/>
        </w:rPr>
        <w:fldChar w:fldCharType="end"/>
      </w:r>
      <w:r w:rsidR="00645BF0" w:rsidRPr="00387792">
        <w:rPr>
          <w:rFonts w:asciiTheme="majorBidi" w:eastAsia="Calibri" w:hAnsiTheme="majorBidi" w:cstheme="majorBidi"/>
        </w:rPr>
        <w:t xml:space="preserve">. Organizational power positions are often viewed as emancipatory, contributing to women’s ability to resist the gender order. </w:t>
      </w:r>
      <w:r w:rsidR="002153F5" w:rsidRPr="00387792">
        <w:rPr>
          <w:rFonts w:asciiTheme="majorBidi" w:eastAsia="Calibri" w:hAnsiTheme="majorBidi" w:cstheme="majorBidi"/>
        </w:rPr>
        <w:t>B</w:t>
      </w:r>
      <w:r w:rsidR="00645BF0" w:rsidRPr="00387792">
        <w:rPr>
          <w:rFonts w:asciiTheme="majorBidi" w:eastAsia="Calibri" w:hAnsiTheme="majorBidi" w:cstheme="majorBidi"/>
        </w:rPr>
        <w:t xml:space="preserve">reaching the glass ceiling contributes to women’s ability to serve as change agents in organizational environments </w:t>
      </w:r>
      <w:r w:rsidR="00645BF0" w:rsidRPr="00387792">
        <w:rPr>
          <w:rFonts w:asciiTheme="majorBidi" w:eastAsia="Calibri" w:hAnsiTheme="majorBidi" w:cstheme="majorBidi"/>
        </w:rPr>
        <w:fldChar w:fldCharType="begin"/>
      </w:r>
      <w:r w:rsidR="00645BF0" w:rsidRPr="00387792">
        <w:rPr>
          <w:rFonts w:asciiTheme="majorBidi" w:eastAsia="Calibri" w:hAnsiTheme="majorBidi" w:cstheme="majorBidi"/>
        </w:rPr>
        <w:instrText xml:space="preserve"> ADDIN ZOTERO_ITEM CSL_CITATION {"citationID":"I6shhoMe","properties":{"formattedCitation":"(Stainback et al. 2016)","plainCitation":"(Stainback et al. 2016)","noteIndex":0},"citationItems":[{"id":909,"uris":["http://zotero.org/users/10893231/items/GCFKLTCX"],"itemData":{"id":909,"type":"article-journal","abstract":"A growing literature examines the organizational factors that promote women's access to positions of organizational power. Fewer studies, however, explore the implications of women in leadership positions for the opportunities and experiences of subordinates. Do women leaders serve to undo the gendered organization? In other words, is women's greater representation in leadership positions associated with less gender segregation at lower organizational levels? We explore this question by drawing on Cohen and Huffman's (2007) conceptual framework of women leaders as either \"change agents\" or \"cogs in the machine\" and analyze a unique multilevel data set of workplaces nested within Fortune 1000 firms. Our findings generally support the \"agents of change\" perspective. Women's representation among corporate boards of directors, corporate executives, and workplace managers is associated with less workplace gender segregation. Hence, it appears that women's access to organizational power helps to undo the gendered organization.","container-title":"Gender &amp; Society","ISSN":"0891-2432","issue":"1","note":"publisher: Sage Publications, Inc.","page":"109-135","source":"JSTOR","title":"Women in Power: Undoing or Redoing the Gendered Organization?","title-short":"WOMEN IN POWER","URL":"https://www.jstor.org/stable/24756168","volume":"30","author":[{"family":"Stainback","given":"Kevin"},{"family":"Kleiner","given":"Sibyl"},{"family":"Skaggs","given":"Sheryl"}],"accessed":{"date-parts":[["2023",9,14]]},"issued":{"date-parts":[["2016"]]}}}],"schema":"https://github.com/citation-style-language/schema/raw/master/csl-citation.json"} </w:instrText>
      </w:r>
      <w:r w:rsidR="00645BF0" w:rsidRPr="00387792">
        <w:rPr>
          <w:rFonts w:asciiTheme="majorBidi" w:eastAsia="Calibri" w:hAnsiTheme="majorBidi" w:cstheme="majorBidi"/>
        </w:rPr>
        <w:fldChar w:fldCharType="separate"/>
      </w:r>
      <w:r w:rsidR="00645BF0" w:rsidRPr="00387792">
        <w:rPr>
          <w:rFonts w:asciiTheme="majorBidi" w:eastAsia="Calibri" w:hAnsiTheme="majorBidi" w:cstheme="majorBidi"/>
          <w:noProof/>
        </w:rPr>
        <w:t>(Stainback et al. 2016)</w:t>
      </w:r>
      <w:r w:rsidR="00645BF0" w:rsidRPr="00387792">
        <w:rPr>
          <w:rFonts w:asciiTheme="majorBidi" w:eastAsia="Calibri" w:hAnsiTheme="majorBidi" w:cstheme="majorBidi"/>
        </w:rPr>
        <w:fldChar w:fldCharType="end"/>
      </w:r>
      <w:r w:rsidR="00645BF0" w:rsidRPr="00387792">
        <w:rPr>
          <w:rFonts w:asciiTheme="majorBidi" w:eastAsia="Calibri" w:hAnsiTheme="majorBidi" w:cstheme="majorBidi"/>
        </w:rPr>
        <w:t xml:space="preserve">. Ironically, however, </w:t>
      </w:r>
      <w:r w:rsidR="002153F5" w:rsidRPr="00387792">
        <w:rPr>
          <w:rFonts w:asciiTheme="majorBidi" w:eastAsia="Calibri" w:hAnsiTheme="majorBidi" w:cstheme="majorBidi"/>
        </w:rPr>
        <w:t xml:space="preserve">many </w:t>
      </w:r>
      <w:r w:rsidR="00645BF0" w:rsidRPr="00387792">
        <w:rPr>
          <w:rFonts w:asciiTheme="majorBidi" w:eastAsia="Calibri" w:hAnsiTheme="majorBidi" w:cstheme="majorBidi"/>
        </w:rPr>
        <w:t xml:space="preserve">studies suggest that women who reach the top of the organization are subjected to even greater pressures to adjust to its gendered culture </w:t>
      </w:r>
      <w:r w:rsidR="00645BF0" w:rsidRPr="00387792">
        <w:rPr>
          <w:rFonts w:asciiTheme="majorBidi" w:eastAsia="Calibri" w:hAnsiTheme="majorBidi" w:cstheme="majorBidi"/>
        </w:rPr>
        <w:fldChar w:fldCharType="begin"/>
      </w:r>
      <w:r w:rsidR="00645BF0" w:rsidRPr="00387792">
        <w:rPr>
          <w:rFonts w:asciiTheme="majorBidi" w:eastAsia="Calibri" w:hAnsiTheme="majorBidi" w:cstheme="majorBidi"/>
        </w:rPr>
        <w:instrText xml:space="preserve"> ADDIN ZOTERO_ITEM CSL_CITATION {"citationID":"qkPly10h","properties":{"formattedCitation":"(van den Brink and Benschop 2012; Stainback et al. 2016; Karazi-Presler and Wasserman 2022)","plainCitation":"(van den Brink and Benschop 2012; Stainback et al. 2016; Karazi-Presler and Wasserman 2022)","noteIndex":0},"citationItems":[{"id":1057,"uris":["http://zotero.org/users/10893231/items/UFT88VZK"],"itemData":{"id":1057,"type":"article-journal","abstract":"Academic excellence is allegedly a universal and gender neutral standard of merit. This article examines exactly what is constructed as academic excellence at the micro-level, how evaluators operationalize this construct in the criteria they apply in academic evaluation, and how gender inequalities are imbued in the construction and evaluation of excellence. We challenge the view that the academic world is governed by the normative principle of meritocracy in its allocation of rewards and resources. Based on an empirical study of professorial appointments in the Netherlands, we argue that academic excellence is an evasive social construct that is inherently gendered. We show how gender is practiced in the evaluation of professorial candidates, resulting in disadvantages for women and privileges for men that accumulate to produce substantial inequalities in the construction of excellence.","container-title":"Organization","DOI":"10.1177/1350508411414293","ISSN":"1350-5084","issue":"4","language":"en","note":"publisher: SAGE Publications Ltd","page":"507-524","source":"SAGE Journals","title":"Gender practices in the construction of academic excellence: Sheep with five legs","title-short":"Gender practices in the construction of academic excellence","URL":"https://doi.org/10.1177/1350508411414293","volume":"19","author":[{"family":"Brink","given":"Marieke","non-dropping-particle":"van den"},{"family":"Benschop","given":"Yvonne"}],"accessed":{"date-parts":[["2023",9,15]]},"issued":{"date-parts":[["2012",7,1]]}}},{"id":909,"uris":["http://zotero.org/users/10893231/items/GCFKLTCX"],"itemData":{"id":909,"type":"article-journal","abstract":"A growing literature examines the organizational factors that promote women's access to positions of organizational power. Fewer studies, however, explore the implications of women in leadership positions for the opportunities and experiences of subordinates. Do women leaders serve to undo the gendered organization? In other words, is women's greater representation in leadership positions associated with less gender segregation at lower organizational levels? We explore this question by drawing on Cohen and Huffman's (2007) conceptual framework of women leaders as either \"change agents\" or \"cogs in the machine\" and analyze a unique multilevel data set of workplaces nested within Fortune 1000 firms. Our findings generally support the \"agents of change\" perspective. Women's representation among corporate boards of directors, corporate executives, and workplace managers is associated with less workplace gender segregation. Hence, it appears that women's access to organizational power helps to undo the gendered organization.","container-title":"Gender &amp; Society","ISSN":"0891-2432","issue":"1","note":"publisher: Sage Publications, Inc.","page":"109-135","source":"JSTOR","title":"Women in Power: Undoing or Redoing the Gendered Organization?","title-short":"WOMEN IN POWER","URL":"https://www.jstor.org/stable/24756168","volume":"30","author":[{"family":"Stainback","given":"Kevin"},{"family":"Kleiner","given":"Sibyl"},{"family":"Skaggs","given":"Sheryl"}],"accessed":{"date-parts":[["2023",9,14]]},"issued":{"date-parts":[["2016"]]}}},{"id":488,"uris":["http://zotero.org/users/10893231/items/TQ6RFYFB"],"itemData":{"id":488,"type":"article-journal","abstract":"Based on 34 in-depth interviews with women in the Israeli military, this article explores how the sexual vulnerability of women in power positions is used as both a disciplining power and a resource for agency that enables them to negotiate a hyper-masculine organizational culture. Juxtaposing theoretical insights from the CMS literature on sexuality within organizations with those arising from the Butlerian conceptualization of vulnerability, we offer an analytical framework for understanding women?s sexual vulnerability in hyper-masculine environments, not exclusively as a victimization process but also as a significant survival practice designed for coping with their organizational exclusion. Accordingly, the theoretical contribution of this article allows for a nuanced examination of subjects experiencing exclusion and devaluation as they constitute their political subjectivity in hostile work environments.","container-title":"Organization","DOI":"10.1177/13505084221124191","ISSN":"1350-5084","language":"en","note":"publisher: SAGE Publications Ltd","page":"13505084221124191","source":"SAGE Journals","title":"“Hold your nose and harness these men”: Sexual vulnerability in a hyper-masculine organization – A barrier or a resource?","title-short":"“Hold your nose and harness these men”","URL":"https://doi.org/10.1177/13505084221124191","author":[{"family":"Karazi-Presler","given":"Tair"},{"family":"Wasserman","given":"Varda"}],"accessed":{"date-parts":[["2023",4,19]]},"issued":{"date-parts":[["2022",9,29]]}}}],"schema":"https://github.com/citation-style-language/schema/raw/master/csl-citation.json"} </w:instrText>
      </w:r>
      <w:r w:rsidR="00645BF0" w:rsidRPr="00387792">
        <w:rPr>
          <w:rFonts w:asciiTheme="majorBidi" w:eastAsia="Calibri" w:hAnsiTheme="majorBidi" w:cstheme="majorBidi"/>
        </w:rPr>
        <w:fldChar w:fldCharType="separate"/>
      </w:r>
      <w:r w:rsidR="00645BF0" w:rsidRPr="00387792">
        <w:rPr>
          <w:rFonts w:asciiTheme="majorBidi" w:eastAsia="Calibri" w:hAnsiTheme="majorBidi" w:cstheme="majorBidi"/>
          <w:noProof/>
        </w:rPr>
        <w:t>(van den Brink and Benschop 2012; Stainback et al. 2016; Karazi-Presler and Wasserman 2022)</w:t>
      </w:r>
      <w:r w:rsidR="00645BF0" w:rsidRPr="00387792">
        <w:rPr>
          <w:rFonts w:asciiTheme="majorBidi" w:eastAsia="Calibri" w:hAnsiTheme="majorBidi" w:cstheme="majorBidi"/>
        </w:rPr>
        <w:fldChar w:fldCharType="end"/>
      </w:r>
      <w:r w:rsidR="003D0054" w:rsidRPr="00387792">
        <w:rPr>
          <w:rFonts w:asciiTheme="majorBidi" w:eastAsia="Times New Roman" w:hAnsiTheme="majorBidi" w:cstheme="majorBidi"/>
          <w:kern w:val="0"/>
          <w14:ligatures w14:val="none"/>
        </w:rPr>
        <w:t xml:space="preserve"> and</w:t>
      </w:r>
      <w:r w:rsidR="00645BF0" w:rsidRPr="00387792">
        <w:rPr>
          <w:rFonts w:asciiTheme="majorBidi" w:eastAsia="Times New Roman" w:hAnsiTheme="majorBidi" w:cstheme="majorBidi"/>
          <w:kern w:val="0"/>
          <w14:ligatures w14:val="none"/>
        </w:rPr>
        <w:t xml:space="preserve"> that such advancement isolates </w:t>
      </w:r>
      <w:r w:rsidR="003D0054" w:rsidRPr="00387792">
        <w:rPr>
          <w:rFonts w:asciiTheme="majorBidi" w:eastAsia="Times New Roman" w:hAnsiTheme="majorBidi" w:cstheme="majorBidi"/>
          <w:kern w:val="0"/>
          <w14:ligatures w14:val="none"/>
        </w:rPr>
        <w:t>women</w:t>
      </w:r>
      <w:r w:rsidR="00645BF0" w:rsidRPr="00387792">
        <w:rPr>
          <w:rFonts w:asciiTheme="majorBidi" w:eastAsia="Times New Roman" w:hAnsiTheme="majorBidi" w:cstheme="majorBidi"/>
          <w:kern w:val="0"/>
          <w14:ligatures w14:val="none"/>
        </w:rPr>
        <w:t xml:space="preserve">, exposing them </w:t>
      </w:r>
      <w:r w:rsidR="002153F5" w:rsidRPr="00387792">
        <w:rPr>
          <w:rFonts w:asciiTheme="majorBidi" w:eastAsia="Times New Roman" w:hAnsiTheme="majorBidi" w:cstheme="majorBidi"/>
          <w:kern w:val="0"/>
          <w14:ligatures w14:val="none"/>
        </w:rPr>
        <w:t xml:space="preserve">further </w:t>
      </w:r>
      <w:r w:rsidR="00645BF0" w:rsidRPr="00387792">
        <w:rPr>
          <w:rFonts w:asciiTheme="majorBidi" w:eastAsia="Times New Roman" w:hAnsiTheme="majorBidi" w:cstheme="majorBidi"/>
          <w:kern w:val="0"/>
          <w14:ligatures w14:val="none"/>
        </w:rPr>
        <w:t xml:space="preserve">to gendered practices, such as sexual harassment </w:t>
      </w:r>
      <w:r w:rsidR="00645BF0" w:rsidRPr="00387792">
        <w:rPr>
          <w:rFonts w:asciiTheme="majorBidi" w:eastAsia="Times New Roman" w:hAnsiTheme="majorBidi" w:cstheme="majorBidi"/>
          <w:kern w:val="0"/>
          <w14:ligatures w14:val="none"/>
        </w:rPr>
        <w:fldChar w:fldCharType="begin"/>
      </w:r>
      <w:r w:rsidR="00645BF0" w:rsidRPr="00387792">
        <w:rPr>
          <w:rFonts w:asciiTheme="majorBidi" w:eastAsia="Times New Roman" w:hAnsiTheme="majorBidi" w:cstheme="majorBidi"/>
          <w:kern w:val="0"/>
          <w14:ligatures w14:val="none"/>
        </w:rPr>
        <w:instrText xml:space="preserve"> ADDIN ZOTERO_ITEM CSL_CITATION {"citationID":"4Kt0S3T6","properties":{"formattedCitation":"(Stainback et al. 2011, 2016; McLaughlin et al. 2012)","plainCitation":"(Stainback et al. 2011, 2016; McLaughlin et al. 2012)","noteIndex":0},"citationItems":[{"id":905,"uris":["http://zotero.org/users/10893231/items/4I9CDKPP"],"itemData":{"id":905,"type":"article-journal","abstract":"Building on prior work surrounding negative workplace experiences, such as bullying and sexual harassment, we examine the extent to which organizational context is meaningful for the subjective experience of sex discrimination. Data draw on the 2002 National Study of the Changing Workforce, which provides a key indicator of individuals' sex discrimination experiences as well as arguably influential dimensions of organizational context—i.e., sex composition, workplace culture and relative power—suggested by prior research. Results indicate that the experience of sex discrimination is reduced for both women and men when they are part of the numerical majority of their work group. Although supportive workplace cultures mitigate the likelihood of sex discrimination, relative power in the workplace seems to matter little. We conclude by revisiting these results relative to perspectives surrounding hierarchy maintenance, group competition and internal cultural dynamics.","container-title":"Social Forces","ISSN":"0037-7732","issue":"4","note":"publisher: Oxford University Press","page":"1165-1188","source":"JSTOR","title":"The Context of Workplace Sex Discrimination: Sex Composition, Workplace Culture and Relative Power","title-short":"The Context of Workplace Sex Discrimination","URL":"https://www.jstor.org/stable/41290125","volume":"89","author":[{"family":"Stainback","given":"Kevin"},{"family":"Ratliff","given":"Thomas N."},{"family":"Roscigno","given":"Vincent J."}],"accessed":{"date-parts":[["2023",9,14]]},"issued":{"date-parts":[["2011"]]}}},{"id":909,"uris":["http://zotero.org/users/10893231/items/GCFKLTCX"],"itemData":{"id":909,"type":"article-journal","abstract":"A growing literature examines the organizational factors that promote women's access to positions of organizational power. Fewer studies, however, explore the implications of women in leadership positions for the opportunities and experiences of subordinates. Do women leaders serve to undo the gendered organization? In other words, is women's greater representation in leadership positions associated with less gender segregation at lower organizational levels? We explore this question by drawing on Cohen and Huffman's (2007) conceptual framework of women leaders as either \"change agents\" or \"cogs in the machine\" and analyze a unique multilevel data set of workplaces nested within Fortune 1000 firms. Our findings generally support the \"agents of change\" perspective. Women's representation among corporate boards of directors, corporate executives, and workplace managers is associated with less workplace gender segregation. Hence, it appears that women's access to organizational power helps to undo the gendered organization.","container-title":"Gender &amp; Society","ISSN":"0891-2432","issue":"1","note":"publisher: Sage Publications, Inc.","page":"109-135","source":"JSTOR","title":"Women in Power: Undoing or Redoing the Gendered Organization?","title-short":"WOMEN IN POWER","URL":"https://www.jstor.org/stable/24756168","volume":"30","author":[{"family":"Stainback","given":"Kevin"},{"family":"Kleiner","given":"Sibyl"},{"family":"Skaggs","given":"Sheryl"}],"accessed":{"date-parts":[["2023",9,14]]},"issued":{"date-parts":[["2016"]]}}},{"id":911,"uris":["http://zotero.org/users/10893231/items/8UP3EN4X"],"itemData":{"id":911,"type":"article-journal","abstract":"Power is at the core of feminist theories of sexual harassment, although it has rarely been measured directly in terms of workplace authority. Popular characterizations portray male supervisors harassing female subordinates, but power-threat theories suggest that women in authority may be more frequent targets. This article analyzes longitudinal survey data and qualitative interviews from the Youth Development Study to test this idea and to delineate why and how supervisory authority, gender nonconformity, and workplace sex ratios affect harassment. Relative to nonsupervisors, female supervisors are more likely to report harassing behaviors and to define their experiences as sexual harassment. Sexual harassment can serve as an equalizer against women in power, motivated more by control and domination than by sexual desire. Interviews point to social isolation as a mechanism linking harassment to gender nonconformity and women’s authority, particularly in male-dominated work settings.","container-title":"American Sociological Review","DOI":"10.1177/0003122412451728","ISSN":"0003-1224","issue":"4","journalAbbreviation":"Am Sociol Rev","language":"en","note":"publisher: SAGE Publications Inc","page":"625-647","source":"SAGE Journals","title":"Sexual Harassment, Workplace Authority, and the Paradox of Power","URL":"https://doi.org/10.1177/0003122412451728","volume":"77","author":[{"family":"McLaughlin","given":"Heather"},{"family":"Uggen","given":"Christopher"},{"family":"Blackstone","given":"Amy"}],"accessed":{"date-parts":[["2023",9,14]]},"issued":{"date-parts":[["2012",8,1]]}}}],"schema":"https://github.com/citation-style-language/schema/raw/master/csl-citation.json"} </w:instrText>
      </w:r>
      <w:r w:rsidR="00645BF0" w:rsidRPr="00387792">
        <w:rPr>
          <w:rFonts w:asciiTheme="majorBidi" w:eastAsia="Times New Roman" w:hAnsiTheme="majorBidi" w:cstheme="majorBidi"/>
          <w:kern w:val="0"/>
          <w14:ligatures w14:val="none"/>
        </w:rPr>
        <w:fldChar w:fldCharType="separate"/>
      </w:r>
      <w:r w:rsidR="00645BF0" w:rsidRPr="00387792">
        <w:rPr>
          <w:rFonts w:asciiTheme="majorBidi" w:eastAsia="Times New Roman" w:hAnsiTheme="majorBidi" w:cstheme="majorBidi"/>
          <w:noProof/>
          <w:kern w:val="0"/>
          <w14:ligatures w14:val="none"/>
        </w:rPr>
        <w:t>(Stainback et al. 2011, 2016; McLaughlin et al. 2012)</w:t>
      </w:r>
      <w:r w:rsidR="00645BF0" w:rsidRPr="00387792">
        <w:rPr>
          <w:rFonts w:asciiTheme="majorBidi" w:eastAsia="Times New Roman" w:hAnsiTheme="majorBidi" w:cstheme="majorBidi"/>
          <w:kern w:val="0"/>
          <w14:ligatures w14:val="none"/>
        </w:rPr>
        <w:fldChar w:fldCharType="end"/>
      </w:r>
      <w:r w:rsidR="00645BF0" w:rsidRPr="00387792">
        <w:rPr>
          <w:rFonts w:asciiTheme="majorBidi" w:eastAsia="Times New Roman" w:hAnsiTheme="majorBidi" w:cstheme="majorBidi"/>
          <w:kern w:val="0"/>
          <w14:ligatures w14:val="none"/>
        </w:rPr>
        <w:t>.</w:t>
      </w:r>
      <w:r w:rsidR="00645BF0" w:rsidRPr="0064665D">
        <w:rPr>
          <w:rFonts w:asciiTheme="majorBidi" w:eastAsia="Times New Roman" w:hAnsiTheme="majorBidi" w:cstheme="majorBidi"/>
          <w:kern w:val="0"/>
          <w14:ligatures w14:val="none"/>
        </w:rPr>
        <w:t xml:space="preserve"> </w:t>
      </w:r>
    </w:p>
    <w:p w14:paraId="62CEEAAF" w14:textId="67AB2A10" w:rsidR="00C21437" w:rsidRPr="0064665D" w:rsidRDefault="002153F5" w:rsidP="0053408C">
      <w:pPr>
        <w:spacing w:after="0" w:line="360" w:lineRule="auto"/>
        <w:ind w:firstLine="720"/>
        <w:rPr>
          <w:rFonts w:asciiTheme="majorBidi" w:eastAsia="Times New Roman" w:hAnsiTheme="majorBidi" w:cstheme="majorBidi"/>
          <w:kern w:val="0"/>
          <w14:ligatures w14:val="none"/>
        </w:rPr>
      </w:pPr>
      <w:r w:rsidRPr="0064665D">
        <w:rPr>
          <w:rFonts w:asciiTheme="majorBidi" w:eastAsia="Times New Roman" w:hAnsiTheme="majorBidi" w:cstheme="majorBidi"/>
          <w:kern w:val="0"/>
          <w14:ligatures w14:val="none"/>
        </w:rPr>
        <w:t xml:space="preserve">More specifically, studies on femininities in organizations address the way gendered power is exercised against women and </w:t>
      </w:r>
      <w:r w:rsidR="006D1680">
        <w:rPr>
          <w:rFonts w:asciiTheme="majorBidi" w:eastAsia="Times New Roman" w:hAnsiTheme="majorBidi" w:cstheme="majorBidi"/>
          <w:kern w:val="0"/>
          <w14:ligatures w14:val="none"/>
        </w:rPr>
        <w:t>how</w:t>
      </w:r>
      <w:r w:rsidRPr="0064665D">
        <w:rPr>
          <w:rFonts w:asciiTheme="majorBidi" w:eastAsia="Times New Roman" w:hAnsiTheme="majorBidi" w:cstheme="majorBidi"/>
          <w:kern w:val="0"/>
          <w14:ligatures w14:val="none"/>
        </w:rPr>
        <w:t xml:space="preserve"> they navigate the gendered organizational </w:t>
      </w:r>
      <w:r w:rsidR="008E2129" w:rsidRPr="0064665D">
        <w:rPr>
          <w:rFonts w:asciiTheme="majorBidi" w:eastAsia="Times New Roman" w:hAnsiTheme="majorBidi" w:cstheme="majorBidi"/>
          <w:kern w:val="0"/>
          <w14:ligatures w14:val="none"/>
        </w:rPr>
        <w:t>labyrinth</w:t>
      </w:r>
      <w:r w:rsidRPr="0064665D">
        <w:rPr>
          <w:rFonts w:asciiTheme="majorBidi" w:eastAsia="Times New Roman" w:hAnsiTheme="majorBidi" w:cstheme="majorBidi"/>
          <w:kern w:val="0"/>
          <w14:ligatures w14:val="none"/>
        </w:rPr>
        <w:t xml:space="preserve"> (</w:t>
      </w:r>
      <w:r w:rsidR="00D640CB" w:rsidRPr="0064665D">
        <w:rPr>
          <w:rFonts w:asciiTheme="majorBidi" w:eastAsia="Times New Roman" w:hAnsiTheme="majorBidi" w:cstheme="majorBidi"/>
          <w:kern w:val="0"/>
          <w14:ligatures w14:val="none"/>
        </w:rPr>
        <w:t>Sotirin and Gottfried 1999; Bruni, Gherardi, and Poggio 2004; Denissen and Saguy 2014</w:t>
      </w:r>
      <w:r w:rsidRPr="0064665D">
        <w:rPr>
          <w:rFonts w:asciiTheme="majorBidi" w:eastAsia="Times New Roman" w:hAnsiTheme="majorBidi" w:cstheme="majorBidi"/>
          <w:kern w:val="0"/>
          <w14:ligatures w14:val="none"/>
        </w:rPr>
        <w:t xml:space="preserve">). Little is known, however, about the way </w:t>
      </w:r>
      <w:r w:rsidR="008E2129" w:rsidRPr="0064665D">
        <w:rPr>
          <w:rFonts w:asciiTheme="majorBidi" w:eastAsia="Times New Roman" w:hAnsiTheme="majorBidi" w:cstheme="majorBidi"/>
          <w:kern w:val="0"/>
          <w14:ligatures w14:val="none"/>
        </w:rPr>
        <w:t>women</w:t>
      </w:r>
      <w:r w:rsidRPr="0064665D">
        <w:rPr>
          <w:rFonts w:asciiTheme="majorBidi" w:eastAsia="Times New Roman" w:hAnsiTheme="majorBidi" w:cstheme="majorBidi"/>
          <w:kern w:val="0"/>
          <w14:ligatures w14:val="none"/>
        </w:rPr>
        <w:t xml:space="preserve"> cope with the translation of cultural </w:t>
      </w:r>
      <w:r w:rsidR="008E2129" w:rsidRPr="0064665D">
        <w:rPr>
          <w:rFonts w:asciiTheme="majorBidi" w:eastAsia="Times New Roman" w:hAnsiTheme="majorBidi" w:cstheme="majorBidi"/>
          <w:kern w:val="0"/>
          <w14:ligatures w14:val="none"/>
        </w:rPr>
        <w:t>countertrends</w:t>
      </w:r>
      <w:r w:rsidRPr="0064665D">
        <w:rPr>
          <w:rFonts w:asciiTheme="majorBidi" w:eastAsia="Times New Roman" w:hAnsiTheme="majorBidi" w:cstheme="majorBidi"/>
          <w:kern w:val="0"/>
          <w14:ligatures w14:val="none"/>
        </w:rPr>
        <w:t xml:space="preserve"> regarding gender into the micro- and meso-organizational levels. For example, </w:t>
      </w:r>
      <w:r w:rsidR="00C21437" w:rsidRPr="0064665D">
        <w:rPr>
          <w:rFonts w:asciiTheme="majorBidi" w:eastAsia="Times New Roman" w:hAnsiTheme="majorBidi" w:cstheme="majorBidi"/>
          <w:kern w:val="0"/>
          <w14:ligatures w14:val="none"/>
        </w:rPr>
        <w:t>w</w:t>
      </w:r>
      <w:r w:rsidR="0053408C" w:rsidRPr="0064665D">
        <w:rPr>
          <w:rFonts w:asciiTheme="majorBidi" w:eastAsia="Times New Roman" w:hAnsiTheme="majorBidi" w:cstheme="majorBidi"/>
          <w:kern w:val="0"/>
          <w14:ligatures w14:val="none"/>
        </w:rPr>
        <w:t>hat happens when the perceived male dominance changes in work environments</w:t>
      </w:r>
      <w:r w:rsidR="00C21437" w:rsidRPr="0064665D">
        <w:rPr>
          <w:rFonts w:asciiTheme="majorBidi" w:eastAsia="Times New Roman" w:hAnsiTheme="majorBidi" w:cstheme="majorBidi"/>
          <w:kern w:val="0"/>
          <w14:ligatures w14:val="none"/>
        </w:rPr>
        <w:t>?</w:t>
      </w:r>
      <w:r w:rsidR="004B2ADC" w:rsidRPr="0064665D">
        <w:rPr>
          <w:rFonts w:asciiTheme="majorBidi" w:eastAsia="Times New Roman" w:hAnsiTheme="majorBidi" w:cstheme="majorBidi"/>
          <w:kern w:val="0"/>
          <w14:ligatures w14:val="none"/>
        </w:rPr>
        <w:t xml:space="preserve"> </w:t>
      </w:r>
      <w:r w:rsidR="00C21437" w:rsidRPr="0064665D">
        <w:rPr>
          <w:rFonts w:asciiTheme="majorBidi" w:eastAsia="Times New Roman" w:hAnsiTheme="majorBidi" w:cstheme="majorBidi"/>
          <w:kern w:val="0"/>
          <w14:ligatures w14:val="none"/>
        </w:rPr>
        <w:t xml:space="preserve">How do women </w:t>
      </w:r>
      <w:r w:rsidR="004B2ADC" w:rsidRPr="0064665D">
        <w:rPr>
          <w:rFonts w:asciiTheme="majorBidi" w:eastAsia="Times New Roman" w:hAnsiTheme="majorBidi" w:cstheme="majorBidi"/>
          <w:kern w:val="0"/>
          <w14:ligatures w14:val="none"/>
        </w:rPr>
        <w:t>perceive the imperative of political correctness</w:t>
      </w:r>
      <w:r w:rsidR="000F746E">
        <w:rPr>
          <w:rFonts w:asciiTheme="majorBidi" w:eastAsia="Times New Roman" w:hAnsiTheme="majorBidi" w:cstheme="majorBidi"/>
          <w:kern w:val="0"/>
          <w14:ligatures w14:val="none"/>
        </w:rPr>
        <w:t xml:space="preserve"> and diversity, equality, and inclusion (DEI) initiatives</w:t>
      </w:r>
      <w:r w:rsidR="004B2ADC" w:rsidRPr="0064665D">
        <w:rPr>
          <w:rFonts w:asciiTheme="majorBidi" w:eastAsia="Times New Roman" w:hAnsiTheme="majorBidi" w:cstheme="majorBidi"/>
          <w:kern w:val="0"/>
          <w14:ligatures w14:val="none"/>
        </w:rPr>
        <w:t>,</w:t>
      </w:r>
      <w:r w:rsidR="0053408C" w:rsidRPr="0064665D">
        <w:rPr>
          <w:rFonts w:asciiTheme="majorBidi" w:eastAsia="Times New Roman" w:hAnsiTheme="majorBidi" w:cstheme="majorBidi"/>
          <w:kern w:val="0"/>
          <w14:ligatures w14:val="none"/>
        </w:rPr>
        <w:t xml:space="preserve"> and how </w:t>
      </w:r>
      <w:r w:rsidR="00D344A7">
        <w:rPr>
          <w:rFonts w:asciiTheme="majorBidi" w:eastAsia="Times New Roman" w:hAnsiTheme="majorBidi" w:cstheme="majorBidi"/>
          <w:kern w:val="0"/>
          <w14:ligatures w14:val="none"/>
        </w:rPr>
        <w:t>do such initiatives</w:t>
      </w:r>
      <w:r w:rsidR="0053408C" w:rsidRPr="0064665D">
        <w:rPr>
          <w:rFonts w:asciiTheme="majorBidi" w:eastAsia="Times New Roman" w:hAnsiTheme="majorBidi" w:cstheme="majorBidi"/>
          <w:kern w:val="0"/>
          <w14:ligatures w14:val="none"/>
        </w:rPr>
        <w:t xml:space="preserve"> </w:t>
      </w:r>
      <w:r w:rsidR="004B2ADC" w:rsidRPr="0064665D">
        <w:rPr>
          <w:rFonts w:asciiTheme="majorBidi" w:eastAsia="Times New Roman" w:hAnsiTheme="majorBidi" w:cstheme="majorBidi"/>
          <w:kern w:val="0"/>
          <w14:ligatures w14:val="none"/>
        </w:rPr>
        <w:t>affect</w:t>
      </w:r>
      <w:r w:rsidR="0053408C" w:rsidRPr="0064665D">
        <w:rPr>
          <w:rFonts w:asciiTheme="majorBidi" w:eastAsia="Times New Roman" w:hAnsiTheme="majorBidi" w:cstheme="majorBidi"/>
          <w:kern w:val="0"/>
          <w14:ligatures w14:val="none"/>
        </w:rPr>
        <w:t xml:space="preserve"> </w:t>
      </w:r>
      <w:r w:rsidR="00C21437" w:rsidRPr="0064665D">
        <w:rPr>
          <w:rFonts w:asciiTheme="majorBidi" w:eastAsia="Times New Roman" w:hAnsiTheme="majorBidi" w:cstheme="majorBidi"/>
          <w:kern w:val="0"/>
          <w14:ligatures w14:val="none"/>
        </w:rPr>
        <w:t xml:space="preserve">their </w:t>
      </w:r>
      <w:r w:rsidR="0053408C" w:rsidRPr="0064665D">
        <w:rPr>
          <w:rFonts w:asciiTheme="majorBidi" w:eastAsia="Times New Roman" w:hAnsiTheme="majorBidi" w:cstheme="majorBidi"/>
          <w:kern w:val="0"/>
          <w14:ligatures w14:val="none"/>
        </w:rPr>
        <w:t>daily gendered practices and the construction of femininit</w:t>
      </w:r>
      <w:r w:rsidR="009A6BD1">
        <w:rPr>
          <w:rFonts w:asciiTheme="majorBidi" w:eastAsia="Times New Roman" w:hAnsiTheme="majorBidi" w:cstheme="majorBidi"/>
          <w:kern w:val="0"/>
          <w14:ligatures w14:val="none"/>
        </w:rPr>
        <w:t>ies</w:t>
      </w:r>
      <w:r w:rsidR="0053408C" w:rsidRPr="0064665D">
        <w:rPr>
          <w:rFonts w:asciiTheme="majorBidi" w:eastAsia="Times New Roman" w:hAnsiTheme="majorBidi" w:cstheme="majorBidi"/>
          <w:kern w:val="0"/>
          <w14:ligatures w14:val="none"/>
        </w:rPr>
        <w:t xml:space="preserve"> at work? </w:t>
      </w:r>
    </w:p>
    <w:p w14:paraId="081E51EA" w14:textId="5ADA96BE" w:rsidR="00645BF0" w:rsidRPr="0064665D" w:rsidRDefault="00324333" w:rsidP="0053408C">
      <w:pPr>
        <w:spacing w:after="0" w:line="360" w:lineRule="auto"/>
        <w:ind w:firstLine="720"/>
        <w:rPr>
          <w:rFonts w:asciiTheme="majorBidi" w:eastAsia="Times New Roman" w:hAnsiTheme="majorBidi" w:cstheme="majorBidi"/>
          <w:kern w:val="0"/>
          <w:rtl/>
          <w14:ligatures w14:val="none"/>
        </w:rPr>
      </w:pPr>
      <w:r w:rsidRPr="00A37431">
        <w:rPr>
          <w:rFonts w:asciiTheme="majorBidi" w:eastAsia="Times New Roman" w:hAnsiTheme="majorBidi" w:cstheme="majorBidi"/>
          <w:kern w:val="0"/>
          <w14:ligatures w14:val="none"/>
        </w:rPr>
        <w:t xml:space="preserve">As part of </w:t>
      </w:r>
      <w:r w:rsidR="000F746E" w:rsidRPr="00A37431">
        <w:rPr>
          <w:rFonts w:asciiTheme="majorBidi" w:eastAsia="Times New Roman" w:hAnsiTheme="majorBidi" w:cstheme="majorBidi"/>
          <w:kern w:val="0"/>
          <w14:ligatures w14:val="none"/>
        </w:rPr>
        <w:t>the focus on intersectionality and agency</w:t>
      </w:r>
      <w:r w:rsidR="0053408C" w:rsidRPr="00A37431">
        <w:rPr>
          <w:rFonts w:asciiTheme="majorBidi" w:eastAsia="Times New Roman" w:hAnsiTheme="majorBidi" w:cstheme="majorBidi"/>
          <w:kern w:val="0"/>
          <w14:ligatures w14:val="none"/>
        </w:rPr>
        <w:t xml:space="preserve">, </w:t>
      </w:r>
      <w:r w:rsidR="000F746E" w:rsidRPr="00A37431">
        <w:rPr>
          <w:rFonts w:asciiTheme="majorBidi" w:eastAsia="Times New Roman" w:hAnsiTheme="majorBidi" w:cstheme="majorBidi"/>
          <w:kern w:val="0"/>
          <w14:ligatures w14:val="none"/>
        </w:rPr>
        <w:t xml:space="preserve">much of the </w:t>
      </w:r>
      <w:r w:rsidR="0053408C" w:rsidRPr="00A37431">
        <w:rPr>
          <w:rFonts w:asciiTheme="majorBidi" w:eastAsia="Times New Roman" w:hAnsiTheme="majorBidi" w:cstheme="majorBidi"/>
          <w:kern w:val="0"/>
          <w14:ligatures w14:val="none"/>
        </w:rPr>
        <w:t xml:space="preserve">literature on gender and </w:t>
      </w:r>
      <w:r w:rsidR="004B2ADC" w:rsidRPr="00A37431">
        <w:rPr>
          <w:rFonts w:asciiTheme="majorBidi" w:eastAsia="Times New Roman" w:hAnsiTheme="majorBidi" w:cstheme="majorBidi"/>
          <w:kern w:val="0"/>
          <w14:ligatures w14:val="none"/>
        </w:rPr>
        <w:t>organizations</w:t>
      </w:r>
      <w:r w:rsidR="0053408C" w:rsidRPr="00A37431">
        <w:rPr>
          <w:rFonts w:asciiTheme="majorBidi" w:eastAsia="Times New Roman" w:hAnsiTheme="majorBidi" w:cstheme="majorBidi"/>
          <w:kern w:val="0"/>
          <w14:ligatures w14:val="none"/>
        </w:rPr>
        <w:t xml:space="preserve"> </w:t>
      </w:r>
      <w:r w:rsidR="000F746E" w:rsidRPr="00A37431">
        <w:rPr>
          <w:rFonts w:asciiTheme="majorBidi" w:eastAsia="Times New Roman" w:hAnsiTheme="majorBidi" w:cstheme="majorBidi"/>
          <w:kern w:val="0"/>
          <w14:ligatures w14:val="none"/>
        </w:rPr>
        <w:t xml:space="preserve">has </w:t>
      </w:r>
      <w:r w:rsidR="0053408C" w:rsidRPr="00A37431">
        <w:rPr>
          <w:rFonts w:asciiTheme="majorBidi" w:eastAsia="Times New Roman" w:hAnsiTheme="majorBidi" w:cstheme="majorBidi"/>
          <w:kern w:val="0"/>
          <w14:ligatures w14:val="none"/>
        </w:rPr>
        <w:t>focused on women and femininity</w:t>
      </w:r>
      <w:r w:rsidR="0053408C" w:rsidRPr="0064665D">
        <w:rPr>
          <w:rFonts w:asciiTheme="majorBidi" w:eastAsia="Times New Roman" w:hAnsiTheme="majorBidi" w:cstheme="majorBidi"/>
          <w:kern w:val="0"/>
          <w14:ligatures w14:val="none"/>
        </w:rPr>
        <w:t xml:space="preserve">. </w:t>
      </w:r>
      <w:r w:rsidR="000F746E">
        <w:rPr>
          <w:rFonts w:asciiTheme="majorBidi" w:eastAsia="Times New Roman" w:hAnsiTheme="majorBidi" w:cstheme="majorBidi"/>
          <w:kern w:val="0"/>
          <w14:ligatures w14:val="none"/>
        </w:rPr>
        <w:t>Research</w:t>
      </w:r>
      <w:r w:rsidR="000F746E" w:rsidRPr="0064665D">
        <w:rPr>
          <w:rFonts w:asciiTheme="majorBidi" w:eastAsia="Times New Roman" w:hAnsiTheme="majorBidi" w:cstheme="majorBidi"/>
          <w:kern w:val="0"/>
          <w14:ligatures w14:val="none"/>
        </w:rPr>
        <w:t xml:space="preserve"> </w:t>
      </w:r>
      <w:r w:rsidR="0053408C" w:rsidRPr="0064665D">
        <w:rPr>
          <w:rFonts w:asciiTheme="majorBidi" w:eastAsia="Times New Roman" w:hAnsiTheme="majorBidi" w:cstheme="majorBidi"/>
          <w:kern w:val="0"/>
          <w14:ligatures w14:val="none"/>
        </w:rPr>
        <w:t xml:space="preserve">on masculinities in the contemporary workplace </w:t>
      </w:r>
      <w:r w:rsidRPr="0064665D">
        <w:rPr>
          <w:rFonts w:asciiTheme="majorBidi" w:eastAsia="Times New Roman" w:hAnsiTheme="majorBidi" w:cstheme="majorBidi"/>
          <w:kern w:val="0"/>
          <w14:ligatures w14:val="none"/>
        </w:rPr>
        <w:t>exists</w:t>
      </w:r>
      <w:r w:rsidR="00F02059" w:rsidRPr="0064665D">
        <w:rPr>
          <w:rFonts w:asciiTheme="majorBidi" w:eastAsia="Times New Roman" w:hAnsiTheme="majorBidi" w:cstheme="majorBidi"/>
          <w:kern w:val="0"/>
          <w14:ligatures w14:val="none"/>
        </w:rPr>
        <w:t xml:space="preserve"> but</w:t>
      </w:r>
      <w:r w:rsidR="0053408C" w:rsidRPr="0064665D">
        <w:rPr>
          <w:rFonts w:asciiTheme="majorBidi" w:eastAsia="Times New Roman" w:hAnsiTheme="majorBidi" w:cstheme="majorBidi"/>
          <w:kern w:val="0"/>
          <w14:ligatures w14:val="none"/>
        </w:rPr>
        <w:t xml:space="preserve"> </w:t>
      </w:r>
      <w:commentRangeStart w:id="28"/>
      <w:ins w:id="29" w:author="Zimmerman, Corinne" w:date="2024-11-08T15:17:00Z" w16du:dateUtc="2024-11-08T15:17:00Z">
        <w:r w:rsidR="00FA6D48">
          <w:rPr>
            <w:rFonts w:asciiTheme="majorBidi" w:eastAsia="Times New Roman" w:hAnsiTheme="majorBidi" w:cstheme="majorBidi"/>
            <w:kern w:val="0"/>
            <w14:ligatures w14:val="none"/>
          </w:rPr>
          <w:t>these</w:t>
        </w:r>
      </w:ins>
      <w:ins w:id="30" w:author="Zimmerman, Corinne" w:date="2024-11-08T15:16:00Z" w16du:dateUtc="2024-11-08T15:16:00Z">
        <w:r w:rsidR="00FA6D48">
          <w:rPr>
            <w:rFonts w:asciiTheme="majorBidi" w:eastAsia="Times New Roman" w:hAnsiTheme="majorBidi" w:cstheme="majorBidi"/>
            <w:kern w:val="0"/>
            <w14:ligatures w14:val="none"/>
          </w:rPr>
          <w:t xml:space="preserve"> studies </w:t>
        </w:r>
      </w:ins>
      <w:r w:rsidR="0053408C" w:rsidRPr="0064665D">
        <w:rPr>
          <w:rFonts w:asciiTheme="majorBidi" w:eastAsia="Times New Roman" w:hAnsiTheme="majorBidi" w:cstheme="majorBidi"/>
          <w:kern w:val="0"/>
          <w14:ligatures w14:val="none"/>
        </w:rPr>
        <w:t xml:space="preserve">are </w:t>
      </w:r>
      <w:commentRangeEnd w:id="28"/>
      <w:r w:rsidR="00F928F1">
        <w:rPr>
          <w:rStyle w:val="CommentReference"/>
          <w:kern w:val="0"/>
          <w14:ligatures w14:val="none"/>
        </w:rPr>
        <w:commentReference w:id="28"/>
      </w:r>
      <w:r w:rsidR="0053408C" w:rsidRPr="0064665D">
        <w:rPr>
          <w:rFonts w:asciiTheme="majorBidi" w:eastAsia="Times New Roman" w:hAnsiTheme="majorBidi" w:cstheme="majorBidi"/>
          <w:kern w:val="0"/>
          <w14:ligatures w14:val="none"/>
        </w:rPr>
        <w:t xml:space="preserve">less significant in terms of their </w:t>
      </w:r>
      <w:r w:rsidR="000F746E">
        <w:rPr>
          <w:rFonts w:asciiTheme="majorBidi" w:eastAsia="Times New Roman" w:hAnsiTheme="majorBidi" w:cstheme="majorBidi"/>
          <w:kern w:val="0"/>
          <w14:ligatures w14:val="none"/>
        </w:rPr>
        <w:t>impact on</w:t>
      </w:r>
      <w:r w:rsidR="000F746E" w:rsidRPr="0064665D">
        <w:rPr>
          <w:rFonts w:asciiTheme="majorBidi" w:eastAsia="Times New Roman" w:hAnsiTheme="majorBidi" w:cstheme="majorBidi"/>
          <w:kern w:val="0"/>
          <w14:ligatures w14:val="none"/>
        </w:rPr>
        <w:t xml:space="preserve"> </w:t>
      </w:r>
      <w:r w:rsidR="004B2ADC" w:rsidRPr="0064665D">
        <w:rPr>
          <w:rFonts w:asciiTheme="majorBidi" w:eastAsia="Times New Roman" w:hAnsiTheme="majorBidi" w:cstheme="majorBidi"/>
          <w:kern w:val="0"/>
          <w14:ligatures w14:val="none"/>
        </w:rPr>
        <w:t xml:space="preserve">the </w:t>
      </w:r>
      <w:r w:rsidR="000F746E">
        <w:rPr>
          <w:rFonts w:asciiTheme="majorBidi" w:eastAsia="Times New Roman" w:hAnsiTheme="majorBidi" w:cstheme="majorBidi"/>
          <w:kern w:val="0"/>
          <w14:ligatures w14:val="none"/>
        </w:rPr>
        <w:t>study</w:t>
      </w:r>
      <w:r w:rsidR="000F746E" w:rsidRPr="0064665D">
        <w:rPr>
          <w:rFonts w:asciiTheme="majorBidi" w:eastAsia="Times New Roman" w:hAnsiTheme="majorBidi" w:cstheme="majorBidi"/>
          <w:kern w:val="0"/>
          <w14:ligatures w14:val="none"/>
        </w:rPr>
        <w:t xml:space="preserve"> </w:t>
      </w:r>
      <w:r w:rsidR="004B2ADC" w:rsidRPr="0064665D">
        <w:rPr>
          <w:rFonts w:asciiTheme="majorBidi" w:eastAsia="Times New Roman" w:hAnsiTheme="majorBidi" w:cstheme="majorBidi"/>
          <w:kern w:val="0"/>
          <w14:ligatures w14:val="none"/>
        </w:rPr>
        <w:t>of gender and organizations</w:t>
      </w:r>
      <w:r w:rsidR="0053408C" w:rsidRPr="0064665D">
        <w:rPr>
          <w:rFonts w:asciiTheme="majorBidi" w:eastAsia="Times New Roman" w:hAnsiTheme="majorBidi" w:cstheme="majorBidi"/>
          <w:kern w:val="0"/>
          <w14:ligatures w14:val="none"/>
        </w:rPr>
        <w:t xml:space="preserve">. </w:t>
      </w:r>
      <w:r w:rsidR="000F746E">
        <w:rPr>
          <w:rFonts w:asciiTheme="majorBidi" w:eastAsia="Times New Roman" w:hAnsiTheme="majorBidi" w:cstheme="majorBidi"/>
          <w:kern w:val="0"/>
          <w14:ligatures w14:val="none"/>
        </w:rPr>
        <w:t>T</w:t>
      </w:r>
      <w:r w:rsidR="00645BF0" w:rsidRPr="0064665D">
        <w:rPr>
          <w:rFonts w:asciiTheme="majorBidi" w:eastAsia="Times New Roman" w:hAnsiTheme="majorBidi" w:cstheme="majorBidi"/>
          <w:kern w:val="0"/>
          <w14:ligatures w14:val="none"/>
        </w:rPr>
        <w:t xml:space="preserve">he </w:t>
      </w:r>
      <w:r w:rsidR="0053408C" w:rsidRPr="0064665D">
        <w:rPr>
          <w:rFonts w:asciiTheme="majorBidi" w:eastAsia="Times New Roman" w:hAnsiTheme="majorBidi" w:cstheme="majorBidi"/>
          <w:kern w:val="0"/>
          <w14:ligatures w14:val="none"/>
        </w:rPr>
        <w:t xml:space="preserve">proposed </w:t>
      </w:r>
      <w:r w:rsidR="00645BF0" w:rsidRPr="0064665D">
        <w:rPr>
          <w:rFonts w:asciiTheme="majorBidi" w:eastAsia="Times New Roman" w:hAnsiTheme="majorBidi" w:cstheme="majorBidi"/>
          <w:kern w:val="0"/>
          <w14:ligatures w14:val="none"/>
        </w:rPr>
        <w:t>research</w:t>
      </w:r>
      <w:r w:rsidR="000F746E">
        <w:rPr>
          <w:rFonts w:asciiTheme="majorBidi" w:eastAsia="Times New Roman" w:hAnsiTheme="majorBidi" w:cstheme="majorBidi"/>
          <w:kern w:val="0"/>
          <w14:ligatures w14:val="none"/>
        </w:rPr>
        <w:t xml:space="preserve"> seeks</w:t>
      </w:r>
      <w:r w:rsidR="00645BF0" w:rsidRPr="0064665D">
        <w:rPr>
          <w:rFonts w:asciiTheme="majorBidi" w:eastAsia="Times New Roman" w:hAnsiTheme="majorBidi" w:cstheme="majorBidi"/>
          <w:kern w:val="0"/>
          <w14:ligatures w14:val="none"/>
        </w:rPr>
        <w:t xml:space="preserve"> </w:t>
      </w:r>
      <w:r w:rsidR="000F746E">
        <w:rPr>
          <w:rFonts w:asciiTheme="majorBidi" w:eastAsia="Times New Roman" w:hAnsiTheme="majorBidi" w:cstheme="majorBidi"/>
          <w:kern w:val="0"/>
          <w14:ligatures w14:val="none"/>
        </w:rPr>
        <w:t xml:space="preserve">to </w:t>
      </w:r>
      <w:r w:rsidR="00645BF0" w:rsidRPr="0064665D">
        <w:rPr>
          <w:rFonts w:asciiTheme="majorBidi" w:eastAsia="Times New Roman" w:hAnsiTheme="majorBidi" w:cstheme="majorBidi"/>
          <w:kern w:val="0"/>
          <w14:ligatures w14:val="none"/>
        </w:rPr>
        <w:t>provide a more complete theoretical and empirical landscape of gender equality in organizations</w:t>
      </w:r>
      <w:r w:rsidR="000F746E" w:rsidRPr="000F746E">
        <w:rPr>
          <w:rFonts w:asciiTheme="majorBidi" w:eastAsia="Times New Roman" w:hAnsiTheme="majorBidi" w:cstheme="majorBidi"/>
          <w:kern w:val="0"/>
          <w14:ligatures w14:val="none"/>
        </w:rPr>
        <w:t xml:space="preserve"> </w:t>
      </w:r>
      <w:r w:rsidR="000F746E">
        <w:rPr>
          <w:rFonts w:asciiTheme="majorBidi" w:eastAsia="Times New Roman" w:hAnsiTheme="majorBidi" w:cstheme="majorBidi"/>
          <w:kern w:val="0"/>
          <w14:ligatures w14:val="none"/>
        </w:rPr>
        <w:t>in taking a</w:t>
      </w:r>
      <w:r w:rsidR="000F746E" w:rsidRPr="0064665D">
        <w:rPr>
          <w:rFonts w:asciiTheme="majorBidi" w:eastAsia="Times New Roman" w:hAnsiTheme="majorBidi" w:cstheme="majorBidi"/>
          <w:kern w:val="0"/>
          <w14:ligatures w14:val="none"/>
        </w:rPr>
        <w:t xml:space="preserve"> comparative perspective on femininities and masculinities</w:t>
      </w:r>
      <w:r w:rsidR="004B3BA2">
        <w:rPr>
          <w:rFonts w:asciiTheme="majorBidi" w:eastAsia="Times New Roman" w:hAnsiTheme="majorBidi" w:cstheme="majorBidi"/>
          <w:kern w:val="0"/>
          <w14:ligatures w14:val="none"/>
        </w:rPr>
        <w:t xml:space="preserve">. </w:t>
      </w:r>
      <w:r w:rsidR="00645BF0" w:rsidRPr="0064665D">
        <w:rPr>
          <w:rFonts w:asciiTheme="majorBidi" w:eastAsia="Times New Roman" w:hAnsiTheme="majorBidi" w:cstheme="majorBidi"/>
          <w:kern w:val="0"/>
          <w14:ligatures w14:val="none"/>
        </w:rPr>
        <w:t>Also, as we shall see, the contemporary masculinity drama is intriguing in itself.</w:t>
      </w:r>
    </w:p>
    <w:p w14:paraId="4625F173" w14:textId="7FAE4B3E" w:rsidR="00645BF0" w:rsidRPr="0064665D" w:rsidRDefault="0053408C" w:rsidP="0082551A">
      <w:pPr>
        <w:spacing w:after="0" w:line="360" w:lineRule="auto"/>
        <w:ind w:firstLine="720"/>
        <w:rPr>
          <w:rFonts w:asciiTheme="majorBidi" w:eastAsia="Calibri" w:hAnsiTheme="majorBidi" w:cstheme="majorBidi"/>
        </w:rPr>
      </w:pPr>
      <w:r w:rsidRPr="0064665D">
        <w:rPr>
          <w:rFonts w:asciiTheme="majorBidi" w:eastAsia="Times New Roman" w:hAnsiTheme="majorBidi" w:cstheme="majorBidi"/>
          <w:kern w:val="0"/>
          <w14:ligatures w14:val="none"/>
        </w:rPr>
        <w:t xml:space="preserve">The concept of hegemonic masculinity emphasizes the importance of culture in reproducing gender inequality. Raewyn Connell (1995) argued </w:t>
      </w:r>
      <w:r w:rsidR="007232C1" w:rsidRPr="0064665D">
        <w:rPr>
          <w:rFonts w:asciiTheme="majorBidi" w:eastAsia="Times New Roman" w:hAnsiTheme="majorBidi" w:cstheme="majorBidi"/>
          <w:kern w:val="0"/>
          <w14:ligatures w14:val="none"/>
        </w:rPr>
        <w:t>that</w:t>
      </w:r>
      <w:r w:rsidRPr="0064665D">
        <w:rPr>
          <w:rFonts w:asciiTheme="majorBidi" w:eastAsia="Times New Roman" w:hAnsiTheme="majorBidi" w:cstheme="majorBidi"/>
          <w:kern w:val="0"/>
          <w14:ligatures w14:val="none"/>
        </w:rPr>
        <w:t xml:space="preserve"> cultural values, beliefs and practices all serve to reinforce the idea that men are entitled to wealth, strength and power – “the </w:t>
      </w:r>
      <w:r w:rsidR="007232C1" w:rsidRPr="0064665D">
        <w:rPr>
          <w:rFonts w:asciiTheme="majorBidi" w:eastAsia="Times New Roman" w:hAnsiTheme="majorBidi" w:cstheme="majorBidi"/>
          <w:kern w:val="0"/>
          <w14:ligatures w14:val="none"/>
        </w:rPr>
        <w:t>patriarchal</w:t>
      </w:r>
      <w:r w:rsidRPr="0064665D">
        <w:rPr>
          <w:rFonts w:asciiTheme="majorBidi" w:eastAsia="Times New Roman" w:hAnsiTheme="majorBidi" w:cstheme="majorBidi"/>
          <w:kern w:val="0"/>
          <w14:ligatures w14:val="none"/>
        </w:rPr>
        <w:t xml:space="preserve"> dividend</w:t>
      </w:r>
      <w:ins w:id="31" w:author="Zimmerman, Corinne" w:date="2024-11-08T15:18:00Z" w16du:dateUtc="2024-11-08T15:18:00Z">
        <w:r w:rsidR="00E561B1">
          <w:rPr>
            <w:rFonts w:asciiTheme="majorBidi" w:eastAsia="Times New Roman" w:hAnsiTheme="majorBidi" w:cstheme="majorBidi"/>
            <w:kern w:val="0"/>
            <w14:ligatures w14:val="none"/>
          </w:rPr>
          <w:t>.</w:t>
        </w:r>
      </w:ins>
      <w:r w:rsidRPr="0064665D">
        <w:rPr>
          <w:rFonts w:asciiTheme="majorBidi" w:eastAsia="Times New Roman" w:hAnsiTheme="majorBidi" w:cstheme="majorBidi"/>
          <w:kern w:val="0"/>
          <w14:ligatures w14:val="none"/>
        </w:rPr>
        <w:t>”</w:t>
      </w:r>
      <w:del w:id="32" w:author="Zimmerman, Corinne" w:date="2024-11-08T15:18:00Z" w16du:dateUtc="2024-11-08T15:18:00Z">
        <w:r w:rsidRPr="0064665D" w:rsidDel="00E561B1">
          <w:rPr>
            <w:rFonts w:asciiTheme="majorBidi" w:eastAsia="Times New Roman" w:hAnsiTheme="majorBidi" w:cstheme="majorBidi"/>
            <w:kern w:val="0"/>
            <w14:ligatures w14:val="none"/>
          </w:rPr>
          <w:delText>.</w:delText>
        </w:r>
      </w:del>
      <w:r w:rsidRPr="0064665D">
        <w:rPr>
          <w:rFonts w:asciiTheme="majorBidi" w:eastAsia="Times New Roman" w:hAnsiTheme="majorBidi" w:cstheme="majorBidi"/>
          <w:kern w:val="0"/>
          <w14:ligatures w14:val="none"/>
        </w:rPr>
        <w:t xml:space="preserve"> Conne</w:t>
      </w:r>
      <w:r w:rsidR="0043513C">
        <w:rPr>
          <w:rFonts w:asciiTheme="majorBidi" w:eastAsia="Times New Roman" w:hAnsiTheme="majorBidi" w:cstheme="majorBidi"/>
          <w:kern w:val="0"/>
          <w14:ligatures w14:val="none"/>
        </w:rPr>
        <w:t>l</w:t>
      </w:r>
      <w:r w:rsidRPr="0064665D">
        <w:rPr>
          <w:rFonts w:asciiTheme="majorBidi" w:eastAsia="Times New Roman" w:hAnsiTheme="majorBidi" w:cstheme="majorBidi"/>
          <w:kern w:val="0"/>
          <w14:ligatures w14:val="none"/>
        </w:rPr>
        <w:t xml:space="preserve">l’s theory of </w:t>
      </w:r>
      <w:r w:rsidR="007232C1" w:rsidRPr="0064665D">
        <w:rPr>
          <w:rFonts w:asciiTheme="majorBidi" w:eastAsia="Times New Roman" w:hAnsiTheme="majorBidi" w:cstheme="majorBidi"/>
          <w:kern w:val="0"/>
          <w14:ligatures w14:val="none"/>
        </w:rPr>
        <w:t>hegemonic</w:t>
      </w:r>
      <w:r w:rsidRPr="0064665D">
        <w:rPr>
          <w:rFonts w:asciiTheme="majorBidi" w:eastAsia="Times New Roman" w:hAnsiTheme="majorBidi" w:cstheme="majorBidi"/>
          <w:kern w:val="0"/>
          <w14:ligatures w14:val="none"/>
        </w:rPr>
        <w:t xml:space="preserve"> masculinity inspired the organizational body of knowledge on how men “do masculinity” in </w:t>
      </w:r>
      <w:r w:rsidRPr="0064665D">
        <w:rPr>
          <w:rFonts w:asciiTheme="majorBidi" w:eastAsia="Times New Roman" w:hAnsiTheme="majorBidi" w:cstheme="majorBidi"/>
          <w:kern w:val="0"/>
          <w14:ligatures w14:val="none"/>
        </w:rPr>
        <w:lastRenderedPageBreak/>
        <w:t xml:space="preserve">various organizational contexts, whether dominated by men or women (e.g. Dellinger 2004; Hinojosa 2010; Simpson 2011). In this literature, </w:t>
      </w:r>
      <w:r w:rsidR="00CF2389" w:rsidRPr="007D41EF">
        <w:rPr>
          <w:rFonts w:asciiTheme="majorBidi" w:eastAsia="Times New Roman" w:hAnsiTheme="majorBidi" w:cstheme="majorBidi"/>
          <w:kern w:val="0"/>
          <w14:ligatures w14:val="none"/>
        </w:rPr>
        <w:t>men are frequently portrayed</w:t>
      </w:r>
      <w:r w:rsidR="00645BF0" w:rsidRPr="0064665D">
        <w:rPr>
          <w:rFonts w:asciiTheme="majorBidi" w:eastAsia="Times New Roman" w:hAnsiTheme="majorBidi" w:cstheme="majorBidi"/>
          <w:kern w:val="0"/>
          <w14:ligatures w14:val="none"/>
        </w:rPr>
        <w:t xml:space="preserve"> as obstructing women’s progress and affecting their sense of worth </w:t>
      </w:r>
      <w:r w:rsidR="00645BF0" w:rsidRPr="0064665D">
        <w:rPr>
          <w:rFonts w:asciiTheme="majorBidi" w:eastAsia="Times New Roman" w:hAnsiTheme="majorBidi" w:cstheme="majorBidi"/>
          <w:kern w:val="0"/>
          <w14:ligatures w14:val="none"/>
        </w:rPr>
        <w:fldChar w:fldCharType="begin"/>
      </w:r>
      <w:r w:rsidR="00645BF0" w:rsidRPr="0064665D">
        <w:rPr>
          <w:rFonts w:asciiTheme="majorBidi" w:eastAsia="Times New Roman" w:hAnsiTheme="majorBidi" w:cstheme="majorBidi"/>
          <w:kern w:val="0"/>
          <w14:ligatures w14:val="none"/>
        </w:rPr>
        <w:instrText xml:space="preserve"> ADDIN ZOTERO_ITEM CSL_CITATION {"citationID":"VxQexZ8M","properties":{"formattedCitation":"(Cockburn 1991; Martin 2006; Prime and Moss-Racusin 2009; Pullen and Simpson 2009; McKinsey&amp;Company 2012; Ely and Kimmel 2018)","plainCitation":"(Cockburn 1991; Martin 2006; Prime and Moss-Racusin 2009; Pullen and Simpson 2009; McKinsey&amp;Company 2012; Ely and Kimmel 2018)","noteIndex":0},"citationItems":[{"id":913,"uris":["http://zotero.org/users/10893231/items/VMH9VUWN"],"itemData":{"id":913,"type":"book","event-place":"London","ISBN":"978-0-333-54913-1","language":"en","note":"DOI: 10.1007/978-1-349-21571-3","publisher":"Macmillan Education UK","publisher-place":"London","source":"DOI.org (Crossref)","title":"In the Way of Women","URL":"http://link.springer.com/10.1007/978-1-349-21571-3","author":[{"family":"Cockburn","given":"Cynthia"}],"accessed":{"date-parts":[["2023",9,14]]},"issued":{"date-parts":[["1991"]]}}},{"id":1055,"uris":["http://zotero.org/users/10893231/items/SJ9DEE7Z"],"itemData":{"id":1055,"type":"article-journal","abstract":"In an effort to make visible the subtle and seldom acknowledged aspects of gendering dynamics, Martin focuses on unreflexive practices that both communicate and constitute gender in paid work settings. She reviews the distinction between practices that are culturally available to ‘do gender’ and the literal practising of gender that is constituted through interaction. While acknowledging that agency is involved in any practicing of gender, she considers how intentionality and agency intersect, arguing that people in powerful positions routinely practise gender without being reflexive about it. Defining practising as emergent, directional, temporal, rapid, immediate and indeterminate, Martin shows how these qualities affect men as well as women in unexpected and often harmful ways. She concludes with a call for innovative ways to ‘catch gender in practice’ and for attention to reflexivity's role in the ongoing constitution of gender at work.","container-title":"Gender, Work &amp; Organization","DOI":"10.1111/j.1468-0432.2006.00307.x","ISSN":"1468-0432","issue":"3","language":"en","note":"_eprint: https://onlinelibrary.wiley.com/doi/pdf/10.1111/j.1468-0432.2006.00307.x","page":"254-276","source":"Wiley Online Library","title":"Practising Gender at Work: Further Thoughts on Reflexivity","title-short":"Practising Gender at Work","URL":"https://onlinelibrary.wiley.com/doi/abs/10.1111/j.1468-0432.2006.00307.x","volume":"13","author":[{"family":"Martin","given":"Patricia Yancey"}],"accessed":{"date-parts":[["2023",9,15]]},"issued":{"date-parts":[["2006"]]}}},{"id":882,"uris":["http://zotero.org/users/10893231/items/L3QSI9DS"],"itemData":{"id":882,"type":"report","abstract":"Learn what you need to know to best leverage men's engagement in gender equity.","language":"en-US","publisher":"Catalyst","title":"Engaging Men in Gender Initiatives: What Change Agents Need to Know (Report)","title-short":"Engaging Men in Gender Initiatives","URL":"https://www.catalyst.org/research/engaging-men-in-gender-initiatives-what-change-agents-need-to-know/","author":[{"family":"Prime","given":"Jeanine"},{"family":"Moss-Racusin","given":"Corinne A."}],"accessed":{"date-parts":[["2023",9,14]]},"issued":{"date-parts":[["2009"]]}}},{"id":886,"uris":["http://zotero.org/users/10893231/items/APTAKFI4"],"itemData":{"id":886,"type":"article-journal","abstract":"This article presents a qualitative study of men who do traditionally female dominated and feminized work (specifically nursing and primary school teaching). Men are often seen as not only a minority to women in these contexts, but also their Other. The article explores the processes of doing gender as a social and discursive practice, highlighting the necessity to manage difference and the processual, emergent, dynamic, partial and fragmented nature of gendered identities. We show some of the complex ways in which men manage difference and how they transcend Otherness by doing masculinity and appropriating femininity so that masculinity is partially subverted and partly maintained. This analysis not only relies on the doing of gender through the doing of difference but also surfaces the undoing of gender and difference to disrupt gender norms and practices in work organizations.","container-title":"Human Relations","DOI":"10.1177/0018726708101989","ISSN":"0018-7267","issue":"4","language":"en","note":"publisher: SAGE Publications Ltd","page":"561-587","source":"SAGE Journals","title":"Managing difference in feminized work: Men, otherness and social practice","title-short":"Managing difference in feminized work","URL":"https://doi.org/10.1177/0018726708101989","volume":"62","author":[{"family":"Pullen","given":"Alison"},{"family":"Simpson","given":"Ruth"}],"accessed":{"date-parts":[["2023",9,14]]},"issued":{"date-parts":[["2009",4,1]]}}},{"id":879,"uris":["http://zotero.org/users/10893231/items/GE6LJG47"],"itemData":{"id":879,"type":"report","publisher":"McKinsey&amp;Company","title":"Women Matter: Making the Breakthrough","URL":"https://www.mckinsey.com/~/media/mckinsey/dotcom/client_service/organization/pdfs/women_matter_mar2012_english.ashx","author":[{"family":"McKinsey&amp;Company","given":""}],"issued":{"date-parts":[["2012"]]}}},{"id":831,"uris":["http://zotero.org/users/10893231/items/HAUPGW9Q"],"itemData":{"id":831,"type":"article-journal","abstract":"We consider how the research featured in this special issue reveals the deeply emotional nature of men's gender-identity constructions at work: men qua men feeling threatened and insecure and thus compelled to prove their manliness in survival-of-the-fittest competitions. These papers locate this behavior not in individual bad actors nor in men's supposed biological drives, but rather in the organizational norms and practices that foster masculinity contests. We offer possible ways forward for organizational practice and policy aimed at eliminating masculinity contest cultures and their negative effects.","container-title":"Journal of Social Issues","DOI":"10.1111/josi.12290","ISSN":"1540-4560","issue":"3","language":"en","license":"© 2018 The Society for the Psychological Study of Social Issues","note":"_eprint: https://onlinelibrary.wiley.com/doi/pdf/10.1111/josi.12290","page":"628-634","source":"Wiley Online Library","title":"Thoughts on the Workplace as a Masculinity Contest","URL":"https://onlinelibrary.wiley.com/doi/abs/10.1111/josi.12290","volume":"74","author":[{"family":"Ely","given":"Robin J."},{"family":"Kimmel","given":"Michael"}],"accessed":{"date-parts":[["2023",9,14]]},"issued":{"date-parts":[["2018"]]}}}],"schema":"https://github.com/citation-style-language/schema/raw/master/csl-citation.json"} </w:instrText>
      </w:r>
      <w:r w:rsidR="00645BF0" w:rsidRPr="0064665D">
        <w:rPr>
          <w:rFonts w:asciiTheme="majorBidi" w:eastAsia="Times New Roman" w:hAnsiTheme="majorBidi" w:cstheme="majorBidi"/>
          <w:kern w:val="0"/>
          <w14:ligatures w14:val="none"/>
        </w:rPr>
        <w:fldChar w:fldCharType="separate"/>
      </w:r>
      <w:r w:rsidR="00645BF0" w:rsidRPr="0064665D">
        <w:rPr>
          <w:rFonts w:asciiTheme="majorBidi" w:eastAsia="Times New Roman" w:hAnsiTheme="majorBidi" w:cstheme="majorBidi"/>
          <w:noProof/>
          <w:kern w:val="0"/>
          <w14:ligatures w14:val="none"/>
        </w:rPr>
        <w:t>(Cockburn 1991; Martin 2006; Prime and Moss-Racusin 2009; Pullen and Simpson 2009; McKinsey&amp;Company 2012; Ely and Kimmel 2018)</w:t>
      </w:r>
      <w:r w:rsidR="00645BF0" w:rsidRPr="0064665D">
        <w:rPr>
          <w:rFonts w:asciiTheme="majorBidi" w:eastAsia="Times New Roman" w:hAnsiTheme="majorBidi" w:cstheme="majorBidi"/>
          <w:kern w:val="0"/>
          <w14:ligatures w14:val="none"/>
        </w:rPr>
        <w:fldChar w:fldCharType="end"/>
      </w:r>
      <w:r w:rsidR="00645BF0" w:rsidRPr="0064665D">
        <w:rPr>
          <w:rFonts w:asciiTheme="majorBidi" w:eastAsia="Calibri" w:hAnsiTheme="majorBidi" w:cstheme="majorBidi"/>
        </w:rPr>
        <w:t xml:space="preserve">. Studies reveal how men perceive a need to respond to social norms and pressures in ways that push them toward behaviors considered “bad but bold” </w:t>
      </w:r>
      <w:r w:rsidR="00645BF0" w:rsidRPr="0064665D">
        <w:rPr>
          <w:rFonts w:asciiTheme="majorBidi" w:eastAsia="Calibri" w:hAnsiTheme="majorBidi" w:cstheme="majorBidi"/>
        </w:rPr>
        <w:fldChar w:fldCharType="begin"/>
      </w:r>
      <w:r w:rsidR="00645BF0" w:rsidRPr="0064665D">
        <w:rPr>
          <w:rFonts w:asciiTheme="majorBidi" w:eastAsia="Calibri" w:hAnsiTheme="majorBidi" w:cstheme="majorBidi"/>
        </w:rPr>
        <w:instrText xml:space="preserve"> ADDIN ZOTERO_ITEM CSL_CITATION {"citationID":"QELockf7","properties":{"formattedCitation":"(Glick et al. 2004)","plainCitation":"(Glick et al. 2004)","noteIndex":0},"citationItems":[{"id":1058,"uris":["http://zotero.org/users/10893231/items/YFU8M26K"],"itemData":{"id":1058,"type":"article-journal","abstract":"A 16-nation study involving 8,360 participants revealed that hostile and benevolent attitudes toward men, assessed by the Ambivalence Toward Men Inventory (P. Click &amp; S.T. Fiske, 1999), were (a) reliably measured across cultures, (b) positively correlated (for men and women, within samples and across nations) with each other and with hostile and benevolent sexism toward women (Ambivalent Sexism Inventory, P. Click &amp; S.T. Fiske, 1996), and (c) negatively correlated with gender equality in cross-national comparisons. Stereotype measures indicated that men were viewed as having less positively valenced but more powerful traits than women. The authors argue that hostile as well as benevolent attitudes toward men reflect and support gender inequality by characterizing men as being designed for dominance.","container-title":"Journal of Personality and Social Psychology","DOI":"10.1037/0022-3514.86.5.713","ISSN":"0022-3514","issue":"5","journalAbbreviation":"J Pers Soc Psychol","language":"eng","note":"PMID: 15161396","page":"713-728","source":"PubMed","title":"Bad but bold: Ambivalent attitudes toward men predict gender inequality in 16 nations","title-short":"Bad but bold","volume":"86","author":[{"family":"Glick","given":"Peter"},{"family":"Lameiras","given":"Maria"},{"family":"Fiske","given":"Susan T."},{"family":"Eckes","given":"Thomas"},{"family":"Masser","given":"Barbara"},{"family":"Volpato","given":"Chiara"},{"family":"Manganelli","given":"Anna Maria"},{"family":"Pek","given":"Jolynn C. X."},{"family":"Huang","given":"Li-Li"},{"family":"Sakalli-Ugurlu","given":"Nuray"},{"family":"Rodríguez Castro","given":"Yolanda"},{"family":"Pereira","given":"Maria Luiza D'Avila"},{"family":"Willemsen","given":"Tineke M."},{"family":"Brunner","given":"Annetje"},{"family":"Six-Materna","given":"Iris"},{"family":"Wells","given":"Robin"},{"family":"Glick","given":"Peter"}],"issued":{"date-parts":[["2004",5]]}}}],"schema":"https://github.com/citation-style-language/schema/raw/master/csl-citation.json"} </w:instrText>
      </w:r>
      <w:r w:rsidR="00645BF0" w:rsidRPr="0064665D">
        <w:rPr>
          <w:rFonts w:asciiTheme="majorBidi" w:eastAsia="Calibri" w:hAnsiTheme="majorBidi" w:cstheme="majorBidi"/>
        </w:rPr>
        <w:fldChar w:fldCharType="separate"/>
      </w:r>
      <w:r w:rsidR="00645BF0" w:rsidRPr="0064665D">
        <w:rPr>
          <w:rFonts w:asciiTheme="majorBidi" w:eastAsia="Calibri" w:hAnsiTheme="majorBidi" w:cstheme="majorBidi"/>
          <w:noProof/>
        </w:rPr>
        <w:t>(Glick et al. 2004)</w:t>
      </w:r>
      <w:r w:rsidR="00645BF0" w:rsidRPr="0064665D">
        <w:rPr>
          <w:rFonts w:asciiTheme="majorBidi" w:eastAsia="Calibri" w:hAnsiTheme="majorBidi" w:cstheme="majorBidi"/>
        </w:rPr>
        <w:fldChar w:fldCharType="end"/>
      </w:r>
      <w:r w:rsidR="00645BF0" w:rsidRPr="0064665D">
        <w:rPr>
          <w:rFonts w:asciiTheme="majorBidi" w:eastAsia="Calibri" w:hAnsiTheme="majorBidi" w:cstheme="majorBidi"/>
        </w:rPr>
        <w:t xml:space="preserve">, or quite simply toxic, including sexual harassment </w:t>
      </w:r>
      <w:r w:rsidR="00645BF0" w:rsidRPr="0064665D">
        <w:rPr>
          <w:rFonts w:asciiTheme="majorBidi" w:eastAsia="Calibri" w:hAnsiTheme="majorBidi" w:cstheme="majorBidi"/>
        </w:rPr>
        <w:fldChar w:fldCharType="begin"/>
      </w:r>
      <w:r w:rsidR="00645BF0" w:rsidRPr="0064665D">
        <w:rPr>
          <w:rFonts w:asciiTheme="majorBidi" w:eastAsia="Calibri" w:hAnsiTheme="majorBidi" w:cstheme="majorBidi"/>
        </w:rPr>
        <w:instrText xml:space="preserve"> ADDIN ZOTERO_ITEM CSL_CITATION {"citationID":"LAZEBOKz","properties":{"formattedCitation":"(McLaughlin et al. 2012; Bonnes 2022)","plainCitation":"(McLaughlin et al. 2012; Bonnes 2022)","noteIndex":0},"citationItems":[{"id":911,"uris":["http://zotero.org/users/10893231/items/8UP3EN4X"],"itemData":{"id":911,"type":"article-journal","abstract":"Power is at the core of feminist theories of sexual harassment, although it has rarely been measured directly in terms of workplace authority. Popular characterizations portray male supervisors harassing female subordinates, but power-threat theories suggest that women in authority may be more frequent targets. This article analyzes longitudinal survey data and qualitative interviews from the Youth Development Study to test this idea and to delineate why and how supervisory authority, gender nonconformity, and workplace sex ratios affect harassment. Relative to nonsupervisors, female supervisors are more likely to report harassing behaviors and to define their experiences as sexual harassment. Sexual harassment can serve as an equalizer against women in power, motivated more by control and domination than by sexual desire. Interviews point to social isolation as a mechanism linking harassment to gender nonconformity and women’s authority, particularly in male-dominated work settings.","container-title":"American Sociological Review","DOI":"10.1177/0003122412451728","ISSN":"0003-1224","issue":"4","journalAbbreviation":"Am Sociol Rev","language":"en","note":"publisher: SAGE Publications Inc","page":"625-647","source":"SAGE Journals","title":"Sexual Harassment, Workplace Authority, and the Paradox of Power","URL":"https://doi.org/10.1177/0003122412451728","volume":"77","author":[{"family":"McLaughlin","given":"Heather"},{"family":"Uggen","given":"Christopher"},{"family":"Blackstone","given":"Amy"}],"accessed":{"date-parts":[["2023",9,14]]},"issued":{"date-parts":[["2012",8,1]]}}},{"id":1009,"uris":["http://zotero.org/users/10893231/items/6A9UXXPC"],"itemData":{"id":1009,"type":"article-journal","abstract":"This article draws on in-depth interviews with 50 U.S. servicewomen to advance sociological understandings of gender, femininity, and harassment. Recognizing that women are targeted with harassment throughout their military careers, I analyze specific episodes of harassment to examine organizational and interactional meanings and the power dynamics embedded in these instances. This article explains why servicemen escalate harassment toward women who are pregnant or who enter heterosexual relationships. In a militarized context that already denigrates femininity, I argue that men impose gendered and sexualized meanings on women’s life-course events to limit women’s organizational inclusion. These events, such as pregnancy and engagement or marriage to a heterosexual partner, serve as “femininity anchors” that tether women to femininity within a hyper-masculine environment. Femininity anchors present serious interactional and individual consequences for women as they attempt to navigate the gendered terrain of the U.S. military. Aside from eliciting moments of elevated sexual and nonsexual harassment, femininity anchors restrict women’s acceptance as real servicemembers and negatively affect their military careers. In highlighting the negative treatment women receive due to femininity anchors, I demonstrate how the specific ways gender is embedded in an organization shapes patterns of harassment and exclusion.","container-title":"American Sociological Review","DOI":"10.1177/00031224221110535","ISSN":"0003-1224","issue":"4","journalAbbreviation":"Am Sociol Rev","language":"en","note":"publisher: SAGE Publications Inc","page":"618-643","source":"SAGE Journals","title":"Femininity Anchors: Heterosexual Relationships and Pregnancy as Sites of Harassment for U.S. Servicewomen","title-short":"Femininity Anchors","URL":"https://doi.org/10.1177/00031224221110535","volume":"87","author":[{"family":"Bonnes","given":"Stephanie"}],"accessed":{"date-parts":[["2023",9,14]]},"issued":{"date-parts":[["2022",8,1]]}}}],"schema":"https://github.com/citation-style-language/schema/raw/master/csl-citation.json"} </w:instrText>
      </w:r>
      <w:r w:rsidR="00645BF0" w:rsidRPr="0064665D">
        <w:rPr>
          <w:rFonts w:asciiTheme="majorBidi" w:eastAsia="Calibri" w:hAnsiTheme="majorBidi" w:cstheme="majorBidi"/>
        </w:rPr>
        <w:fldChar w:fldCharType="separate"/>
      </w:r>
      <w:r w:rsidR="00645BF0" w:rsidRPr="0064665D">
        <w:rPr>
          <w:rFonts w:asciiTheme="majorBidi" w:eastAsia="Calibri" w:hAnsiTheme="majorBidi" w:cstheme="majorBidi"/>
          <w:noProof/>
        </w:rPr>
        <w:t>(McLaughlin et al. 2012; Bonnes 2022)</w:t>
      </w:r>
      <w:r w:rsidR="00645BF0" w:rsidRPr="0064665D">
        <w:rPr>
          <w:rFonts w:asciiTheme="majorBidi" w:eastAsia="Calibri" w:hAnsiTheme="majorBidi" w:cstheme="majorBidi"/>
        </w:rPr>
        <w:fldChar w:fldCharType="end"/>
      </w:r>
      <w:r w:rsidR="00645BF0" w:rsidRPr="0064665D">
        <w:rPr>
          <w:rFonts w:asciiTheme="majorBidi" w:eastAsia="Calibri" w:hAnsiTheme="majorBidi" w:cstheme="majorBidi"/>
        </w:rPr>
        <w:t xml:space="preserve">, physical aggressiveness </w:t>
      </w:r>
      <w:r w:rsidR="00645BF0" w:rsidRPr="0064665D">
        <w:rPr>
          <w:rFonts w:asciiTheme="majorBidi" w:eastAsia="Calibri" w:hAnsiTheme="majorBidi" w:cstheme="majorBidi"/>
        </w:rPr>
        <w:fldChar w:fldCharType="begin"/>
      </w:r>
      <w:r w:rsidR="00645BF0" w:rsidRPr="0064665D">
        <w:rPr>
          <w:rFonts w:asciiTheme="majorBidi" w:eastAsia="Calibri" w:hAnsiTheme="majorBidi" w:cstheme="majorBidi"/>
        </w:rPr>
        <w:instrText xml:space="preserve"> ADDIN ZOTERO_ITEM CSL_CITATION {"citationID":"J6cuLh9v","properties":{"formattedCitation":"(Woodward and Neil Jenkings 2011)","plainCitation":"(Woodward and Neil Jenkings 2011)","noteIndex":0},"citationItems":[{"id":914,"uris":["http://zotero.org/users/10893231/items/6K89V3SU"],"itemData":{"id":914,"type":"article-journal","abstract":"This article examines individual military identities as articulated by serving and former British military personnel. Following a review of approaches to military identities in both traditional military sociology and more contemporary sociologies of military personnel informed by post-structuralist theories, the article introduces a methodological approach to identities driven by respondents’ perspectives generated during photo-elicitation interviews. These constructions of military identities rest on: the assertions and demonstrations of professional skill, competence and expertise of the trained military operative; the significance of fictive kinship and camaraderie amongst soldiers; and the place in identity work of personal participation in events of national or global significance. Military identity, we argue, is a locally emergent phenomenon, constituted by members’ concepts of their own identity. These findings complement and develop existing sociological conceptualizations of military identities.","container-title":"Sociology","DOI":"10.1177/0038038510394016","ISSN":"0038-0385","issue":"2","language":"en","note":"publisher: SAGE Publications Ltd","page":"252-268","source":"SAGE Journals","title":"Military Identities in the Situated Accounts of British Military Personnel","URL":"https://doi.org/10.1177/0038038510394016","volume":"45","author":[{"family":"Woodward","given":"Rachel"},{"family":"Neil Jenkings","given":"K."}],"accessed":{"date-parts":[["2023",9,14]]},"issued":{"date-parts":[["2011",4,1]]}}}],"schema":"https://github.com/citation-style-language/schema/raw/master/csl-citation.json"} </w:instrText>
      </w:r>
      <w:r w:rsidR="00645BF0" w:rsidRPr="0064665D">
        <w:rPr>
          <w:rFonts w:asciiTheme="majorBidi" w:eastAsia="Calibri" w:hAnsiTheme="majorBidi" w:cstheme="majorBidi"/>
        </w:rPr>
        <w:fldChar w:fldCharType="separate"/>
      </w:r>
      <w:r w:rsidR="00645BF0" w:rsidRPr="0064665D">
        <w:rPr>
          <w:rFonts w:asciiTheme="majorBidi" w:eastAsia="Calibri" w:hAnsiTheme="majorBidi" w:cstheme="majorBidi"/>
          <w:noProof/>
        </w:rPr>
        <w:t>(Woodward and Neil Jenkings 2011)</w:t>
      </w:r>
      <w:r w:rsidR="00645BF0" w:rsidRPr="0064665D">
        <w:rPr>
          <w:rFonts w:asciiTheme="majorBidi" w:eastAsia="Calibri" w:hAnsiTheme="majorBidi" w:cstheme="majorBidi"/>
        </w:rPr>
        <w:fldChar w:fldCharType="end"/>
      </w:r>
      <w:r w:rsidR="00645BF0" w:rsidRPr="0064665D">
        <w:rPr>
          <w:rFonts w:asciiTheme="majorBidi" w:eastAsia="Calibri" w:hAnsiTheme="majorBidi" w:cstheme="majorBidi"/>
        </w:rPr>
        <w:t>, competitiveness</w:t>
      </w:r>
      <w:r w:rsidR="000F746E">
        <w:rPr>
          <w:rFonts w:asciiTheme="majorBidi" w:eastAsia="Calibri" w:hAnsiTheme="majorBidi" w:cstheme="majorBidi"/>
        </w:rPr>
        <w:t>,</w:t>
      </w:r>
      <w:r w:rsidR="00645BF0" w:rsidRPr="0064665D">
        <w:rPr>
          <w:rFonts w:asciiTheme="majorBidi" w:eastAsia="Calibri" w:hAnsiTheme="majorBidi" w:cstheme="majorBidi"/>
        </w:rPr>
        <w:t xml:space="preserve"> and overwork </w:t>
      </w:r>
      <w:r w:rsidR="00645BF0" w:rsidRPr="0064665D">
        <w:rPr>
          <w:rFonts w:asciiTheme="majorBidi" w:eastAsia="Calibri" w:hAnsiTheme="majorBidi" w:cstheme="majorBidi"/>
        </w:rPr>
        <w:fldChar w:fldCharType="begin"/>
      </w:r>
      <w:r w:rsidR="00645BF0" w:rsidRPr="0064665D">
        <w:rPr>
          <w:rFonts w:asciiTheme="majorBidi" w:eastAsia="Calibri" w:hAnsiTheme="majorBidi" w:cstheme="majorBidi"/>
        </w:rPr>
        <w:instrText xml:space="preserve"> ADDIN ZOTERO_ITEM CSL_CITATION {"citationID":"1JyqktCz","properties":{"formattedCitation":"(Cooper 2014)","plainCitation":"(Cooper 2014)","noteIndex":0},"citationItems":[{"id":915,"uris":["http://zotero.org/users/10893231/items/PQVW6TDP"],"itemData":{"id":915,"type":"book","abstract":"Cut Adrift makes an important and original contribution to the national conversation about inequality and risk in American society. Set against the backdrop of rising economic insecurity and rolled-up safety nets, Marianne Cooper’s probing analysis explores what keeps Americans up at night. Through poignant case studies, she reveals what families are concerned about, how they manage their anxiety, whose job it is to worry, and how social class shapes all of these dynamics, including what is even worth worrying about in the first place. This powerful study is packed with intriguing discoveries ranging from the surprising anxieties of the rich to the critical role of women in keeping struggling families afloat. Through tales of stalwart stoicism, heart-wrenching worry, marital angst, and religious conviction, Cut Adrift deepens our understanding of how families are coping in a go-it-alone age—and how the different strategies on which affluent, middle-class, and poor families rely upon not only reflect inequality, but fuel it.","event-place":"Berkeley CA","ISBN":"978-0-520-27767-0","language":"en","license":"Available worldwide","number-of-pages":"320","publisher":"University of California Press","publisher-place":"Berkeley CA","source":"www.ucpress.edu","title":"Cut Adrift: Families in Insecure Times","title-short":"Cut Adrift","author":[{"family":"Cooper","given":"Marianne"}],"accessed":{"date-parts":[["2023",9,14]]},"issued":{"date-parts":[["2014",7]]}}}],"schema":"https://github.com/citation-style-language/schema/raw/master/csl-citation.json"} </w:instrText>
      </w:r>
      <w:r w:rsidR="00645BF0" w:rsidRPr="0064665D">
        <w:rPr>
          <w:rFonts w:asciiTheme="majorBidi" w:eastAsia="Calibri" w:hAnsiTheme="majorBidi" w:cstheme="majorBidi"/>
        </w:rPr>
        <w:fldChar w:fldCharType="separate"/>
      </w:r>
      <w:r w:rsidR="00645BF0" w:rsidRPr="0064665D">
        <w:rPr>
          <w:rFonts w:asciiTheme="majorBidi" w:eastAsia="Calibri" w:hAnsiTheme="majorBidi" w:cstheme="majorBidi"/>
          <w:noProof/>
        </w:rPr>
        <w:t>(Cooper 2014)</w:t>
      </w:r>
      <w:r w:rsidR="00645BF0" w:rsidRPr="0064665D">
        <w:rPr>
          <w:rFonts w:asciiTheme="majorBidi" w:eastAsia="Calibri" w:hAnsiTheme="majorBidi" w:cstheme="majorBidi"/>
        </w:rPr>
        <w:fldChar w:fldCharType="end"/>
      </w:r>
      <w:r w:rsidR="00645BF0" w:rsidRPr="0064665D">
        <w:rPr>
          <w:rFonts w:asciiTheme="majorBidi" w:eastAsia="Calibri" w:hAnsiTheme="majorBidi" w:cstheme="majorBidi"/>
        </w:rPr>
        <w:t xml:space="preserve">. </w:t>
      </w:r>
    </w:p>
    <w:p w14:paraId="16AC5BBE" w14:textId="55E6D611" w:rsidR="00E031A2" w:rsidRPr="0064665D" w:rsidRDefault="0082551A" w:rsidP="0074134A">
      <w:pPr>
        <w:spacing w:after="0" w:line="360" w:lineRule="auto"/>
        <w:ind w:firstLine="720"/>
        <w:rPr>
          <w:rFonts w:asciiTheme="majorBidi" w:eastAsia="Calibri" w:hAnsiTheme="majorBidi" w:cstheme="majorBidi"/>
        </w:rPr>
      </w:pPr>
      <w:r w:rsidRPr="0064665D">
        <w:rPr>
          <w:rFonts w:asciiTheme="majorBidi" w:eastAsia="Calibri" w:hAnsiTheme="majorBidi" w:cstheme="majorBidi"/>
        </w:rPr>
        <w:t xml:space="preserve">Even today, </w:t>
      </w:r>
      <w:r w:rsidR="00645BF0" w:rsidRPr="0064665D">
        <w:rPr>
          <w:rFonts w:asciiTheme="majorBidi" w:eastAsia="Calibri" w:hAnsiTheme="majorBidi" w:cstheme="majorBidi"/>
        </w:rPr>
        <w:t xml:space="preserve">the hegemonic cultural premise is that men are entitled to power. Nevertheless, this premise varies across class, racial and ethnic positioning and is certainly not absolute. </w:t>
      </w:r>
      <w:r w:rsidR="0074134A">
        <w:rPr>
          <w:rFonts w:asciiTheme="majorBidi" w:eastAsia="Calibri" w:hAnsiTheme="majorBidi" w:cstheme="majorBidi"/>
        </w:rPr>
        <w:t>A</w:t>
      </w:r>
      <w:r w:rsidR="00645BF0" w:rsidRPr="0064665D">
        <w:rPr>
          <w:rFonts w:asciiTheme="majorBidi" w:eastAsia="Calibri" w:hAnsiTheme="majorBidi" w:cstheme="majorBidi"/>
        </w:rPr>
        <w:t xml:space="preserve">s a social status, masculinity is still perceived to be unstable, difficult to attain and easy to lose, requiring constant construction through daily symbolic struggles </w:t>
      </w:r>
      <w:r w:rsidR="00645BF0" w:rsidRPr="0064665D">
        <w:rPr>
          <w:rFonts w:asciiTheme="majorBidi" w:eastAsia="Calibri" w:hAnsiTheme="majorBidi" w:cstheme="majorBidi"/>
        </w:rPr>
        <w:fldChar w:fldCharType="begin"/>
      </w:r>
      <w:r w:rsidR="00645BF0" w:rsidRPr="0064665D">
        <w:rPr>
          <w:rFonts w:asciiTheme="majorBidi" w:eastAsia="Calibri" w:hAnsiTheme="majorBidi" w:cstheme="majorBidi"/>
        </w:rPr>
        <w:instrText xml:space="preserve"> ADDIN ZOTERO_ITEM CSL_CITATION {"citationID":"ITqsd8bz","properties":{"formattedCitation":"(Connell and Messerschmidt 2005; Wingfield 2009; Carbado et al. 2013)","plainCitation":"(Connell and Messerschmidt 2005; Wingfield 2009; Carbado et al. 2013)","noteIndex":0},"citationItems":[{"id":916,"uris":["http://zotero.org/users/10893231/items/72SR22FJ"],"itemData":{"id":916,"type":"article-journal","abstract":"The concept of hegemonic masculinity has influenced gender studies across many academic fields but has also attracted serious criticism. The authors trace the origin of the concept in a convergence of ideas in the early 1980s and map the ways it was applied when research on men and masculinities expanded. Evaluating the principal criticisms, the authors defend the underlying concept of masculinity, which in most research use is neither reified nor essentialist. However, the criticism of trait models of gender and rigid typologies is sound. The treatment of the subject in research on hegemonic masculinity can be improved with the aid of recent psychological models, although limits to discursive flexibility must be recognized. The concept of hegemonic masculinity does not equate to a model of social reproduction; we need to recognize social struggles in which subordinated masculinities influence dominant forms. Finally, the authors review what has been confirmed from early formulations (the idea of multiple masculinities, the concept of hegemony, and the emphasis on change) and what needs to be discarded (onedimensional treatment of hierarchy and trait conceptions of gender). The authors suggest reformulation of the concept in four areas: a more complex model of gender hierarchy, emphasizing the agency of women; explicit recognition of the geography of masculinities, emphasizing the interplay among local, regional, and global levels; a more specific treatment of embodiment in contexts of privilege and power; and a stronger emphasis on the dynamics of hegemonic masculinity, recognizing internal contradictions and the possibilities of movement toward gender democracy.","container-title":"Gender &amp; Society","DOI":"10.1177/0891243205278639","ISSN":"0891-2432","issue":"6","language":"en","note":"publisher: SAGE Publications Inc","page":"829-859","source":"SAGE Journals","title":"Hegemonic Masculinity: Rethinking the Concept","title-short":"Hegemonic Masculinity","URL":"https://doi.org/10.1177/0891243205278639","volume":"19","author":[{"family":"Connell","given":"R. W."},{"family":"Messerschmidt","given":"James W."}],"accessed":{"date-parts":[["2023",9,14]]},"issued":{"date-parts":[["2005",12,1]]}}},{"id":919,"uris":["http://zotero.org/users/10893231/items/TK6JRFKC"],"itemData":{"id":919,"type":"article-journal","abstract":"Many men who work in women's professions experience a glass escalator effect that facilitates their advancement and upward mobility within these fields. Research finds that subtle aspects of the interactions, norms, and expectations in women's professions push men upward and outward into the higher-status, higher-paying, more “masculine” positions within these fields. Although most research includes minority men, little has explicitly considered how racial dynamics color these men's encounters with the mechanisms of the glass escalator. In this article, the author examines how intersections of race and gender combine to shape experiences for minority men in the culturally feminized field of nursing and finds that the upward mobility implied by the glass escalator is not uniformly available to all men who do “women's work.” The author concludes that the glass escalator is a racialized concept and a gendered one and considers the implications of this for future studies of men in feminized occupations.","container-title":"Gender &amp; Society","DOI":"10.1177/0891243208323054","ISSN":"0891-2432","issue":"1","language":"en","note":"publisher: SAGE Publications Inc","page":"5-26","source":"SAGE Journals","title":"Racializing the Glass Escalator: Reconsidering Men's Experiences with Women's Work","title-short":"Racializing the Glass Escalator","URL":"https://doi.org/10.1177/0891243208323054","volume":"23","author":[{"family":"Wingfield","given":"Adia Harvey"}],"accessed":{"date-parts":[["2023",9,14]]},"issued":{"date-parts":[["2009",2,1]]}}},{"id":917,"uris":["http://zotero.org/users/10893231/items/VVBF96SD"],"itemData":{"id":917,"type":"book","abstract":"In Acting White, Devon Carbado and Mitu Gulati argue that racial judgments are often based not just on skin color, but on how a person conforms to behavior stereotypically associated with a certain race. Specifically, people judge racial minorities on how they \"perform\" their race. That includes the clothes they wear, how they style their hair, the institutions with which they affiliate, their racial politics, the people they befriend, date or marry, where they live, how they speak, and their outward mannerisms and demeanor. Employing these cues, decision-makers decide not simply whether a person is black but the degree to which she or he is so. Relying on numerous examples from the workplace, higher education, and police interactions, the authors demonstrate that, for African Americans, the costs of \"acting black\" are high. This creates pressures for blacks to \"act white.\" But, as the authors point out, \"acting white\" has costs as well. Written in an easy style that is non-doctrinaire and provocative, the book makes complex concepts both accessible and interesting. Whether you agree and disagree with Acting White, the book will challenge your assumptions and make you think about racial prejudice from a fresh vantage point.\n             \n             \n              \n            ,  \n             In Acting White, Devon Carbado and Mitu Gulati argue that racial judgments are often based not just on skin color, but on how a person conforms to behavior stereotypically associated with a certain race. Specifically, people judge racial minorities on how they \"perform\" their race. That includes the clothes they wear, how they style their hair, the institutions with which they affiliate, their racial politics, the people they befriend, date or marry, where they live, how they speak, and their outward mannerisms and demeanor. Employing these cues, decision-makers decide not simply whether a person is black but the degree to which she or he is so. Relying on numerous examples from the workplace, higher education, and police interactions, the authors demonstrate that, for African Americans, the costs of \"acting black\" are high. This creates pressures for blacks to \"act white.\" But, as the authors point out, \"acting white\" has costs as well. Written in an easy style that is non-doctrinaire and provocative, the book makes complex concepts both accessible and interesting. Whether you agree and disagree with Acting White, the book will challenge your assumptions and make you think about racial prejudice from a fresh vantage point.","event-place":"Oxford, New York","ISBN":"978-0-19-538258-7","number-of-pages":"216","publisher":"Oxford University Press","publisher-place":"Oxford, New York","source":"Oxford University Press","title":"Acting White?: Rethinking Race in Post-Racial America","title-short":"Acting White?","author":[{"family":"Carbado","given":"Devon W."},{"family":"Gulati","given":"Mitu"},{"family":"Carbado","given":"Devon W."},{"family":"Gulati","given":"Mitu"}],"issued":{"date-parts":[["2013",3,21]]}}}],"schema":"https://github.com/citation-style-language/schema/raw/master/csl-citation.json"} </w:instrText>
      </w:r>
      <w:r w:rsidR="00645BF0" w:rsidRPr="0064665D">
        <w:rPr>
          <w:rFonts w:asciiTheme="majorBidi" w:eastAsia="Calibri" w:hAnsiTheme="majorBidi" w:cstheme="majorBidi"/>
        </w:rPr>
        <w:fldChar w:fldCharType="separate"/>
      </w:r>
      <w:r w:rsidR="00645BF0" w:rsidRPr="0064665D">
        <w:rPr>
          <w:rFonts w:asciiTheme="majorBidi" w:eastAsia="Calibri" w:hAnsiTheme="majorBidi" w:cstheme="majorBidi"/>
          <w:noProof/>
        </w:rPr>
        <w:t>(Connell and Messerschmidt 2005; Wingfield 2009; Carbado et al. 2013)</w:t>
      </w:r>
      <w:r w:rsidR="00645BF0" w:rsidRPr="0064665D">
        <w:rPr>
          <w:rFonts w:asciiTheme="majorBidi" w:eastAsia="Calibri" w:hAnsiTheme="majorBidi" w:cstheme="majorBidi"/>
        </w:rPr>
        <w:fldChar w:fldCharType="end"/>
      </w:r>
      <w:r w:rsidR="00645BF0" w:rsidRPr="0064665D">
        <w:rPr>
          <w:rFonts w:asciiTheme="majorBidi" w:eastAsia="Calibri" w:hAnsiTheme="majorBidi" w:cstheme="majorBidi"/>
        </w:rPr>
        <w:t>.</w:t>
      </w:r>
      <w:r w:rsidR="0074134A">
        <w:rPr>
          <w:rFonts w:asciiTheme="majorBidi" w:eastAsia="Calibri" w:hAnsiTheme="majorBidi" w:cstheme="majorBidi"/>
        </w:rPr>
        <w:t xml:space="preserve"> </w:t>
      </w:r>
      <w:r w:rsidR="00645BF0" w:rsidRPr="0064665D">
        <w:rPr>
          <w:rFonts w:asciiTheme="majorBidi" w:eastAsia="Calibri" w:hAnsiTheme="majorBidi" w:cstheme="majorBidi"/>
        </w:rPr>
        <w:t xml:space="preserve">In recent decades, masculinity has been increasingly associated with transition, crisis, struggle, loss and a need for rehabilitation, and studies often focus on </w:t>
      </w:r>
      <w:r w:rsidR="00E031A2" w:rsidRPr="0064665D">
        <w:rPr>
          <w:rFonts w:asciiTheme="majorBidi" w:eastAsia="Calibri" w:hAnsiTheme="majorBidi" w:cstheme="majorBidi"/>
        </w:rPr>
        <w:t xml:space="preserve">its </w:t>
      </w:r>
      <w:r w:rsidR="00645BF0" w:rsidRPr="0064665D">
        <w:rPr>
          <w:rFonts w:asciiTheme="majorBidi" w:eastAsia="Calibri" w:hAnsiTheme="majorBidi" w:cstheme="majorBidi"/>
        </w:rPr>
        <w:t xml:space="preserve">precarity </w:t>
      </w:r>
      <w:r w:rsidR="00645BF0" w:rsidRPr="0064665D">
        <w:rPr>
          <w:rFonts w:asciiTheme="majorBidi" w:eastAsia="Calibri" w:hAnsiTheme="majorBidi" w:cstheme="majorBidi"/>
        </w:rPr>
        <w:fldChar w:fldCharType="begin"/>
      </w:r>
      <w:r w:rsidR="00645BF0" w:rsidRPr="0064665D">
        <w:rPr>
          <w:rFonts w:asciiTheme="majorBidi" w:eastAsia="Calibri" w:hAnsiTheme="majorBidi" w:cstheme="majorBidi"/>
        </w:rPr>
        <w:instrText xml:space="preserve"> ADDIN ZOTERO_ITEM CSL_CITATION {"citationID":"met4e7Hy","properties":{"formattedCitation":"(Berdahl et al. 2018; Khanna and Meadow 2023)","plainCitation":"(Berdahl et al. 2018; Khanna and Meadow 2023)","noteIndex":0},"citationItems":[{"id":920,"uris":["http://zotero.org/users/10893231/items/YQ5DF7ZH"],"itemData":{"id":920,"type":"article-journal","abstract":"We propose that a key reason why the workplace gender revolution has stalled (England, 2010) is that work remains the site of masculinity contests among men. In this article, we outline a theoretical framework for thinking about work as a masculinity contest, beginning with a brief review of scholarship on masculinity and exploring how the workplace is a context in which men feel particular pressure to prove themselves as “real men.” We identify different dimensions of masculinity along which employees may compete and how the competition may differ by work context. We propose that organizations with Masculinity Contest Cultures (MCCs) represent dysfunctional organizational climates (e.g., rife with toxic leadership, bullying, harassment) associated with poor individual outcomes for men as well as women (e.g., burnout, low organizational dedication, lower well-being). We discuss how papers in this special issue contribute insight into MCCs and end with a discussion of the contributions made by conceptualizing work as a masculinity contest, and directions for future research.","container-title":"Journal of Social Issues","DOI":"10.1111/josi.12289","ISSN":"1540-4560","issue":"3","language":"en","license":"© 2018 The Authors. Journal of Social Issues published by Wiley Periodicals, Inc. on behalf of Society for the Psychological Study of Social Issues","note":"_eprint: https://onlinelibrary.wiley.com/doi/pdf/10.1111/josi.12289","page":"422-448","source":"Wiley Online Library","title":"Work as a Masculinity Contest","URL":"https://onlinelibrary.wiley.com/doi/abs/10.1111/josi.12289","volume":"74","author":[{"family":"Berdahl","given":"Jennifer L."},{"family":"Cooper","given":"Marianne"},{"family":"Glick","given":"Peter"},{"family":"Livingston","given":"Robert W."},{"family":"Williams","given":"Joan C."}],"accessed":{"date-parts":[["2023",9,14]]},"issued":{"date-parts":[["2018"]]}}},{"id":1031,"uris":["http://zotero.org/users/10893231/items/NWYIAN78"],"itemData":{"id":1031,"type":"article-journal","abstract":"Is maleness as durable a social classification as femaleness? Theories of gender suggest that men’s dominance in the gender hierarchy affords them greater privileges than women, whereas theories of status predict that men would be subject to greater scrutiny precisely because they occupy a higher-status position. We interrogate the nature of gender categories themselves by examining which theories hold in the context of gender nonconformity. Using a nationally representative survey experiment, we examine how a child’s sex assigned at birth affects their likelihood of being reclassified as transgender for engaging in gender-nonconforming behavior. We find that people are more likely to reclassify boys exhibiting feminine behavior into an alternative identity category (transgender) than girls exhibiting analogous masculine behavior. Thus, membership in the “male” category is more fragile than in the “female” category. These findings suggest that gender nonconformity is itself a gendered process, and that the durability of membership in a social category depends on the status of that social identity. This study provides the first causal evidence of the effect of gender nonconformity on perceptions of both transgender and homosexual identity.","container-title":"Gender &amp; Society","DOI":"10.1177/08912432231180152","ISSN":"0891-2432","issue":"4","language":"en","note":"publisher: SAGE Publications Inc","page":"553-583","source":"SAGE Journals","title":"The Fragile Male: An Experimental Study of Transgender Classification and the Durability of Gender Categories","title-short":"The Fragile Male","URL":"https://doi.org/10.1177/08912432231180152","volume":"37","author":[{"family":"Khanna","given":"Katharine"},{"family":"Meadow","given":"Tey"}],"accessed":{"date-parts":[["2023",9,14]]},"issued":{"date-parts":[["2023",8,1]]}}}],"schema":"https://github.com/citation-style-language/schema/raw/master/csl-citation.json"} </w:instrText>
      </w:r>
      <w:r w:rsidR="00645BF0" w:rsidRPr="0064665D">
        <w:rPr>
          <w:rFonts w:asciiTheme="majorBidi" w:eastAsia="Calibri" w:hAnsiTheme="majorBidi" w:cstheme="majorBidi"/>
        </w:rPr>
        <w:fldChar w:fldCharType="separate"/>
      </w:r>
      <w:r w:rsidR="00645BF0" w:rsidRPr="0064665D">
        <w:rPr>
          <w:rFonts w:asciiTheme="majorBidi" w:eastAsia="Calibri" w:hAnsiTheme="majorBidi" w:cstheme="majorBidi"/>
          <w:noProof/>
        </w:rPr>
        <w:t>(Berdahl et al. 2018; Hammer 2023; Khanna and Meadow 2023)</w:t>
      </w:r>
      <w:r w:rsidR="00645BF0" w:rsidRPr="0064665D">
        <w:rPr>
          <w:rFonts w:asciiTheme="majorBidi" w:eastAsia="Calibri" w:hAnsiTheme="majorBidi" w:cstheme="majorBidi"/>
        </w:rPr>
        <w:fldChar w:fldCharType="end"/>
      </w:r>
      <w:r w:rsidR="00645BF0" w:rsidRPr="0064665D">
        <w:rPr>
          <w:rFonts w:asciiTheme="majorBidi" w:eastAsia="Calibri" w:hAnsiTheme="majorBidi" w:cstheme="majorBidi"/>
        </w:rPr>
        <w:t xml:space="preserve">. This precarity is due to the loss of men’s (nearly exclusive) status as breadwinners, undermining their traditional gender dominance </w:t>
      </w:r>
      <w:r w:rsidR="00882C04" w:rsidRPr="00A37431">
        <w:rPr>
          <w:rFonts w:asciiTheme="majorBidi" w:eastAsia="Calibri" w:hAnsiTheme="majorBidi" w:cstheme="majorBidi"/>
        </w:rPr>
        <w:t>especially in the work force</w:t>
      </w:r>
      <w:r w:rsidR="00882C04">
        <w:rPr>
          <w:rFonts w:asciiTheme="majorBidi" w:eastAsia="Calibri" w:hAnsiTheme="majorBidi" w:cstheme="majorBidi"/>
        </w:rPr>
        <w:t xml:space="preserve"> </w:t>
      </w:r>
      <w:r w:rsidR="00645BF0" w:rsidRPr="0064665D">
        <w:rPr>
          <w:rFonts w:asciiTheme="majorBidi" w:eastAsia="Calibri" w:hAnsiTheme="majorBidi" w:cstheme="majorBidi"/>
        </w:rPr>
        <w:t xml:space="preserve">and denying their cultural entitlement </w:t>
      </w:r>
      <w:r w:rsidR="00645BF0" w:rsidRPr="0064665D">
        <w:rPr>
          <w:rFonts w:asciiTheme="majorBidi" w:eastAsia="Calibri" w:hAnsiTheme="majorBidi" w:cstheme="majorBidi"/>
        </w:rPr>
        <w:fldChar w:fldCharType="begin"/>
      </w:r>
      <w:r w:rsidR="00645BF0" w:rsidRPr="0064665D">
        <w:rPr>
          <w:rFonts w:asciiTheme="majorBidi" w:eastAsia="Calibri" w:hAnsiTheme="majorBidi" w:cstheme="majorBidi"/>
        </w:rPr>
        <w:instrText xml:space="preserve"> ADDIN ZOTERO_ITEM CSL_CITATION {"citationID":"vSxYWg33","properties":{"formattedCitation":"(Knights and Pullen 2019)","plainCitation":"(Knights and Pullen 2019)","noteIndex":0},"citationItems":[{"id":829,"uris":["http://zotero.org/users/10893231/items/PXNF6GCY"],"itemData":{"id":829,"type":"article-journal","container-title":"Gender, Work &amp; Organization","DOI":"10.1111/gwao.12418","ISSN":"1468-0432","issue":"10","language":"en","license":"© 2019 John Wiley &amp; Sons Ltd","note":"_eprint: https://onlinelibrary.wiley.com/doi/pdf/10.1111/gwao.12418","page":"1367-1375","source":"Wiley Online Library","title":"Masculinity: A contested terrain?","title-short":"Masculinity","URL":"https://onlinelibrary.wiley.com/doi/abs/10.1111/gwao.12418","volume":"26","author":[{"family":"Knights","given":"David"},{"family":"Pullen","given":"Alison"}],"accessed":{"date-parts":[["2023",9,14]]},"issued":{"date-parts":[["2019"]]}}}],"schema":"https://github.com/citation-style-language/schema/raw/master/csl-citation.json"} </w:instrText>
      </w:r>
      <w:r w:rsidR="00645BF0" w:rsidRPr="0064665D">
        <w:rPr>
          <w:rFonts w:asciiTheme="majorBidi" w:eastAsia="Calibri" w:hAnsiTheme="majorBidi" w:cstheme="majorBidi"/>
        </w:rPr>
        <w:fldChar w:fldCharType="separate"/>
      </w:r>
      <w:r w:rsidR="00645BF0" w:rsidRPr="0064665D">
        <w:rPr>
          <w:rFonts w:asciiTheme="majorBidi" w:eastAsia="Calibri" w:hAnsiTheme="majorBidi" w:cstheme="majorBidi"/>
          <w:noProof/>
        </w:rPr>
        <w:t>(Knights and Pullen 2019)</w:t>
      </w:r>
      <w:r w:rsidR="00645BF0" w:rsidRPr="0064665D">
        <w:rPr>
          <w:rFonts w:asciiTheme="majorBidi" w:eastAsia="Calibri" w:hAnsiTheme="majorBidi" w:cstheme="majorBidi"/>
        </w:rPr>
        <w:fldChar w:fldCharType="end"/>
      </w:r>
      <w:r w:rsidR="00645BF0" w:rsidRPr="0064665D">
        <w:rPr>
          <w:rFonts w:asciiTheme="majorBidi" w:eastAsia="Calibri" w:hAnsiTheme="majorBidi" w:cstheme="majorBidi"/>
        </w:rPr>
        <w:t xml:space="preserve">. Moreover, </w:t>
      </w:r>
      <w:r w:rsidR="00E031A2" w:rsidRPr="0064665D">
        <w:rPr>
          <w:rFonts w:asciiTheme="majorBidi" w:eastAsia="Calibri" w:hAnsiTheme="majorBidi" w:cstheme="majorBidi"/>
        </w:rPr>
        <w:t xml:space="preserve">emerging </w:t>
      </w:r>
      <w:r w:rsidR="00645BF0" w:rsidRPr="0064665D">
        <w:rPr>
          <w:rFonts w:asciiTheme="majorBidi" w:eastAsia="Calibri" w:hAnsiTheme="majorBidi" w:cstheme="majorBidi"/>
        </w:rPr>
        <w:t>feminist movement</w:t>
      </w:r>
      <w:r w:rsidR="00E031A2" w:rsidRPr="0064665D">
        <w:rPr>
          <w:rFonts w:asciiTheme="majorBidi" w:eastAsia="Calibri" w:hAnsiTheme="majorBidi" w:cstheme="majorBidi"/>
        </w:rPr>
        <w:t>s such as</w:t>
      </w:r>
      <w:r w:rsidR="00645BF0" w:rsidRPr="0064665D">
        <w:rPr>
          <w:rFonts w:asciiTheme="majorBidi" w:eastAsia="Calibri" w:hAnsiTheme="majorBidi" w:cstheme="majorBidi"/>
        </w:rPr>
        <w:t xml:space="preserve"> </w:t>
      </w:r>
      <w:r w:rsidR="00E031A2" w:rsidRPr="0064665D">
        <w:rPr>
          <w:rFonts w:asciiTheme="majorBidi" w:eastAsia="Calibri" w:hAnsiTheme="majorBidi" w:cstheme="majorBidi"/>
        </w:rPr>
        <w:t>#</w:t>
      </w:r>
      <w:r w:rsidR="00645BF0" w:rsidRPr="0064665D">
        <w:rPr>
          <w:rFonts w:asciiTheme="majorBidi" w:eastAsia="Calibri" w:hAnsiTheme="majorBidi" w:cstheme="majorBidi"/>
        </w:rPr>
        <w:t xml:space="preserve">MeToo, cancel culture, and political correctness </w:t>
      </w:r>
      <w:r w:rsidR="00A20CD5">
        <w:rPr>
          <w:rFonts w:asciiTheme="majorBidi" w:eastAsia="Calibri" w:hAnsiTheme="majorBidi" w:cstheme="majorBidi"/>
        </w:rPr>
        <w:t xml:space="preserve">imperatives </w:t>
      </w:r>
      <w:r w:rsidR="00645BF0" w:rsidRPr="0064665D">
        <w:rPr>
          <w:rFonts w:asciiTheme="majorBidi" w:eastAsia="Calibri" w:hAnsiTheme="majorBidi" w:cstheme="majorBidi"/>
        </w:rPr>
        <w:t xml:space="preserve">have made many men </w:t>
      </w:r>
      <w:r w:rsidR="0074134A">
        <w:rPr>
          <w:rFonts w:asciiTheme="majorBidi" w:eastAsia="Calibri" w:hAnsiTheme="majorBidi" w:cstheme="majorBidi"/>
        </w:rPr>
        <w:t xml:space="preserve">feel </w:t>
      </w:r>
      <w:r w:rsidR="00645BF0" w:rsidRPr="0064665D">
        <w:rPr>
          <w:rFonts w:asciiTheme="majorBidi" w:eastAsia="Calibri" w:hAnsiTheme="majorBidi" w:cstheme="majorBidi"/>
        </w:rPr>
        <w:t xml:space="preserve">anxious and unable to meet ethical standards of gender equality at work, with the potential loss of accompanying material and </w:t>
      </w:r>
      <w:r w:rsidR="00F32941" w:rsidRPr="0064665D">
        <w:rPr>
          <w:rFonts w:asciiTheme="majorBidi" w:eastAsia="Calibri" w:hAnsiTheme="majorBidi" w:cstheme="majorBidi"/>
        </w:rPr>
        <w:t xml:space="preserve">moral </w:t>
      </w:r>
      <w:r w:rsidR="00645BF0" w:rsidRPr="0064665D">
        <w:rPr>
          <w:rFonts w:asciiTheme="majorBidi" w:eastAsia="Calibri" w:hAnsiTheme="majorBidi" w:cstheme="majorBidi"/>
        </w:rPr>
        <w:t xml:space="preserve">symbolic resources (Hammer 2023). </w:t>
      </w:r>
    </w:p>
    <w:p w14:paraId="4CA8CCA3" w14:textId="0252D088" w:rsidR="00E031A2" w:rsidRPr="0064665D" w:rsidRDefault="00E031A2" w:rsidP="00E031A2">
      <w:pPr>
        <w:spacing w:after="0" w:line="360" w:lineRule="auto"/>
        <w:ind w:firstLine="720"/>
        <w:rPr>
          <w:rFonts w:asciiTheme="majorBidi" w:eastAsia="Calibri" w:hAnsiTheme="majorBidi" w:cstheme="majorBidi"/>
        </w:rPr>
      </w:pPr>
      <w:r w:rsidRPr="0064665D">
        <w:rPr>
          <w:rFonts w:asciiTheme="majorBidi" w:eastAsia="Calibri" w:hAnsiTheme="majorBidi" w:cstheme="majorBidi"/>
        </w:rPr>
        <w:t xml:space="preserve">The resulting backlash ideology views men as victims of feminism. </w:t>
      </w:r>
      <w:r w:rsidR="00645BF0" w:rsidRPr="0064665D">
        <w:rPr>
          <w:rFonts w:asciiTheme="majorBidi" w:eastAsia="Calibri" w:hAnsiTheme="majorBidi" w:cstheme="majorBidi"/>
        </w:rPr>
        <w:t xml:space="preserve">For the populist right wing, </w:t>
      </w:r>
      <w:r w:rsidRPr="0064665D">
        <w:rPr>
          <w:rFonts w:asciiTheme="majorBidi" w:eastAsia="Calibri" w:hAnsiTheme="majorBidi" w:cstheme="majorBidi"/>
        </w:rPr>
        <w:t xml:space="preserve">the </w:t>
      </w:r>
      <w:r w:rsidR="00645BF0" w:rsidRPr="0064665D">
        <w:rPr>
          <w:rFonts w:asciiTheme="majorBidi" w:eastAsia="Calibri" w:hAnsiTheme="majorBidi" w:cstheme="majorBidi"/>
        </w:rPr>
        <w:t xml:space="preserve">precarity </w:t>
      </w:r>
      <w:r w:rsidR="0074134A">
        <w:rPr>
          <w:rFonts w:asciiTheme="majorBidi" w:eastAsia="Calibri" w:hAnsiTheme="majorBidi" w:cstheme="majorBidi"/>
        </w:rPr>
        <w:t xml:space="preserve">of masculinity </w:t>
      </w:r>
      <w:r w:rsidR="00645BF0" w:rsidRPr="0064665D">
        <w:rPr>
          <w:rFonts w:asciiTheme="majorBidi" w:eastAsia="Calibri" w:hAnsiTheme="majorBidi" w:cstheme="majorBidi"/>
        </w:rPr>
        <w:t xml:space="preserve">serves as a moral justification for expressing a longing to a mythical, male-dominated past, and re-legitimizing traits such as aggressiveness and physical strength. This longing echoes strongly among </w:t>
      </w:r>
      <w:r w:rsidR="00882C04">
        <w:rPr>
          <w:rFonts w:asciiTheme="majorBidi" w:eastAsia="Calibri" w:hAnsiTheme="majorBidi" w:cstheme="majorBidi"/>
        </w:rPr>
        <w:t xml:space="preserve">working </w:t>
      </w:r>
      <w:r w:rsidR="00645BF0" w:rsidRPr="0064665D">
        <w:rPr>
          <w:rFonts w:asciiTheme="majorBidi" w:eastAsia="Calibri" w:hAnsiTheme="majorBidi" w:cstheme="majorBidi"/>
        </w:rPr>
        <w:t xml:space="preserve">class men, who struggle for a sense of self-dignity on a daily basis </w:t>
      </w:r>
      <w:r w:rsidR="00645BF0" w:rsidRPr="0064665D">
        <w:rPr>
          <w:rFonts w:asciiTheme="majorBidi" w:eastAsia="Calibri" w:hAnsiTheme="majorBidi" w:cstheme="majorBidi"/>
        </w:rPr>
        <w:fldChar w:fldCharType="begin"/>
      </w:r>
      <w:r w:rsidR="00645BF0" w:rsidRPr="0064665D">
        <w:rPr>
          <w:rFonts w:asciiTheme="majorBidi" w:eastAsia="Calibri" w:hAnsiTheme="majorBidi" w:cstheme="majorBidi"/>
        </w:rPr>
        <w:instrText xml:space="preserve"> ADDIN ZOTERO_ITEM CSL_CITATION {"citationID":"uRJhEvUN","properties":{"formattedCitation":"(Lamont et al. 2017; DiMuccio and Knowles 2023; Schwarz 2023)","plainCitation":"(Lamont et al. 2017; DiMuccio and Knowles 2023; Schwarz 2023)","noteIndex":0},"citationItems":[{"id":924,"uris":["http://zotero.org/users/10893231/items/RCFUGCHB"],"itemData":{"id":924,"type":"article-journal","abstract":"This paper contributes to the study of social change by considering boundary work as a dimension of cultural change. Drawing on the computer-assisted qualitative analysis of 73 formal speeches made by Donald Trump during the 2016 electoral campaign, we argue that his political rhetoric, which led to his presidential victory, addressed the white working class's concern with their declining position in the national pecking order. He addressed this group's concern by raising their moral status, that is, by (1) emphatically describing them as hard-working Americans who are victims of globalization; (2) voicing their concerns about ‘people above’ (professionals, the rich, and politicians); (3) drawing strong moral boundaries toward undocumented immigrants, refugees, and Muslims; (4) presenting African Americans and (legal) Hispanic Americans as workers who also deserve jobs; (5) stressing the role of working-class men as protectors of women and LGBTQ people. This particular case study of the role of boundary work in political rhetoric provides a novel, distinctively sociological approach for capturing dynamics of social change.","container-title":"The British Journal of Sociology","DOI":"10.1111/1468-4446.12315","ISSN":"1468-4446","issue":"S1","language":"en","license":"© London School of Economics and Political Science 2017","note":"_eprint: https://onlinelibrary.wiley.com/doi/pdf/10.1111/1468-4446.12315","page":"S153-S180","source":"Wiley Online Library","title":"Trump's electoral speeches and his appeal to the American white working class","URL":"https://onlinelibrary.wiley.com/doi/abs/10.1111/1468-4446.12315","volume":"68","author":[{"family":"Lamont","given":"Michèle"},{"family":"Park","given":"Bo Yun"},{"family":"Ayala-Hurtado","given":"Elena"}],"accessed":{"date-parts":[["2023",9,14]]},"issued":{"date-parts":[["2017"]]}}},{"id":927,"uris":["http://zotero.org/users/10893231/items/JWJ8SDV8"],"itemData":{"id":927,"type":"article-journal","abstract":"Manhood is a precarious state that men seek to prove through the performance of masculine behaviors—including, at times, acts of aggression. Although correlational work has demonstrated a link between chronic masculine insecurity and political aggression (i.e., support for policies and candidates that communicate toughness and strength), experimental work on the topic is sparse. Existing studies also provide little insight into which men—liberal or conservative—are most likely to display increased political aggression after threats to their masculinity. The present work thus examines the effects of masculinity threat on liberal and conservative men’s tendency toward political aggression. We exposed liberal and conservative men to various masculinity threats, providing them with feminine feedback about their personality traits (Experiment 1), having them paint their nails (Experiment 2), and leading them to believe that they were physically weak (Experiment 3). Across experiments, and contrary to our initial expectations, threat increased liberal—but not conservative—men’s preference for a wide range of aggressive political policies and behaviors (e.g., the death penalty, bombing an enemy country). Integrative data analysis (IDA) reveals significant heterogeneity in the influence of different threats on liberal men’s political aggression, the most effective of which was intimations of physical weakness. A multiverse analysis suggests that these findings are robust across a range of reasonable data-treatment and modeling choices. Possible sources of liberal men’s heightened responsiveness to manhood threats are discussed.","container-title":"Sex Roles","DOI":"10.1007/s11199-023-01349-x","ISSN":"1573-2762","issue":"5","journalAbbreviation":"Sex Roles","language":"en","page":"240-267","source":"Springer Link","title":"Something to Prove? Manhood Threats Increase Political Aggression Among Liberal Men","title-short":"Something to Prove?","URL":"https://doi.org/10.1007/s11199-023-01349-x","volume":"88","author":[{"family":"DiMuccio","given":"Sarah H."},{"family":"Knowles","given":"Eric D."}],"accessed":{"date-parts":[["2023",9,14]]},"issued":{"date-parts":[["2023",3,1]]}}},{"id":1040,"uris":["http://zotero.org/users/10893231/items/SQPVHEG5"],"itemData":{"id":1040,"type":"article-journal","abstract":"Trump’s crusade against PC played a key role in his political rhetoric and resonated well among his supporters, yet his notion of PC differed greatly in meaning from earlier uses of the term and was used to denounce a much wider range of socio-political behaviors. Based on a systematic analysis of Trump’s use of this notion, I identified five main normative propositions organizing Trump’s anti-PC rhetoric. Viewed together, these propositions add up to a rehabilitation of White working-class culture but also outline an emerging late-modern version of the authenticity ethic, whose power extends far beyond the working class. This ethic (as manifested in Trump’s anti-PC rhetoric) transforms the role of morality and the sacred in political drama and in symbolic struggles over social worth. Rather than presenting his commitment to moral values, ideals, and allegedly-universal rules, Trump used anti-PC rhetoric to expose and criticize the symbolic self-interests of others who speak on behalf of these values, rules, and ideals to claim superiority (and thus ironically mimicked the sociological critique of symbolic violence to legitimize bigotry). Yet, the sacred is not completely banished from political drama: authenticity as a principle of worth guiding moral evaluation and argumentation is revealed as a sacred in denial. The case of Trump’s anti-PC rhetoric thus allows theorizing the implications of the authenticity ethic for the dynamics of social struggles over recognized worth and for the role of ideals in the presentation of self in politics and beyond.","container-title":"Theory and Society","DOI":"10.1007/s11186-023-09518-3","ISSN":"1573-7853","journalAbbreviation":"Theor Soc","language":"en","source":"Springer Link","title":"Why did Trump call prayers politically correct? The coevolution of the PC notion, the authenticity ethic, and the role of the sacred in public life","title-short":"Why did Trump call prayers politically correct?","URL":"https://doi.org/10.1007/s11186-023-09518-3","author":[{"family":"Schwarz","given":"Ori"}],"accessed":{"date-parts":[["2023",9,14]]},"issued":{"date-parts":[["2023",6,3]]}}}],"schema":"https://github.com/citation-style-language/schema/raw/master/csl-citation.json"} </w:instrText>
      </w:r>
      <w:r w:rsidR="00645BF0" w:rsidRPr="0064665D">
        <w:rPr>
          <w:rFonts w:asciiTheme="majorBidi" w:eastAsia="Calibri" w:hAnsiTheme="majorBidi" w:cstheme="majorBidi"/>
        </w:rPr>
        <w:fldChar w:fldCharType="separate"/>
      </w:r>
      <w:r w:rsidR="00645BF0" w:rsidRPr="0064665D">
        <w:rPr>
          <w:rFonts w:asciiTheme="majorBidi" w:eastAsia="Calibri" w:hAnsiTheme="majorBidi" w:cstheme="majorBidi"/>
          <w:noProof/>
        </w:rPr>
        <w:t>(Lamont et al. 2017; DiMuccio and Knowles 2023; Schwarz 2023)</w:t>
      </w:r>
      <w:r w:rsidR="00645BF0" w:rsidRPr="0064665D">
        <w:rPr>
          <w:rFonts w:asciiTheme="majorBidi" w:eastAsia="Calibri" w:hAnsiTheme="majorBidi" w:cstheme="majorBidi"/>
        </w:rPr>
        <w:fldChar w:fldCharType="end"/>
      </w:r>
      <w:r w:rsidR="00645BF0" w:rsidRPr="0064665D">
        <w:rPr>
          <w:rFonts w:asciiTheme="majorBidi" w:eastAsia="Calibri" w:hAnsiTheme="majorBidi" w:cstheme="majorBidi"/>
        </w:rPr>
        <w:t xml:space="preserve">. </w:t>
      </w:r>
      <w:r w:rsidR="0074134A">
        <w:rPr>
          <w:rFonts w:asciiTheme="majorBidi" w:eastAsia="Calibri" w:hAnsiTheme="majorBidi" w:cstheme="majorBidi"/>
        </w:rPr>
        <w:t>In contrast</w:t>
      </w:r>
      <w:r w:rsidRPr="0064665D">
        <w:rPr>
          <w:rFonts w:asciiTheme="majorBidi" w:eastAsia="Calibri" w:hAnsiTheme="majorBidi" w:cstheme="majorBidi"/>
        </w:rPr>
        <w:t xml:space="preserve">, in </w:t>
      </w:r>
      <w:r w:rsidR="00645BF0" w:rsidRPr="0064665D">
        <w:rPr>
          <w:rFonts w:asciiTheme="majorBidi" w:eastAsia="Calibri" w:hAnsiTheme="majorBidi" w:cstheme="majorBidi"/>
        </w:rPr>
        <w:t>the lives of middle-to-upper-class men</w:t>
      </w:r>
      <w:r w:rsidRPr="0064665D">
        <w:rPr>
          <w:rFonts w:asciiTheme="majorBidi" w:eastAsia="Calibri" w:hAnsiTheme="majorBidi" w:cstheme="majorBidi"/>
        </w:rPr>
        <w:t xml:space="preserve"> </w:t>
      </w:r>
      <w:r w:rsidR="00645BF0" w:rsidRPr="0064665D">
        <w:rPr>
          <w:rFonts w:asciiTheme="majorBidi" w:eastAsia="Calibri" w:hAnsiTheme="majorBidi" w:cstheme="majorBidi"/>
        </w:rPr>
        <w:t>– including those examined in the pilot</w:t>
      </w:r>
      <w:r w:rsidR="0074134A">
        <w:rPr>
          <w:rFonts w:asciiTheme="majorBidi" w:eastAsia="Calibri" w:hAnsiTheme="majorBidi" w:cstheme="majorBidi"/>
        </w:rPr>
        <w:t xml:space="preserve"> study</w:t>
      </w:r>
      <w:r w:rsidRPr="0064665D">
        <w:rPr>
          <w:rFonts w:asciiTheme="majorBidi" w:eastAsia="Calibri" w:hAnsiTheme="majorBidi" w:cstheme="majorBidi"/>
        </w:rPr>
        <w:t xml:space="preserve"> </w:t>
      </w:r>
      <w:r w:rsidR="00645BF0" w:rsidRPr="0064665D">
        <w:rPr>
          <w:rFonts w:asciiTheme="majorBidi" w:eastAsia="Calibri" w:hAnsiTheme="majorBidi" w:cstheme="majorBidi"/>
        </w:rPr>
        <w:t>– hegemonic and pro</w:t>
      </w:r>
      <w:r w:rsidRPr="0064665D">
        <w:rPr>
          <w:rFonts w:asciiTheme="majorBidi" w:eastAsia="Calibri" w:hAnsiTheme="majorBidi" w:cstheme="majorBidi"/>
        </w:rPr>
        <w:t>-</w:t>
      </w:r>
      <w:r w:rsidR="00645BF0" w:rsidRPr="0064665D">
        <w:rPr>
          <w:rFonts w:asciiTheme="majorBidi" w:eastAsia="Calibri" w:hAnsiTheme="majorBidi" w:cstheme="majorBidi"/>
        </w:rPr>
        <w:t xml:space="preserve">feminist masculinities appear to “sit alongside one another” </w:t>
      </w:r>
      <w:r w:rsidR="00645BF0" w:rsidRPr="0064665D">
        <w:rPr>
          <w:rFonts w:asciiTheme="majorBidi" w:eastAsia="Calibri" w:hAnsiTheme="majorBidi" w:cstheme="majorBidi"/>
        </w:rPr>
        <w:fldChar w:fldCharType="begin"/>
      </w:r>
      <w:r w:rsidR="00645BF0" w:rsidRPr="0064665D">
        <w:rPr>
          <w:rFonts w:asciiTheme="majorBidi" w:eastAsia="Calibri" w:hAnsiTheme="majorBidi" w:cstheme="majorBidi"/>
        </w:rPr>
        <w:instrText xml:space="preserve"> ADDIN ZOTERO_ITEM CSL_CITATION {"citationID":"048Ubsnc","properties":{"formattedCitation":"(Hunter et al. 2017)","plainCitation":"(Hunter et al. 2017)","noteIndex":0},"citationItems":[{"id":929,"uris":["http://zotero.org/users/10893231/items/CHDDUH9V"],"itemData":{"id":929,"type":"article-journal","abstract":"Recently, there has been a growing interest in what is positioned as a new form of masculinity arising from the increase in fathers as primary caregivers. This new form is referred to as a “caring masculinity” and is theorised as a radical shift away from traditional or hegemonic forms of masculinity. This paper critically examines the fathering literature, focusing specifically on how primary caregiving fathers navigate social norms with regard to masculinity. The paper concludes that there is a complex interplay between expectations of a traditional, provider father and a new and involved father. It is argued that ideas surrounding a caring masculinity are better understood as a broadening of hegemonic masculinity, rather than an entirely new or distinct form.","container-title":"Social and Personality Psychology Compass","DOI":"10.1111/spc3.12307","ISSN":"1751-9004","issue":"3","language":"en","license":"© 2017 John Wiley &amp; Sons Ltd","note":"_eprint: https://onlinelibrary.wiley.com/doi/pdf/10.1111/spc3.12307","page":"e12307","source":"Wiley Online Library","title":"Hegemonic masculinity versus a caring masculinity: Implications for understanding primary caregiving fathers","title-short":"Hegemonic masculinity versus a caring masculinity","URL":"https://onlinelibrary.wiley.com/doi/abs/10.1111/spc3.12307","volume":"11","author":[{"family":"Hunter","given":"Sarah C."},{"family":"Riggs","given":"Damien W."},{"family":"Augoustinos","given":"Martha"}],"accessed":{"date-parts":[["2023",9,14]]},"issued":{"date-parts":[["2017"]]}}}],"schema":"https://github.com/citation-style-language/schema/raw/master/csl-citation.json"} </w:instrText>
      </w:r>
      <w:r w:rsidR="00645BF0" w:rsidRPr="0064665D">
        <w:rPr>
          <w:rFonts w:asciiTheme="majorBidi" w:eastAsia="Calibri" w:hAnsiTheme="majorBidi" w:cstheme="majorBidi"/>
        </w:rPr>
        <w:fldChar w:fldCharType="separate"/>
      </w:r>
      <w:r w:rsidR="00645BF0" w:rsidRPr="0064665D">
        <w:rPr>
          <w:rFonts w:asciiTheme="majorBidi" w:eastAsia="Calibri" w:hAnsiTheme="majorBidi" w:cstheme="majorBidi"/>
          <w:noProof/>
        </w:rPr>
        <w:t>(Hunter et al. 2017)</w:t>
      </w:r>
      <w:r w:rsidR="00645BF0" w:rsidRPr="0064665D">
        <w:rPr>
          <w:rFonts w:asciiTheme="majorBidi" w:eastAsia="Calibri" w:hAnsiTheme="majorBidi" w:cstheme="majorBidi"/>
        </w:rPr>
        <w:fldChar w:fldCharType="end"/>
      </w:r>
      <w:r w:rsidR="00645BF0" w:rsidRPr="0064665D">
        <w:rPr>
          <w:rFonts w:asciiTheme="majorBidi" w:eastAsia="Calibri" w:hAnsiTheme="majorBidi" w:cstheme="majorBidi"/>
        </w:rPr>
        <w:t xml:space="preserve">. </w:t>
      </w:r>
      <w:r w:rsidR="0074134A">
        <w:rPr>
          <w:rFonts w:asciiTheme="majorBidi" w:eastAsia="Calibri" w:hAnsiTheme="majorBidi" w:cstheme="majorBidi"/>
        </w:rPr>
        <w:t>However, i</w:t>
      </w:r>
      <w:r w:rsidR="00645BF0" w:rsidRPr="0064665D">
        <w:rPr>
          <w:rFonts w:asciiTheme="majorBidi" w:eastAsia="Calibri" w:hAnsiTheme="majorBidi" w:cstheme="majorBidi"/>
        </w:rPr>
        <w:t xml:space="preserve">t is unclear how </w:t>
      </w:r>
      <w:r w:rsidR="0074134A">
        <w:rPr>
          <w:rFonts w:asciiTheme="majorBidi" w:eastAsia="Calibri" w:hAnsiTheme="majorBidi" w:cstheme="majorBidi"/>
        </w:rPr>
        <w:t xml:space="preserve">the current </w:t>
      </w:r>
      <w:r w:rsidR="00645BF0" w:rsidRPr="0064665D">
        <w:rPr>
          <w:rFonts w:asciiTheme="majorBidi" w:eastAsia="Calibri" w:hAnsiTheme="majorBidi" w:cstheme="majorBidi"/>
        </w:rPr>
        <w:t xml:space="preserve">cultural forces affect their organizational day-to-day. </w:t>
      </w:r>
    </w:p>
    <w:p w14:paraId="2E11EB21" w14:textId="5FB1A0D8" w:rsidR="00645BF0" w:rsidRDefault="00645BF0" w:rsidP="00E031A2">
      <w:pPr>
        <w:spacing w:after="0" w:line="360" w:lineRule="auto"/>
        <w:ind w:firstLine="720"/>
        <w:rPr>
          <w:rFonts w:asciiTheme="majorBidi" w:eastAsia="Calibri" w:hAnsiTheme="majorBidi" w:cstheme="majorBidi"/>
        </w:rPr>
      </w:pPr>
      <w:r w:rsidRPr="0064665D">
        <w:rPr>
          <w:rFonts w:asciiTheme="majorBidi" w:eastAsia="Calibri" w:hAnsiTheme="majorBidi" w:cstheme="majorBidi"/>
        </w:rPr>
        <w:t xml:space="preserve">Due to the dichotomic focus on men as entitled to or losing power, another research lacuna addressed in the proposed study relates to the ways men perceive themselves to be </w:t>
      </w:r>
      <w:r w:rsidR="00CD3C60" w:rsidRPr="00314D8C">
        <w:rPr>
          <w:rFonts w:asciiTheme="majorBidi" w:eastAsia="Calibri" w:hAnsiTheme="majorBidi" w:cstheme="majorBidi"/>
        </w:rPr>
        <w:t xml:space="preserve">social </w:t>
      </w:r>
      <w:r w:rsidRPr="00314D8C">
        <w:rPr>
          <w:rFonts w:asciiTheme="majorBidi" w:eastAsia="Calibri" w:hAnsiTheme="majorBidi" w:cstheme="majorBidi"/>
        </w:rPr>
        <w:t>change agents</w:t>
      </w:r>
      <w:r w:rsidRPr="0064665D">
        <w:rPr>
          <w:rFonts w:asciiTheme="majorBidi" w:eastAsia="Calibri" w:hAnsiTheme="majorBidi" w:cstheme="majorBidi"/>
        </w:rPr>
        <w:t>. The proposed comparative examination of powerful men and women who espouse egalitarian ethics will enable identification of a variety of subjective interpretations and representations of gender equality</w:t>
      </w:r>
      <w:r w:rsidR="00E031A2" w:rsidRPr="0064665D">
        <w:rPr>
          <w:rFonts w:asciiTheme="majorBidi" w:eastAsia="Calibri" w:hAnsiTheme="majorBidi" w:cstheme="majorBidi"/>
        </w:rPr>
        <w:t>,</w:t>
      </w:r>
      <w:r w:rsidRPr="0064665D">
        <w:rPr>
          <w:rFonts w:asciiTheme="majorBidi" w:eastAsia="Calibri" w:hAnsiTheme="majorBidi" w:cstheme="majorBidi"/>
        </w:rPr>
        <w:t xml:space="preserve"> highlighting competing discourses of masculinities and femininities. Drawing on these multiple literatures in ways that extend their relevance to the overarching research questions here, this study will investigate the strategies participants use to deal with macro</w:t>
      </w:r>
      <w:r w:rsidR="00614EE0">
        <w:rPr>
          <w:rFonts w:asciiTheme="majorBidi" w:eastAsia="Calibri" w:hAnsiTheme="majorBidi" w:cstheme="majorBidi"/>
        </w:rPr>
        <w:t>-</w:t>
      </w:r>
      <w:r w:rsidRPr="0064665D">
        <w:rPr>
          <w:rFonts w:asciiTheme="majorBidi" w:eastAsia="Calibri" w:hAnsiTheme="majorBidi" w:cstheme="majorBidi"/>
        </w:rPr>
        <w:t xml:space="preserve">cultural countertrends at work and analyze the </w:t>
      </w:r>
      <w:r w:rsidR="00077A03">
        <w:rPr>
          <w:rFonts w:asciiTheme="majorBidi" w:eastAsia="Calibri" w:hAnsiTheme="majorBidi" w:cstheme="majorBidi"/>
        </w:rPr>
        <w:t>tensions</w:t>
      </w:r>
      <w:r w:rsidRPr="0064665D">
        <w:rPr>
          <w:rFonts w:asciiTheme="majorBidi" w:eastAsia="Calibri" w:hAnsiTheme="majorBidi" w:cstheme="majorBidi"/>
        </w:rPr>
        <w:t xml:space="preserve"> between ideology and practice</w:t>
      </w:r>
      <w:r w:rsidR="00E031A2" w:rsidRPr="0064665D">
        <w:rPr>
          <w:rFonts w:asciiTheme="majorBidi" w:eastAsia="Calibri" w:hAnsiTheme="majorBidi" w:cstheme="majorBidi"/>
        </w:rPr>
        <w:t xml:space="preserve"> </w:t>
      </w:r>
      <w:r w:rsidRPr="0064665D">
        <w:rPr>
          <w:rFonts w:asciiTheme="majorBidi" w:eastAsia="Calibri" w:hAnsiTheme="majorBidi" w:cstheme="majorBidi"/>
        </w:rPr>
        <w:t xml:space="preserve">and how </w:t>
      </w:r>
      <w:r w:rsidR="00E031A2" w:rsidRPr="0064665D">
        <w:rPr>
          <w:rFonts w:asciiTheme="majorBidi" w:eastAsia="Calibri" w:hAnsiTheme="majorBidi" w:cstheme="majorBidi"/>
        </w:rPr>
        <w:t xml:space="preserve">they </w:t>
      </w:r>
      <w:r w:rsidRPr="0064665D">
        <w:rPr>
          <w:rFonts w:asciiTheme="majorBidi" w:eastAsia="Calibri" w:hAnsiTheme="majorBidi" w:cstheme="majorBidi"/>
        </w:rPr>
        <w:t xml:space="preserve">are manifested by those with managerial power. </w:t>
      </w:r>
    </w:p>
    <w:p w14:paraId="2B1C812F" w14:textId="77777777" w:rsidR="006829A0" w:rsidRPr="0064665D" w:rsidRDefault="006829A0" w:rsidP="00E031A2">
      <w:pPr>
        <w:spacing w:after="0" w:line="360" w:lineRule="auto"/>
        <w:ind w:firstLine="720"/>
        <w:rPr>
          <w:rFonts w:asciiTheme="majorBidi" w:eastAsia="Calibri" w:hAnsiTheme="majorBidi" w:cstheme="majorBidi"/>
        </w:rPr>
      </w:pPr>
    </w:p>
    <w:p w14:paraId="54ABFBCF" w14:textId="76B251AC" w:rsidR="004A4113" w:rsidRPr="0064665D" w:rsidRDefault="004A4113" w:rsidP="0064665D">
      <w:pPr>
        <w:pStyle w:val="ListParagraph"/>
        <w:numPr>
          <w:ilvl w:val="0"/>
          <w:numId w:val="9"/>
        </w:numPr>
        <w:spacing w:after="0" w:line="360" w:lineRule="auto"/>
        <w:ind w:left="426" w:hanging="426"/>
        <w:rPr>
          <w:rFonts w:asciiTheme="majorBidi" w:hAnsiTheme="majorBidi" w:cstheme="majorBidi"/>
          <w:b/>
          <w:bCs/>
          <w:color w:val="000000" w:themeColor="text1"/>
        </w:rPr>
      </w:pPr>
      <w:r w:rsidRPr="0064665D">
        <w:rPr>
          <w:rFonts w:asciiTheme="majorBidi" w:hAnsiTheme="majorBidi" w:cstheme="majorBidi"/>
          <w:b/>
          <w:bCs/>
          <w:color w:val="000000" w:themeColor="text1"/>
        </w:rPr>
        <w:lastRenderedPageBreak/>
        <w:t xml:space="preserve">Research </w:t>
      </w:r>
      <w:r w:rsidR="004E2C8F" w:rsidRPr="0064665D">
        <w:rPr>
          <w:rFonts w:asciiTheme="majorBidi" w:hAnsiTheme="majorBidi" w:cstheme="majorBidi"/>
          <w:b/>
          <w:bCs/>
          <w:color w:val="000000" w:themeColor="text1"/>
        </w:rPr>
        <w:t>O</w:t>
      </w:r>
      <w:r w:rsidRPr="0064665D">
        <w:rPr>
          <w:rFonts w:asciiTheme="majorBidi" w:hAnsiTheme="majorBidi" w:cstheme="majorBidi"/>
          <w:b/>
          <w:bCs/>
          <w:color w:val="000000" w:themeColor="text1"/>
        </w:rPr>
        <w:t xml:space="preserve">bjectives &amp; </w:t>
      </w:r>
      <w:r w:rsidR="004E2C8F" w:rsidRPr="0064665D">
        <w:rPr>
          <w:rFonts w:asciiTheme="majorBidi" w:hAnsiTheme="majorBidi" w:cstheme="majorBidi"/>
          <w:b/>
          <w:bCs/>
          <w:color w:val="000000" w:themeColor="text1"/>
        </w:rPr>
        <w:t>E</w:t>
      </w:r>
      <w:r w:rsidRPr="0064665D">
        <w:rPr>
          <w:rFonts w:asciiTheme="majorBidi" w:hAnsiTheme="majorBidi" w:cstheme="majorBidi"/>
          <w:b/>
          <w:bCs/>
          <w:color w:val="000000" w:themeColor="text1"/>
        </w:rPr>
        <w:t xml:space="preserve">xpected </w:t>
      </w:r>
      <w:r w:rsidR="004E2C8F" w:rsidRPr="0064665D">
        <w:rPr>
          <w:rFonts w:asciiTheme="majorBidi" w:hAnsiTheme="majorBidi" w:cstheme="majorBidi"/>
          <w:b/>
          <w:bCs/>
          <w:color w:val="000000" w:themeColor="text1"/>
        </w:rPr>
        <w:t>S</w:t>
      </w:r>
      <w:r w:rsidRPr="0064665D">
        <w:rPr>
          <w:rFonts w:asciiTheme="majorBidi" w:hAnsiTheme="majorBidi" w:cstheme="majorBidi"/>
          <w:b/>
          <w:bCs/>
          <w:color w:val="000000" w:themeColor="text1"/>
        </w:rPr>
        <w:t>ignificance</w:t>
      </w:r>
    </w:p>
    <w:p w14:paraId="73BF5E30" w14:textId="0FEB21E4" w:rsidR="00C21437" w:rsidRPr="003854D6" w:rsidRDefault="00E43BDD" w:rsidP="00F210E1">
      <w:pPr>
        <w:spacing w:after="0" w:line="360" w:lineRule="auto"/>
        <w:rPr>
          <w:rFonts w:asciiTheme="majorBidi" w:eastAsia="Calibri" w:hAnsiTheme="majorBidi" w:cstheme="majorBidi"/>
          <w:color w:val="000000"/>
        </w:rPr>
      </w:pPr>
      <w:r w:rsidRPr="0064665D">
        <w:rPr>
          <w:rFonts w:asciiTheme="majorBidi" w:eastAsia="Calibri" w:hAnsiTheme="majorBidi" w:cstheme="majorBidi"/>
          <w:color w:val="000000"/>
        </w:rPr>
        <w:t>The study has three interrelated objectives</w:t>
      </w:r>
      <w:r w:rsidR="001A37DA">
        <w:rPr>
          <w:rFonts w:asciiTheme="majorBidi" w:eastAsia="Calibri" w:hAnsiTheme="majorBidi" w:cstheme="majorBidi"/>
          <w:color w:val="000000"/>
        </w:rPr>
        <w:t xml:space="preserve"> derived from </w:t>
      </w:r>
      <w:r w:rsidR="009A2B97" w:rsidRPr="004A0496">
        <w:rPr>
          <w:rFonts w:asciiTheme="majorBidi" w:eastAsia="Calibri" w:hAnsiTheme="majorBidi" w:cstheme="majorBidi"/>
          <w:color w:val="000000"/>
        </w:rPr>
        <w:t>the literature review and insights gained from pilot interviews</w:t>
      </w:r>
      <w:r w:rsidRPr="004A0496">
        <w:rPr>
          <w:rFonts w:asciiTheme="majorBidi" w:eastAsia="Calibri" w:hAnsiTheme="majorBidi" w:cstheme="majorBidi"/>
          <w:color w:val="000000"/>
        </w:rPr>
        <w:t xml:space="preserve">. </w:t>
      </w:r>
      <w:r w:rsidRPr="004A0496">
        <w:rPr>
          <w:rFonts w:asciiTheme="majorBidi" w:eastAsia="Calibri" w:hAnsiTheme="majorBidi" w:cstheme="majorBidi"/>
          <w:i/>
          <w:iCs/>
          <w:color w:val="000000"/>
        </w:rPr>
        <w:t>The first objective</w:t>
      </w:r>
      <w:r w:rsidRPr="004A0496">
        <w:rPr>
          <w:rFonts w:asciiTheme="majorBidi" w:eastAsia="Calibri" w:hAnsiTheme="majorBidi" w:cstheme="majorBidi"/>
          <w:color w:val="000000"/>
        </w:rPr>
        <w:t xml:space="preserve"> is understanding how </w:t>
      </w:r>
      <w:r w:rsidR="00F210E1" w:rsidRPr="004A0496">
        <w:rPr>
          <w:rFonts w:asciiTheme="majorBidi" w:eastAsia="Calibri" w:hAnsiTheme="majorBidi" w:cstheme="majorBidi"/>
          <w:color w:val="000000"/>
        </w:rPr>
        <w:t xml:space="preserve">the </w:t>
      </w:r>
      <w:r w:rsidR="00EC3D39" w:rsidRPr="004A0496">
        <w:rPr>
          <w:rFonts w:asciiTheme="majorBidi" w:eastAsia="Calibri" w:hAnsiTheme="majorBidi" w:cstheme="majorBidi"/>
          <w:color w:val="000000"/>
        </w:rPr>
        <w:t xml:space="preserve">glocal </w:t>
      </w:r>
      <w:r w:rsidR="00F210E1" w:rsidRPr="004A0496">
        <w:rPr>
          <w:rFonts w:asciiTheme="majorBidi" w:eastAsia="Calibri" w:hAnsiTheme="majorBidi" w:cstheme="majorBidi"/>
          <w:color w:val="000000"/>
        </w:rPr>
        <w:t xml:space="preserve">socio-political </w:t>
      </w:r>
      <w:r w:rsidR="00275C7F" w:rsidRPr="004A0496">
        <w:rPr>
          <w:rFonts w:asciiTheme="majorBidi" w:eastAsia="Calibri" w:hAnsiTheme="majorBidi" w:cstheme="majorBidi"/>
          <w:color w:val="000000"/>
        </w:rPr>
        <w:t>clashes</w:t>
      </w:r>
      <w:r w:rsidR="00F210E1" w:rsidRPr="004A0496">
        <w:rPr>
          <w:rFonts w:asciiTheme="majorBidi" w:eastAsia="Calibri" w:hAnsiTheme="majorBidi" w:cstheme="majorBidi"/>
          <w:color w:val="000000"/>
        </w:rPr>
        <w:t xml:space="preserve"> around gender manifest in the workplace</w:t>
      </w:r>
      <w:r w:rsidRPr="004A0496">
        <w:rPr>
          <w:rFonts w:asciiTheme="majorBidi" w:eastAsia="Calibri" w:hAnsiTheme="majorBidi" w:cstheme="majorBidi"/>
          <w:color w:val="000000"/>
        </w:rPr>
        <w:t>.</w:t>
      </w:r>
      <w:r w:rsidRPr="0064665D">
        <w:rPr>
          <w:rFonts w:asciiTheme="majorBidi" w:eastAsia="Calibri" w:hAnsiTheme="majorBidi" w:cstheme="majorBidi"/>
          <w:color w:val="000000"/>
        </w:rPr>
        <w:t xml:space="preserve"> Specifically, the proposed study will analyze how contemporary </w:t>
      </w:r>
      <w:r w:rsidRPr="0064665D">
        <w:rPr>
          <w:rFonts w:asciiTheme="majorBidi" w:eastAsia="Calibri" w:hAnsiTheme="majorBidi" w:cstheme="majorBidi"/>
          <w:i/>
          <w:iCs/>
          <w:color w:val="000000"/>
        </w:rPr>
        <w:t>unsettled times</w:t>
      </w:r>
      <w:r w:rsidRPr="0064665D">
        <w:rPr>
          <w:rFonts w:asciiTheme="majorBidi" w:eastAsia="Calibri" w:hAnsiTheme="majorBidi" w:cstheme="majorBidi"/>
          <w:color w:val="000000"/>
        </w:rPr>
        <w:t xml:space="preserve"> are articulated in the everyday life of organizations through emerging subjective prism of women and men </w:t>
      </w:r>
      <w:r w:rsidR="002030F5">
        <w:rPr>
          <w:rFonts w:asciiTheme="majorBidi" w:eastAsia="Calibri" w:hAnsiTheme="majorBidi" w:cstheme="majorBidi"/>
          <w:color w:val="000000"/>
        </w:rPr>
        <w:t>in management positions</w:t>
      </w:r>
      <w:r w:rsidR="002030F5" w:rsidRPr="0064665D">
        <w:rPr>
          <w:rFonts w:asciiTheme="majorBidi" w:eastAsia="Calibri" w:hAnsiTheme="majorBidi" w:cstheme="majorBidi"/>
          <w:color w:val="000000"/>
        </w:rPr>
        <w:t xml:space="preserve"> </w:t>
      </w:r>
      <w:r w:rsidRPr="0064665D">
        <w:rPr>
          <w:rFonts w:asciiTheme="majorBidi" w:eastAsia="Calibri" w:hAnsiTheme="majorBidi" w:cstheme="majorBidi"/>
          <w:color w:val="000000"/>
        </w:rPr>
        <w:t xml:space="preserve">in </w:t>
      </w:r>
      <w:r w:rsidR="00334ED5" w:rsidRPr="0064665D">
        <w:rPr>
          <w:rFonts w:asciiTheme="majorBidi" w:eastAsia="Calibri" w:hAnsiTheme="majorBidi" w:cstheme="majorBidi"/>
          <w:color w:val="000000"/>
        </w:rPr>
        <w:t>high-</w:t>
      </w:r>
      <w:r w:rsidRPr="0064665D">
        <w:rPr>
          <w:rFonts w:asciiTheme="majorBidi" w:eastAsia="Calibri" w:hAnsiTheme="majorBidi" w:cstheme="majorBidi"/>
          <w:color w:val="000000"/>
        </w:rPr>
        <w:t xml:space="preserve">tech. In terms of </w:t>
      </w:r>
      <w:r w:rsidRPr="0064665D">
        <w:rPr>
          <w:rFonts w:asciiTheme="majorBidi" w:eastAsia="Calibri" w:hAnsiTheme="majorBidi" w:cstheme="majorBidi"/>
          <w:i/>
          <w:iCs/>
          <w:color w:val="000000"/>
        </w:rPr>
        <w:t>expected significance</w:t>
      </w:r>
      <w:r w:rsidRPr="0064665D">
        <w:rPr>
          <w:rFonts w:asciiTheme="majorBidi" w:eastAsia="Calibri" w:hAnsiTheme="majorBidi" w:cstheme="majorBidi"/>
          <w:color w:val="000000"/>
        </w:rPr>
        <w:t xml:space="preserve">, </w:t>
      </w:r>
      <w:r w:rsidR="00153B45">
        <w:rPr>
          <w:rFonts w:asciiTheme="majorBidi" w:eastAsia="Calibri" w:hAnsiTheme="majorBidi" w:cstheme="majorBidi"/>
          <w:color w:val="000000"/>
        </w:rPr>
        <w:t>the proposed study</w:t>
      </w:r>
      <w:r w:rsidR="00153B45" w:rsidRPr="0064665D">
        <w:rPr>
          <w:rFonts w:asciiTheme="majorBidi" w:eastAsia="Calibri" w:hAnsiTheme="majorBidi" w:cstheme="majorBidi"/>
          <w:color w:val="000000"/>
        </w:rPr>
        <w:t xml:space="preserve"> </w:t>
      </w:r>
      <w:r w:rsidRPr="0064665D">
        <w:rPr>
          <w:rFonts w:asciiTheme="majorBidi" w:eastAsia="Calibri" w:hAnsiTheme="majorBidi" w:cstheme="majorBidi"/>
          <w:color w:val="000000"/>
        </w:rPr>
        <w:t xml:space="preserve">will broaden our knowledge about the intersubjective effects of cultural processes that permeate organizations. This approach </w:t>
      </w:r>
      <w:r w:rsidR="00153B45">
        <w:rPr>
          <w:rFonts w:asciiTheme="majorBidi" w:eastAsia="Calibri" w:hAnsiTheme="majorBidi" w:cstheme="majorBidi"/>
          <w:color w:val="000000"/>
        </w:rPr>
        <w:t>will</w:t>
      </w:r>
      <w:r w:rsidRPr="0064665D">
        <w:rPr>
          <w:rFonts w:asciiTheme="majorBidi" w:eastAsia="Calibri" w:hAnsiTheme="majorBidi" w:cstheme="majorBidi"/>
          <w:color w:val="000000"/>
        </w:rPr>
        <w:t xml:space="preserve"> contribute to a deep understanding of the fabric of individuals</w:t>
      </w:r>
      <w:ins w:id="33" w:author="Zimmerman, Corinne" w:date="2024-11-08T15:23:00Z" w16du:dateUtc="2024-11-08T15:23:00Z">
        <w:r w:rsidR="00031477">
          <w:rPr>
            <w:rFonts w:asciiTheme="majorBidi" w:eastAsia="Calibri" w:hAnsiTheme="majorBidi" w:cstheme="majorBidi"/>
            <w:color w:val="000000"/>
          </w:rPr>
          <w:t>’</w:t>
        </w:r>
      </w:ins>
      <w:del w:id="34" w:author="Zimmerman, Corinne" w:date="2024-11-08T15:23:00Z" w16du:dateUtc="2024-11-08T15:23:00Z">
        <w:r w:rsidRPr="0064665D" w:rsidDel="00031477">
          <w:rPr>
            <w:rFonts w:asciiTheme="majorBidi" w:eastAsia="Calibri" w:hAnsiTheme="majorBidi" w:cstheme="majorBidi"/>
            <w:color w:val="000000"/>
          </w:rPr>
          <w:delText>'</w:delText>
        </w:r>
      </w:del>
      <w:r w:rsidRPr="0064665D">
        <w:rPr>
          <w:rFonts w:asciiTheme="majorBidi" w:eastAsia="Calibri" w:hAnsiTheme="majorBidi" w:cstheme="majorBidi"/>
          <w:color w:val="000000"/>
        </w:rPr>
        <w:t xml:space="preserve"> perceptions, interpretations, and translations of cultural countertrends in everyday </w:t>
      </w:r>
      <w:r w:rsidR="00C21437" w:rsidRPr="0064665D">
        <w:rPr>
          <w:rFonts w:asciiTheme="majorBidi" w:eastAsia="Calibri" w:hAnsiTheme="majorBidi" w:cstheme="majorBidi"/>
          <w:color w:val="000000"/>
        </w:rPr>
        <w:t xml:space="preserve">organizational </w:t>
      </w:r>
      <w:r w:rsidRPr="0064665D">
        <w:rPr>
          <w:rFonts w:asciiTheme="majorBidi" w:eastAsia="Calibri" w:hAnsiTheme="majorBidi" w:cstheme="majorBidi"/>
          <w:color w:val="000000"/>
        </w:rPr>
        <w:t>life.</w:t>
      </w:r>
      <w:r w:rsidRPr="0064665D">
        <w:rPr>
          <w:rFonts w:asciiTheme="majorBidi" w:hAnsiTheme="majorBidi" w:cstheme="majorBidi"/>
        </w:rPr>
        <w:t xml:space="preserve"> </w:t>
      </w:r>
    </w:p>
    <w:p w14:paraId="243FCC47" w14:textId="00762A27" w:rsidR="006D6977" w:rsidRPr="006D6977" w:rsidRDefault="00E43BDD" w:rsidP="006D6977">
      <w:pPr>
        <w:spacing w:after="0" w:line="360" w:lineRule="auto"/>
        <w:ind w:firstLine="720"/>
        <w:rPr>
          <w:rFonts w:asciiTheme="majorBidi" w:eastAsia="Calibri" w:hAnsiTheme="majorBidi" w:cstheme="majorBidi"/>
          <w:color w:val="000000"/>
          <w:rtl/>
        </w:rPr>
      </w:pPr>
      <w:r w:rsidRPr="0064665D">
        <w:rPr>
          <w:rFonts w:asciiTheme="majorBidi" w:eastAsia="Calibri" w:hAnsiTheme="majorBidi" w:cstheme="majorBidi"/>
          <w:color w:val="000000"/>
        </w:rPr>
        <w:t>Furthermore, organizations are part of the local and global culture. Culture flows into organizations, and organizations shape the broader culture. Thus, this study will examine the relations between symbolic structures, actions, and interactions at the micro</w:t>
      </w:r>
      <w:r w:rsidR="00153B45">
        <w:rPr>
          <w:rFonts w:asciiTheme="majorBidi" w:eastAsia="Calibri" w:hAnsiTheme="majorBidi" w:cstheme="majorBidi"/>
          <w:color w:val="000000"/>
        </w:rPr>
        <w:t>-</w:t>
      </w:r>
      <w:r w:rsidRPr="0064665D">
        <w:rPr>
          <w:rFonts w:asciiTheme="majorBidi" w:eastAsia="Calibri" w:hAnsiTheme="majorBidi" w:cstheme="majorBidi"/>
          <w:color w:val="000000"/>
        </w:rPr>
        <w:t>, meso</w:t>
      </w:r>
      <w:r w:rsidR="00153B45">
        <w:rPr>
          <w:rFonts w:asciiTheme="majorBidi" w:eastAsia="Calibri" w:hAnsiTheme="majorBidi" w:cstheme="majorBidi"/>
          <w:color w:val="000000"/>
        </w:rPr>
        <w:t>-</w:t>
      </w:r>
      <w:r w:rsidRPr="0064665D">
        <w:rPr>
          <w:rFonts w:asciiTheme="majorBidi" w:eastAsia="Calibri" w:hAnsiTheme="majorBidi" w:cstheme="majorBidi"/>
          <w:color w:val="000000"/>
        </w:rPr>
        <w:t xml:space="preserve"> and macro</w:t>
      </w:r>
      <w:r w:rsidR="00153B45">
        <w:rPr>
          <w:rFonts w:asciiTheme="majorBidi" w:eastAsia="Calibri" w:hAnsiTheme="majorBidi" w:cstheme="majorBidi"/>
          <w:color w:val="000000"/>
        </w:rPr>
        <w:t>-</w:t>
      </w:r>
      <w:r w:rsidRPr="0064665D">
        <w:rPr>
          <w:rFonts w:asciiTheme="majorBidi" w:eastAsia="Calibri" w:hAnsiTheme="majorBidi" w:cstheme="majorBidi"/>
          <w:color w:val="000000"/>
        </w:rPr>
        <w:t xml:space="preserve">levels of work environments as participants in power both express and produce power relations. </w:t>
      </w:r>
      <w:r w:rsidR="006D6977" w:rsidRPr="006D6977">
        <w:rPr>
          <w:rFonts w:asciiTheme="majorBidi" w:eastAsia="Calibri" w:hAnsiTheme="majorBidi" w:cstheme="majorBidi"/>
          <w:color w:val="000000"/>
        </w:rPr>
        <w:t>Integrating these levels of analysis will increase our understanding of how organizations both reproduce and serve as agents of gender inequality.</w:t>
      </w:r>
    </w:p>
    <w:p w14:paraId="4308ACFD" w14:textId="441222AB" w:rsidR="00F945CE" w:rsidRPr="0064665D" w:rsidRDefault="00F945CE" w:rsidP="00F945CE">
      <w:pPr>
        <w:spacing w:after="0" w:line="360" w:lineRule="auto"/>
        <w:ind w:firstLine="720"/>
        <w:rPr>
          <w:rFonts w:asciiTheme="majorBidi" w:eastAsia="Calibri" w:hAnsiTheme="majorBidi" w:cstheme="majorBidi"/>
          <w:color w:val="000000"/>
        </w:rPr>
      </w:pPr>
      <w:bookmarkStart w:id="35" w:name="_Hlk147149721"/>
      <w:r w:rsidRPr="0064665D">
        <w:rPr>
          <w:rFonts w:asciiTheme="majorBidi" w:eastAsia="Calibri" w:hAnsiTheme="majorBidi" w:cstheme="majorBidi"/>
          <w:i/>
          <w:iCs/>
          <w:color w:val="000000"/>
        </w:rPr>
        <w:t>The second objective</w:t>
      </w:r>
      <w:r w:rsidRPr="0064665D">
        <w:rPr>
          <w:rFonts w:asciiTheme="majorBidi" w:eastAsia="Calibri" w:hAnsiTheme="majorBidi" w:cstheme="majorBidi"/>
          <w:color w:val="000000"/>
        </w:rPr>
        <w:t xml:space="preserve"> is to explore the relations between gender equality and ethics through subjective perceptions; discursive strategies of legitimation; the context in which they are enacted; the cultural tools and interpretative frames they offer; and their underlying concepts of self and social relations. </w:t>
      </w:r>
      <w:bookmarkEnd w:id="35"/>
      <w:r w:rsidRPr="0064665D">
        <w:rPr>
          <w:rFonts w:asciiTheme="majorBidi" w:eastAsia="Calibri" w:hAnsiTheme="majorBidi" w:cstheme="majorBidi"/>
          <w:color w:val="000000"/>
        </w:rPr>
        <w:t xml:space="preserve">The proposed study will investigate the junctures of these perceptions in </w:t>
      </w:r>
      <w:r w:rsidR="00145792" w:rsidRPr="0064665D">
        <w:rPr>
          <w:rFonts w:asciiTheme="majorBidi" w:eastAsia="Calibri" w:hAnsiTheme="majorBidi" w:cstheme="majorBidi"/>
          <w:color w:val="000000"/>
        </w:rPr>
        <w:t>t</w:t>
      </w:r>
      <w:r w:rsidRPr="0064665D">
        <w:rPr>
          <w:rFonts w:asciiTheme="majorBidi" w:eastAsia="Calibri" w:hAnsiTheme="majorBidi" w:cstheme="majorBidi"/>
          <w:color w:val="000000"/>
        </w:rPr>
        <w:t xml:space="preserve">wo cultural contexts </w:t>
      </w:r>
      <w:r w:rsidR="00336592" w:rsidRPr="0064665D">
        <w:rPr>
          <w:rFonts w:asciiTheme="majorBidi" w:eastAsia="Calibri" w:hAnsiTheme="majorBidi" w:cstheme="majorBidi"/>
          <w:color w:val="000000"/>
        </w:rPr>
        <w:t xml:space="preserve">to explore </w:t>
      </w:r>
      <w:r w:rsidRPr="0064665D">
        <w:rPr>
          <w:rFonts w:asciiTheme="majorBidi" w:eastAsia="Calibri" w:hAnsiTheme="majorBidi" w:cstheme="majorBidi"/>
          <w:color w:val="000000"/>
        </w:rPr>
        <w:t>the unique translation</w:t>
      </w:r>
      <w:r w:rsidR="00336592" w:rsidRPr="0064665D">
        <w:rPr>
          <w:rFonts w:asciiTheme="majorBidi" w:eastAsia="Calibri" w:hAnsiTheme="majorBidi" w:cstheme="majorBidi"/>
          <w:color w:val="000000"/>
        </w:rPr>
        <w:t>s</w:t>
      </w:r>
      <w:r w:rsidRPr="0064665D">
        <w:rPr>
          <w:rFonts w:asciiTheme="majorBidi" w:eastAsia="Calibri" w:hAnsiTheme="majorBidi" w:cstheme="majorBidi"/>
          <w:color w:val="000000"/>
        </w:rPr>
        <w:t xml:space="preserve"> of the </w:t>
      </w:r>
      <w:r w:rsidR="009E5C9A" w:rsidRPr="0064665D">
        <w:rPr>
          <w:rFonts w:asciiTheme="majorBidi" w:eastAsia="Calibri" w:hAnsiTheme="majorBidi" w:cstheme="majorBidi"/>
          <w:color w:val="000000"/>
        </w:rPr>
        <w:t>glo</w:t>
      </w:r>
      <w:r w:rsidR="00195B52">
        <w:rPr>
          <w:rFonts w:asciiTheme="majorBidi" w:eastAsia="Calibri" w:hAnsiTheme="majorBidi" w:cstheme="majorBidi"/>
          <w:color w:val="000000"/>
        </w:rPr>
        <w:t>c</w:t>
      </w:r>
      <w:r w:rsidR="009E5C9A" w:rsidRPr="0064665D">
        <w:rPr>
          <w:rFonts w:asciiTheme="majorBidi" w:eastAsia="Calibri" w:hAnsiTheme="majorBidi" w:cstheme="majorBidi"/>
          <w:color w:val="000000"/>
        </w:rPr>
        <w:t>al</w:t>
      </w:r>
      <w:r w:rsidR="00336592" w:rsidRPr="0064665D">
        <w:rPr>
          <w:rFonts w:asciiTheme="majorBidi" w:eastAsia="Calibri" w:hAnsiTheme="majorBidi" w:cstheme="majorBidi"/>
          <w:color w:val="000000"/>
        </w:rPr>
        <w:t xml:space="preserve"> </w:t>
      </w:r>
      <w:r w:rsidRPr="0064665D">
        <w:rPr>
          <w:rFonts w:asciiTheme="majorBidi" w:eastAsia="Calibri" w:hAnsiTheme="majorBidi" w:cstheme="majorBidi"/>
          <w:color w:val="000000"/>
        </w:rPr>
        <w:t xml:space="preserve">cultural </w:t>
      </w:r>
      <w:r w:rsidRPr="00387792">
        <w:rPr>
          <w:rFonts w:asciiTheme="majorBidi" w:eastAsia="Calibri" w:hAnsiTheme="majorBidi" w:cstheme="majorBidi"/>
          <w:color w:val="000000"/>
        </w:rPr>
        <w:t xml:space="preserve">clash. </w:t>
      </w:r>
      <w:r w:rsidRPr="007D3320">
        <w:rPr>
          <w:rFonts w:asciiTheme="majorBidi" w:eastAsia="Calibri" w:hAnsiTheme="majorBidi" w:cstheme="majorBidi"/>
          <w:color w:val="000000"/>
        </w:rPr>
        <w:t xml:space="preserve">The objective is to analyze how </w:t>
      </w:r>
      <w:r w:rsidR="00387792" w:rsidRPr="007D3320">
        <w:rPr>
          <w:rFonts w:asciiTheme="majorBidi" w:eastAsia="Calibri" w:hAnsiTheme="majorBidi" w:cstheme="majorBidi"/>
          <w:color w:val="000000"/>
        </w:rPr>
        <w:t xml:space="preserve">individuals </w:t>
      </w:r>
      <w:r w:rsidRPr="007D3320">
        <w:rPr>
          <w:rFonts w:asciiTheme="majorBidi" w:eastAsia="Calibri" w:hAnsiTheme="majorBidi" w:cstheme="majorBidi"/>
          <w:color w:val="000000"/>
        </w:rPr>
        <w:t xml:space="preserve">interpret </w:t>
      </w:r>
      <w:r w:rsidR="00294A13" w:rsidRPr="007D3320">
        <w:rPr>
          <w:rFonts w:asciiTheme="majorBidi" w:eastAsia="Calibri" w:hAnsiTheme="majorBidi" w:cstheme="majorBidi"/>
          <w:color w:val="000000"/>
        </w:rPr>
        <w:t>organizational</w:t>
      </w:r>
      <w:r w:rsidRPr="007D3320">
        <w:rPr>
          <w:rFonts w:asciiTheme="majorBidi" w:eastAsia="Calibri" w:hAnsiTheme="majorBidi" w:cstheme="majorBidi"/>
          <w:color w:val="000000"/>
        </w:rPr>
        <w:t xml:space="preserve"> reality </w:t>
      </w:r>
      <w:r w:rsidR="00387792" w:rsidRPr="007D3320">
        <w:rPr>
          <w:rFonts w:asciiTheme="majorBidi" w:eastAsia="Calibri" w:hAnsiTheme="majorBidi" w:cstheme="majorBidi"/>
          <w:color w:val="000000"/>
        </w:rPr>
        <w:t xml:space="preserve">in order </w:t>
      </w:r>
      <w:r w:rsidRPr="007D3320">
        <w:rPr>
          <w:rFonts w:asciiTheme="majorBidi" w:eastAsia="Calibri" w:hAnsiTheme="majorBidi" w:cstheme="majorBidi"/>
          <w:color w:val="000000"/>
        </w:rPr>
        <w:t xml:space="preserve">to act </w:t>
      </w:r>
      <w:r w:rsidR="003B7A57" w:rsidRPr="007D3320">
        <w:rPr>
          <w:rFonts w:asciiTheme="majorBidi" w:eastAsia="Calibri" w:hAnsiTheme="majorBidi" w:cstheme="majorBidi"/>
          <w:color w:val="000000"/>
        </w:rPr>
        <w:t xml:space="preserve">strategically </w:t>
      </w:r>
      <w:r w:rsidR="00387792" w:rsidRPr="007D3320">
        <w:rPr>
          <w:rFonts w:asciiTheme="majorBidi" w:eastAsia="Calibri" w:hAnsiTheme="majorBidi" w:cstheme="majorBidi"/>
          <w:color w:val="000000"/>
        </w:rPr>
        <w:t xml:space="preserve">at </w:t>
      </w:r>
      <w:r w:rsidRPr="007D3320">
        <w:rPr>
          <w:rFonts w:asciiTheme="majorBidi" w:eastAsia="Calibri" w:hAnsiTheme="majorBidi" w:cstheme="majorBidi"/>
          <w:color w:val="000000"/>
        </w:rPr>
        <w:t>the intersection</w:t>
      </w:r>
      <w:r w:rsidR="00387792" w:rsidRPr="007D3320">
        <w:rPr>
          <w:rFonts w:asciiTheme="majorBidi" w:eastAsia="Calibri" w:hAnsiTheme="majorBidi" w:cstheme="majorBidi"/>
          <w:color w:val="000000"/>
        </w:rPr>
        <w:t xml:space="preserve"> of official </w:t>
      </w:r>
      <w:r w:rsidRPr="007D3320">
        <w:rPr>
          <w:rFonts w:asciiTheme="majorBidi" w:eastAsia="Calibri" w:hAnsiTheme="majorBidi" w:cstheme="majorBidi"/>
          <w:color w:val="000000"/>
        </w:rPr>
        <w:t xml:space="preserve">ethical imperatives regarding gender </w:t>
      </w:r>
      <w:r w:rsidR="00387792" w:rsidRPr="00DC1A70">
        <w:rPr>
          <w:rFonts w:asciiTheme="majorBidi" w:eastAsia="Calibri" w:hAnsiTheme="majorBidi" w:cstheme="majorBidi"/>
          <w:color w:val="000000"/>
        </w:rPr>
        <w:t xml:space="preserve">equality and </w:t>
      </w:r>
      <w:r w:rsidR="00DC1A70">
        <w:rPr>
          <w:rFonts w:asciiTheme="majorBidi" w:eastAsia="Calibri" w:hAnsiTheme="majorBidi" w:cstheme="majorBidi"/>
          <w:color w:val="000000"/>
        </w:rPr>
        <w:t>p</w:t>
      </w:r>
      <w:r w:rsidR="00DC1A70" w:rsidRPr="00DC1A70">
        <w:rPr>
          <w:rFonts w:asciiTheme="majorBidi" w:eastAsia="Calibri" w:hAnsiTheme="majorBidi" w:cstheme="majorBidi"/>
          <w:color w:val="000000"/>
        </w:rPr>
        <w:t>rofoundly rooted</w:t>
      </w:r>
      <w:r w:rsidR="00387792" w:rsidRPr="00387792">
        <w:rPr>
          <w:rFonts w:asciiTheme="majorBidi" w:eastAsia="Calibri" w:hAnsiTheme="majorBidi" w:cstheme="majorBidi"/>
          <w:color w:val="000000"/>
        </w:rPr>
        <w:t xml:space="preserve"> </w:t>
      </w:r>
      <w:r w:rsidR="00387792" w:rsidRPr="00DC1A70">
        <w:rPr>
          <w:rFonts w:asciiTheme="majorBidi" w:eastAsia="Calibri" w:hAnsiTheme="majorBidi" w:cstheme="majorBidi"/>
          <w:color w:val="000000"/>
        </w:rPr>
        <w:t>gender inequalities</w:t>
      </w:r>
      <w:r w:rsidRPr="007D3320">
        <w:rPr>
          <w:rFonts w:asciiTheme="majorBidi" w:eastAsia="Calibri" w:hAnsiTheme="majorBidi" w:cstheme="majorBidi"/>
          <w:color w:val="000000"/>
        </w:rPr>
        <w:t>.</w:t>
      </w:r>
      <w:r w:rsidRPr="00387792">
        <w:rPr>
          <w:rFonts w:asciiTheme="majorBidi" w:eastAsia="Calibri" w:hAnsiTheme="majorBidi" w:cstheme="majorBidi"/>
          <w:color w:val="000000"/>
        </w:rPr>
        <w:t xml:space="preserve"> In terms of </w:t>
      </w:r>
      <w:r w:rsidRPr="00387792">
        <w:rPr>
          <w:rFonts w:asciiTheme="majorBidi" w:eastAsia="Calibri" w:hAnsiTheme="majorBidi" w:cstheme="majorBidi"/>
          <w:i/>
          <w:iCs/>
          <w:color w:val="000000"/>
        </w:rPr>
        <w:t>expected significance</w:t>
      </w:r>
      <w:r w:rsidRPr="00387792">
        <w:rPr>
          <w:rFonts w:asciiTheme="majorBidi" w:eastAsia="Calibri" w:hAnsiTheme="majorBidi" w:cstheme="majorBidi"/>
          <w:color w:val="000000"/>
        </w:rPr>
        <w:t>, this will contribute to the sociology of gender in organizations</w:t>
      </w:r>
      <w:r w:rsidR="00336592" w:rsidRPr="00387792">
        <w:rPr>
          <w:rFonts w:asciiTheme="majorBidi" w:eastAsia="Calibri" w:hAnsiTheme="majorBidi" w:cstheme="majorBidi"/>
          <w:color w:val="000000"/>
        </w:rPr>
        <w:t xml:space="preserve"> </w:t>
      </w:r>
      <w:r w:rsidRPr="00387792">
        <w:rPr>
          <w:rFonts w:asciiTheme="majorBidi" w:eastAsia="Calibri" w:hAnsiTheme="majorBidi" w:cstheme="majorBidi"/>
          <w:color w:val="000000"/>
        </w:rPr>
        <w:t>by understanding how people constitute</w:t>
      </w:r>
      <w:r w:rsidRPr="0064665D">
        <w:rPr>
          <w:rFonts w:asciiTheme="majorBidi" w:eastAsia="Calibri" w:hAnsiTheme="majorBidi" w:cstheme="majorBidi"/>
          <w:color w:val="000000"/>
        </w:rPr>
        <w:t xml:space="preserve"> themselves as moral subjects across different spheres of action and social positions. </w:t>
      </w:r>
      <w:r w:rsidR="00962AB8" w:rsidRPr="0064665D">
        <w:rPr>
          <w:rFonts w:asciiTheme="majorBidi" w:eastAsia="Calibri" w:hAnsiTheme="majorBidi" w:cstheme="majorBidi"/>
          <w:color w:val="000000"/>
        </w:rPr>
        <w:t>Combining</w:t>
      </w:r>
      <w:r w:rsidRPr="0064665D">
        <w:rPr>
          <w:rFonts w:asciiTheme="majorBidi" w:eastAsia="Calibri" w:hAnsiTheme="majorBidi" w:cstheme="majorBidi"/>
          <w:color w:val="000000"/>
        </w:rPr>
        <w:t xml:space="preserve"> the analytical lenses of the cultural sociology of morality, the study will examine participants</w:t>
      </w:r>
      <w:ins w:id="36" w:author="Zimmerman, Corinne" w:date="2024-11-08T15:26:00Z" w16du:dateUtc="2024-11-08T15:26:00Z">
        <w:r w:rsidR="00031477">
          <w:rPr>
            <w:rFonts w:asciiTheme="majorBidi" w:eastAsia="Calibri" w:hAnsiTheme="majorBidi" w:cstheme="majorBidi"/>
            <w:color w:val="000000"/>
          </w:rPr>
          <w:t>’</w:t>
        </w:r>
      </w:ins>
      <w:del w:id="37" w:author="Zimmerman, Corinne" w:date="2024-11-08T15:26:00Z" w16du:dateUtc="2024-11-08T15:26:00Z">
        <w:r w:rsidRPr="0064665D" w:rsidDel="00031477">
          <w:rPr>
            <w:rFonts w:asciiTheme="majorBidi" w:eastAsia="Calibri" w:hAnsiTheme="majorBidi" w:cstheme="majorBidi"/>
            <w:color w:val="000000"/>
          </w:rPr>
          <w:delText>'</w:delText>
        </w:r>
      </w:del>
      <w:r w:rsidRPr="0064665D">
        <w:rPr>
          <w:rFonts w:asciiTheme="majorBidi" w:eastAsia="Calibri" w:hAnsiTheme="majorBidi" w:cstheme="majorBidi"/>
          <w:color w:val="000000"/>
        </w:rPr>
        <w:t xml:space="preserve"> use of </w:t>
      </w:r>
      <w:r w:rsidR="00DA1006" w:rsidRPr="0064665D">
        <w:rPr>
          <w:rFonts w:asciiTheme="majorBidi" w:eastAsia="Calibri" w:hAnsiTheme="majorBidi" w:cstheme="majorBidi"/>
          <w:color w:val="000000"/>
        </w:rPr>
        <w:t>discursive strategies</w:t>
      </w:r>
      <w:r w:rsidR="00C21437" w:rsidRPr="0064665D">
        <w:rPr>
          <w:rFonts w:asciiTheme="majorBidi" w:eastAsia="Calibri" w:hAnsiTheme="majorBidi" w:cstheme="majorBidi"/>
          <w:color w:val="000000"/>
        </w:rPr>
        <w:t>,</w:t>
      </w:r>
      <w:r w:rsidR="00DA1006" w:rsidRPr="0064665D">
        <w:rPr>
          <w:rFonts w:asciiTheme="majorBidi" w:eastAsia="Calibri" w:hAnsiTheme="majorBidi" w:cstheme="majorBidi"/>
          <w:color w:val="000000"/>
        </w:rPr>
        <w:t xml:space="preserve"> </w:t>
      </w:r>
      <w:r w:rsidRPr="0064665D">
        <w:rPr>
          <w:rFonts w:asciiTheme="majorBidi" w:eastAsia="Calibri" w:hAnsiTheme="majorBidi" w:cstheme="majorBidi"/>
          <w:color w:val="000000"/>
        </w:rPr>
        <w:t xml:space="preserve">symbolic boundaries, </w:t>
      </w:r>
      <w:r w:rsidR="00C21437" w:rsidRPr="0064665D">
        <w:rPr>
          <w:rFonts w:asciiTheme="majorBidi" w:eastAsia="Calibri" w:hAnsiTheme="majorBidi" w:cstheme="majorBidi"/>
          <w:color w:val="000000"/>
        </w:rPr>
        <w:t xml:space="preserve">and </w:t>
      </w:r>
      <w:r w:rsidRPr="0064665D">
        <w:rPr>
          <w:rFonts w:asciiTheme="majorBidi" w:eastAsia="Calibri" w:hAnsiTheme="majorBidi" w:cstheme="majorBidi"/>
          <w:color w:val="000000"/>
        </w:rPr>
        <w:t xml:space="preserve">categorization systems, and </w:t>
      </w:r>
      <w:r w:rsidR="00DA1006" w:rsidRPr="0064665D">
        <w:rPr>
          <w:rFonts w:asciiTheme="majorBidi" w:eastAsia="Calibri" w:hAnsiTheme="majorBidi" w:cstheme="majorBidi"/>
          <w:color w:val="000000"/>
        </w:rPr>
        <w:t xml:space="preserve">thus </w:t>
      </w:r>
      <w:r w:rsidRPr="0064665D">
        <w:rPr>
          <w:rFonts w:asciiTheme="majorBidi" w:eastAsia="Calibri" w:hAnsiTheme="majorBidi" w:cstheme="majorBidi"/>
          <w:color w:val="000000"/>
        </w:rPr>
        <w:t>reveal each organization</w:t>
      </w:r>
      <w:ins w:id="38" w:author="Zimmerman, Corinne" w:date="2024-11-08T15:27:00Z" w16du:dateUtc="2024-11-08T15:27:00Z">
        <w:r w:rsidR="00031477">
          <w:rPr>
            <w:rFonts w:asciiTheme="majorBidi" w:eastAsia="Calibri" w:hAnsiTheme="majorBidi" w:cstheme="majorBidi"/>
            <w:color w:val="000000"/>
          </w:rPr>
          <w:t>’</w:t>
        </w:r>
      </w:ins>
      <w:del w:id="39" w:author="Zimmerman, Corinne" w:date="2024-11-08T15:27:00Z" w16du:dateUtc="2024-11-08T15:27:00Z">
        <w:r w:rsidRPr="0064665D" w:rsidDel="00031477">
          <w:rPr>
            <w:rFonts w:asciiTheme="majorBidi" w:eastAsia="Calibri" w:hAnsiTheme="majorBidi" w:cstheme="majorBidi"/>
            <w:color w:val="000000"/>
          </w:rPr>
          <w:delText>'</w:delText>
        </w:r>
      </w:del>
      <w:r w:rsidRPr="0064665D">
        <w:rPr>
          <w:rFonts w:asciiTheme="majorBidi" w:eastAsia="Calibri" w:hAnsiTheme="majorBidi" w:cstheme="majorBidi"/>
          <w:color w:val="000000"/>
        </w:rPr>
        <w:t>s cultural pressures, risks and anxieties. The study will further contribute to understanding what allows powerful women and men to feel morally worthy and what threatens their moral worth in today</w:t>
      </w:r>
      <w:ins w:id="40" w:author="Zimmerman, Corinne" w:date="2024-11-08T15:27:00Z" w16du:dateUtc="2024-11-08T15:27:00Z">
        <w:r w:rsidR="00031477">
          <w:rPr>
            <w:rFonts w:asciiTheme="majorBidi" w:eastAsia="Calibri" w:hAnsiTheme="majorBidi" w:cstheme="majorBidi"/>
            <w:color w:val="000000"/>
          </w:rPr>
          <w:t>’</w:t>
        </w:r>
      </w:ins>
      <w:del w:id="41" w:author="Zimmerman, Corinne" w:date="2024-11-08T15:27:00Z" w16du:dateUtc="2024-11-08T15:27:00Z">
        <w:r w:rsidRPr="0064665D" w:rsidDel="00031477">
          <w:rPr>
            <w:rFonts w:asciiTheme="majorBidi" w:eastAsia="Calibri" w:hAnsiTheme="majorBidi" w:cstheme="majorBidi"/>
            <w:color w:val="000000"/>
          </w:rPr>
          <w:delText>'</w:delText>
        </w:r>
      </w:del>
      <w:r w:rsidRPr="0064665D">
        <w:rPr>
          <w:rFonts w:asciiTheme="majorBidi" w:eastAsia="Calibri" w:hAnsiTheme="majorBidi" w:cstheme="majorBidi"/>
          <w:color w:val="000000"/>
        </w:rPr>
        <w:t xml:space="preserve">s presumed egalitarian </w:t>
      </w:r>
      <w:r w:rsidR="00336592" w:rsidRPr="0064665D">
        <w:rPr>
          <w:rFonts w:asciiTheme="majorBidi" w:eastAsia="Calibri" w:hAnsiTheme="majorBidi" w:cstheme="majorBidi"/>
          <w:color w:val="000000"/>
        </w:rPr>
        <w:t xml:space="preserve">tech </w:t>
      </w:r>
      <w:r w:rsidRPr="0064665D">
        <w:rPr>
          <w:rFonts w:asciiTheme="majorBidi" w:eastAsia="Calibri" w:hAnsiTheme="majorBidi" w:cstheme="majorBidi"/>
          <w:color w:val="000000"/>
        </w:rPr>
        <w:t>environments.</w:t>
      </w:r>
      <w:r w:rsidR="00336592" w:rsidRPr="0064665D">
        <w:rPr>
          <w:rFonts w:asciiTheme="majorBidi" w:eastAsia="Calibri" w:hAnsiTheme="majorBidi" w:cstheme="majorBidi"/>
          <w:color w:val="000000"/>
        </w:rPr>
        <w:t xml:space="preserve"> In that, the study will also contribute to the cultural sociology of morality, by addressing gender at work analytically as a moral question that varies with the cultural and organizational context. </w:t>
      </w:r>
    </w:p>
    <w:p w14:paraId="04D2248C" w14:textId="1B2A2209" w:rsidR="00F945CE" w:rsidRPr="0064665D" w:rsidRDefault="00D00A8C" w:rsidP="00F945CE">
      <w:pPr>
        <w:spacing w:after="0" w:line="360" w:lineRule="auto"/>
        <w:rPr>
          <w:rFonts w:asciiTheme="majorBidi" w:eastAsia="Calibri" w:hAnsiTheme="majorBidi" w:cstheme="majorBidi"/>
          <w:color w:val="000000"/>
          <w:rtl/>
        </w:rPr>
      </w:pPr>
      <w:r w:rsidRPr="0064665D">
        <w:rPr>
          <w:rFonts w:asciiTheme="majorBidi" w:eastAsia="Calibri" w:hAnsiTheme="majorBidi" w:cstheme="majorBidi"/>
          <w:color w:val="000000"/>
          <w:rtl/>
        </w:rPr>
        <w:tab/>
      </w:r>
      <w:bookmarkStart w:id="42" w:name="_Hlk147149732"/>
      <w:r w:rsidR="00F945CE" w:rsidRPr="0064665D">
        <w:rPr>
          <w:rFonts w:asciiTheme="majorBidi" w:eastAsia="Calibri" w:hAnsiTheme="majorBidi" w:cstheme="majorBidi"/>
          <w:i/>
          <w:iCs/>
          <w:color w:val="000000"/>
        </w:rPr>
        <w:t>The third objective</w:t>
      </w:r>
      <w:r w:rsidR="00F945CE" w:rsidRPr="0064665D">
        <w:rPr>
          <w:rFonts w:asciiTheme="majorBidi" w:eastAsia="Calibri" w:hAnsiTheme="majorBidi" w:cstheme="majorBidi"/>
          <w:color w:val="000000"/>
        </w:rPr>
        <w:t xml:space="preserve"> is to </w:t>
      </w:r>
      <w:bookmarkStart w:id="43" w:name="_Hlk178164868"/>
      <w:r w:rsidR="00F945CE" w:rsidRPr="0064665D">
        <w:rPr>
          <w:rFonts w:asciiTheme="majorBidi" w:eastAsia="Calibri" w:hAnsiTheme="majorBidi" w:cstheme="majorBidi"/>
          <w:color w:val="000000"/>
        </w:rPr>
        <w:t>analyze contemporary construction</w:t>
      </w:r>
      <w:r w:rsidR="00897DDA" w:rsidRPr="0064665D">
        <w:rPr>
          <w:rFonts w:asciiTheme="majorBidi" w:eastAsia="Calibri" w:hAnsiTheme="majorBidi" w:cstheme="majorBidi"/>
          <w:color w:val="000000"/>
        </w:rPr>
        <w:t>s</w:t>
      </w:r>
      <w:r w:rsidR="00F945CE" w:rsidRPr="0064665D">
        <w:rPr>
          <w:rFonts w:asciiTheme="majorBidi" w:eastAsia="Calibri" w:hAnsiTheme="majorBidi" w:cstheme="majorBidi"/>
          <w:color w:val="000000"/>
        </w:rPr>
        <w:t xml:space="preserve"> of femininities and masculinities </w:t>
      </w:r>
      <w:r w:rsidR="001B0FB7" w:rsidRPr="0064665D">
        <w:rPr>
          <w:rFonts w:asciiTheme="majorBidi" w:eastAsia="Calibri" w:hAnsiTheme="majorBidi" w:cstheme="majorBidi"/>
          <w:color w:val="000000"/>
        </w:rPr>
        <w:t>through</w:t>
      </w:r>
      <w:r w:rsidR="00F945CE" w:rsidRPr="0064665D">
        <w:rPr>
          <w:rFonts w:asciiTheme="majorBidi" w:eastAsia="Calibri" w:hAnsiTheme="majorBidi" w:cstheme="majorBidi"/>
          <w:color w:val="000000"/>
        </w:rPr>
        <w:t xml:space="preserve"> the focus on </w:t>
      </w:r>
      <w:r w:rsidR="006D1C79" w:rsidRPr="0064665D">
        <w:rPr>
          <w:rFonts w:asciiTheme="majorBidi" w:eastAsia="Calibri" w:hAnsiTheme="majorBidi" w:cstheme="majorBidi"/>
          <w:color w:val="000000"/>
        </w:rPr>
        <w:t>the significance of unsettled times</w:t>
      </w:r>
      <w:bookmarkEnd w:id="43"/>
      <w:r w:rsidR="00F945CE" w:rsidRPr="0064665D">
        <w:rPr>
          <w:rFonts w:asciiTheme="majorBidi" w:eastAsia="Calibri" w:hAnsiTheme="majorBidi" w:cstheme="majorBidi"/>
          <w:color w:val="000000"/>
        </w:rPr>
        <w:t xml:space="preserve">. </w:t>
      </w:r>
      <w:bookmarkEnd w:id="42"/>
      <w:r w:rsidR="00F945CE" w:rsidRPr="0064665D">
        <w:rPr>
          <w:rFonts w:asciiTheme="majorBidi" w:eastAsia="Calibri" w:hAnsiTheme="majorBidi" w:cstheme="majorBidi"/>
          <w:color w:val="000000"/>
        </w:rPr>
        <w:t xml:space="preserve">In terms of </w:t>
      </w:r>
      <w:r w:rsidR="00F945CE" w:rsidRPr="0064665D">
        <w:rPr>
          <w:rFonts w:asciiTheme="majorBidi" w:eastAsia="Calibri" w:hAnsiTheme="majorBidi" w:cstheme="majorBidi"/>
          <w:i/>
          <w:iCs/>
          <w:color w:val="000000"/>
        </w:rPr>
        <w:t>expected significance</w:t>
      </w:r>
      <w:r w:rsidR="00F945CE" w:rsidRPr="0064665D">
        <w:rPr>
          <w:rFonts w:asciiTheme="majorBidi" w:eastAsia="Calibri" w:hAnsiTheme="majorBidi" w:cstheme="majorBidi"/>
          <w:color w:val="000000"/>
          <w:rtl/>
        </w:rPr>
        <w:t>,</w:t>
      </w:r>
      <w:r w:rsidR="00F945CE" w:rsidRPr="0064665D">
        <w:rPr>
          <w:rFonts w:asciiTheme="majorBidi" w:eastAsia="Calibri" w:hAnsiTheme="majorBidi" w:cstheme="majorBidi"/>
          <w:color w:val="000000"/>
        </w:rPr>
        <w:t xml:space="preserve"> this will contribute to theoretical knowledge regarding </w:t>
      </w:r>
      <w:bookmarkStart w:id="44" w:name="_Hlk178164817"/>
      <w:r w:rsidR="00F728A7" w:rsidRPr="0064665D">
        <w:rPr>
          <w:rFonts w:asciiTheme="majorBidi" w:eastAsia="Calibri" w:hAnsiTheme="majorBidi" w:cstheme="majorBidi"/>
          <w:color w:val="000000"/>
        </w:rPr>
        <w:t>femininities</w:t>
      </w:r>
      <w:r w:rsidR="00F945CE" w:rsidRPr="0064665D">
        <w:rPr>
          <w:rFonts w:asciiTheme="majorBidi" w:eastAsia="Calibri" w:hAnsiTheme="majorBidi" w:cstheme="majorBidi"/>
          <w:color w:val="000000"/>
        </w:rPr>
        <w:t xml:space="preserve"> and masculinities in organizations</w:t>
      </w:r>
      <w:bookmarkEnd w:id="44"/>
      <w:r w:rsidR="00F945CE" w:rsidRPr="0064665D">
        <w:rPr>
          <w:rFonts w:asciiTheme="majorBidi" w:eastAsia="Calibri" w:hAnsiTheme="majorBidi" w:cstheme="majorBidi"/>
          <w:color w:val="000000"/>
        </w:rPr>
        <w:t xml:space="preserve">, </w:t>
      </w:r>
      <w:r w:rsidR="00336592" w:rsidRPr="0064665D">
        <w:rPr>
          <w:rFonts w:asciiTheme="majorBidi" w:eastAsia="Calibri" w:hAnsiTheme="majorBidi" w:cstheme="majorBidi"/>
          <w:color w:val="000000"/>
        </w:rPr>
        <w:t>and thereby to the broad sociological literature on gender and organizations. The study of constructions of femininit</w:t>
      </w:r>
      <w:r w:rsidR="00C21437" w:rsidRPr="0064665D">
        <w:rPr>
          <w:rFonts w:asciiTheme="majorBidi" w:eastAsia="Calibri" w:hAnsiTheme="majorBidi" w:cstheme="majorBidi"/>
          <w:color w:val="000000"/>
        </w:rPr>
        <w:t>i</w:t>
      </w:r>
      <w:r w:rsidR="00336592" w:rsidRPr="0064665D">
        <w:rPr>
          <w:rFonts w:asciiTheme="majorBidi" w:eastAsia="Calibri" w:hAnsiTheme="majorBidi" w:cstheme="majorBidi"/>
          <w:color w:val="000000"/>
        </w:rPr>
        <w:t xml:space="preserve">es in organizations focuses on the survival </w:t>
      </w:r>
      <w:r w:rsidR="00DF16BB">
        <w:rPr>
          <w:rFonts w:asciiTheme="majorBidi" w:eastAsia="Calibri" w:hAnsiTheme="majorBidi" w:cstheme="majorBidi"/>
          <w:color w:val="000000"/>
        </w:rPr>
        <w:t xml:space="preserve">and navigation </w:t>
      </w:r>
      <w:r w:rsidR="00336592" w:rsidRPr="0064665D">
        <w:rPr>
          <w:rFonts w:asciiTheme="majorBidi" w:eastAsia="Calibri" w:hAnsiTheme="majorBidi" w:cstheme="majorBidi"/>
          <w:color w:val="000000"/>
        </w:rPr>
        <w:t xml:space="preserve">strategies of women in power positions in gendered </w:t>
      </w:r>
      <w:r w:rsidR="002F11B5" w:rsidRPr="0064665D">
        <w:rPr>
          <w:rFonts w:asciiTheme="majorBidi" w:eastAsia="Calibri" w:hAnsiTheme="majorBidi" w:cstheme="majorBidi"/>
          <w:color w:val="000000"/>
        </w:rPr>
        <w:t>organizations but</w:t>
      </w:r>
      <w:r w:rsidR="00336592" w:rsidRPr="0064665D">
        <w:rPr>
          <w:rFonts w:asciiTheme="majorBidi" w:eastAsia="Calibri" w:hAnsiTheme="majorBidi" w:cstheme="majorBidi"/>
          <w:color w:val="000000"/>
        </w:rPr>
        <w:t xml:space="preserve"> neglects the way they interpret and cope with cultural changes with regard to the ethics of gender equality in organizations. </w:t>
      </w:r>
      <w:r w:rsidR="00F945CE" w:rsidRPr="0064665D">
        <w:rPr>
          <w:rFonts w:asciiTheme="majorBidi" w:eastAsia="Calibri" w:hAnsiTheme="majorBidi" w:cstheme="majorBidi"/>
          <w:color w:val="000000"/>
        </w:rPr>
        <w:t xml:space="preserve">Furthermore, the focus on perceptions of gender equality among men in </w:t>
      </w:r>
      <w:r w:rsidR="00F945CE" w:rsidRPr="0064665D">
        <w:rPr>
          <w:rFonts w:asciiTheme="majorBidi" w:eastAsia="Calibri" w:hAnsiTheme="majorBidi" w:cstheme="majorBidi"/>
          <w:color w:val="000000"/>
        </w:rPr>
        <w:lastRenderedPageBreak/>
        <w:t xml:space="preserve">power currently perceived as experiencing a cultural crisis adds to contemporary theory and </w:t>
      </w:r>
      <w:r w:rsidR="00336592" w:rsidRPr="0064665D">
        <w:rPr>
          <w:rFonts w:asciiTheme="majorBidi" w:eastAsia="Calibri" w:hAnsiTheme="majorBidi" w:cstheme="majorBidi"/>
          <w:color w:val="000000"/>
        </w:rPr>
        <w:t xml:space="preserve">emerging </w:t>
      </w:r>
      <w:r w:rsidR="00F945CE" w:rsidRPr="0064665D">
        <w:rPr>
          <w:rFonts w:asciiTheme="majorBidi" w:eastAsia="Calibri" w:hAnsiTheme="majorBidi" w:cstheme="majorBidi"/>
          <w:color w:val="000000"/>
        </w:rPr>
        <w:t>critical research on masculinities at work.</w:t>
      </w:r>
    </w:p>
    <w:p w14:paraId="4C083D33" w14:textId="15B7D4DD" w:rsidR="003342E6" w:rsidRPr="00A37431" w:rsidRDefault="003342E6" w:rsidP="00A37431">
      <w:pPr>
        <w:spacing w:after="0" w:line="360" w:lineRule="auto"/>
        <w:rPr>
          <w:rFonts w:asciiTheme="majorBidi" w:eastAsia="Times New Roman" w:hAnsiTheme="majorBidi" w:cstheme="majorBidi"/>
          <w:b/>
          <w:bCs/>
          <w:color w:val="000000"/>
        </w:rPr>
      </w:pPr>
      <w:r w:rsidRPr="00210B1C">
        <w:rPr>
          <w:rFonts w:asciiTheme="majorBidi" w:eastAsia="Calibri" w:hAnsiTheme="majorBidi" w:cstheme="majorBidi"/>
          <w:b/>
          <w:bCs/>
        </w:rPr>
        <w:t>Organizational and Cultural Contexts</w:t>
      </w:r>
      <w:r w:rsidR="00C74EBF" w:rsidRPr="00210B1C">
        <w:rPr>
          <w:rFonts w:asciiTheme="majorBidi" w:eastAsia="Times New Roman" w:hAnsiTheme="majorBidi" w:cstheme="majorBidi"/>
          <w:b/>
          <w:bCs/>
          <w:color w:val="000000"/>
        </w:rPr>
        <w:t xml:space="preserve">: </w:t>
      </w:r>
      <w:r w:rsidRPr="00A37431">
        <w:rPr>
          <w:rFonts w:asciiTheme="majorBidi" w:eastAsia="Times New Roman" w:hAnsiTheme="majorBidi" w:cstheme="majorBidi"/>
          <w:b/>
          <w:bCs/>
          <w:color w:val="000000"/>
        </w:rPr>
        <w:t xml:space="preserve">High-Tech </w:t>
      </w:r>
      <w:r w:rsidR="00B37418">
        <w:rPr>
          <w:rFonts w:asciiTheme="majorBidi" w:eastAsia="Times New Roman" w:hAnsiTheme="majorBidi" w:cstheme="majorBidi"/>
          <w:b/>
          <w:bCs/>
          <w:color w:val="000000"/>
        </w:rPr>
        <w:t>Organizations</w:t>
      </w:r>
      <w:r w:rsidR="00210B1C" w:rsidRPr="00A37431">
        <w:rPr>
          <w:rFonts w:asciiTheme="majorBidi" w:eastAsia="Times New Roman" w:hAnsiTheme="majorBidi" w:cstheme="majorBidi"/>
          <w:b/>
          <w:bCs/>
          <w:color w:val="000000"/>
        </w:rPr>
        <w:t xml:space="preserve"> </w:t>
      </w:r>
      <w:r w:rsidRPr="00A37431">
        <w:rPr>
          <w:rFonts w:asciiTheme="majorBidi" w:eastAsia="Times New Roman" w:hAnsiTheme="majorBidi" w:cstheme="majorBidi"/>
          <w:b/>
          <w:bCs/>
          <w:color w:val="000000"/>
        </w:rPr>
        <w:t>in the US and Israel</w:t>
      </w:r>
    </w:p>
    <w:p w14:paraId="582D7D0E" w14:textId="05159C90" w:rsidR="00BF1416" w:rsidRPr="0064665D" w:rsidRDefault="00BF1416" w:rsidP="00BF0D5E">
      <w:pPr>
        <w:spacing w:after="0" w:line="360" w:lineRule="auto"/>
        <w:rPr>
          <w:rFonts w:asciiTheme="majorBidi" w:eastAsia="Calibri" w:hAnsiTheme="majorBidi" w:cstheme="majorBidi"/>
        </w:rPr>
      </w:pPr>
      <w:r w:rsidRPr="0064665D">
        <w:rPr>
          <w:rFonts w:asciiTheme="majorBidi" w:eastAsia="Calibri" w:hAnsiTheme="majorBidi" w:cstheme="majorBidi"/>
        </w:rPr>
        <w:t>Over the past two decades, the high-tech industry has become the most lucrative worldwide</w:t>
      </w:r>
      <w:r w:rsidR="004475C0">
        <w:rPr>
          <w:rFonts w:asciiTheme="majorBidi" w:eastAsia="Calibri" w:hAnsiTheme="majorBidi" w:cstheme="majorBidi"/>
        </w:rPr>
        <w:t xml:space="preserve"> (</w:t>
      </w:r>
      <w:r w:rsidR="0021514F" w:rsidRPr="0021514F">
        <w:rPr>
          <w:rFonts w:asciiTheme="majorBidi" w:eastAsia="Calibri" w:hAnsiTheme="majorBidi" w:cstheme="majorBidi"/>
        </w:rPr>
        <w:t>Neely</w:t>
      </w:r>
      <w:r w:rsidR="0021514F">
        <w:rPr>
          <w:rFonts w:asciiTheme="majorBidi" w:eastAsia="Calibri" w:hAnsiTheme="majorBidi" w:cstheme="majorBidi"/>
        </w:rPr>
        <w:t xml:space="preserve"> et al. 2023</w:t>
      </w:r>
      <w:r w:rsidR="004475C0">
        <w:rPr>
          <w:rFonts w:asciiTheme="majorBidi" w:eastAsia="Calibri" w:hAnsiTheme="majorBidi" w:cstheme="majorBidi"/>
        </w:rPr>
        <w:t>)</w:t>
      </w:r>
      <w:r w:rsidRPr="0064665D">
        <w:rPr>
          <w:rFonts w:asciiTheme="majorBidi" w:eastAsia="Calibri" w:hAnsiTheme="majorBidi" w:cstheme="majorBidi"/>
        </w:rPr>
        <w:t xml:space="preserve">. </w:t>
      </w:r>
      <w:r w:rsidR="004475C0">
        <w:rPr>
          <w:rFonts w:asciiTheme="majorBidi" w:eastAsia="Calibri" w:hAnsiTheme="majorBidi" w:cstheme="majorBidi"/>
        </w:rPr>
        <w:t>Careers</w:t>
      </w:r>
      <w:r w:rsidR="004475C0" w:rsidRPr="0064665D">
        <w:rPr>
          <w:rFonts w:asciiTheme="majorBidi" w:eastAsia="Calibri" w:hAnsiTheme="majorBidi" w:cstheme="majorBidi"/>
        </w:rPr>
        <w:t xml:space="preserve"> </w:t>
      </w:r>
      <w:r w:rsidRPr="0064665D">
        <w:rPr>
          <w:rFonts w:asciiTheme="majorBidi" w:eastAsia="Calibri" w:hAnsiTheme="majorBidi" w:cstheme="majorBidi"/>
        </w:rPr>
        <w:t xml:space="preserve">in tech are considered </w:t>
      </w:r>
      <w:r w:rsidR="00AA4F4F" w:rsidRPr="0064665D">
        <w:rPr>
          <w:rFonts w:asciiTheme="majorBidi" w:eastAsia="Calibri" w:hAnsiTheme="majorBidi" w:cstheme="majorBidi"/>
        </w:rPr>
        <w:t>ideal</w:t>
      </w:r>
      <w:r w:rsidRPr="0064665D">
        <w:rPr>
          <w:rFonts w:asciiTheme="majorBidi" w:eastAsia="Calibri" w:hAnsiTheme="majorBidi" w:cstheme="majorBidi"/>
        </w:rPr>
        <w:t xml:space="preserve"> in the new economy. Culturally, this industry seeks to emphasize its uniqueness compared to past </w:t>
      </w:r>
      <w:r w:rsidR="001A1A91" w:rsidRPr="0064665D">
        <w:rPr>
          <w:rFonts w:asciiTheme="majorBidi" w:eastAsia="Calibri" w:hAnsiTheme="majorBidi" w:cstheme="majorBidi"/>
        </w:rPr>
        <w:t>employment</w:t>
      </w:r>
      <w:r w:rsidRPr="0064665D">
        <w:rPr>
          <w:rFonts w:asciiTheme="majorBidi" w:eastAsia="Calibri" w:hAnsiTheme="majorBidi" w:cstheme="majorBidi"/>
        </w:rPr>
        <w:t xml:space="preserve"> practices, promoting an image of </w:t>
      </w:r>
      <w:r w:rsidR="00210B1C">
        <w:rPr>
          <w:rFonts w:asciiTheme="majorBidi" w:eastAsia="Calibri" w:hAnsiTheme="majorBidi" w:cstheme="majorBidi"/>
        </w:rPr>
        <w:t xml:space="preserve">being </w:t>
      </w:r>
      <w:r w:rsidRPr="0064665D">
        <w:rPr>
          <w:rFonts w:asciiTheme="majorBidi" w:eastAsia="Calibri" w:hAnsiTheme="majorBidi" w:cstheme="majorBidi"/>
        </w:rPr>
        <w:t>open,</w:t>
      </w:r>
      <w:r w:rsidR="00210B1C">
        <w:rPr>
          <w:rFonts w:asciiTheme="majorBidi" w:eastAsia="Calibri" w:hAnsiTheme="majorBidi" w:cstheme="majorBidi"/>
        </w:rPr>
        <w:t xml:space="preserve"> informal, and</w:t>
      </w:r>
      <w:r w:rsidRPr="0064665D">
        <w:rPr>
          <w:rFonts w:asciiTheme="majorBidi" w:eastAsia="Calibri" w:hAnsiTheme="majorBidi" w:cstheme="majorBidi"/>
        </w:rPr>
        <w:t xml:space="preserve"> non-</w:t>
      </w:r>
      <w:r w:rsidRPr="00A37431">
        <w:rPr>
          <w:rFonts w:asciiTheme="majorBidi" w:eastAsia="Calibri" w:hAnsiTheme="majorBidi" w:cstheme="majorBidi"/>
        </w:rPr>
        <w:t>authorita</w:t>
      </w:r>
      <w:r w:rsidR="004475C0" w:rsidRPr="00A37431">
        <w:rPr>
          <w:rFonts w:asciiTheme="majorBidi" w:eastAsia="Calibri" w:hAnsiTheme="majorBidi" w:cstheme="majorBidi"/>
        </w:rPr>
        <w:t>rian</w:t>
      </w:r>
      <w:r w:rsidR="00210B1C" w:rsidRPr="00A37431">
        <w:rPr>
          <w:rFonts w:asciiTheme="majorBidi" w:eastAsia="Calibri" w:hAnsiTheme="majorBidi" w:cstheme="majorBidi"/>
        </w:rPr>
        <w:t>.</w:t>
      </w:r>
      <w:r w:rsidRPr="0064665D">
        <w:rPr>
          <w:rFonts w:asciiTheme="majorBidi" w:eastAsia="Calibri" w:hAnsiTheme="majorBidi" w:cstheme="majorBidi"/>
        </w:rPr>
        <w:t xml:space="preserve"> However, in-depth examination of the tech </w:t>
      </w:r>
      <w:r w:rsidR="00BF0D5E" w:rsidRPr="0064665D">
        <w:rPr>
          <w:rFonts w:asciiTheme="majorBidi" w:eastAsia="Calibri" w:hAnsiTheme="majorBidi" w:cstheme="majorBidi"/>
        </w:rPr>
        <w:t>industry</w:t>
      </w:r>
      <w:r w:rsidRPr="0064665D">
        <w:rPr>
          <w:rFonts w:asciiTheme="majorBidi" w:eastAsia="Calibri" w:hAnsiTheme="majorBidi" w:cstheme="majorBidi"/>
        </w:rPr>
        <w:t xml:space="preserve"> reveals familiar patterns of </w:t>
      </w:r>
      <w:r w:rsidR="00DF16BB">
        <w:rPr>
          <w:rFonts w:asciiTheme="majorBidi" w:eastAsia="Calibri" w:hAnsiTheme="majorBidi" w:cstheme="majorBidi"/>
        </w:rPr>
        <w:t xml:space="preserve">social </w:t>
      </w:r>
      <w:r w:rsidRPr="0064665D">
        <w:rPr>
          <w:rFonts w:asciiTheme="majorBidi" w:eastAsia="Calibri" w:hAnsiTheme="majorBidi" w:cstheme="majorBidi"/>
        </w:rPr>
        <w:t xml:space="preserve">hierarchy and exclusion </w:t>
      </w:r>
      <w:r w:rsidRPr="0064665D">
        <w:rPr>
          <w:rFonts w:asciiTheme="majorBidi" w:eastAsia="Calibri" w:hAnsiTheme="majorBidi" w:cstheme="majorBidi"/>
          <w:rtl/>
        </w:rPr>
        <w:t>)</w:t>
      </w:r>
      <w:r w:rsidR="003342E6" w:rsidRPr="0064665D">
        <w:rPr>
          <w:rFonts w:asciiTheme="majorBidi" w:eastAsia="Calibri" w:hAnsiTheme="majorBidi" w:cstheme="majorBidi"/>
        </w:rPr>
        <w:t>Neely et al. 2023; Correll 2017</w:t>
      </w:r>
      <w:r w:rsidRPr="0064665D">
        <w:rPr>
          <w:rFonts w:asciiTheme="majorBidi" w:eastAsia="Calibri" w:hAnsiTheme="majorBidi" w:cstheme="majorBidi"/>
          <w:rtl/>
        </w:rPr>
        <w:t>(</w:t>
      </w:r>
      <w:r w:rsidRPr="0064665D">
        <w:rPr>
          <w:rFonts w:asciiTheme="majorBidi" w:eastAsia="Calibri" w:hAnsiTheme="majorBidi" w:cstheme="majorBidi"/>
        </w:rPr>
        <w:t xml:space="preserve">. </w:t>
      </w:r>
      <w:r w:rsidR="00F14675" w:rsidRPr="00A37431">
        <w:rPr>
          <w:rFonts w:asciiTheme="majorBidi" w:eastAsia="Calibri" w:hAnsiTheme="majorBidi" w:cstheme="majorBidi"/>
        </w:rPr>
        <w:t xml:space="preserve">This </w:t>
      </w:r>
      <w:r w:rsidR="0041797F" w:rsidRPr="00A37431">
        <w:rPr>
          <w:rFonts w:asciiTheme="majorBidi" w:eastAsia="Calibri" w:hAnsiTheme="majorBidi" w:cstheme="majorBidi"/>
        </w:rPr>
        <w:t xml:space="preserve">contradiction </w:t>
      </w:r>
      <w:r w:rsidR="00154C6D" w:rsidRPr="00AE161B">
        <w:rPr>
          <w:rFonts w:asciiTheme="majorBidi" w:eastAsia="Calibri" w:hAnsiTheme="majorBidi" w:cstheme="majorBidi"/>
        </w:rPr>
        <w:t>between ideals and reality</w:t>
      </w:r>
      <w:r w:rsidR="00154C6D" w:rsidRPr="00A37431">
        <w:rPr>
          <w:rFonts w:asciiTheme="majorBidi" w:eastAsia="Calibri" w:hAnsiTheme="majorBidi" w:cstheme="majorBidi"/>
        </w:rPr>
        <w:t xml:space="preserve"> </w:t>
      </w:r>
      <w:r w:rsidR="00F14675" w:rsidRPr="00A37431">
        <w:rPr>
          <w:rFonts w:asciiTheme="majorBidi" w:eastAsia="Calibri" w:hAnsiTheme="majorBidi" w:cstheme="majorBidi"/>
        </w:rPr>
        <w:t xml:space="preserve">is the primary reason why I refer to the organizational gender regime in high-tech as </w:t>
      </w:r>
      <w:r w:rsidR="00F14675" w:rsidRPr="00A37431">
        <w:rPr>
          <w:rFonts w:asciiTheme="majorBidi" w:eastAsia="Calibri" w:hAnsiTheme="majorBidi" w:cstheme="majorBidi"/>
          <w:i/>
          <w:iCs/>
        </w:rPr>
        <w:t>ambivalent</w:t>
      </w:r>
      <w:r w:rsidR="00F14675" w:rsidRPr="00A37431">
        <w:rPr>
          <w:rFonts w:asciiTheme="majorBidi" w:eastAsia="Calibri" w:hAnsiTheme="majorBidi" w:cstheme="majorBidi"/>
        </w:rPr>
        <w:t>.</w:t>
      </w:r>
    </w:p>
    <w:p w14:paraId="1896B25B" w14:textId="55A54CD4" w:rsidR="003342E6" w:rsidRPr="0064665D" w:rsidRDefault="003342E6" w:rsidP="008765A0">
      <w:pPr>
        <w:spacing w:after="0" w:line="360" w:lineRule="auto"/>
        <w:ind w:firstLine="709"/>
        <w:rPr>
          <w:rFonts w:asciiTheme="majorBidi" w:eastAsia="Calibri" w:hAnsiTheme="majorBidi" w:cstheme="majorBidi"/>
        </w:rPr>
      </w:pPr>
      <w:r w:rsidRPr="0064665D">
        <w:rPr>
          <w:rFonts w:asciiTheme="majorBidi" w:eastAsia="Calibri" w:hAnsiTheme="majorBidi" w:cstheme="majorBidi"/>
        </w:rPr>
        <w:t xml:space="preserve">In global high-tech corporations, technological savvy and skills are constitutive elements of male identities. There is a strong symbolic and embodied relationship between hegemonic masculinity and modern technology </w:t>
      </w:r>
      <w:r w:rsidR="00BF1416" w:rsidRPr="0064665D">
        <w:rPr>
          <w:rFonts w:asciiTheme="majorBidi" w:eastAsia="Calibri" w:hAnsiTheme="majorBidi" w:cstheme="majorBidi"/>
        </w:rPr>
        <w:fldChar w:fldCharType="begin"/>
      </w:r>
      <w:r w:rsidR="00BF1416" w:rsidRPr="0064665D">
        <w:rPr>
          <w:rFonts w:asciiTheme="majorBidi" w:eastAsia="Calibri" w:hAnsiTheme="majorBidi" w:cstheme="majorBidi"/>
        </w:rPr>
        <w:instrText xml:space="preserve"> ADDIN ZOTERO_ITEM CSL_CITATION {"citationID":"uPBkOa2S","properties":{"formattedCitation":"(Mellstr\\uc0\\u214{}m 2004; Kelan 2007)","plainCitation":"(MellstrÖm 2004; Kelan 2007)","noteIndex":0},"citationItems":[{"id":951,"uris":["http://zotero.org/users/10893231/items/HSKDT3AG"],"itemData":{"id":951,"type":"article-journal","abstract":"This article draws on anthropological work among two groups of technical specialists, mechanics in Malaysia and engineers in Sweden. From a cross-cultural perspective, it focuses on and critically examines ways in which masculine bonds are mediated and communicated through interactions with machines, in particular, motorbikes and cars. In these different social settings, technologies can be understood as means of an embodied communication for forming homosocial bonds. These masculine practices continuously exclude women and perpetuate highly genderized societal spheres where men form communities based on passion for machines. Such passion involves an anthropomorphization of the man-machine relationship in which the machines are transformed into subjects in what might be termed a heterosexual, masculine, technical sociability and subjectivity.","container-title":"Men and Masculinities","DOI":"10.1177/1097184X03260960","ISSN":"1097-184X","issue":"4","language":"en","note":"publisher: SAGE Publications Inc","page":"368-382","source":"SAGE Journals","title":"Machines and Masculine Subjectivity: Technology as an Integral Part of Men’s Life Experiences","title-short":"Machines and Masculine Subjectivity","URL":"https://doi.org/10.1177/1097184X03260960","volume":"6","author":[{"family":"MellstrÖm","given":"Ulf"}],"accessed":{"date-parts":[["2023",9,14]]},"issued":{"date-parts":[["2004",4,1]]}}},{"id":950,"uris":["http://zotero.org/users/10893231/items/337A3UAV"],"itemData":{"id":950,"type":"article-journal","abstract":"With the rising importance of technology in the information and knowledge society, the gender–technology relationship is ever more important when thinking about gender equality. Gender researchers have shown not only that the use and design of technologies is gendered, but that people also position themselves in relation to technology, based on certain gendered assumptions about technology in societies. This article looks at how people working in quintessential information and knowledge society professions, namely information communication technology (ICT) work, position themselves in relation to technology. Using a social constructivist framework and a discourse analysis, it shows how gender differences are achieved in communication: men tend to describe technology as a toy, while women tend to describe technology as a tool. In some instances this pattern is broken, which opens up the opportunity to rethink the gender binary. This article argues that the way in which people position themselves in relation to technology continues to be gendered, which may threaten gender equality in the information and knowledge society, and it also indicates that there is the possibility of change.","container-title":"Information, Communication &amp; Society","DOI":"10.1080/13691180701409960","ISSN":"1369-118X","issue":"3","note":"publisher: Routledge\n_eprint: https://doi.org/10.1080/13691180701409960","page":"358-383","source":"Taylor and Francis+NEJM","title":"Tools and Toys: Communicating gendered positions towards technology","title-short":"TOOLS AND TOYS","URL":"https://doi.org/10.1080/13691180701409960","volume":"10","author":[{"family":"Kelan","given":"Elisabeth   K."}],"accessed":{"date-parts":[["2023",9,14]]},"issued":{"date-parts":[["2007",6,1]]}}}],"schema":"https://github.com/citation-style-language/schema/raw/master/csl-citation.json"} </w:instrText>
      </w:r>
      <w:r w:rsidR="00BF1416" w:rsidRPr="0064665D">
        <w:rPr>
          <w:rFonts w:asciiTheme="majorBidi" w:eastAsia="Calibri" w:hAnsiTheme="majorBidi" w:cstheme="majorBidi"/>
        </w:rPr>
        <w:fldChar w:fldCharType="separate"/>
      </w:r>
      <w:r w:rsidR="00BF1416" w:rsidRPr="0064665D">
        <w:rPr>
          <w:rFonts w:asciiTheme="majorBidi" w:eastAsia="Calibri" w:hAnsiTheme="majorBidi" w:cstheme="majorBidi"/>
          <w:color w:val="000000"/>
        </w:rPr>
        <w:t>(MellstrÖm 2004; Kelan 2007)</w:t>
      </w:r>
      <w:r w:rsidR="00BF1416" w:rsidRPr="0064665D">
        <w:rPr>
          <w:rFonts w:asciiTheme="majorBidi" w:eastAsia="Calibri" w:hAnsiTheme="majorBidi" w:cstheme="majorBidi"/>
        </w:rPr>
        <w:fldChar w:fldCharType="end"/>
      </w:r>
      <w:r w:rsidR="00BF1416" w:rsidRPr="0064665D">
        <w:rPr>
          <w:rFonts w:asciiTheme="majorBidi" w:eastAsia="Calibri" w:hAnsiTheme="majorBidi" w:cstheme="majorBidi"/>
        </w:rPr>
        <w:t>, with both identified with rationality, power and control (Faulkner 2001). Indeed, s</w:t>
      </w:r>
      <w:r w:rsidRPr="0064665D">
        <w:rPr>
          <w:rFonts w:asciiTheme="majorBidi" w:eastAsia="Calibri" w:hAnsiTheme="majorBidi" w:cstheme="majorBidi"/>
        </w:rPr>
        <w:t>tudies of gender inequality in STEM areas have documented a persistent organizational-cultural climate that excludes women</w:t>
      </w:r>
      <w:r w:rsidR="001F4E3D">
        <w:rPr>
          <w:rFonts w:asciiTheme="majorBidi" w:eastAsia="Calibri" w:hAnsiTheme="majorBidi" w:cstheme="majorBidi"/>
        </w:rPr>
        <w:t>.</w:t>
      </w:r>
      <w:r w:rsidRPr="0064665D">
        <w:rPr>
          <w:rFonts w:asciiTheme="majorBidi" w:eastAsia="Calibri" w:hAnsiTheme="majorBidi" w:cstheme="majorBidi"/>
        </w:rPr>
        <w:t xml:space="preserve"> </w:t>
      </w:r>
      <w:r w:rsidR="001F4E3D">
        <w:rPr>
          <w:rFonts w:asciiTheme="majorBidi" w:eastAsia="Calibri" w:hAnsiTheme="majorBidi" w:cstheme="majorBidi"/>
        </w:rPr>
        <w:t>D</w:t>
      </w:r>
      <w:r w:rsidRPr="0064665D">
        <w:rPr>
          <w:rFonts w:asciiTheme="majorBidi" w:eastAsia="Calibri" w:hAnsiTheme="majorBidi" w:cstheme="majorBidi"/>
        </w:rPr>
        <w:t xml:space="preserve">espite a recent increase in the number of women, the industry has remained essentially masculine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{"citationID":"VL8eypHA","properties":{"formattedCitation":"(Rhodes et al. 2018)","plainCitation":"(Rhodes et al. 2018)","noteIndex":0},"citationItems":[{"id":943,"uris":["http://zotero.org/users/10893231/items/D57IP88Y"],"itemData":{"id":943,"type":"article-journal","abstract":"This article explores the political differences between academic activism and the recently emerged research impact agenda. While both claim that academic work can and should engage with and influence the world beyond the academic ‘ivory tower’, their political meaning and practice are radically different. Following the distinction made by Jacques Rancière, we argue that research impact performs a policing function which, despite its own rhetoric, is arranged as an attempt to ensure that academic work maintains a neoliberal status quo by actually having no real political impact. Academic activism, in contrast, serves to politicize scholarly work by democratically disrupting political consensus in the name of equality. Being an academic activist in an era of research impact rests in a twofold movement: that of both acting in the name of equality in an effort (using Marx’s terms) to ‘change the world’ and resisting and contesting an academic administration whose police actions have attempted to eliminate such forms of democratic practice from the political consensus. The argument is illustrated with examples from the Australia Research Council’s statements on research impact and the practice of climate change activism.","container-title":"Organization","DOI":"10.1177/1350508417726546","ISSN":"1350-5084","issue":"1","language":"en","note":"publisher: SAGE Publications Ltd","page":"139-147","source":"SAGE Journals","title":"Changing the World? The Politics of Activism and Impact in the Neoliberal University","title-short":"Changing the World?","URL":"https://doi.org/10.1177/1350508417726546","volume":"25","author":[{"family":"Rhodes","given":"Carl"},{"family":"Wright","given":"Christopher"},{"family":"Pullen","given":"Alison"}],"accessed":{"date-parts":[["2023",9,14]]},"issued":{"date-parts":[["2018",1,1]]}}}],"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(Rhodes et al. 2018)</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Consequently, many women who enter STEM fields ultimately leave them, in what is referred to as the “leaky pipeline”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{"citationID":"ySHrrjlz","properties":{"formattedCitation":"(Blickenstaff 2005; Alfrey and Twine 2017)","plainCitation":"(Blickenstaff 2005; Alfrey and Twine 2017)","noteIndex":0},"citationItems":[{"id":952,"uris":["http://zotero.org/users/10893231/items/UJYKAJW8"],"itemData":{"id":952,"type":"article-journal","abstract":"Women are under‐represented in science, technology, engineering and mathematics (STEM) majors and careers in most industrialized countries around the world. This paper explores the broad array of explanations for the absence of women in STEM put forth in the literature of the last 30 years. It is argued that some proposed explanations are without merit and are in fact dangerous, while others do play a part in a complex interaction of factors. It is suggested that the very nature of science may contribute to the removal of women from the ‘pipeline’. Recommendations for reform in science education to address this problem are also provided.","container-title":"Gender and Education","DOI":"10.1080/09540250500145072","ISSN":"0954-0253","issue":"4","note":"publisher: Routledge\n_eprint: https://doi.org/10.1080/09540250500145072","page":"369-386","source":"Taylor and Francis+NEJM","title":"Women and science careers: leaky pipeline or gender filter?","title-short":"Women and science careers","URL":"https://doi.org/10.1080/09540250500145072","volume":"17","author":[{"family":"Blickenstaff","given":"Jacob C."}],"accessed":{"date-parts":[["2023",9,14]]},"issued":{"date-parts":[["2005",10,1]]}}},{"id":932,"uris":["http://zotero.org/users/10893231/items/JEZSVGYR"],"itemData":{"id":932,"type":"article-journal","abstract":"How do technically-skilled women negotiate the male-dominated environments of technology firms? This article draws upon interviews with female programmers, technical writers, and engineers of diverse racial backgrounds and sexual orientations employed in the San Francisco tech industry. Using intersectional analysis, this study finds that racially dominant (white and Asian) women, who identified as LGBTQ and presented as gender-fluid, reported a greater sense of belonging in their workplace. They are perceived as more competent by male colleagues and avoided microaggressions that were routine among conventionally feminine, heterosexual women. We argue that a spectrum of belonging operates in these occupational spaces dominated by men. Although white and Asian women successfully navigated workplace hostilities by distancing themselves from conventional heterosexual femininity, this strategy reinforces inequality regimes that privilege male workers. These findings provide significant theoretical insights about how race, sexuality, and gender interact to reproduce structural inequalities in the new economy.","container-title":"Gender &amp; Society","DOI":"10.1177/0891243216680590","ISSN":"0891-2432","issue":"1","language":"en","note":"publisher: SAGE Publications Inc","page":"28-50","source":"SAGE Journals","title":"Gender-Fluid Geek Girls: Negotiating Inequality Regimes in the Tech Industry","title-short":"Gender-Fluid Geek Girls","URL":"https://doi.org/10.1177/0891243216680590","volume":"31","author":[{"family":"Alfrey","given":"Lauren"},{"family":"Twine","given":"France Winddance"}],"accessed":{"date-parts":[["2023",9,14]]},"issued":{"date-parts":[["2017",2,1]]}}}],"schema":"https://github.com/citation-style-language/schema/raw/master/csl-citation.json"}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(Blickenstaff 2005; Alfrey and Twine 2017; Neely et al. 2023</w:t>
      </w:r>
      <w:r w:rsidRPr="0064665D">
        <w:rPr>
          <w:rFonts w:asciiTheme="majorBidi" w:eastAsia="Calibri" w:hAnsiTheme="majorBidi" w:cstheme="majorBidi"/>
          <w:noProof/>
          <w:rtl/>
        </w:rPr>
        <w:t>;</w:t>
      </w:r>
      <w:r w:rsidRPr="0064665D">
        <w:rPr>
          <w:rFonts w:asciiTheme="majorBidi" w:eastAsia="Calibri" w:hAnsiTheme="majorBidi" w:cstheme="majorBidi"/>
          <w:noProof/>
        </w:rPr>
        <w:t xml:space="preserve"> Alegria and Banerjee 2024)</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w:t>
      </w:r>
    </w:p>
    <w:p w14:paraId="68450E2B" w14:textId="0993F9B2" w:rsidR="003342E6" w:rsidRPr="0064665D" w:rsidRDefault="00BF1416" w:rsidP="003342E6">
      <w:pPr>
        <w:spacing w:after="0" w:line="360" w:lineRule="auto"/>
        <w:ind w:firstLine="720"/>
        <w:rPr>
          <w:rFonts w:asciiTheme="majorBidi" w:eastAsia="Calibri" w:hAnsiTheme="majorBidi" w:cstheme="majorBidi"/>
          <w:rtl/>
        </w:rPr>
      </w:pPr>
      <w:r w:rsidRPr="0064665D">
        <w:rPr>
          <w:rFonts w:asciiTheme="majorBidi" w:eastAsia="Calibri" w:hAnsiTheme="majorBidi" w:cstheme="majorBidi"/>
        </w:rPr>
        <w:t>Moreover, t</w:t>
      </w:r>
      <w:r w:rsidR="003342E6" w:rsidRPr="0064665D">
        <w:rPr>
          <w:rFonts w:asciiTheme="majorBidi" w:eastAsia="Calibri" w:hAnsiTheme="majorBidi" w:cstheme="majorBidi"/>
        </w:rPr>
        <w:t xml:space="preserve">he masculine climate in the tech industry is characterized by a “geeky” subculture </w:t>
      </w:r>
      <w:r w:rsidR="001F4E3D">
        <w:rPr>
          <w:rFonts w:asciiTheme="majorBidi" w:eastAsia="Calibri" w:hAnsiTheme="majorBidi" w:cstheme="majorBidi"/>
        </w:rPr>
        <w:t>that</w:t>
      </w:r>
      <w:r w:rsidR="003342E6" w:rsidRPr="0064665D">
        <w:rPr>
          <w:rFonts w:asciiTheme="majorBidi" w:eastAsia="Calibri" w:hAnsiTheme="majorBidi" w:cstheme="majorBidi"/>
        </w:rPr>
        <w:t xml:space="preserve"> also serves as a regime of inequality </w:t>
      </w:r>
      <w:r w:rsidR="003342E6" w:rsidRPr="0064665D">
        <w:rPr>
          <w:rFonts w:asciiTheme="majorBidi" w:eastAsia="Calibri" w:hAnsiTheme="majorBidi" w:cstheme="majorBidi"/>
        </w:rPr>
        <w:fldChar w:fldCharType="begin"/>
      </w:r>
      <w:r w:rsidR="003342E6" w:rsidRPr="0064665D">
        <w:rPr>
          <w:rFonts w:asciiTheme="majorBidi" w:eastAsia="Calibri" w:hAnsiTheme="majorBidi" w:cstheme="majorBidi"/>
        </w:rPr>
        <w:instrText xml:space="preserve"> ADDIN ZOTERO_ITEM CSL_CITATION {"citationID":"wL13jT8G","properties":{"formattedCitation":"(Acker 2006)","plainCitation":"(Acker 2006)","noteIndex":0},"citationItems":[{"id":897,"uris":["http://zotero.org/users/10893231/items/B67E42FA"],"itemData":{"id":897,"type":"article-journal","abstract":"In this article, the author addresses two feminist issues: first, how to conceptualize intersectionality, the mutual reproduction of class, gender, and racial relations of inequality, and second, how to identify barriers to creating equality in work organizations. She develops one answer to both issues, suggesting the idea of “inequality regimes” as an analytic approach to understanding the creation of inequalities in work organizations. Inequality regimes are the interlocked practices and processes that result in continuing inequalities in all work organizations. Work organizations are critical locations for the investigation of the continuous creation of complex inequalities because much societal inequality originates in such organizations. Work organizations are also the target for many attempts to alter patterns of inequality: The study of change efforts and the oppositions they engender are often opportunities to observe frequently invisible aspects of the reproduction of inequalities. The concept of inequality regimes may be useful in analyzing organizational change projects to better understand why these projects so often fail and why they succeed when this occurs.","container-title":"Gender &amp; Society","DOI":"10.1177/0891243206289499","ISSN":"0891-2432","issue":"4","language":"en","note":"publisher: SAGE Publications Inc","page":"441-464","source":"SAGE Journals","title":"Inequality Regimes: Gender, Class, and Race in Organizations","title-short":"Inequality Regimes","URL":"https://doi.org/10.1177/0891243206289499","volume":"20","author":[{"family":"Acker","given":"Joan"}],"accessed":{"date-parts":[["2023",9,14]]},"issued":{"date-parts":[["2006",8,1]]}}}],"schema":"https://github.com/citation-style-language/schema/raw/master/csl-citation.json"} </w:instrText>
      </w:r>
      <w:r w:rsidR="003342E6" w:rsidRPr="0064665D">
        <w:rPr>
          <w:rFonts w:asciiTheme="majorBidi" w:eastAsia="Calibri" w:hAnsiTheme="majorBidi" w:cstheme="majorBidi"/>
        </w:rPr>
        <w:fldChar w:fldCharType="separate"/>
      </w:r>
      <w:r w:rsidR="003342E6" w:rsidRPr="0064665D">
        <w:rPr>
          <w:rFonts w:asciiTheme="majorBidi" w:eastAsia="Calibri" w:hAnsiTheme="majorBidi" w:cstheme="majorBidi"/>
          <w:noProof/>
        </w:rPr>
        <w:t>(Acker 2006)</w:t>
      </w:r>
      <w:r w:rsidR="003342E6" w:rsidRPr="0064665D">
        <w:rPr>
          <w:rFonts w:asciiTheme="majorBidi" w:eastAsia="Calibri" w:hAnsiTheme="majorBidi" w:cstheme="majorBidi"/>
        </w:rPr>
        <w:fldChar w:fldCharType="end"/>
      </w:r>
      <w:r w:rsidR="003342E6" w:rsidRPr="0064665D">
        <w:rPr>
          <w:rFonts w:asciiTheme="majorBidi" w:eastAsia="Calibri" w:hAnsiTheme="majorBidi" w:cstheme="majorBidi"/>
        </w:rPr>
        <w:t>. The term</w:t>
      </w:r>
      <w:r w:rsidR="001F4E3D">
        <w:rPr>
          <w:rFonts w:asciiTheme="majorBidi" w:eastAsia="Calibri" w:hAnsiTheme="majorBidi" w:cstheme="majorBidi"/>
        </w:rPr>
        <w:t>s</w:t>
      </w:r>
      <w:r w:rsidR="003342E6" w:rsidRPr="0064665D">
        <w:rPr>
          <w:rFonts w:asciiTheme="majorBidi" w:eastAsia="Calibri" w:hAnsiTheme="majorBidi" w:cstheme="majorBidi"/>
        </w:rPr>
        <w:t xml:space="preserve"> “geek” </w:t>
      </w:r>
      <w:r w:rsidR="001F4E3D">
        <w:rPr>
          <w:rFonts w:asciiTheme="majorBidi" w:eastAsia="Calibri" w:hAnsiTheme="majorBidi" w:cstheme="majorBidi"/>
        </w:rPr>
        <w:t>and “nerd” are</w:t>
      </w:r>
      <w:r w:rsidR="003342E6" w:rsidRPr="0064665D">
        <w:rPr>
          <w:rFonts w:asciiTheme="majorBidi" w:eastAsia="Calibri" w:hAnsiTheme="majorBidi" w:cstheme="majorBidi"/>
        </w:rPr>
        <w:t xml:space="preserve"> culturally identified with masculine appearance, traits, and leisure activities</w:t>
      </w:r>
      <w:r w:rsidR="001F4E3D">
        <w:rPr>
          <w:rFonts w:asciiTheme="majorBidi" w:eastAsia="Calibri" w:hAnsiTheme="majorBidi" w:cstheme="majorBidi"/>
        </w:rPr>
        <w:t xml:space="preserve"> (</w:t>
      </w:r>
      <w:r w:rsidR="00373133" w:rsidRPr="00373133">
        <w:rPr>
          <w:rFonts w:asciiTheme="majorBidi" w:eastAsia="Calibri" w:hAnsiTheme="majorBidi" w:cstheme="majorBidi"/>
        </w:rPr>
        <w:t>Alfrey and Twine</w:t>
      </w:r>
      <w:r w:rsidR="00373133">
        <w:rPr>
          <w:rFonts w:asciiTheme="majorBidi" w:eastAsia="Calibri" w:hAnsiTheme="majorBidi" w:cstheme="majorBidi"/>
        </w:rPr>
        <w:t xml:space="preserve"> 2017</w:t>
      </w:r>
      <w:r w:rsidR="001F4E3D">
        <w:rPr>
          <w:rFonts w:asciiTheme="majorBidi" w:eastAsia="Calibri" w:hAnsiTheme="majorBidi" w:cstheme="majorBidi"/>
        </w:rPr>
        <w:t>)</w:t>
      </w:r>
      <w:r w:rsidR="003342E6" w:rsidRPr="0064665D">
        <w:rPr>
          <w:rFonts w:asciiTheme="majorBidi" w:eastAsia="Calibri" w:hAnsiTheme="majorBidi" w:cstheme="majorBidi"/>
        </w:rPr>
        <w:t xml:space="preserve">. </w:t>
      </w:r>
      <w:r w:rsidR="001F4E3D">
        <w:rPr>
          <w:rFonts w:asciiTheme="majorBidi" w:eastAsia="Calibri" w:hAnsiTheme="majorBidi" w:cstheme="majorBidi"/>
        </w:rPr>
        <w:t>These terms</w:t>
      </w:r>
      <w:r w:rsidR="003342E6" w:rsidRPr="0064665D">
        <w:rPr>
          <w:rFonts w:asciiTheme="majorBidi" w:eastAsia="Calibri" w:hAnsiTheme="majorBidi" w:cstheme="majorBidi"/>
        </w:rPr>
        <w:t xml:space="preserve"> used to be insult</w:t>
      </w:r>
      <w:r w:rsidR="001F4E3D">
        <w:rPr>
          <w:rFonts w:asciiTheme="majorBidi" w:eastAsia="Calibri" w:hAnsiTheme="majorBidi" w:cstheme="majorBidi"/>
        </w:rPr>
        <w:t>s</w:t>
      </w:r>
      <w:r w:rsidR="003342E6" w:rsidRPr="0064665D">
        <w:rPr>
          <w:rFonts w:asciiTheme="majorBidi" w:eastAsia="Calibri" w:hAnsiTheme="majorBidi" w:cstheme="majorBidi"/>
        </w:rPr>
        <w:t xml:space="preserve"> directed at intelligent people with a predilection for computer games who lack social skills. Meta CEO Mark Zuckerberg is a prime example. Like him, geeky men are currently considered cultural role models </w:t>
      </w:r>
      <w:r w:rsidRPr="0064665D">
        <w:rPr>
          <w:rFonts w:asciiTheme="majorBidi" w:eastAsia="Calibri" w:hAnsiTheme="majorBidi" w:cstheme="majorBidi"/>
        </w:rPr>
        <w:t>in the industry</w:t>
      </w:r>
      <w:r w:rsidR="003342E6" w:rsidRPr="0064665D">
        <w:rPr>
          <w:rFonts w:asciiTheme="majorBidi" w:eastAsia="Calibri" w:hAnsiTheme="majorBidi" w:cstheme="majorBidi"/>
        </w:rPr>
        <w:t xml:space="preserve">, and a source of symbolic capital sought by women. According to Alfrey and Twine </w:t>
      </w:r>
      <w:r w:rsidR="003342E6" w:rsidRPr="0064665D">
        <w:rPr>
          <w:rFonts w:asciiTheme="majorBidi" w:eastAsia="Calibri" w:hAnsiTheme="majorBidi" w:cstheme="majorBidi"/>
        </w:rPr>
        <w:fldChar w:fldCharType="begin"/>
      </w:r>
      <w:r w:rsidR="003342E6" w:rsidRPr="0064665D">
        <w:rPr>
          <w:rFonts w:asciiTheme="majorBidi" w:eastAsia="Calibri" w:hAnsiTheme="majorBidi" w:cstheme="majorBidi"/>
        </w:rPr>
        <w:instrText xml:space="preserve"> ADDIN ZOTERO_ITEM CSL_CITATION {"citationID":"x61bF2rX","properties":{"formattedCitation":"(2017)","plainCitation":"(2017)","noteIndex":0},"citationItems":[{"id":932,"uris":["http://zotero.org/users/10893231/items/JEZSVGYR"],"itemData":{"id":932,"type":"article-journal","abstract":"How do technically-skilled women negotiate the male-dominated environments of technology firms? This article draws upon interviews with female programmers, technical writers, and engineers of diverse racial backgrounds and sexual orientations employed in the San Francisco tech industry. Using intersectional analysis, this study finds that racially dominant (white and Asian) women, who identified as LGBTQ and presented as gender-fluid, reported a greater sense of belonging in their workplace. They are perceived as more competent by male colleagues and avoided microaggressions that were routine among conventionally feminine, heterosexual women. We argue that a spectrum of belonging operates in these occupational spaces dominated by men. Although white and Asian women successfully navigated workplace hostilities by distancing themselves from conventional heterosexual femininity, this strategy reinforces inequality regimes that privilege male workers. These findings provide significant theoretical insights about how race, sexuality, and gender interact to reproduce structural inequalities in the new economy.","container-title":"Gender &amp; Society","DOI":"10.1177/0891243216680590","ISSN":"0891-2432","issue":"1","language":"en","note":"publisher: SAGE Publications Inc","page":"28-50","source":"SAGE Journals","title":"Gender-Fluid Geek Girls: Negotiating Inequality Regimes in the Tech Industry","title-short":"Gender-Fluid Geek Girls","URL":"https://doi.org/10.1177/0891243216680590","volume":"31","author":[{"family":"Alfrey","given":"Lauren"},{"family":"Twine","given":"France Winddance"}],"accessed":{"date-parts":[["2023",9,14]]},"issued":{"date-parts":[["2017",2,1]]}},"label":"page","suppress-author":true}],"schema":"https://github.com/citation-style-language/schema/raw/master/csl-citation.json"} </w:instrText>
      </w:r>
      <w:r w:rsidR="003342E6" w:rsidRPr="0064665D">
        <w:rPr>
          <w:rFonts w:asciiTheme="majorBidi" w:eastAsia="Calibri" w:hAnsiTheme="majorBidi" w:cstheme="majorBidi"/>
        </w:rPr>
        <w:fldChar w:fldCharType="separate"/>
      </w:r>
      <w:r w:rsidR="003342E6" w:rsidRPr="0064665D">
        <w:rPr>
          <w:rFonts w:asciiTheme="majorBidi" w:eastAsia="Calibri" w:hAnsiTheme="majorBidi" w:cstheme="majorBidi"/>
        </w:rPr>
        <w:t>(2017)</w:t>
      </w:r>
      <w:r w:rsidR="003342E6" w:rsidRPr="0064665D">
        <w:rPr>
          <w:rFonts w:asciiTheme="majorBidi" w:eastAsia="Calibri" w:hAnsiTheme="majorBidi" w:cstheme="majorBidi"/>
        </w:rPr>
        <w:fldChar w:fldCharType="end"/>
      </w:r>
      <w:r w:rsidR="003342E6" w:rsidRPr="0064665D">
        <w:rPr>
          <w:rFonts w:asciiTheme="majorBidi" w:eastAsia="Calibri" w:hAnsiTheme="majorBidi" w:cstheme="majorBidi"/>
        </w:rPr>
        <w:t xml:space="preserve">, women in the industry feel that their professional competence is often measured by their embodied geekiness, which includes not only technical skills but also personality traits, cultural knowledge, </w:t>
      </w:r>
      <w:r w:rsidRPr="0064665D">
        <w:rPr>
          <w:rFonts w:asciiTheme="majorBidi" w:eastAsia="Calibri" w:hAnsiTheme="majorBidi" w:cstheme="majorBidi"/>
        </w:rPr>
        <w:t xml:space="preserve">and </w:t>
      </w:r>
      <w:r w:rsidR="003342E6" w:rsidRPr="0064665D">
        <w:rPr>
          <w:rFonts w:asciiTheme="majorBidi" w:eastAsia="Calibri" w:hAnsiTheme="majorBidi" w:cstheme="majorBidi"/>
        </w:rPr>
        <w:t xml:space="preserve">gender blurring. </w:t>
      </w:r>
      <w:r w:rsidRPr="00373133">
        <w:rPr>
          <w:rFonts w:asciiTheme="majorBidi" w:eastAsia="Calibri" w:hAnsiTheme="majorBidi" w:cstheme="majorBidi"/>
        </w:rPr>
        <w:t>The</w:t>
      </w:r>
      <w:r w:rsidR="00373133" w:rsidRPr="00373133">
        <w:rPr>
          <w:rFonts w:asciiTheme="majorBidi" w:eastAsia="Calibri" w:hAnsiTheme="majorBidi" w:cstheme="majorBidi"/>
        </w:rPr>
        <w:t>se</w:t>
      </w:r>
      <w:r w:rsidRPr="00373133">
        <w:rPr>
          <w:rFonts w:asciiTheme="majorBidi" w:eastAsia="Calibri" w:hAnsiTheme="majorBidi" w:cstheme="majorBidi"/>
        </w:rPr>
        <w:t xml:space="preserve"> authors</w:t>
      </w:r>
      <w:r w:rsidR="001F4E3D">
        <w:rPr>
          <w:rFonts w:asciiTheme="majorBidi" w:eastAsia="Calibri" w:hAnsiTheme="majorBidi" w:cstheme="majorBidi"/>
        </w:rPr>
        <w:t xml:space="preserve"> </w:t>
      </w:r>
      <w:r w:rsidR="008765A0" w:rsidRPr="0064665D">
        <w:rPr>
          <w:rFonts w:asciiTheme="majorBidi" w:eastAsia="Calibri" w:hAnsiTheme="majorBidi" w:cstheme="majorBidi"/>
        </w:rPr>
        <w:t>show</w:t>
      </w:r>
      <w:r w:rsidRPr="0064665D">
        <w:rPr>
          <w:rFonts w:asciiTheme="majorBidi" w:eastAsia="Calibri" w:hAnsiTheme="majorBidi" w:cstheme="majorBidi"/>
        </w:rPr>
        <w:t xml:space="preserve"> that geeky performance enables White and Asian-American, but not </w:t>
      </w:r>
      <w:r w:rsidR="008765A0" w:rsidRPr="0064665D">
        <w:rPr>
          <w:rFonts w:asciiTheme="majorBidi" w:eastAsia="Calibri" w:hAnsiTheme="majorBidi" w:cstheme="majorBidi"/>
        </w:rPr>
        <w:t>African American</w:t>
      </w:r>
      <w:r w:rsidRPr="0064665D">
        <w:rPr>
          <w:rFonts w:asciiTheme="majorBidi" w:eastAsia="Calibri" w:hAnsiTheme="majorBidi" w:cstheme="majorBidi"/>
        </w:rPr>
        <w:t xml:space="preserve"> women, to feel accepted by male </w:t>
      </w:r>
      <w:r w:rsidR="008765A0" w:rsidRPr="0064665D">
        <w:rPr>
          <w:rFonts w:asciiTheme="majorBidi" w:eastAsia="Calibri" w:hAnsiTheme="majorBidi" w:cstheme="majorBidi"/>
        </w:rPr>
        <w:t>colleagues</w:t>
      </w:r>
      <w:r w:rsidRPr="0064665D">
        <w:rPr>
          <w:rFonts w:asciiTheme="majorBidi" w:eastAsia="Calibri" w:hAnsiTheme="majorBidi" w:cstheme="majorBidi"/>
        </w:rPr>
        <w:t xml:space="preserve"> in tech environments. </w:t>
      </w:r>
    </w:p>
    <w:p w14:paraId="1EAD658B" w14:textId="24F21D60" w:rsidR="003342E6" w:rsidRPr="0064665D" w:rsidRDefault="003342E6" w:rsidP="00360F2E">
      <w:pPr>
        <w:spacing w:after="0" w:line="360" w:lineRule="auto"/>
        <w:ind w:firstLine="709"/>
        <w:rPr>
          <w:rFonts w:asciiTheme="majorBidi" w:eastAsia="Calibri" w:hAnsiTheme="majorBidi" w:cstheme="majorBidi"/>
          <w:rtl/>
        </w:rPr>
      </w:pPr>
      <w:r w:rsidRPr="0064665D">
        <w:rPr>
          <w:rFonts w:asciiTheme="majorBidi" w:eastAsia="Calibri" w:hAnsiTheme="majorBidi" w:cstheme="majorBidi"/>
        </w:rPr>
        <w:t xml:space="preserve">Consequently, it may be claimed that geek culture is not only gendered but racialized – as famously characterized by Caroline </w:t>
      </w:r>
      <w:proofErr w:type="spellStart"/>
      <w:r w:rsidRPr="0064665D">
        <w:rPr>
          <w:rFonts w:asciiTheme="majorBidi" w:eastAsia="Calibri" w:hAnsiTheme="majorBidi" w:cstheme="majorBidi"/>
        </w:rPr>
        <w:t>Cariado</w:t>
      </w:r>
      <w:proofErr w:type="spellEnd"/>
      <w:r w:rsidRPr="0064665D">
        <w:rPr>
          <w:rFonts w:asciiTheme="majorBidi" w:eastAsia="Calibri" w:hAnsiTheme="majorBidi" w:cstheme="majorBidi"/>
        </w:rPr>
        <w:t xml:space="preserve">-Perez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{"citationID":"FywJHOi7","properties":{"formattedCitation":"(2021, p. 94)","plainCitation":"(2021, p. 94)","noteIndex":0},"citationItems":[{"id":953,"uris":["http://zotero.org/users/10893231/items/6UJSXJUC"],"itemData":{"id":953,"type":"book","abstract":"Caroline Criado Perez's Invisible Women: Data Bias in a World Designed for Men is a landmark, prize-winning, international bestselling examination of how a gender gap in data perpetuates bias and disadvantages women.#1 International BestsellerWinner","event-place":"New York, NY","ISBN":"978-1-4197-3521-9","language":"en","publisher":"Abrams Books","publisher-place":"New York, NY","source":"www.abramsbooks.com","title":"Invisible Women Data Bias in a World Designed for Men","URL":"https://www.abramsbooks.com/product/invisible-women_9781419735219/","author":[{"family":"Perez","given":"Caroline Criado"}],"accessed":{"date-parts":[["2023",9,14]]},"issued":{"date-parts":[["2021"]]}},"locator":"94","label":"page","suppress-author":true}],"schema":"https://github.com/citation-style-language/schema/raw/master/csl-citation.json"}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noProof/>
        </w:rPr>
        <w:t>(2021, p. 94)</w:t>
      </w:r>
      <w:r w:rsidRPr="0064665D">
        <w:rPr>
          <w:rFonts w:asciiTheme="majorBidi" w:eastAsia="Calibri" w:hAnsiTheme="majorBidi" w:cstheme="majorBidi"/>
        </w:rPr>
        <w:fldChar w:fldCharType="end"/>
      </w:r>
      <w:r w:rsidRPr="0064665D">
        <w:rPr>
          <w:rFonts w:asciiTheme="majorBidi" w:eastAsia="Calibri" w:hAnsiTheme="majorBidi" w:cstheme="majorBidi"/>
        </w:rPr>
        <w:t>,</w:t>
      </w:r>
      <w:del w:id="45" w:author="Zimmerman, Corinne" w:date="2024-11-08T15:29:00Z" w16du:dateUtc="2024-11-08T15:29:00Z">
        <w:r w:rsidRPr="0064665D" w:rsidDel="00031477">
          <w:rPr>
            <w:rFonts w:asciiTheme="majorBidi" w:eastAsia="Calibri" w:hAnsiTheme="majorBidi" w:cstheme="majorBidi"/>
          </w:rPr>
          <w:delText xml:space="preserve"> </w:delText>
        </w:r>
      </w:del>
      <w:ins w:id="46" w:author="Zimmerman, Corinne" w:date="2024-11-08T15:29:00Z" w16du:dateUtc="2024-11-08T15:29:00Z">
        <w:r w:rsidR="00031477">
          <w:rPr>
            <w:rFonts w:asciiTheme="majorBidi" w:eastAsia="Calibri" w:hAnsiTheme="majorBidi" w:cstheme="majorBidi"/>
          </w:rPr>
          <w:t xml:space="preserve"> “</w:t>
        </w:r>
      </w:ins>
      <w:del w:id="47" w:author="Zimmerman, Corinne" w:date="2024-11-08T15:29:00Z" w16du:dateUtc="2024-11-08T15:29:00Z">
        <w:r w:rsidRPr="0064665D" w:rsidDel="00031477">
          <w:rPr>
            <w:rFonts w:asciiTheme="majorBidi" w:eastAsia="Calibri" w:hAnsiTheme="majorBidi" w:cstheme="majorBidi"/>
            <w:rtl/>
          </w:rPr>
          <w:delText>"</w:delText>
        </w:r>
      </w:del>
      <w:r w:rsidRPr="0064665D">
        <w:rPr>
          <w:rFonts w:asciiTheme="majorBidi" w:eastAsia="Calibri" w:hAnsiTheme="majorBidi" w:cstheme="majorBidi"/>
        </w:rPr>
        <w:t>If Silicon Valley meritocracy is religion, its God is a white male Harvard dropout, and so are most of its disciples</w:t>
      </w:r>
      <w:r w:rsidR="0063536A">
        <w:rPr>
          <w:rFonts w:asciiTheme="majorBidi" w:eastAsia="Calibri" w:hAnsiTheme="majorBidi" w:cstheme="majorBidi"/>
        </w:rPr>
        <w:t>.</w:t>
      </w:r>
      <w:ins w:id="48" w:author="Zimmerman, Corinne" w:date="2024-11-08T15:29:00Z" w16du:dateUtc="2024-11-08T15:29:00Z">
        <w:r w:rsidR="00031477">
          <w:rPr>
            <w:rFonts w:asciiTheme="majorBidi" w:eastAsia="Calibri" w:hAnsiTheme="majorBidi" w:cstheme="majorBidi"/>
          </w:rPr>
          <w:t>”</w:t>
        </w:r>
      </w:ins>
      <w:del w:id="49" w:author="Zimmerman, Corinne" w:date="2024-11-08T15:29:00Z" w16du:dateUtc="2024-11-08T15:29:00Z">
        <w:r w:rsidR="00D25E07" w:rsidDel="00031477">
          <w:rPr>
            <w:rFonts w:asciiTheme="majorBidi" w:eastAsia="Calibri" w:hAnsiTheme="majorBidi" w:cstheme="majorBidi"/>
          </w:rPr>
          <w:delText>"</w:delText>
        </w:r>
      </w:del>
      <w:r w:rsidRPr="0064665D">
        <w:rPr>
          <w:rFonts w:asciiTheme="majorBidi" w:eastAsia="Calibri" w:hAnsiTheme="majorBidi" w:cstheme="majorBidi"/>
        </w:rPr>
        <w:t xml:space="preserve"> In other words, high-tech companies are still dominated by a “bro” culture, and their </w:t>
      </w:r>
      <w:r w:rsidR="00373133" w:rsidRPr="00373133">
        <w:rPr>
          <w:rFonts w:asciiTheme="majorBidi" w:eastAsia="Calibri" w:hAnsiTheme="majorBidi" w:cstheme="majorBidi"/>
        </w:rPr>
        <w:t xml:space="preserve">image </w:t>
      </w:r>
      <w:r w:rsidR="00373133">
        <w:rPr>
          <w:rFonts w:asciiTheme="majorBidi" w:eastAsia="Calibri" w:hAnsiTheme="majorBidi" w:cstheme="majorBidi"/>
        </w:rPr>
        <w:t xml:space="preserve">of </w:t>
      </w:r>
      <w:r w:rsidR="0063536A">
        <w:rPr>
          <w:rFonts w:asciiTheme="majorBidi" w:eastAsia="Calibri" w:hAnsiTheme="majorBidi" w:cstheme="majorBidi"/>
        </w:rPr>
        <w:t xml:space="preserve">the </w:t>
      </w:r>
      <w:r w:rsidRPr="0064665D">
        <w:rPr>
          <w:rFonts w:asciiTheme="majorBidi" w:eastAsia="Calibri" w:hAnsiTheme="majorBidi" w:cstheme="majorBidi"/>
        </w:rPr>
        <w:t xml:space="preserve">ideal worker is a privileged White man </w:t>
      </w:r>
      <w:r w:rsidRPr="0064665D">
        <w:rPr>
          <w:rFonts w:asciiTheme="majorBidi" w:eastAsia="Calibri" w:hAnsiTheme="majorBidi" w:cstheme="majorBidi"/>
        </w:rPr>
        <w:fldChar w:fldCharType="begin"/>
      </w:r>
      <w:r w:rsidRPr="0064665D">
        <w:rPr>
          <w:rFonts w:asciiTheme="majorBidi" w:eastAsia="Calibri" w:hAnsiTheme="majorBidi" w:cstheme="majorBidi"/>
        </w:rPr>
        <w:instrText xml:space="preserve"> ADDIN ZOTERO_ITEM CSL_CITATION {"citationID":"Og0XbDbm","properties":{"formattedCitation":"(Mellstr\\uc0\\u214{}m 2004; Selwyn 2007; Frenkel 2008; Issac 2017; Berdahl et al. 2018; Reid et al. 2018)","plainCitation":"(MellstrÖm 2004; Selwyn 2007; Frenkel 2008; Issac 2017; Berdahl et al. 2018; Reid et al. 2018)","noteIndex":0},"citationItems":[{"id":951,"uris":["http://zotero.org/users/10893231/items/HSKDT3AG"],"itemData":{"id":951,"type":"article-journal","abstract":"This article draws on anthropological work among two groups of technical specialists, mechanics in Malaysia and engineers in Sweden. From a cross-cultural perspective, it focuses on and critically examines ways in which masculine bonds are mediated and communicated through interactions with machines, in particular, motorbikes and cars. In these different social settings, technologies can be understood as means of an embodied communication for forming homosocial bonds. These masculine practices continuously exclude women and perpetuate highly genderized societal spheres where men form communities based on passion for machines. Such passion involves an anthropomorphization of the man-machine relationship in which the machines are transformed into subjects in what might be termed a heterosexual, masculine, technical sociability and subjectivity.","container-title":"Men and Masculinities","DOI":"10.1177/1097184X03260960","ISSN":"1097-184X","issue":"4","language":"en","note":"publisher: SAGE Publications Inc","page":"368-382","source":"SAGE Journals","title":"Machines and Masculine Subjectivity: Technology as an Integral Part of Men’s Life Experiences","title-short":"Machines and Masculine Subjectivity","URL":"https://doi.org/10.1177/1097184X03260960","volume":"6","author":[{"family":"MellstrÖm","given":"Ulf"}],"accessed":{"date-parts":[["2023",9,14]]},"issued":{"date-parts":[["2004",4,1]]}}},{"id":955,"uris":["http://zotero.org/users/10893231/items/WYVM8DZL"],"itemData":{"id":955,"type":"article-journal","abstract":"Although it was widely noted by researchers during the 1980s and 1990s that gender role orientation and gendered stereotyping exert a considerable influence on people’s engagement with technologies, there is little evidence of the influence of such gendered influences on contemporary technology users. The present study is based on a survey of 406 undergraduate students aged between 18 and 39 years conducted to examine whether different aspects of information and communication technology (ICT) use continue to be seen in particularly gendered terms by young adults and what reasons could be identified for any gender stereotyping. Analysis of the survey data show how issues of masculinity and femininity continue to be an important-if perhaps more subtle-influence on how young people perceive ICTs in contemporary society. In all, the findings confirm the continuing persistence of gender stereotypes as a frame of reference for ICTs.","container-title":"Sex Roles","DOI":"10.1007/s11199-007-9191-7","ISSN":"1573-2762","issue":"7","journalAbbreviation":"Sex Roles","language":"en","page":"525-536","source":"Springer Link","title":"Hi-tech = Guy-tech? An Exploration of Undergraduate Students’ Gendered Perceptions of Information and Communication Technologies","title-short":"Hi-tech = Guy-tech?","URL":"https://doi.org/10.1007/s11199-007-9191-7","volume":"56","author":[{"family":"Selwyn","given":"Neil"}],"accessed":{"date-parts":[["2023",9,14]]},"issued":{"date-parts":[["2007",4,1]]}}},{"id":963,"uris":["http://zotero.org/users/10893231/items/BUR2W6P5"],"itemData":{"id":963,"type":"article-journal","abstract":"Based on the study of gender identities in the Israeli hi-tech sector, this article sets out to explore the doing of gender in a context comprised of two cultural repertoires characterized by divergent and contradictory fundamental assumptions: the new masculine transnational economy and pro-natalist Israeli society. The article demonstrates how, by manoeuvering and moving between these global and local cultural repertoires, privileged Israeli hi-tech women enact and construct a ‘new femininity’ that simultaneously challenges both the discourse of the ‘ideal hi-tech worker’ and that of traditional Israeli femininity. This new femininity, I argue, is grounded in a local translation of the ‘family friendly organization’ discourse.","container-title":"Gender, Work &amp; Organization","DOI":"10.1111/j.1468-0432.2008.00398.x","ISSN":"1468-0432","issue":"4","language":"en","license":"© 2008 The Author(s). Journal compilation © 2008 Blackwell Publishing Ltd","note":"_eprint: https://onlinelibrary.wiley.com/doi/pdf/10.1111/j.1468-0432.2008.00398.x","page":"352-374","source":"Wiley Online Library","title":"Reprogramming Femininity? The Construction of Gender Identities in the Israeli Hi-tech Industry between Global and Local Gender Orders","title-short":"Reprogramming Femininity?","URL":"https://onlinelibrary.wiley.com/doi/abs/10.1111/j.1468-0432.2008.00398.x","volume":"15","author":[{"family":"Frenkel","given":"Michal"}],"accessed":{"date-parts":[["2023",9,14]]},"issued":{"date-parts":[["2008"]]}}},{"id":957,"uris":["http://zotero.org/users/10893231/items/CUCS4EDV"],"itemData":{"id":957,"type":"article-newspaper","container-title":"The New York Times","event-place":"New York, NY","publisher-place":"New York, NY","title":"Inside Uber’s Aggressive, Unrestrained Workplace Culture - The New York Times","URL":"https://www.nytimes.com/2017/02/22/technology/uber-workplace-culture.html","author":[{"family":"Issac","given":"Mike"}],"accessed":{"date-parts":[["2023",9,14]]},"issued":{"date-parts":[["2017",2,22]]}}},{"id":920,"uris":["http://zotero.org/users/10893231/items/YQ5DF7ZH"],"itemData":{"id":920,"type":"article-journal","abstract":"We propose that a key reason why the workplace gender revolution has stalled (England, 2010) is that work remains the site of masculinity contests among men. In this article, we outline a theoretical framework for thinking about work as a masculinity contest, beginning with a brief review of scholarship on masculinity and exploring how the workplace is a context in which men feel particular pressure to prove themselves as “real men.” We identify different dimensions of masculinity along which employees may compete and how the competition may differ by work context. We propose that organizations with Masculinity Contest Cultures (MCCs) represent dysfunctional organizational climates (e.g., rife with toxic leadership, bullying, harassment) associated with poor individual outcomes for men as well as women (e.g., burnout, low organizational dedication, lower well-being). We discuss how papers in this special issue contribute insight into MCCs and end with a discussion of the contributions made by conceptualizing work as a masculinity contest, and directions for future research.","container-title":"Journal of Social Issues","DOI":"10.1111/josi.12289","ISSN":"1540-4560","issue":"3","language":"en","license":"© 2018 The Authors. Journal of Social Issues published by Wiley Periodicals, Inc. on behalf of Society for the Psychological Study of Social Issues","note":"_eprint: https://onlinelibrary.wiley.com/doi/pdf/10.1111/josi.12289","page":"422-448","source":"Wiley Online Library","title":"Work as a Masculinity Contest","URL":"https://onlinelibrary.wiley.com/doi/abs/10.1111/josi.12289","volume":"74","author":[{"family":"Berdahl","given":"Jennifer L."},{"family":"Cooper","given":"Marianne"},{"family":"Glick","given":"Peter"},{"family":"Livingston","given":"Robert W."},{"family":"Williams","given":"Joan C."}],"accessed":{"date-parts":[["2023",9,14]]},"issued":{"date-parts":[["2018"]]}}},{"id":962,"uris":["http://zotero.org/users/10893231/items/HE2FCV6Z"],"itemData":{"id":962,"type":"article-journal","abstract":"We conduct a comparative case analysis of men in three male-dominated occupations—firefighting, consulting, and business executives—to examine enactments of “masculinity contests,” which include aggressive, competitive struggles for dominance and expectations to prioritize work ahead of other life commitments. We find that these contests are neither inevitable nor experienced uniformly in male-dominated occupations. Rather, our analysis shows that such contests are shaped and curtailed by three occupational features: the structure and organization of teams within the occupation, the temporal structure of work in the occupation, and the tasks that are core to the occupation's work. Our analysis advances current perspectives on masculinity and work by offering insight into how occupational features interact with social class to shape expectations of appropriate masculine behavior. We find some instances in which teams, time, and tasks operate distinctively by social class and other instances in which these features act similarly, across social class lines, to reduce or exacerbate the salience of masculinity contests.","container-title":"Journal of Social Issues","DOI":"10.1111/josi.12285","ISSN":"1540-4560","issue":"3","language":"en","license":"© 2018 The Society for the Psychological Study of Social Issues","note":"_eprint: https://onlinelibrary.wiley.com/doi/pdf/10.1111/josi.12285","page":"579-606","source":"Wiley Online Library","title":"Masculinity in Male-Dominated Occupations: How Teams, Time, and Tasks Shape Masculinity Contests","title-short":"Masculinity in Male-Dominated Occupations","URL":"https://onlinelibrary.wiley.com/doi/abs/10.1111/josi.12285","volume":"74","author":[{"family":"Reid","given":"Erin M."},{"family":"O'Neill","given":"Olivia Amanda"},{"family":"Blair-Loy","given":"Mary"}],"accessed":{"date-parts":[["2023",9,14]]},"issued":{"date-parts":[["2018"]]}}}],"schema":"https://github.com/citation-style-language/schema/raw/master/csl-citation.json"} </w:instrText>
      </w:r>
      <w:r w:rsidRPr="0064665D">
        <w:rPr>
          <w:rFonts w:asciiTheme="majorBidi" w:eastAsia="Calibri" w:hAnsiTheme="majorBidi" w:cstheme="majorBidi"/>
        </w:rPr>
        <w:fldChar w:fldCharType="separate"/>
      </w:r>
      <w:r w:rsidRPr="0064665D">
        <w:rPr>
          <w:rFonts w:asciiTheme="majorBidi" w:eastAsia="Calibri" w:hAnsiTheme="majorBidi" w:cstheme="majorBidi"/>
        </w:rPr>
        <w:t>(MellstrÖm 2004; Selwyn 2007; Frenkel 2008; Issac 2017; Berdahl et al. 2018; Reid et al. 2018; Alegria 2019; Yu Chow 2024)</w:t>
      </w:r>
      <w:r w:rsidRPr="0064665D">
        <w:rPr>
          <w:rFonts w:asciiTheme="majorBidi" w:eastAsia="Calibri" w:hAnsiTheme="majorBidi" w:cstheme="majorBidi"/>
        </w:rPr>
        <w:fldChar w:fldCharType="end"/>
      </w:r>
      <w:r w:rsidRPr="0064665D">
        <w:rPr>
          <w:rFonts w:asciiTheme="majorBidi" w:eastAsia="Calibri" w:hAnsiTheme="majorBidi" w:cstheme="majorBidi"/>
        </w:rPr>
        <w:t xml:space="preserve">. </w:t>
      </w:r>
      <w:r w:rsidR="001F4E3D">
        <w:rPr>
          <w:rFonts w:asciiTheme="majorBidi" w:eastAsia="Calibri" w:hAnsiTheme="majorBidi" w:cstheme="majorBidi"/>
        </w:rPr>
        <w:t>Similarly</w:t>
      </w:r>
      <w:r w:rsidR="00360F2E" w:rsidRPr="0064665D">
        <w:rPr>
          <w:rFonts w:asciiTheme="majorBidi" w:eastAsia="Calibri" w:hAnsiTheme="majorBidi" w:cstheme="majorBidi"/>
        </w:rPr>
        <w:t xml:space="preserve">, the </w:t>
      </w:r>
      <w:r w:rsidR="008F5A31" w:rsidRPr="0064665D">
        <w:rPr>
          <w:rFonts w:asciiTheme="majorBidi" w:eastAsia="Calibri" w:hAnsiTheme="majorBidi" w:cstheme="majorBidi"/>
        </w:rPr>
        <w:t xml:space="preserve">not-quite geeky </w:t>
      </w:r>
      <w:r w:rsidRPr="0064665D">
        <w:rPr>
          <w:rFonts w:asciiTheme="majorBidi" w:eastAsia="Calibri" w:hAnsiTheme="majorBidi" w:cstheme="majorBidi"/>
        </w:rPr>
        <w:t>image associated with cultural icons</w:t>
      </w:r>
      <w:r w:rsidR="001F4E3D">
        <w:rPr>
          <w:rFonts w:asciiTheme="majorBidi" w:eastAsia="Calibri" w:hAnsiTheme="majorBidi" w:cstheme="majorBidi"/>
        </w:rPr>
        <w:t xml:space="preserve"> such</w:t>
      </w:r>
      <w:r w:rsidRPr="0064665D">
        <w:rPr>
          <w:rFonts w:asciiTheme="majorBidi" w:eastAsia="Calibri" w:hAnsiTheme="majorBidi" w:cstheme="majorBidi"/>
        </w:rPr>
        <w:t xml:space="preserve"> as Elon Musk and Jeff Bezos</w:t>
      </w:r>
      <w:r w:rsidR="008F5A31" w:rsidRPr="0064665D">
        <w:rPr>
          <w:rFonts w:asciiTheme="majorBidi" w:eastAsia="Calibri" w:hAnsiTheme="majorBidi" w:cstheme="majorBidi"/>
        </w:rPr>
        <w:t xml:space="preserve"> </w:t>
      </w:r>
      <w:r w:rsidRPr="0064665D">
        <w:rPr>
          <w:rFonts w:asciiTheme="majorBidi" w:eastAsia="Calibri" w:hAnsiTheme="majorBidi" w:cstheme="majorBidi"/>
        </w:rPr>
        <w:t>suggest</w:t>
      </w:r>
      <w:r w:rsidR="008F5A31" w:rsidRPr="0064665D">
        <w:rPr>
          <w:rFonts w:asciiTheme="majorBidi" w:eastAsia="Calibri" w:hAnsiTheme="majorBidi" w:cstheme="majorBidi"/>
        </w:rPr>
        <w:t>s</w:t>
      </w:r>
      <w:r w:rsidRPr="0064665D">
        <w:rPr>
          <w:rFonts w:asciiTheme="majorBidi" w:eastAsia="Calibri" w:hAnsiTheme="majorBidi" w:cstheme="majorBidi"/>
        </w:rPr>
        <w:t xml:space="preserve"> a sense of masculine entitlement that borders on sheer irresponsibility in which </w:t>
      </w:r>
      <w:r w:rsidR="00360F2E" w:rsidRPr="0064665D">
        <w:rPr>
          <w:rFonts w:asciiTheme="majorBidi" w:eastAsia="Calibri" w:hAnsiTheme="majorBidi" w:cstheme="majorBidi"/>
        </w:rPr>
        <w:t>W</w:t>
      </w:r>
      <w:r w:rsidRPr="0064665D">
        <w:rPr>
          <w:rFonts w:asciiTheme="majorBidi" w:eastAsia="Calibri" w:hAnsiTheme="majorBidi" w:cstheme="majorBidi"/>
        </w:rPr>
        <w:t>hite young and energetic masculinity is maintained to the point of utter egoism, and a thin new-age veneer that conceals neoliberal if not Fordist logics</w:t>
      </w:r>
      <w:r w:rsidR="00360F2E" w:rsidRPr="0064665D">
        <w:rPr>
          <w:rFonts w:asciiTheme="majorBidi" w:eastAsia="Calibri" w:hAnsiTheme="majorBidi" w:cstheme="majorBidi"/>
        </w:rPr>
        <w:t xml:space="preserve"> (</w:t>
      </w:r>
      <w:r w:rsidR="00360F2E" w:rsidRPr="0064665D">
        <w:rPr>
          <w:rFonts w:asciiTheme="majorBidi" w:eastAsia="Calibri" w:hAnsiTheme="majorBidi" w:cstheme="majorBidi"/>
        </w:rPr>
        <w:fldChar w:fldCharType="begin"/>
      </w:r>
      <w:r w:rsidR="00360F2E" w:rsidRPr="0064665D">
        <w:rPr>
          <w:rFonts w:asciiTheme="majorBidi" w:eastAsia="Calibri" w:hAnsiTheme="majorBidi" w:cstheme="majorBidi"/>
        </w:rPr>
        <w:instrText xml:space="preserve"> ADDIN ZOTERO_ITEM CSL_CITATION {"citationID":"Dj5lWZjt","properties":{"formattedCitation":"(Surowiecki 2014)","plainCitation":"(Surowiecki 2014)","dontUpdate":true,"noteIndex":0},"citationItems":[{"id":959,"uris":["http://zotero.org/users/10893231/items/HVW8DK9X"],"itemData":{"id":959,"type":"article-magazine","abstract":"Until tech companies learn to accept the cultural disruption that comes with diversity, James Surowiecki argues, they won’t close the gender gap.","container-title":"The New Yorker","ISSN":"0028-792X","language":"en-US","note":"section: the financial page","source":"www.newyorker.com","title":"Valley Boys","URL":"https://www.newyorker.com/magazine/2014/11/24/valley-boys","author":[{"family":"Surowiecki","given":"James"}],"accessed":{"date-parts":[["2023",9,14]]},"issued":{"date-parts":[["2014",11,17]]}}}],"schema":"https://github.com/citation-style-language/schema/raw/master/csl-citation.json"} </w:instrText>
      </w:r>
      <w:r w:rsidR="00360F2E" w:rsidRPr="0064665D">
        <w:rPr>
          <w:rFonts w:asciiTheme="majorBidi" w:eastAsia="Calibri" w:hAnsiTheme="majorBidi" w:cstheme="majorBidi"/>
        </w:rPr>
        <w:fldChar w:fldCharType="separate"/>
      </w:r>
      <w:r w:rsidR="00360F2E" w:rsidRPr="0064665D">
        <w:rPr>
          <w:rFonts w:asciiTheme="majorBidi" w:eastAsia="Calibri" w:hAnsiTheme="majorBidi" w:cstheme="majorBidi"/>
          <w:noProof/>
        </w:rPr>
        <w:t>Surowiecki 2014)</w:t>
      </w:r>
      <w:r w:rsidR="00360F2E" w:rsidRPr="0064665D">
        <w:rPr>
          <w:rFonts w:asciiTheme="majorBidi" w:eastAsia="Calibri" w:hAnsiTheme="majorBidi" w:cstheme="majorBidi"/>
        </w:rPr>
        <w:fldChar w:fldCharType="end"/>
      </w:r>
      <w:r w:rsidRPr="0064665D">
        <w:rPr>
          <w:rFonts w:asciiTheme="majorBidi" w:eastAsia="Calibri" w:hAnsiTheme="majorBidi" w:cstheme="majorBidi"/>
        </w:rPr>
        <w:t>.</w:t>
      </w:r>
    </w:p>
    <w:p w14:paraId="47EBC07F" w14:textId="53E4A91F" w:rsidR="00E7003C" w:rsidRPr="004A0496" w:rsidRDefault="003342E6" w:rsidP="00360F2E">
      <w:pPr>
        <w:spacing w:after="0" w:line="360" w:lineRule="auto"/>
        <w:ind w:firstLine="709"/>
        <w:rPr>
          <w:rFonts w:asciiTheme="majorBidi" w:eastAsia="Calibri" w:hAnsiTheme="majorBidi" w:cstheme="majorBidi"/>
        </w:rPr>
      </w:pPr>
      <w:r w:rsidRPr="00367D27">
        <w:rPr>
          <w:rFonts w:asciiTheme="majorBidi" w:eastAsia="Calibri" w:hAnsiTheme="majorBidi" w:cstheme="majorBidi"/>
        </w:rPr>
        <w:lastRenderedPageBreak/>
        <w:t xml:space="preserve">The proposed comparative analysis is justified in that the cultural global forces currently shaping masculinities and femininities in workspaces affect the two cultures differentially. </w:t>
      </w:r>
      <w:r w:rsidR="00E7003C" w:rsidRPr="00367D27">
        <w:rPr>
          <w:rFonts w:asciiTheme="majorBidi" w:eastAsia="Calibri" w:hAnsiTheme="majorBidi" w:cstheme="majorBidi"/>
        </w:rPr>
        <w:t>Israel’s economy is often referred to as the new Silicon Valley, and the country prides itself for being the “Start-Up Nation” (Maggor and Frenkel 2022). The Israeli high-tech industry is umbilically attached to its American counterpart. One unique local characteristic, however, is that the Israeli military (a hyper-masculine organization in its own right) has a critical impact on employees’ ability to attain positions of power in the industry and affects its masculine culture. Elite technological units such as the IDF’s prestigious military software center, MAMRAM (</w:t>
      </w:r>
      <w:proofErr w:type="spellStart"/>
      <w:r w:rsidR="00E7003C" w:rsidRPr="00367D27">
        <w:rPr>
          <w:rFonts w:asciiTheme="majorBidi" w:eastAsia="Calibri" w:hAnsiTheme="majorBidi" w:cstheme="majorBidi"/>
        </w:rPr>
        <w:t>Breznitz</w:t>
      </w:r>
      <w:proofErr w:type="spellEnd"/>
      <w:r w:rsidR="00E7003C" w:rsidRPr="00367D27">
        <w:rPr>
          <w:rFonts w:asciiTheme="majorBidi" w:eastAsia="Calibri" w:hAnsiTheme="majorBidi" w:cstheme="majorBidi"/>
        </w:rPr>
        <w:t xml:space="preserve"> 2005) or the military intelligence Unit 8200 were particularly central to this process. The high-tech culture in Israel is often regarded as less politically correct than that in the United States</w:t>
      </w:r>
      <w:r w:rsidR="00B77FAE" w:rsidRPr="004A0496">
        <w:rPr>
          <w:rFonts w:asciiTheme="majorBidi" w:eastAsia="Calibri" w:hAnsiTheme="majorBidi" w:cstheme="majorBidi"/>
        </w:rPr>
        <w:t xml:space="preserve"> </w:t>
      </w:r>
      <w:r w:rsidR="00AD5A90" w:rsidRPr="004A0496">
        <w:rPr>
          <w:rFonts w:asciiTheme="majorBidi" w:eastAsia="Calibri" w:hAnsiTheme="majorBidi" w:cstheme="majorBidi"/>
        </w:rPr>
        <w:t>(Shamir and Melnik 2002)</w:t>
      </w:r>
      <w:r w:rsidR="00E7003C" w:rsidRPr="004A0496">
        <w:rPr>
          <w:rFonts w:asciiTheme="majorBidi" w:eastAsia="Calibri" w:hAnsiTheme="majorBidi" w:cstheme="majorBidi"/>
        </w:rPr>
        <w:t xml:space="preserve">. Therefore, the comparison between Israel and the U.S. regarding the ethics of gender equality is crucial as it allows for a deeper understanding of how cultural differences shape attitudes toward </w:t>
      </w:r>
      <w:r w:rsidR="00EB6769" w:rsidRPr="0016476A">
        <w:rPr>
          <w:rFonts w:asciiTheme="majorBidi" w:eastAsia="Calibri" w:hAnsiTheme="majorBidi" w:cstheme="majorBidi"/>
        </w:rPr>
        <w:t xml:space="preserve">ethics of </w:t>
      </w:r>
      <w:r w:rsidR="00E7003C" w:rsidRPr="004A0496">
        <w:rPr>
          <w:rFonts w:asciiTheme="majorBidi" w:eastAsia="Calibri" w:hAnsiTheme="majorBidi" w:cstheme="majorBidi"/>
        </w:rPr>
        <w:t xml:space="preserve">gender equality and the implementation of ethical practices in the workplace. Analyzing these distinctions </w:t>
      </w:r>
      <w:r w:rsidR="009F49E3" w:rsidRPr="0016476A">
        <w:rPr>
          <w:rFonts w:asciiTheme="majorBidi" w:eastAsia="Calibri" w:hAnsiTheme="majorBidi" w:cstheme="majorBidi"/>
        </w:rPr>
        <w:t>will</w:t>
      </w:r>
      <w:r w:rsidR="00E7003C" w:rsidRPr="004A0496">
        <w:rPr>
          <w:rFonts w:asciiTheme="majorBidi" w:eastAsia="Calibri" w:hAnsiTheme="majorBidi" w:cstheme="majorBidi"/>
        </w:rPr>
        <w:t xml:space="preserve"> provide insights into the unique challenges faced by women and men in the tech industry in both countries, highlighting the impact of social norms and organizational policies on gender dynamics.</w:t>
      </w:r>
    </w:p>
    <w:p w14:paraId="3073A0E3" w14:textId="4085F9A8" w:rsidR="003342E6" w:rsidRPr="004A0496" w:rsidRDefault="00387792" w:rsidP="002575EE">
      <w:pPr>
        <w:spacing w:after="0" w:line="360" w:lineRule="auto"/>
        <w:ind w:firstLine="709"/>
        <w:rPr>
          <w:rFonts w:asciiTheme="majorBidi" w:eastAsia="Calibri" w:hAnsiTheme="majorBidi" w:cstheme="majorBidi"/>
        </w:rPr>
      </w:pPr>
      <w:r>
        <w:rPr>
          <w:rFonts w:asciiTheme="majorBidi" w:eastAsia="Calibri" w:hAnsiTheme="majorBidi" w:cstheme="majorBidi"/>
        </w:rPr>
        <w:t xml:space="preserve">In the US high-tech industry, </w:t>
      </w:r>
      <w:r w:rsidR="00EB6769" w:rsidRPr="0016476A">
        <w:rPr>
          <w:rFonts w:asciiTheme="majorBidi" w:eastAsia="Calibri" w:hAnsiTheme="majorBidi" w:cstheme="majorBidi"/>
        </w:rPr>
        <w:t>w</w:t>
      </w:r>
      <w:r w:rsidR="00EB6769" w:rsidRPr="004A0496">
        <w:rPr>
          <w:rFonts w:asciiTheme="majorBidi" w:eastAsia="Calibri" w:hAnsiTheme="majorBidi" w:cstheme="majorBidi"/>
        </w:rPr>
        <w:t xml:space="preserve">omen </w:t>
      </w:r>
      <w:r w:rsidR="003342E6" w:rsidRPr="004A0496">
        <w:rPr>
          <w:rFonts w:asciiTheme="majorBidi" w:eastAsia="Calibri" w:hAnsiTheme="majorBidi" w:cstheme="majorBidi"/>
        </w:rPr>
        <w:t xml:space="preserve">make up only 20% of executive, senior, and managerial positions (EEOC 2016). In 2014, in response to public pressure, leading firms such as Google and Facebook began to disclose workforce demographics alongside pledges to do better. The largest gain has been </w:t>
      </w:r>
      <w:r w:rsidR="00360F2E" w:rsidRPr="004A0496">
        <w:rPr>
          <w:rFonts w:asciiTheme="majorBidi" w:eastAsia="Calibri" w:hAnsiTheme="majorBidi" w:cstheme="majorBidi"/>
        </w:rPr>
        <w:t xml:space="preserve">in </w:t>
      </w:r>
      <w:r w:rsidR="003342E6" w:rsidRPr="004A0496">
        <w:rPr>
          <w:rFonts w:asciiTheme="majorBidi" w:eastAsia="Calibri" w:hAnsiTheme="majorBidi" w:cstheme="majorBidi"/>
        </w:rPr>
        <w:t>Facebook</w:t>
      </w:r>
      <w:r w:rsidR="00360F2E" w:rsidRPr="004A0496">
        <w:rPr>
          <w:rFonts w:asciiTheme="majorBidi" w:eastAsia="Calibri" w:hAnsiTheme="majorBidi" w:cstheme="majorBidi"/>
        </w:rPr>
        <w:t xml:space="preserve">: </w:t>
      </w:r>
      <w:r w:rsidR="003342E6" w:rsidRPr="004A0496">
        <w:rPr>
          <w:rFonts w:asciiTheme="majorBidi" w:eastAsia="Calibri" w:hAnsiTheme="majorBidi" w:cstheme="majorBidi"/>
        </w:rPr>
        <w:t xml:space="preserve">from 15% to 25% </w:t>
      </w:r>
      <w:r w:rsidR="00360F2E" w:rsidRPr="004A0496">
        <w:rPr>
          <w:rFonts w:asciiTheme="majorBidi" w:eastAsia="Calibri" w:hAnsiTheme="majorBidi" w:cstheme="majorBidi"/>
        </w:rPr>
        <w:t xml:space="preserve">women in technical jobs </w:t>
      </w:r>
      <w:r w:rsidR="003342E6" w:rsidRPr="004A0496">
        <w:rPr>
          <w:rFonts w:asciiTheme="majorBidi" w:eastAsia="Calibri" w:hAnsiTheme="majorBidi" w:cstheme="majorBidi"/>
        </w:rPr>
        <w:t xml:space="preserve">from 2014 to 2021 (Harrison 2019). Most of this increase is among </w:t>
      </w:r>
      <w:r w:rsidR="00360F2E" w:rsidRPr="004A0496">
        <w:rPr>
          <w:rFonts w:asciiTheme="majorBidi" w:eastAsia="Calibri" w:hAnsiTheme="majorBidi" w:cstheme="majorBidi"/>
        </w:rPr>
        <w:t>W</w:t>
      </w:r>
      <w:r w:rsidR="003342E6" w:rsidRPr="004A0496">
        <w:rPr>
          <w:rFonts w:asciiTheme="majorBidi" w:eastAsia="Calibri" w:hAnsiTheme="majorBidi" w:cstheme="majorBidi"/>
        </w:rPr>
        <w:t xml:space="preserve">hite women. </w:t>
      </w:r>
      <w:r w:rsidR="00360F2E" w:rsidRPr="004A0496">
        <w:rPr>
          <w:rFonts w:asciiTheme="majorBidi" w:eastAsia="Calibri" w:hAnsiTheme="majorBidi" w:cstheme="majorBidi"/>
        </w:rPr>
        <w:t>W</w:t>
      </w:r>
      <w:r w:rsidR="003342E6" w:rsidRPr="004A0496">
        <w:rPr>
          <w:rFonts w:asciiTheme="majorBidi" w:eastAsia="Calibri" w:hAnsiTheme="majorBidi" w:cstheme="majorBidi"/>
        </w:rPr>
        <w:t xml:space="preserve">hite workers in Silicon Valley firms </w:t>
      </w:r>
      <w:r w:rsidR="00360F2E" w:rsidRPr="004A0496">
        <w:rPr>
          <w:rFonts w:asciiTheme="majorBidi" w:eastAsia="Calibri" w:hAnsiTheme="majorBidi" w:cstheme="majorBidi"/>
        </w:rPr>
        <w:t xml:space="preserve">still </w:t>
      </w:r>
      <w:r w:rsidR="003342E6" w:rsidRPr="004A0496">
        <w:rPr>
          <w:rFonts w:asciiTheme="majorBidi" w:eastAsia="Calibri" w:hAnsiTheme="majorBidi" w:cstheme="majorBidi"/>
        </w:rPr>
        <w:t>hold 83% of power positions</w:t>
      </w:r>
      <w:r w:rsidR="00360F2E" w:rsidRPr="004A0496">
        <w:rPr>
          <w:rFonts w:asciiTheme="majorBidi" w:eastAsia="Calibri" w:hAnsiTheme="majorBidi" w:cstheme="majorBidi"/>
        </w:rPr>
        <w:t xml:space="preserve"> </w:t>
      </w:r>
      <w:r w:rsidR="003342E6" w:rsidRPr="004A0496">
        <w:rPr>
          <w:rFonts w:asciiTheme="majorBidi" w:eastAsia="Calibri" w:hAnsiTheme="majorBidi" w:cstheme="majorBidi"/>
        </w:rPr>
        <w:t xml:space="preserve">(Neely et al. 2023). </w:t>
      </w:r>
      <w:r w:rsidR="00360F2E" w:rsidRPr="004A0496">
        <w:rPr>
          <w:rFonts w:asciiTheme="majorBidi" w:eastAsia="Calibri" w:hAnsiTheme="majorBidi" w:cstheme="majorBidi"/>
        </w:rPr>
        <w:t xml:space="preserve">In addition, women in US high-tech still </w:t>
      </w:r>
      <w:r w:rsidR="00FF035E" w:rsidRPr="004A0496">
        <w:rPr>
          <w:rFonts w:asciiTheme="majorBidi" w:eastAsia="Calibri" w:hAnsiTheme="majorBidi" w:cstheme="majorBidi"/>
        </w:rPr>
        <w:t xml:space="preserve">earn </w:t>
      </w:r>
      <w:r w:rsidR="00360F2E" w:rsidRPr="004A0496">
        <w:rPr>
          <w:rFonts w:asciiTheme="majorBidi" w:eastAsia="Calibri" w:hAnsiTheme="majorBidi" w:cstheme="majorBidi"/>
        </w:rPr>
        <w:t xml:space="preserve">around 10-20% less than do men </w:t>
      </w:r>
      <w:r w:rsidR="003342E6" w:rsidRPr="004A0496">
        <w:rPr>
          <w:rFonts w:asciiTheme="majorBidi" w:eastAsia="Calibri" w:hAnsiTheme="majorBidi" w:cstheme="majorBidi"/>
        </w:rPr>
        <w:t>(U.S. Bureau of Labor Statistics 2024)</w:t>
      </w:r>
      <w:r w:rsidR="00360F2E" w:rsidRPr="004A0496">
        <w:rPr>
          <w:rFonts w:asciiTheme="majorBidi" w:eastAsia="Calibri" w:hAnsiTheme="majorBidi" w:cstheme="majorBidi"/>
        </w:rPr>
        <w:t>.</w:t>
      </w:r>
    </w:p>
    <w:p w14:paraId="3F3E994C" w14:textId="1BB90354" w:rsidR="006C1E3E" w:rsidRPr="004A0496" w:rsidRDefault="00D749C0" w:rsidP="006C1E3E">
      <w:pPr>
        <w:spacing w:after="0" w:line="360" w:lineRule="auto"/>
        <w:ind w:firstLine="709"/>
        <w:rPr>
          <w:rFonts w:asciiTheme="majorBidi" w:eastAsia="Calibri" w:hAnsiTheme="majorBidi" w:cstheme="majorBidi"/>
        </w:rPr>
      </w:pPr>
      <w:r w:rsidRPr="004A0496">
        <w:rPr>
          <w:rFonts w:asciiTheme="majorBidi" w:eastAsia="Calibri" w:hAnsiTheme="majorBidi" w:cstheme="majorBidi"/>
        </w:rPr>
        <w:t>T</w:t>
      </w:r>
      <w:r w:rsidR="006C1E3E" w:rsidRPr="004A0496">
        <w:rPr>
          <w:rFonts w:asciiTheme="majorBidi" w:eastAsia="Calibri" w:hAnsiTheme="majorBidi" w:cstheme="majorBidi"/>
        </w:rPr>
        <w:t xml:space="preserve">he rate of women employed in the Israeli high-tech industry is relatively low, particularly in managerial positions: women represent only 22.6% of management members, and less than 10% of managers heading startups </w:t>
      </w:r>
      <w:r w:rsidR="006C1E3E" w:rsidRPr="004A0496">
        <w:rPr>
          <w:rFonts w:asciiTheme="majorBidi" w:eastAsia="Calibri" w:hAnsiTheme="majorBidi" w:cstheme="majorBidi"/>
        </w:rPr>
        <w:fldChar w:fldCharType="begin"/>
      </w:r>
      <w:r w:rsidR="006C1E3E" w:rsidRPr="004A0496">
        <w:rPr>
          <w:rFonts w:asciiTheme="majorBidi" w:eastAsia="Calibri" w:hAnsiTheme="majorBidi" w:cstheme="majorBidi"/>
        </w:rPr>
        <w:instrText xml:space="preserve"> ADDIN ZOTERO_ITEM CSL_CITATION {"citationID":"Mj8ME3DU","properties":{"formattedCitation":"(Soroker and Nayar 2022)","plainCitation":"(Soroker and Nayar 2022)","noteIndex":0},"citationItems":[{"id":1046,"uris":["http://zotero.org/users/10893231/items/BJ5QV5K8"],"itemData":{"id":1046,"type":"report","event-place":"Rishon Lezion","publisher":"Heth Academic Center for Research of Competition and Regulation","publisher-place":"Rishon Lezion","title":"Gender Gaps in the High-Tech Industry – Where Is the Problem","URL":"https://www.colman.ac.il/media/vlgdtpro/gender_gaps.pdf","author":[{"family":"Soroker","given":"Iris"},{"family":"Nayar","given":"Dana"}],"issued":{"date-parts":[["2022"]]}}}],"schema":"https://github.com/citation-style-language/schema/raw/master/csl-citation.json"} </w:instrText>
      </w:r>
      <w:r w:rsidR="006C1E3E" w:rsidRPr="004A0496">
        <w:rPr>
          <w:rFonts w:asciiTheme="majorBidi" w:eastAsia="Calibri" w:hAnsiTheme="majorBidi" w:cstheme="majorBidi"/>
        </w:rPr>
        <w:fldChar w:fldCharType="separate"/>
      </w:r>
      <w:r w:rsidR="006C1E3E" w:rsidRPr="004A0496">
        <w:rPr>
          <w:rFonts w:asciiTheme="majorBidi" w:eastAsia="Calibri" w:hAnsiTheme="majorBidi" w:cstheme="majorBidi"/>
          <w:noProof/>
        </w:rPr>
        <w:t>(Soroker and Nayar 2022)</w:t>
      </w:r>
      <w:r w:rsidR="006C1E3E" w:rsidRPr="004A0496">
        <w:rPr>
          <w:rFonts w:asciiTheme="majorBidi" w:eastAsia="Calibri" w:hAnsiTheme="majorBidi" w:cstheme="majorBidi"/>
        </w:rPr>
        <w:fldChar w:fldCharType="end"/>
      </w:r>
      <w:r w:rsidR="006C1E3E" w:rsidRPr="004A0496">
        <w:rPr>
          <w:rFonts w:asciiTheme="majorBidi" w:eastAsia="Calibri" w:hAnsiTheme="majorBidi" w:cstheme="majorBidi"/>
        </w:rPr>
        <w:t xml:space="preserve">. </w:t>
      </w:r>
      <w:r w:rsidR="00387792">
        <w:rPr>
          <w:rFonts w:asciiTheme="majorBidi" w:eastAsia="Calibri" w:hAnsiTheme="majorBidi" w:cstheme="majorBidi"/>
        </w:rPr>
        <w:t xml:space="preserve">The high-tech </w:t>
      </w:r>
      <w:r w:rsidR="006C1E3E" w:rsidRPr="004A0496">
        <w:rPr>
          <w:rFonts w:asciiTheme="majorBidi" w:eastAsia="Calibri" w:hAnsiTheme="majorBidi" w:cstheme="majorBidi"/>
        </w:rPr>
        <w:t>wage gap</w:t>
      </w:r>
      <w:r w:rsidR="00387792">
        <w:rPr>
          <w:rFonts w:asciiTheme="majorBidi" w:eastAsia="Calibri" w:hAnsiTheme="majorBidi" w:cstheme="majorBidi"/>
        </w:rPr>
        <w:t xml:space="preserve"> is also significant:</w:t>
      </w:r>
      <w:r w:rsidR="006C1E3E" w:rsidRPr="004A0496">
        <w:rPr>
          <w:rFonts w:asciiTheme="majorBidi" w:eastAsia="Calibri" w:hAnsiTheme="majorBidi" w:cstheme="majorBidi"/>
        </w:rPr>
        <w:t xml:space="preserve"> around 20% </w:t>
      </w:r>
      <w:r w:rsidR="006C1E3E" w:rsidRPr="004A0496">
        <w:rPr>
          <w:rFonts w:asciiTheme="majorBidi" w:eastAsia="Calibri" w:hAnsiTheme="majorBidi" w:cstheme="majorBidi"/>
        </w:rPr>
        <w:fldChar w:fldCharType="begin"/>
      </w:r>
      <w:r w:rsidR="006C1E3E" w:rsidRPr="004A0496">
        <w:rPr>
          <w:rFonts w:asciiTheme="majorBidi" w:eastAsia="Calibri" w:hAnsiTheme="majorBidi" w:cstheme="majorBidi"/>
        </w:rPr>
        <w:instrText xml:space="preserve"> ADDIN ZOTERO_ITEM CSL_CITATION {"citationID":"BoxIVSri","properties":{"formattedCitation":"(Central Bureau of Statistics 2023)","plainCitation":"(Central Bureau of Statistics 2023)","noteIndex":0},"citationItems":[{"id":1060,"uris":["http://zotero.org/users/10893231/items/LV7ML3WM"],"itemData":{"id":1060,"type":"report","publisher":"Central Bureau of Statistics","title":"Average Gross Wages per Employee Job of Israeli Workers in February 2023","URL":"https://www.cbs.gov.il/he/mediarelease/DocLib/2023/143/26_23_143b.pdf","author":[{"family":"Central Bureau of Statistics","given":""}],"issued":{"date-parts":[["2023",5,4]]}}}],"schema":"https://github.com/citation-style-language/schema/raw/master/csl-citation.json"} </w:instrText>
      </w:r>
      <w:r w:rsidR="006C1E3E" w:rsidRPr="004A0496">
        <w:rPr>
          <w:rFonts w:asciiTheme="majorBidi" w:eastAsia="Calibri" w:hAnsiTheme="majorBidi" w:cstheme="majorBidi"/>
        </w:rPr>
        <w:fldChar w:fldCharType="separate"/>
      </w:r>
      <w:r w:rsidR="006C1E3E" w:rsidRPr="004A0496">
        <w:rPr>
          <w:rFonts w:asciiTheme="majorBidi" w:eastAsia="Calibri" w:hAnsiTheme="majorBidi" w:cstheme="majorBidi"/>
          <w:noProof/>
        </w:rPr>
        <w:t>(Central Bureau of Statistics 2024)</w:t>
      </w:r>
      <w:r w:rsidR="006C1E3E" w:rsidRPr="004A0496">
        <w:rPr>
          <w:rFonts w:asciiTheme="majorBidi" w:eastAsia="Calibri" w:hAnsiTheme="majorBidi" w:cstheme="majorBidi"/>
        </w:rPr>
        <w:fldChar w:fldCharType="end"/>
      </w:r>
      <w:r w:rsidR="006C1E3E" w:rsidRPr="004A0496">
        <w:rPr>
          <w:rFonts w:asciiTheme="majorBidi" w:eastAsia="Calibri" w:hAnsiTheme="majorBidi" w:cstheme="majorBidi"/>
        </w:rPr>
        <w:t xml:space="preserve">. </w:t>
      </w:r>
      <w:r w:rsidR="00387792">
        <w:rPr>
          <w:rFonts w:asciiTheme="majorBidi" w:eastAsia="Calibri" w:hAnsiTheme="majorBidi" w:cstheme="majorBidi"/>
        </w:rPr>
        <w:t>V</w:t>
      </w:r>
      <w:r w:rsidR="006C1E3E" w:rsidRPr="004A0496">
        <w:rPr>
          <w:rFonts w:asciiTheme="majorBidi" w:eastAsia="Calibri" w:hAnsiTheme="majorBidi" w:cstheme="majorBidi"/>
        </w:rPr>
        <w:t xml:space="preserve">arious national programs are in place to increase participation </w:t>
      </w:r>
      <w:r w:rsidR="00387792">
        <w:rPr>
          <w:rFonts w:asciiTheme="majorBidi" w:eastAsia="Calibri" w:hAnsiTheme="majorBidi" w:cstheme="majorBidi"/>
        </w:rPr>
        <w:t xml:space="preserve">in the industry </w:t>
      </w:r>
      <w:r w:rsidR="006C1E3E" w:rsidRPr="004A0496">
        <w:rPr>
          <w:rFonts w:asciiTheme="majorBidi" w:eastAsia="Calibri" w:hAnsiTheme="majorBidi" w:cstheme="majorBidi"/>
        </w:rPr>
        <w:t xml:space="preserve">by </w:t>
      </w:r>
      <w:r w:rsidR="0016476A" w:rsidRPr="0016476A">
        <w:rPr>
          <w:rFonts w:asciiTheme="majorBidi" w:eastAsia="Calibri" w:hAnsiTheme="majorBidi" w:cstheme="majorBidi"/>
        </w:rPr>
        <w:t>diverse</w:t>
      </w:r>
      <w:r w:rsidR="006C1E3E" w:rsidRPr="004A0496">
        <w:rPr>
          <w:rFonts w:asciiTheme="majorBidi" w:eastAsia="Calibri" w:hAnsiTheme="majorBidi" w:cstheme="majorBidi"/>
        </w:rPr>
        <w:t xml:space="preserve"> populations, </w:t>
      </w:r>
      <w:r w:rsidR="00387792">
        <w:rPr>
          <w:rFonts w:asciiTheme="majorBidi" w:eastAsia="Calibri" w:hAnsiTheme="majorBidi" w:cstheme="majorBidi"/>
        </w:rPr>
        <w:t xml:space="preserve">particularly </w:t>
      </w:r>
      <w:r w:rsidR="006C1E3E" w:rsidRPr="004A0496">
        <w:rPr>
          <w:rFonts w:asciiTheme="majorBidi" w:eastAsia="Calibri" w:hAnsiTheme="majorBidi" w:cstheme="majorBidi"/>
        </w:rPr>
        <w:t xml:space="preserve">ultra-Orthodox Jews and Arabs (National Committee on Increasing Human Capital in High-Tech, 2022). Nevertheless, overall, </w:t>
      </w:r>
      <w:r w:rsidR="00387792">
        <w:rPr>
          <w:rFonts w:asciiTheme="majorBidi" w:eastAsia="Calibri" w:hAnsiTheme="majorBidi" w:cstheme="majorBidi"/>
        </w:rPr>
        <w:t xml:space="preserve">it </w:t>
      </w:r>
      <w:r w:rsidR="006C1E3E" w:rsidRPr="004A0496">
        <w:rPr>
          <w:rFonts w:asciiTheme="majorBidi" w:eastAsia="Calibri" w:hAnsiTheme="majorBidi" w:cstheme="majorBidi"/>
        </w:rPr>
        <w:t xml:space="preserve">remains a Jewish, secular, masculine and young environment </w:t>
      </w:r>
      <w:r w:rsidR="006C1E3E" w:rsidRPr="004A0496">
        <w:rPr>
          <w:rFonts w:asciiTheme="majorBidi" w:eastAsia="Calibri" w:hAnsiTheme="majorBidi" w:cstheme="majorBidi"/>
        </w:rPr>
        <w:fldChar w:fldCharType="begin"/>
      </w:r>
      <w:r w:rsidR="006C1E3E" w:rsidRPr="004A0496">
        <w:rPr>
          <w:rFonts w:asciiTheme="majorBidi" w:eastAsia="Calibri" w:hAnsiTheme="majorBidi" w:cstheme="majorBidi"/>
        </w:rPr>
        <w:instrText xml:space="preserve"> ADDIN ZOTERO_ITEM CSL_CITATION {"citationID":"NYEfF8hD","properties":{"formattedCitation":"(Wasserman and Frenkel 2020)","plainCitation":"(Wasserman and Frenkel 2020)","noteIndex":0},"citationItems":[{"id":1050,"uris":["http://zotero.org/users/10893231/items/V6T7R7H2"],"itemData":{"id":1050,"type":"article-journal","abstract":"How does the multiplicity of surveilling gazes affect the experience of employees subjected to a matrix of domination in organisations? Building on a case study of ultra-religious Jewish women in Israeli high-tech organisations, the article demonstrates how the intersectionality of gender and religiosity exposed them to a matrix of contradicting visibility regimes – managerial, peers, and religious community. By displaying their compliance with each visibility regime, they were constructed as hyper-subjugated employees, but simultaneously were able to use (in)visibility as a resource. Specifically, by manoeuvring between the various gazes and playing one visibility regime against the other, they challenged some of the organisational and religious norms that served to marginalise them, yet upheld their status as worthy members of both institutions. Juxtaposing theoretical insights from organisational surveillance and gender studies, the article reveals the role of multiple surveilling gazes in both the reproduction of minorities’ marginalisation, and their ability to mobilise it to maintain their collective identities.","container-title":"Human Relations","DOI":"10.1177/0018726719879984","ISSN":"0018-7267","issue":"12","language":"en","note":"publisher: SAGE Publications Ltd","page":"1609-1631","source":"SAGE Journals","title":"The politics of (in)visibility displays: Ultra-Orthodox women manoeuvring within and between visibility regimes","title-short":"The politics of (in)visibility displays","URL":"https://doi.org/10.1177/0018726719879984","volume":"73","author":[{"family":"Wasserman","given":"Varda"},{"family":"Frenkel","given":"Michal"}],"accessed":{"date-parts":[["2023",9,15]]},"issued":{"date-parts":[["2020",12,1]]}}}],"schema":"https://github.com/citation-style-language/schema/raw/master/csl-citation.json"} </w:instrText>
      </w:r>
      <w:r w:rsidR="006C1E3E" w:rsidRPr="004A0496">
        <w:rPr>
          <w:rFonts w:asciiTheme="majorBidi" w:eastAsia="Calibri" w:hAnsiTheme="majorBidi" w:cstheme="majorBidi"/>
        </w:rPr>
        <w:fldChar w:fldCharType="separate"/>
      </w:r>
      <w:r w:rsidR="006C1E3E" w:rsidRPr="004A0496">
        <w:rPr>
          <w:rFonts w:asciiTheme="majorBidi" w:eastAsia="Calibri" w:hAnsiTheme="majorBidi" w:cstheme="majorBidi"/>
          <w:noProof/>
        </w:rPr>
        <w:t>(Wasserman and Frenkel 2020)</w:t>
      </w:r>
      <w:r w:rsidR="006C1E3E" w:rsidRPr="004A0496">
        <w:rPr>
          <w:rFonts w:asciiTheme="majorBidi" w:eastAsia="Calibri" w:hAnsiTheme="majorBidi" w:cstheme="majorBidi"/>
        </w:rPr>
        <w:fldChar w:fldCharType="end"/>
      </w:r>
      <w:r w:rsidR="006C1E3E" w:rsidRPr="004A0496">
        <w:rPr>
          <w:rFonts w:asciiTheme="majorBidi" w:eastAsia="Calibri" w:hAnsiTheme="majorBidi" w:cstheme="majorBidi"/>
        </w:rPr>
        <w:t xml:space="preserve">, with an organizational culture of long working hours and high employee commitment and availability. </w:t>
      </w:r>
    </w:p>
    <w:p w14:paraId="1B05516C" w14:textId="70F313AB" w:rsidR="0099452A" w:rsidRPr="0064665D" w:rsidRDefault="0099452A" w:rsidP="0099452A">
      <w:pPr>
        <w:spacing w:after="0" w:line="360" w:lineRule="auto"/>
        <w:ind w:firstLine="709"/>
        <w:rPr>
          <w:rFonts w:asciiTheme="majorBidi" w:eastAsia="Calibri" w:hAnsiTheme="majorBidi" w:cstheme="majorBidi"/>
          <w:rtl/>
        </w:rPr>
      </w:pPr>
      <w:r w:rsidRPr="004A0496">
        <w:rPr>
          <w:rFonts w:asciiTheme="majorBidi" w:eastAsia="Calibri" w:hAnsiTheme="majorBidi" w:cstheme="majorBidi"/>
        </w:rPr>
        <w:t xml:space="preserve">The low representation of diverse populations in high-tech, including women, reveals the depth of the inequality regimes operating within this industry. Yet, compared to other sectors in the labor market, it is widely perceived as committed to equality and diversity. Global high-tech giants are often seen as leading the labor market in terms of social diversity and gender equality, despite the fact that their diversity and inclusion policies are often motivated by instrumental considerations </w:t>
      </w:r>
      <w:r w:rsidRPr="004A0496">
        <w:rPr>
          <w:rFonts w:asciiTheme="majorBidi" w:eastAsia="Calibri" w:hAnsiTheme="majorBidi" w:cstheme="majorBidi"/>
        </w:rPr>
        <w:fldChar w:fldCharType="begin"/>
      </w:r>
      <w:r w:rsidRPr="004A0496">
        <w:rPr>
          <w:rFonts w:asciiTheme="majorBidi" w:eastAsia="Calibri" w:hAnsiTheme="majorBidi" w:cstheme="majorBidi"/>
        </w:rPr>
        <w:instrText xml:space="preserve"> ADDIN ZOTERO_ITEM CSL_CITATION {"citationID":"SdPLXrDW","properties":{"formattedCitation":"(Rose and Bielby 2011)","plainCitation":"(Rose and Bielby 2011)","noteIndex":0},"citationItems":[{"id":964,"uris":["http://zotero.org/users/10893231/items/Q2CH4U4A"],"itemData":{"id":964,"type":"article-journal","abstract":"Drawing on institutionalist theory, we conceptualize the racial composition of the boards of directors of large American companies as shaped in response to social and political norms. We use new longitudinal and cross-sectional data to test hypotheses about factors that shape the degree of racial inclusion on boards of directors among large public corporations, and we draw upon in-depth interviews with key participants to gain insights into the mechanisms that are likely to have generated the patterns we detect in our statistical models. We find evidence suggesting that large American corporations manage the racial composition of their elite leadership groups in response to these norms.","container-title":"Social Science Research","DOI":"10.1016/j.ssresearch.2010.10.007","ISSN":"0049-089X","issue":"3","journalAbbreviation":"Social Science Research","page":"841-859","source":"ScienceDirect","title":"Race at the top: How companies shape the inclusion of African Americans on their boards in response to institutional pressures","title-short":"Race at the top","URL":"https://www.sciencedirect.com/science/article/pii/S0049089X10002486","volume":"40","author":[{"family":"Rose","given":"Clayton S."},{"family":"Bielby","given":"William T."}],"accessed":{"date-parts":[["2023",9,14]]},"issued":{"date-parts":[["2011",5,1]]}}}],"schema":"https://github.com/citation-style-language/schema/raw/master/csl-citation.json"} </w:instrText>
      </w:r>
      <w:r w:rsidRPr="004A0496">
        <w:rPr>
          <w:rFonts w:asciiTheme="majorBidi" w:eastAsia="Calibri" w:hAnsiTheme="majorBidi" w:cstheme="majorBidi"/>
        </w:rPr>
        <w:fldChar w:fldCharType="separate"/>
      </w:r>
      <w:r w:rsidRPr="004A0496">
        <w:rPr>
          <w:rFonts w:asciiTheme="majorBidi" w:eastAsia="Calibri" w:hAnsiTheme="majorBidi" w:cstheme="majorBidi"/>
          <w:noProof/>
        </w:rPr>
        <w:t>(Rose and Bielby 2011; Alfrey 2022)</w:t>
      </w:r>
      <w:r w:rsidRPr="004A0496">
        <w:rPr>
          <w:rFonts w:asciiTheme="majorBidi" w:eastAsia="Calibri" w:hAnsiTheme="majorBidi" w:cstheme="majorBidi"/>
        </w:rPr>
        <w:fldChar w:fldCharType="end"/>
      </w:r>
      <w:r w:rsidRPr="004A0496">
        <w:rPr>
          <w:rFonts w:asciiTheme="majorBidi" w:eastAsia="Calibri" w:hAnsiTheme="majorBidi" w:cstheme="majorBidi"/>
        </w:rPr>
        <w:t xml:space="preserve">. The gap between the declared commitment to diversity and the actual gender and racial exclusion in high-tech in both the US and Israel suggests that the global high-tech industry is an important site for the </w:t>
      </w:r>
      <w:r w:rsidRPr="004A0496">
        <w:rPr>
          <w:rFonts w:asciiTheme="majorBidi" w:eastAsia="Calibri" w:hAnsiTheme="majorBidi" w:cstheme="majorBidi"/>
        </w:rPr>
        <w:lastRenderedPageBreak/>
        <w:t xml:space="preserve">examination of contemporary gender meanings and practices. </w:t>
      </w:r>
      <w:r w:rsidR="00387792">
        <w:rPr>
          <w:rFonts w:asciiTheme="majorBidi" w:eastAsia="Calibri" w:hAnsiTheme="majorBidi" w:cstheme="majorBidi"/>
        </w:rPr>
        <w:t>This</w:t>
      </w:r>
      <w:r w:rsidR="00387792" w:rsidRPr="00795B32">
        <w:rPr>
          <w:rFonts w:asciiTheme="majorBidi" w:eastAsia="Calibri" w:hAnsiTheme="majorBidi" w:cstheme="majorBidi"/>
        </w:rPr>
        <w:t xml:space="preserve"> </w:t>
      </w:r>
      <w:r w:rsidR="00795B32" w:rsidRPr="00795B32">
        <w:rPr>
          <w:rFonts w:asciiTheme="majorBidi" w:eastAsia="Calibri" w:hAnsiTheme="majorBidi" w:cstheme="majorBidi"/>
        </w:rPr>
        <w:t xml:space="preserve">cultural backdrop is shaped by the </w:t>
      </w:r>
      <w:r w:rsidR="00387792">
        <w:rPr>
          <w:rFonts w:asciiTheme="majorBidi" w:eastAsia="Calibri" w:hAnsiTheme="majorBidi" w:cstheme="majorBidi"/>
        </w:rPr>
        <w:t xml:space="preserve">recent </w:t>
      </w:r>
      <w:r w:rsidR="00795B32" w:rsidRPr="00795B32">
        <w:rPr>
          <w:rFonts w:asciiTheme="majorBidi" w:eastAsia="Calibri" w:hAnsiTheme="majorBidi" w:cstheme="majorBidi"/>
        </w:rPr>
        <w:t xml:space="preserve">conservative backlash in the </w:t>
      </w:r>
      <w:r w:rsidR="00387792">
        <w:rPr>
          <w:rFonts w:asciiTheme="majorBidi" w:eastAsia="Calibri" w:hAnsiTheme="majorBidi" w:cstheme="majorBidi"/>
        </w:rPr>
        <w:t xml:space="preserve">US </w:t>
      </w:r>
      <w:r w:rsidR="00795B32" w:rsidRPr="00795B32">
        <w:rPr>
          <w:rFonts w:asciiTheme="majorBidi" w:eastAsia="Calibri" w:hAnsiTheme="majorBidi" w:cstheme="majorBidi"/>
        </w:rPr>
        <w:t>and the extreme rightwing government in Israel, which actively promotes the exclusion of women and other marginalized groups</w:t>
      </w:r>
      <w:r w:rsidR="00795B32">
        <w:rPr>
          <w:rFonts w:asciiTheme="majorBidi" w:eastAsia="Calibri" w:hAnsiTheme="majorBidi" w:cstheme="majorBidi"/>
        </w:rPr>
        <w:t>.</w:t>
      </w:r>
    </w:p>
    <w:p w14:paraId="55670150" w14:textId="1AB67DFB" w:rsidR="00672AE3" w:rsidRDefault="00672AE3" w:rsidP="00672AE3">
      <w:pPr>
        <w:pStyle w:val="ListParagraph"/>
        <w:numPr>
          <w:ilvl w:val="0"/>
          <w:numId w:val="9"/>
        </w:numPr>
        <w:spacing w:after="0" w:line="360" w:lineRule="auto"/>
        <w:rPr>
          <w:rFonts w:asciiTheme="majorBidi" w:hAnsiTheme="majorBidi" w:cstheme="majorBidi"/>
          <w:b/>
          <w:bCs/>
        </w:rPr>
      </w:pPr>
      <w:r w:rsidRPr="00672AE3">
        <w:rPr>
          <w:rFonts w:asciiTheme="majorBidi" w:hAnsiTheme="majorBidi" w:cstheme="majorBidi"/>
          <w:b/>
          <w:bCs/>
        </w:rPr>
        <w:t>Detailed Description of the Proposed Research</w:t>
      </w:r>
    </w:p>
    <w:p w14:paraId="7717C685" w14:textId="5A823782" w:rsidR="00672AE3" w:rsidRPr="00672AE3" w:rsidRDefault="00672AE3" w:rsidP="00672AE3">
      <w:pPr>
        <w:spacing w:after="0" w:line="360" w:lineRule="auto"/>
        <w:rPr>
          <w:rFonts w:asciiTheme="majorBidi" w:hAnsiTheme="majorBidi" w:cstheme="majorBidi"/>
          <w:b/>
          <w:bCs/>
        </w:rPr>
      </w:pPr>
      <w:r w:rsidRPr="00672AE3">
        <w:rPr>
          <w:rFonts w:asciiTheme="majorBidi" w:hAnsiTheme="majorBidi" w:cstheme="majorBidi"/>
          <w:b/>
          <w:bCs/>
        </w:rPr>
        <w:t>Research Design and Methods</w:t>
      </w:r>
    </w:p>
    <w:p w14:paraId="2669D485" w14:textId="6758D16C" w:rsidR="00A941DF" w:rsidRPr="0014450B" w:rsidRDefault="00A941DF" w:rsidP="00A941DF">
      <w:pPr>
        <w:spacing w:after="0" w:line="360" w:lineRule="auto"/>
        <w:rPr>
          <w:rFonts w:asciiTheme="majorBidi" w:hAnsiTheme="majorBidi" w:cstheme="majorBidi"/>
          <w:b/>
          <w:bCs/>
          <w:i/>
          <w:iCs/>
        </w:rPr>
      </w:pPr>
      <w:r w:rsidRPr="0014450B">
        <w:rPr>
          <w:rFonts w:asciiTheme="majorBidi" w:hAnsiTheme="majorBidi" w:cstheme="majorBidi"/>
          <w:b/>
          <w:bCs/>
          <w:i/>
          <w:iCs/>
        </w:rPr>
        <w:t>Feminist</w:t>
      </w:r>
      <w:r w:rsidR="00F64AD2" w:rsidRPr="0014450B">
        <w:rPr>
          <w:rFonts w:asciiTheme="majorBidi" w:hAnsiTheme="majorBidi" w:cstheme="majorBidi"/>
          <w:b/>
          <w:bCs/>
          <w:i/>
          <w:iCs/>
        </w:rPr>
        <w:t xml:space="preserve"> </w:t>
      </w:r>
      <w:r w:rsidRPr="0014450B">
        <w:rPr>
          <w:rFonts w:asciiTheme="majorBidi" w:hAnsiTheme="majorBidi" w:cstheme="majorBidi"/>
          <w:b/>
          <w:bCs/>
          <w:i/>
          <w:iCs/>
        </w:rPr>
        <w:t>Qualitative Epistemology and Methodology</w:t>
      </w:r>
    </w:p>
    <w:p w14:paraId="3C9E9036" w14:textId="640F7226" w:rsidR="00924EAA" w:rsidRPr="0064665D" w:rsidRDefault="00F64AD2" w:rsidP="0064665D">
      <w:pPr>
        <w:spacing w:after="0" w:line="360" w:lineRule="auto"/>
        <w:rPr>
          <w:rFonts w:asciiTheme="majorBidi" w:hAnsiTheme="majorBidi" w:cstheme="majorBidi"/>
        </w:rPr>
      </w:pPr>
      <w:r w:rsidRPr="0064665D">
        <w:rPr>
          <w:rFonts w:asciiTheme="majorBidi" w:hAnsiTheme="majorBidi" w:cstheme="majorBidi"/>
        </w:rPr>
        <w:t>The</w:t>
      </w:r>
      <w:r w:rsidR="008D7569" w:rsidRPr="0064665D">
        <w:rPr>
          <w:rFonts w:asciiTheme="majorBidi" w:hAnsiTheme="majorBidi" w:cstheme="majorBidi"/>
        </w:rPr>
        <w:t xml:space="preserve"> decision to rely primarily on in-depth interviews </w:t>
      </w:r>
      <w:r w:rsidRPr="0064665D">
        <w:rPr>
          <w:rFonts w:asciiTheme="majorBidi" w:hAnsiTheme="majorBidi" w:cstheme="majorBidi"/>
        </w:rPr>
        <w:t xml:space="preserve">is informed by two closely related approaches – the phenomenological-interpretive and </w:t>
      </w:r>
      <w:r w:rsidR="00F16E9F" w:rsidRPr="0064665D">
        <w:rPr>
          <w:rFonts w:asciiTheme="majorBidi" w:hAnsiTheme="majorBidi" w:cstheme="majorBidi"/>
        </w:rPr>
        <w:t xml:space="preserve">the </w:t>
      </w:r>
      <w:r w:rsidRPr="0064665D">
        <w:rPr>
          <w:rFonts w:asciiTheme="majorBidi" w:hAnsiTheme="majorBidi" w:cstheme="majorBidi"/>
        </w:rPr>
        <w:t>feminist</w:t>
      </w:r>
      <w:r w:rsidR="0066777D" w:rsidRPr="0064665D">
        <w:rPr>
          <w:rFonts w:asciiTheme="majorBidi" w:hAnsiTheme="majorBidi" w:cstheme="majorBidi"/>
        </w:rPr>
        <w:t xml:space="preserve"> </w:t>
      </w:r>
      <w:r w:rsidR="0066777D" w:rsidRPr="0064665D">
        <w:rPr>
          <w:rFonts w:asciiTheme="majorBidi" w:hAnsiTheme="majorBidi" w:cstheme="majorBidi"/>
        </w:rPr>
        <w:fldChar w:fldCharType="begin"/>
      </w:r>
      <w:r w:rsidR="0066777D" w:rsidRPr="0064665D">
        <w:rPr>
          <w:rFonts w:asciiTheme="majorBidi" w:hAnsiTheme="majorBidi" w:cstheme="majorBidi"/>
        </w:rPr>
        <w:instrText xml:space="preserve"> ADDIN ZOTERO_ITEM CSL_CITATION {"citationID":"fg4YZPNK","properties":{"formattedCitation":"(Harding 1988, 2012; Reed 2011)","plainCitation":"(Harding 1988, 2012; Reed 2011)","noteIndex":0},"citationItems":[{"id":967,"uris":["http://zotero.org/users/10893231/items/6GKQUUTD"],"itemData":{"id":967,"type":"chapter","container-title":"Feminism and Methodology","event-place":"Bloomington IN","language":"en-US","publisher":"Indiana University Press","publisher-place":"Bloomington IN","title":"Is there a feminist method?","URL":"https://iupress.org/9780253204448/feminism-and-methodology/","editor":[{"family":"Harding","given":"Sandra"}],"author":[{"family":"Harding","given":"Sandra"}],"accessed":{"date-parts":[["2023",9,14]]},"issued":{"date-parts":[["1988"]]}}},{"id":969,"uris":["http://zotero.org/users/10893231/items/AJTLHSKL"],"itemData":{"id":969,"type":"chapter","container-title":"Handbook of Feminist Research: Theory and Praxis","event-place":"Thousand Okas, London, New Delhi","ISBN":"978-1-4833-8474-0","language":"en","note":"DOI: 10.4135/9781483384740","publisher":"SAGE Publications, Inc.","publisher-place":"Thousand Okas, London, New Delhi","source":"methods.sagepub.com","title":"Feminist Standpoints","URL":"https://methods.sagepub.com/book/handbook-of-feminist-research","author":[{"family":"Harding","given":"Sandra"}],"editor":[{"family":"Hesse-Biber","given":"Sharlene J."}],"accessed":{"date-parts":[["2023",9,14]]},"issued":{"date-parts":[["2012"]]}}},{"id":966,"uris":["http://zotero.org/users/10893231/items/F2W4PCXM"],"itemData":{"id":966,"type":"book","abstract":"For the past fifty years anxiety over naturalism has driven debates in social theory. One side sees social science as another kind of natural science, while the other rejects the possibility of objective and explanatory knowledge. Interpretation and Social Knowledge suggests a different route, offering a way forward for an antinaturalist sociology that overcomes the opposition between interpretation and explanation and uses theory to build concrete, historically specific causal explanations of social phenomena.","event-place":"Chicago, IL","ISBN":"978-0-226-70674-0","language":"en","number-of-pages":"216","publisher":"University of Chicago Press","publisher-place":"Chicago, IL","source":"University of Chicago Press","title":"Interpretation and Social Knowledge: On the Use of Theory in the Human Sciences","title-short":"Interpretation and Social Knowledge","URL":"https://press.uchicago.edu/ucp/books/book/chicago/I/bo11636599.html","author":[{"family":"Reed","given":"Isaac Ariail"}],"accessed":{"date-parts":[["2023",9,14]]},"issued":{"date-parts":[["2011",9]]}}}],"schema":"https://github.com/citation-style-language/schema/raw/master/csl-citation.json"} </w:instrText>
      </w:r>
      <w:r w:rsidR="0066777D" w:rsidRPr="0064665D">
        <w:rPr>
          <w:rFonts w:asciiTheme="majorBidi" w:hAnsiTheme="majorBidi" w:cstheme="majorBidi"/>
        </w:rPr>
        <w:fldChar w:fldCharType="separate"/>
      </w:r>
      <w:r w:rsidR="0066777D" w:rsidRPr="0064665D">
        <w:rPr>
          <w:rFonts w:asciiTheme="majorBidi" w:hAnsiTheme="majorBidi" w:cstheme="majorBidi"/>
          <w:noProof/>
        </w:rPr>
        <w:t>(Harding 1988, 2012; Reed 2011)</w:t>
      </w:r>
      <w:r w:rsidR="0066777D" w:rsidRPr="0064665D">
        <w:rPr>
          <w:rFonts w:asciiTheme="majorBidi" w:hAnsiTheme="majorBidi" w:cstheme="majorBidi"/>
        </w:rPr>
        <w:fldChar w:fldCharType="end"/>
      </w:r>
      <w:r w:rsidR="007B2E6B" w:rsidRPr="0064665D">
        <w:rPr>
          <w:rFonts w:asciiTheme="majorBidi" w:hAnsiTheme="majorBidi" w:cstheme="majorBidi"/>
        </w:rPr>
        <w:t xml:space="preserve"> – </w:t>
      </w:r>
      <w:r w:rsidRPr="00A37431">
        <w:rPr>
          <w:rFonts w:asciiTheme="majorBidi" w:hAnsiTheme="majorBidi" w:cstheme="majorBidi"/>
        </w:rPr>
        <w:t xml:space="preserve">given their shared emphasis on </w:t>
      </w:r>
      <w:r w:rsidR="00F16E9F" w:rsidRPr="00A37431">
        <w:rPr>
          <w:rFonts w:asciiTheme="majorBidi" w:hAnsiTheme="majorBidi" w:cstheme="majorBidi"/>
        </w:rPr>
        <w:t xml:space="preserve">how </w:t>
      </w:r>
      <w:r w:rsidRPr="00A37431">
        <w:rPr>
          <w:rFonts w:asciiTheme="majorBidi" w:hAnsiTheme="majorBidi" w:cstheme="majorBidi"/>
        </w:rPr>
        <w:t xml:space="preserve">knowledge sources </w:t>
      </w:r>
      <w:r w:rsidR="00C8498B" w:rsidRPr="00A37431">
        <w:rPr>
          <w:rFonts w:asciiTheme="majorBidi" w:hAnsiTheme="majorBidi" w:cstheme="majorBidi"/>
        </w:rPr>
        <w:t xml:space="preserve">are formulated </w:t>
      </w:r>
      <w:r w:rsidR="00442A2B" w:rsidRPr="00A37431">
        <w:rPr>
          <w:rFonts w:asciiTheme="majorBidi" w:hAnsiTheme="majorBidi" w:cstheme="majorBidi"/>
        </w:rPr>
        <w:t xml:space="preserve">from </w:t>
      </w:r>
      <w:r w:rsidRPr="00A37431">
        <w:rPr>
          <w:rFonts w:asciiTheme="majorBidi" w:hAnsiTheme="majorBidi" w:cstheme="majorBidi"/>
        </w:rPr>
        <w:t>within a subjective daily consciousness</w:t>
      </w:r>
      <w:r w:rsidRPr="0064665D">
        <w:rPr>
          <w:rFonts w:asciiTheme="majorBidi" w:hAnsiTheme="majorBidi" w:cstheme="majorBidi"/>
        </w:rPr>
        <w:t xml:space="preserve">. </w:t>
      </w:r>
      <w:r w:rsidR="00390F8F" w:rsidRPr="0064665D">
        <w:rPr>
          <w:rFonts w:asciiTheme="majorBidi" w:hAnsiTheme="majorBidi" w:cstheme="majorBidi"/>
        </w:rPr>
        <w:t>I</w:t>
      </w:r>
      <w:r w:rsidRPr="0064665D">
        <w:rPr>
          <w:rFonts w:asciiTheme="majorBidi" w:hAnsiTheme="majorBidi" w:cstheme="majorBidi"/>
        </w:rPr>
        <w:t xml:space="preserve">n view of the epistemic conceptions grounding this study and given its objectives, in-depth interviews </w:t>
      </w:r>
      <w:r w:rsidR="00795B32">
        <w:rPr>
          <w:rFonts w:asciiTheme="majorBidi" w:hAnsiTheme="majorBidi" w:cstheme="majorBidi"/>
        </w:rPr>
        <w:t>are</w:t>
      </w:r>
      <w:r w:rsidRPr="0064665D">
        <w:rPr>
          <w:rFonts w:asciiTheme="majorBidi" w:hAnsiTheme="majorBidi" w:cstheme="majorBidi"/>
        </w:rPr>
        <w:t xml:space="preserve"> the most appropriate </w:t>
      </w:r>
      <w:r w:rsidR="00796767" w:rsidRPr="0064665D">
        <w:rPr>
          <w:rFonts w:asciiTheme="majorBidi" w:hAnsiTheme="majorBidi" w:cstheme="majorBidi"/>
        </w:rPr>
        <w:t>research tool</w:t>
      </w:r>
      <w:r w:rsidRPr="0064665D">
        <w:rPr>
          <w:rFonts w:asciiTheme="majorBidi" w:hAnsiTheme="majorBidi" w:cstheme="majorBidi"/>
        </w:rPr>
        <w:t xml:space="preserve">. As suggested by Lamont and Swidler </w:t>
      </w:r>
      <w:r w:rsidR="0066777D" w:rsidRPr="0064665D">
        <w:rPr>
          <w:rFonts w:asciiTheme="majorBidi" w:hAnsiTheme="majorBidi" w:cstheme="majorBidi"/>
        </w:rPr>
        <w:fldChar w:fldCharType="begin"/>
      </w:r>
      <w:r w:rsidR="0066777D" w:rsidRPr="0064665D">
        <w:rPr>
          <w:rFonts w:asciiTheme="majorBidi" w:hAnsiTheme="majorBidi" w:cstheme="majorBidi"/>
        </w:rPr>
        <w:instrText xml:space="preserve"> ADDIN ZOTERO_ITEM CSL_CITATION {"citationID":"wvaSQLFv","properties":{"formattedCitation":"(2014)","plainCitation":"(2014)","noteIndex":0},"citationItems":[{"id":970,"uris":["http://zotero.org/users/10893231/items/3U9DRPP4"],"itemData":{"id":970,"type":"article-journal","abstract":"Against the background of recent methodological debates pitting ethnography against interviewing, this paper offers a defense of the latter and argues for methodological pluralism and pragmatism and against methodological tribalism. Drawing on our own work and on other sources, we discuss some of the strengths and weaknesses of interviewing. We argue that concern over whether attitudes correspond to behavior is an overly narrow and misguided question. Instead we offer that we should instead consider what interviewing and other data gathering techniques are best suited for. In our own work, we suggest, we have used somewhat unusual interviewing techniques to reveal how institutional systems and the construction of social categories, boundaries, and status hierarchies organize social experience. We also point to new methodological challenges, particularly concerning the incorporation of historical and institutional dimensions into interview-based studies. We finally describe fruitful directions for future research, which may result in methodological advances while bringing together the strengths of various data collection techniques.","container-title":"Qualitative Sociology","DOI":"10.1007/s11133-014-9274-z","ISSN":"1573-7837","issue":"2","journalAbbreviation":"Qual Sociol","language":"en","page":"153-171","source":"Springer Link","title":"Methodological Pluralism and the Possibilities and Limits of Interviewing","URL":"https://doi.org/10.1007/s11133-014-9274-z","volume":"37","author":[{"family":"Lamont","given":"Michèle"},{"family":"Swidler","given":"Ann"}],"accessed":{"date-parts":[["2023",9,14]]},"issued":{"date-parts":[["2014",6,1]]}},"label":"page","suppress-author":true}],"schema":"https://github.com/citation-style-language/schema/raw/master/csl-citation.json"} </w:instrText>
      </w:r>
      <w:r w:rsidR="0066777D" w:rsidRPr="0064665D">
        <w:rPr>
          <w:rFonts w:asciiTheme="majorBidi" w:hAnsiTheme="majorBidi" w:cstheme="majorBidi"/>
        </w:rPr>
        <w:fldChar w:fldCharType="separate"/>
      </w:r>
      <w:r w:rsidR="0066777D" w:rsidRPr="0064665D">
        <w:rPr>
          <w:rFonts w:asciiTheme="majorBidi" w:hAnsiTheme="majorBidi" w:cstheme="majorBidi"/>
          <w:noProof/>
        </w:rPr>
        <w:t>(2014)</w:t>
      </w:r>
      <w:r w:rsidR="0066777D" w:rsidRPr="0064665D">
        <w:rPr>
          <w:rFonts w:asciiTheme="majorBidi" w:hAnsiTheme="majorBidi" w:cstheme="majorBidi"/>
        </w:rPr>
        <w:fldChar w:fldCharType="end"/>
      </w:r>
      <w:r w:rsidRPr="0064665D">
        <w:rPr>
          <w:rFonts w:asciiTheme="majorBidi" w:hAnsiTheme="majorBidi" w:cstheme="majorBidi"/>
        </w:rPr>
        <w:t xml:space="preserve">, </w:t>
      </w:r>
      <w:r w:rsidR="007F603F">
        <w:rPr>
          <w:rFonts w:asciiTheme="majorBidi" w:hAnsiTheme="majorBidi" w:cstheme="majorBidi"/>
        </w:rPr>
        <w:t>interviews</w:t>
      </w:r>
      <w:r w:rsidR="007F603F" w:rsidRPr="0064665D">
        <w:rPr>
          <w:rFonts w:asciiTheme="majorBidi" w:hAnsiTheme="majorBidi" w:cstheme="majorBidi"/>
        </w:rPr>
        <w:t xml:space="preserve"> </w:t>
      </w:r>
      <w:r w:rsidRPr="0064665D">
        <w:rPr>
          <w:rFonts w:asciiTheme="majorBidi" w:hAnsiTheme="majorBidi" w:cstheme="majorBidi"/>
        </w:rPr>
        <w:t>allow</w:t>
      </w:r>
      <w:r w:rsidR="0064362B" w:rsidRPr="0064665D">
        <w:rPr>
          <w:rFonts w:asciiTheme="majorBidi" w:hAnsiTheme="majorBidi" w:cstheme="majorBidi"/>
        </w:rPr>
        <w:t xml:space="preserve"> an</w:t>
      </w:r>
      <w:r w:rsidRPr="0064665D">
        <w:rPr>
          <w:rFonts w:asciiTheme="majorBidi" w:hAnsiTheme="majorBidi" w:cstheme="majorBidi"/>
        </w:rPr>
        <w:t xml:space="preserve"> </w:t>
      </w:r>
      <w:r w:rsidR="0064362B" w:rsidRPr="0064665D">
        <w:rPr>
          <w:rFonts w:asciiTheme="majorBidi" w:hAnsiTheme="majorBidi" w:cstheme="majorBidi"/>
        </w:rPr>
        <w:t xml:space="preserve">examination of </w:t>
      </w:r>
      <w:r w:rsidR="008A17DF" w:rsidRPr="0064665D">
        <w:rPr>
          <w:rFonts w:asciiTheme="majorBidi" w:hAnsiTheme="majorBidi" w:cstheme="majorBidi"/>
        </w:rPr>
        <w:t>“Where people live imaginatively</w:t>
      </w:r>
      <w:r w:rsidR="0064362B" w:rsidRPr="0064665D">
        <w:rPr>
          <w:rFonts w:asciiTheme="majorBidi" w:hAnsiTheme="majorBidi" w:cstheme="majorBidi"/>
        </w:rPr>
        <w:t>—</w:t>
      </w:r>
      <w:r w:rsidR="008A17DF" w:rsidRPr="0064665D">
        <w:rPr>
          <w:rFonts w:asciiTheme="majorBidi" w:hAnsiTheme="majorBidi" w:cstheme="majorBidi"/>
        </w:rPr>
        <w:t>morally but also in terms of their sense of identity</w:t>
      </w:r>
      <w:r w:rsidR="0064362B" w:rsidRPr="0064665D">
        <w:rPr>
          <w:rFonts w:asciiTheme="majorBidi" w:hAnsiTheme="majorBidi" w:cstheme="majorBidi"/>
        </w:rPr>
        <w:t xml:space="preserve"> – </w:t>
      </w:r>
      <w:r w:rsidR="008A17DF" w:rsidRPr="0064665D">
        <w:rPr>
          <w:rFonts w:asciiTheme="majorBidi" w:hAnsiTheme="majorBidi" w:cstheme="majorBidi"/>
        </w:rPr>
        <w:t>what allows them to experience themselves as good, valuable, worthwhile people”</w:t>
      </w:r>
      <w:r w:rsidR="002710EE" w:rsidRPr="0064665D">
        <w:rPr>
          <w:rFonts w:asciiTheme="majorBidi" w:hAnsiTheme="majorBidi" w:cstheme="majorBidi"/>
        </w:rPr>
        <w:t xml:space="preserve"> (p. 159). </w:t>
      </w:r>
    </w:p>
    <w:p w14:paraId="0AA09C19" w14:textId="26807811" w:rsidR="00E97245" w:rsidRDefault="002710EE" w:rsidP="00740DD8">
      <w:pPr>
        <w:spacing w:after="0" w:line="360" w:lineRule="auto"/>
        <w:ind w:firstLine="720"/>
        <w:rPr>
          <w:rFonts w:asciiTheme="majorBidi" w:hAnsiTheme="majorBidi" w:cstheme="majorBidi"/>
        </w:rPr>
      </w:pPr>
      <w:r w:rsidRPr="0064665D">
        <w:rPr>
          <w:rFonts w:asciiTheme="majorBidi" w:hAnsiTheme="majorBidi" w:cstheme="majorBidi"/>
        </w:rPr>
        <w:t xml:space="preserve">Moreover, Lamont and Swidler </w:t>
      </w:r>
      <w:r w:rsidR="00FA0B8F" w:rsidRPr="0064665D">
        <w:rPr>
          <w:rFonts w:asciiTheme="majorBidi" w:hAnsiTheme="majorBidi" w:cstheme="majorBidi"/>
        </w:rPr>
        <w:t xml:space="preserve">(2014) </w:t>
      </w:r>
      <w:r w:rsidRPr="0064665D">
        <w:rPr>
          <w:rFonts w:asciiTheme="majorBidi" w:hAnsiTheme="majorBidi" w:cstheme="majorBidi"/>
        </w:rPr>
        <w:t xml:space="preserve">believe that in-depth interviews are the most suitable </w:t>
      </w:r>
      <w:r w:rsidR="00796767" w:rsidRPr="0064665D">
        <w:rPr>
          <w:rFonts w:asciiTheme="majorBidi" w:hAnsiTheme="majorBidi" w:cstheme="majorBidi"/>
        </w:rPr>
        <w:t xml:space="preserve">tool </w:t>
      </w:r>
      <w:r w:rsidRPr="0064665D">
        <w:rPr>
          <w:rFonts w:asciiTheme="majorBidi" w:hAnsiTheme="majorBidi" w:cstheme="majorBidi"/>
        </w:rPr>
        <w:t xml:space="preserve">for </w:t>
      </w:r>
      <w:r w:rsidR="00281EAC" w:rsidRPr="0064665D">
        <w:rPr>
          <w:rFonts w:asciiTheme="majorBidi" w:hAnsiTheme="majorBidi" w:cstheme="majorBidi"/>
        </w:rPr>
        <w:t xml:space="preserve">comparative </w:t>
      </w:r>
      <w:r w:rsidR="001C68DE" w:rsidRPr="0064665D">
        <w:rPr>
          <w:rFonts w:asciiTheme="majorBidi" w:hAnsiTheme="majorBidi" w:cstheme="majorBidi"/>
        </w:rPr>
        <w:t xml:space="preserve">sociological </w:t>
      </w:r>
      <w:r w:rsidR="00281EAC" w:rsidRPr="0064665D">
        <w:rPr>
          <w:rFonts w:asciiTheme="majorBidi" w:hAnsiTheme="majorBidi" w:cstheme="majorBidi"/>
        </w:rPr>
        <w:t>research</w:t>
      </w:r>
      <w:r w:rsidR="003E47F2" w:rsidRPr="0064665D">
        <w:rPr>
          <w:rFonts w:asciiTheme="majorBidi" w:hAnsiTheme="majorBidi" w:cstheme="majorBidi"/>
        </w:rPr>
        <w:t>,</w:t>
      </w:r>
      <w:r w:rsidRPr="0064665D">
        <w:rPr>
          <w:rFonts w:asciiTheme="majorBidi" w:hAnsiTheme="majorBidi" w:cstheme="majorBidi"/>
        </w:rPr>
        <w:t xml:space="preserve"> since they </w:t>
      </w:r>
      <w:r w:rsidRPr="00672AE3">
        <w:rPr>
          <w:rFonts w:asciiTheme="majorBidi" w:hAnsiTheme="majorBidi" w:cstheme="majorBidi"/>
        </w:rPr>
        <w:t>enable systematic attention to the research design, to situations, contexts and types of individuals</w:t>
      </w:r>
      <w:r w:rsidRPr="0064665D">
        <w:rPr>
          <w:rFonts w:asciiTheme="majorBidi" w:hAnsiTheme="majorBidi" w:cstheme="majorBidi"/>
        </w:rPr>
        <w:t xml:space="preserve">. </w:t>
      </w:r>
      <w:r w:rsidR="002F3038">
        <w:rPr>
          <w:rFonts w:asciiTheme="majorBidi" w:hAnsiTheme="majorBidi" w:cstheme="majorBidi"/>
        </w:rPr>
        <w:t xml:space="preserve">They </w:t>
      </w:r>
      <w:r w:rsidRPr="0064665D">
        <w:rPr>
          <w:rFonts w:asciiTheme="majorBidi" w:hAnsiTheme="majorBidi" w:cstheme="majorBidi"/>
        </w:rPr>
        <w:t xml:space="preserve">allow </w:t>
      </w:r>
      <w:ins w:id="50" w:author="Zimmerman, Corinne" w:date="2024-11-08T15:32:00Z" w16du:dateUtc="2024-11-08T15:32:00Z">
        <w:r w:rsidR="00031477">
          <w:rPr>
            <w:rFonts w:asciiTheme="majorBidi" w:hAnsiTheme="majorBidi" w:cstheme="majorBidi"/>
          </w:rPr>
          <w:t xml:space="preserve">the researcher </w:t>
        </w:r>
      </w:ins>
      <w:r w:rsidR="002F3038">
        <w:rPr>
          <w:rFonts w:asciiTheme="majorBidi" w:hAnsiTheme="majorBidi" w:cstheme="majorBidi"/>
        </w:rPr>
        <w:t xml:space="preserve">to trace </w:t>
      </w:r>
      <w:r w:rsidRPr="0064665D">
        <w:rPr>
          <w:rFonts w:asciiTheme="majorBidi" w:hAnsiTheme="majorBidi" w:cstheme="majorBidi"/>
        </w:rPr>
        <w:t xml:space="preserve">emotions, including </w:t>
      </w:r>
      <w:r w:rsidR="00876E0C" w:rsidRPr="0064665D">
        <w:rPr>
          <w:rFonts w:asciiTheme="majorBidi" w:hAnsiTheme="majorBidi" w:cstheme="majorBidi"/>
        </w:rPr>
        <w:t xml:space="preserve">social </w:t>
      </w:r>
      <w:r w:rsidR="001C68DE" w:rsidRPr="0064665D">
        <w:rPr>
          <w:rFonts w:asciiTheme="majorBidi" w:hAnsiTheme="majorBidi" w:cstheme="majorBidi"/>
        </w:rPr>
        <w:t xml:space="preserve">risks, </w:t>
      </w:r>
      <w:r w:rsidRPr="0064665D">
        <w:rPr>
          <w:rFonts w:asciiTheme="majorBidi" w:hAnsiTheme="majorBidi" w:cstheme="majorBidi"/>
        </w:rPr>
        <w:t xml:space="preserve">anxieties and pressures occurring in various cultural contexts, </w:t>
      </w:r>
      <w:r w:rsidR="0064362B" w:rsidRPr="0064665D">
        <w:rPr>
          <w:rFonts w:asciiTheme="majorBidi" w:hAnsiTheme="majorBidi" w:cstheme="majorBidi"/>
        </w:rPr>
        <w:t xml:space="preserve">as well as </w:t>
      </w:r>
      <w:r w:rsidR="002F3038">
        <w:rPr>
          <w:rFonts w:asciiTheme="majorBidi" w:hAnsiTheme="majorBidi" w:cstheme="majorBidi"/>
        </w:rPr>
        <w:t xml:space="preserve">to understand </w:t>
      </w:r>
      <w:r w:rsidR="0064362B" w:rsidRPr="0064665D">
        <w:rPr>
          <w:rFonts w:asciiTheme="majorBidi" w:hAnsiTheme="majorBidi" w:cstheme="majorBidi"/>
        </w:rPr>
        <w:t xml:space="preserve">the </w:t>
      </w:r>
      <w:r w:rsidR="004F23D0" w:rsidRPr="0064665D">
        <w:rPr>
          <w:rFonts w:asciiTheme="majorBidi" w:hAnsiTheme="majorBidi" w:cstheme="majorBidi"/>
        </w:rPr>
        <w:t xml:space="preserve">pieces </w:t>
      </w:r>
      <w:r w:rsidRPr="0064665D">
        <w:rPr>
          <w:rFonts w:asciiTheme="majorBidi" w:hAnsiTheme="majorBidi" w:cstheme="majorBidi"/>
        </w:rPr>
        <w:t xml:space="preserve">of </w:t>
      </w:r>
      <w:r w:rsidR="004A429B" w:rsidRPr="0064665D">
        <w:rPr>
          <w:rFonts w:asciiTheme="majorBidi" w:hAnsiTheme="majorBidi" w:cstheme="majorBidi"/>
        </w:rPr>
        <w:t xml:space="preserve">each </w:t>
      </w:r>
      <w:r w:rsidRPr="0064665D">
        <w:rPr>
          <w:rFonts w:asciiTheme="majorBidi" w:hAnsiTheme="majorBidi" w:cstheme="majorBidi"/>
        </w:rPr>
        <w:t xml:space="preserve">culture used by subjects in their day-to-day </w:t>
      </w:r>
      <w:r w:rsidR="0064362B" w:rsidRPr="0064665D">
        <w:rPr>
          <w:rFonts w:asciiTheme="majorBidi" w:hAnsiTheme="majorBidi" w:cstheme="majorBidi"/>
        </w:rPr>
        <w:t xml:space="preserve">experiences </w:t>
      </w:r>
      <w:r w:rsidR="0066777D" w:rsidRPr="0064665D">
        <w:rPr>
          <w:rFonts w:asciiTheme="majorBidi" w:hAnsiTheme="majorBidi" w:cstheme="majorBidi"/>
        </w:rPr>
        <w:fldChar w:fldCharType="begin"/>
      </w:r>
      <w:r w:rsidR="0066777D" w:rsidRPr="0064665D">
        <w:rPr>
          <w:rFonts w:asciiTheme="majorBidi" w:hAnsiTheme="majorBidi" w:cstheme="majorBidi"/>
        </w:rPr>
        <w:instrText xml:space="preserve"> ADDIN ZOTERO_ITEM CSL_CITATION {"citationID":"WKzZ8ARU","properties":{"formattedCitation":"(Pugh 2013; Tavory 2020; Lareau 2021; Small and Calarco 2022)","plainCitation":"(Pugh 2013; Tavory 2020; Lareau 2021; Small and Calarco 2022)","noteIndex":0},"citationItems":[{"id":478,"uris":["http://zotero.org/users/10893231/items/5E3GRGA3"],"itemData":{"id":478,"type":"article-journal","abstract":"This article evaluates the claims of a small but active group of culture scholars who have used theoretical models of bifurcated consciousness to allege important methodological implications for research in culture. These scholars, whom I dub ‘cognitive culturalists’, have dismissed the utility of in-depth interviewing to access the visceral, causally powerful level of ‘practical consciousness’. I argue these scholars are misguided in their diagnosis of a problem (interviews can only access people's after-the-fact rationalizations), and their vision of a solution (culture scholars need to access the ‘snap judgments’ that map onto the subterranean level of practical consciousness). I contend these flaws are tied to a limited understanding of the kind of information available in interviews, particularly the in-depth interview subjected to interpretive analysis. Using data from a recent book project on commitment, I elaborate on four kinds of information harbored in interviews: the honorable, the schematic, the visceral and meta-feelings. I rely on these forms of data to argue for scholars to expect, and to use analytically – rather than strive to ‘solve’ theoretically – the contradictory cultural accounts that our research subjects evince. Furthermore, I demonstrate how interpretive interviewing allows researchers access to an emotional landscape that brings a broader, social dimension to individual motivation.","container-title":"American Journal of Cultural Sociology","DOI":"10.1057/ajcs.2012.4","ISSN":"2049-7121","issue":"1","journalAbbreviation":"Am J Cult Sociol","language":"en","page":"42-68","source":"Springer Link","title":"What good are interviews for thinking about culture? Demystifying interpretive analysis","title-short":"What good are interviews for thinking about culture?","URL":"https://doi.org/10.1057/ajcs.2012.4","volume":"1","author":[{"family":"Pugh","given":"Allison J"}],"accessed":{"date-parts":[["2023",4,19]]},"issued":{"date-parts":[["2013",2,1]]}}},{"id":480,"uris":["http://zotero.org/users/10893231/items/5DYBX3KV"],"itemData":{"id":480,"type":"article-journal","abstract":"The paper outlines different modes of inference that researchers are able to make from interview data. Rather than championing one correct mode of inference, I argue that most open-ended and semi-structured interviews contain (a) open contexts in which we can cautiously infer about other situations from the interview; (b) contexts that we should treat as hermetically closed; and (c) refracted contexts in which the relationship between the interview and other situations is patterned but not direct. Having outlined these contexts, the paper focuses on two forms of refracted relations between interviews and other contexts of action, analyzing interviews as refracted images of both people’s landscapes of meaning and talk’s promissory aspect. In doing so, the article makes two contributions. First, it seeks to clarify how researchers should think about the inferences they can make from in-depth interviews. Second, it is also meant as a contribution to our understanding of the relationship among situations by stressing how actors’ talk sets up collective action in ways that often end up supporting the projects they narrate.","container-title":"Qualitative Sociology","DOI":"10.1007/s11133-020-09464-x","ISSN":"1573-7837","issue":"4","journalAbbreviation":"Qual Sociol","language":"en","page":"449-465","source":"Springer Link","title":"Interviews and Inference: Making Sense of Interview Data in Qualitative Research","title-short":"Interviews and Inference","URL":"https://doi.org/10.1007/s11133-020-09464-x","volume":"43","author":[{"family":"Tavory","given":"Iddo"}],"accessed":{"date-parts":[["2023",4,19]]},"issued":{"date-parts":[["2020",12,1]]}}},{"id":992,"uris":["http://zotero.org/users/10893231/items/RMCQC9NQ"],"itemData":{"id":992,"type":"book","abstract":"This book will help you:  Understand the importance of talking to others, including listening to feedback from others while conducting research   Recognize that there is not only one right way to sculpt your study  Learn how to plan the early stages of a project such as designing the study and choosing whom to study  See how to navigate the IRB and how to perform practical matters while collecting data  Learn how to plan before an interview and how to construct an interview guide   Read real-life interviews with notes showing what probes work well and which are less successful  A down-to-earth, practical guide for interview and participant observation and analysis. In-depth interviews and close observation are essential to the work of social scientists, but inserting one’s researcher-self into the lives of others can be daunting, especially early on.  Esteemed sociologist Annette Lareau is here to help. Lareau’s clear, insightful, and personal guide is not your average methods text. It promises to reduce researcher anxiety while illuminating the best methods for first-rate research practice.   As the title of this book suggests, Lareau considers listening to be the core element of interviewing and observation. A researcher must listen to people as she collects data, listen to feedback as she describes what she is learning, listen to the findings of others as they delve into the existing literature on topics, and listen to herself in order to sift and prioritize some aspects of the study over others. By listening in these different ways, researchers will discover connections, reconsider assumptions, catch mistakes, develop and assess new ideas, weigh priorities, ponder new directions, and undertake numerous adjustments—all of which will make their contributions clearer and more valuable.   Accessibly written and full of practical, easy-to-follow guidance, this book will help both novice and experienced researchers to do their very best work. Qualitative research is an inherently uncertain project, but with Lareau’s help, you can alleviate anxiety and focus on success.","collection-title":"Chicago Guides to Writing, Editing, and Publishing","event-place":"Chicago, IL","ISBN":"978-0-226-80643-3","language":"en","number-of-pages":"304","publisher":"University of Chicago Press","publisher-place":"Chicago, IL","source":"University of Chicago Press","title":"Listening to People: A Practical Guide to Interviewing, Participant Observation, Data Analysis, and Writing It All Up","title-short":"Listening to People","URL":"https://press.uchicago.edu/ucp/books/book/chicago/L/bo114845989.html","author":[{"family":"Lareau","given":"Annette"}],"accessed":{"date-parts":[["2023",9,14]]},"issued":{"date-parts":[["2021",10]]}}},{"id":991,"uris":["http://zotero.org/users/10893231/items/RK5S9388"],"itemData":{"id":991,"type":"book","abstract":"Suppose you were given two qualitative studies: one is a piece of empirically sound social science and the other, though interesting and beautifully written, is not. How would you tell the difference? Qualitative Literacy presents criteria to assess qualitative research methods such as in-depth interviewing and participant observation. Qualitative research is indispensable to the study of inequality, poverty, education, public health, immigration, the family, and criminal justice. Each of the hundreds of ethnographic and interview studies published yearly on these issues is scientifically either sound or unsound. This guide provides social scientists, researchers, students, evaluators, policy makers, and journalists with the tools needed to identify and evaluate quality in field research.","event-place":"Berkeley CA","ISBN":"978-0-520-39066-9","language":"en","license":"Available worldwide","number-of-pages":"230","publisher":"University of California Press","publisher-place":"Berkeley CA","source":"www.ucpress.edu","title":"Qualitative Literacy: A Guide to Evaluating Ethnographic and Interview Research","title-short":"Qualitative Literacy","author":[{"family":"Small","given":"Mario Luis"},{"family":"Calarco","given":"Jessica McCrory"}],"accessed":{"date-parts":[["2023",9,14]]},"issued":{"date-parts":[["2022",8]]}}}],"schema":"https://github.com/citation-style-language/schema/raw/master/csl-citation.json"} </w:instrText>
      </w:r>
      <w:r w:rsidR="0066777D" w:rsidRPr="0064665D">
        <w:rPr>
          <w:rFonts w:asciiTheme="majorBidi" w:hAnsiTheme="majorBidi" w:cstheme="majorBidi"/>
        </w:rPr>
        <w:fldChar w:fldCharType="separate"/>
      </w:r>
      <w:r w:rsidR="0066777D" w:rsidRPr="0064665D">
        <w:rPr>
          <w:rFonts w:asciiTheme="majorBidi" w:hAnsiTheme="majorBidi" w:cstheme="majorBidi"/>
          <w:noProof/>
        </w:rPr>
        <w:t>(Pugh 2013; Tavory 2020; Lareau 2021; Small and Calarco 2022)</w:t>
      </w:r>
      <w:r w:rsidR="0066777D" w:rsidRPr="0064665D">
        <w:rPr>
          <w:rFonts w:asciiTheme="majorBidi" w:hAnsiTheme="majorBidi" w:cstheme="majorBidi"/>
        </w:rPr>
        <w:fldChar w:fldCharType="end"/>
      </w:r>
      <w:r w:rsidRPr="0064665D">
        <w:rPr>
          <w:rFonts w:asciiTheme="majorBidi" w:hAnsiTheme="majorBidi" w:cstheme="majorBidi"/>
        </w:rPr>
        <w:t xml:space="preserve">. </w:t>
      </w:r>
      <w:r w:rsidR="00672AE3">
        <w:rPr>
          <w:rFonts w:asciiTheme="majorBidi" w:hAnsiTheme="majorBidi" w:cstheme="majorBidi"/>
        </w:rPr>
        <w:t>Interpreting</w:t>
      </w:r>
      <w:r w:rsidR="00E97245">
        <w:rPr>
          <w:rFonts w:asciiTheme="majorBidi" w:hAnsiTheme="majorBidi" w:cstheme="majorBidi"/>
        </w:rPr>
        <w:t xml:space="preserve"> in-depth interviews</w:t>
      </w:r>
      <w:r w:rsidR="00FE0F67" w:rsidRPr="0064665D">
        <w:rPr>
          <w:rFonts w:asciiTheme="majorBidi" w:hAnsiTheme="majorBidi" w:cstheme="majorBidi"/>
        </w:rPr>
        <w:t xml:space="preserve"> </w:t>
      </w:r>
      <w:r w:rsidR="00E97245">
        <w:rPr>
          <w:rFonts w:asciiTheme="majorBidi" w:hAnsiTheme="majorBidi" w:cstheme="majorBidi"/>
        </w:rPr>
        <w:t xml:space="preserve">will </w:t>
      </w:r>
      <w:r w:rsidR="00FE0F67" w:rsidRPr="0064665D">
        <w:rPr>
          <w:rFonts w:asciiTheme="majorBidi" w:hAnsiTheme="majorBidi" w:cstheme="majorBidi"/>
        </w:rPr>
        <w:t xml:space="preserve">enable a mapping of tensions in the </w:t>
      </w:r>
      <w:r w:rsidR="001C23AD" w:rsidRPr="0064665D">
        <w:rPr>
          <w:rFonts w:asciiTheme="majorBidi" w:hAnsiTheme="majorBidi" w:cstheme="majorBidi"/>
        </w:rPr>
        <w:t>participants</w:t>
      </w:r>
      <w:r w:rsidR="00FE0F67" w:rsidRPr="0064665D">
        <w:rPr>
          <w:rFonts w:asciiTheme="majorBidi" w:hAnsiTheme="majorBidi" w:cstheme="majorBidi"/>
        </w:rPr>
        <w:t xml:space="preserve">’ social world </w:t>
      </w:r>
      <w:r w:rsidR="00876E0C" w:rsidRPr="0064665D">
        <w:rPr>
          <w:rFonts w:asciiTheme="majorBidi" w:hAnsiTheme="majorBidi" w:cstheme="majorBidi"/>
        </w:rPr>
        <w:t>regarding</w:t>
      </w:r>
      <w:r w:rsidR="00FE0F67" w:rsidRPr="0064665D">
        <w:rPr>
          <w:rFonts w:asciiTheme="majorBidi" w:hAnsiTheme="majorBidi" w:cstheme="majorBidi"/>
        </w:rPr>
        <w:t xml:space="preserve"> their </w:t>
      </w:r>
      <w:r w:rsidR="006D2ECE" w:rsidRPr="0064665D">
        <w:rPr>
          <w:rFonts w:asciiTheme="majorBidi" w:hAnsiTheme="majorBidi" w:cstheme="majorBidi"/>
        </w:rPr>
        <w:t xml:space="preserve">morality and </w:t>
      </w:r>
      <w:r w:rsidR="002577D8" w:rsidRPr="0064665D">
        <w:rPr>
          <w:rFonts w:asciiTheme="majorBidi" w:hAnsiTheme="majorBidi" w:cstheme="majorBidi"/>
        </w:rPr>
        <w:t>ethics</w:t>
      </w:r>
      <w:r w:rsidR="00FE0F67" w:rsidRPr="0064665D">
        <w:rPr>
          <w:rFonts w:asciiTheme="majorBidi" w:hAnsiTheme="majorBidi" w:cstheme="majorBidi"/>
        </w:rPr>
        <w:t xml:space="preserve">. </w:t>
      </w:r>
      <w:r w:rsidR="002577D8" w:rsidRPr="0064665D">
        <w:rPr>
          <w:rFonts w:asciiTheme="majorBidi" w:hAnsiTheme="majorBidi" w:cstheme="majorBidi"/>
        </w:rPr>
        <w:t xml:space="preserve">The attributes of in-depth interviewing persist even over Zoom, which </w:t>
      </w:r>
      <w:r w:rsidR="00F0247E" w:rsidRPr="0064665D">
        <w:rPr>
          <w:rFonts w:asciiTheme="majorBidi" w:hAnsiTheme="majorBidi" w:cstheme="majorBidi"/>
        </w:rPr>
        <w:t xml:space="preserve">from my </w:t>
      </w:r>
      <w:r w:rsidR="00F0247E" w:rsidRPr="00672AE3">
        <w:rPr>
          <w:rFonts w:asciiTheme="majorBidi" w:hAnsiTheme="majorBidi" w:cstheme="majorBidi"/>
        </w:rPr>
        <w:t>past experience</w:t>
      </w:r>
      <w:r w:rsidR="00F0247E" w:rsidRPr="0064665D">
        <w:rPr>
          <w:rFonts w:asciiTheme="majorBidi" w:hAnsiTheme="majorBidi" w:cstheme="majorBidi"/>
        </w:rPr>
        <w:t xml:space="preserve"> </w:t>
      </w:r>
      <w:r w:rsidR="002577D8" w:rsidRPr="0064665D">
        <w:rPr>
          <w:rFonts w:asciiTheme="majorBidi" w:hAnsiTheme="majorBidi" w:cstheme="majorBidi"/>
        </w:rPr>
        <w:t xml:space="preserve">can be a space for establishing </w:t>
      </w:r>
      <w:r w:rsidR="00AB0BF1" w:rsidRPr="0064665D">
        <w:rPr>
          <w:rFonts w:asciiTheme="majorBidi" w:hAnsiTheme="majorBidi" w:cstheme="majorBidi"/>
        </w:rPr>
        <w:t xml:space="preserve">trust, </w:t>
      </w:r>
      <w:r w:rsidR="002577D8" w:rsidRPr="0064665D">
        <w:rPr>
          <w:rFonts w:asciiTheme="majorBidi" w:hAnsiTheme="majorBidi" w:cstheme="majorBidi"/>
        </w:rPr>
        <w:t xml:space="preserve">intimacy and a sense of rapport between the interviewer and the interviewees (Archibald et al. 2019; </w:t>
      </w:r>
      <w:proofErr w:type="spellStart"/>
      <w:r w:rsidR="002577D8" w:rsidRPr="0064665D">
        <w:rPr>
          <w:rFonts w:asciiTheme="majorBidi" w:hAnsiTheme="majorBidi" w:cstheme="majorBidi"/>
        </w:rPr>
        <w:t>Oliffe</w:t>
      </w:r>
      <w:proofErr w:type="spellEnd"/>
      <w:r w:rsidR="002577D8" w:rsidRPr="0064665D">
        <w:rPr>
          <w:rFonts w:asciiTheme="majorBidi" w:hAnsiTheme="majorBidi" w:cstheme="majorBidi"/>
        </w:rPr>
        <w:t xml:space="preserve"> et al. 2021). </w:t>
      </w:r>
    </w:p>
    <w:p w14:paraId="1F143CA7" w14:textId="2631AEAD" w:rsidR="00E97245" w:rsidRPr="00A37431" w:rsidRDefault="00E97245" w:rsidP="00672AE3">
      <w:pPr>
        <w:spacing w:after="0" w:line="360" w:lineRule="auto"/>
        <w:rPr>
          <w:rFonts w:asciiTheme="majorBidi" w:hAnsiTheme="majorBidi" w:cstheme="majorBidi"/>
          <w:b/>
          <w:bCs/>
          <w:i/>
          <w:iCs/>
        </w:rPr>
      </w:pPr>
      <w:r w:rsidRPr="00A37431">
        <w:rPr>
          <w:rFonts w:asciiTheme="majorBidi" w:hAnsiTheme="majorBidi" w:cstheme="majorBidi"/>
          <w:b/>
          <w:bCs/>
          <w:i/>
          <w:iCs/>
        </w:rPr>
        <w:t>Ethical Considerations</w:t>
      </w:r>
    </w:p>
    <w:p w14:paraId="7A8674B3" w14:textId="16004E75" w:rsidR="00E32DCA" w:rsidRDefault="00672AE3" w:rsidP="00672AE3">
      <w:pPr>
        <w:spacing w:after="0" w:line="360" w:lineRule="auto"/>
        <w:rPr>
          <w:rFonts w:asciiTheme="majorBidi" w:hAnsiTheme="majorBidi" w:cstheme="majorBidi"/>
        </w:rPr>
      </w:pPr>
      <w:r w:rsidRPr="00A37431">
        <w:rPr>
          <w:rFonts w:asciiTheme="majorBidi" w:hAnsiTheme="majorBidi" w:cstheme="majorBidi"/>
        </w:rPr>
        <w:t xml:space="preserve">The interviews will be conducted with the consent of the participants and their organizations, and subject to a commitment to blur all identifying details. The research will undergo review by both </w:t>
      </w:r>
      <w:r w:rsidR="001C1A7E" w:rsidRPr="00A37431">
        <w:rPr>
          <w:rFonts w:asciiTheme="majorBidi" w:hAnsiTheme="majorBidi" w:cstheme="majorBidi"/>
        </w:rPr>
        <w:t xml:space="preserve">Bar-Ilan's </w:t>
      </w:r>
      <w:r w:rsidRPr="00A37431">
        <w:rPr>
          <w:rFonts w:asciiTheme="majorBidi" w:hAnsiTheme="majorBidi" w:cstheme="majorBidi"/>
        </w:rPr>
        <w:t xml:space="preserve">institutional ethics committees and will adhere to the guidelines of the TCPS 2 (Tri-Council Policy Statement: Ethical Conduct for Research Involving Humans) following the completion of </w:t>
      </w:r>
      <w:r w:rsidR="001C1A7E" w:rsidRPr="00A37431">
        <w:rPr>
          <w:rFonts w:asciiTheme="majorBidi" w:hAnsiTheme="majorBidi" w:cstheme="majorBidi"/>
        </w:rPr>
        <w:t>ethics</w:t>
      </w:r>
      <w:r w:rsidRPr="00A37431">
        <w:rPr>
          <w:rFonts w:asciiTheme="majorBidi" w:hAnsiTheme="majorBidi" w:cstheme="majorBidi"/>
        </w:rPr>
        <w:t xml:space="preserve"> training for students and faculty. Participants will provide informed consent by signing an online consent form, as the interviews will be conducted via Zoom. All research materials will remain confidential and will be accessible only to the principal investigator and authorized research assistants. No materials will be shared in their entirety or distributed via email. </w:t>
      </w:r>
      <w:r w:rsidR="006049FF" w:rsidRPr="00A37431">
        <w:rPr>
          <w:rFonts w:asciiTheme="majorBidi" w:hAnsiTheme="majorBidi" w:cstheme="majorBidi"/>
        </w:rPr>
        <w:t>All raw and coded data</w:t>
      </w:r>
      <w:r w:rsidRPr="00A37431">
        <w:rPr>
          <w:rFonts w:asciiTheme="majorBidi" w:hAnsiTheme="majorBidi" w:cstheme="majorBidi"/>
        </w:rPr>
        <w:t xml:space="preserve"> will be securely stored on the university</w:t>
      </w:r>
      <w:ins w:id="51" w:author="Zimmerman, Corinne" w:date="2024-11-08T15:33:00Z" w16du:dateUtc="2024-11-08T15:33:00Z">
        <w:r w:rsidR="009043CE">
          <w:rPr>
            <w:rFonts w:asciiTheme="majorBidi" w:hAnsiTheme="majorBidi" w:cstheme="majorBidi"/>
          </w:rPr>
          <w:t>’</w:t>
        </w:r>
      </w:ins>
      <w:del w:id="52" w:author="Zimmerman, Corinne" w:date="2024-11-08T15:33:00Z" w16du:dateUtc="2024-11-08T15:33:00Z">
        <w:r w:rsidRPr="00A37431" w:rsidDel="009043CE">
          <w:rPr>
            <w:rFonts w:asciiTheme="majorBidi" w:hAnsiTheme="majorBidi" w:cstheme="majorBidi"/>
          </w:rPr>
          <w:delText>'</w:delText>
        </w:r>
      </w:del>
      <w:r w:rsidRPr="00A37431">
        <w:rPr>
          <w:rFonts w:asciiTheme="majorBidi" w:hAnsiTheme="majorBidi" w:cstheme="majorBidi"/>
        </w:rPr>
        <w:t>s server, protected by password encryption.</w:t>
      </w:r>
    </w:p>
    <w:p w14:paraId="629640E4" w14:textId="2E2B75E0" w:rsidR="00E32DCA" w:rsidRPr="00A37431" w:rsidRDefault="00195CAD" w:rsidP="00A37431">
      <w:pPr>
        <w:spacing w:after="0" w:line="360" w:lineRule="auto"/>
        <w:rPr>
          <w:rFonts w:asciiTheme="majorBidi" w:hAnsiTheme="majorBidi" w:cstheme="majorBidi"/>
          <w:b/>
          <w:bCs/>
          <w:i/>
          <w:iCs/>
        </w:rPr>
      </w:pPr>
      <w:r w:rsidRPr="00A37431">
        <w:rPr>
          <w:rFonts w:asciiTheme="majorBidi" w:hAnsiTheme="majorBidi" w:cstheme="majorBidi"/>
          <w:b/>
          <w:bCs/>
          <w:i/>
          <w:iCs/>
        </w:rPr>
        <w:t>Interview Participants</w:t>
      </w:r>
    </w:p>
    <w:p w14:paraId="2732EF3E" w14:textId="7DDEB010" w:rsidR="006049FF" w:rsidRDefault="00E97245" w:rsidP="00172883">
      <w:pPr>
        <w:spacing w:after="0" w:line="360" w:lineRule="auto"/>
        <w:rPr>
          <w:rFonts w:asciiTheme="majorBidi" w:hAnsiTheme="majorBidi" w:cstheme="majorBidi"/>
        </w:rPr>
      </w:pPr>
      <w:r>
        <w:rPr>
          <w:rFonts w:asciiTheme="majorBidi" w:hAnsiTheme="majorBidi" w:cstheme="majorBidi"/>
        </w:rPr>
        <w:t>I</w:t>
      </w:r>
      <w:r w:rsidR="008943CA" w:rsidRPr="0064665D">
        <w:rPr>
          <w:rFonts w:asciiTheme="majorBidi" w:hAnsiTheme="majorBidi" w:cstheme="majorBidi"/>
        </w:rPr>
        <w:t>n-depth interviews</w:t>
      </w:r>
      <w:r w:rsidR="003E47F2" w:rsidRPr="0064665D">
        <w:rPr>
          <w:rFonts w:asciiTheme="majorBidi" w:hAnsiTheme="majorBidi" w:cstheme="majorBidi"/>
        </w:rPr>
        <w:t xml:space="preserve"> </w:t>
      </w:r>
      <w:r>
        <w:rPr>
          <w:rFonts w:asciiTheme="majorBidi" w:hAnsiTheme="majorBidi" w:cstheme="majorBidi"/>
        </w:rPr>
        <w:t xml:space="preserve">will be conducted </w:t>
      </w:r>
      <w:r w:rsidR="003E47F2" w:rsidRPr="0064665D">
        <w:rPr>
          <w:rFonts w:asciiTheme="majorBidi" w:hAnsiTheme="majorBidi" w:cstheme="majorBidi"/>
        </w:rPr>
        <w:t xml:space="preserve">with </w:t>
      </w:r>
      <w:r w:rsidR="00195CAD">
        <w:rPr>
          <w:rFonts w:asciiTheme="majorBidi" w:hAnsiTheme="majorBidi" w:cstheme="majorBidi"/>
        </w:rPr>
        <w:t>30</w:t>
      </w:r>
      <w:r w:rsidR="00195CAD" w:rsidRPr="0064665D">
        <w:rPr>
          <w:rFonts w:asciiTheme="majorBidi" w:hAnsiTheme="majorBidi" w:cstheme="majorBidi"/>
        </w:rPr>
        <w:t xml:space="preserve"> </w:t>
      </w:r>
      <w:r w:rsidR="003E47F2" w:rsidRPr="0064665D">
        <w:rPr>
          <w:rFonts w:asciiTheme="majorBidi" w:hAnsiTheme="majorBidi" w:cstheme="majorBidi"/>
        </w:rPr>
        <w:t xml:space="preserve">women and </w:t>
      </w:r>
      <w:r w:rsidR="00195CAD">
        <w:rPr>
          <w:rFonts w:asciiTheme="majorBidi" w:hAnsiTheme="majorBidi" w:cstheme="majorBidi"/>
        </w:rPr>
        <w:t>30</w:t>
      </w:r>
      <w:r w:rsidR="00195CAD" w:rsidRPr="0064665D">
        <w:rPr>
          <w:rFonts w:asciiTheme="majorBidi" w:hAnsiTheme="majorBidi" w:cstheme="majorBidi"/>
        </w:rPr>
        <w:t xml:space="preserve"> </w:t>
      </w:r>
      <w:r w:rsidR="003E47F2" w:rsidRPr="0064665D">
        <w:rPr>
          <w:rFonts w:asciiTheme="majorBidi" w:hAnsiTheme="majorBidi" w:cstheme="majorBidi"/>
        </w:rPr>
        <w:t>men in each cultural context, Israel and the US</w:t>
      </w:r>
      <w:r>
        <w:rPr>
          <w:rFonts w:asciiTheme="majorBidi" w:hAnsiTheme="majorBidi" w:cstheme="majorBidi"/>
        </w:rPr>
        <w:t xml:space="preserve"> (120 interviews in total).</w:t>
      </w:r>
      <w:r w:rsidR="003E47F2" w:rsidRPr="0064665D">
        <w:rPr>
          <w:rFonts w:asciiTheme="majorBidi" w:hAnsiTheme="majorBidi" w:cstheme="majorBidi"/>
        </w:rPr>
        <w:t xml:space="preserve"> </w:t>
      </w:r>
      <w:r>
        <w:rPr>
          <w:rFonts w:asciiTheme="majorBidi" w:hAnsiTheme="majorBidi" w:cstheme="majorBidi"/>
        </w:rPr>
        <w:t>A</w:t>
      </w:r>
      <w:r w:rsidR="003E47F2" w:rsidRPr="0064665D">
        <w:rPr>
          <w:rFonts w:asciiTheme="majorBidi" w:hAnsiTheme="majorBidi" w:cstheme="majorBidi"/>
        </w:rPr>
        <w:t xml:space="preserve">ll </w:t>
      </w:r>
      <w:r>
        <w:rPr>
          <w:rFonts w:asciiTheme="majorBidi" w:hAnsiTheme="majorBidi" w:cstheme="majorBidi"/>
        </w:rPr>
        <w:t xml:space="preserve">interviewees will be </w:t>
      </w:r>
      <w:r w:rsidR="003E47F2" w:rsidRPr="0064665D">
        <w:rPr>
          <w:rFonts w:asciiTheme="majorBidi" w:hAnsiTheme="majorBidi" w:cstheme="majorBidi"/>
        </w:rPr>
        <w:t>in mid-management positions in a variety of technical, training</w:t>
      </w:r>
      <w:r w:rsidR="00195CAD">
        <w:rPr>
          <w:rFonts w:asciiTheme="majorBidi" w:hAnsiTheme="majorBidi" w:cstheme="majorBidi"/>
        </w:rPr>
        <w:t>,</w:t>
      </w:r>
      <w:r w:rsidR="003E47F2" w:rsidRPr="0064665D">
        <w:rPr>
          <w:rFonts w:asciiTheme="majorBidi" w:hAnsiTheme="majorBidi" w:cstheme="majorBidi"/>
        </w:rPr>
        <w:t xml:space="preserve"> and HR roles. In each </w:t>
      </w:r>
      <w:r>
        <w:rPr>
          <w:rFonts w:asciiTheme="majorBidi" w:hAnsiTheme="majorBidi" w:cstheme="majorBidi"/>
        </w:rPr>
        <w:t>country</w:t>
      </w:r>
      <w:r w:rsidR="003E47F2" w:rsidRPr="0064665D">
        <w:rPr>
          <w:rFonts w:asciiTheme="majorBidi" w:hAnsiTheme="majorBidi" w:cstheme="majorBidi"/>
        </w:rPr>
        <w:t xml:space="preserve">, I will focus on </w:t>
      </w:r>
      <w:r>
        <w:rPr>
          <w:rFonts w:asciiTheme="majorBidi" w:hAnsiTheme="majorBidi" w:cstheme="majorBidi"/>
        </w:rPr>
        <w:t xml:space="preserve">established </w:t>
      </w:r>
      <w:r w:rsidR="003E47F2" w:rsidRPr="0064665D">
        <w:rPr>
          <w:rFonts w:asciiTheme="majorBidi" w:hAnsiTheme="majorBidi" w:cstheme="majorBidi"/>
        </w:rPr>
        <w:t xml:space="preserve">global giants such as Google and Meta and on startups, </w:t>
      </w:r>
      <w:r>
        <w:rPr>
          <w:rFonts w:asciiTheme="majorBidi" w:hAnsiTheme="majorBidi" w:cstheme="majorBidi"/>
        </w:rPr>
        <w:t>based on</w:t>
      </w:r>
      <w:r w:rsidR="003E47F2" w:rsidRPr="0064665D">
        <w:rPr>
          <w:rFonts w:asciiTheme="majorBidi" w:hAnsiTheme="majorBidi" w:cstheme="majorBidi"/>
        </w:rPr>
        <w:t xml:space="preserve"> the assumption that the</w:t>
      </w:r>
      <w:r w:rsidR="00316450">
        <w:rPr>
          <w:rFonts w:asciiTheme="majorBidi" w:hAnsiTheme="majorBidi" w:cstheme="majorBidi"/>
        </w:rPr>
        <w:t xml:space="preserve"> (formal)</w:t>
      </w:r>
      <w:r w:rsidR="003E47F2" w:rsidRPr="0064665D">
        <w:rPr>
          <w:rFonts w:asciiTheme="majorBidi" w:hAnsiTheme="majorBidi" w:cstheme="majorBidi"/>
        </w:rPr>
        <w:t xml:space="preserve"> regulation of gender equality is stricter in large </w:t>
      </w:r>
      <w:r w:rsidR="003E47F2" w:rsidRPr="0064665D">
        <w:rPr>
          <w:rFonts w:asciiTheme="majorBidi" w:hAnsiTheme="majorBidi" w:cstheme="majorBidi"/>
        </w:rPr>
        <w:lastRenderedPageBreak/>
        <w:t xml:space="preserve">multinational, </w:t>
      </w:r>
      <w:r w:rsidR="00740DD8" w:rsidRPr="0064665D">
        <w:rPr>
          <w:rFonts w:asciiTheme="majorBidi" w:hAnsiTheme="majorBidi" w:cstheme="majorBidi"/>
        </w:rPr>
        <w:t>whereas</w:t>
      </w:r>
      <w:r w:rsidR="003E47F2" w:rsidRPr="0064665D">
        <w:rPr>
          <w:rFonts w:asciiTheme="majorBidi" w:hAnsiTheme="majorBidi" w:cstheme="majorBidi"/>
        </w:rPr>
        <w:t xml:space="preserve"> the organizational </w:t>
      </w:r>
      <w:r w:rsidR="00740DD8" w:rsidRPr="0064665D">
        <w:rPr>
          <w:rFonts w:asciiTheme="majorBidi" w:hAnsiTheme="majorBidi" w:cstheme="majorBidi"/>
        </w:rPr>
        <w:t>imperatives</w:t>
      </w:r>
      <w:r w:rsidR="003E47F2" w:rsidRPr="0064665D">
        <w:rPr>
          <w:rFonts w:asciiTheme="majorBidi" w:hAnsiTheme="majorBidi" w:cstheme="majorBidi"/>
        </w:rPr>
        <w:t xml:space="preserve"> are similar in both small and large organization, as found in the pilot</w:t>
      </w:r>
      <w:r w:rsidR="007F2A8E" w:rsidRPr="0064665D">
        <w:rPr>
          <w:rFonts w:asciiTheme="majorBidi" w:hAnsiTheme="majorBidi" w:cstheme="majorBidi"/>
        </w:rPr>
        <w:t xml:space="preserve">. </w:t>
      </w:r>
      <w:r w:rsidR="00891042" w:rsidRPr="0064665D">
        <w:rPr>
          <w:rFonts w:asciiTheme="majorBidi" w:hAnsiTheme="majorBidi" w:cstheme="majorBidi"/>
        </w:rPr>
        <w:t>Each interview will take between 90 and 180 minutes to complete</w:t>
      </w:r>
      <w:r w:rsidR="00891042" w:rsidRPr="0064665D">
        <w:rPr>
          <w:rFonts w:asciiTheme="majorBidi" w:hAnsiTheme="majorBidi" w:cstheme="majorBidi"/>
          <w:rtl/>
        </w:rPr>
        <w:t>.</w:t>
      </w:r>
      <w:r w:rsidR="003E47F2" w:rsidRPr="0064665D">
        <w:rPr>
          <w:rFonts w:asciiTheme="majorBidi" w:hAnsiTheme="majorBidi" w:cstheme="majorBidi"/>
        </w:rPr>
        <w:t xml:space="preserve"> Interviews with US workers will be conducted via Zoom; interviews with Israeli workers will be conducted </w:t>
      </w:r>
      <w:r w:rsidR="0064665D">
        <w:rPr>
          <w:rFonts w:asciiTheme="majorBidi" w:hAnsiTheme="majorBidi" w:cstheme="majorBidi"/>
        </w:rPr>
        <w:t>via</w:t>
      </w:r>
      <w:r w:rsidR="003E47F2" w:rsidRPr="0064665D">
        <w:rPr>
          <w:rFonts w:asciiTheme="majorBidi" w:hAnsiTheme="majorBidi" w:cstheme="majorBidi"/>
        </w:rPr>
        <w:t xml:space="preserve"> Zoom</w:t>
      </w:r>
      <w:r w:rsidR="0064665D">
        <w:rPr>
          <w:rFonts w:asciiTheme="majorBidi" w:hAnsiTheme="majorBidi" w:cstheme="majorBidi"/>
        </w:rPr>
        <w:t xml:space="preserve"> </w:t>
      </w:r>
      <w:r w:rsidR="00A2493C">
        <w:rPr>
          <w:rFonts w:asciiTheme="majorBidi" w:hAnsiTheme="majorBidi" w:cstheme="majorBidi"/>
        </w:rPr>
        <w:t>t</w:t>
      </w:r>
      <w:r w:rsidR="00A2493C" w:rsidRPr="00A2493C">
        <w:rPr>
          <w:rFonts w:asciiTheme="majorBidi" w:hAnsiTheme="majorBidi" w:cstheme="majorBidi"/>
        </w:rPr>
        <w:t>o ensure consistency with the American context</w:t>
      </w:r>
      <w:r w:rsidR="003E47F2" w:rsidRPr="0064665D">
        <w:rPr>
          <w:rFonts w:asciiTheme="majorBidi" w:hAnsiTheme="majorBidi" w:cstheme="majorBidi"/>
        </w:rPr>
        <w:t>.</w:t>
      </w:r>
      <w:r w:rsidR="003E47F2" w:rsidRPr="0064665D">
        <w:rPr>
          <w:rFonts w:asciiTheme="majorBidi" w:hAnsiTheme="majorBidi" w:cstheme="majorBidi"/>
          <w:rtl/>
        </w:rPr>
        <w:t xml:space="preserve"> </w:t>
      </w:r>
      <w:r w:rsidR="007F2A8E" w:rsidRPr="0064665D">
        <w:rPr>
          <w:rFonts w:asciiTheme="majorBidi" w:hAnsiTheme="majorBidi" w:cstheme="majorBidi"/>
        </w:rPr>
        <w:tab/>
      </w:r>
    </w:p>
    <w:p w14:paraId="7A9D882D" w14:textId="191379AE" w:rsidR="0061725C" w:rsidRPr="0061725C" w:rsidRDefault="0061725C" w:rsidP="007F2A8E">
      <w:pPr>
        <w:spacing w:after="0" w:line="360" w:lineRule="auto"/>
        <w:rPr>
          <w:rFonts w:asciiTheme="majorBidi" w:hAnsiTheme="majorBidi" w:cstheme="majorBidi"/>
          <w:b/>
          <w:bCs/>
        </w:rPr>
      </w:pPr>
      <w:r w:rsidRPr="0061725C">
        <w:rPr>
          <w:rFonts w:asciiTheme="majorBidi" w:hAnsiTheme="majorBidi" w:cstheme="majorBidi"/>
          <w:b/>
          <w:bCs/>
        </w:rPr>
        <w:t>Table 1: Characteristics of Interviewees</w:t>
      </w:r>
    </w:p>
    <w:tbl>
      <w:tblPr>
        <w:tblStyle w:val="TableGrid"/>
        <w:tblW w:w="0" w:type="auto"/>
        <w:tblLook w:val="04A0" w:firstRow="1" w:lastRow="0" w:firstColumn="1" w:lastColumn="0" w:noHBand="0" w:noVBand="1"/>
      </w:tblPr>
      <w:tblGrid>
        <w:gridCol w:w="2689"/>
        <w:gridCol w:w="3336"/>
        <w:gridCol w:w="3567"/>
      </w:tblGrid>
      <w:tr w:rsidR="000374DD" w14:paraId="5BE6ABEE" w14:textId="77777777" w:rsidTr="00FC16CE">
        <w:tc>
          <w:tcPr>
            <w:tcW w:w="2689" w:type="dxa"/>
          </w:tcPr>
          <w:p w14:paraId="2562CF6E" w14:textId="77777777" w:rsidR="000374DD" w:rsidRDefault="000374DD" w:rsidP="007F2A8E">
            <w:pPr>
              <w:spacing w:line="360" w:lineRule="auto"/>
              <w:rPr>
                <w:rFonts w:asciiTheme="majorBidi" w:hAnsiTheme="majorBidi" w:cstheme="majorBidi"/>
              </w:rPr>
            </w:pPr>
          </w:p>
        </w:tc>
        <w:tc>
          <w:tcPr>
            <w:tcW w:w="3336" w:type="dxa"/>
          </w:tcPr>
          <w:p w14:paraId="083E92AF" w14:textId="3AC2B583" w:rsidR="000374DD" w:rsidRDefault="000374DD" w:rsidP="00FC18BD">
            <w:pPr>
              <w:spacing w:line="360" w:lineRule="auto"/>
              <w:jc w:val="center"/>
              <w:rPr>
                <w:rFonts w:asciiTheme="majorBidi" w:hAnsiTheme="majorBidi" w:cstheme="majorBidi"/>
              </w:rPr>
            </w:pPr>
            <w:r>
              <w:rPr>
                <w:rFonts w:asciiTheme="majorBidi" w:hAnsiTheme="majorBidi" w:cstheme="majorBidi"/>
              </w:rPr>
              <w:t>Local Startup Organizations</w:t>
            </w:r>
          </w:p>
        </w:tc>
        <w:tc>
          <w:tcPr>
            <w:tcW w:w="3567" w:type="dxa"/>
          </w:tcPr>
          <w:p w14:paraId="55F2BA6C" w14:textId="69FF9701" w:rsidR="000374DD" w:rsidRDefault="000374DD" w:rsidP="00FC18BD">
            <w:pPr>
              <w:spacing w:line="360" w:lineRule="auto"/>
              <w:jc w:val="center"/>
              <w:rPr>
                <w:rFonts w:asciiTheme="majorBidi" w:hAnsiTheme="majorBidi" w:cstheme="majorBidi"/>
              </w:rPr>
            </w:pPr>
            <w:r>
              <w:rPr>
                <w:rFonts w:asciiTheme="majorBidi" w:hAnsiTheme="majorBidi" w:cstheme="majorBidi"/>
              </w:rPr>
              <w:t>Established Global Organizations</w:t>
            </w:r>
          </w:p>
        </w:tc>
      </w:tr>
      <w:tr w:rsidR="00FC18BD" w14:paraId="477FCF3C" w14:textId="77777777" w:rsidTr="00286494">
        <w:tc>
          <w:tcPr>
            <w:tcW w:w="2689" w:type="dxa"/>
          </w:tcPr>
          <w:p w14:paraId="1AFF9E89" w14:textId="41E4EF59" w:rsidR="00FC18BD" w:rsidRDefault="00FC18BD" w:rsidP="007F2A8E">
            <w:pPr>
              <w:spacing w:line="360" w:lineRule="auto"/>
              <w:rPr>
                <w:rFonts w:asciiTheme="majorBidi" w:hAnsiTheme="majorBidi" w:cstheme="majorBidi"/>
              </w:rPr>
            </w:pPr>
            <w:r>
              <w:rPr>
                <w:rFonts w:asciiTheme="majorBidi" w:hAnsiTheme="majorBidi" w:cstheme="majorBidi"/>
              </w:rPr>
              <w:t>Israeli Men (</w:t>
            </w:r>
            <w:r w:rsidRPr="0023189E">
              <w:rPr>
                <w:rFonts w:asciiTheme="majorBidi" w:hAnsiTheme="majorBidi" w:cstheme="majorBidi"/>
                <w:i/>
                <w:iCs/>
              </w:rPr>
              <w:t xml:space="preserve">n </w:t>
            </w:r>
            <w:r>
              <w:rPr>
                <w:rFonts w:asciiTheme="majorBidi" w:hAnsiTheme="majorBidi" w:cstheme="majorBidi"/>
              </w:rPr>
              <w:t>~ 30)</w:t>
            </w:r>
          </w:p>
        </w:tc>
        <w:tc>
          <w:tcPr>
            <w:tcW w:w="3336" w:type="dxa"/>
            <w:vMerge w:val="restart"/>
          </w:tcPr>
          <w:p w14:paraId="34575C20" w14:textId="2A7CAFE9" w:rsidR="00FC18BD" w:rsidRDefault="00FC18BD" w:rsidP="007F2A8E">
            <w:pPr>
              <w:spacing w:line="360" w:lineRule="auto"/>
              <w:rPr>
                <w:rFonts w:asciiTheme="majorBidi" w:hAnsiTheme="majorBidi" w:cstheme="majorBidi"/>
              </w:rPr>
            </w:pPr>
            <w:r>
              <w:rPr>
                <w:rFonts w:asciiTheme="majorBidi" w:hAnsiTheme="majorBidi" w:cstheme="majorBidi"/>
              </w:rPr>
              <w:t>All interviewees will be in mid-management positions in technical, training or human resources roles within their organization.</w:t>
            </w:r>
          </w:p>
        </w:tc>
        <w:tc>
          <w:tcPr>
            <w:tcW w:w="3567" w:type="dxa"/>
            <w:vMerge w:val="restart"/>
          </w:tcPr>
          <w:p w14:paraId="47F97163" w14:textId="092916CD" w:rsidR="00FC18BD" w:rsidRDefault="00FC18BD" w:rsidP="007F2A8E">
            <w:pPr>
              <w:spacing w:line="360" w:lineRule="auto"/>
              <w:rPr>
                <w:rFonts w:asciiTheme="majorBidi" w:hAnsiTheme="majorBidi" w:cstheme="majorBidi"/>
              </w:rPr>
            </w:pPr>
            <w:r>
              <w:rPr>
                <w:rFonts w:asciiTheme="majorBidi" w:hAnsiTheme="majorBidi" w:cstheme="majorBidi"/>
              </w:rPr>
              <w:t>All interviewees will be in mid-management positions in technical, training or human resources roles within their organization.</w:t>
            </w:r>
          </w:p>
        </w:tc>
      </w:tr>
      <w:tr w:rsidR="00FC18BD" w14:paraId="7E71285A" w14:textId="77777777" w:rsidTr="00286494">
        <w:tc>
          <w:tcPr>
            <w:tcW w:w="2689" w:type="dxa"/>
          </w:tcPr>
          <w:p w14:paraId="55713985" w14:textId="06BF0280" w:rsidR="00FC18BD" w:rsidRDefault="00FC18BD" w:rsidP="007F2A8E">
            <w:pPr>
              <w:spacing w:line="360" w:lineRule="auto"/>
              <w:rPr>
                <w:rFonts w:asciiTheme="majorBidi" w:hAnsiTheme="majorBidi" w:cstheme="majorBidi"/>
              </w:rPr>
            </w:pPr>
            <w:r>
              <w:rPr>
                <w:rFonts w:asciiTheme="majorBidi" w:hAnsiTheme="majorBidi" w:cstheme="majorBidi"/>
              </w:rPr>
              <w:t>Israeli Women (</w:t>
            </w:r>
            <w:r w:rsidRPr="0023189E">
              <w:rPr>
                <w:rFonts w:asciiTheme="majorBidi" w:hAnsiTheme="majorBidi" w:cstheme="majorBidi"/>
                <w:i/>
                <w:iCs/>
              </w:rPr>
              <w:t xml:space="preserve">n </w:t>
            </w:r>
            <w:r>
              <w:rPr>
                <w:rFonts w:asciiTheme="majorBidi" w:hAnsiTheme="majorBidi" w:cstheme="majorBidi"/>
              </w:rPr>
              <w:t>~ 30)</w:t>
            </w:r>
          </w:p>
        </w:tc>
        <w:tc>
          <w:tcPr>
            <w:tcW w:w="3336" w:type="dxa"/>
            <w:vMerge/>
          </w:tcPr>
          <w:p w14:paraId="0BE1E873" w14:textId="47B7FD1D" w:rsidR="00FC18BD" w:rsidRDefault="00FC18BD" w:rsidP="007F2A8E">
            <w:pPr>
              <w:spacing w:line="360" w:lineRule="auto"/>
              <w:rPr>
                <w:rFonts w:asciiTheme="majorBidi" w:hAnsiTheme="majorBidi" w:cstheme="majorBidi"/>
              </w:rPr>
            </w:pPr>
          </w:p>
        </w:tc>
        <w:tc>
          <w:tcPr>
            <w:tcW w:w="3567" w:type="dxa"/>
            <w:vMerge/>
          </w:tcPr>
          <w:p w14:paraId="1DEBE9B3" w14:textId="7DC5C97C" w:rsidR="00FC18BD" w:rsidRDefault="00FC18BD" w:rsidP="007F2A8E">
            <w:pPr>
              <w:spacing w:line="360" w:lineRule="auto"/>
              <w:rPr>
                <w:rFonts w:asciiTheme="majorBidi" w:hAnsiTheme="majorBidi" w:cstheme="majorBidi"/>
              </w:rPr>
            </w:pPr>
          </w:p>
        </w:tc>
      </w:tr>
      <w:tr w:rsidR="00FC18BD" w14:paraId="5EA90AD2" w14:textId="77777777" w:rsidTr="00286494">
        <w:tc>
          <w:tcPr>
            <w:tcW w:w="2689" w:type="dxa"/>
          </w:tcPr>
          <w:p w14:paraId="6CFE026C" w14:textId="68CFAD48" w:rsidR="00FC18BD" w:rsidRDefault="00FC18BD" w:rsidP="007F2A8E">
            <w:pPr>
              <w:spacing w:line="360" w:lineRule="auto"/>
              <w:rPr>
                <w:rFonts w:asciiTheme="majorBidi" w:hAnsiTheme="majorBidi" w:cstheme="majorBidi"/>
              </w:rPr>
            </w:pPr>
            <w:r>
              <w:rPr>
                <w:rFonts w:asciiTheme="majorBidi" w:hAnsiTheme="majorBidi" w:cstheme="majorBidi"/>
              </w:rPr>
              <w:t>American Men (</w:t>
            </w:r>
            <w:r w:rsidRPr="0023189E">
              <w:rPr>
                <w:rFonts w:asciiTheme="majorBidi" w:hAnsiTheme="majorBidi" w:cstheme="majorBidi"/>
                <w:i/>
                <w:iCs/>
              </w:rPr>
              <w:t xml:space="preserve">n </w:t>
            </w:r>
            <w:r>
              <w:rPr>
                <w:rFonts w:asciiTheme="majorBidi" w:hAnsiTheme="majorBidi" w:cstheme="majorBidi"/>
              </w:rPr>
              <w:t>~ 30)</w:t>
            </w:r>
          </w:p>
        </w:tc>
        <w:tc>
          <w:tcPr>
            <w:tcW w:w="3336" w:type="dxa"/>
            <w:vMerge/>
          </w:tcPr>
          <w:p w14:paraId="609E7640" w14:textId="685698E0" w:rsidR="00FC18BD" w:rsidRDefault="00FC18BD" w:rsidP="007F2A8E">
            <w:pPr>
              <w:spacing w:line="360" w:lineRule="auto"/>
              <w:rPr>
                <w:rFonts w:asciiTheme="majorBidi" w:hAnsiTheme="majorBidi" w:cstheme="majorBidi"/>
              </w:rPr>
            </w:pPr>
          </w:p>
        </w:tc>
        <w:tc>
          <w:tcPr>
            <w:tcW w:w="3567" w:type="dxa"/>
            <w:vMerge/>
          </w:tcPr>
          <w:p w14:paraId="2A88D6E6" w14:textId="602154A8" w:rsidR="00FC18BD" w:rsidRDefault="00FC18BD" w:rsidP="007F2A8E">
            <w:pPr>
              <w:spacing w:line="360" w:lineRule="auto"/>
              <w:rPr>
                <w:rFonts w:asciiTheme="majorBidi" w:hAnsiTheme="majorBidi" w:cstheme="majorBidi"/>
              </w:rPr>
            </w:pPr>
          </w:p>
        </w:tc>
      </w:tr>
      <w:tr w:rsidR="00FC18BD" w14:paraId="1175EA36" w14:textId="77777777" w:rsidTr="00286494">
        <w:tc>
          <w:tcPr>
            <w:tcW w:w="2689" w:type="dxa"/>
          </w:tcPr>
          <w:p w14:paraId="54AA8AE0" w14:textId="0237999F" w:rsidR="00FC18BD" w:rsidRDefault="00FC18BD" w:rsidP="007F2A8E">
            <w:pPr>
              <w:spacing w:line="360" w:lineRule="auto"/>
              <w:rPr>
                <w:rFonts w:asciiTheme="majorBidi" w:hAnsiTheme="majorBidi" w:cstheme="majorBidi"/>
              </w:rPr>
            </w:pPr>
            <w:r>
              <w:rPr>
                <w:rFonts w:asciiTheme="majorBidi" w:hAnsiTheme="majorBidi" w:cstheme="majorBidi"/>
              </w:rPr>
              <w:t>American Women (</w:t>
            </w:r>
            <w:r w:rsidRPr="0023189E">
              <w:rPr>
                <w:rFonts w:asciiTheme="majorBidi" w:hAnsiTheme="majorBidi" w:cstheme="majorBidi"/>
                <w:i/>
                <w:iCs/>
              </w:rPr>
              <w:t xml:space="preserve">n </w:t>
            </w:r>
            <w:r>
              <w:rPr>
                <w:rFonts w:asciiTheme="majorBidi" w:hAnsiTheme="majorBidi" w:cstheme="majorBidi"/>
              </w:rPr>
              <w:t>~ 30)</w:t>
            </w:r>
          </w:p>
        </w:tc>
        <w:tc>
          <w:tcPr>
            <w:tcW w:w="3336" w:type="dxa"/>
            <w:vMerge/>
          </w:tcPr>
          <w:p w14:paraId="362C2DB2" w14:textId="26338B2A" w:rsidR="00FC18BD" w:rsidRDefault="00FC18BD" w:rsidP="007F2A8E">
            <w:pPr>
              <w:spacing w:line="360" w:lineRule="auto"/>
              <w:rPr>
                <w:rFonts w:asciiTheme="majorBidi" w:hAnsiTheme="majorBidi" w:cstheme="majorBidi"/>
              </w:rPr>
            </w:pPr>
          </w:p>
        </w:tc>
        <w:tc>
          <w:tcPr>
            <w:tcW w:w="3567" w:type="dxa"/>
            <w:vMerge/>
          </w:tcPr>
          <w:p w14:paraId="104DBDC5" w14:textId="602AE67F" w:rsidR="00FC18BD" w:rsidRDefault="00FC18BD" w:rsidP="007F2A8E">
            <w:pPr>
              <w:spacing w:line="360" w:lineRule="auto"/>
              <w:rPr>
                <w:rFonts w:asciiTheme="majorBidi" w:hAnsiTheme="majorBidi" w:cstheme="majorBidi"/>
              </w:rPr>
            </w:pPr>
          </w:p>
        </w:tc>
      </w:tr>
    </w:tbl>
    <w:p w14:paraId="2A6690A3" w14:textId="75D2758E" w:rsidR="009F4881" w:rsidRDefault="00BD429C" w:rsidP="009E6A6A">
      <w:pPr>
        <w:spacing w:line="240" w:lineRule="auto"/>
        <w:rPr>
          <w:rFonts w:asciiTheme="majorBidi" w:hAnsiTheme="majorBidi" w:cstheme="majorBidi"/>
        </w:rPr>
      </w:pPr>
      <w:r w:rsidRPr="00BD429C">
        <w:rPr>
          <w:rFonts w:asciiTheme="majorBidi" w:hAnsiTheme="majorBidi" w:cstheme="majorBidi"/>
          <w:i/>
          <w:iCs/>
        </w:rPr>
        <w:t>Note</w:t>
      </w:r>
      <w:r w:rsidR="009043CE">
        <w:rPr>
          <w:rFonts w:asciiTheme="majorBidi" w:hAnsiTheme="majorBidi" w:cstheme="majorBidi"/>
        </w:rPr>
        <w:t>.</w:t>
      </w:r>
      <w:r>
        <w:rPr>
          <w:rFonts w:asciiTheme="majorBidi" w:hAnsiTheme="majorBidi" w:cstheme="majorBidi"/>
        </w:rPr>
        <w:t xml:space="preserve"> Mid-management positions include roles where the interviewee has direct managerial responsibility for some number of employees in a subordinate position, but who themselves are subordinate to others in the organization</w:t>
      </w:r>
      <w:r w:rsidR="00FC55CF">
        <w:rPr>
          <w:rFonts w:asciiTheme="majorBidi" w:hAnsiTheme="majorBidi" w:cstheme="majorBidi"/>
        </w:rPr>
        <w:t>.</w:t>
      </w:r>
    </w:p>
    <w:p w14:paraId="259F8AD0" w14:textId="237B20AE" w:rsidR="00195CAD" w:rsidRPr="00A37431" w:rsidRDefault="00195CAD" w:rsidP="009E6A6A">
      <w:pPr>
        <w:spacing w:after="0" w:line="360" w:lineRule="auto"/>
        <w:rPr>
          <w:rFonts w:asciiTheme="majorBidi" w:hAnsiTheme="majorBidi" w:cstheme="majorBidi"/>
          <w:b/>
          <w:bCs/>
          <w:i/>
          <w:iCs/>
          <w:rtl/>
        </w:rPr>
      </w:pPr>
      <w:r w:rsidRPr="006049FF">
        <w:rPr>
          <w:rFonts w:asciiTheme="majorBidi" w:hAnsiTheme="majorBidi" w:cstheme="majorBidi"/>
          <w:b/>
          <w:bCs/>
          <w:i/>
          <w:iCs/>
        </w:rPr>
        <w:t>Recruitment</w:t>
      </w:r>
      <w:r w:rsidR="00C706B3">
        <w:rPr>
          <w:rFonts w:asciiTheme="majorBidi" w:hAnsiTheme="majorBidi" w:cstheme="majorBidi"/>
          <w:b/>
          <w:bCs/>
          <w:i/>
          <w:iCs/>
        </w:rPr>
        <w:t xml:space="preserve"> and Sampling</w:t>
      </w:r>
    </w:p>
    <w:p w14:paraId="4687CD9D" w14:textId="5B44157B" w:rsidR="002A559F" w:rsidRPr="0064665D" w:rsidRDefault="00F74E82" w:rsidP="009E6A6A">
      <w:pPr>
        <w:spacing w:after="0" w:line="360" w:lineRule="auto"/>
        <w:rPr>
          <w:rFonts w:asciiTheme="majorBidi" w:hAnsiTheme="majorBidi" w:cstheme="majorBidi"/>
        </w:rPr>
      </w:pPr>
      <w:commentRangeStart w:id="53"/>
      <w:r w:rsidRPr="0064665D">
        <w:rPr>
          <w:rFonts w:asciiTheme="majorBidi" w:hAnsiTheme="majorBidi" w:cstheme="majorBidi"/>
        </w:rPr>
        <w:t>The</w:t>
      </w:r>
      <w:r w:rsidR="00F0247E" w:rsidRPr="0064665D">
        <w:rPr>
          <w:rFonts w:asciiTheme="majorBidi" w:hAnsiTheme="majorBidi" w:cstheme="majorBidi"/>
        </w:rPr>
        <w:t xml:space="preserve"> </w:t>
      </w:r>
      <w:r w:rsidR="00195CAD">
        <w:rPr>
          <w:rFonts w:asciiTheme="majorBidi" w:hAnsiTheme="majorBidi" w:cstheme="majorBidi"/>
        </w:rPr>
        <w:t xml:space="preserve">sample of </w:t>
      </w:r>
      <w:r w:rsidR="00A07E05" w:rsidRPr="0064665D">
        <w:rPr>
          <w:rFonts w:asciiTheme="majorBidi" w:hAnsiTheme="majorBidi" w:cstheme="majorBidi"/>
        </w:rPr>
        <w:t>interviewees</w:t>
      </w:r>
      <w:r w:rsidRPr="0064665D">
        <w:rPr>
          <w:rFonts w:asciiTheme="majorBidi" w:hAnsiTheme="majorBidi" w:cstheme="majorBidi"/>
        </w:rPr>
        <w:t xml:space="preserve"> </w:t>
      </w:r>
      <w:commentRangeEnd w:id="53"/>
      <w:r w:rsidR="005D3563">
        <w:rPr>
          <w:rStyle w:val="CommentReference"/>
          <w:kern w:val="0"/>
          <w14:ligatures w14:val="none"/>
        </w:rPr>
        <w:commentReference w:id="53"/>
      </w:r>
      <w:r w:rsidR="00195CAD">
        <w:rPr>
          <w:rFonts w:asciiTheme="majorBidi" w:hAnsiTheme="majorBidi" w:cstheme="majorBidi"/>
        </w:rPr>
        <w:t xml:space="preserve">will ideally </w:t>
      </w:r>
      <w:r w:rsidRPr="0064665D">
        <w:rPr>
          <w:rFonts w:asciiTheme="majorBidi" w:hAnsiTheme="majorBidi" w:cstheme="majorBidi"/>
        </w:rPr>
        <w:t xml:space="preserve">straddle the structural seam between the national-local and the global fields. Thus, </w:t>
      </w:r>
      <w:del w:id="54" w:author="Zimmerman, Corinne" w:date="2024-11-08T15:35:00Z" w16du:dateUtc="2024-11-08T15:35:00Z">
        <w:r w:rsidRPr="0064665D" w:rsidDel="009043CE">
          <w:rPr>
            <w:rFonts w:asciiTheme="majorBidi" w:hAnsiTheme="majorBidi" w:cstheme="majorBidi"/>
          </w:rPr>
          <w:delText xml:space="preserve">subjects </w:delText>
        </w:r>
      </w:del>
      <w:ins w:id="55" w:author="Zimmerman, Corinne" w:date="2024-11-08T15:35:00Z" w16du:dateUtc="2024-11-08T15:35:00Z">
        <w:r w:rsidR="009043CE">
          <w:rPr>
            <w:rFonts w:asciiTheme="majorBidi" w:hAnsiTheme="majorBidi" w:cstheme="majorBidi"/>
          </w:rPr>
          <w:t>individuals</w:t>
        </w:r>
        <w:r w:rsidR="009043CE" w:rsidRPr="0064665D">
          <w:rPr>
            <w:rFonts w:asciiTheme="majorBidi" w:hAnsiTheme="majorBidi" w:cstheme="majorBidi"/>
          </w:rPr>
          <w:t xml:space="preserve"> </w:t>
        </w:r>
      </w:ins>
      <w:r w:rsidRPr="0064665D">
        <w:rPr>
          <w:rFonts w:asciiTheme="majorBidi" w:hAnsiTheme="majorBidi" w:cstheme="majorBidi"/>
        </w:rPr>
        <w:t xml:space="preserve">in power positions within this sector are </w:t>
      </w:r>
      <w:r w:rsidR="00195CAD">
        <w:rPr>
          <w:rFonts w:asciiTheme="majorBidi" w:hAnsiTheme="majorBidi" w:cstheme="majorBidi"/>
        </w:rPr>
        <w:t xml:space="preserve">(or should be) </w:t>
      </w:r>
      <w:r w:rsidR="007F2A8E" w:rsidRPr="0064665D">
        <w:rPr>
          <w:rFonts w:asciiTheme="majorBidi" w:hAnsiTheme="majorBidi" w:cstheme="majorBidi"/>
        </w:rPr>
        <w:t xml:space="preserve">aware </w:t>
      </w:r>
      <w:r w:rsidR="00FC55CF">
        <w:rPr>
          <w:rFonts w:asciiTheme="majorBidi" w:hAnsiTheme="majorBidi" w:cstheme="majorBidi"/>
        </w:rPr>
        <w:t xml:space="preserve">of </w:t>
      </w:r>
      <w:r w:rsidR="00195CAD">
        <w:rPr>
          <w:rFonts w:asciiTheme="majorBidi" w:hAnsiTheme="majorBidi" w:cstheme="majorBidi"/>
        </w:rPr>
        <w:t>the</w:t>
      </w:r>
      <w:r w:rsidRPr="0064665D">
        <w:rPr>
          <w:rFonts w:asciiTheme="majorBidi" w:hAnsiTheme="majorBidi" w:cstheme="majorBidi"/>
        </w:rPr>
        <w:t xml:space="preserve"> global ethics of equality and local counter-movements, requiring them to translate abstract social ethics into daily practices in a way that may diverge from </w:t>
      </w:r>
      <w:r w:rsidR="007F2A8E" w:rsidRPr="0064665D">
        <w:rPr>
          <w:rFonts w:asciiTheme="majorBidi" w:hAnsiTheme="majorBidi" w:cstheme="majorBidi"/>
        </w:rPr>
        <w:t xml:space="preserve">formal </w:t>
      </w:r>
      <w:r w:rsidRPr="0064665D">
        <w:rPr>
          <w:rFonts w:asciiTheme="majorBidi" w:hAnsiTheme="majorBidi" w:cstheme="majorBidi"/>
        </w:rPr>
        <w:t xml:space="preserve">ethics. </w:t>
      </w:r>
      <w:r w:rsidR="00195CAD">
        <w:rPr>
          <w:rFonts w:asciiTheme="majorBidi" w:hAnsiTheme="majorBidi" w:cstheme="majorBidi"/>
        </w:rPr>
        <w:t>T</w:t>
      </w:r>
      <w:r w:rsidRPr="0064665D">
        <w:rPr>
          <w:rFonts w:asciiTheme="majorBidi" w:hAnsiTheme="majorBidi" w:cstheme="majorBidi"/>
        </w:rPr>
        <w:t xml:space="preserve">he relation between the </w:t>
      </w:r>
      <w:del w:id="56" w:author="Zimmerman, Corinne" w:date="2024-11-08T15:35:00Z" w16du:dateUtc="2024-11-08T15:35:00Z">
        <w:r w:rsidRPr="0064665D" w:rsidDel="009043CE">
          <w:rPr>
            <w:rFonts w:asciiTheme="majorBidi" w:hAnsiTheme="majorBidi" w:cstheme="majorBidi"/>
          </w:rPr>
          <w:delText xml:space="preserve">subject </w:delText>
        </w:r>
      </w:del>
      <w:ins w:id="57" w:author="Zimmerman, Corinne" w:date="2024-11-08T15:35:00Z" w16du:dateUtc="2024-11-08T15:35:00Z">
        <w:r w:rsidR="009043CE">
          <w:rPr>
            <w:rFonts w:asciiTheme="majorBidi" w:hAnsiTheme="majorBidi" w:cstheme="majorBidi"/>
          </w:rPr>
          <w:t>interviewee</w:t>
        </w:r>
        <w:r w:rsidR="009043CE" w:rsidRPr="0064665D">
          <w:rPr>
            <w:rFonts w:asciiTheme="majorBidi" w:hAnsiTheme="majorBidi" w:cstheme="majorBidi"/>
          </w:rPr>
          <w:t xml:space="preserve"> </w:t>
        </w:r>
      </w:ins>
      <w:r w:rsidRPr="0064665D">
        <w:rPr>
          <w:rFonts w:asciiTheme="majorBidi" w:hAnsiTheme="majorBidi" w:cstheme="majorBidi"/>
        </w:rPr>
        <w:t xml:space="preserve">and the cultural discourse on gender is shaped differently in various organizational </w:t>
      </w:r>
      <w:r w:rsidR="000579C6" w:rsidRPr="0064665D">
        <w:rPr>
          <w:rFonts w:asciiTheme="majorBidi" w:hAnsiTheme="majorBidi" w:cstheme="majorBidi"/>
        </w:rPr>
        <w:t xml:space="preserve">and cultural </w:t>
      </w:r>
      <w:r w:rsidRPr="0064665D">
        <w:rPr>
          <w:rFonts w:asciiTheme="majorBidi" w:hAnsiTheme="majorBidi" w:cstheme="majorBidi"/>
        </w:rPr>
        <w:t xml:space="preserve">contexts, </w:t>
      </w:r>
      <w:r w:rsidR="00195CAD">
        <w:rPr>
          <w:rFonts w:asciiTheme="majorBidi" w:hAnsiTheme="majorBidi" w:cstheme="majorBidi"/>
        </w:rPr>
        <w:t xml:space="preserve">so </w:t>
      </w:r>
      <w:r w:rsidRPr="0064665D">
        <w:rPr>
          <w:rFonts w:asciiTheme="majorBidi" w:hAnsiTheme="majorBidi" w:cstheme="majorBidi"/>
        </w:rPr>
        <w:t xml:space="preserve">the comparative perspective at the core of the proposed study will enable identification of the interpretive toolbox adopted by the </w:t>
      </w:r>
      <w:r w:rsidR="007F2A8E" w:rsidRPr="0064665D">
        <w:rPr>
          <w:rFonts w:asciiTheme="majorBidi" w:hAnsiTheme="majorBidi" w:cstheme="majorBidi"/>
        </w:rPr>
        <w:t>interviewees</w:t>
      </w:r>
      <w:r w:rsidRPr="0064665D">
        <w:rPr>
          <w:rFonts w:asciiTheme="majorBidi" w:hAnsiTheme="majorBidi" w:cstheme="majorBidi"/>
        </w:rPr>
        <w:t xml:space="preserve">. </w:t>
      </w:r>
      <w:r w:rsidR="002047F9" w:rsidRPr="0064665D">
        <w:rPr>
          <w:rFonts w:asciiTheme="majorBidi" w:hAnsiTheme="majorBidi" w:cstheme="majorBidi"/>
        </w:rPr>
        <w:t>Middle managers are interesting as loci of structural strains because of their position as intermediaries between hierarchical levels and because–in some cases–</w:t>
      </w:r>
      <w:r w:rsidR="00CD33BD" w:rsidRPr="00CD33BD">
        <w:t xml:space="preserve"> </w:t>
      </w:r>
      <w:r w:rsidR="00CD33BD">
        <w:rPr>
          <w:rFonts w:asciiTheme="majorBidi" w:hAnsiTheme="majorBidi" w:cstheme="majorBidi"/>
        </w:rPr>
        <w:t>t</w:t>
      </w:r>
      <w:r w:rsidR="00CD33BD" w:rsidRPr="00CD33BD">
        <w:rPr>
          <w:rFonts w:asciiTheme="majorBidi" w:hAnsiTheme="majorBidi" w:cstheme="majorBidi"/>
        </w:rPr>
        <w:t>hey exhibit a mixed commitment to both professional and managerial orientations</w:t>
      </w:r>
      <w:r w:rsidR="002047F9" w:rsidRPr="0064665D">
        <w:rPr>
          <w:rFonts w:asciiTheme="majorBidi" w:hAnsiTheme="majorBidi" w:cstheme="majorBidi"/>
        </w:rPr>
        <w:t xml:space="preserve"> (Bresnen et al. 2019; Azambuja et al. 2023). Therefore, the choice </w:t>
      </w:r>
      <w:r w:rsidR="00195CAD">
        <w:rPr>
          <w:rFonts w:asciiTheme="majorBidi" w:hAnsiTheme="majorBidi" w:cstheme="majorBidi"/>
        </w:rPr>
        <w:t>to interview</w:t>
      </w:r>
      <w:r w:rsidR="00195CAD" w:rsidRPr="0064665D">
        <w:rPr>
          <w:rFonts w:asciiTheme="majorBidi" w:hAnsiTheme="majorBidi" w:cstheme="majorBidi"/>
        </w:rPr>
        <w:t xml:space="preserve"> </w:t>
      </w:r>
      <w:r w:rsidR="002047F9" w:rsidRPr="0064665D">
        <w:rPr>
          <w:rFonts w:asciiTheme="majorBidi" w:hAnsiTheme="majorBidi" w:cstheme="majorBidi"/>
        </w:rPr>
        <w:t>mid-level managers is derived from the need to examine how organizational policy is mediated and translated into daily practices (Gjerde and Alvesson 2020; Azambuja et al. 2023).</w:t>
      </w:r>
      <w:r w:rsidR="00765AB8" w:rsidRPr="0064665D">
        <w:rPr>
          <w:rFonts w:asciiTheme="majorBidi" w:hAnsiTheme="majorBidi" w:cstheme="majorBidi"/>
        </w:rPr>
        <w:t xml:space="preserve"> </w:t>
      </w:r>
    </w:p>
    <w:p w14:paraId="0A1343CA" w14:textId="3B7ED049" w:rsidR="007F2A8E" w:rsidRDefault="007F2A8E" w:rsidP="007F2A8E">
      <w:pPr>
        <w:spacing w:after="0" w:line="360" w:lineRule="auto"/>
        <w:ind w:firstLine="709"/>
        <w:rPr>
          <w:rFonts w:asciiTheme="majorBidi" w:hAnsiTheme="majorBidi" w:cstheme="majorBidi"/>
        </w:rPr>
      </w:pPr>
      <w:r w:rsidRPr="0064665D">
        <w:rPr>
          <w:rFonts w:asciiTheme="majorBidi" w:hAnsiTheme="majorBidi" w:cstheme="majorBidi"/>
        </w:rPr>
        <w:tab/>
        <w:t xml:space="preserve">The current research design refers to the gender categories that guide the </w:t>
      </w:r>
      <w:r w:rsidR="00740DD8" w:rsidRPr="0064665D">
        <w:rPr>
          <w:rFonts w:asciiTheme="majorBidi" w:hAnsiTheme="majorBidi" w:cstheme="majorBidi"/>
        </w:rPr>
        <w:t>selection</w:t>
      </w:r>
      <w:r w:rsidRPr="0064665D">
        <w:rPr>
          <w:rFonts w:asciiTheme="majorBidi" w:hAnsiTheme="majorBidi" w:cstheme="majorBidi"/>
        </w:rPr>
        <w:t xml:space="preserve"> of participants, </w:t>
      </w:r>
      <w:r w:rsidR="00740DD8" w:rsidRPr="0064665D">
        <w:rPr>
          <w:rFonts w:asciiTheme="majorBidi" w:hAnsiTheme="majorBidi" w:cstheme="majorBidi"/>
        </w:rPr>
        <w:t>combined</w:t>
      </w:r>
      <w:r w:rsidRPr="0064665D">
        <w:rPr>
          <w:rFonts w:asciiTheme="majorBidi" w:hAnsiTheme="majorBidi" w:cstheme="majorBidi"/>
        </w:rPr>
        <w:t xml:space="preserve"> with an intersectional approach (Windsong 2016; McCall 2005). </w:t>
      </w:r>
      <w:r w:rsidR="00C706B3">
        <w:rPr>
          <w:rFonts w:asciiTheme="majorBidi" w:hAnsiTheme="majorBidi" w:cstheme="majorBidi"/>
        </w:rPr>
        <w:t>P</w:t>
      </w:r>
      <w:r w:rsidR="00740DD8" w:rsidRPr="0064665D">
        <w:rPr>
          <w:rFonts w:asciiTheme="majorBidi" w:hAnsiTheme="majorBidi" w:cstheme="majorBidi"/>
        </w:rPr>
        <w:t>articipants</w:t>
      </w:r>
      <w:r w:rsidRPr="0064665D">
        <w:rPr>
          <w:rFonts w:asciiTheme="majorBidi" w:hAnsiTheme="majorBidi" w:cstheme="majorBidi"/>
        </w:rPr>
        <w:t xml:space="preserve"> will be selected using several anchors during the recruitment stage, using snowball and purposeful sampling based on a preliminary analysis. The </w:t>
      </w:r>
      <w:r w:rsidR="00820441" w:rsidRPr="0064665D">
        <w:rPr>
          <w:rFonts w:asciiTheme="majorBidi" w:hAnsiTheme="majorBidi" w:cstheme="majorBidi"/>
        </w:rPr>
        <w:t xml:space="preserve">inclusion criteria </w:t>
      </w:r>
      <w:r w:rsidR="00C706B3">
        <w:rPr>
          <w:rFonts w:asciiTheme="majorBidi" w:hAnsiTheme="majorBidi" w:cstheme="majorBidi"/>
        </w:rPr>
        <w:t>include</w:t>
      </w:r>
      <w:r w:rsidRPr="0064665D">
        <w:rPr>
          <w:rFonts w:asciiTheme="majorBidi" w:hAnsiTheme="majorBidi" w:cstheme="majorBidi"/>
        </w:rPr>
        <w:t xml:space="preserve"> </w:t>
      </w:r>
      <w:r w:rsidR="00C706B3">
        <w:rPr>
          <w:rFonts w:asciiTheme="majorBidi" w:hAnsiTheme="majorBidi" w:cstheme="majorBidi"/>
        </w:rPr>
        <w:t xml:space="preserve">(a) </w:t>
      </w:r>
      <w:r w:rsidR="001A5608" w:rsidRPr="0064665D">
        <w:rPr>
          <w:rFonts w:asciiTheme="majorBidi" w:hAnsiTheme="majorBidi" w:cstheme="majorBidi"/>
        </w:rPr>
        <w:t xml:space="preserve">gender, </w:t>
      </w:r>
      <w:r w:rsidR="00C706B3">
        <w:rPr>
          <w:rFonts w:asciiTheme="majorBidi" w:hAnsiTheme="majorBidi" w:cstheme="majorBidi"/>
        </w:rPr>
        <w:t xml:space="preserve">(b) </w:t>
      </w:r>
      <w:r w:rsidR="00820441" w:rsidRPr="0064665D">
        <w:rPr>
          <w:rFonts w:asciiTheme="majorBidi" w:hAnsiTheme="majorBidi" w:cstheme="majorBidi"/>
        </w:rPr>
        <w:t>rank</w:t>
      </w:r>
      <w:r w:rsidR="00E17138" w:rsidRPr="0064665D">
        <w:rPr>
          <w:rFonts w:asciiTheme="majorBidi" w:hAnsiTheme="majorBidi" w:cstheme="majorBidi"/>
        </w:rPr>
        <w:t xml:space="preserve">, </w:t>
      </w:r>
      <w:r w:rsidR="00C706B3">
        <w:rPr>
          <w:rFonts w:asciiTheme="majorBidi" w:hAnsiTheme="majorBidi" w:cstheme="majorBidi"/>
        </w:rPr>
        <w:t xml:space="preserve">(c) </w:t>
      </w:r>
      <w:r w:rsidR="00E17138" w:rsidRPr="0064665D">
        <w:rPr>
          <w:rFonts w:asciiTheme="majorBidi" w:hAnsiTheme="majorBidi" w:cstheme="majorBidi"/>
        </w:rPr>
        <w:t>or</w:t>
      </w:r>
      <w:r w:rsidR="00820441" w:rsidRPr="0064665D">
        <w:rPr>
          <w:rFonts w:asciiTheme="majorBidi" w:hAnsiTheme="majorBidi" w:cstheme="majorBidi"/>
        </w:rPr>
        <w:t>ganizational</w:t>
      </w:r>
      <w:r w:rsidR="00C706B3">
        <w:rPr>
          <w:rFonts w:asciiTheme="majorBidi" w:hAnsiTheme="majorBidi" w:cstheme="majorBidi"/>
        </w:rPr>
        <w:t xml:space="preserve"> context (</w:t>
      </w:r>
      <w:r w:rsidR="00D55634">
        <w:rPr>
          <w:rFonts w:asciiTheme="majorBidi" w:hAnsiTheme="majorBidi" w:cstheme="majorBidi"/>
        </w:rPr>
        <w:t>startup vs. established</w:t>
      </w:r>
      <w:r w:rsidR="00C706B3">
        <w:rPr>
          <w:rFonts w:asciiTheme="majorBidi" w:hAnsiTheme="majorBidi" w:cstheme="majorBidi"/>
        </w:rPr>
        <w:t>)</w:t>
      </w:r>
      <w:r w:rsidR="00820441" w:rsidRPr="0064665D">
        <w:rPr>
          <w:rFonts w:asciiTheme="majorBidi" w:hAnsiTheme="majorBidi" w:cstheme="majorBidi"/>
        </w:rPr>
        <w:t xml:space="preserve"> </w:t>
      </w:r>
      <w:r w:rsidR="00E17138" w:rsidRPr="0064665D">
        <w:rPr>
          <w:rFonts w:asciiTheme="majorBidi" w:hAnsiTheme="majorBidi" w:cstheme="majorBidi"/>
        </w:rPr>
        <w:t xml:space="preserve">and </w:t>
      </w:r>
      <w:r w:rsidR="00C706B3">
        <w:rPr>
          <w:rFonts w:asciiTheme="majorBidi" w:hAnsiTheme="majorBidi" w:cstheme="majorBidi"/>
        </w:rPr>
        <w:t xml:space="preserve">(d) </w:t>
      </w:r>
      <w:r w:rsidR="00E17138" w:rsidRPr="0064665D">
        <w:rPr>
          <w:rFonts w:asciiTheme="majorBidi" w:hAnsiTheme="majorBidi" w:cstheme="majorBidi"/>
        </w:rPr>
        <w:t xml:space="preserve">cultural </w:t>
      </w:r>
      <w:r w:rsidR="00820441" w:rsidRPr="0064665D">
        <w:rPr>
          <w:rFonts w:asciiTheme="majorBidi" w:hAnsiTheme="majorBidi" w:cstheme="majorBidi"/>
        </w:rPr>
        <w:t>context</w:t>
      </w:r>
      <w:r w:rsidR="00C706B3">
        <w:rPr>
          <w:rFonts w:asciiTheme="majorBidi" w:hAnsiTheme="majorBidi" w:cstheme="majorBidi"/>
        </w:rPr>
        <w:t xml:space="preserve"> (i.e., Israel and U.S.)</w:t>
      </w:r>
      <w:r w:rsidR="00820441" w:rsidRPr="0064665D">
        <w:rPr>
          <w:rFonts w:asciiTheme="majorBidi" w:hAnsiTheme="majorBidi" w:cstheme="majorBidi"/>
        </w:rPr>
        <w:t xml:space="preserve">. </w:t>
      </w:r>
      <w:r w:rsidR="00072DC5" w:rsidRPr="0064665D">
        <w:rPr>
          <w:rFonts w:asciiTheme="majorBidi" w:hAnsiTheme="majorBidi" w:cstheme="majorBidi"/>
        </w:rPr>
        <w:t>I</w:t>
      </w:r>
      <w:r w:rsidR="00820441" w:rsidRPr="0064665D">
        <w:rPr>
          <w:rFonts w:asciiTheme="majorBidi" w:hAnsiTheme="majorBidi" w:cstheme="majorBidi"/>
        </w:rPr>
        <w:t xml:space="preserve"> will </w:t>
      </w:r>
      <w:r w:rsidR="00483118" w:rsidRPr="0064665D">
        <w:rPr>
          <w:rFonts w:asciiTheme="majorBidi" w:hAnsiTheme="majorBidi" w:cstheme="majorBidi"/>
        </w:rPr>
        <w:t xml:space="preserve">recruit candidates through </w:t>
      </w:r>
      <w:r w:rsidR="006B3BA8" w:rsidRPr="0064665D">
        <w:rPr>
          <w:rFonts w:asciiTheme="majorBidi" w:hAnsiTheme="majorBidi" w:cstheme="majorBidi"/>
        </w:rPr>
        <w:t xml:space="preserve">messages posted on </w:t>
      </w:r>
      <w:r w:rsidR="00820441" w:rsidRPr="0064665D">
        <w:rPr>
          <w:rFonts w:asciiTheme="majorBidi" w:hAnsiTheme="majorBidi" w:cstheme="majorBidi"/>
        </w:rPr>
        <w:t>social media groups</w:t>
      </w:r>
      <w:r w:rsidR="006B3BA8" w:rsidRPr="0064665D">
        <w:rPr>
          <w:rFonts w:asciiTheme="majorBidi" w:hAnsiTheme="majorBidi" w:cstheme="majorBidi"/>
        </w:rPr>
        <w:t xml:space="preserve"> and </w:t>
      </w:r>
      <w:r w:rsidR="00EE479B" w:rsidRPr="0064665D">
        <w:rPr>
          <w:rFonts w:asciiTheme="majorBidi" w:hAnsiTheme="majorBidi" w:cstheme="majorBidi"/>
        </w:rPr>
        <w:t xml:space="preserve">glocal </w:t>
      </w:r>
      <w:r w:rsidR="006B3BA8" w:rsidRPr="0064665D">
        <w:rPr>
          <w:rFonts w:asciiTheme="majorBidi" w:hAnsiTheme="majorBidi" w:cstheme="majorBidi"/>
        </w:rPr>
        <w:t xml:space="preserve">internet discussion forums </w:t>
      </w:r>
      <w:r w:rsidR="00820441" w:rsidRPr="0064665D">
        <w:rPr>
          <w:rFonts w:asciiTheme="majorBidi" w:hAnsiTheme="majorBidi" w:cstheme="majorBidi"/>
        </w:rPr>
        <w:t>dedicated to hi</w:t>
      </w:r>
      <w:r w:rsidR="00862306" w:rsidRPr="0064665D">
        <w:rPr>
          <w:rFonts w:asciiTheme="majorBidi" w:hAnsiTheme="majorBidi" w:cstheme="majorBidi"/>
        </w:rPr>
        <w:t>gh</w:t>
      </w:r>
      <w:r w:rsidR="00820441" w:rsidRPr="0064665D">
        <w:rPr>
          <w:rFonts w:asciiTheme="majorBidi" w:hAnsiTheme="majorBidi" w:cstheme="majorBidi"/>
        </w:rPr>
        <w:t>-tech employees</w:t>
      </w:r>
      <w:r w:rsidR="00E17138" w:rsidRPr="0064665D">
        <w:rPr>
          <w:rFonts w:asciiTheme="majorBidi" w:hAnsiTheme="majorBidi" w:cstheme="majorBidi"/>
        </w:rPr>
        <w:t xml:space="preserve"> (</w:t>
      </w:r>
      <w:r w:rsidRPr="0064665D">
        <w:rPr>
          <w:rFonts w:asciiTheme="majorBidi" w:hAnsiTheme="majorBidi" w:cstheme="majorBidi"/>
        </w:rPr>
        <w:t xml:space="preserve">such as </w:t>
      </w:r>
      <w:r w:rsidR="00E17138" w:rsidRPr="0064665D">
        <w:rPr>
          <w:rFonts w:asciiTheme="majorBidi" w:hAnsiTheme="majorBidi" w:cstheme="majorBidi"/>
        </w:rPr>
        <w:t>LinkedIn)</w:t>
      </w:r>
      <w:r w:rsidR="00820441" w:rsidRPr="0064665D">
        <w:rPr>
          <w:rFonts w:asciiTheme="majorBidi" w:hAnsiTheme="majorBidi" w:cstheme="majorBidi"/>
        </w:rPr>
        <w:t xml:space="preserve">. </w:t>
      </w:r>
      <w:r w:rsidRPr="0064665D">
        <w:rPr>
          <w:rFonts w:asciiTheme="majorBidi" w:hAnsiTheme="majorBidi" w:cstheme="majorBidi"/>
        </w:rPr>
        <w:t xml:space="preserve">In itself, as it is based on social circles, the snowball sample can be indicative of </w:t>
      </w:r>
      <w:r w:rsidRPr="00185244">
        <w:rPr>
          <w:rFonts w:asciiTheme="majorBidi" w:hAnsiTheme="majorBidi" w:cstheme="majorBidi"/>
        </w:rPr>
        <w:t>inequality regimes</w:t>
      </w:r>
      <w:r w:rsidRPr="0064665D">
        <w:rPr>
          <w:rFonts w:asciiTheme="majorBidi" w:hAnsiTheme="majorBidi" w:cstheme="majorBidi"/>
        </w:rPr>
        <w:t xml:space="preserve">. Nevertheless, should the sample be </w:t>
      </w:r>
      <w:r w:rsidR="002F11B5" w:rsidRPr="0064665D">
        <w:rPr>
          <w:rFonts w:asciiTheme="majorBidi" w:hAnsiTheme="majorBidi" w:cstheme="majorBidi"/>
        </w:rPr>
        <w:t>homogeneous,</w:t>
      </w:r>
      <w:r w:rsidRPr="0064665D">
        <w:rPr>
          <w:rFonts w:asciiTheme="majorBidi" w:hAnsiTheme="majorBidi" w:cstheme="majorBidi"/>
        </w:rPr>
        <w:t xml:space="preserve"> and I will identify an analytical need to access interviewees from a variety of racial and </w:t>
      </w:r>
      <w:r w:rsidR="00740DD8" w:rsidRPr="0064665D">
        <w:rPr>
          <w:rFonts w:asciiTheme="majorBidi" w:hAnsiTheme="majorBidi" w:cstheme="majorBidi"/>
        </w:rPr>
        <w:t>e</w:t>
      </w:r>
      <w:r w:rsidRPr="0064665D">
        <w:rPr>
          <w:rFonts w:asciiTheme="majorBidi" w:hAnsiTheme="majorBidi" w:cstheme="majorBidi"/>
        </w:rPr>
        <w:t xml:space="preserve">thnoclass positions, I will also use purposeful sampling. </w:t>
      </w:r>
    </w:p>
    <w:p w14:paraId="04391B42" w14:textId="5181E50B" w:rsidR="00C706B3" w:rsidRPr="00A37431" w:rsidRDefault="00C706B3" w:rsidP="00C706B3">
      <w:pPr>
        <w:spacing w:after="0" w:line="360" w:lineRule="auto"/>
        <w:rPr>
          <w:rFonts w:asciiTheme="majorBidi" w:hAnsiTheme="majorBidi" w:cstheme="majorBidi"/>
          <w:b/>
          <w:bCs/>
          <w:i/>
          <w:iCs/>
        </w:rPr>
      </w:pPr>
      <w:r w:rsidRPr="00A37431">
        <w:rPr>
          <w:rFonts w:asciiTheme="majorBidi" w:hAnsiTheme="majorBidi" w:cstheme="majorBidi"/>
          <w:b/>
          <w:bCs/>
          <w:i/>
          <w:iCs/>
        </w:rPr>
        <w:t>Interview Instrument</w:t>
      </w:r>
    </w:p>
    <w:p w14:paraId="633B0D96" w14:textId="0B095E8F" w:rsidR="001B70C6" w:rsidRDefault="001311BE">
      <w:pPr>
        <w:spacing w:after="0" w:line="360" w:lineRule="auto"/>
        <w:rPr>
          <w:rFonts w:asciiTheme="majorBidi" w:hAnsiTheme="majorBidi" w:cstheme="majorBidi"/>
        </w:rPr>
      </w:pPr>
      <w:r>
        <w:rPr>
          <w:rFonts w:asciiTheme="majorBidi" w:hAnsiTheme="majorBidi" w:cstheme="majorBidi"/>
        </w:rPr>
        <w:t xml:space="preserve">A preliminary semi-structured </w:t>
      </w:r>
      <w:r w:rsidR="00F64DE7">
        <w:rPr>
          <w:rFonts w:asciiTheme="majorBidi" w:hAnsiTheme="majorBidi" w:cstheme="majorBidi"/>
        </w:rPr>
        <w:t xml:space="preserve">interviews </w:t>
      </w:r>
      <w:r>
        <w:rPr>
          <w:rFonts w:asciiTheme="majorBidi" w:hAnsiTheme="majorBidi" w:cstheme="majorBidi"/>
        </w:rPr>
        <w:t xml:space="preserve">has been pilot tested with men in Israeli high-tech organizations. Introductory questions allow interviewees to get comfortable speaking about themselves by focusing on individual personal and career development. The interviewee is then asked about their conceptions of people </w:t>
      </w:r>
      <w:r>
        <w:rPr>
          <w:rFonts w:asciiTheme="majorBidi" w:hAnsiTheme="majorBidi" w:cstheme="majorBidi"/>
        </w:rPr>
        <w:lastRenderedPageBreak/>
        <w:t>in positions of power and conceptions of an “ideal” manager. The idea of gender is introduced by</w:t>
      </w:r>
      <w:r w:rsidR="001B70C6">
        <w:rPr>
          <w:rFonts w:asciiTheme="majorBidi" w:hAnsiTheme="majorBidi" w:cstheme="majorBidi"/>
        </w:rPr>
        <w:t xml:space="preserve"> probing whether the “ideal” varies for male vs. female managers. Interviewees are then asked about self-conceptions as managers, which is facilitated by asking them to compare/contrast </w:t>
      </w:r>
      <w:r w:rsidR="00D55634">
        <w:rPr>
          <w:rFonts w:asciiTheme="majorBidi" w:hAnsiTheme="majorBidi" w:cstheme="majorBidi"/>
        </w:rPr>
        <w:t xml:space="preserve">themselves </w:t>
      </w:r>
      <w:r w:rsidR="001B70C6">
        <w:rPr>
          <w:rFonts w:asciiTheme="majorBidi" w:hAnsiTheme="majorBidi" w:cstheme="majorBidi"/>
        </w:rPr>
        <w:t>with colleagues. The interview then moves to workplace dilemmas and moral dilemmas</w:t>
      </w:r>
      <w:r w:rsidR="00D55634">
        <w:rPr>
          <w:rFonts w:asciiTheme="majorBidi" w:hAnsiTheme="majorBidi" w:cstheme="majorBidi"/>
        </w:rPr>
        <w:t>.</w:t>
      </w:r>
      <w:r w:rsidR="001B70C6">
        <w:rPr>
          <w:rFonts w:asciiTheme="majorBidi" w:hAnsiTheme="majorBidi" w:cstheme="majorBidi"/>
        </w:rPr>
        <w:t xml:space="preserve"> Interviewees are asked about challenges, stressors, vulnerabilities, and emotional expression in the workplace. The topic of </w:t>
      </w:r>
      <w:r w:rsidR="00C33B45">
        <w:rPr>
          <w:rFonts w:asciiTheme="majorBidi" w:hAnsiTheme="majorBidi" w:cstheme="majorBidi"/>
        </w:rPr>
        <w:t xml:space="preserve">sense of </w:t>
      </w:r>
      <w:r w:rsidR="001B70C6">
        <w:rPr>
          <w:rFonts w:asciiTheme="majorBidi" w:hAnsiTheme="majorBidi" w:cstheme="majorBidi"/>
        </w:rPr>
        <w:t xml:space="preserve">belongingness is addressed by focusing on </w:t>
      </w:r>
      <w:r w:rsidR="00C33B45">
        <w:rPr>
          <w:rFonts w:asciiTheme="majorBidi" w:hAnsiTheme="majorBidi" w:cstheme="majorBidi"/>
        </w:rPr>
        <w:t xml:space="preserve">various </w:t>
      </w:r>
      <w:r w:rsidR="001B70C6">
        <w:rPr>
          <w:rFonts w:asciiTheme="majorBidi" w:hAnsiTheme="majorBidi" w:cstheme="majorBidi"/>
        </w:rPr>
        <w:t xml:space="preserve">situations </w:t>
      </w:r>
      <w:r w:rsidR="00C33B45">
        <w:rPr>
          <w:rFonts w:asciiTheme="majorBidi" w:hAnsiTheme="majorBidi" w:cstheme="majorBidi"/>
        </w:rPr>
        <w:t xml:space="preserve">of </w:t>
      </w:r>
      <w:r w:rsidR="001B70C6">
        <w:rPr>
          <w:rFonts w:asciiTheme="majorBidi" w:hAnsiTheme="majorBidi" w:cstheme="majorBidi"/>
        </w:rPr>
        <w:t xml:space="preserve">security and insecurity at work. </w:t>
      </w:r>
    </w:p>
    <w:p w14:paraId="735EC6AA" w14:textId="5E796AC0" w:rsidR="001B70C6" w:rsidRDefault="001B70C6">
      <w:pPr>
        <w:spacing w:after="0" w:line="360" w:lineRule="auto"/>
        <w:rPr>
          <w:rFonts w:asciiTheme="majorBidi" w:hAnsiTheme="majorBidi" w:cstheme="majorBidi"/>
        </w:rPr>
      </w:pPr>
      <w:r>
        <w:rPr>
          <w:rFonts w:asciiTheme="majorBidi" w:hAnsiTheme="majorBidi" w:cstheme="majorBidi"/>
        </w:rPr>
        <w:tab/>
        <w:t>If issues of gender have not been spontaneously mentioned by this point of the interview, a set of specific questions address the role of gender power relations</w:t>
      </w:r>
      <w:r w:rsidR="00D55634">
        <w:rPr>
          <w:rFonts w:asciiTheme="majorBidi" w:hAnsiTheme="majorBidi" w:cstheme="majorBidi"/>
        </w:rPr>
        <w:t xml:space="preserve"> and</w:t>
      </w:r>
      <w:r>
        <w:rPr>
          <w:rFonts w:asciiTheme="majorBidi" w:hAnsiTheme="majorBidi" w:cstheme="majorBidi"/>
        </w:rPr>
        <w:t xml:space="preserve"> their effects on one professionally and how they affect the day-to-day workplace. Interviewees are asked if their behavior and/or belief systems differ at work vs. outside of work. With this context established, </w:t>
      </w:r>
      <w:r w:rsidR="00157377" w:rsidRPr="00157377">
        <w:rPr>
          <w:rFonts w:asciiTheme="majorBidi" w:hAnsiTheme="majorBidi" w:cstheme="majorBidi"/>
        </w:rPr>
        <w:t>interviewees are prompted to reflect on how they are perceived by both subordinates and colleagues in this respect</w:t>
      </w:r>
      <w:r w:rsidR="00944D98">
        <w:rPr>
          <w:rFonts w:asciiTheme="majorBidi" w:hAnsiTheme="majorBidi" w:cstheme="majorBidi"/>
        </w:rPr>
        <w:t xml:space="preserve">. Interviewees are asked to describe firsthand examples of discriminatory practices against both men and women. A final set of questions focuses on working with men and women, views about men and women who are in positions of power, and self-perceptions about gender, masculinity/femininity, and how these concepts are at play in the workplace. </w:t>
      </w:r>
    </w:p>
    <w:p w14:paraId="703600E1" w14:textId="4805F555" w:rsidR="00891042" w:rsidRPr="0064665D" w:rsidRDefault="009A315F" w:rsidP="00A37431">
      <w:pPr>
        <w:spacing w:after="0" w:line="360" w:lineRule="auto"/>
        <w:rPr>
          <w:rFonts w:asciiTheme="majorBidi" w:hAnsiTheme="majorBidi" w:cstheme="majorBidi"/>
          <w:rtl/>
        </w:rPr>
      </w:pPr>
      <w:r>
        <w:rPr>
          <w:rFonts w:asciiTheme="majorBidi" w:hAnsiTheme="majorBidi" w:cstheme="majorBidi"/>
        </w:rPr>
        <w:tab/>
        <w:t xml:space="preserve">Specific topics will likely emerge </w:t>
      </w:r>
      <w:r w:rsidR="00C33B45">
        <w:rPr>
          <w:rFonts w:asciiTheme="majorBidi" w:hAnsiTheme="majorBidi" w:cstheme="majorBidi"/>
        </w:rPr>
        <w:t>inductively</w:t>
      </w:r>
      <w:r>
        <w:rPr>
          <w:rFonts w:asciiTheme="majorBidi" w:hAnsiTheme="majorBidi" w:cstheme="majorBidi"/>
        </w:rPr>
        <w:t xml:space="preserve"> based on the questions. However, if ideas such as political correctness, organizational DEI initiatives, gender pronouns, </w:t>
      </w:r>
      <w:r w:rsidR="00D55634">
        <w:rPr>
          <w:rFonts w:asciiTheme="majorBidi" w:hAnsiTheme="majorBidi" w:cstheme="majorBidi"/>
        </w:rPr>
        <w:t xml:space="preserve">or </w:t>
      </w:r>
      <w:r w:rsidR="00C33B45">
        <w:rPr>
          <w:rFonts w:asciiTheme="majorBidi" w:hAnsiTheme="majorBidi" w:cstheme="majorBidi"/>
        </w:rPr>
        <w:t>gendered practices h</w:t>
      </w:r>
      <w:r>
        <w:rPr>
          <w:rFonts w:asciiTheme="majorBidi" w:hAnsiTheme="majorBidi" w:cstheme="majorBidi"/>
        </w:rPr>
        <w:t>ave not been addressed</w:t>
      </w:r>
      <w:r w:rsidR="00D55634">
        <w:rPr>
          <w:rFonts w:asciiTheme="majorBidi" w:hAnsiTheme="majorBidi" w:cstheme="majorBidi"/>
        </w:rPr>
        <w:t xml:space="preserve"> directly</w:t>
      </w:r>
      <w:r>
        <w:rPr>
          <w:rFonts w:asciiTheme="majorBidi" w:hAnsiTheme="majorBidi" w:cstheme="majorBidi"/>
        </w:rPr>
        <w:t>, follow-up questions will be inserted to ensure coverage of these key concepts.</w:t>
      </w:r>
      <w:r w:rsidR="00D55634">
        <w:rPr>
          <w:rFonts w:asciiTheme="majorBidi" w:hAnsiTheme="majorBidi" w:cstheme="majorBidi"/>
        </w:rPr>
        <w:t xml:space="preserve"> </w:t>
      </w:r>
      <w:r w:rsidR="007F2A8E" w:rsidRPr="0064665D">
        <w:rPr>
          <w:rFonts w:asciiTheme="majorBidi" w:hAnsiTheme="majorBidi" w:cstheme="majorBidi"/>
        </w:rPr>
        <w:t>Finally, i</w:t>
      </w:r>
      <w:r w:rsidR="00891042" w:rsidRPr="0064665D">
        <w:rPr>
          <w:rFonts w:asciiTheme="majorBidi" w:hAnsiTheme="majorBidi" w:cstheme="majorBidi"/>
        </w:rPr>
        <w:t>n addition to research design concerns</w:t>
      </w:r>
      <w:r w:rsidR="007F2A8E" w:rsidRPr="0064665D">
        <w:rPr>
          <w:rFonts w:asciiTheme="majorBidi" w:hAnsiTheme="majorBidi" w:cstheme="majorBidi"/>
        </w:rPr>
        <w:t xml:space="preserve">, it is essential to address intersectionality in the interview as well. Therefore, the </w:t>
      </w:r>
      <w:r w:rsidR="00740DD8" w:rsidRPr="0064665D">
        <w:rPr>
          <w:rFonts w:asciiTheme="majorBidi" w:hAnsiTheme="majorBidi" w:cstheme="majorBidi"/>
        </w:rPr>
        <w:t>interview</w:t>
      </w:r>
      <w:r w:rsidR="007F2A8E" w:rsidRPr="0064665D">
        <w:rPr>
          <w:rFonts w:asciiTheme="majorBidi" w:hAnsiTheme="majorBidi" w:cstheme="majorBidi"/>
        </w:rPr>
        <w:t xml:space="preserve"> guide includes </w:t>
      </w:r>
      <w:r w:rsidR="00157377" w:rsidRPr="0064665D">
        <w:rPr>
          <w:rFonts w:asciiTheme="majorBidi" w:hAnsiTheme="majorBidi" w:cstheme="majorBidi"/>
        </w:rPr>
        <w:t>questions</w:t>
      </w:r>
      <w:r w:rsidR="007F2A8E" w:rsidRPr="0064665D">
        <w:rPr>
          <w:rFonts w:asciiTheme="majorBidi" w:hAnsiTheme="majorBidi" w:cstheme="majorBidi"/>
        </w:rPr>
        <w:t xml:space="preserve"> that </w:t>
      </w:r>
      <w:r w:rsidR="00740DD8" w:rsidRPr="0064665D">
        <w:rPr>
          <w:rFonts w:asciiTheme="majorBidi" w:hAnsiTheme="majorBidi" w:cstheme="majorBidi"/>
        </w:rPr>
        <w:t>refer</w:t>
      </w:r>
      <w:r w:rsidR="007F2A8E" w:rsidRPr="0064665D">
        <w:rPr>
          <w:rFonts w:asciiTheme="majorBidi" w:hAnsiTheme="majorBidi" w:cstheme="majorBidi"/>
        </w:rPr>
        <w:t xml:space="preserve"> to gender, race, and ethnoclass aspects in various stages of the </w:t>
      </w:r>
      <w:r w:rsidR="00740DD8" w:rsidRPr="0064665D">
        <w:rPr>
          <w:rFonts w:asciiTheme="majorBidi" w:hAnsiTheme="majorBidi" w:cstheme="majorBidi"/>
        </w:rPr>
        <w:t>interview</w:t>
      </w:r>
      <w:r w:rsidR="007F2A8E" w:rsidRPr="0064665D">
        <w:rPr>
          <w:rFonts w:asciiTheme="majorBidi" w:hAnsiTheme="majorBidi" w:cstheme="majorBidi"/>
        </w:rPr>
        <w:t xml:space="preserve"> (</w:t>
      </w:r>
      <w:r w:rsidR="00891042" w:rsidRPr="0064665D">
        <w:rPr>
          <w:rFonts w:asciiTheme="majorBidi" w:hAnsiTheme="majorBidi" w:cstheme="majorBidi"/>
        </w:rPr>
        <w:t>Windsong 20</w:t>
      </w:r>
      <w:r w:rsidR="00A9069B" w:rsidRPr="0064665D">
        <w:rPr>
          <w:rFonts w:asciiTheme="majorBidi" w:hAnsiTheme="majorBidi" w:cstheme="majorBidi"/>
        </w:rPr>
        <w:t>16</w:t>
      </w:r>
      <w:r w:rsidR="00891042" w:rsidRPr="0064665D">
        <w:rPr>
          <w:rFonts w:asciiTheme="majorBidi" w:hAnsiTheme="majorBidi" w:cstheme="majorBidi"/>
        </w:rPr>
        <w:t>; McCall 2005</w:t>
      </w:r>
      <w:r w:rsidR="007F2A8E" w:rsidRPr="0064665D">
        <w:rPr>
          <w:rFonts w:asciiTheme="majorBidi" w:hAnsiTheme="majorBidi" w:cstheme="majorBidi"/>
        </w:rPr>
        <w:t>). The interview guide is based on the epistemological, theoretical</w:t>
      </w:r>
      <w:r w:rsidR="00EB01A8">
        <w:rPr>
          <w:rFonts w:asciiTheme="majorBidi" w:hAnsiTheme="majorBidi" w:cstheme="majorBidi"/>
        </w:rPr>
        <w:t>,</w:t>
      </w:r>
      <w:r w:rsidR="007F2A8E" w:rsidRPr="0064665D">
        <w:rPr>
          <w:rFonts w:asciiTheme="majorBidi" w:hAnsiTheme="majorBidi" w:cstheme="majorBidi"/>
        </w:rPr>
        <w:t xml:space="preserve"> and methodological core assumptions and the objectives of this research. </w:t>
      </w:r>
    </w:p>
    <w:p w14:paraId="3898A858" w14:textId="34B18992" w:rsidR="00820441" w:rsidRPr="0064665D" w:rsidRDefault="00483118" w:rsidP="007F2A8E">
      <w:pPr>
        <w:spacing w:after="0" w:line="360" w:lineRule="auto"/>
        <w:ind w:firstLine="720"/>
        <w:rPr>
          <w:rFonts w:asciiTheme="majorBidi" w:hAnsiTheme="majorBidi" w:cstheme="majorBidi"/>
        </w:rPr>
      </w:pPr>
      <w:r w:rsidRPr="0064665D">
        <w:rPr>
          <w:rFonts w:asciiTheme="majorBidi" w:hAnsiTheme="majorBidi" w:cstheme="majorBidi"/>
        </w:rPr>
        <w:t>A</w:t>
      </w:r>
      <w:r w:rsidR="00D20528" w:rsidRPr="0064665D">
        <w:rPr>
          <w:rFonts w:asciiTheme="majorBidi" w:hAnsiTheme="majorBidi" w:cstheme="majorBidi"/>
        </w:rPr>
        <w:t xml:space="preserve">s a qualitative researcher, I am always open to the </w:t>
      </w:r>
      <w:r w:rsidR="001C23AD" w:rsidRPr="0064665D">
        <w:rPr>
          <w:rFonts w:asciiTheme="majorBidi" w:hAnsiTheme="majorBidi" w:cstheme="majorBidi"/>
        </w:rPr>
        <w:t>unknown</w:t>
      </w:r>
      <w:r w:rsidR="00D20528" w:rsidRPr="0064665D">
        <w:rPr>
          <w:rFonts w:asciiTheme="majorBidi" w:hAnsiTheme="majorBidi" w:cstheme="majorBidi"/>
        </w:rPr>
        <w:t xml:space="preserve">, and anticipate inductive revelations not considered during the planning of this research </w:t>
      </w:r>
      <w:r w:rsidR="0066777D" w:rsidRPr="0064665D">
        <w:rPr>
          <w:rFonts w:asciiTheme="majorBidi" w:hAnsiTheme="majorBidi" w:cstheme="majorBidi"/>
        </w:rPr>
        <w:fldChar w:fldCharType="begin"/>
      </w:r>
      <w:r w:rsidR="0066777D" w:rsidRPr="0064665D">
        <w:rPr>
          <w:rFonts w:asciiTheme="majorBidi" w:hAnsiTheme="majorBidi" w:cstheme="majorBidi"/>
        </w:rPr>
        <w:instrText xml:space="preserve"> ADDIN ZOTERO_ITEM CSL_CITATION {"citationID":"uQL6qNFU","properties":{"formattedCitation":"(Small and Calarco 2022)","plainCitation":"(Small and Calarco 2022)","noteIndex":0},"citationItems":[{"id":991,"uris":["http://zotero.org/users/10893231/items/RK5S9388"],"itemData":{"id":991,"type":"book","abstract":"Suppose you were given two qualitative studies: one is a piece of empirically sound social science and the other, though interesting and beautifully written, is not. How would you tell the difference? Qualitative Literacy presents criteria to assess qualitative research methods such as in-depth interviewing and participant observation. Qualitative research is indispensable to the study of inequality, poverty, education, public health, immigration, the family, and criminal justice. Each of the hundreds of ethnographic and interview studies published yearly on these issues is scientifically either sound or unsound. This guide provides social scientists, researchers, students, evaluators, policy makers, and journalists with the tools needed to identify and evaluate quality in field research.","event-place":"Berkeley CA","ISBN":"978-0-520-39066-9","language":"en","license":"Available worldwide","number-of-pages":"230","publisher":"University of California Press","publisher-place":"Berkeley CA","source":"www.ucpress.edu","title":"Qualitative Literacy: A Guide to Evaluating Ethnographic and Interview Research","title-short":"Qualitative Literacy","author":[{"family":"Small","given":"Mario Luis"},{"family":"Calarco","given":"Jessica McCrory"}],"accessed":{"date-parts":[["2023",9,14]]},"issued":{"date-parts":[["2022",8]]}}}],"schema":"https://github.com/citation-style-language/schema/raw/master/csl-citation.json"} </w:instrText>
      </w:r>
      <w:r w:rsidR="0066777D" w:rsidRPr="0064665D">
        <w:rPr>
          <w:rFonts w:asciiTheme="majorBidi" w:hAnsiTheme="majorBidi" w:cstheme="majorBidi"/>
        </w:rPr>
        <w:fldChar w:fldCharType="separate"/>
      </w:r>
      <w:r w:rsidR="0066777D" w:rsidRPr="0064665D">
        <w:rPr>
          <w:rFonts w:asciiTheme="majorBidi" w:hAnsiTheme="majorBidi" w:cstheme="majorBidi"/>
          <w:noProof/>
        </w:rPr>
        <w:t>(Small and Calarco 2022)</w:t>
      </w:r>
      <w:r w:rsidR="0066777D" w:rsidRPr="0064665D">
        <w:rPr>
          <w:rFonts w:asciiTheme="majorBidi" w:hAnsiTheme="majorBidi" w:cstheme="majorBidi"/>
        </w:rPr>
        <w:fldChar w:fldCharType="end"/>
      </w:r>
      <w:r w:rsidR="00D20528" w:rsidRPr="0064665D">
        <w:rPr>
          <w:rFonts w:asciiTheme="majorBidi" w:hAnsiTheme="majorBidi" w:cstheme="majorBidi"/>
        </w:rPr>
        <w:t xml:space="preserve">. Accordingly, after transcribing about fifteen pilot interviews in each context, I will conduct a preliminary analysis that will enable me to identify tentative themes to be examined </w:t>
      </w:r>
      <w:r w:rsidR="007F2A8E" w:rsidRPr="0064665D">
        <w:rPr>
          <w:rFonts w:asciiTheme="majorBidi" w:hAnsiTheme="majorBidi" w:cstheme="majorBidi"/>
        </w:rPr>
        <w:t xml:space="preserve">more deeply </w:t>
      </w:r>
      <w:r w:rsidR="00D20528" w:rsidRPr="0064665D">
        <w:rPr>
          <w:rFonts w:asciiTheme="majorBidi" w:hAnsiTheme="majorBidi" w:cstheme="majorBidi"/>
        </w:rPr>
        <w:t xml:space="preserve">in </w:t>
      </w:r>
      <w:r w:rsidR="00D55634">
        <w:rPr>
          <w:rFonts w:asciiTheme="majorBidi" w:hAnsiTheme="majorBidi" w:cstheme="majorBidi"/>
        </w:rPr>
        <w:t>subsequent</w:t>
      </w:r>
      <w:r w:rsidR="00D55634" w:rsidRPr="0064665D">
        <w:rPr>
          <w:rFonts w:asciiTheme="majorBidi" w:hAnsiTheme="majorBidi" w:cstheme="majorBidi"/>
        </w:rPr>
        <w:t xml:space="preserve"> </w:t>
      </w:r>
      <w:r w:rsidR="001F696A" w:rsidRPr="0064665D">
        <w:rPr>
          <w:rFonts w:asciiTheme="majorBidi" w:hAnsiTheme="majorBidi" w:cstheme="majorBidi"/>
        </w:rPr>
        <w:t>interviews</w:t>
      </w:r>
      <w:r w:rsidR="00D20528" w:rsidRPr="0064665D">
        <w:rPr>
          <w:rFonts w:asciiTheme="majorBidi" w:hAnsiTheme="majorBidi" w:cstheme="majorBidi"/>
        </w:rPr>
        <w:t xml:space="preserve">. Moreover, as part of the abductive reasoning guiding </w:t>
      </w:r>
      <w:r w:rsidR="00862306" w:rsidRPr="0064665D">
        <w:rPr>
          <w:rFonts w:asciiTheme="majorBidi" w:hAnsiTheme="majorBidi" w:cstheme="majorBidi"/>
        </w:rPr>
        <w:t xml:space="preserve">this </w:t>
      </w:r>
      <w:r w:rsidR="00D20528" w:rsidRPr="0064665D">
        <w:rPr>
          <w:rFonts w:asciiTheme="majorBidi" w:hAnsiTheme="majorBidi" w:cstheme="majorBidi"/>
        </w:rPr>
        <w:t xml:space="preserve">study </w:t>
      </w:r>
      <w:r w:rsidR="0066777D" w:rsidRPr="0064665D">
        <w:rPr>
          <w:rFonts w:asciiTheme="majorBidi" w:hAnsiTheme="majorBidi" w:cstheme="majorBidi"/>
        </w:rPr>
        <w:fldChar w:fldCharType="begin"/>
      </w:r>
      <w:r w:rsidR="0070081A" w:rsidRPr="0064665D">
        <w:rPr>
          <w:rFonts w:asciiTheme="majorBidi" w:hAnsiTheme="majorBidi" w:cstheme="majorBidi"/>
        </w:rPr>
        <w:instrText xml:space="preserve"> ADDIN ZOTERO_ITEM CSL_CITATION {"citationID":"VrybaDot","properties":{"formattedCitation":"(Tavory and Timmermans 2014)","plainCitation":"(Tavory and Timmermans 2014)","dontUpdate":true,"noteIndex":0},"citationItems":[{"id":998,"uris":["http://zotero.org/users/10893231/items/VUYBF9IJ"],"itemData":{"id":998,"type":"book","abstract":"In Abductive Analysis, Iddo Tavory and Stefan Timmermans provide a new navigational map for theorizing qualitative research. They outline a way to think about observations, methods, and theories that nurtures theory formation without locking it into predefined conceptual boxes. The book provides novel ways to approach the challenges that plague qualitative researchers across the social sciences—how to conceptualize causality, how to manage the variation of observations, and how to leverage the researcher’s community of inquiry.  Abductive Analysis is a landmark work that shows how a pragmatist approach provides a productive and fruitful way to conduct qualitative research.","event-place":"Chicago, IL","ISBN":"978-0-226-18031-1","language":"en","number-of-pages":"176","publisher":"University of Chicago Press","publisher-place":"Chicago, IL","source":"University of Chicago Press","title":"Abductive Analysis: Theorizing Qualitative Research","title-short":"Abductive Analysis","URL":"https://press.uchicago.edu/ucp/books/book/chicago/A/bo18785947.html","author":[{"family":"Tavory","given":"Iddo"},{"family":"Timmermans","given":"Stefan"}],"accessed":{"date-parts":[["2023",9,14]]},"issued":{"date-parts":[["2014",9]]}}}],"schema":"https://github.com/citation-style-language/schema/raw/master/csl-citation.json"} </w:instrText>
      </w:r>
      <w:r w:rsidR="0066777D" w:rsidRPr="0064665D">
        <w:rPr>
          <w:rFonts w:asciiTheme="majorBidi" w:hAnsiTheme="majorBidi" w:cstheme="majorBidi"/>
        </w:rPr>
        <w:fldChar w:fldCharType="separate"/>
      </w:r>
      <w:r w:rsidR="0066777D" w:rsidRPr="0064665D">
        <w:rPr>
          <w:rFonts w:asciiTheme="majorBidi" w:hAnsiTheme="majorBidi" w:cstheme="majorBidi"/>
          <w:noProof/>
        </w:rPr>
        <w:t>(see Tavory and Timmermans 2014</w:t>
      </w:r>
      <w:r w:rsidR="00CB2113" w:rsidRPr="0064665D">
        <w:rPr>
          <w:rFonts w:asciiTheme="majorBidi" w:hAnsiTheme="majorBidi" w:cstheme="majorBidi"/>
          <w:noProof/>
        </w:rPr>
        <w:t>; Timmermans and Tavory 2022</w:t>
      </w:r>
      <w:r w:rsidR="0066777D" w:rsidRPr="0064665D">
        <w:rPr>
          <w:rFonts w:asciiTheme="majorBidi" w:hAnsiTheme="majorBidi" w:cstheme="majorBidi"/>
          <w:noProof/>
        </w:rPr>
        <w:t>)</w:t>
      </w:r>
      <w:r w:rsidR="0066777D" w:rsidRPr="0064665D">
        <w:rPr>
          <w:rFonts w:asciiTheme="majorBidi" w:hAnsiTheme="majorBidi" w:cstheme="majorBidi"/>
        </w:rPr>
        <w:fldChar w:fldCharType="end"/>
      </w:r>
      <w:r w:rsidR="00D20528" w:rsidRPr="0064665D">
        <w:rPr>
          <w:rFonts w:asciiTheme="majorBidi" w:hAnsiTheme="majorBidi" w:cstheme="majorBidi"/>
        </w:rPr>
        <w:t xml:space="preserve">, I will document all interview </w:t>
      </w:r>
      <w:r w:rsidR="00862306" w:rsidRPr="0064665D">
        <w:rPr>
          <w:rFonts w:asciiTheme="majorBidi" w:hAnsiTheme="majorBidi" w:cstheme="majorBidi"/>
        </w:rPr>
        <w:t>occurrences</w:t>
      </w:r>
      <w:r w:rsidR="004F23D0" w:rsidRPr="0064665D">
        <w:rPr>
          <w:rFonts w:asciiTheme="majorBidi" w:hAnsiTheme="majorBidi" w:cstheme="majorBidi"/>
          <w:rtl/>
        </w:rPr>
        <w:t xml:space="preserve"> </w:t>
      </w:r>
      <w:r w:rsidR="00D20528" w:rsidRPr="0064665D">
        <w:rPr>
          <w:rFonts w:asciiTheme="majorBidi" w:hAnsiTheme="majorBidi" w:cstheme="majorBidi"/>
        </w:rPr>
        <w:t xml:space="preserve">and maintain meticulous fieldnotes. </w:t>
      </w:r>
      <w:r w:rsidR="007200D1" w:rsidRPr="0064665D">
        <w:rPr>
          <w:rFonts w:asciiTheme="majorBidi" w:hAnsiTheme="majorBidi" w:cstheme="majorBidi"/>
        </w:rPr>
        <w:t>These</w:t>
      </w:r>
      <w:r w:rsidR="00D20528" w:rsidRPr="0064665D">
        <w:rPr>
          <w:rFonts w:asciiTheme="majorBidi" w:hAnsiTheme="majorBidi" w:cstheme="majorBidi"/>
        </w:rPr>
        <w:t xml:space="preserve"> </w:t>
      </w:r>
      <w:r w:rsidR="007200D1" w:rsidRPr="0064665D">
        <w:rPr>
          <w:rFonts w:asciiTheme="majorBidi" w:hAnsiTheme="majorBidi" w:cstheme="majorBidi"/>
        </w:rPr>
        <w:t xml:space="preserve">practices </w:t>
      </w:r>
      <w:r w:rsidR="00D20528" w:rsidRPr="0064665D">
        <w:rPr>
          <w:rFonts w:asciiTheme="majorBidi" w:hAnsiTheme="majorBidi" w:cstheme="majorBidi"/>
        </w:rPr>
        <w:t>will serve to create a robust and “thick” database that will support the process of discovering analytical “surprises” and innovative</w:t>
      </w:r>
      <w:r w:rsidR="004C70E3" w:rsidRPr="0064665D">
        <w:rPr>
          <w:rFonts w:asciiTheme="majorBidi" w:hAnsiTheme="majorBidi" w:cstheme="majorBidi"/>
        </w:rPr>
        <w:t xml:space="preserve"> </w:t>
      </w:r>
      <w:r w:rsidR="00D20528" w:rsidRPr="0064665D">
        <w:rPr>
          <w:rFonts w:asciiTheme="majorBidi" w:hAnsiTheme="majorBidi" w:cstheme="majorBidi"/>
        </w:rPr>
        <w:t xml:space="preserve">reasoning. </w:t>
      </w:r>
    </w:p>
    <w:p w14:paraId="3E68ACD3" w14:textId="14B705D0" w:rsidR="00D20528" w:rsidRPr="0064665D" w:rsidRDefault="00025298" w:rsidP="00D20528">
      <w:pPr>
        <w:spacing w:after="0" w:line="360" w:lineRule="auto"/>
        <w:rPr>
          <w:rFonts w:asciiTheme="majorBidi" w:hAnsiTheme="majorBidi" w:cstheme="majorBidi"/>
          <w:b/>
          <w:bCs/>
          <w:rtl/>
        </w:rPr>
      </w:pPr>
      <w:r>
        <w:rPr>
          <w:rFonts w:asciiTheme="majorBidi" w:hAnsiTheme="majorBidi" w:cstheme="majorBidi"/>
          <w:b/>
          <w:bCs/>
        </w:rPr>
        <w:t>Planned Analyses</w:t>
      </w:r>
    </w:p>
    <w:p w14:paraId="3188B2E2" w14:textId="2E9488A1" w:rsidR="008F352F" w:rsidRPr="0064665D" w:rsidRDefault="00862306" w:rsidP="0064665D">
      <w:pPr>
        <w:spacing w:after="0" w:line="360" w:lineRule="auto"/>
        <w:rPr>
          <w:rFonts w:asciiTheme="majorBidi" w:hAnsiTheme="majorBidi" w:cstheme="majorBidi"/>
        </w:rPr>
      </w:pPr>
      <w:r w:rsidRPr="0064665D">
        <w:rPr>
          <w:rFonts w:asciiTheme="majorBidi" w:hAnsiTheme="majorBidi" w:cstheme="majorBidi"/>
        </w:rPr>
        <w:t xml:space="preserve">I </w:t>
      </w:r>
      <w:r w:rsidR="00D20528" w:rsidRPr="0064665D">
        <w:rPr>
          <w:rFonts w:asciiTheme="majorBidi" w:hAnsiTheme="majorBidi" w:cstheme="majorBidi"/>
        </w:rPr>
        <w:t xml:space="preserve">will use MAXQDA software in </w:t>
      </w:r>
      <w:r w:rsidR="001C23AD" w:rsidRPr="0064665D">
        <w:rPr>
          <w:rFonts w:asciiTheme="majorBidi" w:hAnsiTheme="majorBidi" w:cstheme="majorBidi"/>
        </w:rPr>
        <w:t>analyzing</w:t>
      </w:r>
      <w:r w:rsidR="00D20528" w:rsidRPr="0064665D">
        <w:rPr>
          <w:rFonts w:asciiTheme="majorBidi" w:hAnsiTheme="majorBidi" w:cstheme="majorBidi"/>
        </w:rPr>
        <w:t xml:space="preserve"> the interviews</w:t>
      </w:r>
      <w:r w:rsidR="00717728" w:rsidRPr="0064665D">
        <w:rPr>
          <w:rFonts w:asciiTheme="majorBidi" w:hAnsiTheme="majorBidi" w:cstheme="majorBidi"/>
        </w:rPr>
        <w:t>,</w:t>
      </w:r>
      <w:r w:rsidR="00D20528" w:rsidRPr="0064665D">
        <w:rPr>
          <w:rFonts w:asciiTheme="majorBidi" w:hAnsiTheme="majorBidi" w:cstheme="majorBidi"/>
        </w:rPr>
        <w:t xml:space="preserve"> </w:t>
      </w:r>
      <w:r w:rsidR="002B14B7" w:rsidRPr="0064665D">
        <w:rPr>
          <w:rFonts w:asciiTheme="majorBidi" w:hAnsiTheme="majorBidi" w:cstheme="majorBidi"/>
        </w:rPr>
        <w:t>transcripts,</w:t>
      </w:r>
      <w:r w:rsidR="007C60CE" w:rsidRPr="0064665D">
        <w:rPr>
          <w:rFonts w:asciiTheme="majorBidi" w:hAnsiTheme="majorBidi" w:cstheme="majorBidi"/>
        </w:rPr>
        <w:t xml:space="preserve"> </w:t>
      </w:r>
      <w:r w:rsidR="00D20528" w:rsidRPr="0064665D">
        <w:rPr>
          <w:rFonts w:asciiTheme="majorBidi" w:hAnsiTheme="majorBidi" w:cstheme="majorBidi"/>
        </w:rPr>
        <w:t xml:space="preserve">and </w:t>
      </w:r>
      <w:r w:rsidR="0027073A" w:rsidRPr="0064665D">
        <w:rPr>
          <w:rFonts w:asciiTheme="majorBidi" w:hAnsiTheme="majorBidi" w:cstheme="majorBidi"/>
        </w:rPr>
        <w:t>fieldnotes</w:t>
      </w:r>
      <w:r w:rsidR="00D20528" w:rsidRPr="0064665D">
        <w:rPr>
          <w:rFonts w:asciiTheme="majorBidi" w:hAnsiTheme="majorBidi" w:cstheme="majorBidi"/>
        </w:rPr>
        <w:t xml:space="preserve">. The </w:t>
      </w:r>
      <w:r w:rsidR="00483118" w:rsidRPr="0064665D">
        <w:rPr>
          <w:rFonts w:asciiTheme="majorBidi" w:hAnsiTheme="majorBidi" w:cstheme="majorBidi"/>
        </w:rPr>
        <w:t xml:space="preserve">analytic </w:t>
      </w:r>
      <w:r w:rsidR="00D20528" w:rsidRPr="0064665D">
        <w:rPr>
          <w:rFonts w:asciiTheme="majorBidi" w:hAnsiTheme="majorBidi" w:cstheme="majorBidi"/>
        </w:rPr>
        <w:t xml:space="preserve">process will include preliminary open coding, and advanced, more focused coding </w:t>
      </w:r>
      <w:r w:rsidR="0066777D" w:rsidRPr="0064665D">
        <w:rPr>
          <w:rFonts w:asciiTheme="majorBidi" w:hAnsiTheme="majorBidi" w:cstheme="majorBidi"/>
        </w:rPr>
        <w:fldChar w:fldCharType="begin"/>
      </w:r>
      <w:r w:rsidR="0066777D" w:rsidRPr="0064665D">
        <w:rPr>
          <w:rFonts w:asciiTheme="majorBidi" w:hAnsiTheme="majorBidi" w:cstheme="majorBidi"/>
        </w:rPr>
        <w:instrText xml:space="preserve"> ADDIN ZOTERO_ITEM CSL_CITATION {"citationID":"yp5otBKL","properties":{"formattedCitation":"(Lareau 2021; Timmermans and Tavory 2022)","plainCitation":"(Lareau 2021; Timmermans and Tavory 2022)","noteIndex":0},"citationItems":[{"id":992,"uris":["http://zotero.org/users/10893231/items/RMCQC9NQ"],"itemData":{"id":992,"type":"book","abstract":"This book will help you:  Understand the importance of talking to others, including listening to feedback from others while conducting research   Recognize that there is not only one right way to sculpt your study  Learn how to plan the early stages of a project such as designing the study and choosing whom to study  See how to navigate the IRB and how to perform practical matters while collecting data  Learn how to plan before an interview and how to construct an interview guide   Read real-life interviews with notes showing what probes work well and which are less successful  A down-to-earth, practical guide for interview and participant observation and analysis. In-depth interviews and close observation are essential to the work of social scientists, but inserting one’s researcher-self into the lives of others can be daunting, especially early on.  Esteemed sociologist Annette Lareau is here to help. Lareau’s clear, insightful, and personal guide is not your average methods text. It promises to reduce researcher anxiety while illuminating the best methods for first-rate research practice.   As the title of this book suggests, Lareau considers listening to be the core element of interviewing and observation. A researcher must listen to people as she collects data, listen to feedback as she describes what she is learning, listen to the findings of others as they delve into the existing literature on topics, and listen to herself in order to sift and prioritize some aspects of the study over others. By listening in these different ways, researchers will discover connections, reconsider assumptions, catch mistakes, develop and assess new ideas, weigh priorities, ponder new directions, and undertake numerous adjustments—all of which will make their contributions clearer and more valuable.   Accessibly written and full of practical, easy-to-follow guidance, this book will help both novice and experienced researchers to do their very best work. Qualitative research is an inherently uncertain project, but with Lareau’s help, you can alleviate anxiety and focus on success.","collection-title":"Chicago Guides to Writing, Editing, and Publishing","event-place":"Chicago, IL","ISBN":"978-0-226-80643-3","language":"en","number-of-pages":"304","publisher":"University of Chicago Press","publisher-place":"Chicago, IL","source":"University of Chicago Press","title":"Listening to People: A Practical Guide to Interviewing, Participant Observation, Data Analysis, and Writing It All Up","title-short":"Listening to People","URL":"https://press.uchicago.edu/ucp/books/book/chicago/L/bo114845989.html","author":[{"family":"Lareau","given":"Annette"}],"accessed":{"date-parts":[["2023",9,14]]},"issued":{"date-parts":[["2021",10]]}}},{"id":474,"uris":["http://zotero.org/users/10893231/items/6KYTLGZE"],"itemData":{"id":474,"type":"book","abstract":"From two experts in the field comes an accessible, how-to guide that will help researchers think more productively about the relation between theory and data at every stage of their work.  In Data Analysis in Qualitative Research, Iddo Tavory and Stefan Timmermans provide a how-to guide filled with tricks of the trade for researchers who hope to take excellent qualitative data and transform it into powerful scholarship. In their previous book, Abductive Analysis: Theorizing Qualitative Research, Timmermans and Tavory offered a toolkit for innovative theorizing in the social sciences. In this companion, they go one step further to show how to uncover the surprising revelations that lie waiting in qualitative data—in sociology and beyond.  In this book, they lay out a series of tools designed to help both novice and expert scholars see and understand their data in surprising ways. Timmermans and Tavory show researchers how to “stack the deck” of qualitative research in favor of locating surprising findings that may lead to theoretical breakthroughs, whether by engaging with theory, discussing research strategies, or walking the reader through the process of coding data. From beginning to end of a research project, Data Analysis in Qualitative Research helps social scientists pinpoint the most promising paths to take in their approach.","event-place":"Chicago","ISBN":"978-0-226-81772-9","language":"en","note":"Google-Books-ID: oChnEAAAQBAJ","number-of-pages":"202","publisher":"University of Chicago Press","publisher-place":"Chicago","source":"Google Books","title":"Data Analysis in Qualitative Research: Theorizing with Abductive Analysis","title-short":"Data Analysis in Qualitative Research","author":[{"family":"Timmermans","given":"Stefan"},{"family":"Tavory","given":"Iddo"}],"issued":{"date-parts":[["2022",6,6]]}}}],"schema":"https://github.com/citation-style-language/schema/raw/master/csl-citation.json"} </w:instrText>
      </w:r>
      <w:r w:rsidR="0066777D" w:rsidRPr="0064665D">
        <w:rPr>
          <w:rFonts w:asciiTheme="majorBidi" w:hAnsiTheme="majorBidi" w:cstheme="majorBidi"/>
        </w:rPr>
        <w:fldChar w:fldCharType="separate"/>
      </w:r>
      <w:r w:rsidR="0066777D" w:rsidRPr="0064665D">
        <w:rPr>
          <w:rFonts w:asciiTheme="majorBidi" w:hAnsiTheme="majorBidi" w:cstheme="majorBidi"/>
          <w:noProof/>
        </w:rPr>
        <w:t>(Lareau 2021; Timmermans and Tavory 2022)</w:t>
      </w:r>
      <w:r w:rsidR="0066777D" w:rsidRPr="0064665D">
        <w:rPr>
          <w:rFonts w:asciiTheme="majorBidi" w:hAnsiTheme="majorBidi" w:cstheme="majorBidi"/>
        </w:rPr>
        <w:fldChar w:fldCharType="end"/>
      </w:r>
      <w:r w:rsidR="00D20528" w:rsidRPr="0064665D">
        <w:rPr>
          <w:rFonts w:asciiTheme="majorBidi" w:hAnsiTheme="majorBidi" w:cstheme="majorBidi"/>
        </w:rPr>
        <w:t xml:space="preserve">. The entire process will be accompanied by consistent writing of analytic memos, enabling me to present a </w:t>
      </w:r>
      <w:r w:rsidR="007E4CAE" w:rsidRPr="0064665D">
        <w:rPr>
          <w:rFonts w:asciiTheme="majorBidi" w:hAnsiTheme="majorBidi" w:cstheme="majorBidi"/>
        </w:rPr>
        <w:t>rich</w:t>
      </w:r>
      <w:r w:rsidR="007E4CAE">
        <w:rPr>
          <w:rFonts w:asciiTheme="majorBidi" w:hAnsiTheme="majorBidi" w:cstheme="majorBidi"/>
        </w:rPr>
        <w:t xml:space="preserve"> comparative</w:t>
      </w:r>
      <w:r w:rsidR="007E4CAE" w:rsidRPr="0064665D">
        <w:rPr>
          <w:rFonts w:asciiTheme="majorBidi" w:hAnsiTheme="majorBidi" w:cstheme="majorBidi"/>
        </w:rPr>
        <w:t xml:space="preserve"> analys</w:t>
      </w:r>
      <w:r w:rsidR="007E4CAE">
        <w:rPr>
          <w:rFonts w:asciiTheme="majorBidi" w:hAnsiTheme="majorBidi" w:cstheme="majorBidi"/>
        </w:rPr>
        <w:t>is of perceptions</w:t>
      </w:r>
      <w:r w:rsidR="00250891" w:rsidRPr="0064665D">
        <w:rPr>
          <w:rFonts w:asciiTheme="majorBidi" w:hAnsiTheme="majorBidi" w:cstheme="majorBidi"/>
        </w:rPr>
        <w:t xml:space="preserve"> of</w:t>
      </w:r>
      <w:r w:rsidR="004F23D0" w:rsidRPr="0064665D">
        <w:rPr>
          <w:rFonts w:asciiTheme="majorBidi" w:hAnsiTheme="majorBidi" w:cstheme="majorBidi"/>
          <w:rtl/>
        </w:rPr>
        <w:t xml:space="preserve"> </w:t>
      </w:r>
      <w:r w:rsidR="004F23D0" w:rsidRPr="0064665D">
        <w:rPr>
          <w:rFonts w:asciiTheme="majorBidi" w:hAnsiTheme="majorBidi" w:cstheme="majorBidi"/>
        </w:rPr>
        <w:t xml:space="preserve">gender equality ethics. </w:t>
      </w:r>
    </w:p>
    <w:p w14:paraId="53CB5390" w14:textId="77777777" w:rsidR="003342E6" w:rsidRPr="0064665D" w:rsidRDefault="003342E6" w:rsidP="003342E6">
      <w:pPr>
        <w:spacing w:after="0" w:line="360" w:lineRule="auto"/>
        <w:rPr>
          <w:rFonts w:asciiTheme="majorBidi" w:eastAsia="Calibri" w:hAnsiTheme="majorBidi" w:cstheme="majorBidi"/>
          <w:rtl/>
        </w:rPr>
      </w:pPr>
      <w:r w:rsidRPr="0064665D">
        <w:rPr>
          <w:rFonts w:asciiTheme="majorBidi" w:eastAsia="Calibri" w:hAnsiTheme="majorBidi" w:cstheme="majorBidi"/>
          <w:b/>
          <w:bCs/>
        </w:rPr>
        <w:t>Preliminary Results</w:t>
      </w:r>
      <w:r w:rsidRPr="0064665D">
        <w:rPr>
          <w:rFonts w:asciiTheme="majorBidi" w:eastAsia="Calibri" w:hAnsiTheme="majorBidi" w:cstheme="majorBidi"/>
        </w:rPr>
        <w:t xml:space="preserve"> </w:t>
      </w:r>
    </w:p>
    <w:p w14:paraId="1A07EAF6" w14:textId="134CA7D0" w:rsidR="00CF7715" w:rsidRDefault="00CF7715" w:rsidP="007C4379">
      <w:pPr>
        <w:spacing w:after="0" w:line="276" w:lineRule="auto"/>
        <w:ind w:left="709"/>
        <w:rPr>
          <w:rFonts w:asciiTheme="majorBidi" w:eastAsia="Calibri" w:hAnsiTheme="majorBidi" w:cstheme="majorBidi"/>
        </w:rPr>
      </w:pPr>
      <w:r w:rsidRPr="00A37431">
        <w:rPr>
          <w:rFonts w:asciiTheme="majorBidi" w:eastAsia="Calibri" w:hAnsiTheme="majorBidi" w:cstheme="majorBidi"/>
          <w:i/>
          <w:iCs/>
        </w:rPr>
        <w:t xml:space="preserve">I feel we are in a kind of rearguard action. If a woman enters the room, everyone takes a few steps back. They look at her and tell themselves, I’m a man in today’s world. I no longer belong in the old world. I </w:t>
      </w:r>
      <w:r w:rsidR="00D81DC1" w:rsidRPr="00A37431">
        <w:rPr>
          <w:rFonts w:asciiTheme="majorBidi" w:eastAsia="Calibri" w:hAnsiTheme="majorBidi" w:cstheme="majorBidi"/>
          <w:i/>
          <w:iCs/>
        </w:rPr>
        <w:t>must</w:t>
      </w:r>
      <w:r w:rsidRPr="00A37431">
        <w:rPr>
          <w:rFonts w:asciiTheme="majorBidi" w:eastAsia="Calibri" w:hAnsiTheme="majorBidi" w:cstheme="majorBidi"/>
          <w:i/>
          <w:iCs/>
        </w:rPr>
        <w:t xml:space="preserve"> behave differently, especially in our worlds, which are more masculine – engineering, </w:t>
      </w:r>
      <w:r w:rsidRPr="00A37431">
        <w:rPr>
          <w:rFonts w:asciiTheme="majorBidi" w:eastAsia="Calibri" w:hAnsiTheme="majorBidi" w:cstheme="majorBidi"/>
          <w:i/>
          <w:iCs/>
        </w:rPr>
        <w:lastRenderedPageBreak/>
        <w:t xml:space="preserve">technology. A woman enters, and </w:t>
      </w:r>
      <w:r w:rsidR="00F15753" w:rsidRPr="00A37431">
        <w:rPr>
          <w:rFonts w:asciiTheme="majorBidi" w:eastAsia="Calibri" w:hAnsiTheme="majorBidi" w:cstheme="majorBidi"/>
          <w:i/>
          <w:iCs/>
        </w:rPr>
        <w:t>immediately</w:t>
      </w:r>
      <w:r w:rsidRPr="00A37431">
        <w:rPr>
          <w:rFonts w:asciiTheme="majorBidi" w:eastAsia="Calibri" w:hAnsiTheme="majorBidi" w:cstheme="majorBidi"/>
          <w:i/>
          <w:iCs/>
        </w:rPr>
        <w:t xml:space="preserve"> you </w:t>
      </w:r>
      <w:r w:rsidR="0040386F" w:rsidRPr="00A37431">
        <w:rPr>
          <w:rFonts w:asciiTheme="majorBidi" w:eastAsia="Calibri" w:hAnsiTheme="majorBidi" w:cstheme="majorBidi"/>
          <w:i/>
          <w:iCs/>
        </w:rPr>
        <w:t>start</w:t>
      </w:r>
      <w:r w:rsidRPr="00A37431">
        <w:rPr>
          <w:rFonts w:asciiTheme="majorBidi" w:eastAsia="Calibri" w:hAnsiTheme="majorBidi" w:cstheme="majorBidi"/>
          <w:i/>
          <w:iCs/>
        </w:rPr>
        <w:t xml:space="preserve"> </w:t>
      </w:r>
      <w:r w:rsidR="0040386F" w:rsidRPr="00A37431">
        <w:rPr>
          <w:rFonts w:asciiTheme="majorBidi" w:eastAsia="Calibri" w:hAnsiTheme="majorBidi" w:cstheme="majorBidi"/>
          <w:i/>
          <w:iCs/>
        </w:rPr>
        <w:t>wondering</w:t>
      </w:r>
      <w:r w:rsidRPr="00A37431">
        <w:rPr>
          <w:rFonts w:asciiTheme="majorBidi" w:eastAsia="Calibri" w:hAnsiTheme="majorBidi" w:cstheme="majorBidi"/>
          <w:i/>
          <w:iCs/>
        </w:rPr>
        <w:t xml:space="preserve">, where did she come from, what’s her story? She must have been admitted on the basis of affirmative action, and then you tell yourself, don’t think that way. Careful, “shut the fuck up” {in English}, keep those thoughts down, so that you don’t reveal anything from your automatic frame of mind. </w:t>
      </w:r>
      <w:r w:rsidRPr="007C4379">
        <w:rPr>
          <w:rFonts w:asciiTheme="majorBidi" w:eastAsia="Calibri" w:hAnsiTheme="majorBidi" w:cstheme="majorBidi"/>
        </w:rPr>
        <w:t>(Yossi, manager in an Israeli startup company)</w:t>
      </w:r>
    </w:p>
    <w:p w14:paraId="78B99A8F" w14:textId="77777777" w:rsidR="007C4379" w:rsidRPr="007C4379" w:rsidRDefault="007C4379" w:rsidP="007C4379">
      <w:pPr>
        <w:spacing w:after="0" w:line="276" w:lineRule="auto"/>
        <w:ind w:left="709"/>
        <w:rPr>
          <w:rFonts w:asciiTheme="majorBidi" w:eastAsia="Calibri" w:hAnsiTheme="majorBidi" w:cstheme="majorBidi"/>
        </w:rPr>
      </w:pPr>
    </w:p>
    <w:p w14:paraId="22A38BDE" w14:textId="3990CCE9" w:rsidR="003342E6" w:rsidRPr="0064665D" w:rsidRDefault="00CF7715" w:rsidP="00CF7715">
      <w:pPr>
        <w:spacing w:after="0" w:line="360" w:lineRule="auto"/>
        <w:rPr>
          <w:rFonts w:asciiTheme="majorBidi" w:eastAsia="Aptos" w:hAnsiTheme="majorBidi" w:cstheme="majorBidi"/>
        </w:rPr>
      </w:pPr>
      <w:r w:rsidRPr="0064665D">
        <w:rPr>
          <w:rFonts w:asciiTheme="majorBidi" w:eastAsia="Calibri" w:hAnsiTheme="majorBidi" w:cstheme="majorBidi"/>
        </w:rPr>
        <w:t xml:space="preserve">In </w:t>
      </w:r>
      <w:r w:rsidR="0021743B" w:rsidRPr="0064665D">
        <w:rPr>
          <w:rFonts w:asciiTheme="majorBidi" w:eastAsia="Calibri" w:hAnsiTheme="majorBidi" w:cstheme="majorBidi"/>
        </w:rPr>
        <w:t>2022-2024</w:t>
      </w:r>
      <w:r w:rsidRPr="0064665D">
        <w:rPr>
          <w:rFonts w:asciiTheme="majorBidi" w:eastAsia="Calibri" w:hAnsiTheme="majorBidi" w:cstheme="majorBidi"/>
        </w:rPr>
        <w:t xml:space="preserve">, I </w:t>
      </w:r>
      <w:r w:rsidR="003F3B55">
        <w:rPr>
          <w:rFonts w:asciiTheme="majorBidi" w:eastAsia="Calibri" w:hAnsiTheme="majorBidi" w:cstheme="majorBidi"/>
        </w:rPr>
        <w:t>conducted</w:t>
      </w:r>
      <w:r w:rsidR="003F3B55" w:rsidRPr="0064665D">
        <w:rPr>
          <w:rFonts w:asciiTheme="majorBidi" w:eastAsia="Calibri" w:hAnsiTheme="majorBidi" w:cstheme="majorBidi"/>
        </w:rPr>
        <w:t xml:space="preserve"> </w:t>
      </w:r>
      <w:r w:rsidR="003F3B55">
        <w:rPr>
          <w:rFonts w:asciiTheme="majorBidi" w:eastAsia="Calibri" w:hAnsiTheme="majorBidi" w:cstheme="majorBidi"/>
        </w:rPr>
        <w:t>15</w:t>
      </w:r>
      <w:r w:rsidR="003F3B55" w:rsidRPr="0064665D">
        <w:rPr>
          <w:rFonts w:asciiTheme="majorBidi" w:eastAsia="Calibri" w:hAnsiTheme="majorBidi" w:cstheme="majorBidi"/>
        </w:rPr>
        <w:t xml:space="preserve"> </w:t>
      </w:r>
      <w:r w:rsidRPr="0064665D">
        <w:rPr>
          <w:rFonts w:asciiTheme="majorBidi" w:eastAsia="Calibri" w:hAnsiTheme="majorBidi" w:cstheme="majorBidi"/>
        </w:rPr>
        <w:t xml:space="preserve">in-depth interviews with mid-level managers in the Israeli high-tech industry. Based on the analysis of these interviews, I propose a new theoretical concept – </w:t>
      </w:r>
      <w:r w:rsidRPr="0064665D">
        <w:rPr>
          <w:rFonts w:asciiTheme="majorBidi" w:eastAsia="Calibri" w:hAnsiTheme="majorBidi" w:cstheme="majorBidi"/>
          <w:i/>
          <w:iCs/>
        </w:rPr>
        <w:t>inconvenience</w:t>
      </w:r>
      <w:r w:rsidRPr="0064665D">
        <w:rPr>
          <w:rFonts w:asciiTheme="majorBidi" w:eastAsia="Calibri" w:hAnsiTheme="majorBidi" w:cstheme="majorBidi"/>
        </w:rPr>
        <w:t xml:space="preserve"> </w:t>
      </w:r>
      <w:r w:rsidR="003F3B55" w:rsidRPr="0064665D">
        <w:rPr>
          <w:rFonts w:asciiTheme="majorBidi" w:eastAsia="Calibri" w:hAnsiTheme="majorBidi" w:cstheme="majorBidi"/>
        </w:rPr>
        <w:t xml:space="preserve">– </w:t>
      </w:r>
      <w:r w:rsidRPr="0064665D">
        <w:rPr>
          <w:rFonts w:asciiTheme="majorBidi" w:eastAsia="Calibri" w:hAnsiTheme="majorBidi" w:cstheme="majorBidi"/>
        </w:rPr>
        <w:t xml:space="preserve">as a moral structure in gendered organizations. </w:t>
      </w:r>
      <w:r w:rsidR="003342E6" w:rsidRPr="0064665D">
        <w:rPr>
          <w:rFonts w:asciiTheme="majorBidi" w:eastAsia="Aptos" w:hAnsiTheme="majorBidi" w:cstheme="majorBidi"/>
        </w:rPr>
        <w:t>These men sought to differentiate themselves from moral stigmas liable to cling to them as misogynist or even violent men and position themselves as agents</w:t>
      </w:r>
      <w:r w:rsidR="004C0D1D" w:rsidRPr="004C0D1D">
        <w:t xml:space="preserve"> </w:t>
      </w:r>
      <w:r w:rsidR="004C0D1D">
        <w:rPr>
          <w:rFonts w:asciiTheme="majorBidi" w:eastAsia="Aptos" w:hAnsiTheme="majorBidi" w:cstheme="majorBidi"/>
        </w:rPr>
        <w:t xml:space="preserve">of </w:t>
      </w:r>
      <w:r w:rsidR="004C0D1D" w:rsidRPr="004C0D1D">
        <w:rPr>
          <w:rFonts w:asciiTheme="majorBidi" w:eastAsia="Aptos" w:hAnsiTheme="majorBidi" w:cstheme="majorBidi"/>
        </w:rPr>
        <w:t>social change</w:t>
      </w:r>
      <w:r w:rsidR="003342E6" w:rsidRPr="0064665D">
        <w:rPr>
          <w:rFonts w:asciiTheme="majorBidi" w:eastAsia="Aptos" w:hAnsiTheme="majorBidi" w:cstheme="majorBidi"/>
        </w:rPr>
        <w:t>. At the same time, they pointed to the progress of contemporary cultural dynamics and institutional arrangements regarding gender equality at work, which they felt have gone too far</w:t>
      </w:r>
      <w:r w:rsidR="003342E6" w:rsidRPr="0064665D">
        <w:rPr>
          <w:rFonts w:asciiTheme="majorBidi" w:eastAsia="Aptos" w:hAnsiTheme="majorBidi" w:cstheme="majorBidi"/>
          <w:rtl/>
        </w:rPr>
        <w:t>.</w:t>
      </w:r>
    </w:p>
    <w:p w14:paraId="2F784B0D" w14:textId="7B009FA9" w:rsidR="00CF7715" w:rsidRPr="0064665D" w:rsidRDefault="00CF7715" w:rsidP="00CF7715">
      <w:pPr>
        <w:spacing w:after="0" w:line="360" w:lineRule="auto"/>
        <w:ind w:firstLine="709"/>
        <w:rPr>
          <w:rFonts w:asciiTheme="majorBidi" w:eastAsia="Aptos" w:hAnsiTheme="majorBidi" w:cstheme="majorBidi"/>
        </w:rPr>
      </w:pPr>
      <w:r w:rsidRPr="0064665D">
        <w:rPr>
          <w:rFonts w:asciiTheme="majorBidi" w:eastAsia="Aptos" w:hAnsiTheme="majorBidi" w:cstheme="majorBidi"/>
        </w:rPr>
        <w:t xml:space="preserve">Specifically, </w:t>
      </w:r>
      <w:r w:rsidRPr="0064665D">
        <w:rPr>
          <w:rFonts w:asciiTheme="majorBidi" w:eastAsia="Aptos" w:hAnsiTheme="majorBidi" w:cstheme="majorBidi"/>
          <w:i/>
          <w:iCs/>
        </w:rPr>
        <w:t>inconvenience</w:t>
      </w:r>
      <w:r w:rsidRPr="0064665D">
        <w:rPr>
          <w:rFonts w:asciiTheme="majorBidi" w:eastAsia="Aptos" w:hAnsiTheme="majorBidi" w:cstheme="majorBidi"/>
        </w:rPr>
        <w:t xml:space="preserve"> served as a significant element in the translation of political correctness into the organizational day-to-day, focused on the inability of those men to feel authentic at work. For the interviewees, </w:t>
      </w:r>
      <w:r w:rsidR="001358E0">
        <w:rPr>
          <w:rFonts w:asciiTheme="majorBidi" w:eastAsia="Aptos" w:hAnsiTheme="majorBidi" w:cstheme="majorBidi"/>
        </w:rPr>
        <w:t>inconvenience</w:t>
      </w:r>
      <w:r w:rsidR="001358E0" w:rsidRPr="0064665D">
        <w:rPr>
          <w:rFonts w:asciiTheme="majorBidi" w:eastAsia="Aptos" w:hAnsiTheme="majorBidi" w:cstheme="majorBidi"/>
        </w:rPr>
        <w:t xml:space="preserve"> </w:t>
      </w:r>
      <w:r w:rsidRPr="0064665D">
        <w:rPr>
          <w:rFonts w:asciiTheme="majorBidi" w:eastAsia="Aptos" w:hAnsiTheme="majorBidi" w:cstheme="majorBidi"/>
        </w:rPr>
        <w:t>involved restrictions on physical closeness, reference to women’s body or appearance, expressions of intimacy or sexuality, and humor. Therefore, many adopted daily strategies of self-</w:t>
      </w:r>
      <w:r w:rsidR="00DA2C11" w:rsidRPr="0064665D">
        <w:rPr>
          <w:rFonts w:asciiTheme="majorBidi" w:eastAsia="Aptos" w:hAnsiTheme="majorBidi" w:cstheme="majorBidi"/>
        </w:rPr>
        <w:t>restraint</w:t>
      </w:r>
      <w:r w:rsidRPr="0064665D">
        <w:rPr>
          <w:rFonts w:asciiTheme="majorBidi" w:eastAsia="Aptos" w:hAnsiTheme="majorBidi" w:cstheme="majorBidi"/>
        </w:rPr>
        <w:t>, self-censorship</w:t>
      </w:r>
      <w:r w:rsidR="00EB01A8">
        <w:rPr>
          <w:rFonts w:asciiTheme="majorBidi" w:eastAsia="Aptos" w:hAnsiTheme="majorBidi" w:cstheme="majorBidi"/>
        </w:rPr>
        <w:t>,</w:t>
      </w:r>
      <w:r w:rsidRPr="0064665D">
        <w:rPr>
          <w:rFonts w:asciiTheme="majorBidi" w:eastAsia="Aptos" w:hAnsiTheme="majorBidi" w:cstheme="majorBidi"/>
        </w:rPr>
        <w:t xml:space="preserve"> and emotional management. </w:t>
      </w:r>
    </w:p>
    <w:p w14:paraId="6CB3679E" w14:textId="39CFCA20" w:rsidR="00CD00FE" w:rsidRPr="0064665D" w:rsidRDefault="00CD00FE" w:rsidP="00CF7715">
      <w:pPr>
        <w:spacing w:after="0" w:line="360" w:lineRule="auto"/>
        <w:ind w:firstLine="709"/>
        <w:rPr>
          <w:rFonts w:asciiTheme="majorBidi" w:eastAsia="Aptos" w:hAnsiTheme="majorBidi" w:cstheme="majorBidi"/>
        </w:rPr>
      </w:pPr>
      <w:r w:rsidRPr="0064665D">
        <w:rPr>
          <w:rFonts w:asciiTheme="majorBidi" w:eastAsia="Aptos" w:hAnsiTheme="majorBidi" w:cstheme="majorBidi"/>
        </w:rPr>
        <w:t xml:space="preserve">In a previous study, I found that professional women applied strategies of emotional and physical </w:t>
      </w:r>
      <w:r w:rsidR="00521CA1" w:rsidRPr="0064665D">
        <w:rPr>
          <w:rFonts w:asciiTheme="majorBidi" w:eastAsia="Aptos" w:hAnsiTheme="majorBidi" w:cstheme="majorBidi"/>
        </w:rPr>
        <w:t>restraint</w:t>
      </w:r>
      <w:r w:rsidRPr="0064665D">
        <w:rPr>
          <w:rFonts w:asciiTheme="majorBidi" w:eastAsia="Aptos" w:hAnsiTheme="majorBidi" w:cstheme="majorBidi"/>
        </w:rPr>
        <w:t xml:space="preserve"> so as not to tarnish their </w:t>
      </w:r>
      <w:r w:rsidR="00521CA1" w:rsidRPr="0064665D">
        <w:rPr>
          <w:rFonts w:asciiTheme="majorBidi" w:eastAsia="Aptos" w:hAnsiTheme="majorBidi" w:cstheme="majorBidi"/>
        </w:rPr>
        <w:t>professional</w:t>
      </w:r>
      <w:r w:rsidRPr="0064665D">
        <w:rPr>
          <w:rFonts w:asciiTheme="majorBidi" w:eastAsia="Aptos" w:hAnsiTheme="majorBidi" w:cstheme="majorBidi"/>
        </w:rPr>
        <w:t xml:space="preserve"> value and not to be identified with feminin</w:t>
      </w:r>
      <w:r w:rsidR="00436F9C">
        <w:rPr>
          <w:rFonts w:asciiTheme="majorBidi" w:eastAsia="Aptos" w:hAnsiTheme="majorBidi" w:cstheme="majorBidi"/>
        </w:rPr>
        <w:t xml:space="preserve">e </w:t>
      </w:r>
      <w:r w:rsidRPr="0064665D">
        <w:rPr>
          <w:rFonts w:asciiTheme="majorBidi" w:eastAsia="Aptos" w:hAnsiTheme="majorBidi" w:cstheme="majorBidi"/>
        </w:rPr>
        <w:t>stereotypes (Karazi-</w:t>
      </w:r>
      <w:r w:rsidR="00521CA1" w:rsidRPr="0064665D">
        <w:rPr>
          <w:rFonts w:asciiTheme="majorBidi" w:eastAsia="Aptos" w:hAnsiTheme="majorBidi" w:cstheme="majorBidi"/>
        </w:rPr>
        <w:t xml:space="preserve">Presler </w:t>
      </w:r>
      <w:r w:rsidRPr="0064665D">
        <w:rPr>
          <w:rFonts w:asciiTheme="majorBidi" w:eastAsia="Aptos" w:hAnsiTheme="majorBidi" w:cstheme="majorBidi"/>
        </w:rPr>
        <w:t xml:space="preserve">2024). What is </w:t>
      </w:r>
      <w:r w:rsidR="00182AAA" w:rsidRPr="0064665D">
        <w:rPr>
          <w:rFonts w:asciiTheme="majorBidi" w:eastAsia="Aptos" w:hAnsiTheme="majorBidi" w:cstheme="majorBidi"/>
        </w:rPr>
        <w:t>compelling</w:t>
      </w:r>
      <w:r w:rsidR="00521CA1" w:rsidRPr="0064665D">
        <w:rPr>
          <w:rFonts w:asciiTheme="majorBidi" w:eastAsia="Aptos" w:hAnsiTheme="majorBidi" w:cstheme="majorBidi"/>
        </w:rPr>
        <w:t xml:space="preserve"> </w:t>
      </w:r>
      <w:r w:rsidRPr="0064665D">
        <w:rPr>
          <w:rFonts w:asciiTheme="majorBidi" w:eastAsia="Aptos" w:hAnsiTheme="majorBidi" w:cstheme="majorBidi"/>
        </w:rPr>
        <w:t xml:space="preserve">in the </w:t>
      </w:r>
      <w:r w:rsidR="001358E0">
        <w:rPr>
          <w:rFonts w:asciiTheme="majorBidi" w:eastAsia="Aptos" w:hAnsiTheme="majorBidi" w:cstheme="majorBidi"/>
        </w:rPr>
        <w:t>pilot results</w:t>
      </w:r>
      <w:r w:rsidRPr="0064665D">
        <w:rPr>
          <w:rFonts w:asciiTheme="majorBidi" w:eastAsia="Aptos" w:hAnsiTheme="majorBidi" w:cstheme="majorBidi"/>
        </w:rPr>
        <w:t>, however, is that the</w:t>
      </w:r>
      <w:r w:rsidR="001358E0">
        <w:rPr>
          <w:rFonts w:asciiTheme="majorBidi" w:eastAsia="Aptos" w:hAnsiTheme="majorBidi" w:cstheme="majorBidi"/>
        </w:rPr>
        <w:t xml:space="preserve"> male</w:t>
      </w:r>
      <w:r w:rsidRPr="0064665D">
        <w:rPr>
          <w:rFonts w:asciiTheme="majorBidi" w:eastAsia="Aptos" w:hAnsiTheme="majorBidi" w:cstheme="majorBidi"/>
        </w:rPr>
        <w:t xml:space="preserve"> interviewees focused on their moral positioning regardless of </w:t>
      </w:r>
      <w:r w:rsidR="00521CA1" w:rsidRPr="0064665D">
        <w:rPr>
          <w:rFonts w:asciiTheme="majorBidi" w:eastAsia="Aptos" w:hAnsiTheme="majorBidi" w:cstheme="majorBidi"/>
        </w:rPr>
        <w:t xml:space="preserve">their </w:t>
      </w:r>
      <w:r w:rsidRPr="0064665D">
        <w:rPr>
          <w:rFonts w:asciiTheme="majorBidi" w:eastAsia="Aptos" w:hAnsiTheme="majorBidi" w:cstheme="majorBidi"/>
        </w:rPr>
        <w:t xml:space="preserve">professionalism, because </w:t>
      </w:r>
      <w:r w:rsidR="00521CA1" w:rsidRPr="0064665D">
        <w:rPr>
          <w:rFonts w:asciiTheme="majorBidi" w:eastAsia="Aptos" w:hAnsiTheme="majorBidi" w:cstheme="majorBidi"/>
        </w:rPr>
        <w:t>their</w:t>
      </w:r>
      <w:r w:rsidRPr="0064665D">
        <w:rPr>
          <w:rFonts w:asciiTheme="majorBidi" w:eastAsia="Aptos" w:hAnsiTheme="majorBidi" w:cstheme="majorBidi"/>
        </w:rPr>
        <w:t xml:space="preserve"> </w:t>
      </w:r>
      <w:r w:rsidR="00521CA1" w:rsidRPr="0064665D">
        <w:rPr>
          <w:rFonts w:asciiTheme="majorBidi" w:eastAsia="Aptos" w:hAnsiTheme="majorBidi" w:cstheme="majorBidi"/>
        </w:rPr>
        <w:t xml:space="preserve">anxiety </w:t>
      </w:r>
      <w:r w:rsidRPr="0064665D">
        <w:rPr>
          <w:rFonts w:asciiTheme="majorBidi" w:eastAsia="Aptos" w:hAnsiTheme="majorBidi" w:cstheme="majorBidi"/>
        </w:rPr>
        <w:t xml:space="preserve">was that they would lose their career and be publicly exposed as immoral. They felt vulnerable in </w:t>
      </w:r>
      <w:r w:rsidR="00521CA1" w:rsidRPr="0064665D">
        <w:rPr>
          <w:rFonts w:asciiTheme="majorBidi" w:eastAsia="Aptos" w:hAnsiTheme="majorBidi" w:cstheme="majorBidi"/>
        </w:rPr>
        <w:t>these</w:t>
      </w:r>
      <w:r w:rsidRPr="0064665D">
        <w:rPr>
          <w:rFonts w:asciiTheme="majorBidi" w:eastAsia="Aptos" w:hAnsiTheme="majorBidi" w:cstheme="majorBidi"/>
        </w:rPr>
        <w:t xml:space="preserve"> unsettled cultural times</w:t>
      </w:r>
      <w:r w:rsidR="001358E0">
        <w:rPr>
          <w:rFonts w:asciiTheme="majorBidi" w:eastAsia="Aptos" w:hAnsiTheme="majorBidi" w:cstheme="majorBidi"/>
        </w:rPr>
        <w:t xml:space="preserve"> and</w:t>
      </w:r>
      <w:r w:rsidRPr="0064665D">
        <w:rPr>
          <w:rFonts w:asciiTheme="majorBidi" w:eastAsia="Aptos" w:hAnsiTheme="majorBidi" w:cstheme="majorBidi"/>
        </w:rPr>
        <w:t xml:space="preserve"> constantly in need of adaptation. </w:t>
      </w:r>
    </w:p>
    <w:p w14:paraId="64144ED4" w14:textId="2178F02B" w:rsidR="00CD00FE" w:rsidRPr="0064665D" w:rsidRDefault="00AE4901" w:rsidP="00CF7715">
      <w:pPr>
        <w:spacing w:after="0" w:line="360" w:lineRule="auto"/>
        <w:ind w:firstLine="709"/>
        <w:rPr>
          <w:rFonts w:asciiTheme="majorBidi" w:eastAsia="Aptos" w:hAnsiTheme="majorBidi" w:cstheme="majorBidi"/>
        </w:rPr>
      </w:pPr>
      <w:r w:rsidRPr="00AE4901">
        <w:rPr>
          <w:rFonts w:asciiTheme="majorBidi" w:eastAsia="Aptos" w:hAnsiTheme="majorBidi" w:cstheme="majorBidi"/>
        </w:rPr>
        <w:t xml:space="preserve">The comparison to women is significant because it appears that men do not have to contend with issues regarding their professional </w:t>
      </w:r>
      <w:r>
        <w:rPr>
          <w:rFonts w:asciiTheme="majorBidi" w:eastAsia="Aptos" w:hAnsiTheme="majorBidi" w:cstheme="majorBidi"/>
        </w:rPr>
        <w:t>worth</w:t>
      </w:r>
      <w:r w:rsidRPr="00AE4901">
        <w:rPr>
          <w:rFonts w:asciiTheme="majorBidi" w:eastAsia="Aptos" w:hAnsiTheme="majorBidi" w:cstheme="majorBidi"/>
        </w:rPr>
        <w:t>, which both they and others often assume to be inherent</w:t>
      </w:r>
      <w:r w:rsidR="00CD00FE" w:rsidRPr="0064665D">
        <w:rPr>
          <w:rFonts w:asciiTheme="majorBidi" w:eastAsia="Aptos" w:hAnsiTheme="majorBidi" w:cstheme="majorBidi"/>
        </w:rPr>
        <w:t xml:space="preserve">. Moreover, culturally speaking, being moral to them means losing </w:t>
      </w:r>
      <w:commentRangeStart w:id="58"/>
      <w:r w:rsidR="00CD00FE" w:rsidRPr="0064665D">
        <w:rPr>
          <w:rFonts w:asciiTheme="majorBidi" w:eastAsia="Aptos" w:hAnsiTheme="majorBidi" w:cstheme="majorBidi"/>
        </w:rPr>
        <w:t xml:space="preserve">their </w:t>
      </w:r>
      <w:r w:rsidR="00193330" w:rsidRPr="0064665D">
        <w:rPr>
          <w:rFonts w:asciiTheme="majorBidi" w:eastAsia="Aptos" w:hAnsiTheme="majorBidi" w:cstheme="majorBidi"/>
        </w:rPr>
        <w:t>authenticity</w:t>
      </w:r>
      <w:r w:rsidR="00193330">
        <w:rPr>
          <w:rFonts w:asciiTheme="majorBidi" w:eastAsia="Aptos" w:hAnsiTheme="majorBidi" w:cstheme="majorBidi" w:hint="cs"/>
          <w:rtl/>
        </w:rPr>
        <w:t xml:space="preserve"> </w:t>
      </w:r>
      <w:r w:rsidR="00193330">
        <w:rPr>
          <w:rFonts w:asciiTheme="majorBidi" w:eastAsia="Aptos" w:hAnsiTheme="majorBidi" w:cstheme="majorBidi"/>
        </w:rPr>
        <w:t>as subjects</w:t>
      </w:r>
      <w:r w:rsidR="00CD00FE" w:rsidRPr="0064665D">
        <w:rPr>
          <w:rFonts w:asciiTheme="majorBidi" w:eastAsia="Aptos" w:hAnsiTheme="majorBidi" w:cstheme="majorBidi"/>
        </w:rPr>
        <w:t xml:space="preserve"> </w:t>
      </w:r>
      <w:r w:rsidR="00CD00FE" w:rsidRPr="0064665D">
        <w:rPr>
          <w:rFonts w:asciiTheme="majorBidi" w:eastAsia="Aptos" w:hAnsiTheme="majorBidi" w:cstheme="majorBidi"/>
          <w:rtl/>
        </w:rPr>
        <w:t>)</w:t>
      </w:r>
      <w:commentRangeEnd w:id="58"/>
      <w:r w:rsidR="00EB01A8">
        <w:rPr>
          <w:rStyle w:val="CommentReference"/>
          <w:kern w:val="0"/>
          <w14:ligatures w14:val="none"/>
        </w:rPr>
        <w:commentReference w:id="58"/>
      </w:r>
      <w:r w:rsidR="00CD00FE" w:rsidRPr="0064665D">
        <w:rPr>
          <w:rFonts w:asciiTheme="majorBidi" w:eastAsia="Aptos" w:hAnsiTheme="majorBidi" w:cstheme="majorBidi"/>
        </w:rPr>
        <w:t>Schwarz 2013, 2016, 2019; Karazi-Presler 2021). Indeed, being inauthentic at work was difficult for them, not only because of the restraint it involved, but also because they felt that it meant violating a broad cultural imperative of authenticity</w:t>
      </w:r>
      <w:r w:rsidR="00521CA1" w:rsidRPr="0064665D">
        <w:rPr>
          <w:rFonts w:asciiTheme="majorBidi" w:eastAsia="Aptos" w:hAnsiTheme="majorBidi" w:cstheme="majorBidi"/>
        </w:rPr>
        <w:t xml:space="preserve"> as </w:t>
      </w:r>
      <w:r w:rsidR="00EE521F" w:rsidRPr="0064665D">
        <w:rPr>
          <w:rFonts w:asciiTheme="majorBidi" w:eastAsia="Aptos" w:hAnsiTheme="majorBidi" w:cstheme="majorBidi"/>
        </w:rPr>
        <w:t>a moral</w:t>
      </w:r>
      <w:r w:rsidR="00521CA1" w:rsidRPr="0064665D">
        <w:rPr>
          <w:rFonts w:asciiTheme="majorBidi" w:eastAsia="Aptos" w:hAnsiTheme="majorBidi" w:cstheme="majorBidi"/>
        </w:rPr>
        <w:t xml:space="preserve"> subject</w:t>
      </w:r>
      <w:r w:rsidR="00CD00FE" w:rsidRPr="0064665D">
        <w:rPr>
          <w:rFonts w:asciiTheme="majorBidi" w:eastAsia="Aptos" w:hAnsiTheme="majorBidi" w:cstheme="majorBidi"/>
        </w:rPr>
        <w:t xml:space="preserve">. </w:t>
      </w:r>
    </w:p>
    <w:p w14:paraId="7495C188" w14:textId="5228A60B" w:rsidR="003342E6" w:rsidRDefault="00CD00FE" w:rsidP="00CD00FE">
      <w:pPr>
        <w:spacing w:after="0" w:line="360" w:lineRule="auto"/>
        <w:ind w:firstLine="709"/>
        <w:rPr>
          <w:rFonts w:asciiTheme="majorBidi" w:eastAsia="Aptos" w:hAnsiTheme="majorBidi" w:cstheme="majorBidi"/>
        </w:rPr>
      </w:pPr>
      <w:r w:rsidRPr="0064665D">
        <w:rPr>
          <w:rFonts w:asciiTheme="majorBidi" w:eastAsia="Aptos" w:hAnsiTheme="majorBidi" w:cstheme="majorBidi"/>
        </w:rPr>
        <w:t xml:space="preserve">These men’s </w:t>
      </w:r>
      <w:r w:rsidR="003342E6" w:rsidRPr="0064665D">
        <w:rPr>
          <w:rFonts w:asciiTheme="majorBidi" w:eastAsia="Aptos" w:hAnsiTheme="majorBidi" w:cstheme="majorBidi"/>
        </w:rPr>
        <w:t xml:space="preserve">sense of </w:t>
      </w:r>
      <w:r w:rsidR="003342E6" w:rsidRPr="0064665D">
        <w:rPr>
          <w:rFonts w:asciiTheme="majorBidi" w:eastAsia="Aptos" w:hAnsiTheme="majorBidi" w:cstheme="majorBidi"/>
          <w:i/>
          <w:iCs/>
        </w:rPr>
        <w:t>inconvenience</w:t>
      </w:r>
      <w:r w:rsidR="003342E6" w:rsidRPr="0064665D">
        <w:rPr>
          <w:rFonts w:asciiTheme="majorBidi" w:eastAsia="Aptos" w:hAnsiTheme="majorBidi" w:cstheme="majorBidi"/>
        </w:rPr>
        <w:t xml:space="preserve"> </w:t>
      </w:r>
      <w:r w:rsidRPr="0064665D">
        <w:rPr>
          <w:rFonts w:asciiTheme="majorBidi" w:eastAsia="Aptos" w:hAnsiTheme="majorBidi" w:cstheme="majorBidi"/>
        </w:rPr>
        <w:t xml:space="preserve">thus </w:t>
      </w:r>
      <w:r w:rsidR="003342E6" w:rsidRPr="0064665D">
        <w:rPr>
          <w:rFonts w:asciiTheme="majorBidi" w:eastAsia="Aptos" w:hAnsiTheme="majorBidi" w:cstheme="majorBidi"/>
        </w:rPr>
        <w:t xml:space="preserve">sheds light on cultural norms, moral-emotional pressures, and tensions in </w:t>
      </w:r>
      <w:r w:rsidRPr="0064665D">
        <w:rPr>
          <w:rFonts w:asciiTheme="majorBidi" w:eastAsia="Aptos" w:hAnsiTheme="majorBidi" w:cstheme="majorBidi"/>
        </w:rPr>
        <w:t xml:space="preserve">their </w:t>
      </w:r>
      <w:r w:rsidR="003342E6" w:rsidRPr="0064665D">
        <w:rPr>
          <w:rFonts w:asciiTheme="majorBidi" w:eastAsia="Aptos" w:hAnsiTheme="majorBidi" w:cstheme="majorBidi"/>
        </w:rPr>
        <w:t xml:space="preserve">perceptions of </w:t>
      </w:r>
      <w:r w:rsidRPr="0064665D">
        <w:rPr>
          <w:rFonts w:asciiTheme="majorBidi" w:eastAsia="Aptos" w:hAnsiTheme="majorBidi" w:cstheme="majorBidi"/>
        </w:rPr>
        <w:t>gender equality</w:t>
      </w:r>
      <w:r w:rsidR="003342E6" w:rsidRPr="0064665D">
        <w:rPr>
          <w:rFonts w:asciiTheme="majorBidi" w:eastAsia="Aptos" w:hAnsiTheme="majorBidi" w:cstheme="majorBidi"/>
        </w:rPr>
        <w:t xml:space="preserve">. Specifically, the interviewees’ perceptions reveal an intriguing tension between their self-descriptions as equality or change agents and the moral vulnerability they constantly experience of being classified as agents of inequality. </w:t>
      </w:r>
      <w:r w:rsidRPr="0064665D">
        <w:rPr>
          <w:rFonts w:asciiTheme="majorBidi" w:eastAsia="Aptos" w:hAnsiTheme="majorBidi" w:cstheme="majorBidi"/>
        </w:rPr>
        <w:t>This tension, so central to a contemporary glocal sociological drama that needs to be decipher, sheds light on the way men view themselves as subject</w:t>
      </w:r>
      <w:r w:rsidR="00081507">
        <w:rPr>
          <w:rFonts w:asciiTheme="majorBidi" w:eastAsia="Aptos" w:hAnsiTheme="majorBidi" w:cstheme="majorBidi"/>
        </w:rPr>
        <w:t>s</w:t>
      </w:r>
      <w:r w:rsidRPr="0064665D">
        <w:rPr>
          <w:rFonts w:asciiTheme="majorBidi" w:eastAsia="Aptos" w:hAnsiTheme="majorBidi" w:cstheme="majorBidi"/>
        </w:rPr>
        <w:t xml:space="preserve"> in today’s world of work and has significant </w:t>
      </w:r>
      <w:r w:rsidR="00182AAA" w:rsidRPr="0064665D">
        <w:rPr>
          <w:rFonts w:asciiTheme="majorBidi" w:eastAsia="Aptos" w:hAnsiTheme="majorBidi" w:cstheme="majorBidi"/>
        </w:rPr>
        <w:t>implications</w:t>
      </w:r>
      <w:r w:rsidRPr="0064665D">
        <w:rPr>
          <w:rFonts w:asciiTheme="majorBidi" w:eastAsia="Aptos" w:hAnsiTheme="majorBidi" w:cstheme="majorBidi"/>
        </w:rPr>
        <w:t xml:space="preserve"> for our understanding of </w:t>
      </w:r>
      <w:r w:rsidR="00F414E2">
        <w:rPr>
          <w:rFonts w:asciiTheme="majorBidi" w:eastAsia="Aptos" w:hAnsiTheme="majorBidi" w:cstheme="majorBidi"/>
        </w:rPr>
        <w:t xml:space="preserve">contemporary </w:t>
      </w:r>
      <w:r w:rsidRPr="0064665D">
        <w:rPr>
          <w:rFonts w:asciiTheme="majorBidi" w:eastAsia="Aptos" w:hAnsiTheme="majorBidi" w:cstheme="majorBidi"/>
        </w:rPr>
        <w:t xml:space="preserve">gender inequality. </w:t>
      </w:r>
    </w:p>
    <w:p w14:paraId="343374A7" w14:textId="57845A5D" w:rsidR="0065308B" w:rsidRDefault="0065308B" w:rsidP="0064397D">
      <w:pPr>
        <w:spacing w:after="0" w:line="360" w:lineRule="auto"/>
        <w:rPr>
          <w:rFonts w:asciiTheme="majorBidi" w:hAnsiTheme="majorBidi" w:cstheme="majorBidi"/>
          <w:b/>
          <w:bCs/>
        </w:rPr>
      </w:pPr>
      <w:r>
        <w:rPr>
          <w:rFonts w:asciiTheme="majorBidi" w:hAnsiTheme="majorBidi" w:cstheme="majorBidi"/>
          <w:b/>
          <w:bCs/>
        </w:rPr>
        <w:t>Researcher Resources</w:t>
      </w:r>
    </w:p>
    <w:p w14:paraId="35BE6763" w14:textId="3032AD74" w:rsidR="003F5D08" w:rsidRPr="0064665D" w:rsidRDefault="008F5158" w:rsidP="00432799">
      <w:pPr>
        <w:spacing w:after="0" w:line="360" w:lineRule="auto"/>
        <w:rPr>
          <w:rFonts w:asciiTheme="majorBidi" w:hAnsiTheme="majorBidi" w:cstheme="majorBidi"/>
        </w:rPr>
      </w:pPr>
      <w:r w:rsidRPr="0064665D">
        <w:rPr>
          <w:rFonts w:asciiTheme="majorBidi" w:hAnsiTheme="majorBidi" w:cstheme="majorBidi"/>
        </w:rPr>
        <w:t>I</w:t>
      </w:r>
      <w:r w:rsidRPr="0064665D">
        <w:rPr>
          <w:rFonts w:asciiTheme="majorBidi" w:hAnsiTheme="majorBidi" w:cstheme="majorBidi"/>
          <w:rtl/>
        </w:rPr>
        <w:t xml:space="preserve"> </w:t>
      </w:r>
      <w:r w:rsidRPr="0064665D">
        <w:rPr>
          <w:rFonts w:asciiTheme="majorBidi" w:hAnsiTheme="majorBidi" w:cstheme="majorBidi"/>
        </w:rPr>
        <w:t xml:space="preserve">am </w:t>
      </w:r>
      <w:r w:rsidR="003F5D08" w:rsidRPr="0064665D">
        <w:rPr>
          <w:rFonts w:asciiTheme="majorBidi" w:hAnsiTheme="majorBidi" w:cstheme="majorBidi"/>
        </w:rPr>
        <w:t xml:space="preserve">an experienced interviewer and </w:t>
      </w:r>
      <w:r w:rsidRPr="0064665D">
        <w:rPr>
          <w:rFonts w:asciiTheme="majorBidi" w:hAnsiTheme="majorBidi" w:cstheme="majorBidi"/>
        </w:rPr>
        <w:t xml:space="preserve">expert </w:t>
      </w:r>
      <w:r w:rsidR="003F5D08" w:rsidRPr="0064665D">
        <w:rPr>
          <w:rFonts w:asciiTheme="majorBidi" w:hAnsiTheme="majorBidi" w:cstheme="majorBidi"/>
        </w:rPr>
        <w:t xml:space="preserve">in the relevant theoretical and methodological </w:t>
      </w:r>
      <w:r w:rsidR="006352F3" w:rsidRPr="0064665D">
        <w:rPr>
          <w:rFonts w:asciiTheme="majorBidi" w:hAnsiTheme="majorBidi" w:cstheme="majorBidi"/>
        </w:rPr>
        <w:t>fields, gender</w:t>
      </w:r>
      <w:r w:rsidR="00210FB2" w:rsidRPr="0064665D">
        <w:rPr>
          <w:rFonts w:asciiTheme="majorBidi" w:hAnsiTheme="majorBidi" w:cstheme="majorBidi"/>
        </w:rPr>
        <w:t xml:space="preserve"> and sexuality in organizations, qualitative feminist methodology, and sociology of culture</w:t>
      </w:r>
      <w:r w:rsidR="00F72BB3">
        <w:rPr>
          <w:rFonts w:asciiTheme="majorBidi" w:hAnsiTheme="majorBidi" w:cstheme="majorBidi"/>
        </w:rPr>
        <w:t xml:space="preserve"> (Karazi-Presler 2020; </w:t>
      </w:r>
      <w:r w:rsidR="00F72BB3">
        <w:rPr>
          <w:rFonts w:asciiTheme="majorBidi" w:hAnsiTheme="majorBidi" w:cstheme="majorBidi"/>
        </w:rPr>
        <w:lastRenderedPageBreak/>
        <w:t>2021; 2024; Karazi-Presler and Wasserman 2022)</w:t>
      </w:r>
      <w:r w:rsidR="00210FB2" w:rsidRPr="0064665D">
        <w:rPr>
          <w:rFonts w:asciiTheme="majorBidi" w:hAnsiTheme="majorBidi" w:cstheme="majorBidi"/>
        </w:rPr>
        <w:t>.</w:t>
      </w:r>
      <w:r w:rsidR="00933111">
        <w:rPr>
          <w:rFonts w:asciiTheme="majorBidi" w:hAnsiTheme="majorBidi" w:cstheme="majorBidi"/>
        </w:rPr>
        <w:t xml:space="preserve"> </w:t>
      </w:r>
      <w:r w:rsidR="00622E84" w:rsidRPr="0064665D">
        <w:rPr>
          <w:rFonts w:asciiTheme="majorBidi" w:hAnsiTheme="majorBidi" w:cstheme="majorBidi"/>
        </w:rPr>
        <w:t>I</w:t>
      </w:r>
      <w:r w:rsidR="003F5D08" w:rsidRPr="0064665D">
        <w:rPr>
          <w:rFonts w:asciiTheme="majorBidi" w:hAnsiTheme="majorBidi" w:cstheme="majorBidi"/>
        </w:rPr>
        <w:t xml:space="preserve"> </w:t>
      </w:r>
      <w:r w:rsidR="00EA5EE7">
        <w:rPr>
          <w:rFonts w:asciiTheme="majorBidi" w:hAnsiTheme="majorBidi" w:cstheme="majorBidi"/>
        </w:rPr>
        <w:t>have experience examining</w:t>
      </w:r>
      <w:r w:rsidR="00EA5EE7" w:rsidRPr="0064665D">
        <w:rPr>
          <w:rFonts w:asciiTheme="majorBidi" w:hAnsiTheme="majorBidi" w:cstheme="majorBidi"/>
        </w:rPr>
        <w:t xml:space="preserve"> </w:t>
      </w:r>
      <w:r w:rsidR="003F5D08" w:rsidRPr="0064665D">
        <w:rPr>
          <w:rFonts w:asciiTheme="majorBidi" w:hAnsiTheme="majorBidi" w:cstheme="majorBidi"/>
        </w:rPr>
        <w:t xml:space="preserve">the phenomenon of gendered power in </w:t>
      </w:r>
      <w:r w:rsidR="00210FB2" w:rsidRPr="0064665D">
        <w:rPr>
          <w:rFonts w:asciiTheme="majorBidi" w:hAnsiTheme="majorBidi" w:cstheme="majorBidi"/>
        </w:rPr>
        <w:t>various</w:t>
      </w:r>
      <w:r w:rsidR="003F5D08" w:rsidRPr="0064665D">
        <w:rPr>
          <w:rFonts w:asciiTheme="majorBidi" w:hAnsiTheme="majorBidi" w:cstheme="majorBidi"/>
        </w:rPr>
        <w:t xml:space="preserve"> organizational spheres</w:t>
      </w:r>
      <w:r w:rsidR="002B14B7" w:rsidRPr="0064665D">
        <w:rPr>
          <w:rFonts w:asciiTheme="majorBidi" w:hAnsiTheme="majorBidi" w:cstheme="majorBidi"/>
        </w:rPr>
        <w:t xml:space="preserve"> in Israel and the US</w:t>
      </w:r>
      <w:r w:rsidR="00432799">
        <w:rPr>
          <w:rFonts w:asciiTheme="majorBidi" w:hAnsiTheme="majorBidi" w:cstheme="majorBidi"/>
        </w:rPr>
        <w:t>. D</w:t>
      </w:r>
      <w:r w:rsidR="00B30385" w:rsidRPr="0064665D">
        <w:rPr>
          <w:rFonts w:asciiTheme="majorBidi" w:hAnsiTheme="majorBidi" w:cstheme="majorBidi"/>
        </w:rPr>
        <w:t>uring my</w:t>
      </w:r>
      <w:r w:rsidR="00622E84" w:rsidRPr="0064665D">
        <w:rPr>
          <w:rFonts w:asciiTheme="majorBidi" w:hAnsiTheme="majorBidi" w:cstheme="majorBidi"/>
        </w:rPr>
        <w:t xml:space="preserve"> postdoctoral studies </w:t>
      </w:r>
      <w:r w:rsidR="00B30385" w:rsidRPr="0064665D">
        <w:rPr>
          <w:rFonts w:asciiTheme="majorBidi" w:hAnsiTheme="majorBidi" w:cstheme="majorBidi"/>
        </w:rPr>
        <w:t xml:space="preserve">at Harvard, I </w:t>
      </w:r>
      <w:r w:rsidR="00622E84" w:rsidRPr="0064665D">
        <w:rPr>
          <w:rFonts w:asciiTheme="majorBidi" w:hAnsiTheme="majorBidi" w:cstheme="majorBidi"/>
        </w:rPr>
        <w:t xml:space="preserve">established connections with prominent Silicon Valley and Boston </w:t>
      </w:r>
      <w:r w:rsidR="00B30385" w:rsidRPr="0064665D">
        <w:rPr>
          <w:rFonts w:asciiTheme="majorBidi" w:hAnsiTheme="majorBidi" w:cstheme="majorBidi"/>
        </w:rPr>
        <w:t>high-tech corporations</w:t>
      </w:r>
      <w:r w:rsidR="00622E84" w:rsidRPr="0064665D">
        <w:rPr>
          <w:rFonts w:asciiTheme="majorBidi" w:hAnsiTheme="majorBidi" w:cstheme="majorBidi"/>
        </w:rPr>
        <w:t xml:space="preserve">, including Salesforce and Google, and key personnel who </w:t>
      </w:r>
      <w:r w:rsidR="00EA5EE7">
        <w:rPr>
          <w:rFonts w:asciiTheme="majorBidi" w:hAnsiTheme="majorBidi" w:cstheme="majorBidi"/>
        </w:rPr>
        <w:t>can</w:t>
      </w:r>
      <w:r w:rsidR="00EA5EE7" w:rsidRPr="0064665D">
        <w:rPr>
          <w:rFonts w:asciiTheme="majorBidi" w:hAnsiTheme="majorBidi" w:cstheme="majorBidi"/>
        </w:rPr>
        <w:t xml:space="preserve"> </w:t>
      </w:r>
      <w:r w:rsidR="00622E84" w:rsidRPr="0064665D">
        <w:rPr>
          <w:rFonts w:asciiTheme="majorBidi" w:hAnsiTheme="majorBidi" w:cstheme="majorBidi"/>
        </w:rPr>
        <w:t xml:space="preserve">facilitate connections with potential </w:t>
      </w:r>
      <w:r w:rsidRPr="0064665D">
        <w:rPr>
          <w:rFonts w:asciiTheme="majorBidi" w:hAnsiTheme="majorBidi" w:cstheme="majorBidi"/>
        </w:rPr>
        <w:t>interviewees</w:t>
      </w:r>
      <w:r w:rsidR="00622E84" w:rsidRPr="0064665D">
        <w:rPr>
          <w:rFonts w:asciiTheme="majorBidi" w:hAnsiTheme="majorBidi" w:cstheme="majorBidi"/>
        </w:rPr>
        <w:t xml:space="preserve">. I have </w:t>
      </w:r>
      <w:r w:rsidRPr="0064665D">
        <w:rPr>
          <w:rFonts w:asciiTheme="majorBidi" w:hAnsiTheme="majorBidi" w:cstheme="majorBidi"/>
        </w:rPr>
        <w:t xml:space="preserve">considerable </w:t>
      </w:r>
      <w:r w:rsidR="00622E84" w:rsidRPr="0064665D">
        <w:rPr>
          <w:rFonts w:asciiTheme="majorBidi" w:hAnsiTheme="majorBidi" w:cstheme="majorBidi"/>
        </w:rPr>
        <w:t xml:space="preserve">experience </w:t>
      </w:r>
      <w:r w:rsidRPr="0064665D">
        <w:rPr>
          <w:rFonts w:asciiTheme="majorBidi" w:hAnsiTheme="majorBidi" w:cstheme="majorBidi"/>
        </w:rPr>
        <w:t xml:space="preserve">in </w:t>
      </w:r>
      <w:r w:rsidR="00622E84" w:rsidRPr="0064665D">
        <w:rPr>
          <w:rFonts w:asciiTheme="majorBidi" w:hAnsiTheme="majorBidi" w:cstheme="majorBidi"/>
        </w:rPr>
        <w:t xml:space="preserve">conducting </w:t>
      </w:r>
      <w:r w:rsidR="00182AAA" w:rsidRPr="0064665D">
        <w:rPr>
          <w:rFonts w:asciiTheme="majorBidi" w:hAnsiTheme="majorBidi" w:cstheme="majorBidi"/>
        </w:rPr>
        <w:t xml:space="preserve">in-depth </w:t>
      </w:r>
      <w:r w:rsidR="00622E84" w:rsidRPr="0064665D">
        <w:rPr>
          <w:rFonts w:asciiTheme="majorBidi" w:hAnsiTheme="majorBidi" w:cstheme="majorBidi"/>
        </w:rPr>
        <w:t xml:space="preserve">interviews </w:t>
      </w:r>
      <w:r w:rsidRPr="0064665D">
        <w:rPr>
          <w:rFonts w:asciiTheme="majorBidi" w:hAnsiTheme="majorBidi" w:cstheme="majorBidi"/>
        </w:rPr>
        <w:t xml:space="preserve">via Zoom </w:t>
      </w:r>
      <w:r w:rsidR="00622E84" w:rsidRPr="0064665D">
        <w:rPr>
          <w:rFonts w:asciiTheme="majorBidi" w:hAnsiTheme="majorBidi" w:cstheme="majorBidi"/>
        </w:rPr>
        <w:t xml:space="preserve">with respondents </w:t>
      </w:r>
      <w:r w:rsidR="0065308B">
        <w:rPr>
          <w:rFonts w:asciiTheme="majorBidi" w:hAnsiTheme="majorBidi" w:cstheme="majorBidi"/>
        </w:rPr>
        <w:t>in</w:t>
      </w:r>
      <w:r w:rsidR="0065308B" w:rsidRPr="0064665D">
        <w:rPr>
          <w:rFonts w:asciiTheme="majorBidi" w:hAnsiTheme="majorBidi" w:cstheme="majorBidi"/>
        </w:rPr>
        <w:t xml:space="preserve"> </w:t>
      </w:r>
      <w:r w:rsidR="00622E84" w:rsidRPr="0064665D">
        <w:rPr>
          <w:rFonts w:asciiTheme="majorBidi" w:hAnsiTheme="majorBidi" w:cstheme="majorBidi"/>
        </w:rPr>
        <w:t>the United States</w:t>
      </w:r>
      <w:r w:rsidR="00C07252">
        <w:rPr>
          <w:rFonts w:asciiTheme="majorBidi" w:hAnsiTheme="majorBidi" w:cstheme="majorBidi"/>
        </w:rPr>
        <w:t xml:space="preserve"> and Israel</w:t>
      </w:r>
      <w:r w:rsidR="00EA5EE7">
        <w:rPr>
          <w:rFonts w:asciiTheme="majorBidi" w:hAnsiTheme="majorBidi" w:cstheme="majorBidi"/>
        </w:rPr>
        <w:t xml:space="preserve">. </w:t>
      </w:r>
      <w:r w:rsidR="00CC0C04">
        <w:rPr>
          <w:rFonts w:asciiTheme="majorBidi" w:hAnsiTheme="majorBidi" w:cstheme="majorBidi"/>
        </w:rPr>
        <w:t xml:space="preserve">Also, </w:t>
      </w:r>
      <w:r w:rsidR="00707406">
        <w:rPr>
          <w:rFonts w:asciiTheme="majorBidi" w:hAnsiTheme="majorBidi" w:cstheme="majorBidi"/>
        </w:rPr>
        <w:t xml:space="preserve">I have experience with using the </w:t>
      </w:r>
      <w:r w:rsidR="00574D9F" w:rsidRPr="00574D9F">
        <w:rPr>
          <w:rFonts w:asciiTheme="majorBidi" w:hAnsiTheme="majorBidi" w:cstheme="majorBidi"/>
        </w:rPr>
        <w:t>MAXQDA</w:t>
      </w:r>
      <w:r w:rsidR="00707406">
        <w:rPr>
          <w:rFonts w:asciiTheme="majorBidi" w:hAnsiTheme="majorBidi" w:cstheme="majorBidi"/>
        </w:rPr>
        <w:t xml:space="preserve"> software</w:t>
      </w:r>
      <w:del w:id="59" w:author="Zimmerman, Corinne" w:date="2024-11-08T15:49:00Z" w16du:dateUtc="2024-11-08T15:49:00Z">
        <w:r w:rsidR="00707406" w:rsidDel="006D2581">
          <w:rPr>
            <w:rFonts w:asciiTheme="majorBidi" w:hAnsiTheme="majorBidi" w:cstheme="majorBidi"/>
          </w:rPr>
          <w:delText>,</w:delText>
        </w:r>
      </w:del>
      <w:r w:rsidR="00707406">
        <w:rPr>
          <w:rFonts w:asciiTheme="majorBidi" w:hAnsiTheme="majorBidi" w:cstheme="majorBidi"/>
        </w:rPr>
        <w:t xml:space="preserve"> (</w:t>
      </w:r>
      <w:r w:rsidR="00574D9F">
        <w:rPr>
          <w:rFonts w:asciiTheme="majorBidi" w:hAnsiTheme="majorBidi" w:cstheme="majorBidi"/>
        </w:rPr>
        <w:t>e.g., Karazi-Presler 2021; Karazi-Presler and Wasserman 2022; Karazi-Presler 2024</w:t>
      </w:r>
      <w:r w:rsidR="00707406">
        <w:rPr>
          <w:rFonts w:asciiTheme="majorBidi" w:hAnsiTheme="majorBidi" w:cstheme="majorBidi"/>
        </w:rPr>
        <w:t xml:space="preserve">). </w:t>
      </w:r>
      <w:r w:rsidR="00622E84" w:rsidRPr="0064665D">
        <w:rPr>
          <w:rFonts w:asciiTheme="majorBidi" w:hAnsiTheme="majorBidi" w:cstheme="majorBidi"/>
        </w:rPr>
        <w:t xml:space="preserve">I have established </w:t>
      </w:r>
      <w:r w:rsidR="00DE00EF" w:rsidRPr="0064665D">
        <w:rPr>
          <w:rFonts w:asciiTheme="majorBidi" w:hAnsiTheme="majorBidi" w:cstheme="majorBidi"/>
        </w:rPr>
        <w:t xml:space="preserve">additional </w:t>
      </w:r>
      <w:r w:rsidR="00622E84" w:rsidRPr="0064665D">
        <w:rPr>
          <w:rFonts w:asciiTheme="majorBidi" w:hAnsiTheme="majorBidi" w:cstheme="majorBidi"/>
        </w:rPr>
        <w:t>contact</w:t>
      </w:r>
      <w:r w:rsidR="00DE00EF" w:rsidRPr="0064665D">
        <w:rPr>
          <w:rFonts w:asciiTheme="majorBidi" w:hAnsiTheme="majorBidi" w:cstheme="majorBidi"/>
        </w:rPr>
        <w:t>s</w:t>
      </w:r>
      <w:r w:rsidR="00622E84" w:rsidRPr="0064665D">
        <w:rPr>
          <w:rFonts w:asciiTheme="majorBidi" w:hAnsiTheme="majorBidi" w:cstheme="majorBidi"/>
        </w:rPr>
        <w:t xml:space="preserve"> with potential interviewees. </w:t>
      </w:r>
      <w:r w:rsidR="00DE00EF" w:rsidRPr="0064665D">
        <w:rPr>
          <w:rFonts w:asciiTheme="majorBidi" w:hAnsiTheme="majorBidi" w:cstheme="majorBidi"/>
        </w:rPr>
        <w:t>Moreover</w:t>
      </w:r>
      <w:r w:rsidR="00622E84" w:rsidRPr="0064665D">
        <w:rPr>
          <w:rFonts w:asciiTheme="majorBidi" w:hAnsiTheme="majorBidi" w:cstheme="majorBidi"/>
        </w:rPr>
        <w:t xml:space="preserve">, I </w:t>
      </w:r>
      <w:r w:rsidR="003342E6" w:rsidRPr="0064665D">
        <w:rPr>
          <w:rFonts w:asciiTheme="majorBidi" w:hAnsiTheme="majorBidi" w:cstheme="majorBidi"/>
        </w:rPr>
        <w:t>have already</w:t>
      </w:r>
      <w:r w:rsidR="00B30385" w:rsidRPr="0064665D">
        <w:rPr>
          <w:rFonts w:asciiTheme="majorBidi" w:hAnsiTheme="majorBidi" w:cstheme="majorBidi"/>
        </w:rPr>
        <w:t xml:space="preserve"> </w:t>
      </w:r>
      <w:r w:rsidR="00622E84" w:rsidRPr="0064665D">
        <w:rPr>
          <w:rFonts w:asciiTheme="majorBidi" w:hAnsiTheme="majorBidi" w:cstheme="majorBidi"/>
        </w:rPr>
        <w:t xml:space="preserve">contacted </w:t>
      </w:r>
      <w:r w:rsidRPr="0064665D">
        <w:rPr>
          <w:rFonts w:asciiTheme="majorBidi" w:hAnsiTheme="majorBidi" w:cstheme="majorBidi"/>
        </w:rPr>
        <w:t xml:space="preserve">the HR departments of two high-tech </w:t>
      </w:r>
      <w:r w:rsidR="00622E84" w:rsidRPr="0064665D">
        <w:rPr>
          <w:rFonts w:asciiTheme="majorBidi" w:hAnsiTheme="majorBidi" w:cstheme="majorBidi"/>
        </w:rPr>
        <w:t xml:space="preserve">corporations, explained the purpose of </w:t>
      </w:r>
      <w:r w:rsidR="0067027F" w:rsidRPr="0064665D">
        <w:rPr>
          <w:rFonts w:asciiTheme="majorBidi" w:hAnsiTheme="majorBidi" w:cstheme="majorBidi"/>
        </w:rPr>
        <w:t>this</w:t>
      </w:r>
      <w:r w:rsidR="00622E84" w:rsidRPr="0064665D">
        <w:rPr>
          <w:rFonts w:asciiTheme="majorBidi" w:hAnsiTheme="majorBidi" w:cstheme="majorBidi"/>
        </w:rPr>
        <w:t xml:space="preserve"> research, and received their basic approval for participation. </w:t>
      </w:r>
      <w:r w:rsidR="00B338EC">
        <w:rPr>
          <w:rFonts w:asciiTheme="majorBidi" w:hAnsiTheme="majorBidi" w:cstheme="majorBidi"/>
        </w:rPr>
        <w:t>With respect to personnel</w:t>
      </w:r>
      <w:r w:rsidR="003F5D08" w:rsidRPr="0064665D">
        <w:rPr>
          <w:rFonts w:asciiTheme="majorBidi" w:hAnsiTheme="majorBidi" w:cstheme="majorBidi"/>
        </w:rPr>
        <w:t xml:space="preserve">, </w:t>
      </w:r>
      <w:r w:rsidR="0071739F" w:rsidRPr="0064665D">
        <w:rPr>
          <w:rFonts w:asciiTheme="majorBidi" w:hAnsiTheme="majorBidi" w:cstheme="majorBidi"/>
        </w:rPr>
        <w:t>two</w:t>
      </w:r>
      <w:r w:rsidR="003F5D08" w:rsidRPr="0064665D">
        <w:rPr>
          <w:rFonts w:asciiTheme="majorBidi" w:hAnsiTheme="majorBidi" w:cstheme="majorBidi"/>
        </w:rPr>
        <w:t xml:space="preserve"> potential </w:t>
      </w:r>
      <w:r w:rsidR="0071739F" w:rsidRPr="0064665D">
        <w:rPr>
          <w:rFonts w:asciiTheme="majorBidi" w:hAnsiTheme="majorBidi" w:cstheme="majorBidi"/>
        </w:rPr>
        <w:t>students (</w:t>
      </w:r>
      <w:r w:rsidR="003F5D08" w:rsidRPr="0064665D">
        <w:rPr>
          <w:rFonts w:asciiTheme="majorBidi" w:hAnsiTheme="majorBidi" w:cstheme="majorBidi"/>
        </w:rPr>
        <w:t xml:space="preserve">MA </w:t>
      </w:r>
      <w:r w:rsidR="0071739F" w:rsidRPr="0064665D">
        <w:rPr>
          <w:rFonts w:asciiTheme="majorBidi" w:hAnsiTheme="majorBidi" w:cstheme="majorBidi"/>
        </w:rPr>
        <w:t xml:space="preserve">and PhD) have indicated an interest in </w:t>
      </w:r>
      <w:r w:rsidR="00B338EC">
        <w:rPr>
          <w:rFonts w:asciiTheme="majorBidi" w:hAnsiTheme="majorBidi" w:cstheme="majorBidi"/>
        </w:rPr>
        <w:t xml:space="preserve">serving as </w:t>
      </w:r>
      <w:r w:rsidR="0055436E">
        <w:rPr>
          <w:rFonts w:asciiTheme="majorBidi" w:hAnsiTheme="majorBidi" w:cstheme="majorBidi"/>
        </w:rPr>
        <w:t>research</w:t>
      </w:r>
      <w:r w:rsidR="00B338EC">
        <w:rPr>
          <w:rFonts w:asciiTheme="majorBidi" w:hAnsiTheme="majorBidi" w:cstheme="majorBidi"/>
        </w:rPr>
        <w:t xml:space="preserve"> assistants </w:t>
      </w:r>
      <w:r w:rsidR="0071739F" w:rsidRPr="0064665D">
        <w:rPr>
          <w:rFonts w:asciiTheme="majorBidi" w:hAnsiTheme="majorBidi" w:cstheme="majorBidi"/>
        </w:rPr>
        <w:t xml:space="preserve">in the study. The PhD </w:t>
      </w:r>
      <w:r w:rsidR="003F5D08" w:rsidRPr="0064665D">
        <w:rPr>
          <w:rFonts w:asciiTheme="majorBidi" w:hAnsiTheme="majorBidi" w:cstheme="majorBidi"/>
        </w:rPr>
        <w:t xml:space="preserve">student </w:t>
      </w:r>
      <w:r w:rsidRPr="0064665D">
        <w:rPr>
          <w:rFonts w:asciiTheme="majorBidi" w:hAnsiTheme="majorBidi" w:cstheme="majorBidi"/>
        </w:rPr>
        <w:t xml:space="preserve">is networked in the </w:t>
      </w:r>
      <w:r w:rsidR="003F5D08" w:rsidRPr="0064665D">
        <w:rPr>
          <w:rFonts w:asciiTheme="majorBidi" w:hAnsiTheme="majorBidi" w:cstheme="majorBidi"/>
        </w:rPr>
        <w:t xml:space="preserve">high-tech </w:t>
      </w:r>
      <w:r w:rsidRPr="0064665D">
        <w:rPr>
          <w:rFonts w:asciiTheme="majorBidi" w:hAnsiTheme="majorBidi" w:cstheme="majorBidi"/>
        </w:rPr>
        <w:t xml:space="preserve">industry </w:t>
      </w:r>
      <w:r w:rsidR="0071739F" w:rsidRPr="0064665D">
        <w:rPr>
          <w:rFonts w:asciiTheme="majorBidi" w:hAnsiTheme="majorBidi" w:cstheme="majorBidi"/>
        </w:rPr>
        <w:t>and</w:t>
      </w:r>
      <w:r w:rsidR="003F5D08" w:rsidRPr="0064665D">
        <w:rPr>
          <w:rFonts w:asciiTheme="majorBidi" w:hAnsiTheme="majorBidi" w:cstheme="majorBidi"/>
        </w:rPr>
        <w:t xml:space="preserve"> can facilitate connections with </w:t>
      </w:r>
      <w:r w:rsidR="00B338EC">
        <w:rPr>
          <w:rFonts w:asciiTheme="majorBidi" w:hAnsiTheme="majorBidi" w:cstheme="majorBidi"/>
        </w:rPr>
        <w:t xml:space="preserve">potential </w:t>
      </w:r>
      <w:r w:rsidR="003F5D08" w:rsidRPr="0064665D">
        <w:rPr>
          <w:rFonts w:asciiTheme="majorBidi" w:hAnsiTheme="majorBidi" w:cstheme="majorBidi"/>
        </w:rPr>
        <w:t>interviewees.</w:t>
      </w:r>
    </w:p>
    <w:p w14:paraId="48D0511C" w14:textId="16D2D51C" w:rsidR="008A3480" w:rsidRDefault="008A3480" w:rsidP="00A37431">
      <w:pPr>
        <w:spacing w:line="240" w:lineRule="auto"/>
        <w:rPr>
          <w:rFonts w:asciiTheme="majorBidi" w:hAnsiTheme="majorBidi" w:cstheme="majorBidi"/>
          <w:b/>
          <w:bCs/>
        </w:rPr>
      </w:pPr>
      <w:r>
        <w:rPr>
          <w:rFonts w:asciiTheme="majorBidi" w:hAnsiTheme="majorBidi" w:cstheme="majorBidi"/>
          <w:b/>
          <w:bCs/>
        </w:rPr>
        <w:t>Expected Results and Pitfalls</w:t>
      </w:r>
    </w:p>
    <w:p w14:paraId="5B4D80F3" w14:textId="2AF2CF23" w:rsidR="008A3480" w:rsidRDefault="008A3480" w:rsidP="00A37431">
      <w:pPr>
        <w:spacing w:line="360" w:lineRule="auto"/>
        <w:rPr>
          <w:ins w:id="60" w:author="Zimmerman, Corinne" w:date="2024-11-08T16:31:00Z" w16du:dateUtc="2024-11-08T16:31:00Z"/>
          <w:rFonts w:asciiTheme="majorBidi" w:hAnsiTheme="majorBidi" w:cstheme="majorBidi"/>
        </w:rPr>
      </w:pPr>
      <w:r w:rsidRPr="0064665D">
        <w:rPr>
          <w:rFonts w:asciiTheme="majorBidi" w:hAnsiTheme="majorBidi" w:cstheme="majorBidi"/>
        </w:rPr>
        <w:t>As a feminist sociologist studying men who, according to the pilot findings, find it difficult to cope with gender issues in these unsettled times, and seeking to decipher</w:t>
      </w:r>
      <w:r w:rsidRPr="0064665D" w:rsidDel="00207672">
        <w:rPr>
          <w:rFonts w:asciiTheme="majorBidi" w:hAnsiTheme="majorBidi" w:cstheme="majorBidi"/>
        </w:rPr>
        <w:t xml:space="preserve"> </w:t>
      </w:r>
      <w:r w:rsidRPr="0064665D">
        <w:rPr>
          <w:rFonts w:asciiTheme="majorBidi" w:hAnsiTheme="majorBidi" w:cstheme="majorBidi"/>
        </w:rPr>
        <w:t>the sense of vulnerability by men and women in a privileged environment, I face a significant epistemic-ideological challenge. I</w:t>
      </w:r>
      <w:r>
        <w:rPr>
          <w:rFonts w:asciiTheme="majorBidi" w:hAnsiTheme="majorBidi" w:cstheme="majorBidi"/>
        </w:rPr>
        <w:t>n</w:t>
      </w:r>
      <w:r w:rsidRPr="0064665D">
        <w:rPr>
          <w:rFonts w:asciiTheme="majorBidi" w:hAnsiTheme="majorBidi" w:cstheme="majorBidi"/>
        </w:rPr>
        <w:t xml:space="preserve"> th</w:t>
      </w:r>
      <w:r>
        <w:rPr>
          <w:rFonts w:asciiTheme="majorBidi" w:hAnsiTheme="majorBidi" w:cstheme="majorBidi"/>
        </w:rPr>
        <w:t>e proposed</w:t>
      </w:r>
      <w:r w:rsidRPr="0064665D">
        <w:rPr>
          <w:rFonts w:asciiTheme="majorBidi" w:hAnsiTheme="majorBidi" w:cstheme="majorBidi"/>
        </w:rPr>
        <w:t xml:space="preserve"> study, I choose to suspend my critical judgement and delve into the interviewees’ deep story. In </w:t>
      </w:r>
      <w:r>
        <w:rPr>
          <w:rFonts w:asciiTheme="majorBidi" w:hAnsiTheme="majorBidi" w:cstheme="majorBidi"/>
        </w:rPr>
        <w:t>doing so</w:t>
      </w:r>
      <w:r w:rsidRPr="0064665D">
        <w:rPr>
          <w:rFonts w:asciiTheme="majorBidi" w:hAnsiTheme="majorBidi" w:cstheme="majorBidi"/>
        </w:rPr>
        <w:t>, I adopt Arlie Hochschild's (2018) approach in her study of the American right, to suspend judgements and study the interviewees’ narratives as felt. My basic assumption is that the way men and women perceive themselves in organizational environment</w:t>
      </w:r>
      <w:r>
        <w:rPr>
          <w:rFonts w:asciiTheme="majorBidi" w:hAnsiTheme="majorBidi" w:cstheme="majorBidi"/>
        </w:rPr>
        <w:t>s</w:t>
      </w:r>
      <w:r w:rsidRPr="0064665D">
        <w:rPr>
          <w:rFonts w:asciiTheme="majorBidi" w:hAnsiTheme="majorBidi" w:cstheme="majorBidi"/>
        </w:rPr>
        <w:t xml:space="preserve"> has significant implications for the understanding of gender equality in today’s organizations, since these perceptions reveal tensions that facilitate and obstruct social change. </w:t>
      </w:r>
    </w:p>
    <w:p w14:paraId="49868B0C" w14:textId="77777777" w:rsidR="005904A8" w:rsidRPr="0064665D" w:rsidDel="005904A8" w:rsidRDefault="005904A8" w:rsidP="00A37431">
      <w:pPr>
        <w:spacing w:line="360" w:lineRule="auto"/>
        <w:rPr>
          <w:del w:id="61" w:author="Zimmerman, Corinne" w:date="2024-11-08T16:08:00Z" w16du:dateUtc="2024-11-08T16:08:00Z"/>
          <w:rFonts w:asciiTheme="majorBidi" w:hAnsiTheme="majorBidi" w:cstheme="majorBidi"/>
        </w:rPr>
      </w:pPr>
    </w:p>
    <w:p w14:paraId="59BCCB50" w14:textId="77777777" w:rsidR="008A3480" w:rsidDel="005904A8" w:rsidRDefault="008A3480" w:rsidP="00EA7842">
      <w:pPr>
        <w:spacing w:after="0" w:line="240" w:lineRule="auto"/>
        <w:rPr>
          <w:del w:id="62" w:author="Zimmerman, Corinne" w:date="2024-11-08T16:08:00Z" w16du:dateUtc="2024-11-08T16:08:00Z"/>
          <w:rFonts w:asciiTheme="majorBidi" w:hAnsiTheme="majorBidi" w:cstheme="majorBidi"/>
          <w:b/>
          <w:bCs/>
        </w:rPr>
      </w:pPr>
      <w:commentRangeStart w:id="63"/>
      <w:commentRangeStart w:id="64"/>
    </w:p>
    <w:p w14:paraId="7249AB9A" w14:textId="77777777" w:rsidR="008A3480" w:rsidDel="005904A8" w:rsidRDefault="008A3480" w:rsidP="00EA7842">
      <w:pPr>
        <w:spacing w:after="0" w:line="240" w:lineRule="auto"/>
        <w:rPr>
          <w:del w:id="65" w:author="Zimmerman, Corinne" w:date="2024-11-08T16:08:00Z" w16du:dateUtc="2024-11-08T16:08:00Z"/>
          <w:rFonts w:asciiTheme="majorBidi" w:hAnsiTheme="majorBidi" w:cstheme="majorBidi"/>
          <w:b/>
          <w:bCs/>
        </w:rPr>
      </w:pPr>
    </w:p>
    <w:p w14:paraId="12056FA7" w14:textId="77777777" w:rsidR="008A3480" w:rsidRDefault="008A3480" w:rsidP="00EA7842">
      <w:pPr>
        <w:spacing w:after="0" w:line="240" w:lineRule="auto"/>
        <w:rPr>
          <w:rFonts w:asciiTheme="majorBidi" w:hAnsiTheme="majorBidi" w:cstheme="majorBidi"/>
          <w:b/>
          <w:bCs/>
        </w:rPr>
      </w:pPr>
    </w:p>
    <w:p w14:paraId="4D635F5B" w14:textId="77777777" w:rsidR="008A3480" w:rsidRDefault="008A3480" w:rsidP="00EA7842">
      <w:pPr>
        <w:spacing w:after="0" w:line="240" w:lineRule="auto"/>
        <w:rPr>
          <w:rFonts w:asciiTheme="majorBidi" w:hAnsiTheme="majorBidi" w:cstheme="majorBidi"/>
          <w:b/>
          <w:bCs/>
        </w:rPr>
      </w:pPr>
    </w:p>
    <w:p w14:paraId="618627DB" w14:textId="77777777" w:rsidR="00261704" w:rsidRDefault="00261704" w:rsidP="00367D27">
      <w:pPr>
        <w:spacing w:after="0"/>
        <w:rPr>
          <w:ins w:id="66" w:author="Zimmerman, Corinne" w:date="2024-11-08T16:32:00Z" w16du:dateUtc="2024-11-08T16:32:00Z"/>
          <w:rFonts w:asciiTheme="majorBidi" w:hAnsiTheme="majorBidi" w:cstheme="majorBidi"/>
          <w:b/>
          <w:bCs/>
        </w:rPr>
      </w:pPr>
    </w:p>
    <w:p w14:paraId="16BDBDE7" w14:textId="77777777" w:rsidR="00261704" w:rsidRPr="0064665D" w:rsidRDefault="00261704" w:rsidP="00261704">
      <w:pPr>
        <w:spacing w:after="0" w:line="360" w:lineRule="auto"/>
        <w:ind w:firstLine="720"/>
        <w:rPr>
          <w:ins w:id="67" w:author="Zimmerman, Corinne" w:date="2024-11-08T16:32:00Z" w16du:dateUtc="2024-11-08T16:32:00Z"/>
          <w:rFonts w:asciiTheme="majorBidi" w:eastAsia="Calibri" w:hAnsiTheme="majorBidi" w:cstheme="majorBidi"/>
          <w:color w:val="000000"/>
        </w:rPr>
      </w:pPr>
      <w:ins w:id="68" w:author="Zimmerman, Corinne" w:date="2024-11-08T16:32:00Z" w16du:dateUtc="2024-11-08T16:32:00Z">
        <w:r w:rsidRPr="00F559DC">
          <w:rPr>
            <w:rFonts w:asciiTheme="majorBidi" w:eastAsia="Calibri" w:hAnsiTheme="majorBidi" w:cstheme="majorBidi"/>
          </w:rPr>
          <w:t>I expect the proposed study to make novel conceptual, theoretical, and empirical contribution</w:t>
        </w:r>
        <w:r>
          <w:rPr>
            <w:rFonts w:asciiTheme="majorBidi" w:eastAsia="Calibri" w:hAnsiTheme="majorBidi" w:cstheme="majorBidi"/>
          </w:rPr>
          <w:t>s</w:t>
        </w:r>
        <w:r w:rsidRPr="00F559DC">
          <w:rPr>
            <w:rFonts w:asciiTheme="majorBidi" w:eastAsia="Calibri" w:hAnsiTheme="majorBidi" w:cstheme="majorBidi"/>
          </w:rPr>
          <w:t xml:space="preserve"> to </w:t>
        </w:r>
        <w:r>
          <w:rPr>
            <w:rFonts w:asciiTheme="majorBidi" w:eastAsia="Calibri" w:hAnsiTheme="majorBidi" w:cstheme="majorBidi"/>
          </w:rPr>
          <w:t xml:space="preserve">the </w:t>
        </w:r>
        <w:r w:rsidRPr="00F559DC">
          <w:rPr>
            <w:rFonts w:asciiTheme="majorBidi" w:eastAsia="Calibri" w:hAnsiTheme="majorBidi" w:cstheme="majorBidi"/>
          </w:rPr>
          <w:t>contemporary sociological body of knowledge of gender and organizations.</w:t>
        </w:r>
        <w:r w:rsidRPr="00F559DC" w:rsidDel="006328D1">
          <w:rPr>
            <w:rFonts w:asciiTheme="majorBidi" w:eastAsia="Calibri" w:hAnsiTheme="majorBidi" w:cstheme="majorBidi"/>
          </w:rPr>
          <w:t xml:space="preserve"> </w:t>
        </w:r>
        <w:r>
          <w:rPr>
            <w:rFonts w:asciiTheme="majorBidi" w:eastAsia="Calibri" w:hAnsiTheme="majorBidi" w:cstheme="majorBidi"/>
          </w:rPr>
          <w:t xml:space="preserve">This research will </w:t>
        </w:r>
        <w:r w:rsidRPr="0064665D">
          <w:rPr>
            <w:rFonts w:asciiTheme="majorBidi" w:eastAsia="Calibri" w:hAnsiTheme="majorBidi" w:cstheme="majorBidi"/>
            <w:color w:val="000000"/>
          </w:rPr>
          <w:t xml:space="preserve">contribute to the cultural sociology of morality by addressing gender at work analytically as a moral question that varies with the cultural and organizational context. </w:t>
        </w:r>
      </w:ins>
    </w:p>
    <w:p w14:paraId="082B0988" w14:textId="77777777" w:rsidR="00261704" w:rsidRDefault="00261704" w:rsidP="00261704">
      <w:pPr>
        <w:spacing w:after="0" w:line="360" w:lineRule="auto"/>
        <w:ind w:firstLine="720"/>
        <w:rPr>
          <w:ins w:id="69" w:author="Zimmerman, Corinne" w:date="2024-11-08T16:32:00Z" w16du:dateUtc="2024-11-08T16:32:00Z"/>
          <w:rFonts w:asciiTheme="majorBidi" w:eastAsia="Calibri" w:hAnsiTheme="majorBidi" w:cstheme="majorBidi"/>
        </w:rPr>
      </w:pPr>
      <w:ins w:id="70" w:author="Zimmerman, Corinne" w:date="2024-11-08T16:32:00Z" w16du:dateUtc="2024-11-08T16:32:00Z">
        <w:r>
          <w:rPr>
            <w:rFonts w:asciiTheme="majorBidi" w:eastAsia="Calibri" w:hAnsiTheme="majorBidi" w:cstheme="majorBidi"/>
            <w:color w:val="000000"/>
          </w:rPr>
          <w:t>Through the</w:t>
        </w:r>
        <w:r w:rsidRPr="0064665D">
          <w:rPr>
            <w:rFonts w:asciiTheme="majorBidi" w:eastAsia="Calibri" w:hAnsiTheme="majorBidi" w:cstheme="majorBidi"/>
            <w:color w:val="000000"/>
          </w:rPr>
          <w:t xml:space="preserve"> analytical lens of the cultural sociology of morality, </w:t>
        </w:r>
        <w:r>
          <w:rPr>
            <w:rFonts w:asciiTheme="majorBidi" w:eastAsia="Calibri" w:hAnsiTheme="majorBidi" w:cstheme="majorBidi"/>
            <w:color w:val="000000"/>
          </w:rPr>
          <w:t>my interviews with high-tech managers</w:t>
        </w:r>
        <w:r w:rsidRPr="0064665D">
          <w:rPr>
            <w:rFonts w:asciiTheme="majorBidi" w:eastAsia="Calibri" w:hAnsiTheme="majorBidi" w:cstheme="majorBidi"/>
            <w:color w:val="000000"/>
          </w:rPr>
          <w:t xml:space="preserve"> will reveal each organization</w:t>
        </w:r>
        <w:r>
          <w:rPr>
            <w:rFonts w:asciiTheme="majorBidi" w:eastAsia="Calibri" w:hAnsiTheme="majorBidi" w:cstheme="majorBidi"/>
            <w:color w:val="000000"/>
          </w:rPr>
          <w:t>’</w:t>
        </w:r>
        <w:r w:rsidRPr="0064665D">
          <w:rPr>
            <w:rFonts w:asciiTheme="majorBidi" w:eastAsia="Calibri" w:hAnsiTheme="majorBidi" w:cstheme="majorBidi"/>
            <w:color w:val="000000"/>
          </w:rPr>
          <w:t xml:space="preserve">s cultural pressures, risks and anxieties. The study will </w:t>
        </w:r>
        <w:r>
          <w:rPr>
            <w:rFonts w:asciiTheme="majorBidi" w:eastAsia="Calibri" w:hAnsiTheme="majorBidi" w:cstheme="majorBidi"/>
            <w:color w:val="000000"/>
          </w:rPr>
          <w:t xml:space="preserve">inform our </w:t>
        </w:r>
        <w:r w:rsidRPr="0064665D">
          <w:rPr>
            <w:rFonts w:asciiTheme="majorBidi" w:eastAsia="Calibri" w:hAnsiTheme="majorBidi" w:cstheme="majorBidi"/>
            <w:color w:val="000000"/>
          </w:rPr>
          <w:t xml:space="preserve">understanding </w:t>
        </w:r>
        <w:r>
          <w:rPr>
            <w:rFonts w:asciiTheme="majorBidi" w:eastAsia="Calibri" w:hAnsiTheme="majorBidi" w:cstheme="majorBidi"/>
            <w:color w:val="000000"/>
          </w:rPr>
          <w:t>the ways that</w:t>
        </w:r>
        <w:r w:rsidRPr="0064665D">
          <w:rPr>
            <w:rFonts w:asciiTheme="majorBidi" w:eastAsia="Calibri" w:hAnsiTheme="majorBidi" w:cstheme="majorBidi"/>
            <w:color w:val="000000"/>
          </w:rPr>
          <w:t xml:space="preserve"> women and men </w:t>
        </w:r>
        <w:r>
          <w:rPr>
            <w:rFonts w:asciiTheme="majorBidi" w:eastAsia="Calibri" w:hAnsiTheme="majorBidi" w:cstheme="majorBidi"/>
            <w:color w:val="000000"/>
          </w:rPr>
          <w:t xml:space="preserve">in positions of power </w:t>
        </w:r>
        <w:r w:rsidRPr="0064665D">
          <w:rPr>
            <w:rFonts w:asciiTheme="majorBidi" w:eastAsia="Calibri" w:hAnsiTheme="majorBidi" w:cstheme="majorBidi"/>
            <w:color w:val="000000"/>
          </w:rPr>
          <w:t xml:space="preserve">feel morally worthy and what threatens their moral worth </w:t>
        </w:r>
        <w:r>
          <w:rPr>
            <w:rFonts w:asciiTheme="majorBidi" w:eastAsia="Calibri" w:hAnsiTheme="majorBidi" w:cstheme="majorBidi"/>
            <w:color w:val="000000"/>
          </w:rPr>
          <w:t>in workplace</w:t>
        </w:r>
        <w:r w:rsidRPr="0064665D">
          <w:rPr>
            <w:rFonts w:asciiTheme="majorBidi" w:eastAsia="Calibri" w:hAnsiTheme="majorBidi" w:cstheme="majorBidi"/>
            <w:color w:val="000000"/>
          </w:rPr>
          <w:t xml:space="preserve"> environments</w:t>
        </w:r>
        <w:r>
          <w:rPr>
            <w:rFonts w:asciiTheme="majorBidi" w:eastAsia="Calibri" w:hAnsiTheme="majorBidi" w:cstheme="majorBidi"/>
            <w:color w:val="000000"/>
          </w:rPr>
          <w:t xml:space="preserve"> that publicize egalitarian ethics but remain male-dominated. </w:t>
        </w:r>
        <w:r w:rsidRPr="00984033">
          <w:rPr>
            <w:rFonts w:asciiTheme="majorBidi" w:hAnsiTheme="majorBidi" w:cstheme="majorBidi"/>
          </w:rPr>
          <w:t xml:space="preserve"> </w:t>
        </w:r>
        <w:r>
          <w:rPr>
            <w:rFonts w:asciiTheme="majorBidi" w:hAnsiTheme="majorBidi" w:cstheme="majorBidi"/>
          </w:rPr>
          <w:t xml:space="preserve">The findings will add  </w:t>
        </w:r>
        <w:r>
          <w:rPr>
            <w:rFonts w:asciiTheme="majorBidi" w:eastAsia="Calibri" w:hAnsiTheme="majorBidi" w:cstheme="majorBidi"/>
            <w:color w:val="000000"/>
          </w:rPr>
          <w:t>to</w:t>
        </w:r>
        <w:r w:rsidRPr="0064665D">
          <w:rPr>
            <w:rFonts w:asciiTheme="majorBidi" w:eastAsia="Calibri" w:hAnsiTheme="majorBidi" w:cstheme="majorBidi"/>
            <w:color w:val="000000"/>
          </w:rPr>
          <w:t xml:space="preserve"> our knowledge about </w:t>
        </w:r>
        <w:r>
          <w:rPr>
            <w:rFonts w:asciiTheme="majorBidi" w:eastAsia="Calibri" w:hAnsiTheme="majorBidi" w:cstheme="majorBidi"/>
            <w:color w:val="000000"/>
          </w:rPr>
          <w:t>how</w:t>
        </w:r>
        <w:r w:rsidRPr="0064665D">
          <w:rPr>
            <w:rFonts w:asciiTheme="majorBidi" w:eastAsia="Calibri" w:hAnsiTheme="majorBidi" w:cstheme="majorBidi"/>
            <w:color w:val="000000"/>
          </w:rPr>
          <w:t xml:space="preserve"> perceptions, interpretations, and translations of cultural countertrends </w:t>
        </w:r>
        <w:r>
          <w:rPr>
            <w:rFonts w:asciiTheme="majorBidi" w:eastAsia="Calibri" w:hAnsiTheme="majorBidi" w:cstheme="majorBidi"/>
            <w:color w:val="000000"/>
          </w:rPr>
          <w:t>permeate</w:t>
        </w:r>
        <w:r w:rsidRPr="0064665D">
          <w:rPr>
            <w:rFonts w:asciiTheme="majorBidi" w:eastAsia="Calibri" w:hAnsiTheme="majorBidi" w:cstheme="majorBidi"/>
            <w:color w:val="000000"/>
          </w:rPr>
          <w:t xml:space="preserve"> </w:t>
        </w:r>
        <w:r w:rsidRPr="0064665D">
          <w:rPr>
            <w:rFonts w:asciiTheme="majorBidi" w:eastAsia="Calibri" w:hAnsiTheme="majorBidi" w:cstheme="majorBidi"/>
            <w:color w:val="000000"/>
          </w:rPr>
          <w:t>everyday organizational life</w:t>
        </w:r>
        <w:r w:rsidRPr="00F559DC">
          <w:rPr>
            <w:rFonts w:asciiTheme="majorBidi" w:eastAsia="Calibri" w:hAnsiTheme="majorBidi" w:cstheme="majorBidi"/>
          </w:rPr>
          <w:t xml:space="preserve">. </w:t>
        </w:r>
        <w:r>
          <w:rPr>
            <w:rFonts w:asciiTheme="majorBidi" w:eastAsia="Calibri" w:hAnsiTheme="majorBidi" w:cstheme="majorBidi"/>
          </w:rPr>
          <w:t>Importantly</w:t>
        </w:r>
        <w:r w:rsidRPr="00F559DC">
          <w:rPr>
            <w:rFonts w:asciiTheme="majorBidi" w:eastAsia="Calibri" w:hAnsiTheme="majorBidi" w:cstheme="majorBidi"/>
          </w:rPr>
          <w:t xml:space="preserve">, </w:t>
        </w:r>
        <w:r>
          <w:rPr>
            <w:rFonts w:asciiTheme="majorBidi" w:eastAsia="Calibri" w:hAnsiTheme="majorBidi" w:cstheme="majorBidi"/>
          </w:rPr>
          <w:t>the proposed research</w:t>
        </w:r>
        <w:r w:rsidRPr="00F559DC">
          <w:rPr>
            <w:rFonts w:asciiTheme="majorBidi" w:eastAsia="Calibri" w:hAnsiTheme="majorBidi" w:cstheme="majorBidi"/>
          </w:rPr>
          <w:t xml:space="preserve"> </w:t>
        </w:r>
        <w:r w:rsidRPr="00F559DC">
          <w:rPr>
            <w:rFonts w:asciiTheme="majorBidi" w:eastAsia="Calibri" w:hAnsiTheme="majorBidi" w:cstheme="majorBidi"/>
          </w:rPr>
          <w:t xml:space="preserve">will help reveal </w:t>
        </w:r>
        <w:r>
          <w:rPr>
            <w:rFonts w:asciiTheme="majorBidi" w:eastAsia="Calibri" w:hAnsiTheme="majorBidi" w:cstheme="majorBidi"/>
          </w:rPr>
          <w:t xml:space="preserve">the </w:t>
        </w:r>
        <w:r w:rsidRPr="00F559DC">
          <w:rPr>
            <w:rFonts w:asciiTheme="majorBidi" w:eastAsia="Calibri" w:hAnsiTheme="majorBidi" w:cstheme="majorBidi"/>
          </w:rPr>
          <w:t>tensions that hinder and promote social change at work.</w:t>
        </w:r>
      </w:ins>
    </w:p>
    <w:p w14:paraId="2DA368A4" w14:textId="05F6A0DE" w:rsidR="00C82F49" w:rsidRPr="00A37431" w:rsidRDefault="00BB1005" w:rsidP="00367D27">
      <w:pPr>
        <w:spacing w:after="0"/>
        <w:rPr>
          <w:rFonts w:asciiTheme="majorBidi" w:hAnsiTheme="majorBidi" w:cstheme="majorBidi"/>
          <w:b/>
          <w:bCs/>
          <w:rtl/>
        </w:rPr>
      </w:pPr>
      <w:r>
        <w:rPr>
          <w:rFonts w:asciiTheme="majorBidi" w:hAnsiTheme="majorBidi" w:cstheme="majorBidi"/>
          <w:b/>
          <w:bCs/>
        </w:rPr>
        <w:br w:type="page"/>
      </w:r>
      <w:commentRangeEnd w:id="63"/>
      <w:r w:rsidR="008B6AFC">
        <w:rPr>
          <w:rStyle w:val="CommentReference"/>
          <w:kern w:val="0"/>
          <w14:ligatures w14:val="none"/>
        </w:rPr>
        <w:lastRenderedPageBreak/>
        <w:commentReference w:id="63"/>
      </w:r>
      <w:commentRangeEnd w:id="64"/>
      <w:r w:rsidR="00261704">
        <w:rPr>
          <w:rStyle w:val="CommentReference"/>
          <w:kern w:val="0"/>
          <w14:ligatures w14:val="none"/>
        </w:rPr>
        <w:commentReference w:id="64"/>
      </w:r>
      <w:r w:rsidR="00C82F49" w:rsidRPr="00C82F49">
        <w:rPr>
          <w:rFonts w:ascii="Times New Roman" w:eastAsia="Calibri" w:hAnsi="Times New Roman" w:cs="Times New Roman"/>
          <w:b/>
          <w:bCs/>
        </w:rPr>
        <w:t>Bibliography</w:t>
      </w:r>
    </w:p>
    <w:p w14:paraId="70F232A4" w14:textId="77777777" w:rsidR="00C82F49" w:rsidRPr="00F858E1" w:rsidRDefault="00C82F49" w:rsidP="00B53D8F">
      <w:pPr>
        <w:pStyle w:val="ListParagraph"/>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fldChar w:fldCharType="begin"/>
      </w:r>
      <w:r w:rsidRPr="00F858E1">
        <w:rPr>
          <w:rFonts w:ascii="Times New Roman" w:eastAsia="Calibri" w:hAnsi="Times New Roman" w:cs="Times New Roman"/>
        </w:rPr>
        <w:instrText xml:space="preserve"> ADDIN ZOTERO_BIBL {"uncited":[],"omitted":[],"custom":[]} CSL_BIBLIOGRAPHY </w:instrText>
      </w:r>
      <w:r w:rsidRPr="00C82F49">
        <w:rPr>
          <w:rFonts w:ascii="Times New Roman" w:eastAsia="Calibri" w:hAnsi="Times New Roman" w:cs="Times New Roman"/>
        </w:rPr>
        <w:fldChar w:fldCharType="separate"/>
      </w:r>
      <w:r w:rsidRPr="00F858E1">
        <w:rPr>
          <w:rFonts w:ascii="Times New Roman" w:eastAsia="Calibri" w:hAnsi="Times New Roman" w:cs="Times New Roman"/>
        </w:rPr>
        <w:t xml:space="preserve">Abend, Gabriel. 2011. “Thick Concepts and the Moral Brain.” </w:t>
      </w:r>
      <w:r w:rsidRPr="00F858E1">
        <w:rPr>
          <w:rFonts w:ascii="Times New Roman" w:eastAsia="Calibri" w:hAnsi="Times New Roman" w:cs="Times New Roman"/>
          <w:i/>
          <w:iCs/>
        </w:rPr>
        <w:t>European Journal of Sociology / Archives Européennes de Sociologie / Europäisches Archiv für Soziologie</w:t>
      </w:r>
      <w:r w:rsidRPr="00F858E1">
        <w:rPr>
          <w:rFonts w:ascii="Times New Roman" w:eastAsia="Calibri" w:hAnsi="Times New Roman" w:cs="Times New Roman"/>
        </w:rPr>
        <w:t xml:space="preserve"> 52(1): 143–72.</w:t>
      </w:r>
    </w:p>
    <w:p w14:paraId="168DC055" w14:textId="6B01700C"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Acker, Joan. 2006. “Inequality Regimes: Gender, Class, and Race in Organizations.” </w:t>
      </w:r>
      <w:r w:rsidRPr="00C82F49">
        <w:rPr>
          <w:rFonts w:ascii="Times New Roman" w:eastAsia="Calibri" w:hAnsi="Times New Roman" w:cs="Times New Roman"/>
          <w:i/>
          <w:iCs/>
        </w:rPr>
        <w:t>Gender &amp; Society</w:t>
      </w:r>
      <w:r w:rsidRPr="00C82F49">
        <w:rPr>
          <w:rFonts w:ascii="Times New Roman" w:eastAsia="Calibri" w:hAnsi="Times New Roman" w:cs="Times New Roman"/>
        </w:rPr>
        <w:t xml:space="preserve"> 20(4): 441–64.</w:t>
      </w:r>
    </w:p>
    <w:p w14:paraId="57182F01"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Alfrey, Lauren, and France Winddance Twine. 2017. “Gender-Fluid Geek Girls: Negotiating Inequality Regimes in the Tech Industry.” </w:t>
      </w:r>
      <w:r w:rsidRPr="00C82F49">
        <w:rPr>
          <w:rFonts w:ascii="Times New Roman" w:eastAsia="Calibri" w:hAnsi="Times New Roman" w:cs="Times New Roman"/>
          <w:i/>
          <w:iCs/>
        </w:rPr>
        <w:t>Gender &amp; Society</w:t>
      </w:r>
      <w:r w:rsidRPr="00C82F49">
        <w:rPr>
          <w:rFonts w:ascii="Times New Roman" w:eastAsia="Calibri" w:hAnsi="Times New Roman" w:cs="Times New Roman"/>
        </w:rPr>
        <w:t xml:space="preserve"> 31(1): 28–50.</w:t>
      </w:r>
    </w:p>
    <w:p w14:paraId="55D0270F" w14:textId="62A12719"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Alegria, Sharla, and Pallavi Banerjee. 2024. "Time Won’t Give Me Time: Intersections of Racialized and Gendered Organization of Work in Tech." </w:t>
      </w:r>
      <w:r w:rsidRPr="00C82F49">
        <w:rPr>
          <w:rFonts w:ascii="Times New Roman" w:eastAsia="Calibri" w:hAnsi="Times New Roman" w:cs="Times New Roman"/>
          <w:i/>
          <w:iCs/>
        </w:rPr>
        <w:t>Social Problem</w:t>
      </w:r>
      <w:r w:rsidRPr="00C82F49">
        <w:rPr>
          <w:rFonts w:ascii="Times New Roman" w:eastAsia="Calibri" w:hAnsi="Times New Roman" w:cs="Times New Roman"/>
        </w:rPr>
        <w:t>.</w:t>
      </w:r>
      <w:r w:rsidR="00F858E1">
        <w:rPr>
          <w:rFonts w:ascii="Times New Roman" w:eastAsia="Calibri" w:hAnsi="Times New Roman" w:cs="Times New Roman"/>
        </w:rPr>
        <w:t xml:space="preserve"> </w:t>
      </w:r>
    </w:p>
    <w:p w14:paraId="5310A1BA" w14:textId="5B65DBAC"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Avnoon, Netta, Dan M Kotliar, and Shira Rivnai-Bahir. 2023. “Contextualizing the Ethics of Algorithms: A Socio-Professional Approach.” </w:t>
      </w:r>
      <w:r w:rsidRPr="00C82F49">
        <w:rPr>
          <w:rFonts w:ascii="Times New Roman" w:eastAsia="Calibri" w:hAnsi="Times New Roman" w:cs="Times New Roman"/>
          <w:i/>
          <w:iCs/>
        </w:rPr>
        <w:t>New Media &amp; Society</w:t>
      </w:r>
      <w:r w:rsidR="00F858E1">
        <w:rPr>
          <w:rFonts w:ascii="Times New Roman" w:eastAsia="Calibri" w:hAnsi="Times New Roman" w:cs="Times New Roman"/>
        </w:rPr>
        <w:t xml:space="preserve">. </w:t>
      </w:r>
    </w:p>
    <w:p w14:paraId="40194159"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Azambuja, Ricardo, Gazi Islam, and Annick Ancelin-Bourguignon. 2023. “Walling in and Walling out: Middle Managers’ Boundary Work.” </w:t>
      </w:r>
      <w:r w:rsidRPr="00C82F49">
        <w:rPr>
          <w:rFonts w:ascii="Times New Roman" w:eastAsia="Calibri" w:hAnsi="Times New Roman" w:cs="Times New Roman"/>
          <w:i/>
          <w:iCs/>
        </w:rPr>
        <w:t>Journal of Management Studies</w:t>
      </w:r>
      <w:r w:rsidRPr="00C82F49">
        <w:rPr>
          <w:rFonts w:ascii="Times New Roman" w:eastAsia="Calibri" w:hAnsi="Times New Roman" w:cs="Times New Roman"/>
        </w:rPr>
        <w:t xml:space="preserve"> 60(7): 1819–54.</w:t>
      </w:r>
    </w:p>
    <w:p w14:paraId="504B2E5A"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Bell, Emma, and Amanda Sinclair. 2016. “Bodies, Sexualities and Women Leaders in Popular Culture: From Spectacle to Metapicture.” </w:t>
      </w:r>
      <w:r w:rsidRPr="00C82F49">
        <w:rPr>
          <w:rFonts w:ascii="Times New Roman" w:eastAsia="Calibri" w:hAnsi="Times New Roman" w:cs="Times New Roman"/>
          <w:i/>
          <w:iCs/>
        </w:rPr>
        <w:t>Gender in Management: An International Journal</w:t>
      </w:r>
      <w:r w:rsidRPr="00C82F49">
        <w:rPr>
          <w:rFonts w:ascii="Times New Roman" w:eastAsia="Calibri" w:hAnsi="Times New Roman" w:cs="Times New Roman"/>
        </w:rPr>
        <w:t xml:space="preserve"> 31(5/6): 322–38.</w:t>
      </w:r>
    </w:p>
    <w:p w14:paraId="6F3E1141"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Berdahl, Jennifer L., Marianne Cooper, Peter Glick, Robert W. Livingston, and Joan C. Williams. 2018. “Work as a Masculinity Contest.” </w:t>
      </w:r>
      <w:r w:rsidRPr="00C82F49">
        <w:rPr>
          <w:rFonts w:ascii="Times New Roman" w:eastAsia="Calibri" w:hAnsi="Times New Roman" w:cs="Times New Roman"/>
          <w:i/>
          <w:iCs/>
        </w:rPr>
        <w:t>Journal of Social Issues</w:t>
      </w:r>
      <w:r w:rsidRPr="00C82F49">
        <w:rPr>
          <w:rFonts w:ascii="Times New Roman" w:eastAsia="Calibri" w:hAnsi="Times New Roman" w:cs="Times New Roman"/>
        </w:rPr>
        <w:t xml:space="preserve"> 74(3): 422–48.</w:t>
      </w:r>
    </w:p>
    <w:p w14:paraId="3B28CD4B"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Blickenstaff, Jacob C. 2005. “Women and Science Careers: Leaky Pipeline or Gender Filter?” </w:t>
      </w:r>
      <w:r w:rsidRPr="00C82F49">
        <w:rPr>
          <w:rFonts w:ascii="Times New Roman" w:eastAsia="Calibri" w:hAnsi="Times New Roman" w:cs="Times New Roman"/>
          <w:i/>
          <w:iCs/>
        </w:rPr>
        <w:t>Gender and Education</w:t>
      </w:r>
      <w:r w:rsidRPr="00C82F49">
        <w:rPr>
          <w:rFonts w:ascii="Times New Roman" w:eastAsia="Calibri" w:hAnsi="Times New Roman" w:cs="Times New Roman"/>
        </w:rPr>
        <w:t xml:space="preserve"> 17(4): 369–86.</w:t>
      </w:r>
    </w:p>
    <w:p w14:paraId="0CE41EED" w14:textId="10A5BC84"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Boltanski, Luc, and Laurent Thévenot. 2006. </w:t>
      </w:r>
      <w:r w:rsidRPr="00C82F49">
        <w:rPr>
          <w:rFonts w:ascii="Times New Roman" w:eastAsia="Calibri" w:hAnsi="Times New Roman" w:cs="Times New Roman"/>
          <w:i/>
          <w:iCs/>
        </w:rPr>
        <w:t>On Justification: Economies of Worth</w:t>
      </w:r>
      <w:r w:rsidRPr="00C82F49">
        <w:rPr>
          <w:rFonts w:ascii="Times New Roman" w:eastAsia="Calibri" w:hAnsi="Times New Roman" w:cs="Times New Roman"/>
        </w:rPr>
        <w:t>. Princeton: Princeton University Press.</w:t>
      </w:r>
    </w:p>
    <w:p w14:paraId="268313AF"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Bonnes, Stephanie. 2022. “Femininity Anchors: Heterosexual Relationships and Pregnancy as Sites of Harassment for U.S. Servicewomen.” </w:t>
      </w:r>
      <w:r w:rsidRPr="00C82F49">
        <w:rPr>
          <w:rFonts w:ascii="Times New Roman" w:eastAsia="Calibri" w:hAnsi="Times New Roman" w:cs="Times New Roman"/>
          <w:i/>
          <w:iCs/>
        </w:rPr>
        <w:t>American Sociological Review</w:t>
      </w:r>
      <w:r w:rsidRPr="00C82F49">
        <w:rPr>
          <w:rFonts w:ascii="Times New Roman" w:eastAsia="Calibri" w:hAnsi="Times New Roman" w:cs="Times New Roman"/>
        </w:rPr>
        <w:t xml:space="preserve"> 87(4): 618–43.</w:t>
      </w:r>
    </w:p>
    <w:p w14:paraId="0D96F326"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van den Brink, Marieke, and Yvonne Benschop. 2012. “Gender Practices in the Construction of Academic Excellence: Sheep with Five Legs.” </w:t>
      </w:r>
      <w:r w:rsidRPr="00C82F49">
        <w:rPr>
          <w:rFonts w:ascii="Times New Roman" w:eastAsia="Calibri" w:hAnsi="Times New Roman" w:cs="Times New Roman"/>
          <w:i/>
          <w:iCs/>
        </w:rPr>
        <w:t>Organization</w:t>
      </w:r>
      <w:r w:rsidRPr="00C82F49">
        <w:rPr>
          <w:rFonts w:ascii="Times New Roman" w:eastAsia="Calibri" w:hAnsi="Times New Roman" w:cs="Times New Roman"/>
        </w:rPr>
        <w:t xml:space="preserve"> 19(4): 507–24.</w:t>
      </w:r>
    </w:p>
    <w:p w14:paraId="72FAB2B9"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Butler, Judith. 1988. “Performative Acts and Gender Constitution: An Essay in Phenomenology and Feminist Theory.” </w:t>
      </w:r>
      <w:r w:rsidRPr="00C82F49">
        <w:rPr>
          <w:rFonts w:ascii="Times New Roman" w:eastAsia="Calibri" w:hAnsi="Times New Roman" w:cs="Times New Roman"/>
          <w:i/>
          <w:iCs/>
        </w:rPr>
        <w:t>Theatre Journal</w:t>
      </w:r>
      <w:r w:rsidRPr="00C82F49">
        <w:rPr>
          <w:rFonts w:ascii="Times New Roman" w:eastAsia="Calibri" w:hAnsi="Times New Roman" w:cs="Times New Roman"/>
        </w:rPr>
        <w:t xml:space="preserve"> 40(4): 519–31.</w:t>
      </w:r>
    </w:p>
    <w:p w14:paraId="16A74CB5" w14:textId="413DBFA3"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Butler, Judith. 2005a. </w:t>
      </w:r>
      <w:r w:rsidRPr="00C82F49">
        <w:rPr>
          <w:rFonts w:ascii="Times New Roman" w:eastAsia="Calibri" w:hAnsi="Times New Roman" w:cs="Times New Roman"/>
          <w:i/>
          <w:iCs/>
        </w:rPr>
        <w:t>Undoing Gender</w:t>
      </w:r>
      <w:r w:rsidRPr="00C82F49">
        <w:rPr>
          <w:rFonts w:ascii="Times New Roman" w:eastAsia="Calibri" w:hAnsi="Times New Roman" w:cs="Times New Roman"/>
        </w:rPr>
        <w:t>. New York: Routledge.</w:t>
      </w:r>
    </w:p>
    <w:p w14:paraId="2B368C01" w14:textId="78EDA614"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Butler, Judith. 2005b. </w:t>
      </w:r>
      <w:r w:rsidRPr="00C82F49">
        <w:rPr>
          <w:rFonts w:ascii="Times New Roman" w:eastAsia="Calibri" w:hAnsi="Times New Roman" w:cs="Times New Roman"/>
          <w:i/>
          <w:iCs/>
        </w:rPr>
        <w:t>Giving an Account of Oneself</w:t>
      </w:r>
      <w:r w:rsidRPr="00C82F49">
        <w:rPr>
          <w:rFonts w:ascii="Times New Roman" w:eastAsia="Calibri" w:hAnsi="Times New Roman" w:cs="Times New Roman"/>
        </w:rPr>
        <w:t>. New York: Routledge.</w:t>
      </w:r>
    </w:p>
    <w:p w14:paraId="66A5CA71" w14:textId="1EBC0B49"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Calás, Marta B., Linda Smircich, and Evangelina Holvino. 2014. “Theorizing Gender-and-Organization: Changing Times…</w:t>
      </w:r>
      <w:r w:rsidR="00F858E1">
        <w:rPr>
          <w:rFonts w:ascii="Times New Roman" w:eastAsia="Calibri" w:hAnsi="Times New Roman" w:cs="Times New Roman"/>
        </w:rPr>
        <w:t xml:space="preserve"> </w:t>
      </w:r>
      <w:r w:rsidRPr="00C82F49">
        <w:rPr>
          <w:rFonts w:ascii="Times New Roman" w:eastAsia="Calibri" w:hAnsi="Times New Roman" w:cs="Times New Roman"/>
        </w:rPr>
        <w:t xml:space="preserve">Changing Theories?” in </w:t>
      </w:r>
      <w:r w:rsidRPr="00C82F49">
        <w:rPr>
          <w:rFonts w:ascii="Times New Roman" w:eastAsia="Calibri" w:hAnsi="Times New Roman" w:cs="Times New Roman"/>
          <w:i/>
          <w:iCs/>
        </w:rPr>
        <w:t>The Oxford Handbook of Gender in Organizations</w:t>
      </w:r>
      <w:r w:rsidRPr="00C82F49">
        <w:rPr>
          <w:rFonts w:ascii="Times New Roman" w:eastAsia="Calibri" w:hAnsi="Times New Roman" w:cs="Times New Roman"/>
        </w:rPr>
        <w:t>, edited by S. Kumra, R. Simpson, and R. J. Burke. London: Oxford University Press.</w:t>
      </w:r>
    </w:p>
    <w:p w14:paraId="01544738" w14:textId="5009539D"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Carbado, Devon W., Mitu Gulati, Devon W. Carbado, and Mitu Gulati. 2013. </w:t>
      </w:r>
      <w:r w:rsidRPr="00C82F49">
        <w:rPr>
          <w:rFonts w:ascii="Times New Roman" w:eastAsia="Calibri" w:hAnsi="Times New Roman" w:cs="Times New Roman"/>
          <w:i/>
          <w:iCs/>
        </w:rPr>
        <w:t>Acting White?: Rethinking Race in Post-Racial America</w:t>
      </w:r>
      <w:r w:rsidRPr="00C82F49">
        <w:rPr>
          <w:rFonts w:ascii="Times New Roman" w:eastAsia="Calibri" w:hAnsi="Times New Roman" w:cs="Times New Roman"/>
        </w:rPr>
        <w:t>. Oxford: Oxford University Press.</w:t>
      </w:r>
    </w:p>
    <w:p w14:paraId="193CCD9E"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Carli, Linda L. 2001. “Gender and Social Influence.” </w:t>
      </w:r>
      <w:r w:rsidRPr="00C82F49">
        <w:rPr>
          <w:rFonts w:ascii="Times New Roman" w:eastAsia="Calibri" w:hAnsi="Times New Roman" w:cs="Times New Roman"/>
          <w:i/>
          <w:iCs/>
        </w:rPr>
        <w:t>Journal of Social Issues</w:t>
      </w:r>
      <w:r w:rsidRPr="00C82F49">
        <w:rPr>
          <w:rFonts w:ascii="Times New Roman" w:eastAsia="Calibri" w:hAnsi="Times New Roman" w:cs="Times New Roman"/>
        </w:rPr>
        <w:t xml:space="preserve"> 57(4): 725–41.</w:t>
      </w:r>
    </w:p>
    <w:p w14:paraId="4CA8E890"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Cockburn, Cynthia. 1991. </w:t>
      </w:r>
      <w:r w:rsidRPr="00C82F49">
        <w:rPr>
          <w:rFonts w:ascii="Times New Roman" w:eastAsia="Calibri" w:hAnsi="Times New Roman" w:cs="Times New Roman"/>
          <w:i/>
          <w:iCs/>
        </w:rPr>
        <w:t>In the Way of Women</w:t>
      </w:r>
      <w:r w:rsidRPr="00C82F49">
        <w:rPr>
          <w:rFonts w:ascii="Times New Roman" w:eastAsia="Calibri" w:hAnsi="Times New Roman" w:cs="Times New Roman"/>
        </w:rPr>
        <w:t>. London: Macmillan Education UK.</w:t>
      </w:r>
    </w:p>
    <w:p w14:paraId="06EEAA34"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Cohen, Andrew C., and Shai M. Dromi. 2018. “Advertising Morality: Maintaining Moral Worth in a Stigmatized Profession.” </w:t>
      </w:r>
      <w:r w:rsidRPr="00C82F49">
        <w:rPr>
          <w:rFonts w:ascii="Times New Roman" w:eastAsia="Calibri" w:hAnsi="Times New Roman" w:cs="Times New Roman"/>
          <w:i/>
          <w:iCs/>
        </w:rPr>
        <w:t>Theory and Society</w:t>
      </w:r>
      <w:r w:rsidRPr="00C82F49">
        <w:rPr>
          <w:rFonts w:ascii="Times New Roman" w:eastAsia="Calibri" w:hAnsi="Times New Roman" w:cs="Times New Roman"/>
        </w:rPr>
        <w:t xml:space="preserve"> 47(2): 175–206.</w:t>
      </w:r>
    </w:p>
    <w:p w14:paraId="0D044C6F"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Connell, Raewyn. W., and James W. Messerschmidt. 2005. “Hegemonic Masculinity: Rethinking the Concept.” </w:t>
      </w:r>
      <w:r w:rsidRPr="00C82F49">
        <w:rPr>
          <w:rFonts w:ascii="Times New Roman" w:eastAsia="Calibri" w:hAnsi="Times New Roman" w:cs="Times New Roman"/>
          <w:i/>
          <w:iCs/>
        </w:rPr>
        <w:t>Gender &amp; Society</w:t>
      </w:r>
      <w:r w:rsidRPr="00C82F49">
        <w:rPr>
          <w:rFonts w:ascii="Times New Roman" w:eastAsia="Calibri" w:hAnsi="Times New Roman" w:cs="Times New Roman"/>
        </w:rPr>
        <w:t xml:space="preserve"> 19(6): 829–59.</w:t>
      </w:r>
    </w:p>
    <w:p w14:paraId="78F4F2FF" w14:textId="4AC3473A"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Connell, Raewyn. W.</w:t>
      </w:r>
      <w:r w:rsidR="00F858E1">
        <w:rPr>
          <w:rFonts w:ascii="Times New Roman" w:eastAsia="Calibri" w:hAnsi="Times New Roman" w:cs="Times New Roman"/>
        </w:rPr>
        <w:t xml:space="preserve"> </w:t>
      </w:r>
      <w:r w:rsidRPr="00C82F49">
        <w:rPr>
          <w:rFonts w:ascii="Times New Roman" w:eastAsia="Calibri" w:hAnsi="Times New Roman" w:cs="Times New Roman"/>
        </w:rPr>
        <w:t xml:space="preserve">1995. </w:t>
      </w:r>
      <w:r w:rsidRPr="0064665D">
        <w:rPr>
          <w:rFonts w:ascii="Times New Roman" w:eastAsia="Calibri" w:hAnsi="Times New Roman" w:cs="Times New Roman"/>
          <w:i/>
          <w:iCs/>
        </w:rPr>
        <w:t>Masculinities.</w:t>
      </w:r>
      <w:r w:rsidRPr="00C82F49">
        <w:rPr>
          <w:rFonts w:ascii="Times New Roman" w:eastAsia="Calibri" w:hAnsi="Times New Roman" w:cs="Times New Roman"/>
        </w:rPr>
        <w:t xml:space="preserve"> Berkeley: University of California Press.</w:t>
      </w:r>
    </w:p>
    <w:p w14:paraId="681B1513" w14:textId="10D97BBD"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Cooper, Marianne. 2014. </w:t>
      </w:r>
      <w:r w:rsidRPr="00C82F49">
        <w:rPr>
          <w:rFonts w:ascii="Times New Roman" w:eastAsia="Calibri" w:hAnsi="Times New Roman" w:cs="Times New Roman"/>
          <w:i/>
          <w:iCs/>
        </w:rPr>
        <w:t>Cut Adrift: Families in Insecure Times</w:t>
      </w:r>
      <w:r w:rsidRPr="00C82F49">
        <w:rPr>
          <w:rFonts w:ascii="Times New Roman" w:eastAsia="Calibri" w:hAnsi="Times New Roman" w:cs="Times New Roman"/>
        </w:rPr>
        <w:t>. Berkeley: University of California Press.</w:t>
      </w:r>
    </w:p>
    <w:p w14:paraId="72045E3B" w14:textId="026CC300"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Correll, Shelley J. 2017. "SWS 2016 Feminist Lecture: Reducing </w:t>
      </w:r>
      <w:r w:rsidR="009A39E6">
        <w:rPr>
          <w:rFonts w:ascii="Times New Roman" w:eastAsia="Calibri" w:hAnsi="Times New Roman" w:cs="Times New Roman"/>
        </w:rPr>
        <w:t>G</w:t>
      </w:r>
      <w:r w:rsidRPr="00C82F49">
        <w:rPr>
          <w:rFonts w:ascii="Times New Roman" w:eastAsia="Calibri" w:hAnsi="Times New Roman" w:cs="Times New Roman"/>
        </w:rPr>
        <w:t xml:space="preserve">ender </w:t>
      </w:r>
      <w:r w:rsidR="009A39E6">
        <w:rPr>
          <w:rFonts w:ascii="Times New Roman" w:eastAsia="Calibri" w:hAnsi="Times New Roman" w:cs="Times New Roman"/>
        </w:rPr>
        <w:t>B</w:t>
      </w:r>
      <w:r w:rsidRPr="00C82F49">
        <w:rPr>
          <w:rFonts w:ascii="Times New Roman" w:eastAsia="Calibri" w:hAnsi="Times New Roman" w:cs="Times New Roman"/>
        </w:rPr>
        <w:t xml:space="preserve">iases in </w:t>
      </w:r>
      <w:r w:rsidR="009A39E6">
        <w:rPr>
          <w:rFonts w:ascii="Times New Roman" w:eastAsia="Calibri" w:hAnsi="Times New Roman" w:cs="Times New Roman"/>
        </w:rPr>
        <w:t>M</w:t>
      </w:r>
      <w:r w:rsidRPr="00C82F49">
        <w:rPr>
          <w:rFonts w:ascii="Times New Roman" w:eastAsia="Calibri" w:hAnsi="Times New Roman" w:cs="Times New Roman"/>
        </w:rPr>
        <w:t xml:space="preserve">odern </w:t>
      </w:r>
      <w:r w:rsidR="009A39E6">
        <w:rPr>
          <w:rFonts w:ascii="Times New Roman" w:eastAsia="Calibri" w:hAnsi="Times New Roman" w:cs="Times New Roman"/>
        </w:rPr>
        <w:t>W</w:t>
      </w:r>
      <w:r w:rsidRPr="00C82F49">
        <w:rPr>
          <w:rFonts w:ascii="Times New Roman" w:eastAsia="Calibri" w:hAnsi="Times New Roman" w:cs="Times New Roman"/>
        </w:rPr>
        <w:t xml:space="preserve">orkplaces: A </w:t>
      </w:r>
      <w:r w:rsidR="009A39E6">
        <w:rPr>
          <w:rFonts w:ascii="Times New Roman" w:eastAsia="Calibri" w:hAnsi="Times New Roman" w:cs="Times New Roman"/>
        </w:rPr>
        <w:t>S</w:t>
      </w:r>
      <w:r w:rsidRPr="00C82F49">
        <w:rPr>
          <w:rFonts w:ascii="Times New Roman" w:eastAsia="Calibri" w:hAnsi="Times New Roman" w:cs="Times New Roman"/>
        </w:rPr>
        <w:t xml:space="preserve">mall </w:t>
      </w:r>
      <w:r w:rsidR="009A39E6">
        <w:rPr>
          <w:rFonts w:ascii="Times New Roman" w:eastAsia="Calibri" w:hAnsi="Times New Roman" w:cs="Times New Roman"/>
        </w:rPr>
        <w:t>W</w:t>
      </w:r>
      <w:r w:rsidRPr="00C82F49">
        <w:rPr>
          <w:rFonts w:ascii="Times New Roman" w:eastAsia="Calibri" w:hAnsi="Times New Roman" w:cs="Times New Roman"/>
        </w:rPr>
        <w:t xml:space="preserve">ins approach to </w:t>
      </w:r>
      <w:r w:rsidR="009A39E6">
        <w:rPr>
          <w:rFonts w:ascii="Times New Roman" w:eastAsia="Calibri" w:hAnsi="Times New Roman" w:cs="Times New Roman"/>
        </w:rPr>
        <w:t>O</w:t>
      </w:r>
      <w:r w:rsidRPr="00C82F49">
        <w:rPr>
          <w:rFonts w:ascii="Times New Roman" w:eastAsia="Calibri" w:hAnsi="Times New Roman" w:cs="Times New Roman"/>
        </w:rPr>
        <w:t xml:space="preserve">rganizational </w:t>
      </w:r>
      <w:r w:rsidR="009A39E6">
        <w:rPr>
          <w:rFonts w:ascii="Times New Roman" w:eastAsia="Calibri" w:hAnsi="Times New Roman" w:cs="Times New Roman"/>
        </w:rPr>
        <w:t>C</w:t>
      </w:r>
      <w:r w:rsidRPr="00C82F49">
        <w:rPr>
          <w:rFonts w:ascii="Times New Roman" w:eastAsia="Calibri" w:hAnsi="Times New Roman" w:cs="Times New Roman"/>
        </w:rPr>
        <w:t xml:space="preserve">hange." </w:t>
      </w:r>
      <w:r w:rsidRPr="0064665D">
        <w:rPr>
          <w:rFonts w:ascii="Times New Roman" w:eastAsia="Calibri" w:hAnsi="Times New Roman" w:cs="Times New Roman"/>
          <w:i/>
          <w:iCs/>
        </w:rPr>
        <w:t>Gender &amp; Society</w:t>
      </w:r>
      <w:r w:rsidRPr="00C82F49">
        <w:rPr>
          <w:rFonts w:ascii="Times New Roman" w:eastAsia="Calibri" w:hAnsi="Times New Roman" w:cs="Times New Roman"/>
        </w:rPr>
        <w:t xml:space="preserve"> 31(6): 725-50.</w:t>
      </w:r>
    </w:p>
    <w:p w14:paraId="2C9FDF97"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Correll, Shelley J., Katherine R. Weisshaar, Alison T. Wynn, and JoAnne Delfino Wehner. 2020. “Inside the Black Box of Organizational Life: The Gendered Language of Performance Assessment.” </w:t>
      </w:r>
      <w:r w:rsidRPr="00C82F49">
        <w:rPr>
          <w:rFonts w:ascii="Times New Roman" w:eastAsia="Calibri" w:hAnsi="Times New Roman" w:cs="Times New Roman"/>
          <w:i/>
          <w:iCs/>
        </w:rPr>
        <w:t>American Sociological Review</w:t>
      </w:r>
      <w:r w:rsidRPr="00C82F49">
        <w:rPr>
          <w:rFonts w:ascii="Times New Roman" w:eastAsia="Calibri" w:hAnsi="Times New Roman" w:cs="Times New Roman"/>
        </w:rPr>
        <w:t xml:space="preserve"> 85(6): 1022–50.</w:t>
      </w:r>
    </w:p>
    <w:p w14:paraId="0C517BE6"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Cremer, David De, David M. Mayer, and Marshall Schminke. 2010. “Guest Editors’ Introduction: On Understanding Ethical Behavior and Decision Making: A Behavioral Ethics Approach.” </w:t>
      </w:r>
      <w:r w:rsidRPr="00C82F49">
        <w:rPr>
          <w:rFonts w:ascii="Times New Roman" w:eastAsia="Calibri" w:hAnsi="Times New Roman" w:cs="Times New Roman"/>
          <w:i/>
          <w:iCs/>
        </w:rPr>
        <w:t>Business Ethics Quarterly</w:t>
      </w:r>
      <w:r w:rsidRPr="00C82F49">
        <w:rPr>
          <w:rFonts w:ascii="Times New Roman" w:eastAsia="Calibri" w:hAnsi="Times New Roman" w:cs="Times New Roman"/>
        </w:rPr>
        <w:t xml:space="preserve"> 20(1): 1–6.</w:t>
      </w:r>
    </w:p>
    <w:p w14:paraId="2D0AEA71"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Crenshaw, Kimberle. 1991. “Mapping the Margins: Intersectionality, Identity Politics, and Violence against Women of Color.” </w:t>
      </w:r>
      <w:r w:rsidRPr="00C82F49">
        <w:rPr>
          <w:rFonts w:ascii="Times New Roman" w:eastAsia="Calibri" w:hAnsi="Times New Roman" w:cs="Times New Roman"/>
          <w:i/>
          <w:iCs/>
        </w:rPr>
        <w:t>Stanford Law Review</w:t>
      </w:r>
      <w:r w:rsidRPr="00C82F49">
        <w:rPr>
          <w:rFonts w:ascii="Times New Roman" w:eastAsia="Calibri" w:hAnsi="Times New Roman" w:cs="Times New Roman"/>
        </w:rPr>
        <w:t xml:space="preserve"> 43(6): 1241–99.</w:t>
      </w:r>
    </w:p>
    <w:p w14:paraId="16D0BA42"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De Coster, Marjan, and Patrizia Zanoni. 2019. “Governing through Accountability: Gendered Moral Selves and the (Im)Possibilities of Resistance in the Neoliberal University.” </w:t>
      </w:r>
      <w:r w:rsidRPr="00C82F49">
        <w:rPr>
          <w:rFonts w:ascii="Times New Roman" w:eastAsia="Calibri" w:hAnsi="Times New Roman" w:cs="Times New Roman"/>
          <w:i/>
          <w:iCs/>
        </w:rPr>
        <w:t>Gender, Work &amp; Organization</w:t>
      </w:r>
      <w:r w:rsidRPr="00C82F49">
        <w:rPr>
          <w:rFonts w:ascii="Times New Roman" w:eastAsia="Calibri" w:hAnsi="Times New Roman" w:cs="Times New Roman"/>
        </w:rPr>
        <w:t xml:space="preserve"> 26(4): 411–29.</w:t>
      </w:r>
    </w:p>
    <w:p w14:paraId="60863B35" w14:textId="218199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lastRenderedPageBreak/>
        <w:t xml:space="preserve">Dellinger, Kirsten. 2004. “Masculinities in ‘Safe’ and ‘Embattled’ Organizations”. </w:t>
      </w:r>
      <w:r w:rsidRPr="00C82F49">
        <w:rPr>
          <w:rFonts w:ascii="Times New Roman" w:eastAsia="Calibri" w:hAnsi="Times New Roman" w:cs="Times New Roman"/>
          <w:i/>
          <w:iCs/>
        </w:rPr>
        <w:t>Gender &amp; Society</w:t>
      </w:r>
      <w:r w:rsidRPr="00C82F49">
        <w:rPr>
          <w:rFonts w:ascii="Times New Roman" w:eastAsia="Calibri" w:hAnsi="Times New Roman" w:cs="Times New Roman"/>
        </w:rPr>
        <w:t xml:space="preserve"> 18(5): 545-566.</w:t>
      </w:r>
    </w:p>
    <w:p w14:paraId="189A5A2A" w14:textId="1E24E76F"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Deneen, Patrick J. 2019. </w:t>
      </w:r>
      <w:r w:rsidRPr="00C82F49">
        <w:rPr>
          <w:rFonts w:ascii="Times New Roman" w:eastAsia="Calibri" w:hAnsi="Times New Roman" w:cs="Times New Roman"/>
          <w:i/>
          <w:iCs/>
        </w:rPr>
        <w:t>Why Liberalism Failed</w:t>
      </w:r>
      <w:r w:rsidRPr="00C82F49">
        <w:rPr>
          <w:rFonts w:ascii="Times New Roman" w:eastAsia="Calibri" w:hAnsi="Times New Roman" w:cs="Times New Roman"/>
        </w:rPr>
        <w:t>. New Haven</w:t>
      </w:r>
      <w:r w:rsidR="009A39E6">
        <w:rPr>
          <w:rFonts w:ascii="Times New Roman" w:eastAsia="Calibri" w:hAnsi="Times New Roman" w:cs="Times New Roman"/>
        </w:rPr>
        <w:t>,</w:t>
      </w:r>
      <w:r w:rsidRPr="00C82F49">
        <w:rPr>
          <w:rFonts w:ascii="Times New Roman" w:eastAsia="Calibri" w:hAnsi="Times New Roman" w:cs="Times New Roman"/>
        </w:rPr>
        <w:t xml:space="preserve"> CT: Yale University Press.</w:t>
      </w:r>
    </w:p>
    <w:p w14:paraId="7481C509" w14:textId="3719020E"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Dietze, Gabriele, and Julia Roth (eds.). 2020. </w:t>
      </w:r>
      <w:r w:rsidRPr="00C82F49">
        <w:rPr>
          <w:rFonts w:ascii="Times New Roman" w:eastAsia="Calibri" w:hAnsi="Times New Roman" w:cs="Times New Roman"/>
          <w:i/>
          <w:iCs/>
        </w:rPr>
        <w:t>Right-Wing Populism and Gender: European Perspectives and Beyond</w:t>
      </w:r>
      <w:r w:rsidRPr="00C82F49">
        <w:rPr>
          <w:rFonts w:ascii="Times New Roman" w:eastAsia="Calibri" w:hAnsi="Times New Roman" w:cs="Times New Roman"/>
        </w:rPr>
        <w:t>. New Rockford</w:t>
      </w:r>
      <w:r w:rsidR="009A39E6">
        <w:rPr>
          <w:rFonts w:ascii="Times New Roman" w:eastAsia="Calibri" w:hAnsi="Times New Roman" w:cs="Times New Roman"/>
        </w:rPr>
        <w:t>,</w:t>
      </w:r>
      <w:r w:rsidRPr="00C82F49">
        <w:rPr>
          <w:rFonts w:ascii="Times New Roman" w:eastAsia="Calibri" w:hAnsi="Times New Roman" w:cs="Times New Roman"/>
        </w:rPr>
        <w:t xml:space="preserve"> ND: Transcript.</w:t>
      </w:r>
    </w:p>
    <w:p w14:paraId="3170EAEC"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Dignam, Pierce Alexander, and Deana A. Rohlinger. 2019. “Misogynistic Men Online: How the Red Pill Helped Elect Trump.” </w:t>
      </w:r>
      <w:r w:rsidRPr="00C82F49">
        <w:rPr>
          <w:rFonts w:ascii="Times New Roman" w:eastAsia="Calibri" w:hAnsi="Times New Roman" w:cs="Times New Roman"/>
          <w:i/>
          <w:iCs/>
        </w:rPr>
        <w:t>Signs: Journal of Women in Culture and Society</w:t>
      </w:r>
      <w:r w:rsidRPr="00C82F49">
        <w:rPr>
          <w:rFonts w:ascii="Times New Roman" w:eastAsia="Calibri" w:hAnsi="Times New Roman" w:cs="Times New Roman"/>
        </w:rPr>
        <w:t xml:space="preserve"> 44(3): 589–612.</w:t>
      </w:r>
    </w:p>
    <w:p w14:paraId="53F134ED"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DiMuccio, Sarah H., and Eric D. Knowles. 2023. “Something to Prove? Manhood Threats Increase Political Aggression Among Liberal Men.” </w:t>
      </w:r>
      <w:r w:rsidRPr="00C82F49">
        <w:rPr>
          <w:rFonts w:ascii="Times New Roman" w:eastAsia="Calibri" w:hAnsi="Times New Roman" w:cs="Times New Roman"/>
          <w:i/>
          <w:iCs/>
        </w:rPr>
        <w:t>Sex Roles</w:t>
      </w:r>
      <w:r w:rsidRPr="00C82F49">
        <w:rPr>
          <w:rFonts w:ascii="Times New Roman" w:eastAsia="Calibri" w:hAnsi="Times New Roman" w:cs="Times New Roman"/>
        </w:rPr>
        <w:t xml:space="preserve"> 88(5): 240–67.</w:t>
      </w:r>
    </w:p>
    <w:p w14:paraId="67885617" w14:textId="5F112CFC"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Eagly, Alice H., and Linda L. Carli. 2007. </w:t>
      </w:r>
      <w:r w:rsidRPr="00C82F49">
        <w:rPr>
          <w:rFonts w:ascii="Times New Roman" w:eastAsia="Calibri" w:hAnsi="Times New Roman" w:cs="Times New Roman"/>
          <w:i/>
          <w:iCs/>
        </w:rPr>
        <w:t>Through the Labyrinth: The Truth About How Women Become Leaders</w:t>
      </w:r>
      <w:r w:rsidRPr="00C82F49">
        <w:rPr>
          <w:rFonts w:ascii="Times New Roman" w:eastAsia="Calibri" w:hAnsi="Times New Roman" w:cs="Times New Roman"/>
        </w:rPr>
        <w:t xml:space="preserve">. Brighton, </w:t>
      </w:r>
      <w:r w:rsidR="009A39E6">
        <w:rPr>
          <w:rFonts w:ascii="Times New Roman" w:eastAsia="Calibri" w:hAnsi="Times New Roman" w:cs="Times New Roman"/>
        </w:rPr>
        <w:t>MA</w:t>
      </w:r>
      <w:r w:rsidRPr="00C82F49">
        <w:rPr>
          <w:rFonts w:ascii="Times New Roman" w:eastAsia="Calibri" w:hAnsi="Times New Roman" w:cs="Times New Roman"/>
        </w:rPr>
        <w:t>: Harvard Business Press.</w:t>
      </w:r>
    </w:p>
    <w:p w14:paraId="745BA311" w14:textId="25D85BBC"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EEOC (US Equal Employ. Oppor. Comm.). 2016. </w:t>
      </w:r>
      <w:r w:rsidR="009A39E6">
        <w:rPr>
          <w:rFonts w:ascii="Times New Roman" w:eastAsia="Calibri" w:hAnsi="Times New Roman" w:cs="Times New Roman"/>
        </w:rPr>
        <w:t>"</w:t>
      </w:r>
      <w:r w:rsidRPr="00C82F49">
        <w:rPr>
          <w:rFonts w:ascii="Times New Roman" w:eastAsia="Calibri" w:hAnsi="Times New Roman" w:cs="Times New Roman"/>
        </w:rPr>
        <w:t xml:space="preserve">Diversity in </w:t>
      </w:r>
      <w:r w:rsidR="009A39E6">
        <w:rPr>
          <w:rFonts w:ascii="Times New Roman" w:eastAsia="Calibri" w:hAnsi="Times New Roman" w:cs="Times New Roman"/>
        </w:rPr>
        <w:t>H</w:t>
      </w:r>
      <w:r w:rsidRPr="00C82F49">
        <w:rPr>
          <w:rFonts w:ascii="Times New Roman" w:eastAsia="Calibri" w:hAnsi="Times New Roman" w:cs="Times New Roman"/>
        </w:rPr>
        <w:t xml:space="preserve">igh </w:t>
      </w:r>
      <w:r w:rsidR="009A39E6">
        <w:rPr>
          <w:rFonts w:ascii="Times New Roman" w:eastAsia="Calibri" w:hAnsi="Times New Roman" w:cs="Times New Roman"/>
        </w:rPr>
        <w:t>T</w:t>
      </w:r>
      <w:r w:rsidRPr="00C82F49">
        <w:rPr>
          <w:rFonts w:ascii="Times New Roman" w:eastAsia="Calibri" w:hAnsi="Times New Roman" w:cs="Times New Roman"/>
        </w:rPr>
        <w:t>ech.</w:t>
      </w:r>
      <w:r w:rsidR="009A39E6">
        <w:rPr>
          <w:rFonts w:ascii="Times New Roman" w:eastAsia="Calibri" w:hAnsi="Times New Roman" w:cs="Times New Roman"/>
        </w:rPr>
        <w:t>"</w:t>
      </w:r>
      <w:r w:rsidRPr="00C82F49">
        <w:rPr>
          <w:rFonts w:ascii="Times New Roman" w:eastAsia="Calibri" w:hAnsi="Times New Roman" w:cs="Times New Roman"/>
        </w:rPr>
        <w:t xml:space="preserve"> Rep., US EEOC,Washington, DC. https://www.eeoc.gov/special-report/diversity-high-tech</w:t>
      </w:r>
    </w:p>
    <w:p w14:paraId="7A8BC6E5"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Ely, Robin J., and Michael Kimmel. 2018. “Thoughts on the Workplace as a Masculinity Contest.” </w:t>
      </w:r>
      <w:r w:rsidRPr="00C82F49">
        <w:rPr>
          <w:rFonts w:ascii="Times New Roman" w:eastAsia="Calibri" w:hAnsi="Times New Roman" w:cs="Times New Roman"/>
          <w:i/>
          <w:iCs/>
        </w:rPr>
        <w:t>Journal of Social Issues</w:t>
      </w:r>
      <w:r w:rsidRPr="00C82F49">
        <w:rPr>
          <w:rFonts w:ascii="Times New Roman" w:eastAsia="Calibri" w:hAnsi="Times New Roman" w:cs="Times New Roman"/>
        </w:rPr>
        <w:t xml:space="preserve"> 74(3): 628–34.</w:t>
      </w:r>
    </w:p>
    <w:p w14:paraId="5F5A4BFB"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Aptos" w:hAnsi="Times New Roman" w:cs="Times New Roman"/>
          <w:color w:val="000000"/>
        </w:rPr>
        <w:t xml:space="preserve">Faulkner, Wendy. 2000. “Dualisms, Hierarchies and Gender in Engineering.” </w:t>
      </w:r>
      <w:r w:rsidRPr="00C82F49">
        <w:rPr>
          <w:rFonts w:ascii="Times New Roman" w:eastAsia="Aptos" w:hAnsi="Times New Roman" w:cs="Times New Roman"/>
          <w:i/>
          <w:iCs/>
          <w:color w:val="000000"/>
        </w:rPr>
        <w:t xml:space="preserve">Social Studies of Science </w:t>
      </w:r>
      <w:r w:rsidRPr="00C82F49">
        <w:rPr>
          <w:rFonts w:ascii="Times New Roman" w:eastAsia="Aptos" w:hAnsi="Times New Roman" w:cs="Times New Roman"/>
          <w:color w:val="000000"/>
        </w:rPr>
        <w:t>30(5):759–92.</w:t>
      </w:r>
    </w:p>
    <w:p w14:paraId="2621C1B7" w14:textId="03E92222"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Fenstermaker, Sarah, and Candace West (eds.). 2002. </w:t>
      </w:r>
      <w:r w:rsidRPr="00C82F49">
        <w:rPr>
          <w:rFonts w:ascii="Times New Roman" w:eastAsia="Calibri" w:hAnsi="Times New Roman" w:cs="Times New Roman"/>
          <w:i/>
          <w:iCs/>
        </w:rPr>
        <w:t>Doing Gender, Doing Difference: Inequality, Power, and Institutional Change</w:t>
      </w:r>
      <w:r w:rsidRPr="00C82F49">
        <w:rPr>
          <w:rFonts w:ascii="Times New Roman" w:eastAsia="Calibri" w:hAnsi="Times New Roman" w:cs="Times New Roman"/>
        </w:rPr>
        <w:t>. New York: Routledge.</w:t>
      </w:r>
    </w:p>
    <w:p w14:paraId="781141AC"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Ferree, Myra Marx. 2001. “From the SWS President: The Ironies of Power.” </w:t>
      </w:r>
      <w:r w:rsidRPr="00C82F49">
        <w:rPr>
          <w:rFonts w:ascii="Times New Roman" w:eastAsia="Calibri" w:hAnsi="Times New Roman" w:cs="Times New Roman"/>
          <w:i/>
          <w:iCs/>
        </w:rPr>
        <w:t>Gender &amp; Society</w:t>
      </w:r>
      <w:r w:rsidRPr="00C82F49">
        <w:rPr>
          <w:rFonts w:ascii="Times New Roman" w:eastAsia="Calibri" w:hAnsi="Times New Roman" w:cs="Times New Roman"/>
        </w:rPr>
        <w:t xml:space="preserve"> 15(5): 649–53.</w:t>
      </w:r>
    </w:p>
    <w:p w14:paraId="49116C87"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Foschi, Martha. 1996. “Double Standards in the Evaluation of Men and Women.” </w:t>
      </w:r>
      <w:r w:rsidRPr="00C82F49">
        <w:rPr>
          <w:rFonts w:ascii="Times New Roman" w:eastAsia="Calibri" w:hAnsi="Times New Roman" w:cs="Times New Roman"/>
          <w:i/>
          <w:iCs/>
        </w:rPr>
        <w:t>Social Psychology Quarterly</w:t>
      </w:r>
      <w:r w:rsidRPr="00C82F49">
        <w:rPr>
          <w:rFonts w:ascii="Times New Roman" w:eastAsia="Calibri" w:hAnsi="Times New Roman" w:cs="Times New Roman"/>
        </w:rPr>
        <w:t xml:space="preserve"> 59(3): 237–54.</w:t>
      </w:r>
    </w:p>
    <w:p w14:paraId="3C7D596D" w14:textId="21CF29CD"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Fotaki, Marianna, and Nancy Harding. 2017. </w:t>
      </w:r>
      <w:r w:rsidRPr="00C82F49">
        <w:rPr>
          <w:rFonts w:ascii="Times New Roman" w:eastAsia="Calibri" w:hAnsi="Times New Roman" w:cs="Times New Roman"/>
          <w:i/>
          <w:iCs/>
        </w:rPr>
        <w:t>Gender and the Organization: Women at Work in the 21st Century</w:t>
      </w:r>
      <w:r w:rsidRPr="00C82F49">
        <w:rPr>
          <w:rFonts w:ascii="Times New Roman" w:eastAsia="Calibri" w:hAnsi="Times New Roman" w:cs="Times New Roman"/>
        </w:rPr>
        <w:t>. New York: Routledge.</w:t>
      </w:r>
    </w:p>
    <w:p w14:paraId="2FDC7108"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Frenkel, Michal. 2008. “Reprogramming Femininity? The Construction of Gender Identities in the Israeli Hi-Tech Industry between Global and Local Gender Orders.” </w:t>
      </w:r>
      <w:r w:rsidRPr="00C82F49">
        <w:rPr>
          <w:rFonts w:ascii="Times New Roman" w:eastAsia="Calibri" w:hAnsi="Times New Roman" w:cs="Times New Roman"/>
          <w:i/>
          <w:iCs/>
        </w:rPr>
        <w:t>Gender, Work &amp; Organization</w:t>
      </w:r>
      <w:r w:rsidRPr="00C82F49">
        <w:rPr>
          <w:rFonts w:ascii="Times New Roman" w:eastAsia="Calibri" w:hAnsi="Times New Roman" w:cs="Times New Roman"/>
        </w:rPr>
        <w:t xml:space="preserve"> 15(4): 352–74.</w:t>
      </w:r>
    </w:p>
    <w:p w14:paraId="36E90FDB"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Gjerde, Susann, and Mats Alvesson. 2020. “Sandwiched: Exploring Role and Identity of Middle Managers in the Genuine Middle.” </w:t>
      </w:r>
      <w:r w:rsidRPr="00C82F49">
        <w:rPr>
          <w:rFonts w:ascii="Times New Roman" w:eastAsia="Calibri" w:hAnsi="Times New Roman" w:cs="Times New Roman"/>
          <w:i/>
          <w:iCs/>
        </w:rPr>
        <w:t>Human Relations</w:t>
      </w:r>
      <w:r w:rsidRPr="00C82F49">
        <w:rPr>
          <w:rFonts w:ascii="Times New Roman" w:eastAsia="Calibri" w:hAnsi="Times New Roman" w:cs="Times New Roman"/>
        </w:rPr>
        <w:t xml:space="preserve"> 73(1): 124–51.</w:t>
      </w:r>
    </w:p>
    <w:p w14:paraId="26121722" w14:textId="238360D6"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Glick, Peter, Maria Lameiras, Susan T. Fiske, Thomas Eckes, Barbara Masser, Chiara Volpato, Anna Maria Manganelli, Jolynn C. X. Pek, Li-Li Huang</w:t>
      </w:r>
      <w:r w:rsidR="009A39E6">
        <w:rPr>
          <w:rFonts w:ascii="Times New Roman" w:eastAsia="Calibri" w:hAnsi="Times New Roman" w:cs="Times New Roman"/>
        </w:rPr>
        <w:t xml:space="preserve">… </w:t>
      </w:r>
      <w:r w:rsidRPr="00C82F49">
        <w:rPr>
          <w:rFonts w:ascii="Times New Roman" w:eastAsia="Calibri" w:hAnsi="Times New Roman" w:cs="Times New Roman"/>
        </w:rPr>
        <w:t xml:space="preserve">Peter Glick. 2004. “Bad but Bold: Ambivalent Attitudes toward Men Predict Gender Inequality in 16 Nations.” </w:t>
      </w:r>
      <w:r w:rsidRPr="00C82F49">
        <w:rPr>
          <w:rFonts w:ascii="Times New Roman" w:eastAsia="Calibri" w:hAnsi="Times New Roman" w:cs="Times New Roman"/>
          <w:i/>
          <w:iCs/>
        </w:rPr>
        <w:t>Journal of Personality and Social Psychology</w:t>
      </w:r>
      <w:r w:rsidRPr="00C82F49">
        <w:rPr>
          <w:rFonts w:ascii="Times New Roman" w:eastAsia="Calibri" w:hAnsi="Times New Roman" w:cs="Times New Roman"/>
        </w:rPr>
        <w:t xml:space="preserve"> 86(5): 713–28.</w:t>
      </w:r>
    </w:p>
    <w:p w14:paraId="1F0E2D46"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Grzebalska, Weronika, and Andrea Pető. 2018. “The Gendered Modus Operandi of the Illiberal Transformation in Hungary and Poland.” </w:t>
      </w:r>
      <w:r w:rsidRPr="00C82F49">
        <w:rPr>
          <w:rFonts w:ascii="Times New Roman" w:eastAsia="Calibri" w:hAnsi="Times New Roman" w:cs="Times New Roman"/>
          <w:i/>
          <w:iCs/>
        </w:rPr>
        <w:t>Women’s Studies International Forum</w:t>
      </w:r>
      <w:r w:rsidRPr="00C82F49">
        <w:rPr>
          <w:rFonts w:ascii="Times New Roman" w:eastAsia="Calibri" w:hAnsi="Times New Roman" w:cs="Times New Roman"/>
        </w:rPr>
        <w:t xml:space="preserve"> 68: 164–72.</w:t>
      </w:r>
    </w:p>
    <w:p w14:paraId="7DEB9990" w14:textId="77777777" w:rsid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Guenther, Katja M. 2009. “The Impact of Emotional Opportunities on the Emotion Cultures of Feminist Organizations.” </w:t>
      </w:r>
      <w:r w:rsidRPr="00C82F49">
        <w:rPr>
          <w:rFonts w:ascii="Times New Roman" w:eastAsia="Calibri" w:hAnsi="Times New Roman" w:cs="Times New Roman"/>
          <w:i/>
          <w:iCs/>
        </w:rPr>
        <w:t>Gender &amp; Society</w:t>
      </w:r>
      <w:r w:rsidRPr="00C82F49">
        <w:rPr>
          <w:rFonts w:ascii="Times New Roman" w:eastAsia="Calibri" w:hAnsi="Times New Roman" w:cs="Times New Roman"/>
        </w:rPr>
        <w:t xml:space="preserve"> 23(3): 337–62.</w:t>
      </w:r>
    </w:p>
    <w:p w14:paraId="2E752A78" w14:textId="7843F7D6" w:rsidR="009A39E6" w:rsidRPr="009A39E6" w:rsidRDefault="009A39E6"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Hammer, K. Allison. 2023. </w:t>
      </w:r>
      <w:r w:rsidRPr="00C82F49">
        <w:rPr>
          <w:rFonts w:ascii="Times New Roman" w:eastAsia="Calibri" w:hAnsi="Times New Roman" w:cs="Times New Roman"/>
          <w:i/>
          <w:iCs/>
        </w:rPr>
        <w:t>Masculinity in Transition</w:t>
      </w:r>
      <w:r w:rsidRPr="00C82F49">
        <w:rPr>
          <w:rFonts w:ascii="Times New Roman" w:eastAsia="Calibri" w:hAnsi="Times New Roman" w:cs="Times New Roman"/>
        </w:rPr>
        <w:t>. University of Minnesota Press.</w:t>
      </w:r>
    </w:p>
    <w:p w14:paraId="526F1FEC" w14:textId="00E81DE4"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Harding, Sandra. 1988. “Is There a Feminist Method?” </w:t>
      </w:r>
      <w:r w:rsidR="009A39E6">
        <w:rPr>
          <w:rFonts w:ascii="Times New Roman" w:eastAsia="Calibri" w:hAnsi="Times New Roman" w:cs="Times New Roman"/>
        </w:rPr>
        <w:t xml:space="preserve">Pp. 1-14 </w:t>
      </w:r>
      <w:r w:rsidRPr="00C82F49">
        <w:rPr>
          <w:rFonts w:ascii="Times New Roman" w:eastAsia="Calibri" w:hAnsi="Times New Roman" w:cs="Times New Roman"/>
        </w:rPr>
        <w:t xml:space="preserve">in </w:t>
      </w:r>
      <w:r w:rsidRPr="00C82F49">
        <w:rPr>
          <w:rFonts w:ascii="Times New Roman" w:eastAsia="Calibri" w:hAnsi="Times New Roman" w:cs="Times New Roman"/>
          <w:i/>
          <w:iCs/>
        </w:rPr>
        <w:t>Feminism and Methodology</w:t>
      </w:r>
      <w:r w:rsidRPr="00C82F49">
        <w:rPr>
          <w:rFonts w:ascii="Times New Roman" w:eastAsia="Calibri" w:hAnsi="Times New Roman" w:cs="Times New Roman"/>
        </w:rPr>
        <w:t>, edited by S. Harding. Bloomington: Indiana University Press.</w:t>
      </w:r>
    </w:p>
    <w:p w14:paraId="0C288F42" w14:textId="0A00E7B8"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Harding, Sandra. 2012. “Feminist Standpoints</w:t>
      </w:r>
      <w:r w:rsidR="00347CCB">
        <w:rPr>
          <w:rFonts w:ascii="Times New Roman" w:eastAsia="Calibri" w:hAnsi="Times New Roman" w:cs="Times New Roman"/>
        </w:rPr>
        <w:t>.</w:t>
      </w:r>
      <w:r w:rsidRPr="00C82F49">
        <w:rPr>
          <w:rFonts w:ascii="Times New Roman" w:eastAsia="Calibri" w:hAnsi="Times New Roman" w:cs="Times New Roman"/>
        </w:rPr>
        <w:t xml:space="preserve">” </w:t>
      </w:r>
      <w:r w:rsidR="00347CCB">
        <w:rPr>
          <w:rFonts w:ascii="Times New Roman" w:eastAsia="Calibri" w:hAnsi="Times New Roman" w:cs="Times New Roman"/>
        </w:rPr>
        <w:t xml:space="preserve">Pp. 46-64 </w:t>
      </w:r>
      <w:r w:rsidRPr="00C82F49">
        <w:rPr>
          <w:rFonts w:ascii="Times New Roman" w:eastAsia="Calibri" w:hAnsi="Times New Roman" w:cs="Times New Roman"/>
        </w:rPr>
        <w:t xml:space="preserve">in </w:t>
      </w:r>
      <w:r w:rsidRPr="00C82F49">
        <w:rPr>
          <w:rFonts w:ascii="Times New Roman" w:eastAsia="Calibri" w:hAnsi="Times New Roman" w:cs="Times New Roman"/>
          <w:i/>
          <w:iCs/>
        </w:rPr>
        <w:t>Handbook of Feminist Research: Theory and Praxis</w:t>
      </w:r>
      <w:r w:rsidRPr="00C82F49">
        <w:rPr>
          <w:rFonts w:ascii="Times New Roman" w:eastAsia="Calibri" w:hAnsi="Times New Roman" w:cs="Times New Roman"/>
        </w:rPr>
        <w:t xml:space="preserve">, edited by S. J. Hesse-Biber. Thousand Okas, </w:t>
      </w:r>
      <w:r w:rsidR="009A39E6">
        <w:rPr>
          <w:rFonts w:ascii="Times New Roman" w:eastAsia="Calibri" w:hAnsi="Times New Roman" w:cs="Times New Roman"/>
        </w:rPr>
        <w:t>CA</w:t>
      </w:r>
      <w:r w:rsidRPr="00C82F49">
        <w:rPr>
          <w:rFonts w:ascii="Times New Roman" w:eastAsia="Calibri" w:hAnsi="Times New Roman" w:cs="Times New Roman"/>
        </w:rPr>
        <w:t xml:space="preserve">: </w:t>
      </w:r>
      <w:r w:rsidR="009A39E6">
        <w:rPr>
          <w:rFonts w:ascii="Times New Roman" w:eastAsia="Calibri" w:hAnsi="Times New Roman" w:cs="Times New Roman"/>
        </w:rPr>
        <w:t>Sage</w:t>
      </w:r>
      <w:r w:rsidRPr="00C82F49">
        <w:rPr>
          <w:rFonts w:ascii="Times New Roman" w:eastAsia="Calibri" w:hAnsi="Times New Roman" w:cs="Times New Roman"/>
        </w:rPr>
        <w:t>.</w:t>
      </w:r>
    </w:p>
    <w:p w14:paraId="0B0C8762" w14:textId="76A84D7D"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Harrison</w:t>
      </w:r>
      <w:r w:rsidR="009A39E6">
        <w:rPr>
          <w:rFonts w:ascii="Times New Roman" w:eastAsia="Calibri" w:hAnsi="Times New Roman" w:cs="Times New Roman"/>
        </w:rPr>
        <w:t>,</w:t>
      </w:r>
      <w:r w:rsidRPr="00C82F49">
        <w:rPr>
          <w:rFonts w:ascii="Times New Roman" w:eastAsia="Calibri" w:hAnsi="Times New Roman" w:cs="Times New Roman"/>
        </w:rPr>
        <w:t xml:space="preserve"> Sara. 2019. </w:t>
      </w:r>
      <w:r w:rsidR="009A39E6">
        <w:rPr>
          <w:rFonts w:ascii="Times New Roman" w:eastAsia="Calibri" w:hAnsi="Times New Roman" w:cs="Times New Roman"/>
        </w:rPr>
        <w:t>"</w:t>
      </w:r>
      <w:r w:rsidRPr="00C82F49">
        <w:rPr>
          <w:rFonts w:ascii="Times New Roman" w:eastAsia="Calibri" w:hAnsi="Times New Roman" w:cs="Times New Roman"/>
        </w:rPr>
        <w:t xml:space="preserve">Five </w:t>
      </w:r>
      <w:r w:rsidR="009A39E6">
        <w:rPr>
          <w:rFonts w:ascii="Times New Roman" w:eastAsia="Calibri" w:hAnsi="Times New Roman" w:cs="Times New Roman"/>
        </w:rPr>
        <w:t>Y</w:t>
      </w:r>
      <w:r w:rsidRPr="00C82F49">
        <w:rPr>
          <w:rFonts w:ascii="Times New Roman" w:eastAsia="Calibri" w:hAnsi="Times New Roman" w:cs="Times New Roman"/>
        </w:rPr>
        <w:t xml:space="preserve">ears of </w:t>
      </w:r>
      <w:r w:rsidR="009A39E6">
        <w:rPr>
          <w:rFonts w:ascii="Times New Roman" w:eastAsia="Calibri" w:hAnsi="Times New Roman" w:cs="Times New Roman"/>
        </w:rPr>
        <w:t>T</w:t>
      </w:r>
      <w:r w:rsidRPr="00C82F49">
        <w:rPr>
          <w:rFonts w:ascii="Times New Roman" w:eastAsia="Calibri" w:hAnsi="Times New Roman" w:cs="Times New Roman"/>
        </w:rPr>
        <w:t xml:space="preserve">ech </w:t>
      </w:r>
      <w:r w:rsidR="009A39E6">
        <w:rPr>
          <w:rFonts w:ascii="Times New Roman" w:eastAsia="Calibri" w:hAnsi="Times New Roman" w:cs="Times New Roman"/>
        </w:rPr>
        <w:t>D</w:t>
      </w:r>
      <w:r w:rsidRPr="00C82F49">
        <w:rPr>
          <w:rFonts w:ascii="Times New Roman" w:eastAsia="Calibri" w:hAnsi="Times New Roman" w:cs="Times New Roman"/>
        </w:rPr>
        <w:t xml:space="preserve">iversity </w:t>
      </w:r>
      <w:r w:rsidR="009A39E6">
        <w:rPr>
          <w:rFonts w:ascii="Times New Roman" w:eastAsia="Calibri" w:hAnsi="Times New Roman" w:cs="Times New Roman"/>
        </w:rPr>
        <w:t>R</w:t>
      </w:r>
      <w:r w:rsidRPr="00C82F49">
        <w:rPr>
          <w:rFonts w:ascii="Times New Roman" w:eastAsia="Calibri" w:hAnsi="Times New Roman" w:cs="Times New Roman"/>
        </w:rPr>
        <w:t xml:space="preserve">eports—and </w:t>
      </w:r>
      <w:r w:rsidR="009A39E6">
        <w:rPr>
          <w:rFonts w:ascii="Times New Roman" w:eastAsia="Calibri" w:hAnsi="Times New Roman" w:cs="Times New Roman"/>
        </w:rPr>
        <w:t>L</w:t>
      </w:r>
      <w:r w:rsidRPr="00C82F49">
        <w:rPr>
          <w:rFonts w:ascii="Times New Roman" w:eastAsia="Calibri" w:hAnsi="Times New Roman" w:cs="Times New Roman"/>
        </w:rPr>
        <w:t xml:space="preserve">ittle </w:t>
      </w:r>
      <w:r w:rsidR="009A39E6">
        <w:rPr>
          <w:rFonts w:ascii="Times New Roman" w:eastAsia="Calibri" w:hAnsi="Times New Roman" w:cs="Times New Roman"/>
        </w:rPr>
        <w:t>P</w:t>
      </w:r>
      <w:r w:rsidRPr="00C82F49">
        <w:rPr>
          <w:rFonts w:ascii="Times New Roman" w:eastAsia="Calibri" w:hAnsi="Times New Roman" w:cs="Times New Roman"/>
        </w:rPr>
        <w:t>rogress</w:t>
      </w:r>
      <w:r w:rsidR="009A39E6">
        <w:rPr>
          <w:rFonts w:ascii="Times New Roman" w:eastAsia="Calibri" w:hAnsi="Times New Roman" w:cs="Times New Roman"/>
        </w:rPr>
        <w:t>"</w:t>
      </w:r>
      <w:r w:rsidRPr="00C82F49">
        <w:rPr>
          <w:rFonts w:ascii="Times New Roman" w:eastAsia="Calibri" w:hAnsi="Times New Roman" w:cs="Times New Roman"/>
        </w:rPr>
        <w:t xml:space="preserve">. </w:t>
      </w:r>
      <w:r w:rsidRPr="0064665D">
        <w:rPr>
          <w:rFonts w:ascii="Times New Roman" w:eastAsia="Calibri" w:hAnsi="Times New Roman" w:cs="Times New Roman"/>
          <w:i/>
          <w:iCs/>
        </w:rPr>
        <w:t>Wired</w:t>
      </w:r>
      <w:r w:rsidRPr="00C82F49">
        <w:rPr>
          <w:rFonts w:ascii="Times New Roman" w:eastAsia="Calibri" w:hAnsi="Times New Roman" w:cs="Times New Roman"/>
        </w:rPr>
        <w:t>, Oct. 1. https://www.wired.com/story/five-years-tech-diversity-reports-little-progress.</w:t>
      </w:r>
    </w:p>
    <w:p w14:paraId="2C29F070" w14:textId="0226B089" w:rsidR="00C82F49" w:rsidRPr="009A39E6" w:rsidRDefault="00C82F49" w:rsidP="00B53D8F">
      <w:pPr>
        <w:numPr>
          <w:ilvl w:val="0"/>
          <w:numId w:val="15"/>
        </w:numPr>
        <w:spacing w:after="0" w:line="240" w:lineRule="auto"/>
        <w:ind w:left="426" w:hanging="426"/>
        <w:rPr>
          <w:rFonts w:ascii="Times New Roman" w:eastAsia="Calibri" w:hAnsi="Times New Roman" w:cs="Times New Roman"/>
        </w:rPr>
      </w:pPr>
      <w:r w:rsidRPr="0064665D">
        <w:rPr>
          <w:rFonts w:ascii="Times New Roman" w:eastAsia="Calibri" w:hAnsi="Times New Roman" w:cs="Times New Roman"/>
          <w:kern w:val="0"/>
          <w14:ligatures w14:val="none"/>
        </w:rPr>
        <w:t xml:space="preserve">Hinojosa, Ramon. 2010. “Doing Hegemony: Military, Men, and Constructing a Hegemonic Masculinity”. </w:t>
      </w:r>
      <w:r w:rsidRPr="0064665D">
        <w:rPr>
          <w:rFonts w:ascii="Times New Roman" w:eastAsia="Calibri" w:hAnsi="Times New Roman" w:cs="Times New Roman"/>
          <w:i/>
          <w:iCs/>
          <w:kern w:val="0"/>
          <w14:ligatures w14:val="none"/>
        </w:rPr>
        <w:t>The Journal of Men's Studies</w:t>
      </w:r>
      <w:r w:rsidRPr="0064665D">
        <w:rPr>
          <w:rFonts w:ascii="Times New Roman" w:eastAsia="Calibri" w:hAnsi="Times New Roman" w:cs="Times New Roman"/>
          <w:kern w:val="0"/>
          <w14:ligatures w14:val="none"/>
        </w:rPr>
        <w:t xml:space="preserve"> 18(2): 179–94.  </w:t>
      </w:r>
    </w:p>
    <w:p w14:paraId="5FF9B78D"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Hitlin, Steven, and Matthew A. Andersson. 2015. “Dignity as Moral Motivation: The Problem of Social Order Writ Small.” Pp. 268–85 in </w:t>
      </w:r>
      <w:r w:rsidRPr="00C82F49">
        <w:rPr>
          <w:rFonts w:ascii="Times New Roman" w:eastAsia="Calibri" w:hAnsi="Times New Roman" w:cs="Times New Roman"/>
          <w:i/>
          <w:iCs/>
        </w:rPr>
        <w:t>Order on the Edge of Chaos: Social Psychology and the Problem of Social Order</w:t>
      </w:r>
      <w:r w:rsidRPr="00C82F49">
        <w:rPr>
          <w:rFonts w:ascii="Times New Roman" w:eastAsia="Calibri" w:hAnsi="Times New Roman" w:cs="Times New Roman"/>
        </w:rPr>
        <w:t>, edited by E. J. Lawler, J. Yoon, and S. R. Thye. Cambridge: Cambridge University Press.</w:t>
      </w:r>
    </w:p>
    <w:p w14:paraId="0A038547" w14:textId="214F337D"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Hochschild, Arlie Russel. 2018. </w:t>
      </w:r>
      <w:r w:rsidRPr="00C82F49">
        <w:rPr>
          <w:rFonts w:ascii="Times New Roman" w:eastAsia="Calibri" w:hAnsi="Times New Roman" w:cs="Times New Roman"/>
          <w:i/>
          <w:iCs/>
        </w:rPr>
        <w:t>Strangers in Their Own Land: Anger and Mourning on the American Right</w:t>
      </w:r>
      <w:r w:rsidRPr="00C82F49">
        <w:rPr>
          <w:rFonts w:ascii="Times New Roman" w:eastAsia="Calibri" w:hAnsi="Times New Roman" w:cs="Times New Roman"/>
        </w:rPr>
        <w:t>. New York: The New Press.</w:t>
      </w:r>
    </w:p>
    <w:p w14:paraId="441C9B3B"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Hunter, Sarah C., Damien W. Riggs, and Martha Augoustinos. 2017. “Hegemonic Masculinity versus a Caring Masculinity: Implications for Understanding Primary Caregiving Fathers.” </w:t>
      </w:r>
      <w:r w:rsidRPr="00C82F49">
        <w:rPr>
          <w:rFonts w:ascii="Times New Roman" w:eastAsia="Calibri" w:hAnsi="Times New Roman" w:cs="Times New Roman"/>
          <w:i/>
          <w:iCs/>
        </w:rPr>
        <w:t>Social and Personality Psychology Compass</w:t>
      </w:r>
      <w:r w:rsidRPr="00C82F49">
        <w:rPr>
          <w:rFonts w:ascii="Times New Roman" w:eastAsia="Calibri" w:hAnsi="Times New Roman" w:cs="Times New Roman"/>
        </w:rPr>
        <w:t xml:space="preserve"> 11(3): e12307.</w:t>
      </w:r>
    </w:p>
    <w:p w14:paraId="187C073E" w14:textId="5DAC3A95"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lastRenderedPageBreak/>
        <w:t xml:space="preserve">Issac, Mike. 2017. “Inside Uber’s Aggressive, Unrestrained Workplace Culture - The New York Times.” </w:t>
      </w:r>
      <w:r w:rsidRPr="00C82F49">
        <w:rPr>
          <w:rFonts w:ascii="Times New Roman" w:eastAsia="Calibri" w:hAnsi="Times New Roman" w:cs="Times New Roman"/>
          <w:i/>
          <w:iCs/>
        </w:rPr>
        <w:t>The New York Times</w:t>
      </w:r>
      <w:r w:rsidR="00347CCB">
        <w:rPr>
          <w:rFonts w:ascii="Times New Roman" w:eastAsia="Calibri" w:hAnsi="Times New Roman" w:cs="Times New Roman"/>
        </w:rPr>
        <w:t>, February 22.</w:t>
      </w:r>
      <w:r w:rsidRPr="00C82F49">
        <w:rPr>
          <w:rFonts w:ascii="Times New Roman" w:eastAsia="Calibri" w:hAnsi="Times New Roman" w:cs="Times New Roman"/>
        </w:rPr>
        <w:t xml:space="preserve"> </w:t>
      </w:r>
    </w:p>
    <w:p w14:paraId="692EA312" w14:textId="33503CE6"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Kanter, Rosabeth Moss. 1977. </w:t>
      </w:r>
      <w:r w:rsidRPr="00C82F49">
        <w:rPr>
          <w:rFonts w:ascii="Times New Roman" w:eastAsia="Calibri" w:hAnsi="Times New Roman" w:cs="Times New Roman"/>
          <w:i/>
          <w:iCs/>
        </w:rPr>
        <w:t>Men and Women of the Corporation</w:t>
      </w:r>
      <w:r w:rsidRPr="00C82F49">
        <w:rPr>
          <w:rFonts w:ascii="Times New Roman" w:eastAsia="Calibri" w:hAnsi="Times New Roman" w:cs="Times New Roman"/>
        </w:rPr>
        <w:t>. New York: Basic Books.</w:t>
      </w:r>
    </w:p>
    <w:p w14:paraId="3D32E9AB"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Karazi-Presler, Tair. 2020. “Note Passing as Gendered Practices of Public Ambiguity in a Hyper-Masculine Organization.” </w:t>
      </w:r>
      <w:r w:rsidRPr="00C82F49">
        <w:rPr>
          <w:rFonts w:ascii="Times New Roman" w:eastAsia="Calibri" w:hAnsi="Times New Roman" w:cs="Times New Roman"/>
          <w:i/>
          <w:iCs/>
        </w:rPr>
        <w:t>Gender, Work &amp; Organization</w:t>
      </w:r>
      <w:r w:rsidRPr="00C82F49">
        <w:rPr>
          <w:rFonts w:ascii="Times New Roman" w:eastAsia="Calibri" w:hAnsi="Times New Roman" w:cs="Times New Roman"/>
        </w:rPr>
        <w:t xml:space="preserve"> 27(4): 615–31.</w:t>
      </w:r>
    </w:p>
    <w:p w14:paraId="653B0FD3"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Karazi-Presler, Tair. 2021. “Gendered Power at Work: Constituting Moral Worth in a Hyper-Masculine Organizational Culture.” </w:t>
      </w:r>
      <w:r w:rsidRPr="00C82F49">
        <w:rPr>
          <w:rFonts w:ascii="Times New Roman" w:eastAsia="Calibri" w:hAnsi="Times New Roman" w:cs="Times New Roman"/>
          <w:i/>
          <w:iCs/>
        </w:rPr>
        <w:t>Cultural Sociology</w:t>
      </w:r>
      <w:r w:rsidRPr="00C82F49">
        <w:rPr>
          <w:rFonts w:ascii="Times New Roman" w:eastAsia="Calibri" w:hAnsi="Times New Roman" w:cs="Times New Roman"/>
        </w:rPr>
        <w:t xml:space="preserve"> 15(3): 409–29.</w:t>
      </w:r>
    </w:p>
    <w:p w14:paraId="25DAEF2A"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Karazi-Presler, Tair, Orna Sasson-Levy, and Edna Lomsky-Feder. 2018. “Gender, Emotions Management, and Power in Organizations: The Case of Israeli Women Junior Military Officers.” </w:t>
      </w:r>
      <w:r w:rsidRPr="00C82F49">
        <w:rPr>
          <w:rFonts w:ascii="Times New Roman" w:eastAsia="Calibri" w:hAnsi="Times New Roman" w:cs="Times New Roman"/>
          <w:i/>
          <w:iCs/>
        </w:rPr>
        <w:t>Sex Roles</w:t>
      </w:r>
      <w:r w:rsidRPr="00C82F49">
        <w:rPr>
          <w:rFonts w:ascii="Times New Roman" w:eastAsia="Calibri" w:hAnsi="Times New Roman" w:cs="Times New Roman"/>
        </w:rPr>
        <w:t xml:space="preserve"> 78(7): 573–86.</w:t>
      </w:r>
    </w:p>
    <w:p w14:paraId="5B15EC1B" w14:textId="47D1E913"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Karazi-Presler, Tair, and Varda Wasserman. 2022. “‘Hold Your Nose and Harness These Men’: Sexual Vulnerability in a Hyper-Masculine Organization – A Barrier or a Resource?” </w:t>
      </w:r>
      <w:r w:rsidRPr="00C82F49">
        <w:rPr>
          <w:rFonts w:ascii="Times New Roman" w:eastAsia="Calibri" w:hAnsi="Times New Roman" w:cs="Times New Roman"/>
          <w:i/>
          <w:iCs/>
        </w:rPr>
        <w:t>Organization</w:t>
      </w:r>
      <w:r w:rsidR="00347CCB">
        <w:rPr>
          <w:rFonts w:ascii="Times New Roman" w:eastAsia="Calibri" w:hAnsi="Times New Roman" w:cs="Times New Roman"/>
        </w:rPr>
        <w:t>, 31(3), 547-66.</w:t>
      </w:r>
      <w:r w:rsidRPr="00C82F49">
        <w:rPr>
          <w:rFonts w:ascii="Times New Roman" w:eastAsia="Calibri" w:hAnsi="Times New Roman" w:cs="Times New Roman"/>
        </w:rPr>
        <w:t xml:space="preserve"> </w:t>
      </w:r>
    </w:p>
    <w:p w14:paraId="730FBD71" w14:textId="6B484749"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Karazi‐Presler, Tair. 2024. Know your place: Fractured epistemic privilege among women in state organizations. </w:t>
      </w:r>
      <w:r w:rsidRPr="00C82F49">
        <w:rPr>
          <w:rFonts w:ascii="Times New Roman" w:eastAsia="Calibri" w:hAnsi="Times New Roman" w:cs="Times New Roman"/>
          <w:i/>
          <w:iCs/>
        </w:rPr>
        <w:t>Sociological Forum</w:t>
      </w:r>
      <w:r w:rsidRPr="00C82F49">
        <w:rPr>
          <w:rFonts w:ascii="Times New Roman" w:eastAsia="Calibri" w:hAnsi="Times New Roman" w:cs="Times New Roman"/>
        </w:rPr>
        <w:t>.</w:t>
      </w:r>
      <w:r w:rsidR="00347CCB">
        <w:rPr>
          <w:rFonts w:ascii="Times New Roman" w:eastAsia="Calibri" w:hAnsi="Times New Roman" w:cs="Times New Roman"/>
        </w:rPr>
        <w:t xml:space="preserve"> </w:t>
      </w:r>
    </w:p>
    <w:p w14:paraId="3DE39EFF" w14:textId="04C28DED"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Kelan, Elisabeth K. 2007. “Tools and Toys: Communicating Gendered Positions towards Technology.” </w:t>
      </w:r>
      <w:r w:rsidRPr="00C82F49">
        <w:rPr>
          <w:rFonts w:ascii="Times New Roman" w:eastAsia="Calibri" w:hAnsi="Times New Roman" w:cs="Times New Roman"/>
          <w:i/>
          <w:iCs/>
        </w:rPr>
        <w:t>Information, Communication &amp; Society</w:t>
      </w:r>
      <w:r w:rsidRPr="00C82F49">
        <w:rPr>
          <w:rFonts w:ascii="Times New Roman" w:eastAsia="Calibri" w:hAnsi="Times New Roman" w:cs="Times New Roman"/>
        </w:rPr>
        <w:t xml:space="preserve"> 10(3): 358–83.</w:t>
      </w:r>
    </w:p>
    <w:p w14:paraId="60577BB8" w14:textId="5AE76321"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Kenny, Kate, and Mahaut Fanchini. 2023. “Women Whistleblowers: Examining Parrhesia, Power and Gender with Sophocles’ Antigone.” </w:t>
      </w:r>
      <w:r w:rsidRPr="00C82F49">
        <w:rPr>
          <w:rFonts w:ascii="Times New Roman" w:eastAsia="Calibri" w:hAnsi="Times New Roman" w:cs="Times New Roman"/>
          <w:i/>
          <w:iCs/>
        </w:rPr>
        <w:t>Organization Studies</w:t>
      </w:r>
      <w:r w:rsidR="00347CCB">
        <w:rPr>
          <w:rFonts w:ascii="Times New Roman" w:eastAsia="Calibri" w:hAnsi="Times New Roman" w:cs="Times New Roman"/>
        </w:rPr>
        <w:t xml:space="preserve"> 45(2)</w:t>
      </w:r>
      <w:r w:rsidR="0091688A">
        <w:rPr>
          <w:rFonts w:ascii="Times New Roman" w:eastAsia="Calibri" w:hAnsi="Times New Roman" w:cs="Times New Roman"/>
        </w:rPr>
        <w:t xml:space="preserve">. </w:t>
      </w:r>
    </w:p>
    <w:p w14:paraId="17322EF1"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Kenny, Kate, and Marianna Fotaki. 2015. “From Gendered Organizations to Compassionate Borderspaces: Reading Corporeal Ethics with Bracha Ettinger.” </w:t>
      </w:r>
      <w:r w:rsidRPr="00C82F49">
        <w:rPr>
          <w:rFonts w:ascii="Times New Roman" w:eastAsia="Calibri" w:hAnsi="Times New Roman" w:cs="Times New Roman"/>
          <w:i/>
          <w:iCs/>
        </w:rPr>
        <w:t>Organization</w:t>
      </w:r>
      <w:r w:rsidRPr="00C82F49">
        <w:rPr>
          <w:rFonts w:ascii="Times New Roman" w:eastAsia="Calibri" w:hAnsi="Times New Roman" w:cs="Times New Roman"/>
        </w:rPr>
        <w:t xml:space="preserve"> 22(2): 183–99.</w:t>
      </w:r>
    </w:p>
    <w:p w14:paraId="7B3F9902"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Khanna, Katharine, and Tey Meadow. 2023. “The Fragile Male: An Experimental Study of Transgender Classification and the Durability of Gender Categories.” </w:t>
      </w:r>
      <w:r w:rsidRPr="00C82F49">
        <w:rPr>
          <w:rFonts w:ascii="Times New Roman" w:eastAsia="Calibri" w:hAnsi="Times New Roman" w:cs="Times New Roman"/>
          <w:i/>
          <w:iCs/>
        </w:rPr>
        <w:t>Gender &amp; Society</w:t>
      </w:r>
      <w:r w:rsidRPr="00C82F49">
        <w:rPr>
          <w:rFonts w:ascii="Times New Roman" w:eastAsia="Calibri" w:hAnsi="Times New Roman" w:cs="Times New Roman"/>
        </w:rPr>
        <w:t xml:space="preserve"> 37(4): 553–83.</w:t>
      </w:r>
    </w:p>
    <w:p w14:paraId="51DDCA2D"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Knights, David, and Caroline A. Clarke. 2014. “It’s a Bittersweet Symphony, This Life: Fragile Academic Selves and Insecure Identities at Work.” </w:t>
      </w:r>
      <w:r w:rsidRPr="00C82F49">
        <w:rPr>
          <w:rFonts w:ascii="Times New Roman" w:eastAsia="Calibri" w:hAnsi="Times New Roman" w:cs="Times New Roman"/>
          <w:i/>
          <w:iCs/>
        </w:rPr>
        <w:t>Organization Studies</w:t>
      </w:r>
      <w:r w:rsidRPr="00C82F49">
        <w:rPr>
          <w:rFonts w:ascii="Times New Roman" w:eastAsia="Calibri" w:hAnsi="Times New Roman" w:cs="Times New Roman"/>
        </w:rPr>
        <w:t xml:space="preserve"> 35(3): 335–57.</w:t>
      </w:r>
    </w:p>
    <w:p w14:paraId="44A20247"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Knights, David, and Alison Pullen. 2019. “Masculinity: A Contested Terrain?” </w:t>
      </w:r>
      <w:r w:rsidRPr="00C82F49">
        <w:rPr>
          <w:rFonts w:ascii="Times New Roman" w:eastAsia="Calibri" w:hAnsi="Times New Roman" w:cs="Times New Roman"/>
          <w:i/>
          <w:iCs/>
        </w:rPr>
        <w:t>Gender, Work &amp; Organization</w:t>
      </w:r>
      <w:r w:rsidRPr="00C82F49">
        <w:rPr>
          <w:rFonts w:ascii="Times New Roman" w:eastAsia="Calibri" w:hAnsi="Times New Roman" w:cs="Times New Roman"/>
        </w:rPr>
        <w:t xml:space="preserve"> 26(10): 1367–75.</w:t>
      </w:r>
    </w:p>
    <w:p w14:paraId="163E4725"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Lamont, Michèle. 1992. </w:t>
      </w:r>
      <w:r w:rsidRPr="00C82F49">
        <w:rPr>
          <w:rFonts w:ascii="Times New Roman" w:eastAsia="Calibri" w:hAnsi="Times New Roman" w:cs="Times New Roman"/>
          <w:i/>
          <w:iCs/>
        </w:rPr>
        <w:t>Money, Morals, and Manners: The Culture of the French and the American Upper-Middle Class</w:t>
      </w:r>
      <w:r w:rsidRPr="00C82F49">
        <w:rPr>
          <w:rFonts w:ascii="Times New Roman" w:eastAsia="Calibri" w:hAnsi="Times New Roman" w:cs="Times New Roman"/>
        </w:rPr>
        <w:t>. Chicago: University of Chicago Press.</w:t>
      </w:r>
    </w:p>
    <w:p w14:paraId="6E3C18C0" w14:textId="27D09670"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Lamont, Michèle. 2023. “Opinion: Yes, the Supreme Court Has Taken Away Rights and Resources. But It’s so Much Worse.” </w:t>
      </w:r>
      <w:r w:rsidRPr="00C82F49">
        <w:rPr>
          <w:rFonts w:ascii="Times New Roman" w:eastAsia="Calibri" w:hAnsi="Times New Roman" w:cs="Times New Roman"/>
          <w:i/>
          <w:iCs/>
        </w:rPr>
        <w:t>Los Angeles Times</w:t>
      </w:r>
      <w:r w:rsidR="00347CCB">
        <w:rPr>
          <w:rFonts w:ascii="Times New Roman" w:eastAsia="Calibri" w:hAnsi="Times New Roman" w:cs="Times New Roman"/>
        </w:rPr>
        <w:t xml:space="preserve">, </w:t>
      </w:r>
      <w:r w:rsidR="00347CCB" w:rsidRPr="00C82F49">
        <w:rPr>
          <w:rFonts w:ascii="Times New Roman" w:eastAsia="Calibri" w:hAnsi="Times New Roman" w:cs="Times New Roman"/>
        </w:rPr>
        <w:t>July 24</w:t>
      </w:r>
      <w:r w:rsidR="00347CCB">
        <w:rPr>
          <w:rFonts w:ascii="Times New Roman" w:eastAsia="Calibri" w:hAnsi="Times New Roman" w:cs="Times New Roman"/>
        </w:rPr>
        <w:t>.</w:t>
      </w:r>
    </w:p>
    <w:p w14:paraId="128E7471"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Lamont, Michèle, Stefan Beljean, and Matthew Clair. 2014. “What Is Missing? Cultural Processes and Causal Pathways to Inequality.” </w:t>
      </w:r>
      <w:r w:rsidRPr="00C82F49">
        <w:rPr>
          <w:rFonts w:ascii="Times New Roman" w:eastAsia="Calibri" w:hAnsi="Times New Roman" w:cs="Times New Roman"/>
          <w:i/>
          <w:iCs/>
        </w:rPr>
        <w:t>Socio-Economic Review</w:t>
      </w:r>
      <w:r w:rsidRPr="00C82F49">
        <w:rPr>
          <w:rFonts w:ascii="Times New Roman" w:eastAsia="Calibri" w:hAnsi="Times New Roman" w:cs="Times New Roman"/>
        </w:rPr>
        <w:t xml:space="preserve"> 12(3): 573–608.</w:t>
      </w:r>
    </w:p>
    <w:p w14:paraId="7E15BBBC"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Lamont, Michèle, Bo Yun Park, and Elena Ayala-Hurtado. 2017. “Trump’s Electoral Speeches and His Appeal to the American White Working Class.” </w:t>
      </w:r>
      <w:r w:rsidRPr="00C82F49">
        <w:rPr>
          <w:rFonts w:ascii="Times New Roman" w:eastAsia="Calibri" w:hAnsi="Times New Roman" w:cs="Times New Roman"/>
          <w:i/>
          <w:iCs/>
        </w:rPr>
        <w:t>The British Journal of Sociology</w:t>
      </w:r>
      <w:r w:rsidRPr="00C82F49">
        <w:rPr>
          <w:rFonts w:ascii="Times New Roman" w:eastAsia="Calibri" w:hAnsi="Times New Roman" w:cs="Times New Roman"/>
        </w:rPr>
        <w:t xml:space="preserve"> 68(S1): S153–80.</w:t>
      </w:r>
    </w:p>
    <w:p w14:paraId="22D00D57"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Lamont, Michèle, and Ann Swidler. 2014. “Methodological Pluralism and the Possibilities and Limits of Interviewing.” </w:t>
      </w:r>
      <w:r w:rsidRPr="00C82F49">
        <w:rPr>
          <w:rFonts w:ascii="Times New Roman" w:eastAsia="Calibri" w:hAnsi="Times New Roman" w:cs="Times New Roman"/>
          <w:i/>
          <w:iCs/>
        </w:rPr>
        <w:t>Qualitative Sociology</w:t>
      </w:r>
      <w:r w:rsidRPr="00C82F49">
        <w:rPr>
          <w:rFonts w:ascii="Times New Roman" w:eastAsia="Calibri" w:hAnsi="Times New Roman" w:cs="Times New Roman"/>
        </w:rPr>
        <w:t xml:space="preserve"> 37(2): 153–71.</w:t>
      </w:r>
    </w:p>
    <w:p w14:paraId="229C87C4" w14:textId="08280136"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Lareau, Annette. 2021. </w:t>
      </w:r>
      <w:r w:rsidRPr="00C82F49">
        <w:rPr>
          <w:rFonts w:ascii="Times New Roman" w:eastAsia="Calibri" w:hAnsi="Times New Roman" w:cs="Times New Roman"/>
          <w:i/>
          <w:iCs/>
        </w:rPr>
        <w:t>Listening to People: A Practical Guide to Interviewing, Participant Observation, Data Analysis, and Writing It All Up</w:t>
      </w:r>
      <w:r w:rsidRPr="00C82F49">
        <w:rPr>
          <w:rFonts w:ascii="Times New Roman" w:eastAsia="Calibri" w:hAnsi="Times New Roman" w:cs="Times New Roman"/>
        </w:rPr>
        <w:t>. Chicago: University of Chicago Press.</w:t>
      </w:r>
    </w:p>
    <w:p w14:paraId="6A1136C7"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Lindgreen, Adam, and Valérie Swaen. 2010. “Corporate Social Responsibility.” </w:t>
      </w:r>
      <w:r w:rsidRPr="00C82F49">
        <w:rPr>
          <w:rFonts w:ascii="Times New Roman" w:eastAsia="Calibri" w:hAnsi="Times New Roman" w:cs="Times New Roman"/>
          <w:i/>
          <w:iCs/>
        </w:rPr>
        <w:t>International Journal of Management Reviews</w:t>
      </w:r>
      <w:r w:rsidRPr="00C82F49">
        <w:rPr>
          <w:rFonts w:ascii="Times New Roman" w:eastAsia="Calibri" w:hAnsi="Times New Roman" w:cs="Times New Roman"/>
        </w:rPr>
        <w:t xml:space="preserve"> 12(1): 1–7.</w:t>
      </w:r>
    </w:p>
    <w:p w14:paraId="316F628F" w14:textId="027BF59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Maggor, Erez, and Michal Frenkel. 2022. "The </w:t>
      </w:r>
      <w:r w:rsidR="002301E8">
        <w:rPr>
          <w:rFonts w:ascii="Times New Roman" w:eastAsia="Calibri" w:hAnsi="Times New Roman" w:cs="Times New Roman"/>
        </w:rPr>
        <w:t>S</w:t>
      </w:r>
      <w:r w:rsidRPr="00C82F49">
        <w:rPr>
          <w:rFonts w:ascii="Times New Roman" w:eastAsia="Calibri" w:hAnsi="Times New Roman" w:cs="Times New Roman"/>
        </w:rPr>
        <w:t>tart-</w:t>
      </w:r>
      <w:r w:rsidR="002301E8">
        <w:rPr>
          <w:rFonts w:ascii="Times New Roman" w:eastAsia="Calibri" w:hAnsi="Times New Roman" w:cs="Times New Roman"/>
        </w:rPr>
        <w:t>U</w:t>
      </w:r>
      <w:r w:rsidRPr="00C82F49">
        <w:rPr>
          <w:rFonts w:ascii="Times New Roman" w:eastAsia="Calibri" w:hAnsi="Times New Roman" w:cs="Times New Roman"/>
        </w:rPr>
        <w:t xml:space="preserve">p </w:t>
      </w:r>
      <w:r w:rsidR="002301E8">
        <w:rPr>
          <w:rFonts w:ascii="Times New Roman" w:eastAsia="Calibri" w:hAnsi="Times New Roman" w:cs="Times New Roman"/>
        </w:rPr>
        <w:t>N</w:t>
      </w:r>
      <w:r w:rsidRPr="00C82F49">
        <w:rPr>
          <w:rFonts w:ascii="Times New Roman" w:eastAsia="Calibri" w:hAnsi="Times New Roman" w:cs="Times New Roman"/>
        </w:rPr>
        <w:t xml:space="preserve">ation: </w:t>
      </w:r>
      <w:r w:rsidR="002301E8">
        <w:rPr>
          <w:rFonts w:ascii="Times New Roman" w:eastAsia="Calibri" w:hAnsi="Times New Roman" w:cs="Times New Roman"/>
        </w:rPr>
        <w:t>M</w:t>
      </w:r>
      <w:r w:rsidRPr="00C82F49">
        <w:rPr>
          <w:rFonts w:ascii="Times New Roman" w:eastAsia="Calibri" w:hAnsi="Times New Roman" w:cs="Times New Roman"/>
        </w:rPr>
        <w:t xml:space="preserve">yths and </w:t>
      </w:r>
      <w:r w:rsidR="002301E8">
        <w:rPr>
          <w:rFonts w:ascii="Times New Roman" w:eastAsia="Calibri" w:hAnsi="Times New Roman" w:cs="Times New Roman"/>
        </w:rPr>
        <w:t>R</w:t>
      </w:r>
      <w:r w:rsidRPr="00C82F49">
        <w:rPr>
          <w:rFonts w:ascii="Times New Roman" w:eastAsia="Calibri" w:hAnsi="Times New Roman" w:cs="Times New Roman"/>
        </w:rPr>
        <w:t xml:space="preserve">eality." </w:t>
      </w:r>
      <w:r w:rsidR="002301E8">
        <w:rPr>
          <w:rFonts w:ascii="Times New Roman" w:eastAsia="Calibri" w:hAnsi="Times New Roman" w:cs="Times New Roman"/>
        </w:rPr>
        <w:t xml:space="preserve">Pp. </w:t>
      </w:r>
      <w:r w:rsidRPr="00C82F49">
        <w:rPr>
          <w:rFonts w:ascii="Times New Roman" w:eastAsia="Calibri" w:hAnsi="Times New Roman" w:cs="Times New Roman"/>
        </w:rPr>
        <w:t>423-35</w:t>
      </w:r>
      <w:r w:rsidR="002301E8">
        <w:rPr>
          <w:rFonts w:ascii="Times New Roman" w:eastAsia="Calibri" w:hAnsi="Times New Roman" w:cs="Times New Roman"/>
        </w:rPr>
        <w:t xml:space="preserve"> in </w:t>
      </w:r>
      <w:r w:rsidRPr="00C82F49">
        <w:rPr>
          <w:rFonts w:ascii="Times New Roman" w:eastAsia="Calibri" w:hAnsi="Times New Roman" w:cs="Times New Roman"/>
        </w:rPr>
        <w:t xml:space="preserve"> </w:t>
      </w:r>
      <w:r w:rsidRPr="0091688A">
        <w:rPr>
          <w:rFonts w:ascii="Times New Roman" w:eastAsia="Calibri" w:hAnsi="Times New Roman" w:cs="Times New Roman"/>
          <w:i/>
          <w:iCs/>
        </w:rPr>
        <w:t>Routledge Handbook of Modern Israel</w:t>
      </w:r>
      <w:r w:rsidR="002301E8">
        <w:rPr>
          <w:rFonts w:ascii="Times New Roman" w:eastAsia="Calibri" w:hAnsi="Times New Roman" w:cs="Times New Roman"/>
          <w:i/>
          <w:iCs/>
        </w:rPr>
        <w:t xml:space="preserve">, </w:t>
      </w:r>
      <w:r w:rsidR="002301E8">
        <w:rPr>
          <w:rFonts w:ascii="Times New Roman" w:eastAsia="Calibri" w:hAnsi="Times New Roman" w:cs="Times New Roman"/>
        </w:rPr>
        <w:t xml:space="preserve">edited by </w:t>
      </w:r>
      <w:r w:rsidR="002301E8" w:rsidRPr="00C82F49">
        <w:rPr>
          <w:rFonts w:ascii="Times New Roman" w:eastAsia="Calibri" w:hAnsi="Times New Roman" w:cs="Times New Roman"/>
        </w:rPr>
        <w:t xml:space="preserve">Guy Ben-Porat, Yariv Feniger, Dani Filc, Paula Kabalo, </w:t>
      </w:r>
      <w:r w:rsidR="002301E8">
        <w:rPr>
          <w:rFonts w:ascii="Times New Roman" w:eastAsia="Calibri" w:hAnsi="Times New Roman" w:cs="Times New Roman"/>
        </w:rPr>
        <w:t xml:space="preserve">and </w:t>
      </w:r>
      <w:r w:rsidR="002301E8" w:rsidRPr="00C82F49">
        <w:rPr>
          <w:rFonts w:ascii="Times New Roman" w:eastAsia="Calibri" w:hAnsi="Times New Roman" w:cs="Times New Roman"/>
        </w:rPr>
        <w:t>Julia Mirsky (Eds.)</w:t>
      </w:r>
      <w:r w:rsidR="002301E8">
        <w:rPr>
          <w:rFonts w:ascii="Times New Roman" w:eastAsia="Calibri" w:hAnsi="Times New Roman" w:cs="Times New Roman"/>
        </w:rPr>
        <w:t xml:space="preserve">. New York: Routledge.  </w:t>
      </w:r>
      <w:r w:rsidR="002301E8" w:rsidRPr="00C82F49">
        <w:rPr>
          <w:rFonts w:ascii="Times New Roman" w:eastAsia="Calibri" w:hAnsi="Times New Roman" w:cs="Times New Roman"/>
        </w:rPr>
        <w:t xml:space="preserve"> </w:t>
      </w:r>
      <w:r w:rsidRPr="00C82F49">
        <w:rPr>
          <w:rFonts w:ascii="Times New Roman" w:eastAsia="Calibri" w:hAnsi="Times New Roman" w:cs="Times New Roman"/>
        </w:rPr>
        <w:t xml:space="preserve"> </w:t>
      </w:r>
    </w:p>
    <w:p w14:paraId="1924E1DE" w14:textId="01C322C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Martin, Patricia Yancey. 2001. “`Mobilizing Masculinities’: Women’s Experiences of Men </w:t>
      </w:r>
      <w:r w:rsidR="002301E8">
        <w:rPr>
          <w:rFonts w:ascii="Times New Roman" w:eastAsia="Calibri" w:hAnsi="Times New Roman" w:cs="Times New Roman"/>
        </w:rPr>
        <w:t>a</w:t>
      </w:r>
      <w:r w:rsidRPr="00C82F49">
        <w:rPr>
          <w:rFonts w:ascii="Times New Roman" w:eastAsia="Calibri" w:hAnsi="Times New Roman" w:cs="Times New Roman"/>
        </w:rPr>
        <w:t xml:space="preserve">t.” </w:t>
      </w:r>
      <w:r w:rsidRPr="00C82F49">
        <w:rPr>
          <w:rFonts w:ascii="Times New Roman" w:eastAsia="Calibri" w:hAnsi="Times New Roman" w:cs="Times New Roman"/>
          <w:i/>
          <w:iCs/>
        </w:rPr>
        <w:t>Organization</w:t>
      </w:r>
      <w:r w:rsidRPr="00C82F49">
        <w:rPr>
          <w:rFonts w:ascii="Times New Roman" w:eastAsia="Calibri" w:hAnsi="Times New Roman" w:cs="Times New Roman"/>
        </w:rPr>
        <w:t xml:space="preserve"> 8(4): 587–618.</w:t>
      </w:r>
    </w:p>
    <w:p w14:paraId="36F9B3ED"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Martin, Patricia Yancey. 2006. “Practising Gender at Work: Further Thoughts on Reflexivity.” </w:t>
      </w:r>
      <w:r w:rsidRPr="00C82F49">
        <w:rPr>
          <w:rFonts w:ascii="Times New Roman" w:eastAsia="Calibri" w:hAnsi="Times New Roman" w:cs="Times New Roman"/>
          <w:i/>
          <w:iCs/>
        </w:rPr>
        <w:t>Gender, Work &amp; Organization</w:t>
      </w:r>
      <w:r w:rsidRPr="00C82F49">
        <w:rPr>
          <w:rFonts w:ascii="Times New Roman" w:eastAsia="Calibri" w:hAnsi="Times New Roman" w:cs="Times New Roman"/>
        </w:rPr>
        <w:t xml:space="preserve"> 13(3): 254–76.</w:t>
      </w:r>
    </w:p>
    <w:p w14:paraId="2478605E" w14:textId="11A06F65"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MinionPro-Regular" w:hAnsi="Times New Roman" w:cs="Times New Roman"/>
          <w:color w:val="000000"/>
          <w:kern w:val="0"/>
        </w:rPr>
        <w:t>Maxwell, Joseph A.</w:t>
      </w:r>
      <w:r w:rsidRPr="00C82F49">
        <w:rPr>
          <w:rFonts w:ascii="Times New Roman" w:eastAsia="MinionPro-Regular" w:hAnsi="Times New Roman" w:cs="Times New Roman"/>
          <w:kern w:val="0"/>
        </w:rPr>
        <w:t xml:space="preserve"> 2005</w:t>
      </w:r>
      <w:r w:rsidRPr="00C82F49">
        <w:rPr>
          <w:rFonts w:ascii="Times New Roman" w:eastAsia="MinionPro-Regular" w:hAnsi="Times New Roman" w:cs="Times New Roman"/>
          <w:color w:val="000000"/>
          <w:kern w:val="0"/>
        </w:rPr>
        <w:t xml:space="preserve">. </w:t>
      </w:r>
      <w:r w:rsidRPr="00C82F49">
        <w:rPr>
          <w:rFonts w:ascii="Times New Roman" w:eastAsia="MinionPro-Regular" w:hAnsi="Times New Roman" w:cs="Times New Roman"/>
          <w:i/>
          <w:iCs/>
          <w:color w:val="000000"/>
          <w:kern w:val="0"/>
        </w:rPr>
        <w:t xml:space="preserve">Qualitative </w:t>
      </w:r>
      <w:r w:rsidR="002301E8">
        <w:rPr>
          <w:rFonts w:ascii="Times New Roman" w:eastAsia="MinionPro-Regular" w:hAnsi="Times New Roman" w:cs="Times New Roman"/>
          <w:i/>
          <w:iCs/>
          <w:color w:val="000000"/>
          <w:kern w:val="0"/>
        </w:rPr>
        <w:t>R</w:t>
      </w:r>
      <w:r w:rsidRPr="00C82F49">
        <w:rPr>
          <w:rFonts w:ascii="Times New Roman" w:eastAsia="MinionPro-Regular" w:hAnsi="Times New Roman" w:cs="Times New Roman"/>
          <w:i/>
          <w:iCs/>
          <w:color w:val="000000"/>
          <w:kern w:val="0"/>
        </w:rPr>
        <w:t xml:space="preserve">esearch </w:t>
      </w:r>
      <w:r w:rsidR="002301E8">
        <w:rPr>
          <w:rFonts w:ascii="Times New Roman" w:eastAsia="MinionPro-Regular" w:hAnsi="Times New Roman" w:cs="Times New Roman"/>
          <w:i/>
          <w:iCs/>
          <w:color w:val="000000"/>
          <w:kern w:val="0"/>
        </w:rPr>
        <w:t>D</w:t>
      </w:r>
      <w:r w:rsidRPr="00C82F49">
        <w:rPr>
          <w:rFonts w:ascii="Times New Roman" w:eastAsia="MinionPro-Regular" w:hAnsi="Times New Roman" w:cs="Times New Roman"/>
          <w:i/>
          <w:iCs/>
          <w:color w:val="000000"/>
          <w:kern w:val="0"/>
        </w:rPr>
        <w:t xml:space="preserve">esign: An </w:t>
      </w:r>
      <w:r w:rsidR="002301E8">
        <w:rPr>
          <w:rFonts w:ascii="Times New Roman" w:eastAsia="MinionPro-Regular" w:hAnsi="Times New Roman" w:cs="Times New Roman"/>
          <w:i/>
          <w:iCs/>
          <w:color w:val="000000"/>
          <w:kern w:val="0"/>
        </w:rPr>
        <w:t>I</w:t>
      </w:r>
      <w:r w:rsidRPr="00C82F49">
        <w:rPr>
          <w:rFonts w:ascii="Times New Roman" w:eastAsia="MinionPro-Regular" w:hAnsi="Times New Roman" w:cs="Times New Roman"/>
          <w:i/>
          <w:iCs/>
          <w:color w:val="000000"/>
          <w:kern w:val="0"/>
        </w:rPr>
        <w:t xml:space="preserve">nteractive </w:t>
      </w:r>
      <w:r w:rsidR="002301E8">
        <w:rPr>
          <w:rFonts w:ascii="Times New Roman" w:eastAsia="MinionPro-Regular" w:hAnsi="Times New Roman" w:cs="Times New Roman"/>
          <w:i/>
          <w:iCs/>
          <w:color w:val="000000"/>
          <w:kern w:val="0"/>
        </w:rPr>
        <w:t>A</w:t>
      </w:r>
      <w:r w:rsidRPr="00C82F49">
        <w:rPr>
          <w:rFonts w:ascii="Times New Roman" w:eastAsia="MinionPro-Regular" w:hAnsi="Times New Roman" w:cs="Times New Roman"/>
          <w:i/>
          <w:iCs/>
          <w:color w:val="000000"/>
          <w:kern w:val="0"/>
        </w:rPr>
        <w:t>pproach</w:t>
      </w:r>
      <w:r w:rsidRPr="00C82F49">
        <w:rPr>
          <w:rFonts w:ascii="Times New Roman" w:eastAsia="MinionPro-Regular" w:hAnsi="Times New Roman" w:cs="Times New Roman"/>
          <w:color w:val="000000"/>
          <w:kern w:val="0"/>
        </w:rPr>
        <w:t>. Thousand Oaks, CA: Sage.</w:t>
      </w:r>
    </w:p>
    <w:p w14:paraId="3915C4C0"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McCall, Leslie. 2005. The complexity of intersectionality. </w:t>
      </w:r>
      <w:r w:rsidRPr="00C82F49">
        <w:rPr>
          <w:rFonts w:ascii="Times New Roman" w:eastAsia="Calibri" w:hAnsi="Times New Roman" w:cs="Times New Roman"/>
          <w:i/>
          <w:iCs/>
        </w:rPr>
        <w:t>Signs</w:t>
      </w:r>
      <w:r w:rsidRPr="00C82F49">
        <w:rPr>
          <w:rFonts w:ascii="Times New Roman" w:eastAsia="Calibri" w:hAnsi="Times New Roman" w:cs="Times New Roman"/>
        </w:rPr>
        <w:t>, 30, 1771–1800.</w:t>
      </w:r>
    </w:p>
    <w:p w14:paraId="1329C1FC" w14:textId="52DE214D"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McKinsey</w:t>
      </w:r>
      <w:r w:rsidR="002301E8">
        <w:rPr>
          <w:rFonts w:ascii="Times New Roman" w:eastAsia="Calibri" w:hAnsi="Times New Roman" w:cs="Times New Roman"/>
        </w:rPr>
        <w:t xml:space="preserve"> </w:t>
      </w:r>
      <w:r w:rsidRPr="00C82F49">
        <w:rPr>
          <w:rFonts w:ascii="Times New Roman" w:eastAsia="Calibri" w:hAnsi="Times New Roman" w:cs="Times New Roman"/>
        </w:rPr>
        <w:t>&amp;</w:t>
      </w:r>
      <w:r w:rsidR="002301E8">
        <w:rPr>
          <w:rFonts w:ascii="Times New Roman" w:eastAsia="Calibri" w:hAnsi="Times New Roman" w:cs="Times New Roman"/>
        </w:rPr>
        <w:t xml:space="preserve"> </w:t>
      </w:r>
      <w:r w:rsidRPr="00C82F49">
        <w:rPr>
          <w:rFonts w:ascii="Times New Roman" w:eastAsia="Calibri" w:hAnsi="Times New Roman" w:cs="Times New Roman"/>
        </w:rPr>
        <w:t xml:space="preserve">Company. 2012. </w:t>
      </w:r>
      <w:r w:rsidRPr="00C82F49">
        <w:rPr>
          <w:rFonts w:ascii="Times New Roman" w:eastAsia="Calibri" w:hAnsi="Times New Roman" w:cs="Times New Roman"/>
          <w:i/>
          <w:iCs/>
        </w:rPr>
        <w:t>Women Matter: Making the Breakthrough</w:t>
      </w:r>
      <w:r w:rsidRPr="00C82F49">
        <w:rPr>
          <w:rFonts w:ascii="Times New Roman" w:eastAsia="Calibri" w:hAnsi="Times New Roman" w:cs="Times New Roman"/>
        </w:rPr>
        <w:t xml:space="preserve">. </w:t>
      </w:r>
      <w:r w:rsidR="002301E8">
        <w:rPr>
          <w:rFonts w:ascii="Times New Roman" w:eastAsia="Calibri" w:hAnsi="Times New Roman" w:cs="Times New Roman"/>
        </w:rPr>
        <w:t xml:space="preserve">New York: Author. </w:t>
      </w:r>
    </w:p>
    <w:p w14:paraId="440397EB"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McLaughlin, Heather, Christopher Uggen, and Amy Blackstone. 2012. “Sexual Harassment, Workplace Authority, and the Paradox of Power.” </w:t>
      </w:r>
      <w:r w:rsidRPr="00C82F49">
        <w:rPr>
          <w:rFonts w:ascii="Times New Roman" w:eastAsia="Calibri" w:hAnsi="Times New Roman" w:cs="Times New Roman"/>
          <w:i/>
          <w:iCs/>
        </w:rPr>
        <w:t>American Sociological Review</w:t>
      </w:r>
      <w:r w:rsidRPr="00C82F49">
        <w:rPr>
          <w:rFonts w:ascii="Times New Roman" w:eastAsia="Calibri" w:hAnsi="Times New Roman" w:cs="Times New Roman"/>
        </w:rPr>
        <w:t xml:space="preserve"> 77(4): 625–47.</w:t>
      </w:r>
    </w:p>
    <w:p w14:paraId="58E7F520"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MellstrÖm, Ulf. 2004. “Machines and Masculine Subjectivity: Technology as an Integral Part of Men’s Life Experiences.” </w:t>
      </w:r>
      <w:r w:rsidRPr="00C82F49">
        <w:rPr>
          <w:rFonts w:ascii="Times New Roman" w:eastAsia="Calibri" w:hAnsi="Times New Roman" w:cs="Times New Roman"/>
          <w:i/>
          <w:iCs/>
        </w:rPr>
        <w:t>Men and Masculinities</w:t>
      </w:r>
      <w:r w:rsidRPr="00C82F49">
        <w:rPr>
          <w:rFonts w:ascii="Times New Roman" w:eastAsia="Calibri" w:hAnsi="Times New Roman" w:cs="Times New Roman"/>
        </w:rPr>
        <w:t xml:space="preserve"> 6(4): 368–82.</w:t>
      </w:r>
    </w:p>
    <w:p w14:paraId="55B3B5E6"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lastRenderedPageBreak/>
        <w:t xml:space="preserve">Moss-Racusin, Corinne A., John F. Dovidio, Victoria L. Brescoll, Mark J. Graham, and Jo Handelsman. 2012. “Science Faculty’s Subtle Gender Biases Favor Male Students.” </w:t>
      </w:r>
      <w:r w:rsidRPr="00C82F49">
        <w:rPr>
          <w:rFonts w:ascii="Times New Roman" w:eastAsia="Calibri" w:hAnsi="Times New Roman" w:cs="Times New Roman"/>
          <w:i/>
          <w:iCs/>
        </w:rPr>
        <w:t>Proceedings of the National Academy of Sciences</w:t>
      </w:r>
      <w:r w:rsidRPr="00C82F49">
        <w:rPr>
          <w:rFonts w:ascii="Times New Roman" w:eastAsia="Calibri" w:hAnsi="Times New Roman" w:cs="Times New Roman"/>
        </w:rPr>
        <w:t xml:space="preserve"> 109(41): 16474–79.</w:t>
      </w:r>
    </w:p>
    <w:p w14:paraId="6A561A42"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Aptos" w:hAnsi="Times New Roman" w:cs="Times New Roman"/>
          <w:color w:val="222222"/>
          <w:shd w:val="clear" w:color="auto" w:fill="FFFFFF"/>
        </w:rPr>
        <w:t>Neely, Megan Tobias, Patrick Sheehan, and Christine L. Williams. 2023. "Social Inequality in High Tech: How Gender, Race, and Ethnicity Structure the World's Most Powerful Industry." </w:t>
      </w:r>
      <w:r w:rsidRPr="00C82F49">
        <w:rPr>
          <w:rFonts w:ascii="Times New Roman" w:eastAsia="Aptos" w:hAnsi="Times New Roman" w:cs="Times New Roman"/>
          <w:i/>
          <w:iCs/>
          <w:color w:val="222222"/>
          <w:shd w:val="clear" w:color="auto" w:fill="FFFFFF"/>
        </w:rPr>
        <w:t>Annual Review of Sociology</w:t>
      </w:r>
      <w:r w:rsidRPr="00C82F49">
        <w:rPr>
          <w:rFonts w:ascii="Times New Roman" w:eastAsia="Aptos" w:hAnsi="Times New Roman" w:cs="Times New Roman"/>
          <w:color w:val="222222"/>
          <w:shd w:val="clear" w:color="auto" w:fill="FFFFFF"/>
        </w:rPr>
        <w:t> 49(1): 319-338.</w:t>
      </w:r>
    </w:p>
    <w:p w14:paraId="043A50CA"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Nelson, Eric. 2019. </w:t>
      </w:r>
      <w:r w:rsidRPr="00C82F49">
        <w:rPr>
          <w:rFonts w:ascii="Times New Roman" w:eastAsia="Calibri" w:hAnsi="Times New Roman" w:cs="Times New Roman"/>
          <w:i/>
          <w:iCs/>
        </w:rPr>
        <w:t>The Theology of Liberalism: Political Philosophy and the Justice of God</w:t>
      </w:r>
      <w:r w:rsidRPr="00C82F49">
        <w:rPr>
          <w:rFonts w:ascii="Times New Roman" w:eastAsia="Calibri" w:hAnsi="Times New Roman" w:cs="Times New Roman"/>
        </w:rPr>
        <w:t>. Cambridge, MA: Belknap Press.</w:t>
      </w:r>
    </w:p>
    <w:p w14:paraId="4C39FDB2"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Pecis, Lara, and Vincenza Priola. 2019. “The ‘New Industrial Man’ as Unhero: Doing Postfeminist Masculinities in an Italian Pharmacological Research Centre.” </w:t>
      </w:r>
      <w:r w:rsidRPr="00C82F49">
        <w:rPr>
          <w:rFonts w:ascii="Times New Roman" w:eastAsia="Calibri" w:hAnsi="Times New Roman" w:cs="Times New Roman"/>
          <w:i/>
          <w:iCs/>
        </w:rPr>
        <w:t>Gender, Work &amp; Organization</w:t>
      </w:r>
      <w:r w:rsidRPr="00C82F49">
        <w:rPr>
          <w:rFonts w:ascii="Times New Roman" w:eastAsia="Calibri" w:hAnsi="Times New Roman" w:cs="Times New Roman"/>
        </w:rPr>
        <w:t xml:space="preserve"> 26(10): 1413–32.</w:t>
      </w:r>
    </w:p>
    <w:p w14:paraId="67C664DC" w14:textId="2EB055E0"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Perez, Caroline Criado. 2021. </w:t>
      </w:r>
      <w:r w:rsidRPr="00C82F49">
        <w:rPr>
          <w:rFonts w:ascii="Times New Roman" w:eastAsia="Calibri" w:hAnsi="Times New Roman" w:cs="Times New Roman"/>
          <w:i/>
          <w:iCs/>
        </w:rPr>
        <w:t>Invisible Women Data Bias in a World Designed for Men</w:t>
      </w:r>
      <w:r w:rsidRPr="00C82F49">
        <w:rPr>
          <w:rFonts w:ascii="Times New Roman" w:eastAsia="Calibri" w:hAnsi="Times New Roman" w:cs="Times New Roman"/>
        </w:rPr>
        <w:t>. New York: Abrams Books.</w:t>
      </w:r>
    </w:p>
    <w:p w14:paraId="5C2499AF" w14:textId="2589F206"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Prime, Jeanine, and Corinne A. Moss-Racusin. 2009. </w:t>
      </w:r>
      <w:r w:rsidRPr="00C82F49">
        <w:rPr>
          <w:rFonts w:ascii="Times New Roman" w:eastAsia="Calibri" w:hAnsi="Times New Roman" w:cs="Times New Roman"/>
          <w:i/>
          <w:iCs/>
        </w:rPr>
        <w:t>Engaging Men in Gender Initiatives: What Change Agents Need to Know (Report)</w:t>
      </w:r>
      <w:r w:rsidRPr="00C82F49">
        <w:rPr>
          <w:rFonts w:ascii="Times New Roman" w:eastAsia="Calibri" w:hAnsi="Times New Roman" w:cs="Times New Roman"/>
        </w:rPr>
        <w:t>. Catalyst.</w:t>
      </w:r>
      <w:r w:rsidR="00E5205D">
        <w:rPr>
          <w:rFonts w:ascii="Times New Roman" w:eastAsia="Calibri" w:hAnsi="Times New Roman" w:cs="Times New Roman"/>
        </w:rPr>
        <w:t xml:space="preserve"> </w:t>
      </w:r>
      <w:r w:rsidR="00E5205D" w:rsidRPr="00E5205D">
        <w:rPr>
          <w:rFonts w:ascii="Times New Roman" w:eastAsia="Calibri" w:hAnsi="Times New Roman" w:cs="Times New Roman"/>
        </w:rPr>
        <w:t>https://www.catalyst.org/research/engaging-men-in-gender-initiatives-what-change-agents-need-to-know/</w:t>
      </w:r>
    </w:p>
    <w:p w14:paraId="0328B455"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Pugh, Allison J. 2013. “What Good Are Interviews for Thinking about Culture? Demystifying Interpretive Analysis.” </w:t>
      </w:r>
      <w:r w:rsidRPr="00C82F49">
        <w:rPr>
          <w:rFonts w:ascii="Times New Roman" w:eastAsia="Calibri" w:hAnsi="Times New Roman" w:cs="Times New Roman"/>
          <w:i/>
          <w:iCs/>
        </w:rPr>
        <w:t>American Journal of Cultural Sociology</w:t>
      </w:r>
      <w:r w:rsidRPr="00C82F49">
        <w:rPr>
          <w:rFonts w:ascii="Times New Roman" w:eastAsia="Calibri" w:hAnsi="Times New Roman" w:cs="Times New Roman"/>
        </w:rPr>
        <w:t xml:space="preserve"> 1(1): 42–68.</w:t>
      </w:r>
    </w:p>
    <w:p w14:paraId="39B10D12" w14:textId="3DDB301E" w:rsidR="00E5205D" w:rsidRDefault="00C82F49" w:rsidP="00B53D8F">
      <w:pPr>
        <w:numPr>
          <w:ilvl w:val="0"/>
          <w:numId w:val="15"/>
        </w:numPr>
        <w:spacing w:after="0" w:line="240" w:lineRule="auto"/>
        <w:ind w:left="426" w:hanging="426"/>
        <w:rPr>
          <w:rFonts w:ascii="Times New Roman" w:eastAsia="Calibri" w:hAnsi="Times New Roman" w:cs="Times New Roman"/>
        </w:rPr>
      </w:pPr>
      <w:r w:rsidRPr="00E5205D">
        <w:rPr>
          <w:rFonts w:ascii="Times New Roman" w:eastAsia="Calibri" w:hAnsi="Times New Roman" w:cs="Times New Roman"/>
        </w:rPr>
        <w:t xml:space="preserve">Pullen, Alison, and Carl Rhodes. 2015. “Ethics, Embodiment and Organizations.” </w:t>
      </w:r>
      <w:r w:rsidRPr="00E5205D">
        <w:rPr>
          <w:rFonts w:ascii="Times New Roman" w:eastAsia="Calibri" w:hAnsi="Times New Roman" w:cs="Times New Roman"/>
          <w:i/>
          <w:iCs/>
        </w:rPr>
        <w:t>Organization</w:t>
      </w:r>
      <w:r w:rsidRPr="00E5205D">
        <w:rPr>
          <w:rFonts w:ascii="Times New Roman" w:eastAsia="Calibri" w:hAnsi="Times New Roman" w:cs="Times New Roman"/>
        </w:rPr>
        <w:t xml:space="preserve"> 22(2): 159–65.</w:t>
      </w:r>
    </w:p>
    <w:p w14:paraId="0BE8CEB9" w14:textId="7E7A6CE8" w:rsidR="00C82F49" w:rsidRPr="00E5205D" w:rsidRDefault="00C82F49" w:rsidP="00B53D8F">
      <w:pPr>
        <w:numPr>
          <w:ilvl w:val="0"/>
          <w:numId w:val="15"/>
        </w:numPr>
        <w:spacing w:after="0" w:line="240" w:lineRule="auto"/>
        <w:ind w:left="426" w:hanging="426"/>
        <w:rPr>
          <w:rFonts w:ascii="Times New Roman" w:eastAsia="Calibri" w:hAnsi="Times New Roman" w:cs="Times New Roman"/>
        </w:rPr>
      </w:pPr>
      <w:r w:rsidRPr="00E5205D">
        <w:rPr>
          <w:rFonts w:ascii="Times New Roman" w:eastAsia="Calibri" w:hAnsi="Times New Roman" w:cs="Times New Roman"/>
        </w:rPr>
        <w:t xml:space="preserve">Pullen, Alison, and Ruth Simpson. 2009. “Managing Difference in Feminized Work: Men, Otherness and Social Practice.” </w:t>
      </w:r>
      <w:r w:rsidRPr="00E5205D">
        <w:rPr>
          <w:rFonts w:ascii="Times New Roman" w:eastAsia="Calibri" w:hAnsi="Times New Roman" w:cs="Times New Roman"/>
          <w:i/>
          <w:iCs/>
        </w:rPr>
        <w:t>Human Relations</w:t>
      </w:r>
      <w:r w:rsidRPr="00E5205D">
        <w:rPr>
          <w:rFonts w:ascii="Times New Roman" w:eastAsia="Calibri" w:hAnsi="Times New Roman" w:cs="Times New Roman"/>
        </w:rPr>
        <w:t xml:space="preserve"> 62(4): 561–87.</w:t>
      </w:r>
    </w:p>
    <w:p w14:paraId="7D4F3CE9"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Pullen, Alison, and Sheena J. Vachhani. 2021. “Feminist Ethics and Women Leaders: From Difference to Intercorporeality.” </w:t>
      </w:r>
      <w:r w:rsidRPr="00C82F49">
        <w:rPr>
          <w:rFonts w:ascii="Times New Roman" w:eastAsia="Calibri" w:hAnsi="Times New Roman" w:cs="Times New Roman"/>
          <w:i/>
          <w:iCs/>
        </w:rPr>
        <w:t>Journal of Business Ethics</w:t>
      </w:r>
      <w:r w:rsidRPr="00C82F49">
        <w:rPr>
          <w:rFonts w:ascii="Times New Roman" w:eastAsia="Calibri" w:hAnsi="Times New Roman" w:cs="Times New Roman"/>
        </w:rPr>
        <w:t xml:space="preserve"> 173(2): 233–43.</w:t>
      </w:r>
    </w:p>
    <w:p w14:paraId="63E0AF34" w14:textId="1CD1BC2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Reed, Isaac Ariail. 2011. </w:t>
      </w:r>
      <w:r w:rsidRPr="00C82F49">
        <w:rPr>
          <w:rFonts w:ascii="Times New Roman" w:eastAsia="Calibri" w:hAnsi="Times New Roman" w:cs="Times New Roman"/>
          <w:i/>
          <w:iCs/>
        </w:rPr>
        <w:t>Interpretation and Social Knowledge: On the Use of Theory in the Human Sciences</w:t>
      </w:r>
      <w:r w:rsidRPr="00C82F49">
        <w:rPr>
          <w:rFonts w:ascii="Times New Roman" w:eastAsia="Calibri" w:hAnsi="Times New Roman" w:cs="Times New Roman"/>
        </w:rPr>
        <w:t>. Chicago: University of Chicago Press.</w:t>
      </w:r>
    </w:p>
    <w:p w14:paraId="3DAE41C5"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Reid, Erin M., Olivia Amanda O’Neill, and Mary Blair-Loy. 2018. “Masculinity in Male-Dominated Occupations: How Teams, Time, and Tasks Shape Masculinity Contests.” </w:t>
      </w:r>
      <w:r w:rsidRPr="00C82F49">
        <w:rPr>
          <w:rFonts w:ascii="Times New Roman" w:eastAsia="Calibri" w:hAnsi="Times New Roman" w:cs="Times New Roman"/>
          <w:i/>
          <w:iCs/>
        </w:rPr>
        <w:t>Journal of Social Issues</w:t>
      </w:r>
      <w:r w:rsidRPr="00C82F49">
        <w:rPr>
          <w:rFonts w:ascii="Times New Roman" w:eastAsia="Calibri" w:hAnsi="Times New Roman" w:cs="Times New Roman"/>
        </w:rPr>
        <w:t xml:space="preserve"> 74(3): 579–606.</w:t>
      </w:r>
    </w:p>
    <w:p w14:paraId="611E0146" w14:textId="352BE20F"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Revers, Matthias. 2023. “Performative Polarization: The Interactional and Cultural Drivers of Political Antagonism.” </w:t>
      </w:r>
      <w:r w:rsidRPr="00C82F49">
        <w:rPr>
          <w:rFonts w:ascii="Times New Roman" w:eastAsia="Calibri" w:hAnsi="Times New Roman" w:cs="Times New Roman"/>
          <w:i/>
          <w:iCs/>
        </w:rPr>
        <w:t>Cultural Sociology</w:t>
      </w:r>
      <w:r w:rsidRPr="00C82F49">
        <w:rPr>
          <w:rFonts w:ascii="Times New Roman" w:eastAsia="Calibri" w:hAnsi="Times New Roman" w:cs="Times New Roman"/>
        </w:rPr>
        <w:t>.</w:t>
      </w:r>
    </w:p>
    <w:p w14:paraId="5723CB0C"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Rhodes, Carl, and Edward Wray-Bliss. 2013. “The Ethical Difference of Organization.” </w:t>
      </w:r>
      <w:r w:rsidRPr="00C82F49">
        <w:rPr>
          <w:rFonts w:ascii="Times New Roman" w:eastAsia="Calibri" w:hAnsi="Times New Roman" w:cs="Times New Roman"/>
          <w:i/>
          <w:iCs/>
        </w:rPr>
        <w:t>Organization</w:t>
      </w:r>
      <w:r w:rsidRPr="00C82F49">
        <w:rPr>
          <w:rFonts w:ascii="Times New Roman" w:eastAsia="Calibri" w:hAnsi="Times New Roman" w:cs="Times New Roman"/>
        </w:rPr>
        <w:t xml:space="preserve"> 20(1): 39–50.</w:t>
      </w:r>
    </w:p>
    <w:p w14:paraId="1331656D"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Rhodes, Carl, Christopher Wright, and Alison Pullen. 2018. “Changing the World? The Politics of Activism and Impact in the Neoliberal University.” </w:t>
      </w:r>
      <w:r w:rsidRPr="00C82F49">
        <w:rPr>
          <w:rFonts w:ascii="Times New Roman" w:eastAsia="Calibri" w:hAnsi="Times New Roman" w:cs="Times New Roman"/>
          <w:i/>
          <w:iCs/>
        </w:rPr>
        <w:t>Organization</w:t>
      </w:r>
      <w:r w:rsidRPr="00C82F49">
        <w:rPr>
          <w:rFonts w:ascii="Times New Roman" w:eastAsia="Calibri" w:hAnsi="Times New Roman" w:cs="Times New Roman"/>
        </w:rPr>
        <w:t xml:space="preserve"> 25(1): 139–47.</w:t>
      </w:r>
    </w:p>
    <w:p w14:paraId="690CC6CF"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Ridgeway, Cecilia L. 2011. </w:t>
      </w:r>
      <w:r w:rsidRPr="00C82F49">
        <w:rPr>
          <w:rFonts w:ascii="Times New Roman" w:eastAsia="Calibri" w:hAnsi="Times New Roman" w:cs="Times New Roman"/>
          <w:i/>
          <w:iCs/>
        </w:rPr>
        <w:t>Framed by Gender: How Gender Inequality Persists in the Modern World</w:t>
      </w:r>
      <w:r w:rsidRPr="00C82F49">
        <w:rPr>
          <w:rFonts w:ascii="Times New Roman" w:eastAsia="Calibri" w:hAnsi="Times New Roman" w:cs="Times New Roman"/>
        </w:rPr>
        <w:t>. Oxford: Oxford Academic.</w:t>
      </w:r>
    </w:p>
    <w:p w14:paraId="2421FE35"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Rivera, Lauren A. 2017. “When Two Bodies Are (Not) a Problem: Gender and Relationship Status Discrimination in Academic Hiring.” </w:t>
      </w:r>
      <w:r w:rsidRPr="00C82F49">
        <w:rPr>
          <w:rFonts w:ascii="Times New Roman" w:eastAsia="Calibri" w:hAnsi="Times New Roman" w:cs="Times New Roman"/>
          <w:i/>
          <w:iCs/>
        </w:rPr>
        <w:t>American Sociological Review</w:t>
      </w:r>
      <w:r w:rsidRPr="00C82F49">
        <w:rPr>
          <w:rFonts w:ascii="Times New Roman" w:eastAsia="Calibri" w:hAnsi="Times New Roman" w:cs="Times New Roman"/>
        </w:rPr>
        <w:t xml:space="preserve"> 82(6): 1111–38.</w:t>
      </w:r>
    </w:p>
    <w:p w14:paraId="4721F871"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Rose, Clayton S., and William T. Bielby. 2011. “Race at the Top: How Companies Shape the Inclusion of African Americans on Their Boards in Response to Institutional Pressures.” </w:t>
      </w:r>
      <w:r w:rsidRPr="00C82F49">
        <w:rPr>
          <w:rFonts w:ascii="Times New Roman" w:eastAsia="Calibri" w:hAnsi="Times New Roman" w:cs="Times New Roman"/>
          <w:i/>
          <w:iCs/>
        </w:rPr>
        <w:t>Social Science Research</w:t>
      </w:r>
      <w:r w:rsidRPr="00C82F49">
        <w:rPr>
          <w:rFonts w:ascii="Times New Roman" w:eastAsia="Calibri" w:hAnsi="Times New Roman" w:cs="Times New Roman"/>
        </w:rPr>
        <w:t xml:space="preserve"> 40(3): 841–59.</w:t>
      </w:r>
    </w:p>
    <w:p w14:paraId="7D44E1EF" w14:textId="6F8C34A2"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Schwarz, Ori. 2023. “Why Did Trump Call Prayers Politically Correct? The Coevolution of the PC Notion, the Authenticity Ethic, and the Role of the Sacred in Public Life.” </w:t>
      </w:r>
      <w:r w:rsidRPr="00C82F49">
        <w:rPr>
          <w:rFonts w:ascii="Times New Roman" w:eastAsia="Calibri" w:hAnsi="Times New Roman" w:cs="Times New Roman"/>
          <w:i/>
          <w:iCs/>
        </w:rPr>
        <w:t>Theory and Society</w:t>
      </w:r>
      <w:r w:rsidR="00E5205D">
        <w:rPr>
          <w:rFonts w:ascii="Times New Roman" w:eastAsia="Calibri" w:hAnsi="Times New Roman" w:cs="Times New Roman"/>
        </w:rPr>
        <w:t xml:space="preserve"> 52: 771-804.</w:t>
      </w:r>
    </w:p>
    <w:p w14:paraId="569C9AB0"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Selwyn, Neil. 2007. “Hi-Tech = Guy-Tech? An Exploration of Undergraduate Students’ Gendered Perceptions of Information and Communication Technologies.” </w:t>
      </w:r>
      <w:r w:rsidRPr="00C82F49">
        <w:rPr>
          <w:rFonts w:ascii="Times New Roman" w:eastAsia="Calibri" w:hAnsi="Times New Roman" w:cs="Times New Roman"/>
          <w:i/>
          <w:iCs/>
        </w:rPr>
        <w:t>Sex Roles</w:t>
      </w:r>
      <w:r w:rsidRPr="00C82F49">
        <w:rPr>
          <w:rFonts w:ascii="Times New Roman" w:eastAsia="Calibri" w:hAnsi="Times New Roman" w:cs="Times New Roman"/>
        </w:rPr>
        <w:t xml:space="preserve"> 56(7): 525–36.</w:t>
      </w:r>
    </w:p>
    <w:p w14:paraId="525022E4" w14:textId="77777777" w:rsid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Simpson, Ruth. 2011. “Men Discussing Women and Women Discussing Men: Reflexivity, Transformation, and Gendered Practice in the Context of Nursing Care”. </w:t>
      </w:r>
      <w:r w:rsidRPr="00C82F49">
        <w:rPr>
          <w:rFonts w:ascii="Times New Roman" w:eastAsia="Calibri" w:hAnsi="Times New Roman" w:cs="Times New Roman"/>
          <w:i/>
          <w:iCs/>
        </w:rPr>
        <w:t>Gender, Work &amp; Organization</w:t>
      </w:r>
      <w:r w:rsidRPr="00C82F49">
        <w:rPr>
          <w:rFonts w:ascii="Times New Roman" w:eastAsia="Calibri" w:hAnsi="Times New Roman" w:cs="Times New Roman"/>
        </w:rPr>
        <w:t xml:space="preserve"> 18 (4): 377-98.</w:t>
      </w:r>
    </w:p>
    <w:p w14:paraId="79CCEF4A" w14:textId="2F9E6771" w:rsidR="00656FE7" w:rsidRPr="00656FE7" w:rsidRDefault="00656FE7" w:rsidP="00B53D8F">
      <w:pPr>
        <w:numPr>
          <w:ilvl w:val="0"/>
          <w:numId w:val="15"/>
        </w:numPr>
        <w:spacing w:after="0" w:line="240" w:lineRule="auto"/>
        <w:ind w:left="426" w:hanging="426"/>
        <w:rPr>
          <w:rFonts w:ascii="Times New Roman" w:eastAsia="Calibri" w:hAnsi="Times New Roman" w:cs="Times New Roman"/>
        </w:rPr>
      </w:pPr>
      <w:r w:rsidRPr="00656FE7">
        <w:rPr>
          <w:rFonts w:ascii="Times New Roman" w:eastAsia="Calibri" w:hAnsi="Times New Roman" w:cs="Times New Roman"/>
        </w:rPr>
        <w:t xml:space="preserve">Shamir, </w:t>
      </w:r>
      <w:r w:rsidR="0006274D" w:rsidRPr="00656FE7">
        <w:rPr>
          <w:rFonts w:ascii="Times New Roman" w:eastAsia="Calibri" w:hAnsi="Times New Roman" w:cs="Times New Roman"/>
        </w:rPr>
        <w:t>Boas,</w:t>
      </w:r>
      <w:r w:rsidRPr="00656FE7">
        <w:rPr>
          <w:rFonts w:ascii="Times New Roman" w:eastAsia="Calibri" w:hAnsi="Times New Roman" w:cs="Times New Roman"/>
        </w:rPr>
        <w:t xml:space="preserve"> </w:t>
      </w:r>
      <w:r w:rsidR="0006274D">
        <w:rPr>
          <w:rFonts w:ascii="Times New Roman" w:eastAsia="Calibri" w:hAnsi="Times New Roman" w:cs="Times New Roman"/>
        </w:rPr>
        <w:t>and</w:t>
      </w:r>
      <w:r w:rsidRPr="00656FE7">
        <w:rPr>
          <w:rFonts w:ascii="Times New Roman" w:eastAsia="Calibri" w:hAnsi="Times New Roman" w:cs="Times New Roman"/>
        </w:rPr>
        <w:t xml:space="preserve"> Melnik, Yael. 2002. Boundary permeability as a cultural dimension: A study of cross-cultural working relations between Americans and Israelis in high-tech organizations.</w:t>
      </w:r>
      <w:r w:rsidRPr="00367D27">
        <w:rPr>
          <w:rFonts w:ascii="Times New Roman" w:eastAsia="Calibri" w:hAnsi="Times New Roman" w:cs="Times New Roman"/>
          <w:i/>
          <w:iCs/>
        </w:rPr>
        <w:t xml:space="preserve"> International Journal of </w:t>
      </w:r>
      <w:r w:rsidR="0006274D" w:rsidRPr="0006274D">
        <w:rPr>
          <w:rFonts w:ascii="Times New Roman" w:eastAsia="Calibri" w:hAnsi="Times New Roman" w:cs="Times New Roman"/>
          <w:i/>
          <w:iCs/>
        </w:rPr>
        <w:t>Cross-Cultural</w:t>
      </w:r>
      <w:r w:rsidRPr="00367D27">
        <w:rPr>
          <w:rFonts w:ascii="Times New Roman" w:eastAsia="Calibri" w:hAnsi="Times New Roman" w:cs="Times New Roman"/>
          <w:i/>
          <w:iCs/>
        </w:rPr>
        <w:t xml:space="preserve"> Management</w:t>
      </w:r>
      <w:r w:rsidRPr="00656FE7">
        <w:rPr>
          <w:rFonts w:ascii="Times New Roman" w:eastAsia="Calibri" w:hAnsi="Times New Roman" w:cs="Times New Roman"/>
        </w:rPr>
        <w:t xml:space="preserve">, 2(2): 219-238. </w:t>
      </w:r>
    </w:p>
    <w:p w14:paraId="67576C01" w14:textId="7B6D3AE4"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Small, Mario Luis, and Jessica McCrory Calarco. 2022. </w:t>
      </w:r>
      <w:r w:rsidRPr="00C82F49">
        <w:rPr>
          <w:rFonts w:ascii="Times New Roman" w:eastAsia="Calibri" w:hAnsi="Times New Roman" w:cs="Times New Roman"/>
          <w:i/>
          <w:iCs/>
        </w:rPr>
        <w:t>Qualitative Literacy: A Guide to Evaluating Ethnographic and Interview Research</w:t>
      </w:r>
      <w:r w:rsidRPr="00C82F49">
        <w:rPr>
          <w:rFonts w:ascii="Times New Roman" w:eastAsia="Calibri" w:hAnsi="Times New Roman" w:cs="Times New Roman"/>
        </w:rPr>
        <w:t>. Berkeley</w:t>
      </w:r>
      <w:r w:rsidR="00E5205D">
        <w:rPr>
          <w:rFonts w:ascii="Times New Roman" w:eastAsia="Calibri" w:hAnsi="Times New Roman" w:cs="Times New Roman"/>
        </w:rPr>
        <w:t>,</w:t>
      </w:r>
      <w:r w:rsidRPr="00C82F49">
        <w:rPr>
          <w:rFonts w:ascii="Times New Roman" w:eastAsia="Calibri" w:hAnsi="Times New Roman" w:cs="Times New Roman"/>
        </w:rPr>
        <w:t xml:space="preserve"> CA: University of California Press.</w:t>
      </w:r>
    </w:p>
    <w:p w14:paraId="1FD740C6"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lastRenderedPageBreak/>
        <w:t xml:space="preserve">Stainback, Kevin, Sibyl Kleiner, and Sheryl Skaggs. 2016. “Women in Power: Undoing or Redoing the Gendered Organization?” </w:t>
      </w:r>
      <w:r w:rsidRPr="00C82F49">
        <w:rPr>
          <w:rFonts w:ascii="Times New Roman" w:eastAsia="Calibri" w:hAnsi="Times New Roman" w:cs="Times New Roman"/>
          <w:i/>
          <w:iCs/>
        </w:rPr>
        <w:t>Gender &amp; Society</w:t>
      </w:r>
      <w:r w:rsidRPr="00C82F49">
        <w:rPr>
          <w:rFonts w:ascii="Times New Roman" w:eastAsia="Calibri" w:hAnsi="Times New Roman" w:cs="Times New Roman"/>
        </w:rPr>
        <w:t xml:space="preserve"> 30(1): 109–35.</w:t>
      </w:r>
    </w:p>
    <w:p w14:paraId="1FDCC0AD"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Stainback, Kevin, Thomas N. Ratliff, and Vincent J. Roscigno. 2011. “The Context of Workplace Sex Discrimination: Sex Composition, Workplace Culture and Relative Power.” </w:t>
      </w:r>
      <w:r w:rsidRPr="00C82F49">
        <w:rPr>
          <w:rFonts w:ascii="Times New Roman" w:eastAsia="Calibri" w:hAnsi="Times New Roman" w:cs="Times New Roman"/>
          <w:i/>
          <w:iCs/>
        </w:rPr>
        <w:t>Social Forces</w:t>
      </w:r>
      <w:r w:rsidRPr="00C82F49">
        <w:rPr>
          <w:rFonts w:ascii="Times New Roman" w:eastAsia="Calibri" w:hAnsi="Times New Roman" w:cs="Times New Roman"/>
        </w:rPr>
        <w:t xml:space="preserve"> 89(4): 1165–88.</w:t>
      </w:r>
    </w:p>
    <w:p w14:paraId="72D87108" w14:textId="63EFE601"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Surowiecki, James. 2014. “Valley Boys.” </w:t>
      </w:r>
      <w:r w:rsidRPr="00C82F49">
        <w:rPr>
          <w:rFonts w:ascii="Times New Roman" w:eastAsia="Calibri" w:hAnsi="Times New Roman" w:cs="Times New Roman"/>
          <w:i/>
          <w:iCs/>
        </w:rPr>
        <w:t>The New Yorker</w:t>
      </w:r>
      <w:r w:rsidR="00E5205D">
        <w:rPr>
          <w:rFonts w:ascii="Times New Roman" w:eastAsia="Calibri" w:hAnsi="Times New Roman" w:cs="Times New Roman"/>
        </w:rPr>
        <w:t xml:space="preserve">, </w:t>
      </w:r>
      <w:r w:rsidR="00E5205D" w:rsidRPr="00C82F49">
        <w:rPr>
          <w:rFonts w:ascii="Times New Roman" w:eastAsia="Calibri" w:hAnsi="Times New Roman" w:cs="Times New Roman"/>
        </w:rPr>
        <w:t>November 17</w:t>
      </w:r>
      <w:r w:rsidR="00E5205D">
        <w:rPr>
          <w:rFonts w:ascii="Times New Roman" w:eastAsia="Calibri" w:hAnsi="Times New Roman" w:cs="Times New Roman"/>
        </w:rPr>
        <w:t>.</w:t>
      </w:r>
    </w:p>
    <w:p w14:paraId="747524FB"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Swidler, Ann. 1986. “Culture in Action: Symbols and Strategies.” </w:t>
      </w:r>
      <w:r w:rsidRPr="00C82F49">
        <w:rPr>
          <w:rFonts w:ascii="Times New Roman" w:eastAsia="Calibri" w:hAnsi="Times New Roman" w:cs="Times New Roman"/>
          <w:i/>
          <w:iCs/>
        </w:rPr>
        <w:t>American Sociological Review</w:t>
      </w:r>
      <w:r w:rsidRPr="00C82F49">
        <w:rPr>
          <w:rFonts w:ascii="Times New Roman" w:eastAsia="Calibri" w:hAnsi="Times New Roman" w:cs="Times New Roman"/>
        </w:rPr>
        <w:t xml:space="preserve"> 51(2): 273–86.</w:t>
      </w:r>
    </w:p>
    <w:p w14:paraId="4D18B2BC"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Swidler, Ann. 2023. “Life’s Work: History, Biography, and Ideas.” </w:t>
      </w:r>
      <w:r w:rsidRPr="00C82F49">
        <w:rPr>
          <w:rFonts w:ascii="Times New Roman" w:eastAsia="Calibri" w:hAnsi="Times New Roman" w:cs="Times New Roman"/>
          <w:i/>
          <w:iCs/>
        </w:rPr>
        <w:t>Annual Review of Sociology</w:t>
      </w:r>
      <w:r w:rsidRPr="00C82F49">
        <w:rPr>
          <w:rFonts w:ascii="Times New Roman" w:eastAsia="Calibri" w:hAnsi="Times New Roman" w:cs="Times New Roman"/>
        </w:rPr>
        <w:t xml:space="preserve"> 49(1): 21–37.</w:t>
      </w:r>
    </w:p>
    <w:p w14:paraId="478DB262"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Tavory, Iddo. 2020. “Interviews and Inference: Making Sense of Interview Data in Qualitative Research.” </w:t>
      </w:r>
      <w:r w:rsidRPr="00C82F49">
        <w:rPr>
          <w:rFonts w:ascii="Times New Roman" w:eastAsia="Calibri" w:hAnsi="Times New Roman" w:cs="Times New Roman"/>
          <w:i/>
          <w:iCs/>
        </w:rPr>
        <w:t>Qualitative Sociology</w:t>
      </w:r>
      <w:r w:rsidRPr="00C82F49">
        <w:rPr>
          <w:rFonts w:ascii="Times New Roman" w:eastAsia="Calibri" w:hAnsi="Times New Roman" w:cs="Times New Roman"/>
        </w:rPr>
        <w:t xml:space="preserve"> 43(4): 449–65.</w:t>
      </w:r>
    </w:p>
    <w:p w14:paraId="22013C82" w14:textId="0557AFC6"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Tavory, Iddo, and Stefan Timmermans. 2014. </w:t>
      </w:r>
      <w:r w:rsidRPr="00C82F49">
        <w:rPr>
          <w:rFonts w:ascii="Times New Roman" w:eastAsia="Calibri" w:hAnsi="Times New Roman" w:cs="Times New Roman"/>
          <w:i/>
          <w:iCs/>
        </w:rPr>
        <w:t>Abductive Analysis: Theorizing Qualitative Research</w:t>
      </w:r>
      <w:r w:rsidRPr="00C82F49">
        <w:rPr>
          <w:rFonts w:ascii="Times New Roman" w:eastAsia="Calibri" w:hAnsi="Times New Roman" w:cs="Times New Roman"/>
        </w:rPr>
        <w:t>. Chicago: University of Chicago Press.</w:t>
      </w:r>
    </w:p>
    <w:p w14:paraId="247B1814" w14:textId="67DA5874"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Tavory, Iddo. 2011. "The </w:t>
      </w:r>
      <w:r w:rsidR="00E5205D">
        <w:rPr>
          <w:rFonts w:ascii="Times New Roman" w:eastAsia="Calibri" w:hAnsi="Times New Roman" w:cs="Times New Roman"/>
        </w:rPr>
        <w:t>Q</w:t>
      </w:r>
      <w:r w:rsidRPr="00C82F49">
        <w:rPr>
          <w:rFonts w:ascii="Times New Roman" w:eastAsia="Calibri" w:hAnsi="Times New Roman" w:cs="Times New Roman"/>
        </w:rPr>
        <w:t xml:space="preserve">uestion of </w:t>
      </w:r>
      <w:r w:rsidR="00E5205D">
        <w:rPr>
          <w:rFonts w:ascii="Times New Roman" w:eastAsia="Calibri" w:hAnsi="Times New Roman" w:cs="Times New Roman"/>
        </w:rPr>
        <w:t>M</w:t>
      </w:r>
      <w:r w:rsidRPr="00C82F49">
        <w:rPr>
          <w:rFonts w:ascii="Times New Roman" w:eastAsia="Calibri" w:hAnsi="Times New Roman" w:cs="Times New Roman"/>
        </w:rPr>
        <w:t xml:space="preserve">oral </w:t>
      </w:r>
      <w:r w:rsidR="00E5205D">
        <w:rPr>
          <w:rFonts w:ascii="Times New Roman" w:eastAsia="Calibri" w:hAnsi="Times New Roman" w:cs="Times New Roman"/>
        </w:rPr>
        <w:t>A</w:t>
      </w:r>
      <w:r w:rsidRPr="00C82F49">
        <w:rPr>
          <w:rFonts w:ascii="Times New Roman" w:eastAsia="Calibri" w:hAnsi="Times New Roman" w:cs="Times New Roman"/>
        </w:rPr>
        <w:t xml:space="preserve">ction: A </w:t>
      </w:r>
      <w:r w:rsidR="00E5205D">
        <w:rPr>
          <w:rFonts w:ascii="Times New Roman" w:eastAsia="Calibri" w:hAnsi="Times New Roman" w:cs="Times New Roman"/>
        </w:rPr>
        <w:t>F</w:t>
      </w:r>
      <w:r w:rsidRPr="00C82F49">
        <w:rPr>
          <w:rFonts w:ascii="Times New Roman" w:eastAsia="Calibri" w:hAnsi="Times New Roman" w:cs="Times New Roman"/>
        </w:rPr>
        <w:t xml:space="preserve">ormalist </w:t>
      </w:r>
      <w:r w:rsidR="00E5205D">
        <w:rPr>
          <w:rFonts w:ascii="Times New Roman" w:eastAsia="Calibri" w:hAnsi="Times New Roman" w:cs="Times New Roman"/>
        </w:rPr>
        <w:t>P</w:t>
      </w:r>
      <w:r w:rsidRPr="00C82F49">
        <w:rPr>
          <w:rFonts w:ascii="Times New Roman" w:eastAsia="Calibri" w:hAnsi="Times New Roman" w:cs="Times New Roman"/>
        </w:rPr>
        <w:t xml:space="preserve">osition." </w:t>
      </w:r>
      <w:r w:rsidRPr="00C82F49">
        <w:rPr>
          <w:rFonts w:ascii="Times New Roman" w:eastAsia="Calibri" w:hAnsi="Times New Roman" w:cs="Times New Roman"/>
          <w:i/>
          <w:iCs/>
        </w:rPr>
        <w:t>Sociological Theory</w:t>
      </w:r>
      <w:r w:rsidRPr="00C82F49">
        <w:rPr>
          <w:rFonts w:ascii="Times New Roman" w:eastAsia="Calibri" w:hAnsi="Times New Roman" w:cs="Times New Roman"/>
        </w:rPr>
        <w:t xml:space="preserve"> 29(4): 272-293.</w:t>
      </w:r>
    </w:p>
    <w:p w14:paraId="21576A5E"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Thomas, Robyn, and Annette Davies. 2002. “Gender and New Public Management: Reconstituting Academic Subjectivities.” </w:t>
      </w:r>
      <w:r w:rsidRPr="00C82F49">
        <w:rPr>
          <w:rFonts w:ascii="Times New Roman" w:eastAsia="Calibri" w:hAnsi="Times New Roman" w:cs="Times New Roman"/>
          <w:i/>
          <w:iCs/>
        </w:rPr>
        <w:t>Gender, Work &amp; Organization</w:t>
      </w:r>
      <w:r w:rsidRPr="00C82F49">
        <w:rPr>
          <w:rFonts w:ascii="Times New Roman" w:eastAsia="Calibri" w:hAnsi="Times New Roman" w:cs="Times New Roman"/>
        </w:rPr>
        <w:t xml:space="preserve"> 9(4): 372–97.</w:t>
      </w:r>
    </w:p>
    <w:p w14:paraId="31986D58"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Thomas, Robyn, and Annette Davies. 2005. “Theorizing the Micro-Politics of Resistance: New Public Management and Managerial Identities in the UK Public Services.” </w:t>
      </w:r>
      <w:r w:rsidRPr="00C82F49">
        <w:rPr>
          <w:rFonts w:ascii="Times New Roman" w:eastAsia="Calibri" w:hAnsi="Times New Roman" w:cs="Times New Roman"/>
          <w:i/>
          <w:iCs/>
        </w:rPr>
        <w:t>Organization Studies</w:t>
      </w:r>
      <w:r w:rsidRPr="00C82F49">
        <w:rPr>
          <w:rFonts w:ascii="Times New Roman" w:eastAsia="Calibri" w:hAnsi="Times New Roman" w:cs="Times New Roman"/>
        </w:rPr>
        <w:t xml:space="preserve"> 26(5): 683–706.</w:t>
      </w:r>
    </w:p>
    <w:p w14:paraId="3FA7909A"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Timmermans, Stefan, and Iddo Tavory. 2022. </w:t>
      </w:r>
      <w:r w:rsidRPr="00C82F49">
        <w:rPr>
          <w:rFonts w:ascii="Times New Roman" w:eastAsia="Calibri" w:hAnsi="Times New Roman" w:cs="Times New Roman"/>
          <w:i/>
          <w:iCs/>
        </w:rPr>
        <w:t>Data Analysis in Qualitative Research: Theorizing with Abductive Analysis</w:t>
      </w:r>
      <w:r w:rsidRPr="00C82F49">
        <w:rPr>
          <w:rFonts w:ascii="Times New Roman" w:eastAsia="Calibri" w:hAnsi="Times New Roman" w:cs="Times New Roman"/>
        </w:rPr>
        <w:t>. Chicago: University of Chicago Press.</w:t>
      </w:r>
    </w:p>
    <w:p w14:paraId="1A63304D"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Turco, Catherine J. 2010. “Cultural Foundations of Tokenism: Evidence from the Leveraged Buyout Industry.” </w:t>
      </w:r>
      <w:r w:rsidRPr="00C82F49">
        <w:rPr>
          <w:rFonts w:ascii="Times New Roman" w:eastAsia="Calibri" w:hAnsi="Times New Roman" w:cs="Times New Roman"/>
          <w:i/>
          <w:iCs/>
        </w:rPr>
        <w:t>American Sociological Review</w:t>
      </w:r>
      <w:r w:rsidRPr="00C82F49">
        <w:rPr>
          <w:rFonts w:ascii="Times New Roman" w:eastAsia="Calibri" w:hAnsi="Times New Roman" w:cs="Times New Roman"/>
        </w:rPr>
        <w:t xml:space="preserve"> 75(6): 894–913.</w:t>
      </w:r>
    </w:p>
    <w:p w14:paraId="6A40B0F8" w14:textId="4263FD75"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U.S. Bureau of Labor Statistics. 2024.</w:t>
      </w:r>
      <w:r w:rsidRPr="00C82F49">
        <w:rPr>
          <w:rFonts w:ascii="Aptos" w:eastAsia="Aptos" w:hAnsi="Aptos" w:cs="Arial"/>
          <w:sz w:val="24"/>
          <w:szCs w:val="24"/>
        </w:rPr>
        <w:t xml:space="preserve"> </w:t>
      </w:r>
      <w:r w:rsidR="00E5205D">
        <w:rPr>
          <w:rFonts w:ascii="Aptos" w:eastAsia="Aptos" w:hAnsi="Aptos" w:cs="Arial"/>
          <w:sz w:val="24"/>
          <w:szCs w:val="24"/>
        </w:rPr>
        <w:t>"</w:t>
      </w:r>
      <w:r w:rsidRPr="00C82F49">
        <w:rPr>
          <w:rFonts w:ascii="Times New Roman" w:eastAsia="Calibri" w:hAnsi="Times New Roman" w:cs="Times New Roman"/>
        </w:rPr>
        <w:t xml:space="preserve">Women’s </w:t>
      </w:r>
      <w:r w:rsidR="00E5205D">
        <w:rPr>
          <w:rFonts w:ascii="Times New Roman" w:eastAsia="Calibri" w:hAnsi="Times New Roman" w:cs="Times New Roman"/>
        </w:rPr>
        <w:t>E</w:t>
      </w:r>
      <w:r w:rsidRPr="00C82F49">
        <w:rPr>
          <w:rFonts w:ascii="Times New Roman" w:eastAsia="Calibri" w:hAnsi="Times New Roman" w:cs="Times New Roman"/>
        </w:rPr>
        <w:t xml:space="preserve">arnings were 83.6 </w:t>
      </w:r>
      <w:r w:rsidR="00E5205D">
        <w:rPr>
          <w:rFonts w:ascii="Times New Roman" w:eastAsia="Calibri" w:hAnsi="Times New Roman" w:cs="Times New Roman"/>
        </w:rPr>
        <w:t>P</w:t>
      </w:r>
      <w:r w:rsidRPr="00C82F49">
        <w:rPr>
          <w:rFonts w:ascii="Times New Roman" w:eastAsia="Calibri" w:hAnsi="Times New Roman" w:cs="Times New Roman"/>
        </w:rPr>
        <w:t xml:space="preserve">ercent of </w:t>
      </w:r>
      <w:r w:rsidR="00E5205D">
        <w:rPr>
          <w:rFonts w:ascii="Times New Roman" w:eastAsia="Calibri" w:hAnsi="Times New Roman" w:cs="Times New Roman"/>
        </w:rPr>
        <w:t>M</w:t>
      </w:r>
      <w:r w:rsidRPr="00C82F49">
        <w:rPr>
          <w:rFonts w:ascii="Times New Roman" w:eastAsia="Calibri" w:hAnsi="Times New Roman" w:cs="Times New Roman"/>
        </w:rPr>
        <w:t>en’s in 2023</w:t>
      </w:r>
      <w:r w:rsidR="00E5205D">
        <w:rPr>
          <w:rFonts w:ascii="Times New Roman" w:eastAsia="Calibri" w:hAnsi="Times New Roman" w:cs="Times New Roman"/>
        </w:rPr>
        <w:t>"</w:t>
      </w:r>
      <w:r w:rsidRPr="00C82F49">
        <w:rPr>
          <w:rFonts w:ascii="Times New Roman" w:eastAsia="Calibri" w:hAnsi="Times New Roman" w:cs="Times New Roman"/>
        </w:rPr>
        <w:t>.</w:t>
      </w:r>
      <w:r w:rsidRPr="00C82F49">
        <w:rPr>
          <w:rFonts w:ascii="Aptos" w:eastAsia="Aptos" w:hAnsi="Aptos" w:cs="Arial"/>
          <w:sz w:val="24"/>
          <w:szCs w:val="24"/>
        </w:rPr>
        <w:t xml:space="preserve"> </w:t>
      </w:r>
      <w:r w:rsidRPr="00C82F49">
        <w:rPr>
          <w:rFonts w:ascii="Times New Roman" w:eastAsia="Calibri" w:hAnsi="Times New Roman" w:cs="Times New Roman"/>
        </w:rPr>
        <w:t>https://www.bls.gov/opub/ted/2024/womens-earnings-were-83-6-percent-of-mens-in-2023.htm</w:t>
      </w:r>
    </w:p>
    <w:p w14:paraId="4ED2005F"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Wasserman, Varda, and Michal Frenkel. 2020. “The Politics of (in)Visibility Displays: Ultra-Orthodox Women Manoeuvring within and between Visibility Regimes.” </w:t>
      </w:r>
      <w:r w:rsidRPr="00C82F49">
        <w:rPr>
          <w:rFonts w:ascii="Times New Roman" w:eastAsia="Calibri" w:hAnsi="Times New Roman" w:cs="Times New Roman"/>
          <w:i/>
          <w:iCs/>
        </w:rPr>
        <w:t>Human Relations</w:t>
      </w:r>
      <w:r w:rsidRPr="00C82F49">
        <w:rPr>
          <w:rFonts w:ascii="Times New Roman" w:eastAsia="Calibri" w:hAnsi="Times New Roman" w:cs="Times New Roman"/>
        </w:rPr>
        <w:t xml:space="preserve"> 73(12): 1609–31.</w:t>
      </w:r>
    </w:p>
    <w:p w14:paraId="69651407" w14:textId="5E43BCEA"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Windsong, Elena Ariel. 2018. "Incorporating </w:t>
      </w:r>
      <w:r w:rsidR="00E5205D">
        <w:rPr>
          <w:rFonts w:ascii="Times New Roman" w:eastAsia="Calibri" w:hAnsi="Times New Roman" w:cs="Times New Roman"/>
        </w:rPr>
        <w:t>I</w:t>
      </w:r>
      <w:r w:rsidRPr="00C82F49">
        <w:rPr>
          <w:rFonts w:ascii="Times New Roman" w:eastAsia="Calibri" w:hAnsi="Times New Roman" w:cs="Times New Roman"/>
        </w:rPr>
        <w:t xml:space="preserve">ntersectionality into </w:t>
      </w:r>
      <w:r w:rsidR="00E5205D">
        <w:rPr>
          <w:rFonts w:ascii="Times New Roman" w:eastAsia="Calibri" w:hAnsi="Times New Roman" w:cs="Times New Roman"/>
        </w:rPr>
        <w:t>R</w:t>
      </w:r>
      <w:r w:rsidRPr="00C82F49">
        <w:rPr>
          <w:rFonts w:ascii="Times New Roman" w:eastAsia="Calibri" w:hAnsi="Times New Roman" w:cs="Times New Roman"/>
        </w:rPr>
        <w:t xml:space="preserve">esearch </w:t>
      </w:r>
      <w:r w:rsidR="00E5205D">
        <w:rPr>
          <w:rFonts w:ascii="Times New Roman" w:eastAsia="Calibri" w:hAnsi="Times New Roman" w:cs="Times New Roman"/>
        </w:rPr>
        <w:t>D</w:t>
      </w:r>
      <w:r w:rsidRPr="00C82F49">
        <w:rPr>
          <w:rFonts w:ascii="Times New Roman" w:eastAsia="Calibri" w:hAnsi="Times New Roman" w:cs="Times New Roman"/>
        </w:rPr>
        <w:t xml:space="preserve">esign: An </w:t>
      </w:r>
      <w:r w:rsidR="00E5205D">
        <w:rPr>
          <w:rFonts w:ascii="Times New Roman" w:eastAsia="Calibri" w:hAnsi="Times New Roman" w:cs="Times New Roman"/>
        </w:rPr>
        <w:t>E</w:t>
      </w:r>
      <w:r w:rsidRPr="00C82F49">
        <w:rPr>
          <w:rFonts w:ascii="Times New Roman" w:eastAsia="Calibri" w:hAnsi="Times New Roman" w:cs="Times New Roman"/>
        </w:rPr>
        <w:t xml:space="preserve">xample </w:t>
      </w:r>
      <w:r w:rsidR="00E5205D">
        <w:rPr>
          <w:rFonts w:ascii="Times New Roman" w:eastAsia="Calibri" w:hAnsi="Times New Roman" w:cs="Times New Roman"/>
        </w:rPr>
        <w:t>U</w:t>
      </w:r>
      <w:r w:rsidRPr="00C82F49">
        <w:rPr>
          <w:rFonts w:ascii="Times New Roman" w:eastAsia="Calibri" w:hAnsi="Times New Roman" w:cs="Times New Roman"/>
        </w:rPr>
        <w:t xml:space="preserve">sing </w:t>
      </w:r>
      <w:r w:rsidR="00E5205D">
        <w:rPr>
          <w:rFonts w:ascii="Times New Roman" w:eastAsia="Calibri" w:hAnsi="Times New Roman" w:cs="Times New Roman"/>
        </w:rPr>
        <w:t>Q</w:t>
      </w:r>
      <w:r w:rsidRPr="00C82F49">
        <w:rPr>
          <w:rFonts w:ascii="Times New Roman" w:eastAsia="Calibri" w:hAnsi="Times New Roman" w:cs="Times New Roman"/>
        </w:rPr>
        <w:t xml:space="preserve">ualitative </w:t>
      </w:r>
      <w:r w:rsidR="00E5205D">
        <w:rPr>
          <w:rFonts w:ascii="Times New Roman" w:eastAsia="Calibri" w:hAnsi="Times New Roman" w:cs="Times New Roman"/>
        </w:rPr>
        <w:t>I</w:t>
      </w:r>
      <w:r w:rsidRPr="00C82F49">
        <w:rPr>
          <w:rFonts w:ascii="Times New Roman" w:eastAsia="Calibri" w:hAnsi="Times New Roman" w:cs="Times New Roman"/>
        </w:rPr>
        <w:t xml:space="preserve">nterviews." </w:t>
      </w:r>
      <w:r w:rsidRPr="00C82F49">
        <w:rPr>
          <w:rFonts w:ascii="Times New Roman" w:eastAsia="Calibri" w:hAnsi="Times New Roman" w:cs="Times New Roman"/>
          <w:i/>
          <w:iCs/>
        </w:rPr>
        <w:t>International Journal of Social Research Methodology</w:t>
      </w:r>
      <w:r w:rsidRPr="00C82F49">
        <w:rPr>
          <w:rFonts w:ascii="Times New Roman" w:eastAsia="Calibri" w:hAnsi="Times New Roman" w:cs="Times New Roman"/>
        </w:rPr>
        <w:t xml:space="preserve"> 21(2): 135-147.</w:t>
      </w:r>
    </w:p>
    <w:p w14:paraId="65BE3060"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Wingfield, Adia Harvey. 2009. “Racializing the Glass Escalator: Reconsidering Men’s Experiences with Women’s Work.” </w:t>
      </w:r>
      <w:r w:rsidRPr="00C82F49">
        <w:rPr>
          <w:rFonts w:ascii="Times New Roman" w:eastAsia="Calibri" w:hAnsi="Times New Roman" w:cs="Times New Roman"/>
          <w:i/>
          <w:iCs/>
        </w:rPr>
        <w:t>Gender &amp; Society</w:t>
      </w:r>
      <w:r w:rsidRPr="00C82F49">
        <w:rPr>
          <w:rFonts w:ascii="Times New Roman" w:eastAsia="Calibri" w:hAnsi="Times New Roman" w:cs="Times New Roman"/>
        </w:rPr>
        <w:t xml:space="preserve"> 23(1): 5–26.</w:t>
      </w:r>
    </w:p>
    <w:p w14:paraId="4C52B8ED" w14:textId="77777777" w:rsidR="00C82F49" w:rsidRPr="00C82F49" w:rsidRDefault="00C82F49" w:rsidP="00B53D8F">
      <w:pPr>
        <w:numPr>
          <w:ilvl w:val="0"/>
          <w:numId w:val="15"/>
        </w:numPr>
        <w:spacing w:after="0" w:line="240" w:lineRule="auto"/>
        <w:ind w:left="426" w:hanging="426"/>
        <w:rPr>
          <w:rFonts w:ascii="Times New Roman" w:eastAsia="Calibri" w:hAnsi="Times New Roman" w:cs="Times New Roman"/>
        </w:rPr>
      </w:pPr>
      <w:r w:rsidRPr="00C82F49">
        <w:rPr>
          <w:rFonts w:ascii="Times New Roman" w:eastAsia="Calibri" w:hAnsi="Times New Roman" w:cs="Times New Roman"/>
        </w:rPr>
        <w:t xml:space="preserve">Woodward, Rachel, and K. Neil Jenkings. 2011. “Military Identities in the Situated Accounts of British Military Personnel.” </w:t>
      </w:r>
      <w:r w:rsidRPr="00C82F49">
        <w:rPr>
          <w:rFonts w:ascii="Times New Roman" w:eastAsia="Calibri" w:hAnsi="Times New Roman" w:cs="Times New Roman"/>
          <w:i/>
          <w:iCs/>
        </w:rPr>
        <w:t>Sociology</w:t>
      </w:r>
      <w:r w:rsidRPr="00C82F49">
        <w:rPr>
          <w:rFonts w:ascii="Times New Roman" w:eastAsia="Calibri" w:hAnsi="Times New Roman" w:cs="Times New Roman"/>
        </w:rPr>
        <w:t xml:space="preserve"> 45(2): 252–68.</w:t>
      </w:r>
    </w:p>
    <w:p w14:paraId="729FAFBC" w14:textId="645131B7" w:rsidR="00C82F49" w:rsidRPr="00F858E1" w:rsidRDefault="00C82F49" w:rsidP="00B53D8F">
      <w:pPr>
        <w:spacing w:after="0" w:line="240" w:lineRule="auto"/>
        <w:ind w:left="426" w:hanging="426"/>
        <w:rPr>
          <w:rFonts w:ascii="Times New Roman" w:eastAsia="Calibri" w:hAnsi="Times New Roman" w:cs="Times New Roman"/>
          <w:b/>
          <w:bCs/>
        </w:rPr>
      </w:pPr>
      <w:r w:rsidRPr="00C82F49">
        <w:rPr>
          <w:rFonts w:ascii="Times New Roman" w:eastAsia="Calibri" w:hAnsi="Times New Roman" w:cs="Times New Roman"/>
        </w:rPr>
        <w:fldChar w:fldCharType="end"/>
      </w:r>
      <w:r w:rsidR="00181DE7">
        <w:rPr>
          <w:rFonts w:ascii="Times New Roman" w:eastAsia="Calibri" w:hAnsi="Times New Roman" w:cs="Times New Roman"/>
          <w:b/>
          <w:bCs/>
        </w:rPr>
        <w:t xml:space="preserve">Hebrew </w:t>
      </w:r>
      <w:r w:rsidRPr="00F858E1">
        <w:rPr>
          <w:rFonts w:ascii="Times New Roman" w:eastAsia="Calibri" w:hAnsi="Times New Roman" w:cs="Times New Roman"/>
          <w:b/>
          <w:bCs/>
        </w:rPr>
        <w:t>Publications:</w:t>
      </w:r>
    </w:p>
    <w:p w14:paraId="7325A439" w14:textId="6E7F65BB" w:rsidR="00C82F49" w:rsidRPr="00C82F49" w:rsidRDefault="00C82F49" w:rsidP="00B53D8F">
      <w:pPr>
        <w:numPr>
          <w:ilvl w:val="0"/>
          <w:numId w:val="15"/>
        </w:numPr>
        <w:spacing w:after="0" w:line="240" w:lineRule="auto"/>
        <w:ind w:left="426" w:hanging="426"/>
        <w:contextualSpacing/>
        <w:rPr>
          <w:rFonts w:ascii="Times New Roman" w:eastAsia="Calibri" w:hAnsi="Times New Roman" w:cs="Times New Roman"/>
        </w:rPr>
      </w:pPr>
      <w:r w:rsidRPr="00C82F49">
        <w:rPr>
          <w:rFonts w:ascii="Times New Roman" w:eastAsia="Calibri" w:hAnsi="Times New Roman" w:cs="Times New Roman"/>
        </w:rPr>
        <w:t xml:space="preserve">Central Bureau of Statistics. 2023. </w:t>
      </w:r>
      <w:bookmarkStart w:id="71" w:name="_Hlk178252455"/>
      <w:r w:rsidR="00181DE7">
        <w:rPr>
          <w:rFonts w:ascii="Times New Roman" w:eastAsia="Calibri" w:hAnsi="Times New Roman" w:cs="Times New Roman"/>
        </w:rPr>
        <w:t>“</w:t>
      </w:r>
      <w:r w:rsidRPr="00C82F49">
        <w:rPr>
          <w:rFonts w:ascii="Times New Roman" w:eastAsia="Calibri" w:hAnsi="Times New Roman" w:cs="Times New Roman"/>
        </w:rPr>
        <w:t>Average Gross Wages per Employee Job of Israeli Workers in February 2023</w:t>
      </w:r>
      <w:bookmarkEnd w:id="71"/>
      <w:r w:rsidR="00181DE7">
        <w:rPr>
          <w:rFonts w:ascii="Times New Roman" w:eastAsia="Calibri" w:hAnsi="Times New Roman" w:cs="Times New Roman"/>
        </w:rPr>
        <w:t>”</w:t>
      </w:r>
      <w:r w:rsidRPr="00C82F49">
        <w:rPr>
          <w:rFonts w:ascii="Times New Roman" w:eastAsia="Calibri" w:hAnsi="Times New Roman" w:cs="Times New Roman"/>
        </w:rPr>
        <w:t xml:space="preserve">. </w:t>
      </w:r>
    </w:p>
    <w:p w14:paraId="061A1253" w14:textId="368C3878" w:rsidR="00C82F49" w:rsidRPr="00C82F49" w:rsidRDefault="00C82F49" w:rsidP="00B53D8F">
      <w:pPr>
        <w:numPr>
          <w:ilvl w:val="0"/>
          <w:numId w:val="15"/>
        </w:numPr>
        <w:spacing w:after="0" w:line="240" w:lineRule="auto"/>
        <w:ind w:left="426" w:hanging="426"/>
        <w:contextualSpacing/>
        <w:rPr>
          <w:rFonts w:ascii="Times New Roman" w:eastAsia="Calibri" w:hAnsi="Times New Roman" w:cs="Times New Roman"/>
        </w:rPr>
      </w:pPr>
      <w:r w:rsidRPr="00C82F49">
        <w:rPr>
          <w:rFonts w:ascii="Times New Roman" w:eastAsia="Calibri" w:hAnsi="Times New Roman" w:cs="Times New Roman"/>
        </w:rPr>
        <w:t>Central Bureau of Statistics. 2024.</w:t>
      </w:r>
      <w:r w:rsidRPr="00C82F49">
        <w:rPr>
          <w:rFonts w:ascii="Aptos" w:eastAsia="Aptos" w:hAnsi="Aptos" w:cs="Arial"/>
          <w:sz w:val="24"/>
          <w:szCs w:val="24"/>
        </w:rPr>
        <w:t xml:space="preserve"> </w:t>
      </w:r>
      <w:r w:rsidR="00181DE7">
        <w:rPr>
          <w:rFonts w:ascii="Times New Roman" w:eastAsia="Calibri" w:hAnsi="Times New Roman" w:cs="Times New Roman"/>
        </w:rPr>
        <w:t>“</w:t>
      </w:r>
      <w:r w:rsidR="00181DE7" w:rsidRPr="00C82F49">
        <w:rPr>
          <w:rFonts w:ascii="Times New Roman" w:eastAsia="Calibri" w:hAnsi="Times New Roman" w:cs="Times New Roman"/>
        </w:rPr>
        <w:t xml:space="preserve">Average </w:t>
      </w:r>
      <w:r w:rsidRPr="00C82F49">
        <w:rPr>
          <w:rFonts w:ascii="Times New Roman" w:eastAsia="Calibri" w:hAnsi="Times New Roman" w:cs="Times New Roman"/>
        </w:rPr>
        <w:t>Gross Wages per Employee Job of Israeli Workers in February 2024</w:t>
      </w:r>
      <w:r w:rsidR="00181DE7">
        <w:rPr>
          <w:rFonts w:ascii="Times New Roman" w:eastAsia="Calibri" w:hAnsi="Times New Roman" w:cs="Times New Roman" w:hint="cs"/>
          <w:rtl/>
        </w:rPr>
        <w:t>"</w:t>
      </w:r>
      <w:r w:rsidRPr="00C82F49">
        <w:rPr>
          <w:rFonts w:ascii="Times New Roman" w:eastAsia="Calibri" w:hAnsi="Times New Roman" w:cs="Times New Roman"/>
        </w:rPr>
        <w:t xml:space="preserve">. </w:t>
      </w:r>
    </w:p>
    <w:p w14:paraId="313DB81F" w14:textId="27CC8A9D" w:rsidR="00C82F49" w:rsidRPr="00C82F49" w:rsidRDefault="00C82F49" w:rsidP="00B53D8F">
      <w:pPr>
        <w:numPr>
          <w:ilvl w:val="0"/>
          <w:numId w:val="15"/>
        </w:numPr>
        <w:spacing w:after="0" w:line="240" w:lineRule="auto"/>
        <w:ind w:left="426" w:hanging="426"/>
        <w:contextualSpacing/>
        <w:rPr>
          <w:rFonts w:ascii="Times New Roman" w:eastAsia="Calibri" w:hAnsi="Times New Roman" w:cs="Times New Roman"/>
        </w:rPr>
      </w:pPr>
      <w:r w:rsidRPr="00C82F49">
        <w:rPr>
          <w:rFonts w:ascii="Times New Roman" w:eastAsia="Calibri" w:hAnsi="Times New Roman" w:cs="Times New Roman"/>
        </w:rPr>
        <w:t xml:space="preserve">Council for the Advancement of Women in Science and Technology. 2022. </w:t>
      </w:r>
      <w:r w:rsidRPr="00C82F49">
        <w:rPr>
          <w:rFonts w:ascii="Times New Roman" w:eastAsia="Calibri" w:hAnsi="Times New Roman" w:cs="Times New Roman"/>
          <w:i/>
          <w:iCs/>
        </w:rPr>
        <w:t>The Future of Women in Academia</w:t>
      </w:r>
      <w:r w:rsidRPr="00C82F49">
        <w:rPr>
          <w:rFonts w:ascii="Times New Roman" w:eastAsia="Calibri" w:hAnsi="Times New Roman" w:cs="Times New Roman"/>
        </w:rPr>
        <w:t xml:space="preserve">. </w:t>
      </w:r>
      <w:r w:rsidR="00181DE7">
        <w:rPr>
          <w:rFonts w:ascii="Times New Roman" w:eastAsia="Calibri" w:hAnsi="Times New Roman" w:cs="Times New Roman"/>
        </w:rPr>
        <w:t>Jerusalem</w:t>
      </w:r>
      <w:r w:rsidRPr="00C82F49">
        <w:rPr>
          <w:rFonts w:ascii="Times New Roman" w:eastAsia="Calibri" w:hAnsi="Times New Roman" w:cs="Times New Roman"/>
        </w:rPr>
        <w:t>: Ministry of Science and Technology.</w:t>
      </w:r>
    </w:p>
    <w:p w14:paraId="27CD390E" w14:textId="12C11856" w:rsidR="00C82F49" w:rsidRPr="00C82F49" w:rsidRDefault="00C82F49" w:rsidP="00B53D8F">
      <w:pPr>
        <w:numPr>
          <w:ilvl w:val="0"/>
          <w:numId w:val="15"/>
        </w:numPr>
        <w:spacing w:after="0" w:line="240" w:lineRule="auto"/>
        <w:ind w:left="426" w:hanging="426"/>
        <w:contextualSpacing/>
        <w:rPr>
          <w:rFonts w:ascii="Times New Roman" w:eastAsia="Calibri" w:hAnsi="Times New Roman" w:cs="Times New Roman"/>
        </w:rPr>
      </w:pPr>
      <w:r w:rsidRPr="00C82F49">
        <w:rPr>
          <w:rFonts w:ascii="Times New Roman" w:eastAsia="Calibri" w:hAnsi="Times New Roman" w:cs="Times New Roman"/>
        </w:rPr>
        <w:t xml:space="preserve">Dori, Roni. 2023. “Governmental Misogyny.” </w:t>
      </w:r>
      <w:r w:rsidRPr="00C82F49">
        <w:rPr>
          <w:rFonts w:ascii="Times New Roman" w:eastAsia="Calibri" w:hAnsi="Times New Roman" w:cs="Times New Roman"/>
          <w:i/>
          <w:iCs/>
        </w:rPr>
        <w:t>Calcalist</w:t>
      </w:r>
      <w:r w:rsidR="00181DE7">
        <w:rPr>
          <w:rFonts w:ascii="Times New Roman" w:eastAsia="Calibri" w:hAnsi="Times New Roman" w:cs="Times New Roman"/>
        </w:rPr>
        <w:t>, July 20.</w:t>
      </w:r>
    </w:p>
    <w:p w14:paraId="0712A5FB" w14:textId="77777777" w:rsidR="00C82F49" w:rsidRPr="00C82F49" w:rsidRDefault="00C82F49" w:rsidP="00B53D8F">
      <w:pPr>
        <w:numPr>
          <w:ilvl w:val="0"/>
          <w:numId w:val="15"/>
        </w:numPr>
        <w:spacing w:after="0" w:line="240" w:lineRule="auto"/>
        <w:ind w:left="426" w:hanging="426"/>
        <w:contextualSpacing/>
        <w:rPr>
          <w:rFonts w:ascii="Times New Roman" w:eastAsia="Calibri" w:hAnsi="Times New Roman" w:cs="Times New Roman"/>
        </w:rPr>
      </w:pPr>
      <w:r w:rsidRPr="00C82F49">
        <w:rPr>
          <w:rFonts w:ascii="Times New Roman" w:eastAsia="Calibri" w:hAnsi="Times New Roman" w:cs="Times New Roman"/>
        </w:rPr>
        <w:t xml:space="preserve">Frenkel, Michal. 2023. “Jewish Illiberalism - A Gendered Perspective.” </w:t>
      </w:r>
      <w:r w:rsidRPr="00C82F49">
        <w:rPr>
          <w:rFonts w:ascii="Times New Roman" w:eastAsia="Calibri" w:hAnsi="Times New Roman" w:cs="Times New Roman"/>
          <w:i/>
          <w:iCs/>
        </w:rPr>
        <w:t>Israeli Sociology</w:t>
      </w:r>
      <w:r w:rsidRPr="00C82F49">
        <w:rPr>
          <w:rFonts w:ascii="Times New Roman" w:eastAsia="Calibri" w:hAnsi="Times New Roman" w:cs="Times New Roman"/>
        </w:rPr>
        <w:t xml:space="preserve"> 24(2): 81–92.</w:t>
      </w:r>
    </w:p>
    <w:p w14:paraId="71764421" w14:textId="77777777" w:rsidR="00C82F49" w:rsidRDefault="00C82F49" w:rsidP="00B53D8F">
      <w:pPr>
        <w:numPr>
          <w:ilvl w:val="0"/>
          <w:numId w:val="15"/>
        </w:numPr>
        <w:spacing w:after="0" w:line="240" w:lineRule="auto"/>
        <w:ind w:left="426" w:hanging="426"/>
        <w:contextualSpacing/>
        <w:rPr>
          <w:rFonts w:ascii="Times New Roman" w:eastAsia="Calibri" w:hAnsi="Times New Roman" w:cs="Times New Roman"/>
        </w:rPr>
      </w:pPr>
      <w:r w:rsidRPr="00C82F49">
        <w:rPr>
          <w:rFonts w:ascii="Times New Roman" w:eastAsia="Calibri" w:hAnsi="Times New Roman" w:cs="Times New Roman"/>
        </w:rPr>
        <w:t xml:space="preserve">Herzberg-Druker, Efrat. 2023. “Gender Inequality in the Labor Market and the Judicial Overhaul in Israel: A Pessimistic View of the Future.” </w:t>
      </w:r>
      <w:r w:rsidRPr="00C82F49">
        <w:rPr>
          <w:rFonts w:ascii="Times New Roman" w:eastAsia="Calibri" w:hAnsi="Times New Roman" w:cs="Times New Roman"/>
          <w:i/>
          <w:iCs/>
        </w:rPr>
        <w:t>Israeli Sociology</w:t>
      </w:r>
      <w:r w:rsidRPr="00C82F49">
        <w:rPr>
          <w:rFonts w:ascii="Times New Roman" w:eastAsia="Calibri" w:hAnsi="Times New Roman" w:cs="Times New Roman"/>
        </w:rPr>
        <w:t xml:space="preserve"> 24(2): 253–63.</w:t>
      </w:r>
    </w:p>
    <w:p w14:paraId="0AB4B0DF" w14:textId="5722651E" w:rsidR="00016F95" w:rsidRDefault="00016F95" w:rsidP="00B53D8F">
      <w:pPr>
        <w:numPr>
          <w:ilvl w:val="0"/>
          <w:numId w:val="15"/>
        </w:numPr>
        <w:spacing w:after="0" w:line="240" w:lineRule="auto"/>
        <w:ind w:left="426" w:hanging="426"/>
        <w:contextualSpacing/>
        <w:rPr>
          <w:rFonts w:ascii="Times New Roman" w:eastAsia="Calibri" w:hAnsi="Times New Roman" w:cs="Times New Roman"/>
        </w:rPr>
      </w:pPr>
      <w:r w:rsidRPr="00016F95">
        <w:rPr>
          <w:rFonts w:ascii="Times New Roman" w:eastAsia="Calibri" w:hAnsi="Times New Roman" w:cs="Times New Roman"/>
        </w:rPr>
        <w:t>Karazi-Presler</w:t>
      </w:r>
      <w:r w:rsidR="00181DE7">
        <w:rPr>
          <w:rFonts w:ascii="Times New Roman" w:eastAsia="Calibri" w:hAnsi="Times New Roman" w:cs="Times New Roman"/>
        </w:rPr>
        <w:t>,</w:t>
      </w:r>
      <w:r w:rsidRPr="00016F95">
        <w:rPr>
          <w:rFonts w:ascii="Times New Roman" w:eastAsia="Calibri" w:hAnsi="Times New Roman" w:cs="Times New Roman"/>
        </w:rPr>
        <w:t xml:space="preserve"> T</w:t>
      </w:r>
      <w:r>
        <w:rPr>
          <w:rFonts w:ascii="Times New Roman" w:eastAsia="Calibri" w:hAnsi="Times New Roman" w:cs="Times New Roman"/>
        </w:rPr>
        <w:t>air</w:t>
      </w:r>
      <w:r w:rsidRPr="00016F95">
        <w:rPr>
          <w:rFonts w:ascii="Times New Roman" w:eastAsia="Calibri" w:hAnsi="Times New Roman" w:cs="Times New Roman"/>
        </w:rPr>
        <w:t xml:space="preserve">., </w:t>
      </w:r>
      <w:r w:rsidR="00181DE7">
        <w:rPr>
          <w:rFonts w:ascii="Times New Roman" w:eastAsia="Calibri" w:hAnsi="Times New Roman" w:cs="Times New Roman"/>
        </w:rPr>
        <w:t xml:space="preserve">and Orna </w:t>
      </w:r>
      <w:r w:rsidRPr="00016F95">
        <w:rPr>
          <w:rFonts w:ascii="Times New Roman" w:eastAsia="Calibri" w:hAnsi="Times New Roman" w:cs="Times New Roman"/>
        </w:rPr>
        <w:t xml:space="preserve">Sasson-Levy. 2024. </w:t>
      </w:r>
      <w:r w:rsidR="00181DE7">
        <w:rPr>
          <w:rFonts w:ascii="Times New Roman" w:eastAsia="Calibri" w:hAnsi="Times New Roman" w:cs="Times New Roman"/>
        </w:rPr>
        <w:t>“</w:t>
      </w:r>
      <w:r w:rsidRPr="00016F95">
        <w:rPr>
          <w:rFonts w:ascii="Times New Roman" w:eastAsia="Calibri" w:hAnsi="Times New Roman" w:cs="Times New Roman"/>
        </w:rPr>
        <w:t xml:space="preserve">Constant </w:t>
      </w:r>
      <w:r w:rsidR="00181DE7">
        <w:rPr>
          <w:rFonts w:ascii="Times New Roman" w:eastAsia="Calibri" w:hAnsi="Times New Roman" w:cs="Times New Roman"/>
        </w:rPr>
        <w:t>C</w:t>
      </w:r>
      <w:r w:rsidRPr="00016F95">
        <w:rPr>
          <w:rFonts w:ascii="Times New Roman" w:eastAsia="Calibri" w:hAnsi="Times New Roman" w:cs="Times New Roman"/>
        </w:rPr>
        <w:t>onflicts, Persistent Struggles: Contemporary Gender Relations in Israel</w:t>
      </w:r>
      <w:r w:rsidR="00181DE7">
        <w:rPr>
          <w:rFonts w:ascii="Times New Roman" w:eastAsia="Calibri" w:hAnsi="Times New Roman" w:cs="Times New Roman"/>
        </w:rPr>
        <w:t>”</w:t>
      </w:r>
      <w:r w:rsidRPr="00016F95">
        <w:rPr>
          <w:rFonts w:ascii="Times New Roman" w:eastAsia="Calibri" w:hAnsi="Times New Roman" w:cs="Times New Roman"/>
        </w:rPr>
        <w:t xml:space="preserve">. </w:t>
      </w:r>
      <w:proofErr w:type="spellStart"/>
      <w:r w:rsidRPr="0064665D">
        <w:rPr>
          <w:rFonts w:ascii="Times New Roman" w:eastAsia="Calibri" w:hAnsi="Times New Roman" w:cs="Times New Roman"/>
          <w:i/>
          <w:iCs/>
        </w:rPr>
        <w:t>Kriot</w:t>
      </w:r>
      <w:proofErr w:type="spellEnd"/>
      <w:r w:rsidRPr="0064665D">
        <w:rPr>
          <w:rFonts w:ascii="Times New Roman" w:eastAsia="Calibri" w:hAnsi="Times New Roman" w:cs="Times New Roman"/>
          <w:i/>
          <w:iCs/>
        </w:rPr>
        <w:t xml:space="preserve"> </w:t>
      </w:r>
      <w:proofErr w:type="spellStart"/>
      <w:r w:rsidRPr="0064665D">
        <w:rPr>
          <w:rFonts w:ascii="Times New Roman" w:eastAsia="Calibri" w:hAnsi="Times New Roman" w:cs="Times New Roman"/>
          <w:i/>
          <w:iCs/>
        </w:rPr>
        <w:t>Israeliot</w:t>
      </w:r>
      <w:proofErr w:type="spellEnd"/>
      <w:r w:rsidRPr="00016F95">
        <w:rPr>
          <w:rFonts w:ascii="Times New Roman" w:eastAsia="Calibri" w:hAnsi="Times New Roman" w:cs="Times New Roman"/>
        </w:rPr>
        <w:t xml:space="preserve"> 5</w:t>
      </w:r>
      <w:r w:rsidR="00181DE7">
        <w:rPr>
          <w:rFonts w:ascii="Times New Roman" w:eastAsia="Calibri" w:hAnsi="Times New Roman" w:cs="Times New Roman"/>
        </w:rPr>
        <w:t>:</w:t>
      </w:r>
      <w:r w:rsidRPr="00016F95">
        <w:rPr>
          <w:rFonts w:ascii="Times New Roman" w:eastAsia="Calibri" w:hAnsi="Times New Roman" w:cs="Times New Roman"/>
        </w:rPr>
        <w:t xml:space="preserve"> 256-83</w:t>
      </w:r>
      <w:r w:rsidR="00181DE7">
        <w:rPr>
          <w:rFonts w:ascii="Times New Roman" w:eastAsia="Calibri" w:hAnsi="Times New Roman" w:cs="Times New Roman"/>
        </w:rPr>
        <w:t>.</w:t>
      </w:r>
    </w:p>
    <w:p w14:paraId="545FDAFA" w14:textId="5D8E2469" w:rsidR="00181DE7" w:rsidRPr="00C82F49" w:rsidRDefault="00181DE7" w:rsidP="00B53D8F">
      <w:pPr>
        <w:numPr>
          <w:ilvl w:val="0"/>
          <w:numId w:val="15"/>
        </w:numPr>
        <w:spacing w:after="0" w:line="240" w:lineRule="auto"/>
        <w:ind w:left="426" w:hanging="426"/>
        <w:contextualSpacing/>
        <w:rPr>
          <w:rFonts w:ascii="Times New Roman" w:eastAsia="Calibri" w:hAnsi="Times New Roman" w:cs="Times New Roman"/>
        </w:rPr>
      </w:pPr>
      <w:proofErr w:type="spellStart"/>
      <w:r w:rsidRPr="00C82F49">
        <w:rPr>
          <w:rFonts w:ascii="Times New Roman" w:eastAsia="Calibri" w:hAnsi="Times New Roman" w:cs="Times New Roman"/>
        </w:rPr>
        <w:t>Soroker</w:t>
      </w:r>
      <w:proofErr w:type="spellEnd"/>
      <w:r w:rsidRPr="00C82F49">
        <w:rPr>
          <w:rFonts w:ascii="Times New Roman" w:eastAsia="Calibri" w:hAnsi="Times New Roman" w:cs="Times New Roman"/>
        </w:rPr>
        <w:t xml:space="preserve">, Iris, and Dana Nayar. 2022. </w:t>
      </w:r>
      <w:r w:rsidRPr="00C82F49">
        <w:rPr>
          <w:rFonts w:ascii="Times New Roman" w:eastAsia="Calibri" w:hAnsi="Times New Roman" w:cs="Times New Roman"/>
          <w:i/>
          <w:iCs/>
        </w:rPr>
        <w:t>Gender Gaps in the High-Tech Industry – Where Is the Problem</w:t>
      </w:r>
      <w:r>
        <w:rPr>
          <w:rFonts w:ascii="Times New Roman" w:eastAsia="Calibri" w:hAnsi="Times New Roman" w:cs="Times New Roman"/>
        </w:rPr>
        <w:t>?</w:t>
      </w:r>
      <w:r w:rsidRPr="00C82F49">
        <w:rPr>
          <w:rFonts w:ascii="Times New Roman" w:eastAsia="Calibri" w:hAnsi="Times New Roman" w:cs="Times New Roman"/>
        </w:rPr>
        <w:t xml:space="preserve"> Rishon LeZion: Heth Academic Center for Research of Competition and Regulation.</w:t>
      </w:r>
    </w:p>
    <w:p w14:paraId="77A6EF0F" w14:textId="682B5502" w:rsidR="00181DE7" w:rsidRDefault="00181DE7" w:rsidP="00B53D8F">
      <w:pPr>
        <w:numPr>
          <w:ilvl w:val="0"/>
          <w:numId w:val="15"/>
        </w:numPr>
        <w:spacing w:after="0" w:line="240" w:lineRule="auto"/>
        <w:ind w:left="426" w:hanging="426"/>
        <w:contextualSpacing/>
        <w:rPr>
          <w:rFonts w:ascii="Times New Roman" w:eastAsia="Calibri" w:hAnsi="Times New Roman" w:cs="Times New Roman"/>
        </w:rPr>
      </w:pPr>
      <w:r>
        <w:rPr>
          <w:rFonts w:ascii="Times New Roman" w:eastAsia="Calibri" w:hAnsi="Times New Roman" w:cs="Times New Roman"/>
        </w:rPr>
        <w:t xml:space="preserve">The Committee for Increasing Human Capital in High-Tech. 2022. “Interim Findings and Objects of the Committee for Increasing Human Capital in High-Tech Towards the 2023 Economic Plan”. </w:t>
      </w:r>
      <w:r w:rsidRPr="00181DE7">
        <w:rPr>
          <w:rFonts w:ascii="Times New Roman" w:eastAsia="Calibri" w:hAnsi="Times New Roman" w:cs="Times New Roman"/>
        </w:rPr>
        <w:t>https://www.gov.il/BlobFolder/pmopolicy/dec1852_2022/he/Gov_Dec_dec1852_objectives.pdf</w:t>
      </w:r>
    </w:p>
    <w:p w14:paraId="3E9C76AC" w14:textId="77777777" w:rsidR="00656FE7" w:rsidRPr="00C82F49" w:rsidRDefault="00656FE7" w:rsidP="00367D27">
      <w:pPr>
        <w:spacing w:after="0" w:line="240" w:lineRule="auto"/>
        <w:ind w:left="426"/>
        <w:contextualSpacing/>
        <w:rPr>
          <w:rFonts w:ascii="Times New Roman" w:eastAsia="Calibri" w:hAnsi="Times New Roman" w:cs="Times New Roman"/>
        </w:rPr>
      </w:pPr>
    </w:p>
    <w:p w14:paraId="26F1DCC9" w14:textId="77777777" w:rsidR="0076321F" w:rsidRPr="00505503" w:rsidRDefault="0076321F" w:rsidP="008F5A31">
      <w:pPr>
        <w:bidi/>
        <w:spacing w:after="0" w:line="240" w:lineRule="auto"/>
        <w:rPr>
          <w:rFonts w:ascii="Times New Roman" w:hAnsi="Times New Roman" w:cs="David"/>
        </w:rPr>
      </w:pPr>
    </w:p>
    <w:sectPr w:rsidR="0076321F" w:rsidRPr="00505503" w:rsidSect="003D0054">
      <w:headerReference w:type="default" r:id="rId12"/>
      <w:footerReference w:type="default" r:id="rId13"/>
      <w:pgSz w:w="11906" w:h="16838"/>
      <w:pgMar w:top="1368" w:right="1152" w:bottom="1224"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Zimmerman, Corinne" w:date="2024-11-08T15:19:00Z" w:initials="CZ">
    <w:p w14:paraId="1F3FFE09" w14:textId="77777777" w:rsidR="000B1DCB" w:rsidRDefault="000B1DCB" w:rsidP="000B1DCB">
      <w:r>
        <w:rPr>
          <w:rStyle w:val="CommentReference"/>
        </w:rPr>
        <w:annotationRef/>
      </w:r>
      <w:r>
        <w:rPr>
          <w:color w:val="000000"/>
          <w:kern w:val="0"/>
          <w:sz w:val="20"/>
          <w:szCs w:val="20"/>
          <w14:ligatures w14:val="none"/>
        </w:rPr>
        <w:t>Note that I automatically put all punctuation inside quotation marks based on decades of doing things APA format. If that’s inconsistent with your style guide, just reject all those changes.</w:t>
      </w:r>
    </w:p>
  </w:comment>
  <w:comment w:id="10" w:author="Zimmerman, Corinne" w:date="2024-11-08T14:48:00Z" w:initials="CZ">
    <w:p w14:paraId="3D8ABA31" w14:textId="7B8BFD6C" w:rsidR="00223E18" w:rsidRDefault="00223E18" w:rsidP="00223E18">
      <w:r>
        <w:rPr>
          <w:rStyle w:val="CommentReference"/>
        </w:rPr>
        <w:annotationRef/>
      </w:r>
      <w:r>
        <w:rPr>
          <w:color w:val="000000"/>
          <w:kern w:val="0"/>
          <w:sz w:val="20"/>
          <w:szCs w:val="20"/>
          <w14:ligatures w14:val="none"/>
        </w:rPr>
        <w:t>I tripped on this sentence because my first thought was, “she’s going to interview men and women…?” I think this tweak helps to fix the issue AND notes right up front that you have pilot results (which is a good thing).</w:t>
      </w:r>
    </w:p>
  </w:comment>
  <w:comment w:id="11" w:author="Zimmerman, Corinne" w:date="2024-11-08T14:50:00Z" w:initials="CZ">
    <w:p w14:paraId="523F385B" w14:textId="77777777" w:rsidR="00D2161F" w:rsidRDefault="00D2161F" w:rsidP="00D2161F">
      <w:r>
        <w:rPr>
          <w:rStyle w:val="CommentReference"/>
        </w:rPr>
        <w:annotationRef/>
      </w:r>
      <w:r>
        <w:rPr>
          <w:color w:val="000000"/>
          <w:kern w:val="0"/>
          <w:sz w:val="20"/>
          <w:szCs w:val="20"/>
          <w14:ligatures w14:val="none"/>
        </w:rPr>
        <w:t xml:space="preserve">I almost emailed you to ask if you had time to put the election result in the last draft, but I’m still too traumatized to talk about it. </w:t>
      </w:r>
    </w:p>
  </w:comment>
  <w:comment w:id="16" w:author="Zimmerman, Corinne" w:date="2024-11-08T14:52:00Z" w:initials="CZ">
    <w:p w14:paraId="13E79CA6" w14:textId="77777777" w:rsidR="00D2161F" w:rsidRDefault="00D2161F" w:rsidP="00D2161F">
      <w:r>
        <w:rPr>
          <w:rStyle w:val="CommentReference"/>
        </w:rPr>
        <w:annotationRef/>
      </w:r>
      <w:r>
        <w:rPr>
          <w:color w:val="000000"/>
          <w:kern w:val="0"/>
          <w:sz w:val="20"/>
          <w:szCs w:val="20"/>
          <w14:ligatures w14:val="none"/>
        </w:rPr>
        <w:t>My spider senses what to delete this comma, but I don’t know if there is an exception that occurs when dates are used. (Meredith do you know?)</w:t>
      </w:r>
    </w:p>
  </w:comment>
  <w:comment w:id="21" w:author="Zimmerman, Corinne" w:date="2024-11-08T14:58:00Z" w:initials="CZ">
    <w:p w14:paraId="55D21BDD" w14:textId="77777777" w:rsidR="00FC7645" w:rsidRDefault="00FC7645" w:rsidP="00FC7645">
      <w:r>
        <w:rPr>
          <w:rStyle w:val="CommentReference"/>
        </w:rPr>
        <w:annotationRef/>
      </w:r>
      <w:r>
        <w:rPr>
          <w:color w:val="000000"/>
          <w:kern w:val="0"/>
          <w:sz w:val="20"/>
          <w:szCs w:val="20"/>
          <w14:ligatures w14:val="none"/>
        </w:rPr>
        <w:t>Maybe change to “…driven by four main equation.”</w:t>
      </w:r>
    </w:p>
    <w:p w14:paraId="7883C3C0" w14:textId="77777777" w:rsidR="00FC7645" w:rsidRDefault="00FC7645" w:rsidP="00FC7645">
      <w:r>
        <w:rPr>
          <w:color w:val="000000"/>
          <w:kern w:val="0"/>
          <w:sz w:val="20"/>
          <w:szCs w:val="20"/>
          <w14:ligatures w14:val="none"/>
        </w:rPr>
        <w:t xml:space="preserve">Informed seems like not quite the right word choice. </w:t>
      </w:r>
    </w:p>
    <w:p w14:paraId="71F98E1D" w14:textId="77777777" w:rsidR="00FC7645" w:rsidRDefault="00FC7645" w:rsidP="00FC7645">
      <w:r>
        <w:rPr>
          <w:color w:val="000000"/>
          <w:kern w:val="0"/>
          <w:sz w:val="20"/>
          <w:szCs w:val="20"/>
          <w14:ligatures w14:val="none"/>
        </w:rPr>
        <w:t>Or</w:t>
      </w:r>
    </w:p>
    <w:p w14:paraId="1D6BDAF9" w14:textId="77777777" w:rsidR="00FC7645" w:rsidRDefault="00FC7645" w:rsidP="00FC7645">
      <w:r>
        <w:rPr>
          <w:color w:val="000000"/>
          <w:kern w:val="0"/>
          <w:sz w:val="20"/>
          <w:szCs w:val="20"/>
          <w14:ligatures w14:val="none"/>
        </w:rPr>
        <w:t>This research is guided by four main questions.</w:t>
      </w:r>
    </w:p>
  </w:comment>
  <w:comment w:id="24" w:author="Zimmerman, Corinne" w:date="2024-11-08T15:10:00Z" w:initials="CZ">
    <w:p w14:paraId="1BFE9031" w14:textId="77777777" w:rsidR="00FA6D48" w:rsidRDefault="00FA6D48" w:rsidP="00FA6D48">
      <w:r>
        <w:rPr>
          <w:rStyle w:val="CommentReference"/>
        </w:rPr>
        <w:annotationRef/>
      </w:r>
      <w:r>
        <w:rPr>
          <w:color w:val="000000"/>
          <w:kern w:val="0"/>
          <w:sz w:val="20"/>
          <w:szCs w:val="20"/>
          <w14:ligatures w14:val="none"/>
        </w:rPr>
        <w:t>Consider changing to “produced” or “generated”</w:t>
      </w:r>
    </w:p>
  </w:comment>
  <w:comment w:id="25" w:author="Zimmerman, Corinne" w:date="2024-11-08T15:12:00Z" w:initials="CZ">
    <w:p w14:paraId="68A74FBF" w14:textId="77777777" w:rsidR="00FA6D48" w:rsidRDefault="00FA6D48" w:rsidP="00FA6D48">
      <w:r>
        <w:rPr>
          <w:rStyle w:val="CommentReference"/>
        </w:rPr>
        <w:annotationRef/>
      </w:r>
      <w:r>
        <w:rPr>
          <w:color w:val="000000"/>
          <w:kern w:val="0"/>
          <w:sz w:val="20"/>
          <w:szCs w:val="20"/>
          <w14:ligatures w14:val="none"/>
        </w:rPr>
        <w:t xml:space="preserve">My brain is filling this in as the combination of X with Y </w:t>
      </w:r>
    </w:p>
    <w:p w14:paraId="75AB3C68" w14:textId="77777777" w:rsidR="00FA6D48" w:rsidRDefault="00FA6D48" w:rsidP="00FA6D48">
      <w:r>
        <w:rPr>
          <w:color w:val="000000"/>
          <w:kern w:val="0"/>
          <w:sz w:val="20"/>
          <w:szCs w:val="20"/>
          <w14:ligatures w14:val="none"/>
        </w:rPr>
        <w:t>And so it feel like the “of X” is missing.</w:t>
      </w:r>
    </w:p>
    <w:p w14:paraId="4878797B" w14:textId="77777777" w:rsidR="00FA6D48" w:rsidRDefault="00FA6D48" w:rsidP="00FA6D48">
      <w:r>
        <w:rPr>
          <w:color w:val="000000"/>
          <w:kern w:val="0"/>
          <w:sz w:val="20"/>
          <w:szCs w:val="20"/>
          <w14:ligatures w14:val="none"/>
        </w:rPr>
        <w:t>Check please :)</w:t>
      </w:r>
    </w:p>
  </w:comment>
  <w:comment w:id="28" w:author="Zimmerman, Corinne" w:date="2024-11-08T15:17:00Z" w:initials="CZ">
    <w:p w14:paraId="6CE177DE" w14:textId="77777777" w:rsidR="00F928F1" w:rsidRDefault="00F928F1" w:rsidP="00F928F1">
      <w:r>
        <w:rPr>
          <w:rStyle w:val="CommentReference"/>
        </w:rPr>
        <w:annotationRef/>
      </w:r>
      <w:r>
        <w:rPr>
          <w:color w:val="000000"/>
          <w:kern w:val="0"/>
          <w:sz w:val="20"/>
          <w:szCs w:val="20"/>
          <w14:ligatures w14:val="none"/>
        </w:rPr>
        <w:t>Or, change “are” to “is” and delete the insertion</w:t>
      </w:r>
    </w:p>
  </w:comment>
  <w:comment w:id="53" w:author="Zimmerman, Corinne" w:date="2024-11-08T15:39:00Z" w:initials="CZ">
    <w:p w14:paraId="4ECEFE64" w14:textId="77777777" w:rsidR="005D3563" w:rsidRDefault="005D3563" w:rsidP="005D3563">
      <w:r>
        <w:rPr>
          <w:rStyle w:val="CommentReference"/>
        </w:rPr>
        <w:annotationRef/>
      </w:r>
      <w:r>
        <w:rPr>
          <w:color w:val="000000"/>
          <w:kern w:val="0"/>
          <w:sz w:val="20"/>
          <w:szCs w:val="20"/>
          <w14:ligatures w14:val="none"/>
        </w:rPr>
        <w:t>Consider alternatives to subject here given that the Declaration of Helsinki finally decided to formally stop using the term “subject” to refer to people.</w:t>
      </w:r>
    </w:p>
  </w:comment>
  <w:comment w:id="58" w:author="Zimmerman, Corinne" w:date="2024-11-08T15:48:00Z" w:initials="CZ">
    <w:p w14:paraId="64822818" w14:textId="77777777" w:rsidR="00EB01A8" w:rsidRDefault="00EB01A8" w:rsidP="00EB01A8">
      <w:r>
        <w:rPr>
          <w:rStyle w:val="CommentReference"/>
        </w:rPr>
        <w:annotationRef/>
      </w:r>
      <w:r>
        <w:rPr>
          <w:color w:val="000000"/>
          <w:kern w:val="0"/>
          <w:sz w:val="20"/>
          <w:szCs w:val="20"/>
          <w14:ligatures w14:val="none"/>
        </w:rPr>
        <w:t xml:space="preserve">Here and a couple other spots, it’s clear that “subject” is being used in a Sociological sense; The note about Helsinki is really only about the description of research with human participants. </w:t>
      </w:r>
    </w:p>
  </w:comment>
  <w:comment w:id="63" w:author="Zimmerman, Corinne" w:date="2024-11-08T15:52:00Z" w:initials="CZ">
    <w:p w14:paraId="3545E3A5" w14:textId="77777777" w:rsidR="008B6AFC" w:rsidRDefault="008B6AFC" w:rsidP="008B6AFC">
      <w:r>
        <w:rPr>
          <w:rStyle w:val="CommentReference"/>
        </w:rPr>
        <w:annotationRef/>
      </w:r>
      <w:r>
        <w:rPr>
          <w:color w:val="000000"/>
          <w:kern w:val="0"/>
          <w:sz w:val="20"/>
          <w:szCs w:val="20"/>
          <w14:ligatures w14:val="none"/>
        </w:rPr>
        <w:t>Since there’s room, do you have the time to add a last paragraph that quickly addresses the “expected results” part?</w:t>
      </w:r>
    </w:p>
    <w:p w14:paraId="16870C9D" w14:textId="77777777" w:rsidR="008B6AFC" w:rsidRDefault="008B6AFC" w:rsidP="008B6AFC">
      <w:r>
        <w:rPr>
          <w:color w:val="000000"/>
          <w:kern w:val="0"/>
          <w:sz w:val="20"/>
          <w:szCs w:val="20"/>
          <w14:ligatures w14:val="none"/>
        </w:rPr>
        <w:t>This paragraph addresses the potential pitfall, but a it might be good to cobble together some exiting sentences to end strong</w:t>
      </w:r>
    </w:p>
  </w:comment>
  <w:comment w:id="64" w:author="Zimmerman, Corinne" w:date="2024-11-08T16:33:00Z" w:initials="CZ">
    <w:p w14:paraId="1E280C04" w14:textId="77777777" w:rsidR="00261704" w:rsidRDefault="00261704" w:rsidP="00261704">
      <w:r>
        <w:rPr>
          <w:rStyle w:val="CommentReference"/>
        </w:rPr>
        <w:annotationRef/>
      </w:r>
      <w:r>
        <w:rPr>
          <w:color w:val="000000"/>
          <w:kern w:val="0"/>
          <w:sz w:val="20"/>
          <w:szCs w:val="20"/>
          <w14:ligatures w14:val="none"/>
        </w:rPr>
        <w:t>Here’s a Frankenstein of some text that serves as an example of what I mean. You don’t need any new text, just highlight the bits that sound like “expected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3FFE09" w15:done="0"/>
  <w15:commentEx w15:paraId="3D8ABA31" w15:done="0"/>
  <w15:commentEx w15:paraId="523F385B" w15:done="0"/>
  <w15:commentEx w15:paraId="13E79CA6" w15:done="0"/>
  <w15:commentEx w15:paraId="1D6BDAF9" w15:done="0"/>
  <w15:commentEx w15:paraId="1BFE9031" w15:done="0"/>
  <w15:commentEx w15:paraId="4878797B" w15:done="0"/>
  <w15:commentEx w15:paraId="6CE177DE" w15:done="0"/>
  <w15:commentEx w15:paraId="4ECEFE64" w15:done="0"/>
  <w15:commentEx w15:paraId="64822818" w15:done="0"/>
  <w15:commentEx w15:paraId="16870C9D" w15:done="0"/>
  <w15:commentEx w15:paraId="1E280C04" w15:paraIdParent="16870C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17536F" w16cex:dateUtc="2024-11-08T15:19:00Z"/>
  <w16cex:commentExtensible w16cex:durableId="4A9B4BB0" w16cex:dateUtc="2024-11-08T14:48:00Z"/>
  <w16cex:commentExtensible w16cex:durableId="0DC48700" w16cex:dateUtc="2024-11-08T14:50:00Z"/>
  <w16cex:commentExtensible w16cex:durableId="2F6CFC5A" w16cex:dateUtc="2024-11-08T14:52:00Z"/>
  <w16cex:commentExtensible w16cex:durableId="5709006A" w16cex:dateUtc="2024-11-08T14:58:00Z"/>
  <w16cex:commentExtensible w16cex:durableId="3A6BE5CA" w16cex:dateUtc="2024-11-08T15:10:00Z"/>
  <w16cex:commentExtensible w16cex:durableId="758322FA" w16cex:dateUtc="2024-11-08T15:12:00Z"/>
  <w16cex:commentExtensible w16cex:durableId="0106C35E" w16cex:dateUtc="2024-11-08T15:17:00Z"/>
  <w16cex:commentExtensible w16cex:durableId="13141001" w16cex:dateUtc="2024-11-08T15:39:00Z"/>
  <w16cex:commentExtensible w16cex:durableId="4CC60754" w16cex:dateUtc="2024-11-08T15:48:00Z"/>
  <w16cex:commentExtensible w16cex:durableId="341C9669" w16cex:dateUtc="2024-11-08T15:52:00Z"/>
  <w16cex:commentExtensible w16cex:durableId="44048375" w16cex:dateUtc="2024-11-08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3FFE09" w16cid:durableId="3C17536F"/>
  <w16cid:commentId w16cid:paraId="3D8ABA31" w16cid:durableId="4A9B4BB0"/>
  <w16cid:commentId w16cid:paraId="523F385B" w16cid:durableId="0DC48700"/>
  <w16cid:commentId w16cid:paraId="13E79CA6" w16cid:durableId="2F6CFC5A"/>
  <w16cid:commentId w16cid:paraId="1D6BDAF9" w16cid:durableId="5709006A"/>
  <w16cid:commentId w16cid:paraId="1BFE9031" w16cid:durableId="3A6BE5CA"/>
  <w16cid:commentId w16cid:paraId="4878797B" w16cid:durableId="758322FA"/>
  <w16cid:commentId w16cid:paraId="6CE177DE" w16cid:durableId="0106C35E"/>
  <w16cid:commentId w16cid:paraId="4ECEFE64" w16cid:durableId="13141001"/>
  <w16cid:commentId w16cid:paraId="64822818" w16cid:durableId="4CC60754"/>
  <w16cid:commentId w16cid:paraId="16870C9D" w16cid:durableId="341C9669"/>
  <w16cid:commentId w16cid:paraId="1E280C04" w16cid:durableId="440483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C911A" w14:textId="77777777" w:rsidR="007B008C" w:rsidRDefault="007B008C" w:rsidP="005F6B22">
      <w:pPr>
        <w:spacing w:after="0" w:line="240" w:lineRule="auto"/>
      </w:pPr>
      <w:r>
        <w:separator/>
      </w:r>
    </w:p>
  </w:endnote>
  <w:endnote w:type="continuationSeparator" w:id="0">
    <w:p w14:paraId="3809947E" w14:textId="77777777" w:rsidR="007B008C" w:rsidRDefault="007B008C" w:rsidP="005F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inionPro-Regular">
    <w:altName w:val="Yu Gothic"/>
    <w:panose1 w:val="020B0604020202020204"/>
    <w:charset w:val="80"/>
    <w:family w:val="roman"/>
    <w:notTrueType/>
    <w:pitch w:val="default"/>
    <w:sig w:usb0="00000001" w:usb1="08070000" w:usb2="00000010" w:usb3="00000000" w:csb0="00020000" w:csb1="00000000"/>
  </w:font>
  <w:font w:name="David">
    <w:panose1 w:val="020E05020604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178484"/>
      <w:docPartObj>
        <w:docPartGallery w:val="Page Numbers (Bottom of Page)"/>
        <w:docPartUnique/>
      </w:docPartObj>
    </w:sdtPr>
    <w:sdtEndPr>
      <w:rPr>
        <w:noProof/>
      </w:rPr>
    </w:sdtEndPr>
    <w:sdtContent>
      <w:p w14:paraId="4F9574FA" w14:textId="458421B8" w:rsidR="00F8168A" w:rsidRDefault="00F8168A" w:rsidP="003D00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DAA80" w14:textId="77777777" w:rsidR="007B008C" w:rsidRDefault="007B008C" w:rsidP="005F6B22">
      <w:pPr>
        <w:spacing w:after="0" w:line="240" w:lineRule="auto"/>
      </w:pPr>
      <w:r>
        <w:separator/>
      </w:r>
    </w:p>
  </w:footnote>
  <w:footnote w:type="continuationSeparator" w:id="0">
    <w:p w14:paraId="714A9EB4" w14:textId="77777777" w:rsidR="007B008C" w:rsidRDefault="007B008C" w:rsidP="005F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1918" w14:textId="6F9365DB" w:rsidR="00671224" w:rsidRDefault="009B7DCD" w:rsidP="007441C0">
    <w:pPr>
      <w:pStyle w:val="Header"/>
      <w:bidi/>
      <w:jc w:val="both"/>
      <w:rPr>
        <w:rFonts w:asciiTheme="majorBidi" w:hAnsiTheme="majorBidi" w:cstheme="majorBidi"/>
      </w:rPr>
    </w:pPr>
    <w:r>
      <w:rPr>
        <w:rFonts w:asciiTheme="majorBidi" w:hAnsiTheme="majorBidi" w:cstheme="majorBidi"/>
      </w:rPr>
      <w:t xml:space="preserve">Application No. </w:t>
    </w:r>
    <w:r w:rsidR="009F2F83" w:rsidRPr="009F2F83">
      <w:rPr>
        <w:rFonts w:asciiTheme="majorBidi" w:hAnsiTheme="majorBidi" w:cstheme="majorBidi"/>
      </w:rPr>
      <w:t>2583/25</w:t>
    </w:r>
  </w:p>
  <w:p w14:paraId="2FBEA5FD" w14:textId="03C0DDE6" w:rsidR="009B7DCD" w:rsidRPr="007441C0" w:rsidRDefault="009B7DCD" w:rsidP="007441C0">
    <w:pPr>
      <w:pStyle w:val="Header"/>
      <w:bidi/>
      <w:jc w:val="both"/>
      <w:rPr>
        <w:rFonts w:asciiTheme="majorBidi" w:hAnsiTheme="majorBidi" w:cstheme="majorBidi"/>
      </w:rPr>
    </w:pPr>
    <w:r>
      <w:rPr>
        <w:rFonts w:asciiTheme="majorBidi" w:hAnsiTheme="majorBidi" w:cstheme="majorBidi"/>
      </w:rPr>
      <w:t>Tair Karazi-Presler, 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2480"/>
    <w:multiLevelType w:val="hybridMultilevel"/>
    <w:tmpl w:val="1AD858A8"/>
    <w:lvl w:ilvl="0" w:tplc="F06280F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A37FD"/>
    <w:multiLevelType w:val="hybridMultilevel"/>
    <w:tmpl w:val="08AE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E5C9E"/>
    <w:multiLevelType w:val="hybridMultilevel"/>
    <w:tmpl w:val="CF0234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92072C"/>
    <w:multiLevelType w:val="hybridMultilevel"/>
    <w:tmpl w:val="02A86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A20CF"/>
    <w:multiLevelType w:val="hybridMultilevel"/>
    <w:tmpl w:val="AB9035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F647DB"/>
    <w:multiLevelType w:val="hybridMultilevel"/>
    <w:tmpl w:val="DBC254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47270"/>
    <w:multiLevelType w:val="hybridMultilevel"/>
    <w:tmpl w:val="B2D666EE"/>
    <w:lvl w:ilvl="0" w:tplc="A8DA5686">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F75827"/>
    <w:multiLevelType w:val="hybridMultilevel"/>
    <w:tmpl w:val="3C0278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21C46"/>
    <w:multiLevelType w:val="hybridMultilevel"/>
    <w:tmpl w:val="5C52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B1F66"/>
    <w:multiLevelType w:val="hybridMultilevel"/>
    <w:tmpl w:val="B2D666EE"/>
    <w:lvl w:ilvl="0" w:tplc="FFFFFFFF">
      <w:start w:val="1"/>
      <w:numFmt w:val="decimal"/>
      <w:lvlText w:val="%1."/>
      <w:lvlJc w:val="left"/>
      <w:pPr>
        <w:ind w:left="720" w:hanging="360"/>
      </w:pPr>
      <w:rPr>
        <w:rFonts w:asciiTheme="majorBidi" w:hAnsiTheme="majorBidi" w:cstheme="maj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8C4A43"/>
    <w:multiLevelType w:val="hybridMultilevel"/>
    <w:tmpl w:val="7E10A5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7957BE5"/>
    <w:multiLevelType w:val="hybridMultilevel"/>
    <w:tmpl w:val="E814DF78"/>
    <w:lvl w:ilvl="0" w:tplc="F06280F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D6A79"/>
    <w:multiLevelType w:val="hybridMultilevel"/>
    <w:tmpl w:val="BFA6D8BC"/>
    <w:lvl w:ilvl="0" w:tplc="F7FC04F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6F4425"/>
    <w:multiLevelType w:val="hybridMultilevel"/>
    <w:tmpl w:val="295E7DEA"/>
    <w:lvl w:ilvl="0" w:tplc="8D2AF666">
      <w:start w:val="1"/>
      <w:numFmt w:val="decimal"/>
      <w:lvlText w:val="%1."/>
      <w:lvlJc w:val="left"/>
      <w:pPr>
        <w:ind w:left="1444" w:hanging="735"/>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7F664469"/>
    <w:multiLevelType w:val="hybridMultilevel"/>
    <w:tmpl w:val="59EE7E5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16cid:durableId="1890797900">
    <w:abstractNumId w:val="8"/>
  </w:num>
  <w:num w:numId="2" w16cid:durableId="1878929951">
    <w:abstractNumId w:val="3"/>
  </w:num>
  <w:num w:numId="3" w16cid:durableId="939293181">
    <w:abstractNumId w:val="4"/>
  </w:num>
  <w:num w:numId="4" w16cid:durableId="535510618">
    <w:abstractNumId w:val="6"/>
  </w:num>
  <w:num w:numId="5" w16cid:durableId="926811971">
    <w:abstractNumId w:val="9"/>
  </w:num>
  <w:num w:numId="6" w16cid:durableId="891384265">
    <w:abstractNumId w:val="1"/>
  </w:num>
  <w:num w:numId="7" w16cid:durableId="842158898">
    <w:abstractNumId w:val="14"/>
  </w:num>
  <w:num w:numId="8" w16cid:durableId="1235749236">
    <w:abstractNumId w:val="13"/>
  </w:num>
  <w:num w:numId="9" w16cid:durableId="834955377">
    <w:abstractNumId w:val="12"/>
  </w:num>
  <w:num w:numId="10" w16cid:durableId="159006752">
    <w:abstractNumId w:val="7"/>
  </w:num>
  <w:num w:numId="11" w16cid:durableId="1467504114">
    <w:abstractNumId w:val="5"/>
  </w:num>
  <w:num w:numId="12" w16cid:durableId="1795058547">
    <w:abstractNumId w:val="11"/>
  </w:num>
  <w:num w:numId="13" w16cid:durableId="589313100">
    <w:abstractNumId w:val="0"/>
  </w:num>
  <w:num w:numId="14" w16cid:durableId="1368750981">
    <w:abstractNumId w:val="10"/>
  </w:num>
  <w:num w:numId="15" w16cid:durableId="16057277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immerman, Corinne">
    <w15:presenceInfo w15:providerId="AD" w15:userId="S::czimmer@ilstu.edu::65cee406-ce7b-42ce-aed5-5d7c06d03d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3NjEwMzU1MDI1sjBW0lEKTi0uzszPAykwrAUA+4DYZywAAAA="/>
  </w:docVars>
  <w:rsids>
    <w:rsidRoot w:val="005F6B22"/>
    <w:rsid w:val="00000409"/>
    <w:rsid w:val="0000075C"/>
    <w:rsid w:val="00000CD2"/>
    <w:rsid w:val="0000108B"/>
    <w:rsid w:val="000018D5"/>
    <w:rsid w:val="000019AB"/>
    <w:rsid w:val="00001A0C"/>
    <w:rsid w:val="00001C91"/>
    <w:rsid w:val="000025ED"/>
    <w:rsid w:val="000026B2"/>
    <w:rsid w:val="0000298E"/>
    <w:rsid w:val="00003830"/>
    <w:rsid w:val="00003A89"/>
    <w:rsid w:val="000047BA"/>
    <w:rsid w:val="00004843"/>
    <w:rsid w:val="0000484C"/>
    <w:rsid w:val="00004DF7"/>
    <w:rsid w:val="00005173"/>
    <w:rsid w:val="00005193"/>
    <w:rsid w:val="00005DDF"/>
    <w:rsid w:val="00006199"/>
    <w:rsid w:val="00006FE9"/>
    <w:rsid w:val="00006FFE"/>
    <w:rsid w:val="0000797A"/>
    <w:rsid w:val="000113EC"/>
    <w:rsid w:val="000116CE"/>
    <w:rsid w:val="00011B87"/>
    <w:rsid w:val="000122B9"/>
    <w:rsid w:val="0001305F"/>
    <w:rsid w:val="00013B3D"/>
    <w:rsid w:val="00014EDF"/>
    <w:rsid w:val="0001547A"/>
    <w:rsid w:val="00015511"/>
    <w:rsid w:val="00015D50"/>
    <w:rsid w:val="00016043"/>
    <w:rsid w:val="00016963"/>
    <w:rsid w:val="00016AF1"/>
    <w:rsid w:val="00016F95"/>
    <w:rsid w:val="0001722B"/>
    <w:rsid w:val="000172B2"/>
    <w:rsid w:val="00020256"/>
    <w:rsid w:val="000221AF"/>
    <w:rsid w:val="00022FA5"/>
    <w:rsid w:val="00024400"/>
    <w:rsid w:val="00025298"/>
    <w:rsid w:val="00025314"/>
    <w:rsid w:val="00030685"/>
    <w:rsid w:val="000309FE"/>
    <w:rsid w:val="00030C7E"/>
    <w:rsid w:val="00031477"/>
    <w:rsid w:val="0003156F"/>
    <w:rsid w:val="00031D76"/>
    <w:rsid w:val="00032F5A"/>
    <w:rsid w:val="00033578"/>
    <w:rsid w:val="000341A6"/>
    <w:rsid w:val="00034A1F"/>
    <w:rsid w:val="00035CF0"/>
    <w:rsid w:val="000361DE"/>
    <w:rsid w:val="00036265"/>
    <w:rsid w:val="000374DD"/>
    <w:rsid w:val="00037EA7"/>
    <w:rsid w:val="0004066A"/>
    <w:rsid w:val="00040ADE"/>
    <w:rsid w:val="000412F6"/>
    <w:rsid w:val="00041323"/>
    <w:rsid w:val="00041A11"/>
    <w:rsid w:val="00042623"/>
    <w:rsid w:val="00042D5C"/>
    <w:rsid w:val="000436C1"/>
    <w:rsid w:val="000438B7"/>
    <w:rsid w:val="00044022"/>
    <w:rsid w:val="0004464B"/>
    <w:rsid w:val="0004494D"/>
    <w:rsid w:val="00046F2D"/>
    <w:rsid w:val="00050063"/>
    <w:rsid w:val="000503DE"/>
    <w:rsid w:val="0005086D"/>
    <w:rsid w:val="00051310"/>
    <w:rsid w:val="000519CC"/>
    <w:rsid w:val="00053422"/>
    <w:rsid w:val="00053977"/>
    <w:rsid w:val="00054051"/>
    <w:rsid w:val="0005650F"/>
    <w:rsid w:val="00056921"/>
    <w:rsid w:val="000579C6"/>
    <w:rsid w:val="00057C64"/>
    <w:rsid w:val="00057D30"/>
    <w:rsid w:val="000609F8"/>
    <w:rsid w:val="0006171F"/>
    <w:rsid w:val="00061BB4"/>
    <w:rsid w:val="0006274D"/>
    <w:rsid w:val="0006433D"/>
    <w:rsid w:val="000647BD"/>
    <w:rsid w:val="00064A34"/>
    <w:rsid w:val="00066CDE"/>
    <w:rsid w:val="00067599"/>
    <w:rsid w:val="000679E5"/>
    <w:rsid w:val="000701A5"/>
    <w:rsid w:val="00070652"/>
    <w:rsid w:val="000709A3"/>
    <w:rsid w:val="00072628"/>
    <w:rsid w:val="00072DC5"/>
    <w:rsid w:val="00074737"/>
    <w:rsid w:val="00074C4F"/>
    <w:rsid w:val="00075861"/>
    <w:rsid w:val="000758B1"/>
    <w:rsid w:val="00075EB3"/>
    <w:rsid w:val="000762AB"/>
    <w:rsid w:val="000770FB"/>
    <w:rsid w:val="00077917"/>
    <w:rsid w:val="00077A03"/>
    <w:rsid w:val="000800AB"/>
    <w:rsid w:val="00080ADE"/>
    <w:rsid w:val="00080D68"/>
    <w:rsid w:val="0008120B"/>
    <w:rsid w:val="00081507"/>
    <w:rsid w:val="00082FFF"/>
    <w:rsid w:val="00083786"/>
    <w:rsid w:val="00083E0D"/>
    <w:rsid w:val="0008411F"/>
    <w:rsid w:val="0008446A"/>
    <w:rsid w:val="00085086"/>
    <w:rsid w:val="00085A6A"/>
    <w:rsid w:val="00085C6E"/>
    <w:rsid w:val="00085DA7"/>
    <w:rsid w:val="00087D85"/>
    <w:rsid w:val="000912BC"/>
    <w:rsid w:val="00091FF2"/>
    <w:rsid w:val="000923B4"/>
    <w:rsid w:val="0009282C"/>
    <w:rsid w:val="00093378"/>
    <w:rsid w:val="000936E0"/>
    <w:rsid w:val="00094A3C"/>
    <w:rsid w:val="0009611C"/>
    <w:rsid w:val="000961F1"/>
    <w:rsid w:val="000962AD"/>
    <w:rsid w:val="0009705A"/>
    <w:rsid w:val="00097737"/>
    <w:rsid w:val="00097B77"/>
    <w:rsid w:val="000A0A9F"/>
    <w:rsid w:val="000A1ADE"/>
    <w:rsid w:val="000A1B0A"/>
    <w:rsid w:val="000A2881"/>
    <w:rsid w:val="000A37EF"/>
    <w:rsid w:val="000A4610"/>
    <w:rsid w:val="000A4B7A"/>
    <w:rsid w:val="000A4B7C"/>
    <w:rsid w:val="000A5D8A"/>
    <w:rsid w:val="000A7147"/>
    <w:rsid w:val="000B0A47"/>
    <w:rsid w:val="000B1DA7"/>
    <w:rsid w:val="000B1DCB"/>
    <w:rsid w:val="000B29E6"/>
    <w:rsid w:val="000B4110"/>
    <w:rsid w:val="000B5065"/>
    <w:rsid w:val="000B56E2"/>
    <w:rsid w:val="000B5C78"/>
    <w:rsid w:val="000B5D80"/>
    <w:rsid w:val="000B6FAB"/>
    <w:rsid w:val="000B713D"/>
    <w:rsid w:val="000B79C5"/>
    <w:rsid w:val="000B7E47"/>
    <w:rsid w:val="000C1EAE"/>
    <w:rsid w:val="000C2258"/>
    <w:rsid w:val="000C33FE"/>
    <w:rsid w:val="000C4E39"/>
    <w:rsid w:val="000C50FB"/>
    <w:rsid w:val="000C7922"/>
    <w:rsid w:val="000C7DED"/>
    <w:rsid w:val="000D0210"/>
    <w:rsid w:val="000D02B7"/>
    <w:rsid w:val="000D1317"/>
    <w:rsid w:val="000D2EB5"/>
    <w:rsid w:val="000D4F35"/>
    <w:rsid w:val="000D542F"/>
    <w:rsid w:val="000D5503"/>
    <w:rsid w:val="000D5A64"/>
    <w:rsid w:val="000D5B24"/>
    <w:rsid w:val="000D5BC5"/>
    <w:rsid w:val="000D6324"/>
    <w:rsid w:val="000D6658"/>
    <w:rsid w:val="000D6755"/>
    <w:rsid w:val="000D6BE4"/>
    <w:rsid w:val="000E01B9"/>
    <w:rsid w:val="000E0711"/>
    <w:rsid w:val="000E0E75"/>
    <w:rsid w:val="000E1544"/>
    <w:rsid w:val="000E19A8"/>
    <w:rsid w:val="000E1A89"/>
    <w:rsid w:val="000E1FAA"/>
    <w:rsid w:val="000E1FB2"/>
    <w:rsid w:val="000E22CF"/>
    <w:rsid w:val="000E27BB"/>
    <w:rsid w:val="000E2AAB"/>
    <w:rsid w:val="000E3588"/>
    <w:rsid w:val="000E3D6F"/>
    <w:rsid w:val="000E4597"/>
    <w:rsid w:val="000E470D"/>
    <w:rsid w:val="000E5192"/>
    <w:rsid w:val="000E584D"/>
    <w:rsid w:val="000E58CF"/>
    <w:rsid w:val="000E6706"/>
    <w:rsid w:val="000E7D15"/>
    <w:rsid w:val="000F0DCF"/>
    <w:rsid w:val="000F1821"/>
    <w:rsid w:val="000F1F36"/>
    <w:rsid w:val="000F380E"/>
    <w:rsid w:val="000F3B01"/>
    <w:rsid w:val="000F4111"/>
    <w:rsid w:val="000F43A5"/>
    <w:rsid w:val="000F51FB"/>
    <w:rsid w:val="000F52EB"/>
    <w:rsid w:val="000F6738"/>
    <w:rsid w:val="000F704B"/>
    <w:rsid w:val="000F746E"/>
    <w:rsid w:val="00100133"/>
    <w:rsid w:val="001002F7"/>
    <w:rsid w:val="00101507"/>
    <w:rsid w:val="001028E8"/>
    <w:rsid w:val="00102FEC"/>
    <w:rsid w:val="00105141"/>
    <w:rsid w:val="00105D98"/>
    <w:rsid w:val="00105DFF"/>
    <w:rsid w:val="0010744B"/>
    <w:rsid w:val="0010789D"/>
    <w:rsid w:val="00107DFA"/>
    <w:rsid w:val="00111355"/>
    <w:rsid w:val="00111526"/>
    <w:rsid w:val="00112036"/>
    <w:rsid w:val="001123F9"/>
    <w:rsid w:val="00112CB3"/>
    <w:rsid w:val="00113D8C"/>
    <w:rsid w:val="00113DD6"/>
    <w:rsid w:val="00113E2E"/>
    <w:rsid w:val="001140EB"/>
    <w:rsid w:val="001148B5"/>
    <w:rsid w:val="00114AE3"/>
    <w:rsid w:val="00115B43"/>
    <w:rsid w:val="0011716E"/>
    <w:rsid w:val="00117BD6"/>
    <w:rsid w:val="001212B7"/>
    <w:rsid w:val="00122AEA"/>
    <w:rsid w:val="00122F33"/>
    <w:rsid w:val="00123896"/>
    <w:rsid w:val="00123A63"/>
    <w:rsid w:val="0012476A"/>
    <w:rsid w:val="0012552D"/>
    <w:rsid w:val="001255F7"/>
    <w:rsid w:val="00125724"/>
    <w:rsid w:val="00126961"/>
    <w:rsid w:val="00127618"/>
    <w:rsid w:val="0013017C"/>
    <w:rsid w:val="001311BE"/>
    <w:rsid w:val="001313F3"/>
    <w:rsid w:val="0013200B"/>
    <w:rsid w:val="001344AF"/>
    <w:rsid w:val="001352C9"/>
    <w:rsid w:val="001357D5"/>
    <w:rsid w:val="001358E0"/>
    <w:rsid w:val="00135952"/>
    <w:rsid w:val="00135EC8"/>
    <w:rsid w:val="001366CD"/>
    <w:rsid w:val="00140045"/>
    <w:rsid w:val="00140AD7"/>
    <w:rsid w:val="001410BD"/>
    <w:rsid w:val="0014155F"/>
    <w:rsid w:val="001426B0"/>
    <w:rsid w:val="0014450B"/>
    <w:rsid w:val="00145792"/>
    <w:rsid w:val="001463F4"/>
    <w:rsid w:val="0014673B"/>
    <w:rsid w:val="001468E8"/>
    <w:rsid w:val="00147652"/>
    <w:rsid w:val="00147C17"/>
    <w:rsid w:val="001513E6"/>
    <w:rsid w:val="001513F9"/>
    <w:rsid w:val="0015222F"/>
    <w:rsid w:val="00152322"/>
    <w:rsid w:val="00153401"/>
    <w:rsid w:val="00153516"/>
    <w:rsid w:val="00153B45"/>
    <w:rsid w:val="00154134"/>
    <w:rsid w:val="00154444"/>
    <w:rsid w:val="001546BB"/>
    <w:rsid w:val="00154C6D"/>
    <w:rsid w:val="001553AE"/>
    <w:rsid w:val="001554DB"/>
    <w:rsid w:val="00156898"/>
    <w:rsid w:val="00156EDE"/>
    <w:rsid w:val="00157377"/>
    <w:rsid w:val="00160121"/>
    <w:rsid w:val="00162B7D"/>
    <w:rsid w:val="00163A38"/>
    <w:rsid w:val="00163D2C"/>
    <w:rsid w:val="0016476A"/>
    <w:rsid w:val="00165C0C"/>
    <w:rsid w:val="00165F29"/>
    <w:rsid w:val="0016739F"/>
    <w:rsid w:val="001705E1"/>
    <w:rsid w:val="0017060D"/>
    <w:rsid w:val="00170D74"/>
    <w:rsid w:val="00171212"/>
    <w:rsid w:val="00171897"/>
    <w:rsid w:val="00171C27"/>
    <w:rsid w:val="0017201C"/>
    <w:rsid w:val="00172883"/>
    <w:rsid w:val="00172E38"/>
    <w:rsid w:val="00173BEC"/>
    <w:rsid w:val="00173ECF"/>
    <w:rsid w:val="0017517C"/>
    <w:rsid w:val="001759BB"/>
    <w:rsid w:val="00175DBF"/>
    <w:rsid w:val="0017612D"/>
    <w:rsid w:val="001761A0"/>
    <w:rsid w:val="00176D43"/>
    <w:rsid w:val="001770FA"/>
    <w:rsid w:val="001773B9"/>
    <w:rsid w:val="00177AA9"/>
    <w:rsid w:val="001816C9"/>
    <w:rsid w:val="00181DE7"/>
    <w:rsid w:val="00182793"/>
    <w:rsid w:val="00182AAA"/>
    <w:rsid w:val="00182B95"/>
    <w:rsid w:val="00183258"/>
    <w:rsid w:val="00183315"/>
    <w:rsid w:val="00183621"/>
    <w:rsid w:val="00183EDA"/>
    <w:rsid w:val="00185244"/>
    <w:rsid w:val="001858E2"/>
    <w:rsid w:val="001877A2"/>
    <w:rsid w:val="00187FBF"/>
    <w:rsid w:val="00187FC9"/>
    <w:rsid w:val="001905D1"/>
    <w:rsid w:val="001907C5"/>
    <w:rsid w:val="001910AF"/>
    <w:rsid w:val="00191927"/>
    <w:rsid w:val="00192435"/>
    <w:rsid w:val="00192C47"/>
    <w:rsid w:val="001931B1"/>
    <w:rsid w:val="00193330"/>
    <w:rsid w:val="001942C8"/>
    <w:rsid w:val="0019532E"/>
    <w:rsid w:val="001954B9"/>
    <w:rsid w:val="00195B52"/>
    <w:rsid w:val="00195CAD"/>
    <w:rsid w:val="001A08C9"/>
    <w:rsid w:val="001A1823"/>
    <w:rsid w:val="001A1A91"/>
    <w:rsid w:val="001A242C"/>
    <w:rsid w:val="001A3277"/>
    <w:rsid w:val="001A3278"/>
    <w:rsid w:val="001A3462"/>
    <w:rsid w:val="001A37DA"/>
    <w:rsid w:val="001A43CB"/>
    <w:rsid w:val="001A4EE5"/>
    <w:rsid w:val="001A5608"/>
    <w:rsid w:val="001A6917"/>
    <w:rsid w:val="001A6C2A"/>
    <w:rsid w:val="001A6D31"/>
    <w:rsid w:val="001A717D"/>
    <w:rsid w:val="001A75CD"/>
    <w:rsid w:val="001B0FB7"/>
    <w:rsid w:val="001B1F2D"/>
    <w:rsid w:val="001B26E3"/>
    <w:rsid w:val="001B3384"/>
    <w:rsid w:val="001B46EF"/>
    <w:rsid w:val="001B4CB4"/>
    <w:rsid w:val="001B6E06"/>
    <w:rsid w:val="001B6F74"/>
    <w:rsid w:val="001B70C6"/>
    <w:rsid w:val="001C00D0"/>
    <w:rsid w:val="001C093F"/>
    <w:rsid w:val="001C0D6D"/>
    <w:rsid w:val="001C0F7E"/>
    <w:rsid w:val="001C1A01"/>
    <w:rsid w:val="001C1A7E"/>
    <w:rsid w:val="001C23AD"/>
    <w:rsid w:val="001C24BD"/>
    <w:rsid w:val="001C2E35"/>
    <w:rsid w:val="001C2F83"/>
    <w:rsid w:val="001C3945"/>
    <w:rsid w:val="001C4CED"/>
    <w:rsid w:val="001C51AB"/>
    <w:rsid w:val="001C5C55"/>
    <w:rsid w:val="001C5F68"/>
    <w:rsid w:val="001C68DE"/>
    <w:rsid w:val="001C73EF"/>
    <w:rsid w:val="001C783D"/>
    <w:rsid w:val="001D05AD"/>
    <w:rsid w:val="001D0692"/>
    <w:rsid w:val="001D124A"/>
    <w:rsid w:val="001D307C"/>
    <w:rsid w:val="001D371D"/>
    <w:rsid w:val="001D421D"/>
    <w:rsid w:val="001D4DF1"/>
    <w:rsid w:val="001D539D"/>
    <w:rsid w:val="001D5881"/>
    <w:rsid w:val="001D637D"/>
    <w:rsid w:val="001D6811"/>
    <w:rsid w:val="001D7848"/>
    <w:rsid w:val="001D796C"/>
    <w:rsid w:val="001D7D16"/>
    <w:rsid w:val="001E001B"/>
    <w:rsid w:val="001E0232"/>
    <w:rsid w:val="001E2C26"/>
    <w:rsid w:val="001E3B8F"/>
    <w:rsid w:val="001E47DA"/>
    <w:rsid w:val="001E5548"/>
    <w:rsid w:val="001E5950"/>
    <w:rsid w:val="001E69DC"/>
    <w:rsid w:val="001E734D"/>
    <w:rsid w:val="001F03C0"/>
    <w:rsid w:val="001F0D48"/>
    <w:rsid w:val="001F0E98"/>
    <w:rsid w:val="001F0F1D"/>
    <w:rsid w:val="001F141B"/>
    <w:rsid w:val="001F1D6D"/>
    <w:rsid w:val="001F1D91"/>
    <w:rsid w:val="001F2B99"/>
    <w:rsid w:val="001F4E3D"/>
    <w:rsid w:val="001F5787"/>
    <w:rsid w:val="001F5D16"/>
    <w:rsid w:val="001F696A"/>
    <w:rsid w:val="001F7456"/>
    <w:rsid w:val="002030F5"/>
    <w:rsid w:val="00203CCF"/>
    <w:rsid w:val="00204484"/>
    <w:rsid w:val="002045E4"/>
    <w:rsid w:val="002047F9"/>
    <w:rsid w:val="002054D5"/>
    <w:rsid w:val="00205ADD"/>
    <w:rsid w:val="0020605B"/>
    <w:rsid w:val="00207120"/>
    <w:rsid w:val="00207672"/>
    <w:rsid w:val="002102B1"/>
    <w:rsid w:val="002103FD"/>
    <w:rsid w:val="00210B1C"/>
    <w:rsid w:val="00210E59"/>
    <w:rsid w:val="00210FB2"/>
    <w:rsid w:val="0021134F"/>
    <w:rsid w:val="00212170"/>
    <w:rsid w:val="002125A2"/>
    <w:rsid w:val="00212783"/>
    <w:rsid w:val="00213A64"/>
    <w:rsid w:val="00213B73"/>
    <w:rsid w:val="00214236"/>
    <w:rsid w:val="00214D32"/>
    <w:rsid w:val="0021514F"/>
    <w:rsid w:val="002153F5"/>
    <w:rsid w:val="0021626A"/>
    <w:rsid w:val="00216AA0"/>
    <w:rsid w:val="0021743B"/>
    <w:rsid w:val="00217E5D"/>
    <w:rsid w:val="00220322"/>
    <w:rsid w:val="00220514"/>
    <w:rsid w:val="00221111"/>
    <w:rsid w:val="002212FF"/>
    <w:rsid w:val="00223E18"/>
    <w:rsid w:val="002244DA"/>
    <w:rsid w:val="0022528F"/>
    <w:rsid w:val="0022557E"/>
    <w:rsid w:val="002264B0"/>
    <w:rsid w:val="00227379"/>
    <w:rsid w:val="00227C88"/>
    <w:rsid w:val="002301E8"/>
    <w:rsid w:val="0023189E"/>
    <w:rsid w:val="0023221F"/>
    <w:rsid w:val="002328F6"/>
    <w:rsid w:val="00232927"/>
    <w:rsid w:val="00232A03"/>
    <w:rsid w:val="00232AA5"/>
    <w:rsid w:val="00233001"/>
    <w:rsid w:val="00234739"/>
    <w:rsid w:val="0023487E"/>
    <w:rsid w:val="00234AA4"/>
    <w:rsid w:val="00234D0D"/>
    <w:rsid w:val="002353CA"/>
    <w:rsid w:val="0023549A"/>
    <w:rsid w:val="00236FF3"/>
    <w:rsid w:val="002373F6"/>
    <w:rsid w:val="002406F2"/>
    <w:rsid w:val="002416AC"/>
    <w:rsid w:val="00241A18"/>
    <w:rsid w:val="00241DF8"/>
    <w:rsid w:val="002424BA"/>
    <w:rsid w:val="00242565"/>
    <w:rsid w:val="002426AD"/>
    <w:rsid w:val="00244705"/>
    <w:rsid w:val="0024485C"/>
    <w:rsid w:val="002448E5"/>
    <w:rsid w:val="002458B7"/>
    <w:rsid w:val="00246019"/>
    <w:rsid w:val="00246D37"/>
    <w:rsid w:val="00247606"/>
    <w:rsid w:val="00250891"/>
    <w:rsid w:val="0025150F"/>
    <w:rsid w:val="00251514"/>
    <w:rsid w:val="00251D01"/>
    <w:rsid w:val="00251FD8"/>
    <w:rsid w:val="00252DDA"/>
    <w:rsid w:val="002531C5"/>
    <w:rsid w:val="0025343F"/>
    <w:rsid w:val="00253530"/>
    <w:rsid w:val="002537A1"/>
    <w:rsid w:val="00253B11"/>
    <w:rsid w:val="00255129"/>
    <w:rsid w:val="00255E57"/>
    <w:rsid w:val="002575EE"/>
    <w:rsid w:val="002577D8"/>
    <w:rsid w:val="002579ED"/>
    <w:rsid w:val="00257B3E"/>
    <w:rsid w:val="00260C6D"/>
    <w:rsid w:val="00261528"/>
    <w:rsid w:val="00261704"/>
    <w:rsid w:val="00261775"/>
    <w:rsid w:val="002627B3"/>
    <w:rsid w:val="00263054"/>
    <w:rsid w:val="00263668"/>
    <w:rsid w:val="00264BB1"/>
    <w:rsid w:val="00264C2C"/>
    <w:rsid w:val="002665F0"/>
    <w:rsid w:val="0026689A"/>
    <w:rsid w:val="00270066"/>
    <w:rsid w:val="0027073A"/>
    <w:rsid w:val="00270A04"/>
    <w:rsid w:val="00270C77"/>
    <w:rsid w:val="00270DAE"/>
    <w:rsid w:val="002710EE"/>
    <w:rsid w:val="00271DAC"/>
    <w:rsid w:val="0027221D"/>
    <w:rsid w:val="002739AB"/>
    <w:rsid w:val="00273AED"/>
    <w:rsid w:val="00274102"/>
    <w:rsid w:val="00275409"/>
    <w:rsid w:val="00275C7F"/>
    <w:rsid w:val="00277366"/>
    <w:rsid w:val="002807DC"/>
    <w:rsid w:val="0028147D"/>
    <w:rsid w:val="00281C8C"/>
    <w:rsid w:val="00281DCA"/>
    <w:rsid w:val="00281EAC"/>
    <w:rsid w:val="002844A5"/>
    <w:rsid w:val="0028569B"/>
    <w:rsid w:val="00285C69"/>
    <w:rsid w:val="00285CC0"/>
    <w:rsid w:val="0028647A"/>
    <w:rsid w:val="002867EE"/>
    <w:rsid w:val="00287B90"/>
    <w:rsid w:val="0029245D"/>
    <w:rsid w:val="00292A26"/>
    <w:rsid w:val="002948FC"/>
    <w:rsid w:val="00294A13"/>
    <w:rsid w:val="00296F89"/>
    <w:rsid w:val="002A0067"/>
    <w:rsid w:val="002A0839"/>
    <w:rsid w:val="002A1A70"/>
    <w:rsid w:val="002A1ABA"/>
    <w:rsid w:val="002A401E"/>
    <w:rsid w:val="002A4BC3"/>
    <w:rsid w:val="002A559F"/>
    <w:rsid w:val="002A5677"/>
    <w:rsid w:val="002A58A5"/>
    <w:rsid w:val="002A5D85"/>
    <w:rsid w:val="002A767D"/>
    <w:rsid w:val="002A7B86"/>
    <w:rsid w:val="002A7EDD"/>
    <w:rsid w:val="002A7F28"/>
    <w:rsid w:val="002B10EC"/>
    <w:rsid w:val="002B123C"/>
    <w:rsid w:val="002B14B7"/>
    <w:rsid w:val="002B184E"/>
    <w:rsid w:val="002B1F5E"/>
    <w:rsid w:val="002B2297"/>
    <w:rsid w:val="002B329D"/>
    <w:rsid w:val="002B3CF7"/>
    <w:rsid w:val="002B4DB8"/>
    <w:rsid w:val="002B60D6"/>
    <w:rsid w:val="002B6C02"/>
    <w:rsid w:val="002B7115"/>
    <w:rsid w:val="002C1C2E"/>
    <w:rsid w:val="002C2D5E"/>
    <w:rsid w:val="002C37C7"/>
    <w:rsid w:val="002C444E"/>
    <w:rsid w:val="002C528E"/>
    <w:rsid w:val="002C5706"/>
    <w:rsid w:val="002C59A0"/>
    <w:rsid w:val="002C59D3"/>
    <w:rsid w:val="002C6B4B"/>
    <w:rsid w:val="002D06FB"/>
    <w:rsid w:val="002D1828"/>
    <w:rsid w:val="002D2709"/>
    <w:rsid w:val="002D458E"/>
    <w:rsid w:val="002D535E"/>
    <w:rsid w:val="002D578E"/>
    <w:rsid w:val="002D60C7"/>
    <w:rsid w:val="002D7389"/>
    <w:rsid w:val="002D7641"/>
    <w:rsid w:val="002D79E7"/>
    <w:rsid w:val="002E08B9"/>
    <w:rsid w:val="002E0B93"/>
    <w:rsid w:val="002E0FE8"/>
    <w:rsid w:val="002E32C3"/>
    <w:rsid w:val="002E3519"/>
    <w:rsid w:val="002E361D"/>
    <w:rsid w:val="002E3C7A"/>
    <w:rsid w:val="002E4694"/>
    <w:rsid w:val="002E4E22"/>
    <w:rsid w:val="002E547A"/>
    <w:rsid w:val="002E783F"/>
    <w:rsid w:val="002F0E78"/>
    <w:rsid w:val="002F105E"/>
    <w:rsid w:val="002F11B5"/>
    <w:rsid w:val="002F2FD9"/>
    <w:rsid w:val="002F3038"/>
    <w:rsid w:val="002F32DD"/>
    <w:rsid w:val="002F333C"/>
    <w:rsid w:val="002F3AAB"/>
    <w:rsid w:val="002F3C48"/>
    <w:rsid w:val="002F4F5A"/>
    <w:rsid w:val="002F6B4C"/>
    <w:rsid w:val="002F701E"/>
    <w:rsid w:val="002F7030"/>
    <w:rsid w:val="00300182"/>
    <w:rsid w:val="00300580"/>
    <w:rsid w:val="00301007"/>
    <w:rsid w:val="0030131A"/>
    <w:rsid w:val="00303C16"/>
    <w:rsid w:val="00303F36"/>
    <w:rsid w:val="0030430C"/>
    <w:rsid w:val="0030493B"/>
    <w:rsid w:val="00304F9D"/>
    <w:rsid w:val="00305E9B"/>
    <w:rsid w:val="003061AC"/>
    <w:rsid w:val="00307141"/>
    <w:rsid w:val="00307736"/>
    <w:rsid w:val="00307915"/>
    <w:rsid w:val="00307A15"/>
    <w:rsid w:val="00311103"/>
    <w:rsid w:val="00312E02"/>
    <w:rsid w:val="003135B4"/>
    <w:rsid w:val="00313A24"/>
    <w:rsid w:val="00313B88"/>
    <w:rsid w:val="003142F7"/>
    <w:rsid w:val="003146BD"/>
    <w:rsid w:val="00314D8C"/>
    <w:rsid w:val="00314E53"/>
    <w:rsid w:val="00316450"/>
    <w:rsid w:val="00316476"/>
    <w:rsid w:val="00316FF8"/>
    <w:rsid w:val="003172B4"/>
    <w:rsid w:val="003178C5"/>
    <w:rsid w:val="00321CC3"/>
    <w:rsid w:val="003230A7"/>
    <w:rsid w:val="00324333"/>
    <w:rsid w:val="00326634"/>
    <w:rsid w:val="00326B07"/>
    <w:rsid w:val="00327784"/>
    <w:rsid w:val="003277DE"/>
    <w:rsid w:val="00327C58"/>
    <w:rsid w:val="003303CE"/>
    <w:rsid w:val="003303D7"/>
    <w:rsid w:val="00330683"/>
    <w:rsid w:val="003308C4"/>
    <w:rsid w:val="00333BB1"/>
    <w:rsid w:val="00333C20"/>
    <w:rsid w:val="003342E6"/>
    <w:rsid w:val="00334695"/>
    <w:rsid w:val="00334ED5"/>
    <w:rsid w:val="003355E3"/>
    <w:rsid w:val="00335EF6"/>
    <w:rsid w:val="00336592"/>
    <w:rsid w:val="0033659C"/>
    <w:rsid w:val="00336698"/>
    <w:rsid w:val="00336BF1"/>
    <w:rsid w:val="00341A58"/>
    <w:rsid w:val="00341C76"/>
    <w:rsid w:val="00342284"/>
    <w:rsid w:val="00342BEF"/>
    <w:rsid w:val="00342CA7"/>
    <w:rsid w:val="00343FA4"/>
    <w:rsid w:val="00344572"/>
    <w:rsid w:val="00344652"/>
    <w:rsid w:val="00344D81"/>
    <w:rsid w:val="00344F02"/>
    <w:rsid w:val="003458C6"/>
    <w:rsid w:val="00347772"/>
    <w:rsid w:val="003477BC"/>
    <w:rsid w:val="00347CCB"/>
    <w:rsid w:val="0035035A"/>
    <w:rsid w:val="00350B9B"/>
    <w:rsid w:val="003517CB"/>
    <w:rsid w:val="00353CC5"/>
    <w:rsid w:val="00353D99"/>
    <w:rsid w:val="00353E77"/>
    <w:rsid w:val="003557ED"/>
    <w:rsid w:val="00355FB3"/>
    <w:rsid w:val="00356501"/>
    <w:rsid w:val="003575DF"/>
    <w:rsid w:val="00357C8B"/>
    <w:rsid w:val="00360994"/>
    <w:rsid w:val="00360CC9"/>
    <w:rsid w:val="00360F2E"/>
    <w:rsid w:val="003616A2"/>
    <w:rsid w:val="00361A36"/>
    <w:rsid w:val="00362A97"/>
    <w:rsid w:val="00362C8C"/>
    <w:rsid w:val="0036345A"/>
    <w:rsid w:val="0036384D"/>
    <w:rsid w:val="00363E6A"/>
    <w:rsid w:val="00364E62"/>
    <w:rsid w:val="0036557B"/>
    <w:rsid w:val="00365618"/>
    <w:rsid w:val="00365687"/>
    <w:rsid w:val="003659C4"/>
    <w:rsid w:val="00367D27"/>
    <w:rsid w:val="0037008A"/>
    <w:rsid w:val="00370A5C"/>
    <w:rsid w:val="00370B6E"/>
    <w:rsid w:val="00370BAE"/>
    <w:rsid w:val="00371043"/>
    <w:rsid w:val="00371CE8"/>
    <w:rsid w:val="0037311E"/>
    <w:rsid w:val="00373133"/>
    <w:rsid w:val="003743E7"/>
    <w:rsid w:val="003747FF"/>
    <w:rsid w:val="003748E5"/>
    <w:rsid w:val="00376743"/>
    <w:rsid w:val="00376A8A"/>
    <w:rsid w:val="00376F81"/>
    <w:rsid w:val="003772BC"/>
    <w:rsid w:val="00377885"/>
    <w:rsid w:val="003778F2"/>
    <w:rsid w:val="00377E86"/>
    <w:rsid w:val="003804F5"/>
    <w:rsid w:val="003807CD"/>
    <w:rsid w:val="00380F2B"/>
    <w:rsid w:val="0038104A"/>
    <w:rsid w:val="0038140B"/>
    <w:rsid w:val="00381B49"/>
    <w:rsid w:val="00381C69"/>
    <w:rsid w:val="00381E6F"/>
    <w:rsid w:val="00381E71"/>
    <w:rsid w:val="003821C3"/>
    <w:rsid w:val="003825F5"/>
    <w:rsid w:val="003828B1"/>
    <w:rsid w:val="00382A85"/>
    <w:rsid w:val="00383504"/>
    <w:rsid w:val="00383DDB"/>
    <w:rsid w:val="003854D6"/>
    <w:rsid w:val="00385E70"/>
    <w:rsid w:val="0038667C"/>
    <w:rsid w:val="00386F4C"/>
    <w:rsid w:val="0038770E"/>
    <w:rsid w:val="00387792"/>
    <w:rsid w:val="00390F8F"/>
    <w:rsid w:val="0039122C"/>
    <w:rsid w:val="00392864"/>
    <w:rsid w:val="00392B0D"/>
    <w:rsid w:val="00393808"/>
    <w:rsid w:val="003955E2"/>
    <w:rsid w:val="00396C65"/>
    <w:rsid w:val="00396E04"/>
    <w:rsid w:val="003A0300"/>
    <w:rsid w:val="003A07EC"/>
    <w:rsid w:val="003A1234"/>
    <w:rsid w:val="003A187E"/>
    <w:rsid w:val="003A1ADD"/>
    <w:rsid w:val="003A1B24"/>
    <w:rsid w:val="003A1B78"/>
    <w:rsid w:val="003A1C8C"/>
    <w:rsid w:val="003A42FC"/>
    <w:rsid w:val="003A472D"/>
    <w:rsid w:val="003A4A5C"/>
    <w:rsid w:val="003A5483"/>
    <w:rsid w:val="003A6C2A"/>
    <w:rsid w:val="003A7336"/>
    <w:rsid w:val="003A75F2"/>
    <w:rsid w:val="003A7D1C"/>
    <w:rsid w:val="003B1E5D"/>
    <w:rsid w:val="003B20E3"/>
    <w:rsid w:val="003B23CA"/>
    <w:rsid w:val="003B2CC8"/>
    <w:rsid w:val="003B450F"/>
    <w:rsid w:val="003B4DAE"/>
    <w:rsid w:val="003B6899"/>
    <w:rsid w:val="003B761F"/>
    <w:rsid w:val="003B7A57"/>
    <w:rsid w:val="003B7FE5"/>
    <w:rsid w:val="003C00E0"/>
    <w:rsid w:val="003C01F8"/>
    <w:rsid w:val="003C1AB4"/>
    <w:rsid w:val="003C260F"/>
    <w:rsid w:val="003C3FBD"/>
    <w:rsid w:val="003C56D9"/>
    <w:rsid w:val="003C573D"/>
    <w:rsid w:val="003C6166"/>
    <w:rsid w:val="003C646A"/>
    <w:rsid w:val="003C6DEE"/>
    <w:rsid w:val="003C6EC8"/>
    <w:rsid w:val="003C7ADD"/>
    <w:rsid w:val="003D0054"/>
    <w:rsid w:val="003D0B05"/>
    <w:rsid w:val="003D227F"/>
    <w:rsid w:val="003D2851"/>
    <w:rsid w:val="003D40F3"/>
    <w:rsid w:val="003D40FE"/>
    <w:rsid w:val="003D4649"/>
    <w:rsid w:val="003D47A8"/>
    <w:rsid w:val="003D4C7E"/>
    <w:rsid w:val="003D4DEA"/>
    <w:rsid w:val="003D4F3A"/>
    <w:rsid w:val="003D5229"/>
    <w:rsid w:val="003D7AAE"/>
    <w:rsid w:val="003D7AE2"/>
    <w:rsid w:val="003D7F65"/>
    <w:rsid w:val="003E2583"/>
    <w:rsid w:val="003E265F"/>
    <w:rsid w:val="003E2ED8"/>
    <w:rsid w:val="003E2FD2"/>
    <w:rsid w:val="003E3851"/>
    <w:rsid w:val="003E3AC0"/>
    <w:rsid w:val="003E47F2"/>
    <w:rsid w:val="003E4C68"/>
    <w:rsid w:val="003E5B84"/>
    <w:rsid w:val="003E5C79"/>
    <w:rsid w:val="003E6EFA"/>
    <w:rsid w:val="003E7548"/>
    <w:rsid w:val="003F0A15"/>
    <w:rsid w:val="003F1880"/>
    <w:rsid w:val="003F2120"/>
    <w:rsid w:val="003F2452"/>
    <w:rsid w:val="003F26E8"/>
    <w:rsid w:val="003F2D7D"/>
    <w:rsid w:val="003F3816"/>
    <w:rsid w:val="003F3B55"/>
    <w:rsid w:val="003F4D55"/>
    <w:rsid w:val="003F57B0"/>
    <w:rsid w:val="003F5D08"/>
    <w:rsid w:val="003F5F9E"/>
    <w:rsid w:val="003F60F4"/>
    <w:rsid w:val="003F6BAC"/>
    <w:rsid w:val="004001DF"/>
    <w:rsid w:val="004011DB"/>
    <w:rsid w:val="00402DE8"/>
    <w:rsid w:val="004033EA"/>
    <w:rsid w:val="0040386F"/>
    <w:rsid w:val="00403941"/>
    <w:rsid w:val="004048AB"/>
    <w:rsid w:val="00404BD4"/>
    <w:rsid w:val="0040518E"/>
    <w:rsid w:val="0040585F"/>
    <w:rsid w:val="00407494"/>
    <w:rsid w:val="00410633"/>
    <w:rsid w:val="00410898"/>
    <w:rsid w:val="00411407"/>
    <w:rsid w:val="004120BA"/>
    <w:rsid w:val="004121E2"/>
    <w:rsid w:val="004153B3"/>
    <w:rsid w:val="004153F9"/>
    <w:rsid w:val="004154D4"/>
    <w:rsid w:val="004163F0"/>
    <w:rsid w:val="004169EB"/>
    <w:rsid w:val="00416B58"/>
    <w:rsid w:val="00416E73"/>
    <w:rsid w:val="00417650"/>
    <w:rsid w:val="0041797F"/>
    <w:rsid w:val="00420274"/>
    <w:rsid w:val="00420D7E"/>
    <w:rsid w:val="00420DBB"/>
    <w:rsid w:val="004210E9"/>
    <w:rsid w:val="00421BFD"/>
    <w:rsid w:val="0042282A"/>
    <w:rsid w:val="0042395F"/>
    <w:rsid w:val="00425045"/>
    <w:rsid w:val="00427905"/>
    <w:rsid w:val="00427DD1"/>
    <w:rsid w:val="0043002F"/>
    <w:rsid w:val="00430140"/>
    <w:rsid w:val="0043158F"/>
    <w:rsid w:val="00431CE2"/>
    <w:rsid w:val="00432799"/>
    <w:rsid w:val="004331D7"/>
    <w:rsid w:val="00433643"/>
    <w:rsid w:val="004343AE"/>
    <w:rsid w:val="00434C7F"/>
    <w:rsid w:val="0043513C"/>
    <w:rsid w:val="00435225"/>
    <w:rsid w:val="00435324"/>
    <w:rsid w:val="00435938"/>
    <w:rsid w:val="00435974"/>
    <w:rsid w:val="00435C08"/>
    <w:rsid w:val="0043612C"/>
    <w:rsid w:val="00436F9C"/>
    <w:rsid w:val="0044037C"/>
    <w:rsid w:val="0044186C"/>
    <w:rsid w:val="00442A2B"/>
    <w:rsid w:val="004434E4"/>
    <w:rsid w:val="00443564"/>
    <w:rsid w:val="004444C3"/>
    <w:rsid w:val="00444D91"/>
    <w:rsid w:val="00445811"/>
    <w:rsid w:val="00446603"/>
    <w:rsid w:val="004475C0"/>
    <w:rsid w:val="004502B2"/>
    <w:rsid w:val="00450645"/>
    <w:rsid w:val="00450658"/>
    <w:rsid w:val="00450BAE"/>
    <w:rsid w:val="00450D62"/>
    <w:rsid w:val="00450D94"/>
    <w:rsid w:val="004513C9"/>
    <w:rsid w:val="004520B0"/>
    <w:rsid w:val="004523D0"/>
    <w:rsid w:val="00452D8F"/>
    <w:rsid w:val="0045306D"/>
    <w:rsid w:val="00454B15"/>
    <w:rsid w:val="00455757"/>
    <w:rsid w:val="0045687E"/>
    <w:rsid w:val="0045745D"/>
    <w:rsid w:val="00457837"/>
    <w:rsid w:val="0045798A"/>
    <w:rsid w:val="00457A44"/>
    <w:rsid w:val="004610DC"/>
    <w:rsid w:val="00461429"/>
    <w:rsid w:val="004618E6"/>
    <w:rsid w:val="004620AF"/>
    <w:rsid w:val="004625D2"/>
    <w:rsid w:val="0046346D"/>
    <w:rsid w:val="004645C8"/>
    <w:rsid w:val="00465049"/>
    <w:rsid w:val="004658CA"/>
    <w:rsid w:val="0046758C"/>
    <w:rsid w:val="00467BD0"/>
    <w:rsid w:val="00473C20"/>
    <w:rsid w:val="0047416E"/>
    <w:rsid w:val="00474EDF"/>
    <w:rsid w:val="00475B36"/>
    <w:rsid w:val="00477014"/>
    <w:rsid w:val="00481809"/>
    <w:rsid w:val="004822BF"/>
    <w:rsid w:val="0048300E"/>
    <w:rsid w:val="00483118"/>
    <w:rsid w:val="00483428"/>
    <w:rsid w:val="00483A76"/>
    <w:rsid w:val="00484257"/>
    <w:rsid w:val="0048483B"/>
    <w:rsid w:val="0048527F"/>
    <w:rsid w:val="004868B1"/>
    <w:rsid w:val="0048797F"/>
    <w:rsid w:val="004900E9"/>
    <w:rsid w:val="00490951"/>
    <w:rsid w:val="00490C57"/>
    <w:rsid w:val="00491B69"/>
    <w:rsid w:val="00493684"/>
    <w:rsid w:val="00494730"/>
    <w:rsid w:val="004950E9"/>
    <w:rsid w:val="00495322"/>
    <w:rsid w:val="00496705"/>
    <w:rsid w:val="004969E0"/>
    <w:rsid w:val="00496CBB"/>
    <w:rsid w:val="00496FD3"/>
    <w:rsid w:val="00497DFE"/>
    <w:rsid w:val="004A0496"/>
    <w:rsid w:val="004A0EFF"/>
    <w:rsid w:val="004A0F42"/>
    <w:rsid w:val="004A20A5"/>
    <w:rsid w:val="004A34F2"/>
    <w:rsid w:val="004A3700"/>
    <w:rsid w:val="004A37FC"/>
    <w:rsid w:val="004A3BF0"/>
    <w:rsid w:val="004A4113"/>
    <w:rsid w:val="004A429B"/>
    <w:rsid w:val="004A4467"/>
    <w:rsid w:val="004A4563"/>
    <w:rsid w:val="004A488C"/>
    <w:rsid w:val="004A4A64"/>
    <w:rsid w:val="004A4C84"/>
    <w:rsid w:val="004A61C6"/>
    <w:rsid w:val="004A6413"/>
    <w:rsid w:val="004A6A6E"/>
    <w:rsid w:val="004A7587"/>
    <w:rsid w:val="004B101B"/>
    <w:rsid w:val="004B1061"/>
    <w:rsid w:val="004B2ADC"/>
    <w:rsid w:val="004B36C7"/>
    <w:rsid w:val="004B3BA2"/>
    <w:rsid w:val="004B4F74"/>
    <w:rsid w:val="004B6002"/>
    <w:rsid w:val="004B6DF8"/>
    <w:rsid w:val="004B7A44"/>
    <w:rsid w:val="004C0D1D"/>
    <w:rsid w:val="004C2146"/>
    <w:rsid w:val="004C2B55"/>
    <w:rsid w:val="004C3D99"/>
    <w:rsid w:val="004C5DB5"/>
    <w:rsid w:val="004C5FCC"/>
    <w:rsid w:val="004C64C6"/>
    <w:rsid w:val="004C6AD5"/>
    <w:rsid w:val="004C6C2D"/>
    <w:rsid w:val="004C70E3"/>
    <w:rsid w:val="004D1284"/>
    <w:rsid w:val="004D2202"/>
    <w:rsid w:val="004D2714"/>
    <w:rsid w:val="004D2888"/>
    <w:rsid w:val="004D2CB9"/>
    <w:rsid w:val="004D3C46"/>
    <w:rsid w:val="004D5A57"/>
    <w:rsid w:val="004D7569"/>
    <w:rsid w:val="004D76B5"/>
    <w:rsid w:val="004D77C5"/>
    <w:rsid w:val="004D7AA0"/>
    <w:rsid w:val="004D7F5D"/>
    <w:rsid w:val="004E127F"/>
    <w:rsid w:val="004E130B"/>
    <w:rsid w:val="004E2C8F"/>
    <w:rsid w:val="004E3650"/>
    <w:rsid w:val="004E7057"/>
    <w:rsid w:val="004E733A"/>
    <w:rsid w:val="004F13B7"/>
    <w:rsid w:val="004F22CE"/>
    <w:rsid w:val="004F23D0"/>
    <w:rsid w:val="004F48D7"/>
    <w:rsid w:val="004F4EFE"/>
    <w:rsid w:val="004F585A"/>
    <w:rsid w:val="004F629C"/>
    <w:rsid w:val="00500091"/>
    <w:rsid w:val="0050010C"/>
    <w:rsid w:val="005007D6"/>
    <w:rsid w:val="0050119E"/>
    <w:rsid w:val="00501C6C"/>
    <w:rsid w:val="005020AB"/>
    <w:rsid w:val="005021B4"/>
    <w:rsid w:val="0050332E"/>
    <w:rsid w:val="005048CC"/>
    <w:rsid w:val="00505503"/>
    <w:rsid w:val="005060B4"/>
    <w:rsid w:val="0050624A"/>
    <w:rsid w:val="005102CD"/>
    <w:rsid w:val="005111FD"/>
    <w:rsid w:val="00513F34"/>
    <w:rsid w:val="00513FDB"/>
    <w:rsid w:val="00516F2E"/>
    <w:rsid w:val="0051763D"/>
    <w:rsid w:val="00517E78"/>
    <w:rsid w:val="0052027E"/>
    <w:rsid w:val="00521CA1"/>
    <w:rsid w:val="00521E85"/>
    <w:rsid w:val="005220E9"/>
    <w:rsid w:val="005229E3"/>
    <w:rsid w:val="00522C38"/>
    <w:rsid w:val="00522EB9"/>
    <w:rsid w:val="00523E75"/>
    <w:rsid w:val="0052408B"/>
    <w:rsid w:val="005244B1"/>
    <w:rsid w:val="00524627"/>
    <w:rsid w:val="00526541"/>
    <w:rsid w:val="005274B6"/>
    <w:rsid w:val="0052773D"/>
    <w:rsid w:val="00532E50"/>
    <w:rsid w:val="0053340C"/>
    <w:rsid w:val="00533BBB"/>
    <w:rsid w:val="0053408C"/>
    <w:rsid w:val="005361F1"/>
    <w:rsid w:val="00536476"/>
    <w:rsid w:val="005365AF"/>
    <w:rsid w:val="00536785"/>
    <w:rsid w:val="005404D7"/>
    <w:rsid w:val="00543859"/>
    <w:rsid w:val="005447E5"/>
    <w:rsid w:val="00545572"/>
    <w:rsid w:val="00545912"/>
    <w:rsid w:val="00545A39"/>
    <w:rsid w:val="00545F1C"/>
    <w:rsid w:val="005469EC"/>
    <w:rsid w:val="0054734E"/>
    <w:rsid w:val="005479B2"/>
    <w:rsid w:val="00550AC3"/>
    <w:rsid w:val="00551344"/>
    <w:rsid w:val="0055180C"/>
    <w:rsid w:val="00551960"/>
    <w:rsid w:val="005533C9"/>
    <w:rsid w:val="005535BC"/>
    <w:rsid w:val="00553A00"/>
    <w:rsid w:val="00553C10"/>
    <w:rsid w:val="0055436E"/>
    <w:rsid w:val="0055530C"/>
    <w:rsid w:val="00556406"/>
    <w:rsid w:val="005564B9"/>
    <w:rsid w:val="00556A25"/>
    <w:rsid w:val="00556A33"/>
    <w:rsid w:val="00557A6E"/>
    <w:rsid w:val="00560746"/>
    <w:rsid w:val="0056082A"/>
    <w:rsid w:val="00560EB4"/>
    <w:rsid w:val="005628F0"/>
    <w:rsid w:val="0056355B"/>
    <w:rsid w:val="00564FA7"/>
    <w:rsid w:val="005651BB"/>
    <w:rsid w:val="005656BF"/>
    <w:rsid w:val="00567DC7"/>
    <w:rsid w:val="00567DD9"/>
    <w:rsid w:val="00567EF5"/>
    <w:rsid w:val="00570367"/>
    <w:rsid w:val="00570644"/>
    <w:rsid w:val="005723E5"/>
    <w:rsid w:val="00573574"/>
    <w:rsid w:val="00574643"/>
    <w:rsid w:val="00574C50"/>
    <w:rsid w:val="00574D97"/>
    <w:rsid w:val="00574D9F"/>
    <w:rsid w:val="00574F7B"/>
    <w:rsid w:val="005763FC"/>
    <w:rsid w:val="005767F5"/>
    <w:rsid w:val="00576DC5"/>
    <w:rsid w:val="00577407"/>
    <w:rsid w:val="005775A2"/>
    <w:rsid w:val="005809BB"/>
    <w:rsid w:val="00581049"/>
    <w:rsid w:val="00581A6F"/>
    <w:rsid w:val="00581C63"/>
    <w:rsid w:val="0058476E"/>
    <w:rsid w:val="00584D9F"/>
    <w:rsid w:val="00585C4E"/>
    <w:rsid w:val="00586004"/>
    <w:rsid w:val="00586270"/>
    <w:rsid w:val="00586E53"/>
    <w:rsid w:val="00586FA5"/>
    <w:rsid w:val="005875DA"/>
    <w:rsid w:val="005904A8"/>
    <w:rsid w:val="00590F96"/>
    <w:rsid w:val="00591883"/>
    <w:rsid w:val="005924DA"/>
    <w:rsid w:val="00592606"/>
    <w:rsid w:val="00592CE5"/>
    <w:rsid w:val="00593F8C"/>
    <w:rsid w:val="00595543"/>
    <w:rsid w:val="00595796"/>
    <w:rsid w:val="0059707D"/>
    <w:rsid w:val="00597624"/>
    <w:rsid w:val="005A024B"/>
    <w:rsid w:val="005A0345"/>
    <w:rsid w:val="005A0787"/>
    <w:rsid w:val="005A10D2"/>
    <w:rsid w:val="005A1A04"/>
    <w:rsid w:val="005A2616"/>
    <w:rsid w:val="005A279C"/>
    <w:rsid w:val="005A2886"/>
    <w:rsid w:val="005A2DE4"/>
    <w:rsid w:val="005A3890"/>
    <w:rsid w:val="005A62BD"/>
    <w:rsid w:val="005A6B73"/>
    <w:rsid w:val="005A6E00"/>
    <w:rsid w:val="005A7592"/>
    <w:rsid w:val="005A7B33"/>
    <w:rsid w:val="005A7FE9"/>
    <w:rsid w:val="005B0642"/>
    <w:rsid w:val="005B09E9"/>
    <w:rsid w:val="005B1075"/>
    <w:rsid w:val="005B2F8A"/>
    <w:rsid w:val="005B3669"/>
    <w:rsid w:val="005B38BD"/>
    <w:rsid w:val="005B3FF0"/>
    <w:rsid w:val="005B484D"/>
    <w:rsid w:val="005B49CB"/>
    <w:rsid w:val="005B517F"/>
    <w:rsid w:val="005C01BC"/>
    <w:rsid w:val="005C0368"/>
    <w:rsid w:val="005C06F2"/>
    <w:rsid w:val="005C1B8A"/>
    <w:rsid w:val="005C2F80"/>
    <w:rsid w:val="005C306D"/>
    <w:rsid w:val="005C3820"/>
    <w:rsid w:val="005C4BF6"/>
    <w:rsid w:val="005C5064"/>
    <w:rsid w:val="005C534F"/>
    <w:rsid w:val="005C57A6"/>
    <w:rsid w:val="005C6B27"/>
    <w:rsid w:val="005C7359"/>
    <w:rsid w:val="005D0294"/>
    <w:rsid w:val="005D0478"/>
    <w:rsid w:val="005D1614"/>
    <w:rsid w:val="005D18D4"/>
    <w:rsid w:val="005D2556"/>
    <w:rsid w:val="005D2873"/>
    <w:rsid w:val="005D2E20"/>
    <w:rsid w:val="005D2ECD"/>
    <w:rsid w:val="005D2ECF"/>
    <w:rsid w:val="005D3563"/>
    <w:rsid w:val="005D3705"/>
    <w:rsid w:val="005D5EEA"/>
    <w:rsid w:val="005D6E06"/>
    <w:rsid w:val="005D7AFF"/>
    <w:rsid w:val="005D7BA1"/>
    <w:rsid w:val="005E039B"/>
    <w:rsid w:val="005E0DBE"/>
    <w:rsid w:val="005E2E7C"/>
    <w:rsid w:val="005E30D6"/>
    <w:rsid w:val="005E327B"/>
    <w:rsid w:val="005E3364"/>
    <w:rsid w:val="005E4707"/>
    <w:rsid w:val="005E580F"/>
    <w:rsid w:val="005E5E60"/>
    <w:rsid w:val="005E5EE1"/>
    <w:rsid w:val="005E6E9E"/>
    <w:rsid w:val="005E72BA"/>
    <w:rsid w:val="005F0B7F"/>
    <w:rsid w:val="005F105B"/>
    <w:rsid w:val="005F1813"/>
    <w:rsid w:val="005F1B51"/>
    <w:rsid w:val="005F1B95"/>
    <w:rsid w:val="005F1CDA"/>
    <w:rsid w:val="005F1F3D"/>
    <w:rsid w:val="005F382D"/>
    <w:rsid w:val="005F6B22"/>
    <w:rsid w:val="005F7659"/>
    <w:rsid w:val="005F7755"/>
    <w:rsid w:val="005F7AA4"/>
    <w:rsid w:val="005F7C86"/>
    <w:rsid w:val="00604764"/>
    <w:rsid w:val="006049FF"/>
    <w:rsid w:val="00606B01"/>
    <w:rsid w:val="00606B88"/>
    <w:rsid w:val="00606F47"/>
    <w:rsid w:val="0061089F"/>
    <w:rsid w:val="00610D14"/>
    <w:rsid w:val="0061202F"/>
    <w:rsid w:val="006139CD"/>
    <w:rsid w:val="00614858"/>
    <w:rsid w:val="00614E7F"/>
    <w:rsid w:val="00614EE0"/>
    <w:rsid w:val="006154C1"/>
    <w:rsid w:val="0061725C"/>
    <w:rsid w:val="0061744C"/>
    <w:rsid w:val="00617817"/>
    <w:rsid w:val="006178CD"/>
    <w:rsid w:val="00620BEC"/>
    <w:rsid w:val="00621237"/>
    <w:rsid w:val="00621CDA"/>
    <w:rsid w:val="00622E84"/>
    <w:rsid w:val="0062320B"/>
    <w:rsid w:val="00623240"/>
    <w:rsid w:val="0062386B"/>
    <w:rsid w:val="00623D4B"/>
    <w:rsid w:val="00623F06"/>
    <w:rsid w:val="0062412F"/>
    <w:rsid w:val="00624827"/>
    <w:rsid w:val="00625A04"/>
    <w:rsid w:val="00625A96"/>
    <w:rsid w:val="00627825"/>
    <w:rsid w:val="00627FF0"/>
    <w:rsid w:val="00631007"/>
    <w:rsid w:val="006328D1"/>
    <w:rsid w:val="00633A69"/>
    <w:rsid w:val="00634BC8"/>
    <w:rsid w:val="006352F3"/>
    <w:rsid w:val="0063536A"/>
    <w:rsid w:val="0063631A"/>
    <w:rsid w:val="00636783"/>
    <w:rsid w:val="00636BE7"/>
    <w:rsid w:val="00636D52"/>
    <w:rsid w:val="0063711E"/>
    <w:rsid w:val="00640F89"/>
    <w:rsid w:val="0064143F"/>
    <w:rsid w:val="0064362B"/>
    <w:rsid w:val="0064397D"/>
    <w:rsid w:val="00643C47"/>
    <w:rsid w:val="00644697"/>
    <w:rsid w:val="00644D1A"/>
    <w:rsid w:val="00645805"/>
    <w:rsid w:val="00645BF0"/>
    <w:rsid w:val="00645D4C"/>
    <w:rsid w:val="0064665D"/>
    <w:rsid w:val="006467D1"/>
    <w:rsid w:val="00647123"/>
    <w:rsid w:val="006474E9"/>
    <w:rsid w:val="006474FF"/>
    <w:rsid w:val="006502A8"/>
    <w:rsid w:val="006511E6"/>
    <w:rsid w:val="00651969"/>
    <w:rsid w:val="00651B9C"/>
    <w:rsid w:val="006529F7"/>
    <w:rsid w:val="00652A11"/>
    <w:rsid w:val="0065308B"/>
    <w:rsid w:val="00655830"/>
    <w:rsid w:val="0065606C"/>
    <w:rsid w:val="00656A4E"/>
    <w:rsid w:val="00656D2F"/>
    <w:rsid w:val="00656FE7"/>
    <w:rsid w:val="00660FD8"/>
    <w:rsid w:val="00661EB2"/>
    <w:rsid w:val="00661F18"/>
    <w:rsid w:val="0066384A"/>
    <w:rsid w:val="00664AA3"/>
    <w:rsid w:val="00664DDB"/>
    <w:rsid w:val="00665147"/>
    <w:rsid w:val="00665E3A"/>
    <w:rsid w:val="00665FA6"/>
    <w:rsid w:val="00666412"/>
    <w:rsid w:val="00666703"/>
    <w:rsid w:val="00666925"/>
    <w:rsid w:val="0066701E"/>
    <w:rsid w:val="00667588"/>
    <w:rsid w:val="0066777D"/>
    <w:rsid w:val="0067027F"/>
    <w:rsid w:val="00671224"/>
    <w:rsid w:val="00671229"/>
    <w:rsid w:val="00671B23"/>
    <w:rsid w:val="00671EB1"/>
    <w:rsid w:val="00672AE3"/>
    <w:rsid w:val="00673590"/>
    <w:rsid w:val="00673D3D"/>
    <w:rsid w:val="00674205"/>
    <w:rsid w:val="00674B09"/>
    <w:rsid w:val="0067558C"/>
    <w:rsid w:val="00675CC0"/>
    <w:rsid w:val="00676CDC"/>
    <w:rsid w:val="00676DF7"/>
    <w:rsid w:val="0067777F"/>
    <w:rsid w:val="00677D49"/>
    <w:rsid w:val="00680049"/>
    <w:rsid w:val="006816DF"/>
    <w:rsid w:val="0068217C"/>
    <w:rsid w:val="006826CE"/>
    <w:rsid w:val="006829A0"/>
    <w:rsid w:val="006829DF"/>
    <w:rsid w:val="00682CE3"/>
    <w:rsid w:val="0068439A"/>
    <w:rsid w:val="00684EE0"/>
    <w:rsid w:val="0068545E"/>
    <w:rsid w:val="00685AC5"/>
    <w:rsid w:val="006861B7"/>
    <w:rsid w:val="006866CF"/>
    <w:rsid w:val="00686EF1"/>
    <w:rsid w:val="0068760E"/>
    <w:rsid w:val="0069005B"/>
    <w:rsid w:val="00690311"/>
    <w:rsid w:val="006906FB"/>
    <w:rsid w:val="00691809"/>
    <w:rsid w:val="00692FFD"/>
    <w:rsid w:val="00693409"/>
    <w:rsid w:val="00694467"/>
    <w:rsid w:val="006948E9"/>
    <w:rsid w:val="00694D28"/>
    <w:rsid w:val="006954FA"/>
    <w:rsid w:val="006956A8"/>
    <w:rsid w:val="00695F0E"/>
    <w:rsid w:val="0069655C"/>
    <w:rsid w:val="00696E49"/>
    <w:rsid w:val="0069728C"/>
    <w:rsid w:val="00697D51"/>
    <w:rsid w:val="006A0364"/>
    <w:rsid w:val="006A05EF"/>
    <w:rsid w:val="006A109D"/>
    <w:rsid w:val="006A150B"/>
    <w:rsid w:val="006A16EC"/>
    <w:rsid w:val="006A1B22"/>
    <w:rsid w:val="006A2498"/>
    <w:rsid w:val="006A28C9"/>
    <w:rsid w:val="006A3570"/>
    <w:rsid w:val="006A3D11"/>
    <w:rsid w:val="006A3F03"/>
    <w:rsid w:val="006A42D3"/>
    <w:rsid w:val="006A4438"/>
    <w:rsid w:val="006A460E"/>
    <w:rsid w:val="006A4619"/>
    <w:rsid w:val="006A5CED"/>
    <w:rsid w:val="006A6C89"/>
    <w:rsid w:val="006A7422"/>
    <w:rsid w:val="006A74C3"/>
    <w:rsid w:val="006B049E"/>
    <w:rsid w:val="006B0C9D"/>
    <w:rsid w:val="006B1560"/>
    <w:rsid w:val="006B2158"/>
    <w:rsid w:val="006B21EF"/>
    <w:rsid w:val="006B2E77"/>
    <w:rsid w:val="006B3B0C"/>
    <w:rsid w:val="006B3BA8"/>
    <w:rsid w:val="006B4D57"/>
    <w:rsid w:val="006B4FA7"/>
    <w:rsid w:val="006B541C"/>
    <w:rsid w:val="006B5FAC"/>
    <w:rsid w:val="006B6530"/>
    <w:rsid w:val="006C12C0"/>
    <w:rsid w:val="006C184F"/>
    <w:rsid w:val="006C1E3E"/>
    <w:rsid w:val="006C22C9"/>
    <w:rsid w:val="006C2B2F"/>
    <w:rsid w:val="006C3093"/>
    <w:rsid w:val="006C3177"/>
    <w:rsid w:val="006C39AC"/>
    <w:rsid w:val="006C3ABF"/>
    <w:rsid w:val="006C4E04"/>
    <w:rsid w:val="006C679C"/>
    <w:rsid w:val="006C6A02"/>
    <w:rsid w:val="006C7258"/>
    <w:rsid w:val="006C7BE6"/>
    <w:rsid w:val="006D0433"/>
    <w:rsid w:val="006D0BA0"/>
    <w:rsid w:val="006D1142"/>
    <w:rsid w:val="006D1680"/>
    <w:rsid w:val="006D1C79"/>
    <w:rsid w:val="006D1E11"/>
    <w:rsid w:val="006D2581"/>
    <w:rsid w:val="006D2ECE"/>
    <w:rsid w:val="006D4F86"/>
    <w:rsid w:val="006D50BF"/>
    <w:rsid w:val="006D53EC"/>
    <w:rsid w:val="006D54C4"/>
    <w:rsid w:val="006D584F"/>
    <w:rsid w:val="006D5CBA"/>
    <w:rsid w:val="006D6977"/>
    <w:rsid w:val="006D6B58"/>
    <w:rsid w:val="006D760B"/>
    <w:rsid w:val="006D7B8B"/>
    <w:rsid w:val="006E01AD"/>
    <w:rsid w:val="006E031E"/>
    <w:rsid w:val="006E0CE4"/>
    <w:rsid w:val="006E1272"/>
    <w:rsid w:val="006E2371"/>
    <w:rsid w:val="006E26F2"/>
    <w:rsid w:val="006E30BF"/>
    <w:rsid w:val="006E3B97"/>
    <w:rsid w:val="006E60D4"/>
    <w:rsid w:val="006E6827"/>
    <w:rsid w:val="006E6D51"/>
    <w:rsid w:val="006E73E2"/>
    <w:rsid w:val="006F0885"/>
    <w:rsid w:val="006F127B"/>
    <w:rsid w:val="006F18E2"/>
    <w:rsid w:val="006F2385"/>
    <w:rsid w:val="006F25F8"/>
    <w:rsid w:val="006F30F9"/>
    <w:rsid w:val="006F4B19"/>
    <w:rsid w:val="006F4E8F"/>
    <w:rsid w:val="006F62C7"/>
    <w:rsid w:val="006F6393"/>
    <w:rsid w:val="006F6908"/>
    <w:rsid w:val="006F6DDA"/>
    <w:rsid w:val="006F72C9"/>
    <w:rsid w:val="006F7AB2"/>
    <w:rsid w:val="0070081A"/>
    <w:rsid w:val="00700C70"/>
    <w:rsid w:val="00701389"/>
    <w:rsid w:val="00701DA7"/>
    <w:rsid w:val="00702590"/>
    <w:rsid w:val="00702918"/>
    <w:rsid w:val="007030FA"/>
    <w:rsid w:val="0070417F"/>
    <w:rsid w:val="00704605"/>
    <w:rsid w:val="007051C9"/>
    <w:rsid w:val="00705EF4"/>
    <w:rsid w:val="007060C6"/>
    <w:rsid w:val="007067C4"/>
    <w:rsid w:val="00707406"/>
    <w:rsid w:val="007075B7"/>
    <w:rsid w:val="007106F6"/>
    <w:rsid w:val="00711214"/>
    <w:rsid w:val="00712C23"/>
    <w:rsid w:val="00713BBD"/>
    <w:rsid w:val="007148D3"/>
    <w:rsid w:val="007157A3"/>
    <w:rsid w:val="00716F33"/>
    <w:rsid w:val="0071739F"/>
    <w:rsid w:val="00717728"/>
    <w:rsid w:val="00717F55"/>
    <w:rsid w:val="007200D1"/>
    <w:rsid w:val="00721B38"/>
    <w:rsid w:val="00722052"/>
    <w:rsid w:val="007226E2"/>
    <w:rsid w:val="0072294C"/>
    <w:rsid w:val="007232C1"/>
    <w:rsid w:val="00723964"/>
    <w:rsid w:val="00723B88"/>
    <w:rsid w:val="00724FF9"/>
    <w:rsid w:val="00730440"/>
    <w:rsid w:val="0073102E"/>
    <w:rsid w:val="00732006"/>
    <w:rsid w:val="00733C33"/>
    <w:rsid w:val="0073408C"/>
    <w:rsid w:val="007351A6"/>
    <w:rsid w:val="00735A9E"/>
    <w:rsid w:val="0073673E"/>
    <w:rsid w:val="00737017"/>
    <w:rsid w:val="00737944"/>
    <w:rsid w:val="00740B18"/>
    <w:rsid w:val="00740DD8"/>
    <w:rsid w:val="0074134A"/>
    <w:rsid w:val="00741379"/>
    <w:rsid w:val="00741E8A"/>
    <w:rsid w:val="00741EBE"/>
    <w:rsid w:val="007422F7"/>
    <w:rsid w:val="0074234F"/>
    <w:rsid w:val="00742745"/>
    <w:rsid w:val="00742AD9"/>
    <w:rsid w:val="00742D57"/>
    <w:rsid w:val="00743E6D"/>
    <w:rsid w:val="007440D2"/>
    <w:rsid w:val="00744106"/>
    <w:rsid w:val="007441C0"/>
    <w:rsid w:val="0074458E"/>
    <w:rsid w:val="00744895"/>
    <w:rsid w:val="00744C7A"/>
    <w:rsid w:val="00745830"/>
    <w:rsid w:val="00745BEF"/>
    <w:rsid w:val="00745F93"/>
    <w:rsid w:val="0074657B"/>
    <w:rsid w:val="007469AE"/>
    <w:rsid w:val="00747155"/>
    <w:rsid w:val="00750073"/>
    <w:rsid w:val="00750A49"/>
    <w:rsid w:val="00750B87"/>
    <w:rsid w:val="00750BFB"/>
    <w:rsid w:val="00750CB9"/>
    <w:rsid w:val="00751097"/>
    <w:rsid w:val="007515DB"/>
    <w:rsid w:val="007516FD"/>
    <w:rsid w:val="0075215B"/>
    <w:rsid w:val="00754705"/>
    <w:rsid w:val="00754C4B"/>
    <w:rsid w:val="007560B9"/>
    <w:rsid w:val="00760661"/>
    <w:rsid w:val="0076074B"/>
    <w:rsid w:val="0076077B"/>
    <w:rsid w:val="007614F5"/>
    <w:rsid w:val="00761974"/>
    <w:rsid w:val="007629E0"/>
    <w:rsid w:val="00762E5A"/>
    <w:rsid w:val="0076321F"/>
    <w:rsid w:val="007638D8"/>
    <w:rsid w:val="0076575B"/>
    <w:rsid w:val="00765A4C"/>
    <w:rsid w:val="00765AB8"/>
    <w:rsid w:val="00765BCC"/>
    <w:rsid w:val="0076741C"/>
    <w:rsid w:val="00767AB5"/>
    <w:rsid w:val="00767E88"/>
    <w:rsid w:val="00770974"/>
    <w:rsid w:val="00770BB4"/>
    <w:rsid w:val="00774892"/>
    <w:rsid w:val="00774ADF"/>
    <w:rsid w:val="00775D72"/>
    <w:rsid w:val="007767E8"/>
    <w:rsid w:val="007769F8"/>
    <w:rsid w:val="00780272"/>
    <w:rsid w:val="00780668"/>
    <w:rsid w:val="00781111"/>
    <w:rsid w:val="007815FD"/>
    <w:rsid w:val="0078201E"/>
    <w:rsid w:val="00782963"/>
    <w:rsid w:val="00782ED3"/>
    <w:rsid w:val="00785202"/>
    <w:rsid w:val="007853F8"/>
    <w:rsid w:val="007859C7"/>
    <w:rsid w:val="0078683C"/>
    <w:rsid w:val="00786DBB"/>
    <w:rsid w:val="007877E4"/>
    <w:rsid w:val="00790E2C"/>
    <w:rsid w:val="007912C1"/>
    <w:rsid w:val="00791895"/>
    <w:rsid w:val="00791EFC"/>
    <w:rsid w:val="007920E8"/>
    <w:rsid w:val="007922F4"/>
    <w:rsid w:val="00794B77"/>
    <w:rsid w:val="00795B32"/>
    <w:rsid w:val="007965BC"/>
    <w:rsid w:val="00796767"/>
    <w:rsid w:val="00796D2C"/>
    <w:rsid w:val="007971D0"/>
    <w:rsid w:val="0079729B"/>
    <w:rsid w:val="0079748E"/>
    <w:rsid w:val="00797B33"/>
    <w:rsid w:val="007A056A"/>
    <w:rsid w:val="007A1183"/>
    <w:rsid w:val="007A1643"/>
    <w:rsid w:val="007A1AFD"/>
    <w:rsid w:val="007A1E3C"/>
    <w:rsid w:val="007A264E"/>
    <w:rsid w:val="007A4239"/>
    <w:rsid w:val="007A4DA5"/>
    <w:rsid w:val="007A6EE4"/>
    <w:rsid w:val="007A7143"/>
    <w:rsid w:val="007A7597"/>
    <w:rsid w:val="007B008C"/>
    <w:rsid w:val="007B2743"/>
    <w:rsid w:val="007B2E6B"/>
    <w:rsid w:val="007B365A"/>
    <w:rsid w:val="007B3E41"/>
    <w:rsid w:val="007B588E"/>
    <w:rsid w:val="007B58D1"/>
    <w:rsid w:val="007B719A"/>
    <w:rsid w:val="007B7257"/>
    <w:rsid w:val="007C06E6"/>
    <w:rsid w:val="007C1412"/>
    <w:rsid w:val="007C224C"/>
    <w:rsid w:val="007C2956"/>
    <w:rsid w:val="007C338E"/>
    <w:rsid w:val="007C4379"/>
    <w:rsid w:val="007C4454"/>
    <w:rsid w:val="007C4D52"/>
    <w:rsid w:val="007C55FC"/>
    <w:rsid w:val="007C60CE"/>
    <w:rsid w:val="007C6DA1"/>
    <w:rsid w:val="007C6F61"/>
    <w:rsid w:val="007C72E0"/>
    <w:rsid w:val="007C7FEF"/>
    <w:rsid w:val="007D1280"/>
    <w:rsid w:val="007D1306"/>
    <w:rsid w:val="007D2755"/>
    <w:rsid w:val="007D2D8F"/>
    <w:rsid w:val="007D3320"/>
    <w:rsid w:val="007D41EF"/>
    <w:rsid w:val="007D4439"/>
    <w:rsid w:val="007D4821"/>
    <w:rsid w:val="007D49B0"/>
    <w:rsid w:val="007D65B3"/>
    <w:rsid w:val="007D6B1E"/>
    <w:rsid w:val="007D6DE3"/>
    <w:rsid w:val="007D7A7C"/>
    <w:rsid w:val="007E0210"/>
    <w:rsid w:val="007E0367"/>
    <w:rsid w:val="007E07C0"/>
    <w:rsid w:val="007E1880"/>
    <w:rsid w:val="007E1C23"/>
    <w:rsid w:val="007E2756"/>
    <w:rsid w:val="007E2DFB"/>
    <w:rsid w:val="007E3F0F"/>
    <w:rsid w:val="007E4CAE"/>
    <w:rsid w:val="007E59FB"/>
    <w:rsid w:val="007E6FDE"/>
    <w:rsid w:val="007F0C5F"/>
    <w:rsid w:val="007F0CB5"/>
    <w:rsid w:val="007F0F78"/>
    <w:rsid w:val="007F2A8E"/>
    <w:rsid w:val="007F4323"/>
    <w:rsid w:val="007F4866"/>
    <w:rsid w:val="007F603F"/>
    <w:rsid w:val="007F62ED"/>
    <w:rsid w:val="008014A7"/>
    <w:rsid w:val="00802095"/>
    <w:rsid w:val="0080293C"/>
    <w:rsid w:val="008035D2"/>
    <w:rsid w:val="0080389A"/>
    <w:rsid w:val="00803D63"/>
    <w:rsid w:val="00804C26"/>
    <w:rsid w:val="008050C3"/>
    <w:rsid w:val="00805AA6"/>
    <w:rsid w:val="00805ACC"/>
    <w:rsid w:val="0080602D"/>
    <w:rsid w:val="00806161"/>
    <w:rsid w:val="00806791"/>
    <w:rsid w:val="008074C3"/>
    <w:rsid w:val="00807568"/>
    <w:rsid w:val="0080762C"/>
    <w:rsid w:val="008078A7"/>
    <w:rsid w:val="00807BF6"/>
    <w:rsid w:val="00807C53"/>
    <w:rsid w:val="00807E70"/>
    <w:rsid w:val="00810894"/>
    <w:rsid w:val="008114B2"/>
    <w:rsid w:val="00811AB9"/>
    <w:rsid w:val="00811C24"/>
    <w:rsid w:val="008143B4"/>
    <w:rsid w:val="00815C87"/>
    <w:rsid w:val="008163C3"/>
    <w:rsid w:val="00816471"/>
    <w:rsid w:val="0081686D"/>
    <w:rsid w:val="00816DFE"/>
    <w:rsid w:val="008176EF"/>
    <w:rsid w:val="00820441"/>
    <w:rsid w:val="008206F7"/>
    <w:rsid w:val="00820897"/>
    <w:rsid w:val="00822275"/>
    <w:rsid w:val="00822653"/>
    <w:rsid w:val="0082551A"/>
    <w:rsid w:val="00826B62"/>
    <w:rsid w:val="00827109"/>
    <w:rsid w:val="00827433"/>
    <w:rsid w:val="00827647"/>
    <w:rsid w:val="00827A35"/>
    <w:rsid w:val="00827C1F"/>
    <w:rsid w:val="00827D5C"/>
    <w:rsid w:val="00832686"/>
    <w:rsid w:val="00833173"/>
    <w:rsid w:val="008334E0"/>
    <w:rsid w:val="00833895"/>
    <w:rsid w:val="0083426B"/>
    <w:rsid w:val="00834B33"/>
    <w:rsid w:val="0083524A"/>
    <w:rsid w:val="008353F5"/>
    <w:rsid w:val="008358DF"/>
    <w:rsid w:val="008363AE"/>
    <w:rsid w:val="00836A81"/>
    <w:rsid w:val="00837E6A"/>
    <w:rsid w:val="00837F95"/>
    <w:rsid w:val="00840A15"/>
    <w:rsid w:val="00840F43"/>
    <w:rsid w:val="008410A2"/>
    <w:rsid w:val="0084207A"/>
    <w:rsid w:val="00842829"/>
    <w:rsid w:val="0084371D"/>
    <w:rsid w:val="00843F80"/>
    <w:rsid w:val="00843FA7"/>
    <w:rsid w:val="0084608D"/>
    <w:rsid w:val="00852118"/>
    <w:rsid w:val="00854682"/>
    <w:rsid w:val="00854F4C"/>
    <w:rsid w:val="008574A1"/>
    <w:rsid w:val="0085758E"/>
    <w:rsid w:val="00857A47"/>
    <w:rsid w:val="00857C99"/>
    <w:rsid w:val="00862306"/>
    <w:rsid w:val="0086235F"/>
    <w:rsid w:val="00862C67"/>
    <w:rsid w:val="0086354B"/>
    <w:rsid w:val="00863C93"/>
    <w:rsid w:val="00863E6E"/>
    <w:rsid w:val="00863E7D"/>
    <w:rsid w:val="00865407"/>
    <w:rsid w:val="00865788"/>
    <w:rsid w:val="00865E42"/>
    <w:rsid w:val="0086782B"/>
    <w:rsid w:val="0087050C"/>
    <w:rsid w:val="0087189B"/>
    <w:rsid w:val="008729F0"/>
    <w:rsid w:val="008731BD"/>
    <w:rsid w:val="00873717"/>
    <w:rsid w:val="00873C06"/>
    <w:rsid w:val="00873E3E"/>
    <w:rsid w:val="00874D3E"/>
    <w:rsid w:val="008754A3"/>
    <w:rsid w:val="008765A0"/>
    <w:rsid w:val="00876E0C"/>
    <w:rsid w:val="0087737B"/>
    <w:rsid w:val="00877501"/>
    <w:rsid w:val="00877943"/>
    <w:rsid w:val="008806D1"/>
    <w:rsid w:val="00881012"/>
    <w:rsid w:val="00881A1D"/>
    <w:rsid w:val="00881CF5"/>
    <w:rsid w:val="0088298F"/>
    <w:rsid w:val="00882B45"/>
    <w:rsid w:val="00882C04"/>
    <w:rsid w:val="0088310F"/>
    <w:rsid w:val="008842F8"/>
    <w:rsid w:val="00884884"/>
    <w:rsid w:val="008848E6"/>
    <w:rsid w:val="00885324"/>
    <w:rsid w:val="00885AC5"/>
    <w:rsid w:val="008872C2"/>
    <w:rsid w:val="00887E0F"/>
    <w:rsid w:val="00890399"/>
    <w:rsid w:val="0089098C"/>
    <w:rsid w:val="008909CE"/>
    <w:rsid w:val="00891042"/>
    <w:rsid w:val="0089106D"/>
    <w:rsid w:val="00891257"/>
    <w:rsid w:val="0089169C"/>
    <w:rsid w:val="00892B4F"/>
    <w:rsid w:val="00892CD8"/>
    <w:rsid w:val="008943CA"/>
    <w:rsid w:val="008944CD"/>
    <w:rsid w:val="00894518"/>
    <w:rsid w:val="00894C02"/>
    <w:rsid w:val="0089573A"/>
    <w:rsid w:val="00895901"/>
    <w:rsid w:val="00895BE5"/>
    <w:rsid w:val="008962C1"/>
    <w:rsid w:val="00896C6A"/>
    <w:rsid w:val="00896EB0"/>
    <w:rsid w:val="0089733F"/>
    <w:rsid w:val="00897DDA"/>
    <w:rsid w:val="008A0F7E"/>
    <w:rsid w:val="008A17DF"/>
    <w:rsid w:val="008A1A6B"/>
    <w:rsid w:val="008A2174"/>
    <w:rsid w:val="008A2B99"/>
    <w:rsid w:val="008A3480"/>
    <w:rsid w:val="008A3F02"/>
    <w:rsid w:val="008A42E6"/>
    <w:rsid w:val="008A5C61"/>
    <w:rsid w:val="008A772B"/>
    <w:rsid w:val="008A779B"/>
    <w:rsid w:val="008B014F"/>
    <w:rsid w:val="008B0DE7"/>
    <w:rsid w:val="008B3BD6"/>
    <w:rsid w:val="008B52B8"/>
    <w:rsid w:val="008B56AD"/>
    <w:rsid w:val="008B5FBC"/>
    <w:rsid w:val="008B6039"/>
    <w:rsid w:val="008B6632"/>
    <w:rsid w:val="008B67C5"/>
    <w:rsid w:val="008B6AFC"/>
    <w:rsid w:val="008B7C50"/>
    <w:rsid w:val="008C0BD6"/>
    <w:rsid w:val="008C0C4A"/>
    <w:rsid w:val="008C0FFF"/>
    <w:rsid w:val="008C1068"/>
    <w:rsid w:val="008C2D02"/>
    <w:rsid w:val="008C5C1B"/>
    <w:rsid w:val="008C6C2F"/>
    <w:rsid w:val="008C7380"/>
    <w:rsid w:val="008C7518"/>
    <w:rsid w:val="008C7A4D"/>
    <w:rsid w:val="008D1D3E"/>
    <w:rsid w:val="008D1F90"/>
    <w:rsid w:val="008D3059"/>
    <w:rsid w:val="008D69B2"/>
    <w:rsid w:val="008D7569"/>
    <w:rsid w:val="008D78B6"/>
    <w:rsid w:val="008D7BF3"/>
    <w:rsid w:val="008E03EE"/>
    <w:rsid w:val="008E2129"/>
    <w:rsid w:val="008E230B"/>
    <w:rsid w:val="008E2CB0"/>
    <w:rsid w:val="008E30D1"/>
    <w:rsid w:val="008E3151"/>
    <w:rsid w:val="008E3674"/>
    <w:rsid w:val="008E4A05"/>
    <w:rsid w:val="008E4C34"/>
    <w:rsid w:val="008E4FA0"/>
    <w:rsid w:val="008E5B22"/>
    <w:rsid w:val="008E615D"/>
    <w:rsid w:val="008E727C"/>
    <w:rsid w:val="008F0C51"/>
    <w:rsid w:val="008F1614"/>
    <w:rsid w:val="008F24B1"/>
    <w:rsid w:val="008F2960"/>
    <w:rsid w:val="008F2B74"/>
    <w:rsid w:val="008F2F20"/>
    <w:rsid w:val="008F352F"/>
    <w:rsid w:val="008F4CA9"/>
    <w:rsid w:val="008F5158"/>
    <w:rsid w:val="008F52DF"/>
    <w:rsid w:val="008F57AC"/>
    <w:rsid w:val="008F5A31"/>
    <w:rsid w:val="008F616C"/>
    <w:rsid w:val="009003F8"/>
    <w:rsid w:val="009009F1"/>
    <w:rsid w:val="00901C23"/>
    <w:rsid w:val="00901EED"/>
    <w:rsid w:val="00902DCD"/>
    <w:rsid w:val="00902E96"/>
    <w:rsid w:val="009034C2"/>
    <w:rsid w:val="009043CE"/>
    <w:rsid w:val="009051BA"/>
    <w:rsid w:val="00906264"/>
    <w:rsid w:val="009064AD"/>
    <w:rsid w:val="009064D6"/>
    <w:rsid w:val="0090689E"/>
    <w:rsid w:val="009069FB"/>
    <w:rsid w:val="009070F0"/>
    <w:rsid w:val="0090753D"/>
    <w:rsid w:val="00907FEA"/>
    <w:rsid w:val="009104E2"/>
    <w:rsid w:val="009143CA"/>
    <w:rsid w:val="0091449A"/>
    <w:rsid w:val="00915527"/>
    <w:rsid w:val="00915F76"/>
    <w:rsid w:val="009164D3"/>
    <w:rsid w:val="0091688A"/>
    <w:rsid w:val="009172E5"/>
    <w:rsid w:val="00917869"/>
    <w:rsid w:val="0092019C"/>
    <w:rsid w:val="00920D1C"/>
    <w:rsid w:val="00920F99"/>
    <w:rsid w:val="00921794"/>
    <w:rsid w:val="0092187F"/>
    <w:rsid w:val="00921B27"/>
    <w:rsid w:val="00922CD9"/>
    <w:rsid w:val="00922E3B"/>
    <w:rsid w:val="00923D79"/>
    <w:rsid w:val="00924169"/>
    <w:rsid w:val="00924C9F"/>
    <w:rsid w:val="00924EAA"/>
    <w:rsid w:val="00927BCE"/>
    <w:rsid w:val="009302EC"/>
    <w:rsid w:val="00930A39"/>
    <w:rsid w:val="00930EE0"/>
    <w:rsid w:val="0093120A"/>
    <w:rsid w:val="00932B3E"/>
    <w:rsid w:val="00932C54"/>
    <w:rsid w:val="0093304A"/>
    <w:rsid w:val="00933111"/>
    <w:rsid w:val="00934A86"/>
    <w:rsid w:val="009362FE"/>
    <w:rsid w:val="00936B62"/>
    <w:rsid w:val="00937A98"/>
    <w:rsid w:val="00937ACE"/>
    <w:rsid w:val="00937D66"/>
    <w:rsid w:val="00940A0C"/>
    <w:rsid w:val="00940D9C"/>
    <w:rsid w:val="009411D8"/>
    <w:rsid w:val="00941D72"/>
    <w:rsid w:val="009425D9"/>
    <w:rsid w:val="00942D77"/>
    <w:rsid w:val="00942E32"/>
    <w:rsid w:val="00942EBC"/>
    <w:rsid w:val="009430E6"/>
    <w:rsid w:val="009432F5"/>
    <w:rsid w:val="009443D8"/>
    <w:rsid w:val="00944D98"/>
    <w:rsid w:val="0094501C"/>
    <w:rsid w:val="009456EC"/>
    <w:rsid w:val="00945A89"/>
    <w:rsid w:val="00945D17"/>
    <w:rsid w:val="00946417"/>
    <w:rsid w:val="00946F58"/>
    <w:rsid w:val="00947243"/>
    <w:rsid w:val="00947D1A"/>
    <w:rsid w:val="00947D3D"/>
    <w:rsid w:val="00947FC7"/>
    <w:rsid w:val="00950079"/>
    <w:rsid w:val="009503C7"/>
    <w:rsid w:val="00950904"/>
    <w:rsid w:val="00951826"/>
    <w:rsid w:val="00951B21"/>
    <w:rsid w:val="00952509"/>
    <w:rsid w:val="009525BF"/>
    <w:rsid w:val="00954370"/>
    <w:rsid w:val="009546F9"/>
    <w:rsid w:val="00955F73"/>
    <w:rsid w:val="009564C0"/>
    <w:rsid w:val="009565EC"/>
    <w:rsid w:val="0095778C"/>
    <w:rsid w:val="00957F4E"/>
    <w:rsid w:val="0096131C"/>
    <w:rsid w:val="00961E5B"/>
    <w:rsid w:val="00962A89"/>
    <w:rsid w:val="00962AB8"/>
    <w:rsid w:val="00962F53"/>
    <w:rsid w:val="00965312"/>
    <w:rsid w:val="00971750"/>
    <w:rsid w:val="00971E1B"/>
    <w:rsid w:val="009724BA"/>
    <w:rsid w:val="00976F94"/>
    <w:rsid w:val="00980227"/>
    <w:rsid w:val="00980850"/>
    <w:rsid w:val="00980B26"/>
    <w:rsid w:val="00980D2A"/>
    <w:rsid w:val="00981FA7"/>
    <w:rsid w:val="0098202A"/>
    <w:rsid w:val="009829A4"/>
    <w:rsid w:val="00983212"/>
    <w:rsid w:val="009832AC"/>
    <w:rsid w:val="00983625"/>
    <w:rsid w:val="00985B3D"/>
    <w:rsid w:val="00985EAA"/>
    <w:rsid w:val="009861A1"/>
    <w:rsid w:val="0098623F"/>
    <w:rsid w:val="00986EC3"/>
    <w:rsid w:val="009874E4"/>
    <w:rsid w:val="0098752F"/>
    <w:rsid w:val="00990FC1"/>
    <w:rsid w:val="0099452A"/>
    <w:rsid w:val="009948B5"/>
    <w:rsid w:val="00995724"/>
    <w:rsid w:val="0099585D"/>
    <w:rsid w:val="00995920"/>
    <w:rsid w:val="0099622F"/>
    <w:rsid w:val="00997631"/>
    <w:rsid w:val="009A0624"/>
    <w:rsid w:val="009A1961"/>
    <w:rsid w:val="009A2641"/>
    <w:rsid w:val="009A26B9"/>
    <w:rsid w:val="009A2B97"/>
    <w:rsid w:val="009A315F"/>
    <w:rsid w:val="009A39E6"/>
    <w:rsid w:val="009A5ED8"/>
    <w:rsid w:val="009A6965"/>
    <w:rsid w:val="009A6BD1"/>
    <w:rsid w:val="009A70BA"/>
    <w:rsid w:val="009A734F"/>
    <w:rsid w:val="009B2367"/>
    <w:rsid w:val="009B35C8"/>
    <w:rsid w:val="009B3A50"/>
    <w:rsid w:val="009B45E1"/>
    <w:rsid w:val="009B4716"/>
    <w:rsid w:val="009B556A"/>
    <w:rsid w:val="009B5EF2"/>
    <w:rsid w:val="009B6B58"/>
    <w:rsid w:val="009B6EE0"/>
    <w:rsid w:val="009B6FF4"/>
    <w:rsid w:val="009B7B78"/>
    <w:rsid w:val="009B7DCD"/>
    <w:rsid w:val="009C0EFE"/>
    <w:rsid w:val="009C14E7"/>
    <w:rsid w:val="009C3214"/>
    <w:rsid w:val="009C336B"/>
    <w:rsid w:val="009C4055"/>
    <w:rsid w:val="009C4461"/>
    <w:rsid w:val="009C6555"/>
    <w:rsid w:val="009D0268"/>
    <w:rsid w:val="009D1697"/>
    <w:rsid w:val="009D232E"/>
    <w:rsid w:val="009D2948"/>
    <w:rsid w:val="009D2E67"/>
    <w:rsid w:val="009D30E4"/>
    <w:rsid w:val="009D3B3F"/>
    <w:rsid w:val="009D3E5F"/>
    <w:rsid w:val="009D46D1"/>
    <w:rsid w:val="009D5355"/>
    <w:rsid w:val="009D622A"/>
    <w:rsid w:val="009D62F8"/>
    <w:rsid w:val="009D6A87"/>
    <w:rsid w:val="009D7890"/>
    <w:rsid w:val="009E0305"/>
    <w:rsid w:val="009E0A3F"/>
    <w:rsid w:val="009E1B53"/>
    <w:rsid w:val="009E1D28"/>
    <w:rsid w:val="009E2A00"/>
    <w:rsid w:val="009E2D56"/>
    <w:rsid w:val="009E3003"/>
    <w:rsid w:val="009E33B1"/>
    <w:rsid w:val="009E3E8A"/>
    <w:rsid w:val="009E44C1"/>
    <w:rsid w:val="009E5C9A"/>
    <w:rsid w:val="009E6871"/>
    <w:rsid w:val="009E6A6A"/>
    <w:rsid w:val="009E6FB2"/>
    <w:rsid w:val="009E700C"/>
    <w:rsid w:val="009E730F"/>
    <w:rsid w:val="009F023E"/>
    <w:rsid w:val="009F0F33"/>
    <w:rsid w:val="009F12D9"/>
    <w:rsid w:val="009F2F83"/>
    <w:rsid w:val="009F4881"/>
    <w:rsid w:val="009F49E3"/>
    <w:rsid w:val="009F52B5"/>
    <w:rsid w:val="009F55FC"/>
    <w:rsid w:val="009F603A"/>
    <w:rsid w:val="009F655B"/>
    <w:rsid w:val="009F678C"/>
    <w:rsid w:val="009F6C56"/>
    <w:rsid w:val="009F6F03"/>
    <w:rsid w:val="009F6F6A"/>
    <w:rsid w:val="009F6F7D"/>
    <w:rsid w:val="009F79FA"/>
    <w:rsid w:val="00A00A20"/>
    <w:rsid w:val="00A00B29"/>
    <w:rsid w:val="00A00F9B"/>
    <w:rsid w:val="00A01751"/>
    <w:rsid w:val="00A04C29"/>
    <w:rsid w:val="00A0517D"/>
    <w:rsid w:val="00A0548C"/>
    <w:rsid w:val="00A060BD"/>
    <w:rsid w:val="00A06D2E"/>
    <w:rsid w:val="00A06F35"/>
    <w:rsid w:val="00A07790"/>
    <w:rsid w:val="00A07D80"/>
    <w:rsid w:val="00A07E05"/>
    <w:rsid w:val="00A10530"/>
    <w:rsid w:val="00A11710"/>
    <w:rsid w:val="00A1258E"/>
    <w:rsid w:val="00A13C1E"/>
    <w:rsid w:val="00A14760"/>
    <w:rsid w:val="00A15FE8"/>
    <w:rsid w:val="00A167D6"/>
    <w:rsid w:val="00A173C8"/>
    <w:rsid w:val="00A20CAF"/>
    <w:rsid w:val="00A20CD5"/>
    <w:rsid w:val="00A21841"/>
    <w:rsid w:val="00A21A1D"/>
    <w:rsid w:val="00A22219"/>
    <w:rsid w:val="00A23367"/>
    <w:rsid w:val="00A242CF"/>
    <w:rsid w:val="00A2481C"/>
    <w:rsid w:val="00A248BF"/>
    <w:rsid w:val="00A2493C"/>
    <w:rsid w:val="00A24F12"/>
    <w:rsid w:val="00A254F3"/>
    <w:rsid w:val="00A25DCA"/>
    <w:rsid w:val="00A26E78"/>
    <w:rsid w:val="00A2713F"/>
    <w:rsid w:val="00A30214"/>
    <w:rsid w:val="00A30B4D"/>
    <w:rsid w:val="00A31677"/>
    <w:rsid w:val="00A323C8"/>
    <w:rsid w:val="00A339E0"/>
    <w:rsid w:val="00A34475"/>
    <w:rsid w:val="00A34605"/>
    <w:rsid w:val="00A35279"/>
    <w:rsid w:val="00A35705"/>
    <w:rsid w:val="00A35F6E"/>
    <w:rsid w:val="00A36081"/>
    <w:rsid w:val="00A36136"/>
    <w:rsid w:val="00A36557"/>
    <w:rsid w:val="00A367AB"/>
    <w:rsid w:val="00A36E78"/>
    <w:rsid w:val="00A373C7"/>
    <w:rsid w:val="00A37431"/>
    <w:rsid w:val="00A379C3"/>
    <w:rsid w:val="00A4011B"/>
    <w:rsid w:val="00A40440"/>
    <w:rsid w:val="00A40568"/>
    <w:rsid w:val="00A40AE4"/>
    <w:rsid w:val="00A40CE2"/>
    <w:rsid w:val="00A41CE2"/>
    <w:rsid w:val="00A4308E"/>
    <w:rsid w:val="00A4383B"/>
    <w:rsid w:val="00A43FAF"/>
    <w:rsid w:val="00A440DE"/>
    <w:rsid w:val="00A4555F"/>
    <w:rsid w:val="00A46D58"/>
    <w:rsid w:val="00A4731F"/>
    <w:rsid w:val="00A50AF3"/>
    <w:rsid w:val="00A51AAC"/>
    <w:rsid w:val="00A5468A"/>
    <w:rsid w:val="00A5521F"/>
    <w:rsid w:val="00A55D83"/>
    <w:rsid w:val="00A570D4"/>
    <w:rsid w:val="00A578C8"/>
    <w:rsid w:val="00A57E42"/>
    <w:rsid w:val="00A60DC2"/>
    <w:rsid w:val="00A611CF"/>
    <w:rsid w:val="00A64CB0"/>
    <w:rsid w:val="00A64EC1"/>
    <w:rsid w:val="00A65CDA"/>
    <w:rsid w:val="00A65EF6"/>
    <w:rsid w:val="00A6691B"/>
    <w:rsid w:val="00A66A9C"/>
    <w:rsid w:val="00A66D8B"/>
    <w:rsid w:val="00A67015"/>
    <w:rsid w:val="00A673C1"/>
    <w:rsid w:val="00A6749A"/>
    <w:rsid w:val="00A67EB5"/>
    <w:rsid w:val="00A7170F"/>
    <w:rsid w:val="00A7296B"/>
    <w:rsid w:val="00A7472A"/>
    <w:rsid w:val="00A74B70"/>
    <w:rsid w:val="00A75556"/>
    <w:rsid w:val="00A75628"/>
    <w:rsid w:val="00A75BF7"/>
    <w:rsid w:val="00A77801"/>
    <w:rsid w:val="00A77E54"/>
    <w:rsid w:val="00A80389"/>
    <w:rsid w:val="00A81250"/>
    <w:rsid w:val="00A81904"/>
    <w:rsid w:val="00A82270"/>
    <w:rsid w:val="00A82ABF"/>
    <w:rsid w:val="00A83069"/>
    <w:rsid w:val="00A83278"/>
    <w:rsid w:val="00A837D7"/>
    <w:rsid w:val="00A837DD"/>
    <w:rsid w:val="00A83DCA"/>
    <w:rsid w:val="00A84201"/>
    <w:rsid w:val="00A85BD5"/>
    <w:rsid w:val="00A861CD"/>
    <w:rsid w:val="00A86F36"/>
    <w:rsid w:val="00A874DF"/>
    <w:rsid w:val="00A9069B"/>
    <w:rsid w:val="00A911B2"/>
    <w:rsid w:val="00A915F1"/>
    <w:rsid w:val="00A91798"/>
    <w:rsid w:val="00A91992"/>
    <w:rsid w:val="00A91A98"/>
    <w:rsid w:val="00A91CD4"/>
    <w:rsid w:val="00A9227D"/>
    <w:rsid w:val="00A92355"/>
    <w:rsid w:val="00A925EC"/>
    <w:rsid w:val="00A941DF"/>
    <w:rsid w:val="00A9475D"/>
    <w:rsid w:val="00A94EFF"/>
    <w:rsid w:val="00A95169"/>
    <w:rsid w:val="00A967F7"/>
    <w:rsid w:val="00A9777E"/>
    <w:rsid w:val="00AA0104"/>
    <w:rsid w:val="00AA0589"/>
    <w:rsid w:val="00AA076B"/>
    <w:rsid w:val="00AA1A34"/>
    <w:rsid w:val="00AA35BF"/>
    <w:rsid w:val="00AA40B2"/>
    <w:rsid w:val="00AA42BF"/>
    <w:rsid w:val="00AA4882"/>
    <w:rsid w:val="00AA4A97"/>
    <w:rsid w:val="00AA4F4F"/>
    <w:rsid w:val="00AA6496"/>
    <w:rsid w:val="00AA6A6E"/>
    <w:rsid w:val="00AA705F"/>
    <w:rsid w:val="00AB0BF1"/>
    <w:rsid w:val="00AB0FA7"/>
    <w:rsid w:val="00AB3798"/>
    <w:rsid w:val="00AB3E82"/>
    <w:rsid w:val="00AB480A"/>
    <w:rsid w:val="00AB66C1"/>
    <w:rsid w:val="00AB7D27"/>
    <w:rsid w:val="00AC01EA"/>
    <w:rsid w:val="00AC0BDA"/>
    <w:rsid w:val="00AC1732"/>
    <w:rsid w:val="00AC3166"/>
    <w:rsid w:val="00AC4607"/>
    <w:rsid w:val="00AC55CE"/>
    <w:rsid w:val="00AC58B2"/>
    <w:rsid w:val="00AC5FEC"/>
    <w:rsid w:val="00AC60A6"/>
    <w:rsid w:val="00AC69EE"/>
    <w:rsid w:val="00AC6A40"/>
    <w:rsid w:val="00AC6D69"/>
    <w:rsid w:val="00AC72E4"/>
    <w:rsid w:val="00AD010B"/>
    <w:rsid w:val="00AD145A"/>
    <w:rsid w:val="00AD2D47"/>
    <w:rsid w:val="00AD2F1D"/>
    <w:rsid w:val="00AD3A96"/>
    <w:rsid w:val="00AD3C4E"/>
    <w:rsid w:val="00AD3EED"/>
    <w:rsid w:val="00AD438E"/>
    <w:rsid w:val="00AD45FE"/>
    <w:rsid w:val="00AD4DF6"/>
    <w:rsid w:val="00AD52BB"/>
    <w:rsid w:val="00AD542A"/>
    <w:rsid w:val="00AD56A4"/>
    <w:rsid w:val="00AD5A90"/>
    <w:rsid w:val="00AD5F40"/>
    <w:rsid w:val="00AD687D"/>
    <w:rsid w:val="00AD73C9"/>
    <w:rsid w:val="00AD77AB"/>
    <w:rsid w:val="00AE079E"/>
    <w:rsid w:val="00AE0E89"/>
    <w:rsid w:val="00AE1399"/>
    <w:rsid w:val="00AE161B"/>
    <w:rsid w:val="00AE2540"/>
    <w:rsid w:val="00AE2F70"/>
    <w:rsid w:val="00AE2FED"/>
    <w:rsid w:val="00AE302B"/>
    <w:rsid w:val="00AE3E7A"/>
    <w:rsid w:val="00AE4901"/>
    <w:rsid w:val="00AE5D64"/>
    <w:rsid w:val="00AE6635"/>
    <w:rsid w:val="00AE6B3E"/>
    <w:rsid w:val="00AE71BD"/>
    <w:rsid w:val="00AE754D"/>
    <w:rsid w:val="00AF07E0"/>
    <w:rsid w:val="00AF1149"/>
    <w:rsid w:val="00AF125A"/>
    <w:rsid w:val="00AF1C97"/>
    <w:rsid w:val="00AF214A"/>
    <w:rsid w:val="00AF3C3F"/>
    <w:rsid w:val="00AF4057"/>
    <w:rsid w:val="00AF40DA"/>
    <w:rsid w:val="00AF4851"/>
    <w:rsid w:val="00AF4FE1"/>
    <w:rsid w:val="00AF7C6F"/>
    <w:rsid w:val="00B00353"/>
    <w:rsid w:val="00B00462"/>
    <w:rsid w:val="00B01CE8"/>
    <w:rsid w:val="00B0348E"/>
    <w:rsid w:val="00B04653"/>
    <w:rsid w:val="00B049D3"/>
    <w:rsid w:val="00B04BD5"/>
    <w:rsid w:val="00B05287"/>
    <w:rsid w:val="00B05FB5"/>
    <w:rsid w:val="00B06024"/>
    <w:rsid w:val="00B06BE5"/>
    <w:rsid w:val="00B0742D"/>
    <w:rsid w:val="00B105FE"/>
    <w:rsid w:val="00B10F05"/>
    <w:rsid w:val="00B113A6"/>
    <w:rsid w:val="00B1259C"/>
    <w:rsid w:val="00B13172"/>
    <w:rsid w:val="00B1368D"/>
    <w:rsid w:val="00B14188"/>
    <w:rsid w:val="00B146D1"/>
    <w:rsid w:val="00B14CC6"/>
    <w:rsid w:val="00B15036"/>
    <w:rsid w:val="00B15A40"/>
    <w:rsid w:val="00B15CA2"/>
    <w:rsid w:val="00B1602A"/>
    <w:rsid w:val="00B16106"/>
    <w:rsid w:val="00B175FE"/>
    <w:rsid w:val="00B1771E"/>
    <w:rsid w:val="00B17DDD"/>
    <w:rsid w:val="00B20AC3"/>
    <w:rsid w:val="00B2108D"/>
    <w:rsid w:val="00B21115"/>
    <w:rsid w:val="00B21132"/>
    <w:rsid w:val="00B222F0"/>
    <w:rsid w:val="00B236D1"/>
    <w:rsid w:val="00B23DED"/>
    <w:rsid w:val="00B23F97"/>
    <w:rsid w:val="00B257BA"/>
    <w:rsid w:val="00B25CC7"/>
    <w:rsid w:val="00B25ECA"/>
    <w:rsid w:val="00B27903"/>
    <w:rsid w:val="00B30385"/>
    <w:rsid w:val="00B3094A"/>
    <w:rsid w:val="00B309D1"/>
    <w:rsid w:val="00B30C4D"/>
    <w:rsid w:val="00B31AD5"/>
    <w:rsid w:val="00B32A01"/>
    <w:rsid w:val="00B333AD"/>
    <w:rsid w:val="00B338EC"/>
    <w:rsid w:val="00B33A76"/>
    <w:rsid w:val="00B355B6"/>
    <w:rsid w:val="00B35AC0"/>
    <w:rsid w:val="00B35CC5"/>
    <w:rsid w:val="00B35FAE"/>
    <w:rsid w:val="00B36799"/>
    <w:rsid w:val="00B369A5"/>
    <w:rsid w:val="00B37418"/>
    <w:rsid w:val="00B4030E"/>
    <w:rsid w:val="00B41044"/>
    <w:rsid w:val="00B41AF1"/>
    <w:rsid w:val="00B42160"/>
    <w:rsid w:val="00B42AE2"/>
    <w:rsid w:val="00B4375F"/>
    <w:rsid w:val="00B437BE"/>
    <w:rsid w:val="00B442E4"/>
    <w:rsid w:val="00B452AA"/>
    <w:rsid w:val="00B45453"/>
    <w:rsid w:val="00B4797B"/>
    <w:rsid w:val="00B47DB3"/>
    <w:rsid w:val="00B51309"/>
    <w:rsid w:val="00B514E5"/>
    <w:rsid w:val="00B52019"/>
    <w:rsid w:val="00B5378D"/>
    <w:rsid w:val="00B537E5"/>
    <w:rsid w:val="00B53D8F"/>
    <w:rsid w:val="00B540FD"/>
    <w:rsid w:val="00B54617"/>
    <w:rsid w:val="00B56D07"/>
    <w:rsid w:val="00B57693"/>
    <w:rsid w:val="00B5792B"/>
    <w:rsid w:val="00B57C9B"/>
    <w:rsid w:val="00B60202"/>
    <w:rsid w:val="00B60BBB"/>
    <w:rsid w:val="00B6116F"/>
    <w:rsid w:val="00B618B4"/>
    <w:rsid w:val="00B62B3B"/>
    <w:rsid w:val="00B6311D"/>
    <w:rsid w:val="00B63B3B"/>
    <w:rsid w:val="00B64579"/>
    <w:rsid w:val="00B65EBD"/>
    <w:rsid w:val="00B661CC"/>
    <w:rsid w:val="00B66B3F"/>
    <w:rsid w:val="00B67C34"/>
    <w:rsid w:val="00B70A2C"/>
    <w:rsid w:val="00B70E02"/>
    <w:rsid w:val="00B70F14"/>
    <w:rsid w:val="00B717EC"/>
    <w:rsid w:val="00B731BA"/>
    <w:rsid w:val="00B754BB"/>
    <w:rsid w:val="00B7669C"/>
    <w:rsid w:val="00B77FAE"/>
    <w:rsid w:val="00B80C09"/>
    <w:rsid w:val="00B80FA7"/>
    <w:rsid w:val="00B81376"/>
    <w:rsid w:val="00B842AC"/>
    <w:rsid w:val="00B86BCB"/>
    <w:rsid w:val="00B87203"/>
    <w:rsid w:val="00B873CF"/>
    <w:rsid w:val="00B90EEF"/>
    <w:rsid w:val="00B9227A"/>
    <w:rsid w:val="00B92468"/>
    <w:rsid w:val="00B925D7"/>
    <w:rsid w:val="00B929A4"/>
    <w:rsid w:val="00B9580B"/>
    <w:rsid w:val="00B95EC0"/>
    <w:rsid w:val="00B96E0C"/>
    <w:rsid w:val="00B9775C"/>
    <w:rsid w:val="00B97BC2"/>
    <w:rsid w:val="00BA111D"/>
    <w:rsid w:val="00BA15F3"/>
    <w:rsid w:val="00BA1D53"/>
    <w:rsid w:val="00BA1E1F"/>
    <w:rsid w:val="00BA1EBA"/>
    <w:rsid w:val="00BA31C3"/>
    <w:rsid w:val="00BA3585"/>
    <w:rsid w:val="00BA3EDD"/>
    <w:rsid w:val="00BA4117"/>
    <w:rsid w:val="00BA4E0F"/>
    <w:rsid w:val="00BA5117"/>
    <w:rsid w:val="00BA521C"/>
    <w:rsid w:val="00BA5C3E"/>
    <w:rsid w:val="00BA61DA"/>
    <w:rsid w:val="00BA6344"/>
    <w:rsid w:val="00BA6821"/>
    <w:rsid w:val="00BB03CD"/>
    <w:rsid w:val="00BB1005"/>
    <w:rsid w:val="00BB1A6D"/>
    <w:rsid w:val="00BB21CD"/>
    <w:rsid w:val="00BB25A7"/>
    <w:rsid w:val="00BB52F3"/>
    <w:rsid w:val="00BB539A"/>
    <w:rsid w:val="00BB6575"/>
    <w:rsid w:val="00BB7236"/>
    <w:rsid w:val="00BC0A1A"/>
    <w:rsid w:val="00BC12EB"/>
    <w:rsid w:val="00BC1B65"/>
    <w:rsid w:val="00BC223C"/>
    <w:rsid w:val="00BC3DB6"/>
    <w:rsid w:val="00BC3E1D"/>
    <w:rsid w:val="00BC3E35"/>
    <w:rsid w:val="00BC4024"/>
    <w:rsid w:val="00BC404A"/>
    <w:rsid w:val="00BC4461"/>
    <w:rsid w:val="00BC456B"/>
    <w:rsid w:val="00BC4B62"/>
    <w:rsid w:val="00BC54C4"/>
    <w:rsid w:val="00BC6498"/>
    <w:rsid w:val="00BC79AF"/>
    <w:rsid w:val="00BD15D9"/>
    <w:rsid w:val="00BD17CA"/>
    <w:rsid w:val="00BD1EB2"/>
    <w:rsid w:val="00BD2729"/>
    <w:rsid w:val="00BD429C"/>
    <w:rsid w:val="00BD44A8"/>
    <w:rsid w:val="00BD4CC0"/>
    <w:rsid w:val="00BD4D68"/>
    <w:rsid w:val="00BD54EE"/>
    <w:rsid w:val="00BD5874"/>
    <w:rsid w:val="00BD6941"/>
    <w:rsid w:val="00BD7338"/>
    <w:rsid w:val="00BE0BE0"/>
    <w:rsid w:val="00BE1B56"/>
    <w:rsid w:val="00BE32D7"/>
    <w:rsid w:val="00BE499B"/>
    <w:rsid w:val="00BE53AC"/>
    <w:rsid w:val="00BE5580"/>
    <w:rsid w:val="00BE56CB"/>
    <w:rsid w:val="00BE5C1B"/>
    <w:rsid w:val="00BE6998"/>
    <w:rsid w:val="00BE69CB"/>
    <w:rsid w:val="00BE6A4C"/>
    <w:rsid w:val="00BE6A55"/>
    <w:rsid w:val="00BE7359"/>
    <w:rsid w:val="00BE7E9F"/>
    <w:rsid w:val="00BF09DC"/>
    <w:rsid w:val="00BF0D5E"/>
    <w:rsid w:val="00BF0EF9"/>
    <w:rsid w:val="00BF1416"/>
    <w:rsid w:val="00BF1775"/>
    <w:rsid w:val="00BF1DE4"/>
    <w:rsid w:val="00BF41D8"/>
    <w:rsid w:val="00BF4215"/>
    <w:rsid w:val="00BF4D84"/>
    <w:rsid w:val="00BF5503"/>
    <w:rsid w:val="00BF59FB"/>
    <w:rsid w:val="00BF6080"/>
    <w:rsid w:val="00BF6BD4"/>
    <w:rsid w:val="00BF735F"/>
    <w:rsid w:val="00BF7883"/>
    <w:rsid w:val="00BF78FB"/>
    <w:rsid w:val="00C00B54"/>
    <w:rsid w:val="00C017A2"/>
    <w:rsid w:val="00C02D1F"/>
    <w:rsid w:val="00C031AB"/>
    <w:rsid w:val="00C03D83"/>
    <w:rsid w:val="00C041CF"/>
    <w:rsid w:val="00C05D52"/>
    <w:rsid w:val="00C05F6D"/>
    <w:rsid w:val="00C06039"/>
    <w:rsid w:val="00C07252"/>
    <w:rsid w:val="00C0756E"/>
    <w:rsid w:val="00C075B8"/>
    <w:rsid w:val="00C076EE"/>
    <w:rsid w:val="00C07C1A"/>
    <w:rsid w:val="00C10A7F"/>
    <w:rsid w:val="00C111C9"/>
    <w:rsid w:val="00C11751"/>
    <w:rsid w:val="00C12C0E"/>
    <w:rsid w:val="00C13D27"/>
    <w:rsid w:val="00C1436E"/>
    <w:rsid w:val="00C16093"/>
    <w:rsid w:val="00C16620"/>
    <w:rsid w:val="00C16D7C"/>
    <w:rsid w:val="00C170EC"/>
    <w:rsid w:val="00C1717B"/>
    <w:rsid w:val="00C17D95"/>
    <w:rsid w:val="00C21434"/>
    <w:rsid w:val="00C21437"/>
    <w:rsid w:val="00C2371F"/>
    <w:rsid w:val="00C23DE3"/>
    <w:rsid w:val="00C23E6C"/>
    <w:rsid w:val="00C245E8"/>
    <w:rsid w:val="00C262F6"/>
    <w:rsid w:val="00C26392"/>
    <w:rsid w:val="00C26766"/>
    <w:rsid w:val="00C269A5"/>
    <w:rsid w:val="00C27B0A"/>
    <w:rsid w:val="00C3027C"/>
    <w:rsid w:val="00C312B7"/>
    <w:rsid w:val="00C31590"/>
    <w:rsid w:val="00C31BAE"/>
    <w:rsid w:val="00C3224B"/>
    <w:rsid w:val="00C32AAE"/>
    <w:rsid w:val="00C3380F"/>
    <w:rsid w:val="00C33919"/>
    <w:rsid w:val="00C33B45"/>
    <w:rsid w:val="00C34C83"/>
    <w:rsid w:val="00C34D3B"/>
    <w:rsid w:val="00C352AB"/>
    <w:rsid w:val="00C35F85"/>
    <w:rsid w:val="00C36F3D"/>
    <w:rsid w:val="00C37089"/>
    <w:rsid w:val="00C4081F"/>
    <w:rsid w:val="00C40A5E"/>
    <w:rsid w:val="00C40D86"/>
    <w:rsid w:val="00C419FE"/>
    <w:rsid w:val="00C42CF4"/>
    <w:rsid w:val="00C432FA"/>
    <w:rsid w:val="00C4352A"/>
    <w:rsid w:val="00C443C8"/>
    <w:rsid w:val="00C44D9B"/>
    <w:rsid w:val="00C44F12"/>
    <w:rsid w:val="00C44F67"/>
    <w:rsid w:val="00C4607C"/>
    <w:rsid w:val="00C46B14"/>
    <w:rsid w:val="00C4701C"/>
    <w:rsid w:val="00C475B0"/>
    <w:rsid w:val="00C477E1"/>
    <w:rsid w:val="00C504AE"/>
    <w:rsid w:val="00C507FA"/>
    <w:rsid w:val="00C50FAE"/>
    <w:rsid w:val="00C51FF9"/>
    <w:rsid w:val="00C525A1"/>
    <w:rsid w:val="00C532A1"/>
    <w:rsid w:val="00C53349"/>
    <w:rsid w:val="00C534A9"/>
    <w:rsid w:val="00C53C4D"/>
    <w:rsid w:val="00C54858"/>
    <w:rsid w:val="00C54ABC"/>
    <w:rsid w:val="00C5505E"/>
    <w:rsid w:val="00C57652"/>
    <w:rsid w:val="00C57CA4"/>
    <w:rsid w:val="00C607CD"/>
    <w:rsid w:val="00C60C67"/>
    <w:rsid w:val="00C62D6F"/>
    <w:rsid w:val="00C6318E"/>
    <w:rsid w:val="00C63695"/>
    <w:rsid w:val="00C640FE"/>
    <w:rsid w:val="00C661CD"/>
    <w:rsid w:val="00C6627F"/>
    <w:rsid w:val="00C66381"/>
    <w:rsid w:val="00C66AF8"/>
    <w:rsid w:val="00C66B85"/>
    <w:rsid w:val="00C674BD"/>
    <w:rsid w:val="00C675AB"/>
    <w:rsid w:val="00C679BA"/>
    <w:rsid w:val="00C67B01"/>
    <w:rsid w:val="00C706B3"/>
    <w:rsid w:val="00C70FED"/>
    <w:rsid w:val="00C711DF"/>
    <w:rsid w:val="00C72EDE"/>
    <w:rsid w:val="00C749D8"/>
    <w:rsid w:val="00C74EBF"/>
    <w:rsid w:val="00C754D7"/>
    <w:rsid w:val="00C75606"/>
    <w:rsid w:val="00C7615A"/>
    <w:rsid w:val="00C771AB"/>
    <w:rsid w:val="00C80799"/>
    <w:rsid w:val="00C80AD5"/>
    <w:rsid w:val="00C81845"/>
    <w:rsid w:val="00C8204B"/>
    <w:rsid w:val="00C822B0"/>
    <w:rsid w:val="00C82E25"/>
    <w:rsid w:val="00C82F49"/>
    <w:rsid w:val="00C83222"/>
    <w:rsid w:val="00C8498B"/>
    <w:rsid w:val="00C849A0"/>
    <w:rsid w:val="00C8528E"/>
    <w:rsid w:val="00C86D29"/>
    <w:rsid w:val="00C8775F"/>
    <w:rsid w:val="00C90037"/>
    <w:rsid w:val="00C901E9"/>
    <w:rsid w:val="00C9340E"/>
    <w:rsid w:val="00C936E8"/>
    <w:rsid w:val="00C93DFF"/>
    <w:rsid w:val="00C94039"/>
    <w:rsid w:val="00C94A85"/>
    <w:rsid w:val="00C95705"/>
    <w:rsid w:val="00C9596B"/>
    <w:rsid w:val="00C95A05"/>
    <w:rsid w:val="00C967BB"/>
    <w:rsid w:val="00C96D36"/>
    <w:rsid w:val="00C97B66"/>
    <w:rsid w:val="00C97E98"/>
    <w:rsid w:val="00CA019A"/>
    <w:rsid w:val="00CA0D3D"/>
    <w:rsid w:val="00CA1952"/>
    <w:rsid w:val="00CA2D80"/>
    <w:rsid w:val="00CA393C"/>
    <w:rsid w:val="00CA3A4D"/>
    <w:rsid w:val="00CA3AF9"/>
    <w:rsid w:val="00CA4660"/>
    <w:rsid w:val="00CA5047"/>
    <w:rsid w:val="00CA5464"/>
    <w:rsid w:val="00CA6398"/>
    <w:rsid w:val="00CA6FF7"/>
    <w:rsid w:val="00CA75F5"/>
    <w:rsid w:val="00CA7889"/>
    <w:rsid w:val="00CA7C4C"/>
    <w:rsid w:val="00CB009B"/>
    <w:rsid w:val="00CB0436"/>
    <w:rsid w:val="00CB173B"/>
    <w:rsid w:val="00CB1BA5"/>
    <w:rsid w:val="00CB2113"/>
    <w:rsid w:val="00CB3E17"/>
    <w:rsid w:val="00CB467D"/>
    <w:rsid w:val="00CB4E38"/>
    <w:rsid w:val="00CB4FB6"/>
    <w:rsid w:val="00CB503B"/>
    <w:rsid w:val="00CB515E"/>
    <w:rsid w:val="00CB5E63"/>
    <w:rsid w:val="00CB6FF9"/>
    <w:rsid w:val="00CB713F"/>
    <w:rsid w:val="00CB72E3"/>
    <w:rsid w:val="00CB7453"/>
    <w:rsid w:val="00CC0BFE"/>
    <w:rsid w:val="00CC0C04"/>
    <w:rsid w:val="00CC468F"/>
    <w:rsid w:val="00CC54AE"/>
    <w:rsid w:val="00CC571A"/>
    <w:rsid w:val="00CC620B"/>
    <w:rsid w:val="00CC7CBF"/>
    <w:rsid w:val="00CC7E20"/>
    <w:rsid w:val="00CD00B2"/>
    <w:rsid w:val="00CD00FE"/>
    <w:rsid w:val="00CD12A8"/>
    <w:rsid w:val="00CD157A"/>
    <w:rsid w:val="00CD31FB"/>
    <w:rsid w:val="00CD33BD"/>
    <w:rsid w:val="00CD3728"/>
    <w:rsid w:val="00CD3AB8"/>
    <w:rsid w:val="00CD3C60"/>
    <w:rsid w:val="00CD50EC"/>
    <w:rsid w:val="00CD54C5"/>
    <w:rsid w:val="00CD6874"/>
    <w:rsid w:val="00CD7AA9"/>
    <w:rsid w:val="00CD7AF7"/>
    <w:rsid w:val="00CD7E50"/>
    <w:rsid w:val="00CE25A7"/>
    <w:rsid w:val="00CE28AF"/>
    <w:rsid w:val="00CE2A19"/>
    <w:rsid w:val="00CE2C49"/>
    <w:rsid w:val="00CE2F58"/>
    <w:rsid w:val="00CE4D48"/>
    <w:rsid w:val="00CE5D3F"/>
    <w:rsid w:val="00CE5E55"/>
    <w:rsid w:val="00CE5F9F"/>
    <w:rsid w:val="00CE60A2"/>
    <w:rsid w:val="00CE70D3"/>
    <w:rsid w:val="00CE7867"/>
    <w:rsid w:val="00CF1094"/>
    <w:rsid w:val="00CF10A5"/>
    <w:rsid w:val="00CF1C55"/>
    <w:rsid w:val="00CF2389"/>
    <w:rsid w:val="00CF25BC"/>
    <w:rsid w:val="00CF3564"/>
    <w:rsid w:val="00CF368B"/>
    <w:rsid w:val="00CF3A6F"/>
    <w:rsid w:val="00CF43F9"/>
    <w:rsid w:val="00CF5537"/>
    <w:rsid w:val="00CF5585"/>
    <w:rsid w:val="00CF5EE6"/>
    <w:rsid w:val="00CF7715"/>
    <w:rsid w:val="00CF7F4D"/>
    <w:rsid w:val="00D009DE"/>
    <w:rsid w:val="00D00A8C"/>
    <w:rsid w:val="00D02357"/>
    <w:rsid w:val="00D024F6"/>
    <w:rsid w:val="00D025CB"/>
    <w:rsid w:val="00D060B9"/>
    <w:rsid w:val="00D06F1E"/>
    <w:rsid w:val="00D07408"/>
    <w:rsid w:val="00D07C8A"/>
    <w:rsid w:val="00D1043F"/>
    <w:rsid w:val="00D10647"/>
    <w:rsid w:val="00D10665"/>
    <w:rsid w:val="00D11F99"/>
    <w:rsid w:val="00D121EF"/>
    <w:rsid w:val="00D13097"/>
    <w:rsid w:val="00D1314F"/>
    <w:rsid w:val="00D13ADA"/>
    <w:rsid w:val="00D142B0"/>
    <w:rsid w:val="00D1431F"/>
    <w:rsid w:val="00D1436E"/>
    <w:rsid w:val="00D146F7"/>
    <w:rsid w:val="00D147D8"/>
    <w:rsid w:val="00D14B35"/>
    <w:rsid w:val="00D151C7"/>
    <w:rsid w:val="00D15F00"/>
    <w:rsid w:val="00D170C6"/>
    <w:rsid w:val="00D17189"/>
    <w:rsid w:val="00D176EE"/>
    <w:rsid w:val="00D17BC7"/>
    <w:rsid w:val="00D2004C"/>
    <w:rsid w:val="00D20528"/>
    <w:rsid w:val="00D20D12"/>
    <w:rsid w:val="00D2161F"/>
    <w:rsid w:val="00D25419"/>
    <w:rsid w:val="00D25CD9"/>
    <w:rsid w:val="00D25E07"/>
    <w:rsid w:val="00D25E27"/>
    <w:rsid w:val="00D274A7"/>
    <w:rsid w:val="00D27962"/>
    <w:rsid w:val="00D30335"/>
    <w:rsid w:val="00D30648"/>
    <w:rsid w:val="00D30A83"/>
    <w:rsid w:val="00D30B1D"/>
    <w:rsid w:val="00D31298"/>
    <w:rsid w:val="00D3152D"/>
    <w:rsid w:val="00D32CFA"/>
    <w:rsid w:val="00D32E20"/>
    <w:rsid w:val="00D330D9"/>
    <w:rsid w:val="00D343CD"/>
    <w:rsid w:val="00D344A7"/>
    <w:rsid w:val="00D34E88"/>
    <w:rsid w:val="00D3571E"/>
    <w:rsid w:val="00D36F42"/>
    <w:rsid w:val="00D36FF0"/>
    <w:rsid w:val="00D37102"/>
    <w:rsid w:val="00D402C3"/>
    <w:rsid w:val="00D42B9E"/>
    <w:rsid w:val="00D42D91"/>
    <w:rsid w:val="00D430CA"/>
    <w:rsid w:val="00D43817"/>
    <w:rsid w:val="00D43CC7"/>
    <w:rsid w:val="00D43F6D"/>
    <w:rsid w:val="00D44788"/>
    <w:rsid w:val="00D450DA"/>
    <w:rsid w:val="00D45267"/>
    <w:rsid w:val="00D45687"/>
    <w:rsid w:val="00D46B14"/>
    <w:rsid w:val="00D512A2"/>
    <w:rsid w:val="00D52F09"/>
    <w:rsid w:val="00D532A4"/>
    <w:rsid w:val="00D53813"/>
    <w:rsid w:val="00D54ACD"/>
    <w:rsid w:val="00D553AA"/>
    <w:rsid w:val="00D55634"/>
    <w:rsid w:val="00D55D2D"/>
    <w:rsid w:val="00D55D81"/>
    <w:rsid w:val="00D56139"/>
    <w:rsid w:val="00D56432"/>
    <w:rsid w:val="00D56484"/>
    <w:rsid w:val="00D56C56"/>
    <w:rsid w:val="00D56DF2"/>
    <w:rsid w:val="00D60295"/>
    <w:rsid w:val="00D616A4"/>
    <w:rsid w:val="00D6191D"/>
    <w:rsid w:val="00D62568"/>
    <w:rsid w:val="00D62835"/>
    <w:rsid w:val="00D628C6"/>
    <w:rsid w:val="00D6335F"/>
    <w:rsid w:val="00D63BAE"/>
    <w:rsid w:val="00D64009"/>
    <w:rsid w:val="00D6401F"/>
    <w:rsid w:val="00D640CB"/>
    <w:rsid w:val="00D65173"/>
    <w:rsid w:val="00D65FEA"/>
    <w:rsid w:val="00D6694A"/>
    <w:rsid w:val="00D66CD6"/>
    <w:rsid w:val="00D67942"/>
    <w:rsid w:val="00D67E5E"/>
    <w:rsid w:val="00D708F2"/>
    <w:rsid w:val="00D70A21"/>
    <w:rsid w:val="00D70CFC"/>
    <w:rsid w:val="00D7137C"/>
    <w:rsid w:val="00D7155D"/>
    <w:rsid w:val="00D721DF"/>
    <w:rsid w:val="00D723B5"/>
    <w:rsid w:val="00D73434"/>
    <w:rsid w:val="00D749C0"/>
    <w:rsid w:val="00D749FB"/>
    <w:rsid w:val="00D75363"/>
    <w:rsid w:val="00D75A5D"/>
    <w:rsid w:val="00D7644E"/>
    <w:rsid w:val="00D80CBA"/>
    <w:rsid w:val="00D80DDC"/>
    <w:rsid w:val="00D813B8"/>
    <w:rsid w:val="00D817CE"/>
    <w:rsid w:val="00D81A2C"/>
    <w:rsid w:val="00D81BE2"/>
    <w:rsid w:val="00D81DC1"/>
    <w:rsid w:val="00D82696"/>
    <w:rsid w:val="00D82BD3"/>
    <w:rsid w:val="00D86211"/>
    <w:rsid w:val="00D879BA"/>
    <w:rsid w:val="00D87C21"/>
    <w:rsid w:val="00D90891"/>
    <w:rsid w:val="00D91873"/>
    <w:rsid w:val="00D92FCE"/>
    <w:rsid w:val="00D93A0B"/>
    <w:rsid w:val="00D94724"/>
    <w:rsid w:val="00D96658"/>
    <w:rsid w:val="00D971B6"/>
    <w:rsid w:val="00D97412"/>
    <w:rsid w:val="00D97466"/>
    <w:rsid w:val="00DA03EA"/>
    <w:rsid w:val="00DA0506"/>
    <w:rsid w:val="00DA0CAE"/>
    <w:rsid w:val="00DA1006"/>
    <w:rsid w:val="00DA2C11"/>
    <w:rsid w:val="00DA2C90"/>
    <w:rsid w:val="00DA3CFA"/>
    <w:rsid w:val="00DA486A"/>
    <w:rsid w:val="00DA6037"/>
    <w:rsid w:val="00DA62CA"/>
    <w:rsid w:val="00DA6D78"/>
    <w:rsid w:val="00DA73CC"/>
    <w:rsid w:val="00DA75C4"/>
    <w:rsid w:val="00DA7DC3"/>
    <w:rsid w:val="00DB05C8"/>
    <w:rsid w:val="00DB07A5"/>
    <w:rsid w:val="00DB09E0"/>
    <w:rsid w:val="00DB278D"/>
    <w:rsid w:val="00DB334B"/>
    <w:rsid w:val="00DB3F9A"/>
    <w:rsid w:val="00DB434C"/>
    <w:rsid w:val="00DB476C"/>
    <w:rsid w:val="00DB4D0C"/>
    <w:rsid w:val="00DB4D6D"/>
    <w:rsid w:val="00DB600C"/>
    <w:rsid w:val="00DB6C02"/>
    <w:rsid w:val="00DB744D"/>
    <w:rsid w:val="00DB7681"/>
    <w:rsid w:val="00DC1A70"/>
    <w:rsid w:val="00DC2BF4"/>
    <w:rsid w:val="00DC3871"/>
    <w:rsid w:val="00DC41E7"/>
    <w:rsid w:val="00DC4DCC"/>
    <w:rsid w:val="00DC672E"/>
    <w:rsid w:val="00DC6A04"/>
    <w:rsid w:val="00DC6DC3"/>
    <w:rsid w:val="00DC7D08"/>
    <w:rsid w:val="00DD0493"/>
    <w:rsid w:val="00DD1E5F"/>
    <w:rsid w:val="00DD2710"/>
    <w:rsid w:val="00DD4700"/>
    <w:rsid w:val="00DD6595"/>
    <w:rsid w:val="00DD65FA"/>
    <w:rsid w:val="00DE00EF"/>
    <w:rsid w:val="00DE0105"/>
    <w:rsid w:val="00DE0FBA"/>
    <w:rsid w:val="00DE2302"/>
    <w:rsid w:val="00DE2367"/>
    <w:rsid w:val="00DE2F4D"/>
    <w:rsid w:val="00DE2F57"/>
    <w:rsid w:val="00DE33D9"/>
    <w:rsid w:val="00DE3495"/>
    <w:rsid w:val="00DE3CD7"/>
    <w:rsid w:val="00DE3CE2"/>
    <w:rsid w:val="00DE3E84"/>
    <w:rsid w:val="00DE3F0D"/>
    <w:rsid w:val="00DE4079"/>
    <w:rsid w:val="00DE40B3"/>
    <w:rsid w:val="00DE587C"/>
    <w:rsid w:val="00DE6EEA"/>
    <w:rsid w:val="00DE7686"/>
    <w:rsid w:val="00DF05E0"/>
    <w:rsid w:val="00DF16BB"/>
    <w:rsid w:val="00DF43DC"/>
    <w:rsid w:val="00DF46AF"/>
    <w:rsid w:val="00DF4A01"/>
    <w:rsid w:val="00DF7DEC"/>
    <w:rsid w:val="00E0015B"/>
    <w:rsid w:val="00E00F1C"/>
    <w:rsid w:val="00E01C3D"/>
    <w:rsid w:val="00E01D96"/>
    <w:rsid w:val="00E031A2"/>
    <w:rsid w:val="00E03B69"/>
    <w:rsid w:val="00E046E9"/>
    <w:rsid w:val="00E049A1"/>
    <w:rsid w:val="00E049D0"/>
    <w:rsid w:val="00E04E08"/>
    <w:rsid w:val="00E04ECF"/>
    <w:rsid w:val="00E04FD0"/>
    <w:rsid w:val="00E05713"/>
    <w:rsid w:val="00E06D22"/>
    <w:rsid w:val="00E06E10"/>
    <w:rsid w:val="00E07D01"/>
    <w:rsid w:val="00E108B2"/>
    <w:rsid w:val="00E10AB0"/>
    <w:rsid w:val="00E11222"/>
    <w:rsid w:val="00E11787"/>
    <w:rsid w:val="00E1227A"/>
    <w:rsid w:val="00E122EC"/>
    <w:rsid w:val="00E12404"/>
    <w:rsid w:val="00E143E5"/>
    <w:rsid w:val="00E14798"/>
    <w:rsid w:val="00E149A5"/>
    <w:rsid w:val="00E155F5"/>
    <w:rsid w:val="00E15794"/>
    <w:rsid w:val="00E16634"/>
    <w:rsid w:val="00E17138"/>
    <w:rsid w:val="00E17252"/>
    <w:rsid w:val="00E21B21"/>
    <w:rsid w:val="00E22057"/>
    <w:rsid w:val="00E22C55"/>
    <w:rsid w:val="00E23CC4"/>
    <w:rsid w:val="00E2427B"/>
    <w:rsid w:val="00E2516E"/>
    <w:rsid w:val="00E25B8F"/>
    <w:rsid w:val="00E26C25"/>
    <w:rsid w:val="00E27AB8"/>
    <w:rsid w:val="00E30EF7"/>
    <w:rsid w:val="00E31B13"/>
    <w:rsid w:val="00E31DF1"/>
    <w:rsid w:val="00E31E21"/>
    <w:rsid w:val="00E32DCA"/>
    <w:rsid w:val="00E32FC2"/>
    <w:rsid w:val="00E3355E"/>
    <w:rsid w:val="00E33CB4"/>
    <w:rsid w:val="00E34C73"/>
    <w:rsid w:val="00E36DB9"/>
    <w:rsid w:val="00E37061"/>
    <w:rsid w:val="00E40DE0"/>
    <w:rsid w:val="00E412B7"/>
    <w:rsid w:val="00E42735"/>
    <w:rsid w:val="00E42C5D"/>
    <w:rsid w:val="00E43120"/>
    <w:rsid w:val="00E43BDD"/>
    <w:rsid w:val="00E443B2"/>
    <w:rsid w:val="00E44ECF"/>
    <w:rsid w:val="00E4540B"/>
    <w:rsid w:val="00E458B0"/>
    <w:rsid w:val="00E45A1A"/>
    <w:rsid w:val="00E4671B"/>
    <w:rsid w:val="00E467B0"/>
    <w:rsid w:val="00E46981"/>
    <w:rsid w:val="00E46A28"/>
    <w:rsid w:val="00E46B19"/>
    <w:rsid w:val="00E47705"/>
    <w:rsid w:val="00E47A44"/>
    <w:rsid w:val="00E47AC1"/>
    <w:rsid w:val="00E5062D"/>
    <w:rsid w:val="00E51067"/>
    <w:rsid w:val="00E5205D"/>
    <w:rsid w:val="00E5482F"/>
    <w:rsid w:val="00E5546E"/>
    <w:rsid w:val="00E561B1"/>
    <w:rsid w:val="00E56BB9"/>
    <w:rsid w:val="00E56C38"/>
    <w:rsid w:val="00E56D34"/>
    <w:rsid w:val="00E571C0"/>
    <w:rsid w:val="00E609D5"/>
    <w:rsid w:val="00E6108A"/>
    <w:rsid w:val="00E61930"/>
    <w:rsid w:val="00E619E9"/>
    <w:rsid w:val="00E61DAD"/>
    <w:rsid w:val="00E6201A"/>
    <w:rsid w:val="00E62C6F"/>
    <w:rsid w:val="00E62C9D"/>
    <w:rsid w:val="00E63DC0"/>
    <w:rsid w:val="00E6446D"/>
    <w:rsid w:val="00E653A7"/>
    <w:rsid w:val="00E65727"/>
    <w:rsid w:val="00E7000C"/>
    <w:rsid w:val="00E7003C"/>
    <w:rsid w:val="00E70305"/>
    <w:rsid w:val="00E708AA"/>
    <w:rsid w:val="00E71160"/>
    <w:rsid w:val="00E730DC"/>
    <w:rsid w:val="00E73671"/>
    <w:rsid w:val="00E73721"/>
    <w:rsid w:val="00E7419D"/>
    <w:rsid w:val="00E746ED"/>
    <w:rsid w:val="00E74C08"/>
    <w:rsid w:val="00E7720D"/>
    <w:rsid w:val="00E806B3"/>
    <w:rsid w:val="00E8138C"/>
    <w:rsid w:val="00E8371C"/>
    <w:rsid w:val="00E84726"/>
    <w:rsid w:val="00E84933"/>
    <w:rsid w:val="00E84D03"/>
    <w:rsid w:val="00E8505F"/>
    <w:rsid w:val="00E8550C"/>
    <w:rsid w:val="00E85DFF"/>
    <w:rsid w:val="00E86559"/>
    <w:rsid w:val="00E86FB0"/>
    <w:rsid w:val="00E877F9"/>
    <w:rsid w:val="00E87CB8"/>
    <w:rsid w:val="00E87DB3"/>
    <w:rsid w:val="00E90887"/>
    <w:rsid w:val="00E913E2"/>
    <w:rsid w:val="00E92B14"/>
    <w:rsid w:val="00E92D39"/>
    <w:rsid w:val="00E93541"/>
    <w:rsid w:val="00E93899"/>
    <w:rsid w:val="00E93DE8"/>
    <w:rsid w:val="00E93E7C"/>
    <w:rsid w:val="00E946C4"/>
    <w:rsid w:val="00E94A59"/>
    <w:rsid w:val="00E95C90"/>
    <w:rsid w:val="00E96743"/>
    <w:rsid w:val="00E97245"/>
    <w:rsid w:val="00E97900"/>
    <w:rsid w:val="00EA00C8"/>
    <w:rsid w:val="00EA08C5"/>
    <w:rsid w:val="00EA1693"/>
    <w:rsid w:val="00EA2BE7"/>
    <w:rsid w:val="00EA461B"/>
    <w:rsid w:val="00EA465A"/>
    <w:rsid w:val="00EA582A"/>
    <w:rsid w:val="00EA5EE7"/>
    <w:rsid w:val="00EA5F72"/>
    <w:rsid w:val="00EA7842"/>
    <w:rsid w:val="00EB0090"/>
    <w:rsid w:val="00EB01A8"/>
    <w:rsid w:val="00EB01B1"/>
    <w:rsid w:val="00EB0C98"/>
    <w:rsid w:val="00EB1955"/>
    <w:rsid w:val="00EB2121"/>
    <w:rsid w:val="00EB2674"/>
    <w:rsid w:val="00EB2F28"/>
    <w:rsid w:val="00EB361E"/>
    <w:rsid w:val="00EB363E"/>
    <w:rsid w:val="00EB47ED"/>
    <w:rsid w:val="00EB5101"/>
    <w:rsid w:val="00EB518C"/>
    <w:rsid w:val="00EB522A"/>
    <w:rsid w:val="00EB579C"/>
    <w:rsid w:val="00EB5D77"/>
    <w:rsid w:val="00EB641F"/>
    <w:rsid w:val="00EB6769"/>
    <w:rsid w:val="00EB6A0E"/>
    <w:rsid w:val="00EC1360"/>
    <w:rsid w:val="00EC145D"/>
    <w:rsid w:val="00EC296E"/>
    <w:rsid w:val="00EC344B"/>
    <w:rsid w:val="00EC3587"/>
    <w:rsid w:val="00EC3A6A"/>
    <w:rsid w:val="00EC3D27"/>
    <w:rsid w:val="00EC3D39"/>
    <w:rsid w:val="00EC4F3E"/>
    <w:rsid w:val="00EC6B4D"/>
    <w:rsid w:val="00EC755A"/>
    <w:rsid w:val="00EC7A04"/>
    <w:rsid w:val="00EC7B63"/>
    <w:rsid w:val="00ED0633"/>
    <w:rsid w:val="00ED063F"/>
    <w:rsid w:val="00ED1738"/>
    <w:rsid w:val="00ED18EF"/>
    <w:rsid w:val="00ED19BC"/>
    <w:rsid w:val="00ED1D9F"/>
    <w:rsid w:val="00ED2BE5"/>
    <w:rsid w:val="00ED3ADD"/>
    <w:rsid w:val="00ED4514"/>
    <w:rsid w:val="00ED513E"/>
    <w:rsid w:val="00ED5B5C"/>
    <w:rsid w:val="00ED626C"/>
    <w:rsid w:val="00ED65A4"/>
    <w:rsid w:val="00ED67B7"/>
    <w:rsid w:val="00ED7693"/>
    <w:rsid w:val="00ED7AEF"/>
    <w:rsid w:val="00ED7EC1"/>
    <w:rsid w:val="00EE0B84"/>
    <w:rsid w:val="00EE0E7B"/>
    <w:rsid w:val="00EE2A3B"/>
    <w:rsid w:val="00EE4082"/>
    <w:rsid w:val="00EE4291"/>
    <w:rsid w:val="00EE479B"/>
    <w:rsid w:val="00EE521F"/>
    <w:rsid w:val="00EE5A70"/>
    <w:rsid w:val="00EE70B3"/>
    <w:rsid w:val="00EE7A67"/>
    <w:rsid w:val="00EF032F"/>
    <w:rsid w:val="00EF0DA7"/>
    <w:rsid w:val="00EF58DD"/>
    <w:rsid w:val="00EF605D"/>
    <w:rsid w:val="00EF6D5C"/>
    <w:rsid w:val="00EF6DC6"/>
    <w:rsid w:val="00EF731E"/>
    <w:rsid w:val="00EF7637"/>
    <w:rsid w:val="00F002C1"/>
    <w:rsid w:val="00F00630"/>
    <w:rsid w:val="00F02059"/>
    <w:rsid w:val="00F0247E"/>
    <w:rsid w:val="00F03BA3"/>
    <w:rsid w:val="00F04312"/>
    <w:rsid w:val="00F04B0C"/>
    <w:rsid w:val="00F04CE9"/>
    <w:rsid w:val="00F04D4E"/>
    <w:rsid w:val="00F063E5"/>
    <w:rsid w:val="00F07018"/>
    <w:rsid w:val="00F07126"/>
    <w:rsid w:val="00F07822"/>
    <w:rsid w:val="00F07B36"/>
    <w:rsid w:val="00F07B74"/>
    <w:rsid w:val="00F07EF4"/>
    <w:rsid w:val="00F1020F"/>
    <w:rsid w:val="00F10835"/>
    <w:rsid w:val="00F110FA"/>
    <w:rsid w:val="00F12725"/>
    <w:rsid w:val="00F14675"/>
    <w:rsid w:val="00F14DB8"/>
    <w:rsid w:val="00F14F9B"/>
    <w:rsid w:val="00F15145"/>
    <w:rsid w:val="00F15753"/>
    <w:rsid w:val="00F1588B"/>
    <w:rsid w:val="00F15F00"/>
    <w:rsid w:val="00F1618A"/>
    <w:rsid w:val="00F16701"/>
    <w:rsid w:val="00F16E01"/>
    <w:rsid w:val="00F16E9F"/>
    <w:rsid w:val="00F175B6"/>
    <w:rsid w:val="00F210A8"/>
    <w:rsid w:val="00F210E1"/>
    <w:rsid w:val="00F21246"/>
    <w:rsid w:val="00F22192"/>
    <w:rsid w:val="00F23E2F"/>
    <w:rsid w:val="00F26126"/>
    <w:rsid w:val="00F26586"/>
    <w:rsid w:val="00F2709C"/>
    <w:rsid w:val="00F27627"/>
    <w:rsid w:val="00F27F55"/>
    <w:rsid w:val="00F30011"/>
    <w:rsid w:val="00F30258"/>
    <w:rsid w:val="00F30455"/>
    <w:rsid w:val="00F31DE3"/>
    <w:rsid w:val="00F31E4D"/>
    <w:rsid w:val="00F32941"/>
    <w:rsid w:val="00F3373E"/>
    <w:rsid w:val="00F342B4"/>
    <w:rsid w:val="00F34B94"/>
    <w:rsid w:val="00F35377"/>
    <w:rsid w:val="00F35D97"/>
    <w:rsid w:val="00F361E6"/>
    <w:rsid w:val="00F366C8"/>
    <w:rsid w:val="00F36A9D"/>
    <w:rsid w:val="00F36D0A"/>
    <w:rsid w:val="00F37238"/>
    <w:rsid w:val="00F37297"/>
    <w:rsid w:val="00F3799C"/>
    <w:rsid w:val="00F40780"/>
    <w:rsid w:val="00F4084F"/>
    <w:rsid w:val="00F41297"/>
    <w:rsid w:val="00F414E2"/>
    <w:rsid w:val="00F41503"/>
    <w:rsid w:val="00F41D26"/>
    <w:rsid w:val="00F42B6C"/>
    <w:rsid w:val="00F430CB"/>
    <w:rsid w:val="00F438EF"/>
    <w:rsid w:val="00F44A57"/>
    <w:rsid w:val="00F451D4"/>
    <w:rsid w:val="00F45441"/>
    <w:rsid w:val="00F45732"/>
    <w:rsid w:val="00F45E10"/>
    <w:rsid w:val="00F4643E"/>
    <w:rsid w:val="00F46478"/>
    <w:rsid w:val="00F46E88"/>
    <w:rsid w:val="00F47927"/>
    <w:rsid w:val="00F47D89"/>
    <w:rsid w:val="00F5202A"/>
    <w:rsid w:val="00F52496"/>
    <w:rsid w:val="00F53C0D"/>
    <w:rsid w:val="00F5467E"/>
    <w:rsid w:val="00F54CAC"/>
    <w:rsid w:val="00F54CE0"/>
    <w:rsid w:val="00F573DE"/>
    <w:rsid w:val="00F57BAC"/>
    <w:rsid w:val="00F57E9D"/>
    <w:rsid w:val="00F600D9"/>
    <w:rsid w:val="00F60B80"/>
    <w:rsid w:val="00F613C4"/>
    <w:rsid w:val="00F61658"/>
    <w:rsid w:val="00F619E0"/>
    <w:rsid w:val="00F62ED0"/>
    <w:rsid w:val="00F64AD2"/>
    <w:rsid w:val="00F64DE7"/>
    <w:rsid w:val="00F655EA"/>
    <w:rsid w:val="00F6596E"/>
    <w:rsid w:val="00F65D73"/>
    <w:rsid w:val="00F70DB8"/>
    <w:rsid w:val="00F7204B"/>
    <w:rsid w:val="00F728A7"/>
    <w:rsid w:val="00F72BB3"/>
    <w:rsid w:val="00F72BE3"/>
    <w:rsid w:val="00F735EC"/>
    <w:rsid w:val="00F73804"/>
    <w:rsid w:val="00F7381F"/>
    <w:rsid w:val="00F743AE"/>
    <w:rsid w:val="00F745BD"/>
    <w:rsid w:val="00F74E82"/>
    <w:rsid w:val="00F764A3"/>
    <w:rsid w:val="00F77381"/>
    <w:rsid w:val="00F7753A"/>
    <w:rsid w:val="00F779A4"/>
    <w:rsid w:val="00F809E3"/>
    <w:rsid w:val="00F8168A"/>
    <w:rsid w:val="00F817B6"/>
    <w:rsid w:val="00F81C92"/>
    <w:rsid w:val="00F82049"/>
    <w:rsid w:val="00F83816"/>
    <w:rsid w:val="00F838B9"/>
    <w:rsid w:val="00F838D5"/>
    <w:rsid w:val="00F83ABD"/>
    <w:rsid w:val="00F83D63"/>
    <w:rsid w:val="00F83DC8"/>
    <w:rsid w:val="00F84BB3"/>
    <w:rsid w:val="00F84E61"/>
    <w:rsid w:val="00F858E1"/>
    <w:rsid w:val="00F864D9"/>
    <w:rsid w:val="00F87799"/>
    <w:rsid w:val="00F87FBE"/>
    <w:rsid w:val="00F91E8B"/>
    <w:rsid w:val="00F92349"/>
    <w:rsid w:val="00F928F1"/>
    <w:rsid w:val="00F93E04"/>
    <w:rsid w:val="00F94164"/>
    <w:rsid w:val="00F9455A"/>
    <w:rsid w:val="00F945CE"/>
    <w:rsid w:val="00F94EB7"/>
    <w:rsid w:val="00F95B61"/>
    <w:rsid w:val="00F96BD4"/>
    <w:rsid w:val="00F96DB8"/>
    <w:rsid w:val="00F974BB"/>
    <w:rsid w:val="00FA0595"/>
    <w:rsid w:val="00FA0788"/>
    <w:rsid w:val="00FA0B2B"/>
    <w:rsid w:val="00FA0B8F"/>
    <w:rsid w:val="00FA1A21"/>
    <w:rsid w:val="00FA2048"/>
    <w:rsid w:val="00FA32F1"/>
    <w:rsid w:val="00FA3732"/>
    <w:rsid w:val="00FA47F6"/>
    <w:rsid w:val="00FA48CA"/>
    <w:rsid w:val="00FA52DF"/>
    <w:rsid w:val="00FA5D1E"/>
    <w:rsid w:val="00FA5EF9"/>
    <w:rsid w:val="00FA5FE6"/>
    <w:rsid w:val="00FA6D48"/>
    <w:rsid w:val="00FA6ECB"/>
    <w:rsid w:val="00FA770D"/>
    <w:rsid w:val="00FA7FDA"/>
    <w:rsid w:val="00FB0AE7"/>
    <w:rsid w:val="00FB0AFB"/>
    <w:rsid w:val="00FB1154"/>
    <w:rsid w:val="00FB1577"/>
    <w:rsid w:val="00FB22B7"/>
    <w:rsid w:val="00FB2417"/>
    <w:rsid w:val="00FB2B56"/>
    <w:rsid w:val="00FB2FAD"/>
    <w:rsid w:val="00FB3209"/>
    <w:rsid w:val="00FB367C"/>
    <w:rsid w:val="00FB3752"/>
    <w:rsid w:val="00FB3895"/>
    <w:rsid w:val="00FB5118"/>
    <w:rsid w:val="00FB522F"/>
    <w:rsid w:val="00FB6252"/>
    <w:rsid w:val="00FB6430"/>
    <w:rsid w:val="00FB6FCC"/>
    <w:rsid w:val="00FB746B"/>
    <w:rsid w:val="00FB7651"/>
    <w:rsid w:val="00FB7B14"/>
    <w:rsid w:val="00FC1374"/>
    <w:rsid w:val="00FC16CE"/>
    <w:rsid w:val="00FC18BD"/>
    <w:rsid w:val="00FC2AE8"/>
    <w:rsid w:val="00FC2D1E"/>
    <w:rsid w:val="00FC3489"/>
    <w:rsid w:val="00FC3682"/>
    <w:rsid w:val="00FC3E04"/>
    <w:rsid w:val="00FC465B"/>
    <w:rsid w:val="00FC4AD0"/>
    <w:rsid w:val="00FC55CF"/>
    <w:rsid w:val="00FC5DBE"/>
    <w:rsid w:val="00FC61B1"/>
    <w:rsid w:val="00FC63BE"/>
    <w:rsid w:val="00FC7645"/>
    <w:rsid w:val="00FC773D"/>
    <w:rsid w:val="00FC7AF8"/>
    <w:rsid w:val="00FD0D9D"/>
    <w:rsid w:val="00FD2693"/>
    <w:rsid w:val="00FD34BB"/>
    <w:rsid w:val="00FD389C"/>
    <w:rsid w:val="00FD3939"/>
    <w:rsid w:val="00FD3BD6"/>
    <w:rsid w:val="00FD4703"/>
    <w:rsid w:val="00FD6885"/>
    <w:rsid w:val="00FD7769"/>
    <w:rsid w:val="00FD7A23"/>
    <w:rsid w:val="00FE071D"/>
    <w:rsid w:val="00FE0F67"/>
    <w:rsid w:val="00FE13A5"/>
    <w:rsid w:val="00FE22C5"/>
    <w:rsid w:val="00FE453A"/>
    <w:rsid w:val="00FE4B30"/>
    <w:rsid w:val="00FE4E7D"/>
    <w:rsid w:val="00FE5E1D"/>
    <w:rsid w:val="00FE67DF"/>
    <w:rsid w:val="00FE69B8"/>
    <w:rsid w:val="00FE7556"/>
    <w:rsid w:val="00FE77B2"/>
    <w:rsid w:val="00FE79A0"/>
    <w:rsid w:val="00FE7DF0"/>
    <w:rsid w:val="00FF035E"/>
    <w:rsid w:val="00FF06D8"/>
    <w:rsid w:val="00FF08F4"/>
    <w:rsid w:val="00FF0B8B"/>
    <w:rsid w:val="00FF1D77"/>
    <w:rsid w:val="00FF232A"/>
    <w:rsid w:val="00FF57E3"/>
    <w:rsid w:val="00FF5D08"/>
    <w:rsid w:val="00FF66BE"/>
    <w:rsid w:val="00FF6F9C"/>
    <w:rsid w:val="00FF7B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2D548"/>
  <w15:chartTrackingRefBased/>
  <w15:docId w15:val="{2450F3AE-0810-413F-B30F-C1CA21AC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5A"/>
  </w:style>
  <w:style w:type="paragraph" w:styleId="Heading1">
    <w:name w:val="heading 1"/>
    <w:basedOn w:val="Normal"/>
    <w:next w:val="Normal"/>
    <w:link w:val="Heading1Char"/>
    <w:uiPriority w:val="9"/>
    <w:qFormat/>
    <w:rsid w:val="002E0F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55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5F6B22"/>
    <w:pPr>
      <w:bidi/>
      <w:spacing w:after="0" w:line="240" w:lineRule="auto"/>
    </w:pPr>
    <w:rPr>
      <w:sz w:val="20"/>
      <w:szCs w:val="20"/>
    </w:rPr>
  </w:style>
  <w:style w:type="character" w:customStyle="1" w:styleId="FootnoteTextChar">
    <w:name w:val="Footnote Text Char"/>
    <w:basedOn w:val="DefaultParagraphFont"/>
    <w:link w:val="FootnoteText1"/>
    <w:uiPriority w:val="99"/>
    <w:rsid w:val="005F6B22"/>
    <w:rPr>
      <w:sz w:val="20"/>
      <w:szCs w:val="20"/>
    </w:rPr>
  </w:style>
  <w:style w:type="character" w:styleId="FootnoteReference">
    <w:name w:val="footnote reference"/>
    <w:basedOn w:val="DefaultParagraphFont"/>
    <w:uiPriority w:val="99"/>
    <w:semiHidden/>
    <w:unhideWhenUsed/>
    <w:rsid w:val="005F6B22"/>
    <w:rPr>
      <w:vertAlign w:val="superscript"/>
    </w:rPr>
  </w:style>
  <w:style w:type="paragraph" w:styleId="FootnoteText">
    <w:name w:val="footnote text"/>
    <w:basedOn w:val="Normal"/>
    <w:link w:val="FootnoteTextChar1"/>
    <w:uiPriority w:val="99"/>
    <w:semiHidden/>
    <w:unhideWhenUsed/>
    <w:rsid w:val="005F6B2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F6B22"/>
    <w:rPr>
      <w:sz w:val="20"/>
      <w:szCs w:val="20"/>
    </w:rPr>
  </w:style>
  <w:style w:type="paragraph" w:styleId="Header">
    <w:name w:val="header"/>
    <w:basedOn w:val="Normal"/>
    <w:link w:val="HeaderChar"/>
    <w:uiPriority w:val="99"/>
    <w:unhideWhenUsed/>
    <w:rsid w:val="00F81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68A"/>
  </w:style>
  <w:style w:type="paragraph" w:styleId="Footer">
    <w:name w:val="footer"/>
    <w:basedOn w:val="Normal"/>
    <w:link w:val="FooterChar"/>
    <w:uiPriority w:val="99"/>
    <w:unhideWhenUsed/>
    <w:rsid w:val="00F81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68A"/>
  </w:style>
  <w:style w:type="paragraph" w:styleId="ListParagraph">
    <w:name w:val="List Paragraph"/>
    <w:basedOn w:val="Normal"/>
    <w:uiPriority w:val="34"/>
    <w:qFormat/>
    <w:rsid w:val="00CC468F"/>
    <w:pPr>
      <w:ind w:left="720"/>
      <w:contextualSpacing/>
    </w:pPr>
  </w:style>
  <w:style w:type="character" w:styleId="CommentReference">
    <w:name w:val="annotation reference"/>
    <w:basedOn w:val="DefaultParagraphFont"/>
    <w:uiPriority w:val="99"/>
    <w:semiHidden/>
    <w:unhideWhenUsed/>
    <w:rsid w:val="00C50FAE"/>
    <w:rPr>
      <w:sz w:val="16"/>
      <w:szCs w:val="16"/>
    </w:rPr>
  </w:style>
  <w:style w:type="paragraph" w:styleId="CommentText">
    <w:name w:val="annotation text"/>
    <w:basedOn w:val="Normal"/>
    <w:link w:val="CommentTextChar"/>
    <w:uiPriority w:val="99"/>
    <w:unhideWhenUsed/>
    <w:rsid w:val="00C50FAE"/>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50FAE"/>
    <w:rPr>
      <w:kern w:val="0"/>
      <w:sz w:val="20"/>
      <w:szCs w:val="20"/>
      <w14:ligatures w14:val="none"/>
    </w:rPr>
  </w:style>
  <w:style w:type="paragraph" w:styleId="Revision">
    <w:name w:val="Revision"/>
    <w:hidden/>
    <w:uiPriority w:val="99"/>
    <w:semiHidden/>
    <w:rsid w:val="007D4439"/>
    <w:pPr>
      <w:spacing w:after="0" w:line="240" w:lineRule="auto"/>
    </w:pPr>
  </w:style>
  <w:style w:type="paragraph" w:styleId="CommentSubject">
    <w:name w:val="annotation subject"/>
    <w:basedOn w:val="CommentText"/>
    <w:next w:val="CommentText"/>
    <w:link w:val="CommentSubjectChar"/>
    <w:uiPriority w:val="99"/>
    <w:semiHidden/>
    <w:unhideWhenUsed/>
    <w:rsid w:val="00430140"/>
    <w:rPr>
      <w:b/>
      <w:bCs/>
      <w:kern w:val="2"/>
      <w14:ligatures w14:val="standardContextual"/>
    </w:rPr>
  </w:style>
  <w:style w:type="character" w:customStyle="1" w:styleId="CommentSubjectChar">
    <w:name w:val="Comment Subject Char"/>
    <w:basedOn w:val="CommentTextChar"/>
    <w:link w:val="CommentSubject"/>
    <w:uiPriority w:val="99"/>
    <w:semiHidden/>
    <w:rsid w:val="00430140"/>
    <w:rPr>
      <w:b/>
      <w:bCs/>
      <w:kern w:val="0"/>
      <w:sz w:val="20"/>
      <w:szCs w:val="20"/>
      <w14:ligatures w14:val="none"/>
    </w:rPr>
  </w:style>
  <w:style w:type="character" w:customStyle="1" w:styleId="Heading1Char">
    <w:name w:val="Heading 1 Char"/>
    <w:basedOn w:val="DefaultParagraphFont"/>
    <w:link w:val="Heading1"/>
    <w:uiPriority w:val="9"/>
    <w:rsid w:val="002E0F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550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9D6A87"/>
    <w:pPr>
      <w:spacing w:after="0" w:line="240" w:lineRule="auto"/>
    </w:pPr>
  </w:style>
  <w:style w:type="character" w:styleId="Hyperlink">
    <w:name w:val="Hyperlink"/>
    <w:basedOn w:val="DefaultParagraphFont"/>
    <w:uiPriority w:val="99"/>
    <w:unhideWhenUsed/>
    <w:rsid w:val="00A9227D"/>
    <w:rPr>
      <w:color w:val="0563C1" w:themeColor="hyperlink"/>
      <w:u w:val="single"/>
    </w:rPr>
  </w:style>
  <w:style w:type="character" w:styleId="UnresolvedMention">
    <w:name w:val="Unresolved Mention"/>
    <w:basedOn w:val="DefaultParagraphFont"/>
    <w:uiPriority w:val="99"/>
    <w:semiHidden/>
    <w:unhideWhenUsed/>
    <w:rsid w:val="00A9227D"/>
    <w:rPr>
      <w:color w:val="605E5C"/>
      <w:shd w:val="clear" w:color="auto" w:fill="E1DFDD"/>
    </w:rPr>
  </w:style>
  <w:style w:type="paragraph" w:styleId="Bibliography">
    <w:name w:val="Bibliography"/>
    <w:basedOn w:val="Normal"/>
    <w:next w:val="Normal"/>
    <w:uiPriority w:val="37"/>
    <w:unhideWhenUsed/>
    <w:rsid w:val="00762E5A"/>
  </w:style>
  <w:style w:type="table" w:styleId="TableGrid">
    <w:name w:val="Table Grid"/>
    <w:basedOn w:val="TableNormal"/>
    <w:uiPriority w:val="39"/>
    <w:rsid w:val="009F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613807">
      <w:bodyDiv w:val="1"/>
      <w:marLeft w:val="0"/>
      <w:marRight w:val="0"/>
      <w:marTop w:val="0"/>
      <w:marBottom w:val="0"/>
      <w:divBdr>
        <w:top w:val="none" w:sz="0" w:space="0" w:color="auto"/>
        <w:left w:val="none" w:sz="0" w:space="0" w:color="auto"/>
        <w:bottom w:val="none" w:sz="0" w:space="0" w:color="auto"/>
        <w:right w:val="none" w:sz="0" w:space="0" w:color="auto"/>
      </w:divBdr>
      <w:divsChild>
        <w:div w:id="967051839">
          <w:marLeft w:val="0"/>
          <w:marRight w:val="0"/>
          <w:marTop w:val="0"/>
          <w:marBottom w:val="0"/>
          <w:divBdr>
            <w:top w:val="none" w:sz="0" w:space="0" w:color="auto"/>
            <w:left w:val="none" w:sz="0" w:space="0" w:color="auto"/>
            <w:bottom w:val="none" w:sz="0" w:space="0" w:color="auto"/>
            <w:right w:val="none" w:sz="0" w:space="0" w:color="auto"/>
          </w:divBdr>
        </w:div>
      </w:divsChild>
    </w:div>
    <w:div w:id="1347438944">
      <w:bodyDiv w:val="1"/>
      <w:marLeft w:val="0"/>
      <w:marRight w:val="0"/>
      <w:marTop w:val="0"/>
      <w:marBottom w:val="0"/>
      <w:divBdr>
        <w:top w:val="none" w:sz="0" w:space="0" w:color="auto"/>
        <w:left w:val="none" w:sz="0" w:space="0" w:color="auto"/>
        <w:bottom w:val="none" w:sz="0" w:space="0" w:color="auto"/>
        <w:right w:val="none" w:sz="0" w:space="0" w:color="auto"/>
      </w:divBdr>
      <w:divsChild>
        <w:div w:id="2083411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EBC5F-EBEF-4C17-AF9C-C186D32A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20</Pages>
  <Words>49187</Words>
  <Characters>229213</Characters>
  <Application>Microsoft Office Word</Application>
  <DocSecurity>0</DocSecurity>
  <Lines>6548</Lines>
  <Paragraphs>5458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BIU Office 365 Pro Plus</Company>
  <LinksUpToDate>false</LinksUpToDate>
  <CharactersWithSpaces>272942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Tair Karazi-Presler</dc:creator>
  <cp:keywords/>
  <dc:description/>
  <cp:lastModifiedBy>Zimmerman, Corinne</cp:lastModifiedBy>
  <cp:revision>19</cp:revision>
  <cp:lastPrinted>2024-09-24T11:14:00Z</cp:lastPrinted>
  <dcterms:created xsi:type="dcterms:W3CDTF">2024-11-07T11:37:00Z</dcterms:created>
  <dcterms:modified xsi:type="dcterms:W3CDTF">2024-11-08T16:33:00Z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id="24c0Wr9P"/&gt;&lt;style id="http://www.zotero.org/styles/american-journal-of-sociology" hasBibliography="1" bibliographyStyleHasBeenSet="1"/&gt;&lt;prefs&gt;&lt;pref name="fieldType" value="Field"/&gt;&lt;/prefs&gt;&lt;/data&gt;</vt:lpwstr>
  </property>
</Properties>
</file>