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776E6" w14:textId="20557987" w:rsidR="00513E36" w:rsidRPr="00CB6E14" w:rsidRDefault="00513E36" w:rsidP="00CB6E14">
      <w:pPr>
        <w:keepNext/>
        <w:keepLines/>
        <w:bidi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  <w:rtl/>
        </w:rPr>
      </w:pPr>
      <w:r w:rsidRPr="00513E36">
        <w:rPr>
          <w:rFonts w:ascii="Times New Roman" w:eastAsia="Times New Roman" w:hAnsi="Times New Roman" w:cs="Times New Roman"/>
          <w:b/>
          <w:bCs/>
          <w:sz w:val="22"/>
          <w:szCs w:val="22"/>
        </w:rPr>
        <w:t>Scientific Abstract</w:t>
      </w:r>
      <w:r w:rsidR="00CB6E1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</w:t>
      </w:r>
      <w:r w:rsidR="00CB6E14" w:rsidRPr="00CB6E14">
        <w:rPr>
          <w:rFonts w:ascii="Times New Roman" w:eastAsia="Times New Roman" w:hAnsi="Times New Roman" w:cs="Times New Roman"/>
          <w:b/>
          <w:bCs/>
          <w:sz w:val="22"/>
          <w:szCs w:val="22"/>
        </w:rPr>
        <w:t>Navigating Gender Ethics in Unsettled Times</w:t>
      </w:r>
      <w:r w:rsidR="00CB6E14" w:rsidRPr="00CB6E14">
        <w:rPr>
          <w:rFonts w:ascii="Times New Roman" w:eastAsia="Times New Roman" w:hAnsi="Times New Roman" w:cs="Times New Roman"/>
          <w:b/>
          <w:bCs/>
          <w:sz w:val="22"/>
          <w:szCs w:val="22"/>
          <w:rtl/>
        </w:rPr>
        <w:t>:</w:t>
      </w:r>
      <w:r w:rsidR="00CB6E1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CB6E14" w:rsidRPr="00CB6E14">
        <w:rPr>
          <w:rFonts w:ascii="Times New Roman" w:eastAsia="Times New Roman" w:hAnsi="Times New Roman" w:cs="Times New Roman"/>
          <w:b/>
          <w:bCs/>
          <w:sz w:val="22"/>
          <w:szCs w:val="22"/>
        </w:rPr>
        <w:t>How High-Tech Managers Deal with Ambivalent Gender Regimes in Israel and the U.S.</w:t>
      </w:r>
    </w:p>
    <w:p w14:paraId="4D7FD506" w14:textId="186B9EE9" w:rsidR="00446E21" w:rsidRDefault="006803DB" w:rsidP="002E104B">
      <w:pPr>
        <w:bidi w:val="0"/>
        <w:spacing w:after="0" w:line="360" w:lineRule="auto"/>
        <w:rPr>
          <w:rFonts w:asciiTheme="majorBidi" w:eastAsia="Calibri" w:hAnsiTheme="majorBidi" w:cstheme="majorBidi"/>
          <w:sz w:val="22"/>
          <w:szCs w:val="22"/>
        </w:rPr>
      </w:pPr>
      <w:r w:rsidRPr="00F559DC">
        <w:rPr>
          <w:rFonts w:asciiTheme="majorBidi" w:eastAsia="Calibri" w:hAnsiTheme="majorBidi" w:cstheme="majorBidi"/>
          <w:sz w:val="22"/>
          <w:szCs w:val="22"/>
        </w:rPr>
        <w:t xml:space="preserve">Our unsettled times are characterized by growing </w:t>
      </w:r>
      <w:r w:rsidR="00DB4CCF" w:rsidRPr="00F559DC">
        <w:rPr>
          <w:rFonts w:asciiTheme="majorBidi" w:eastAsia="Calibri" w:hAnsiTheme="majorBidi" w:cstheme="majorBidi"/>
          <w:sz w:val="22"/>
          <w:szCs w:val="22"/>
        </w:rPr>
        <w:t xml:space="preserve">threats to </w:t>
      </w:r>
      <w:r w:rsidRPr="00F559DC">
        <w:rPr>
          <w:rFonts w:asciiTheme="majorBidi" w:eastAsia="Calibri" w:hAnsiTheme="majorBidi" w:cstheme="majorBidi"/>
          <w:sz w:val="22"/>
          <w:szCs w:val="22"/>
        </w:rPr>
        <w:t xml:space="preserve">democracy </w:t>
      </w:r>
      <w:r w:rsidR="00DB4CCF" w:rsidRPr="00F559DC">
        <w:rPr>
          <w:rFonts w:asciiTheme="majorBidi" w:eastAsia="Calibri" w:hAnsiTheme="majorBidi" w:cstheme="majorBidi"/>
          <w:sz w:val="22"/>
          <w:szCs w:val="22"/>
        </w:rPr>
        <w:t xml:space="preserve">and a </w:t>
      </w:r>
      <w:proofErr w:type="spellStart"/>
      <w:r w:rsidR="00DB4CCF" w:rsidRPr="00F559DC">
        <w:rPr>
          <w:rFonts w:asciiTheme="majorBidi" w:eastAsia="Calibri" w:hAnsiTheme="majorBidi" w:cstheme="majorBidi"/>
          <w:sz w:val="22"/>
          <w:szCs w:val="22"/>
        </w:rPr>
        <w:t>gl</w:t>
      </w:r>
      <w:r w:rsidR="00501269">
        <w:rPr>
          <w:rFonts w:asciiTheme="majorBidi" w:eastAsia="Calibri" w:hAnsiTheme="majorBidi" w:cstheme="majorBidi"/>
          <w:sz w:val="22"/>
          <w:szCs w:val="22"/>
        </w:rPr>
        <w:t>ocal</w:t>
      </w:r>
      <w:proofErr w:type="spellEnd"/>
      <w:r w:rsidR="00501269">
        <w:rPr>
          <w:rFonts w:asciiTheme="majorBidi" w:eastAsia="Calibri" w:hAnsiTheme="majorBidi" w:cstheme="majorBidi"/>
          <w:sz w:val="22"/>
          <w:szCs w:val="22"/>
        </w:rPr>
        <w:t xml:space="preserve"> </w:t>
      </w:r>
      <w:r w:rsidR="00DB4CCF" w:rsidRPr="00F559DC">
        <w:rPr>
          <w:rFonts w:asciiTheme="majorBidi" w:eastAsia="Calibri" w:hAnsiTheme="majorBidi" w:cstheme="majorBidi"/>
          <w:sz w:val="22"/>
          <w:szCs w:val="22"/>
        </w:rPr>
        <w:t xml:space="preserve">backlash against </w:t>
      </w:r>
      <w:r w:rsidR="000E2FB5" w:rsidRPr="000E2FB5">
        <w:rPr>
          <w:rFonts w:asciiTheme="majorBidi" w:eastAsia="Calibri" w:hAnsiTheme="majorBidi" w:cstheme="majorBidi"/>
          <w:sz w:val="22"/>
          <w:szCs w:val="22"/>
        </w:rPr>
        <w:t>gender equality</w:t>
      </w:r>
      <w:r w:rsidR="000E2FB5">
        <w:rPr>
          <w:rFonts w:asciiTheme="majorBidi" w:eastAsia="Calibri" w:hAnsiTheme="majorBidi" w:cstheme="majorBidi"/>
          <w:sz w:val="22"/>
          <w:szCs w:val="22"/>
        </w:rPr>
        <w:t xml:space="preserve">. </w:t>
      </w:r>
      <w:r w:rsidR="000E2FB5" w:rsidRPr="000E2FB5">
        <w:rPr>
          <w:rFonts w:asciiTheme="majorBidi" w:eastAsia="Calibri" w:hAnsiTheme="majorBidi" w:cstheme="majorBidi"/>
          <w:sz w:val="22"/>
          <w:szCs w:val="22"/>
        </w:rPr>
        <w:t>In this cultural moment, gender norms are in flux</w:t>
      </w:r>
      <w:r w:rsidR="005C5475">
        <w:rPr>
          <w:rFonts w:asciiTheme="majorBidi" w:eastAsia="Calibri" w:hAnsiTheme="majorBidi" w:cstheme="majorBidi"/>
          <w:sz w:val="22"/>
          <w:szCs w:val="22"/>
        </w:rPr>
        <w:t xml:space="preserve">. </w:t>
      </w:r>
      <w:r w:rsidRPr="00F559DC">
        <w:rPr>
          <w:rFonts w:asciiTheme="majorBidi" w:eastAsia="Calibri" w:hAnsiTheme="majorBidi" w:cstheme="majorBidi"/>
          <w:sz w:val="22"/>
          <w:szCs w:val="22"/>
        </w:rPr>
        <w:t>M</w:t>
      </w:r>
      <w:r w:rsidR="00513E36" w:rsidRPr="00F559DC">
        <w:rPr>
          <w:rFonts w:asciiTheme="majorBidi" w:eastAsia="Calibri" w:hAnsiTheme="majorBidi" w:cstheme="majorBidi"/>
          <w:sz w:val="22"/>
          <w:szCs w:val="22"/>
        </w:rPr>
        <w:t xml:space="preserve">ajor </w:t>
      </w:r>
      <w:r w:rsidRPr="00F559DC">
        <w:rPr>
          <w:rFonts w:asciiTheme="majorBidi" w:eastAsia="Calibri" w:hAnsiTheme="majorBidi" w:cstheme="majorBidi"/>
          <w:sz w:val="22"/>
          <w:szCs w:val="22"/>
        </w:rPr>
        <w:t xml:space="preserve">sociocultural </w:t>
      </w:r>
      <w:r w:rsidR="00513E36" w:rsidRPr="00F559DC">
        <w:rPr>
          <w:rFonts w:asciiTheme="majorBidi" w:eastAsia="Calibri" w:hAnsiTheme="majorBidi" w:cstheme="majorBidi"/>
          <w:sz w:val="22"/>
          <w:szCs w:val="22"/>
        </w:rPr>
        <w:t xml:space="preserve">forces </w:t>
      </w:r>
      <w:r w:rsidRPr="00F559DC">
        <w:rPr>
          <w:rFonts w:asciiTheme="majorBidi" w:eastAsia="Calibri" w:hAnsiTheme="majorBidi" w:cstheme="majorBidi"/>
          <w:sz w:val="22"/>
          <w:szCs w:val="22"/>
        </w:rPr>
        <w:t xml:space="preserve">clash </w:t>
      </w:r>
      <w:r w:rsidR="00513E36" w:rsidRPr="00F559DC">
        <w:rPr>
          <w:rFonts w:asciiTheme="majorBidi" w:eastAsia="Calibri" w:hAnsiTheme="majorBidi" w:cstheme="majorBidi"/>
          <w:sz w:val="22"/>
          <w:szCs w:val="22"/>
        </w:rPr>
        <w:t xml:space="preserve">regarding </w:t>
      </w:r>
      <w:r w:rsidRPr="00F559DC">
        <w:rPr>
          <w:rFonts w:asciiTheme="majorBidi" w:eastAsia="Calibri" w:hAnsiTheme="majorBidi" w:cstheme="majorBidi"/>
          <w:sz w:val="22"/>
          <w:szCs w:val="22"/>
        </w:rPr>
        <w:t xml:space="preserve">the </w:t>
      </w:r>
      <w:r w:rsidR="00446E21" w:rsidRPr="00F559DC">
        <w:rPr>
          <w:rFonts w:asciiTheme="majorBidi" w:eastAsia="Calibri" w:hAnsiTheme="majorBidi" w:cstheme="majorBidi"/>
          <w:sz w:val="22"/>
          <w:szCs w:val="22"/>
        </w:rPr>
        <w:t>ethics of gender equality</w:t>
      </w:r>
      <w:r w:rsidR="00513E36" w:rsidRPr="00F559DC">
        <w:rPr>
          <w:rFonts w:asciiTheme="majorBidi" w:eastAsia="Calibri" w:hAnsiTheme="majorBidi" w:cstheme="majorBidi"/>
          <w:sz w:val="22"/>
          <w:szCs w:val="22"/>
        </w:rPr>
        <w:t xml:space="preserve">, particularly in the aftermath of #MeToo. </w:t>
      </w:r>
      <w:r w:rsidR="00092708">
        <w:rPr>
          <w:rFonts w:asciiTheme="majorBidi" w:eastAsia="Calibri" w:hAnsiTheme="majorBidi" w:cstheme="majorBidi"/>
          <w:sz w:val="22"/>
          <w:szCs w:val="22"/>
        </w:rPr>
        <w:t>In the US,</w:t>
      </w:r>
      <w:r w:rsidR="00513E36" w:rsidRPr="00F559DC">
        <w:rPr>
          <w:rFonts w:asciiTheme="majorBidi" w:eastAsia="Calibri" w:hAnsiTheme="majorBidi" w:cstheme="majorBidi"/>
          <w:sz w:val="22"/>
          <w:szCs w:val="22"/>
        </w:rPr>
        <w:t xml:space="preserve"> Trumpian nationalist conservatism </w:t>
      </w:r>
      <w:r w:rsidR="00092708">
        <w:rPr>
          <w:rFonts w:asciiTheme="majorBidi" w:eastAsia="Calibri" w:hAnsiTheme="majorBidi" w:cstheme="majorBidi"/>
          <w:sz w:val="22"/>
          <w:szCs w:val="22"/>
        </w:rPr>
        <w:t>has led to the overturning of the constitutional right to abortion and the end of affirmative action in college admissions</w:t>
      </w:r>
      <w:r w:rsidR="00513E36" w:rsidRPr="00F559DC">
        <w:rPr>
          <w:rFonts w:asciiTheme="majorBidi" w:eastAsia="Calibri" w:hAnsiTheme="majorBidi" w:cstheme="majorBidi"/>
          <w:sz w:val="22"/>
          <w:szCs w:val="22"/>
        </w:rPr>
        <w:t xml:space="preserve">. </w:t>
      </w:r>
      <w:r w:rsidR="00DB4CCF" w:rsidRPr="00F559DC">
        <w:rPr>
          <w:rFonts w:asciiTheme="majorBidi" w:eastAsia="Calibri" w:hAnsiTheme="majorBidi" w:cstheme="majorBidi"/>
          <w:sz w:val="22"/>
          <w:szCs w:val="22"/>
        </w:rPr>
        <w:t xml:space="preserve">These tensions </w:t>
      </w:r>
      <w:r w:rsidR="00092708">
        <w:rPr>
          <w:rFonts w:asciiTheme="majorBidi" w:eastAsia="Calibri" w:hAnsiTheme="majorBidi" w:cstheme="majorBidi"/>
          <w:sz w:val="22"/>
          <w:szCs w:val="22"/>
        </w:rPr>
        <w:t>have</w:t>
      </w:r>
      <w:r w:rsidR="00092708" w:rsidRPr="00F559DC">
        <w:rPr>
          <w:rFonts w:asciiTheme="majorBidi" w:eastAsia="Calibri" w:hAnsiTheme="majorBidi" w:cstheme="majorBidi"/>
          <w:sz w:val="22"/>
          <w:szCs w:val="22"/>
        </w:rPr>
        <w:t xml:space="preserve"> </w:t>
      </w:r>
      <w:r w:rsidR="00DB4CCF" w:rsidRPr="00F559DC">
        <w:rPr>
          <w:rFonts w:asciiTheme="majorBidi" w:eastAsia="Calibri" w:hAnsiTheme="majorBidi" w:cstheme="majorBidi"/>
          <w:sz w:val="22"/>
          <w:szCs w:val="22"/>
        </w:rPr>
        <w:t xml:space="preserve">spread beyond the US </w:t>
      </w:r>
      <w:r w:rsidR="00525064" w:rsidRPr="00F559DC">
        <w:rPr>
          <w:rFonts w:asciiTheme="majorBidi" w:eastAsia="Calibri" w:hAnsiTheme="majorBidi" w:cstheme="majorBidi"/>
          <w:sz w:val="22"/>
          <w:szCs w:val="22"/>
        </w:rPr>
        <w:t xml:space="preserve">context </w:t>
      </w:r>
      <w:r w:rsidR="00DB4CCF" w:rsidRPr="00F559DC">
        <w:rPr>
          <w:rFonts w:asciiTheme="majorBidi" w:eastAsia="Calibri" w:hAnsiTheme="majorBidi" w:cstheme="majorBidi"/>
          <w:sz w:val="22"/>
          <w:szCs w:val="22"/>
        </w:rPr>
        <w:t xml:space="preserve">and take on </w:t>
      </w:r>
      <w:r w:rsidR="004B32B8" w:rsidRPr="00F559DC">
        <w:rPr>
          <w:rFonts w:asciiTheme="majorBidi" w:eastAsia="Calibri" w:hAnsiTheme="majorBidi" w:cstheme="majorBidi"/>
          <w:sz w:val="22"/>
          <w:szCs w:val="22"/>
        </w:rPr>
        <w:t xml:space="preserve">various </w:t>
      </w:r>
      <w:r w:rsidR="00DB4CCF" w:rsidRPr="00F559DC">
        <w:rPr>
          <w:rFonts w:asciiTheme="majorBidi" w:eastAsia="Calibri" w:hAnsiTheme="majorBidi" w:cstheme="majorBidi"/>
          <w:sz w:val="22"/>
          <w:szCs w:val="22"/>
        </w:rPr>
        <w:t>local manifestations</w:t>
      </w:r>
      <w:r w:rsidR="0020164A">
        <w:rPr>
          <w:rFonts w:asciiTheme="majorBidi" w:eastAsia="Calibri" w:hAnsiTheme="majorBidi" w:cstheme="majorBidi"/>
          <w:sz w:val="22"/>
          <w:szCs w:val="22"/>
        </w:rPr>
        <w:t xml:space="preserve">, </w:t>
      </w:r>
      <w:r w:rsidR="0029057B" w:rsidRPr="0029057B">
        <w:rPr>
          <w:rFonts w:asciiTheme="majorBidi" w:eastAsia="Calibri" w:hAnsiTheme="majorBidi" w:cstheme="majorBidi"/>
          <w:sz w:val="22"/>
          <w:szCs w:val="22"/>
        </w:rPr>
        <w:t xml:space="preserve">including in </w:t>
      </w:r>
      <w:r w:rsidR="0029057B" w:rsidRPr="00092708">
        <w:rPr>
          <w:rFonts w:asciiTheme="majorBidi" w:eastAsia="Calibri" w:hAnsiTheme="majorBidi" w:cstheme="majorBidi"/>
          <w:sz w:val="22"/>
          <w:szCs w:val="22"/>
        </w:rPr>
        <w:t>Israel</w:t>
      </w:r>
      <w:r w:rsidR="00092708" w:rsidRPr="00092708">
        <w:rPr>
          <w:rFonts w:asciiTheme="majorBidi" w:eastAsia="Calibri" w:hAnsiTheme="majorBidi" w:cstheme="majorBidi"/>
          <w:sz w:val="22"/>
          <w:szCs w:val="22"/>
        </w:rPr>
        <w:t xml:space="preserve"> where </w:t>
      </w:r>
      <w:r w:rsidR="00092708" w:rsidRPr="00CE1C78">
        <w:rPr>
          <w:rFonts w:asciiTheme="majorBidi" w:eastAsia="Calibri" w:hAnsiTheme="majorBidi" w:cstheme="majorBidi"/>
          <w:sz w:val="22"/>
          <w:szCs w:val="22"/>
        </w:rPr>
        <w:t>an extreme rightwing coalition has adopted an explicitly antiliberal and anti-genderism agenda</w:t>
      </w:r>
      <w:r w:rsidR="0020164A" w:rsidRPr="0093183C">
        <w:rPr>
          <w:rFonts w:asciiTheme="majorBidi" w:eastAsia="Calibri" w:hAnsiTheme="majorBidi" w:cstheme="majorBidi"/>
          <w:sz w:val="22"/>
          <w:szCs w:val="22"/>
        </w:rPr>
        <w:t>.</w:t>
      </w:r>
      <w:r w:rsidR="0093183C" w:rsidRPr="0093183C">
        <w:rPr>
          <w:rFonts w:asciiTheme="majorBidi" w:eastAsia="Calibri" w:hAnsiTheme="majorBidi" w:cstheme="majorBidi"/>
          <w:sz w:val="22"/>
          <w:szCs w:val="22"/>
        </w:rPr>
        <w:t xml:space="preserve"> </w:t>
      </w:r>
      <w:r w:rsidR="0093183C">
        <w:rPr>
          <w:rFonts w:asciiTheme="majorBidi" w:eastAsia="Calibri" w:hAnsiTheme="majorBidi" w:cstheme="majorBidi"/>
          <w:sz w:val="22"/>
          <w:szCs w:val="22"/>
        </w:rPr>
        <w:t>T</w:t>
      </w:r>
      <w:r w:rsidR="0093183C" w:rsidRPr="00CE1C78">
        <w:rPr>
          <w:rFonts w:asciiTheme="majorBidi" w:eastAsia="Calibri" w:hAnsiTheme="majorBidi" w:cstheme="majorBidi"/>
          <w:sz w:val="22"/>
          <w:szCs w:val="22"/>
        </w:rPr>
        <w:t xml:space="preserve">he prolonged </w:t>
      </w:r>
      <w:r w:rsidR="000E2FB5" w:rsidRPr="000E2FB5">
        <w:rPr>
          <w:rFonts w:asciiTheme="majorBidi" w:eastAsia="Calibri" w:hAnsiTheme="majorBidi" w:cstheme="majorBidi"/>
          <w:sz w:val="22"/>
          <w:szCs w:val="22"/>
        </w:rPr>
        <w:t xml:space="preserve">Israel-Hamas </w:t>
      </w:r>
      <w:r w:rsidR="0093183C" w:rsidRPr="00CE1C78">
        <w:rPr>
          <w:rFonts w:asciiTheme="majorBidi" w:eastAsia="Calibri" w:hAnsiTheme="majorBidi" w:cstheme="majorBidi"/>
          <w:sz w:val="22"/>
          <w:szCs w:val="22"/>
        </w:rPr>
        <w:t xml:space="preserve">war has strengthened anti-progressive, nationalist, militarist and hyper-masculine trends, </w:t>
      </w:r>
      <w:r w:rsidR="0093183C">
        <w:rPr>
          <w:rFonts w:asciiTheme="majorBidi" w:eastAsia="Calibri" w:hAnsiTheme="majorBidi" w:cstheme="majorBidi"/>
          <w:sz w:val="22"/>
          <w:szCs w:val="22"/>
        </w:rPr>
        <w:t>which</w:t>
      </w:r>
      <w:r w:rsidR="0093183C" w:rsidRPr="00CE1C78">
        <w:rPr>
          <w:rFonts w:asciiTheme="majorBidi" w:eastAsia="Calibri" w:hAnsiTheme="majorBidi" w:cstheme="majorBidi"/>
          <w:sz w:val="22"/>
          <w:szCs w:val="22"/>
        </w:rPr>
        <w:t xml:space="preserve"> may widen social and gender inequalities</w:t>
      </w:r>
      <w:r w:rsidR="0093183C">
        <w:rPr>
          <w:rFonts w:asciiTheme="majorBidi" w:eastAsia="Calibri" w:hAnsiTheme="majorBidi" w:cstheme="majorBidi"/>
          <w:sz w:val="22"/>
          <w:szCs w:val="22"/>
        </w:rPr>
        <w:t xml:space="preserve">. </w:t>
      </w:r>
      <w:r w:rsidR="00513E36" w:rsidRPr="00F559DC">
        <w:rPr>
          <w:rFonts w:asciiTheme="majorBidi" w:eastAsia="Calibri" w:hAnsiTheme="majorBidi" w:cstheme="majorBidi"/>
          <w:sz w:val="22"/>
          <w:szCs w:val="22"/>
        </w:rPr>
        <w:t xml:space="preserve">The proposed study </w:t>
      </w:r>
      <w:r w:rsidR="002A4031">
        <w:rPr>
          <w:rFonts w:asciiTheme="majorBidi" w:eastAsia="Calibri" w:hAnsiTheme="majorBidi" w:cstheme="majorBidi"/>
          <w:sz w:val="22"/>
          <w:szCs w:val="22"/>
        </w:rPr>
        <w:t xml:space="preserve">examines </w:t>
      </w:r>
      <w:r w:rsidR="00513E36" w:rsidRPr="00F559DC">
        <w:rPr>
          <w:rFonts w:asciiTheme="majorBidi" w:eastAsia="Calibri" w:hAnsiTheme="majorBidi" w:cstheme="majorBidi"/>
          <w:sz w:val="22"/>
          <w:szCs w:val="22"/>
        </w:rPr>
        <w:t xml:space="preserve">how this clash </w:t>
      </w:r>
      <w:r w:rsidR="00B550D3" w:rsidRPr="00B550D3">
        <w:rPr>
          <w:rFonts w:asciiTheme="majorBidi" w:eastAsia="Calibri" w:hAnsiTheme="majorBidi" w:cstheme="majorBidi"/>
          <w:sz w:val="22"/>
          <w:szCs w:val="22"/>
        </w:rPr>
        <w:t>around gender</w:t>
      </w:r>
      <w:r w:rsidR="00B550D3">
        <w:rPr>
          <w:rFonts w:asciiTheme="majorBidi" w:eastAsia="Calibri" w:hAnsiTheme="majorBidi" w:cstheme="majorBidi"/>
          <w:sz w:val="22"/>
          <w:szCs w:val="22"/>
        </w:rPr>
        <w:t xml:space="preserve"> </w:t>
      </w:r>
      <w:r w:rsidR="00513E36" w:rsidRPr="00F559DC">
        <w:rPr>
          <w:rFonts w:asciiTheme="majorBidi" w:eastAsia="Calibri" w:hAnsiTheme="majorBidi" w:cstheme="majorBidi"/>
          <w:sz w:val="22"/>
          <w:szCs w:val="22"/>
        </w:rPr>
        <w:t>is articulated at the organizational level</w:t>
      </w:r>
      <w:r w:rsidR="0020164A">
        <w:rPr>
          <w:rFonts w:asciiTheme="majorBidi" w:eastAsia="Calibri" w:hAnsiTheme="majorBidi" w:cstheme="majorBidi"/>
          <w:sz w:val="22"/>
          <w:szCs w:val="22"/>
        </w:rPr>
        <w:t xml:space="preserve"> in two different cultural contexts</w:t>
      </w:r>
      <w:r w:rsidR="00980A23">
        <w:rPr>
          <w:rFonts w:asciiTheme="majorBidi" w:eastAsia="Calibri" w:hAnsiTheme="majorBidi" w:cstheme="majorBidi"/>
          <w:sz w:val="22"/>
          <w:szCs w:val="22"/>
        </w:rPr>
        <w:t>, Israel and the US.</w:t>
      </w:r>
      <w:r w:rsidR="00283F91">
        <w:rPr>
          <w:rFonts w:asciiTheme="majorBidi" w:eastAsia="Calibri" w:hAnsiTheme="majorBidi" w:cstheme="majorBidi"/>
          <w:sz w:val="22"/>
          <w:szCs w:val="22"/>
        </w:rPr>
        <w:t xml:space="preserve"> </w:t>
      </w:r>
      <w:ins w:id="0" w:author="Zimmerman, Corinne" w:date="2024-11-08T15:54:00Z" w16du:dateUtc="2024-11-08T15:54:00Z">
        <w:r w:rsidR="009A3293">
          <w:rPr>
            <w:rFonts w:asciiTheme="majorBidi" w:eastAsia="Calibri" w:hAnsiTheme="majorBidi" w:cstheme="majorBidi"/>
            <w:sz w:val="22"/>
            <w:szCs w:val="22"/>
          </w:rPr>
          <w:t>H</w:t>
        </w:r>
      </w:ins>
      <w:del w:id="1" w:author="Zimmerman, Corinne" w:date="2024-11-08T15:54:00Z" w16du:dateUtc="2024-11-08T15:54:00Z">
        <w:r w:rsidR="00283F91" w:rsidDel="009A3293">
          <w:rPr>
            <w:rFonts w:asciiTheme="majorBidi" w:eastAsia="Calibri" w:hAnsiTheme="majorBidi" w:cstheme="majorBidi"/>
            <w:sz w:val="22"/>
            <w:szCs w:val="22"/>
          </w:rPr>
          <w:delText xml:space="preserve">I ask </w:delText>
        </w:r>
        <w:r w:rsidR="000E2FB5" w:rsidDel="009A3293">
          <w:rPr>
            <w:rFonts w:asciiTheme="majorBidi" w:eastAsia="Calibri" w:hAnsiTheme="majorBidi" w:cstheme="majorBidi"/>
            <w:sz w:val="22"/>
            <w:szCs w:val="22"/>
          </w:rPr>
          <w:delText>h</w:delText>
        </w:r>
      </w:del>
      <w:r w:rsidR="000E2FB5" w:rsidRPr="00F559DC">
        <w:rPr>
          <w:rFonts w:asciiTheme="majorBidi" w:eastAsia="Calibri" w:hAnsiTheme="majorBidi" w:cstheme="majorBidi"/>
          <w:sz w:val="22"/>
          <w:szCs w:val="22"/>
        </w:rPr>
        <w:t xml:space="preserve">ow </w:t>
      </w:r>
      <w:r w:rsidRPr="00F559DC">
        <w:rPr>
          <w:rFonts w:asciiTheme="majorBidi" w:eastAsia="Calibri" w:hAnsiTheme="majorBidi" w:cstheme="majorBidi"/>
          <w:sz w:val="22"/>
          <w:szCs w:val="22"/>
        </w:rPr>
        <w:t xml:space="preserve">do </w:t>
      </w:r>
      <w:r w:rsidR="00513E36" w:rsidRPr="00F559DC">
        <w:rPr>
          <w:rFonts w:asciiTheme="majorBidi" w:eastAsia="Calibri" w:hAnsiTheme="majorBidi" w:cstheme="majorBidi"/>
          <w:sz w:val="22"/>
          <w:szCs w:val="22"/>
        </w:rPr>
        <w:t>mid-level manager</w:t>
      </w:r>
      <w:r w:rsidR="0093183C">
        <w:rPr>
          <w:rFonts w:asciiTheme="majorBidi" w:eastAsia="Calibri" w:hAnsiTheme="majorBidi" w:cstheme="majorBidi"/>
          <w:sz w:val="22"/>
          <w:szCs w:val="22"/>
        </w:rPr>
        <w:t xml:space="preserve">s in high-tech </w:t>
      </w:r>
      <w:r w:rsidR="000B7D6A">
        <w:rPr>
          <w:rFonts w:asciiTheme="majorBidi" w:eastAsia="Calibri" w:hAnsiTheme="majorBidi" w:cstheme="majorBidi"/>
          <w:sz w:val="22"/>
          <w:szCs w:val="22"/>
        </w:rPr>
        <w:t>organizations</w:t>
      </w:r>
      <w:r w:rsidR="005326EA" w:rsidRPr="00F559DC">
        <w:rPr>
          <w:rFonts w:asciiTheme="majorBidi" w:eastAsia="Calibri" w:hAnsiTheme="majorBidi" w:cstheme="majorBidi"/>
          <w:sz w:val="22"/>
          <w:szCs w:val="22"/>
          <w:rtl/>
        </w:rPr>
        <w:t xml:space="preserve"> </w:t>
      </w:r>
      <w:r w:rsidR="005326EA" w:rsidRPr="00F559DC">
        <w:rPr>
          <w:rFonts w:asciiTheme="majorBidi" w:eastAsia="Calibri" w:hAnsiTheme="majorBidi" w:cstheme="majorBidi"/>
          <w:sz w:val="22"/>
          <w:szCs w:val="22"/>
        </w:rPr>
        <w:t xml:space="preserve">interpret </w:t>
      </w:r>
      <w:r w:rsidR="000E2FB5" w:rsidRPr="000E2FB5">
        <w:rPr>
          <w:rFonts w:asciiTheme="majorBidi" w:eastAsia="Calibri" w:hAnsiTheme="majorBidi" w:cstheme="majorBidi"/>
          <w:sz w:val="22"/>
          <w:szCs w:val="22"/>
        </w:rPr>
        <w:t>this clash</w:t>
      </w:r>
      <w:r w:rsidR="005326EA" w:rsidRPr="00F559DC">
        <w:rPr>
          <w:rFonts w:asciiTheme="majorBidi" w:eastAsia="Calibri" w:hAnsiTheme="majorBidi" w:cstheme="majorBidi"/>
          <w:sz w:val="22"/>
          <w:szCs w:val="22"/>
        </w:rPr>
        <w:t xml:space="preserve">, operating as they are </w:t>
      </w:r>
      <w:r w:rsidR="00980A23">
        <w:rPr>
          <w:rFonts w:asciiTheme="majorBidi" w:eastAsia="Calibri" w:hAnsiTheme="majorBidi" w:cstheme="majorBidi"/>
          <w:sz w:val="22"/>
          <w:szCs w:val="22"/>
        </w:rPr>
        <w:t>part of</w:t>
      </w:r>
      <w:r w:rsidR="005326EA" w:rsidRPr="00F559DC">
        <w:rPr>
          <w:rFonts w:asciiTheme="majorBidi" w:eastAsia="Calibri" w:hAnsiTheme="majorBidi" w:cstheme="majorBidi"/>
          <w:sz w:val="22"/>
          <w:szCs w:val="22"/>
        </w:rPr>
        <w:t xml:space="preserve"> </w:t>
      </w:r>
      <w:r w:rsidR="0093183C">
        <w:rPr>
          <w:rFonts w:asciiTheme="majorBidi" w:eastAsia="Calibri" w:hAnsiTheme="majorBidi" w:cstheme="majorBidi"/>
          <w:sz w:val="22"/>
          <w:szCs w:val="22"/>
        </w:rPr>
        <w:t xml:space="preserve">an </w:t>
      </w:r>
      <w:r w:rsidR="006652C4" w:rsidRPr="00F559DC">
        <w:rPr>
          <w:rFonts w:asciiTheme="majorBidi" w:eastAsia="Calibri" w:hAnsiTheme="majorBidi" w:cstheme="majorBidi"/>
          <w:sz w:val="22"/>
          <w:szCs w:val="22"/>
        </w:rPr>
        <w:t xml:space="preserve">environment </w:t>
      </w:r>
      <w:r w:rsidR="00513E36" w:rsidRPr="00F559DC">
        <w:rPr>
          <w:rFonts w:asciiTheme="majorBidi" w:eastAsia="Calibri" w:hAnsiTheme="majorBidi" w:cstheme="majorBidi"/>
          <w:sz w:val="22"/>
          <w:szCs w:val="22"/>
        </w:rPr>
        <w:t xml:space="preserve">characterized by </w:t>
      </w:r>
      <w:r w:rsidR="005326EA" w:rsidRPr="00F559DC">
        <w:rPr>
          <w:rFonts w:asciiTheme="majorBidi" w:eastAsia="Calibri" w:hAnsiTheme="majorBidi" w:cstheme="majorBidi"/>
          <w:sz w:val="22"/>
          <w:szCs w:val="22"/>
        </w:rPr>
        <w:t xml:space="preserve">(formal) </w:t>
      </w:r>
      <w:r w:rsidR="00513E36" w:rsidRPr="00F559DC">
        <w:rPr>
          <w:rFonts w:asciiTheme="majorBidi" w:eastAsia="Calibri" w:hAnsiTheme="majorBidi" w:cstheme="majorBidi"/>
          <w:sz w:val="22"/>
          <w:szCs w:val="22"/>
        </w:rPr>
        <w:t xml:space="preserve">support </w:t>
      </w:r>
      <w:r w:rsidR="002856C6" w:rsidRPr="00F559DC">
        <w:rPr>
          <w:rFonts w:asciiTheme="majorBidi" w:eastAsia="Calibri" w:hAnsiTheme="majorBidi" w:cstheme="majorBidi"/>
          <w:sz w:val="22"/>
          <w:szCs w:val="22"/>
        </w:rPr>
        <w:t xml:space="preserve">of </w:t>
      </w:r>
      <w:r w:rsidR="002A4031">
        <w:rPr>
          <w:rFonts w:asciiTheme="majorBidi" w:eastAsia="Calibri" w:hAnsiTheme="majorBidi" w:cstheme="majorBidi"/>
          <w:sz w:val="22"/>
          <w:szCs w:val="22"/>
        </w:rPr>
        <w:t>equality</w:t>
      </w:r>
      <w:r w:rsidR="0093183C">
        <w:rPr>
          <w:rFonts w:asciiTheme="majorBidi" w:eastAsia="Calibri" w:hAnsiTheme="majorBidi" w:cstheme="majorBidi"/>
          <w:sz w:val="22"/>
          <w:szCs w:val="22"/>
        </w:rPr>
        <w:t xml:space="preserve"> (e.g., through DEI initiatives and statements of business equality ethics)</w:t>
      </w:r>
      <w:r w:rsidR="002A4031">
        <w:rPr>
          <w:rFonts w:asciiTheme="majorBidi" w:eastAsia="Calibri" w:hAnsiTheme="majorBidi" w:cstheme="majorBidi"/>
          <w:sz w:val="22"/>
          <w:szCs w:val="22"/>
        </w:rPr>
        <w:t xml:space="preserve"> </w:t>
      </w:r>
      <w:r w:rsidR="005326EA" w:rsidRPr="00F559DC">
        <w:rPr>
          <w:rFonts w:asciiTheme="majorBidi" w:eastAsia="Calibri" w:hAnsiTheme="majorBidi" w:cstheme="majorBidi"/>
          <w:sz w:val="22"/>
          <w:szCs w:val="22"/>
        </w:rPr>
        <w:t xml:space="preserve">as well as </w:t>
      </w:r>
      <w:r w:rsidR="002E104B" w:rsidRPr="002E104B">
        <w:rPr>
          <w:rFonts w:asciiTheme="majorBidi" w:eastAsia="Calibri" w:hAnsiTheme="majorBidi" w:cstheme="majorBidi"/>
          <w:sz w:val="22"/>
          <w:szCs w:val="22"/>
        </w:rPr>
        <w:t>and deeply rooted inequality regimes</w:t>
      </w:r>
      <w:r w:rsidR="002E104B">
        <w:rPr>
          <w:rFonts w:asciiTheme="majorBidi" w:eastAsia="Calibri" w:hAnsiTheme="majorBidi" w:cstheme="majorBidi"/>
          <w:sz w:val="22"/>
          <w:szCs w:val="22"/>
        </w:rPr>
        <w:t xml:space="preserve">? </w:t>
      </w:r>
      <w:r w:rsidR="00446E21" w:rsidRPr="00F559DC">
        <w:rPr>
          <w:rFonts w:asciiTheme="majorBidi" w:eastAsia="Calibri" w:hAnsiTheme="majorBidi" w:cstheme="majorBidi"/>
          <w:sz w:val="22"/>
          <w:szCs w:val="22"/>
        </w:rPr>
        <w:t>What interpretive schemes, narratives</w:t>
      </w:r>
      <w:r w:rsidR="0093183C">
        <w:rPr>
          <w:rFonts w:asciiTheme="majorBidi" w:eastAsia="Calibri" w:hAnsiTheme="majorBidi" w:cstheme="majorBidi"/>
          <w:sz w:val="22"/>
          <w:szCs w:val="22"/>
        </w:rPr>
        <w:t>,</w:t>
      </w:r>
      <w:r w:rsidR="00446E21" w:rsidRPr="00F559DC">
        <w:rPr>
          <w:rFonts w:asciiTheme="majorBidi" w:eastAsia="Calibri" w:hAnsiTheme="majorBidi" w:cstheme="majorBidi"/>
          <w:sz w:val="22"/>
          <w:szCs w:val="22"/>
        </w:rPr>
        <w:t xml:space="preserve"> and meanings do </w:t>
      </w:r>
      <w:r w:rsidR="005326EA" w:rsidRPr="00F559DC">
        <w:rPr>
          <w:rFonts w:asciiTheme="majorBidi" w:eastAsia="Calibri" w:hAnsiTheme="majorBidi" w:cstheme="majorBidi"/>
          <w:sz w:val="22"/>
          <w:szCs w:val="22"/>
        </w:rPr>
        <w:t xml:space="preserve">they apply </w:t>
      </w:r>
      <w:r w:rsidR="00446E21" w:rsidRPr="00F559DC">
        <w:rPr>
          <w:rFonts w:asciiTheme="majorBidi" w:eastAsia="Calibri" w:hAnsiTheme="majorBidi" w:cstheme="majorBidi"/>
          <w:sz w:val="22"/>
          <w:szCs w:val="22"/>
        </w:rPr>
        <w:t xml:space="preserve">regarding ethics of gender equality? </w:t>
      </w:r>
      <w:r w:rsidR="00283F91">
        <w:rPr>
          <w:rFonts w:asciiTheme="majorBidi" w:eastAsia="Calibri" w:hAnsiTheme="majorBidi" w:cstheme="majorBidi"/>
          <w:sz w:val="22"/>
          <w:szCs w:val="22"/>
        </w:rPr>
        <w:t xml:space="preserve">  </w:t>
      </w:r>
    </w:p>
    <w:p w14:paraId="3222A82C" w14:textId="6E671D7F" w:rsidR="00D01968" w:rsidRPr="00F559DC" w:rsidRDefault="00513E36" w:rsidP="00B51524">
      <w:pPr>
        <w:bidi w:val="0"/>
        <w:spacing w:after="0" w:line="360" w:lineRule="auto"/>
        <w:ind w:firstLine="709"/>
        <w:rPr>
          <w:rFonts w:asciiTheme="majorBidi" w:eastAsia="Calibri" w:hAnsiTheme="majorBidi" w:cstheme="majorBidi"/>
          <w:sz w:val="22"/>
          <w:szCs w:val="22"/>
        </w:rPr>
      </w:pPr>
      <w:r w:rsidRPr="00F559DC">
        <w:rPr>
          <w:rFonts w:asciiTheme="majorBidi" w:eastAsia="Calibri" w:hAnsiTheme="majorBidi" w:cstheme="majorBidi"/>
          <w:sz w:val="22"/>
          <w:szCs w:val="22"/>
        </w:rPr>
        <w:t xml:space="preserve">The proposed study </w:t>
      </w:r>
      <w:r w:rsidR="005326EA" w:rsidRPr="00F559DC">
        <w:rPr>
          <w:rFonts w:asciiTheme="majorBidi" w:eastAsia="Calibri" w:hAnsiTheme="majorBidi" w:cstheme="majorBidi"/>
          <w:sz w:val="22"/>
          <w:szCs w:val="22"/>
        </w:rPr>
        <w:t xml:space="preserve">addresses </w:t>
      </w:r>
      <w:r w:rsidRPr="00F559DC">
        <w:rPr>
          <w:rFonts w:asciiTheme="majorBidi" w:eastAsia="Calibri" w:hAnsiTheme="majorBidi" w:cstheme="majorBidi"/>
          <w:sz w:val="22"/>
          <w:szCs w:val="22"/>
        </w:rPr>
        <w:t xml:space="preserve">two major theoretical lacunas. </w:t>
      </w:r>
      <w:r w:rsidR="002A4031">
        <w:rPr>
          <w:rFonts w:asciiTheme="majorBidi" w:eastAsia="Calibri" w:hAnsiTheme="majorBidi" w:cstheme="majorBidi"/>
          <w:sz w:val="22"/>
          <w:szCs w:val="22"/>
        </w:rPr>
        <w:t>First, critical management studies</w:t>
      </w:r>
      <w:r w:rsidR="00654837">
        <w:rPr>
          <w:rFonts w:asciiTheme="majorBidi" w:eastAsia="Calibri" w:hAnsiTheme="majorBidi" w:cstheme="majorBidi"/>
          <w:sz w:val="22"/>
          <w:szCs w:val="22"/>
        </w:rPr>
        <w:t xml:space="preserve"> (CMS)</w:t>
      </w:r>
      <w:r w:rsidR="002A4031">
        <w:rPr>
          <w:rFonts w:asciiTheme="majorBidi" w:eastAsia="Calibri" w:hAnsiTheme="majorBidi" w:cstheme="majorBidi"/>
          <w:sz w:val="22"/>
          <w:szCs w:val="22"/>
        </w:rPr>
        <w:t xml:space="preserve"> </w:t>
      </w:r>
      <w:r w:rsidRPr="00F559DC">
        <w:rPr>
          <w:rFonts w:asciiTheme="majorBidi" w:eastAsia="Calibri" w:hAnsiTheme="majorBidi" w:cstheme="majorBidi"/>
          <w:sz w:val="22"/>
          <w:szCs w:val="22"/>
        </w:rPr>
        <w:t xml:space="preserve">usually address ethics from a feminist perspective. Despite its importance as an alternative to hegemonic practices, </w:t>
      </w:r>
      <w:r w:rsidR="005326EA" w:rsidRPr="00F559DC">
        <w:rPr>
          <w:rFonts w:asciiTheme="majorBidi" w:eastAsia="Calibri" w:hAnsiTheme="majorBidi" w:cstheme="majorBidi"/>
          <w:sz w:val="22"/>
          <w:szCs w:val="22"/>
        </w:rPr>
        <w:t xml:space="preserve">this perspective </w:t>
      </w:r>
      <w:r w:rsidRPr="00F559DC">
        <w:rPr>
          <w:rFonts w:asciiTheme="majorBidi" w:eastAsia="Calibri" w:hAnsiTheme="majorBidi" w:cstheme="majorBidi"/>
          <w:sz w:val="22"/>
          <w:szCs w:val="22"/>
        </w:rPr>
        <w:t xml:space="preserve">offers moral </w:t>
      </w:r>
      <w:r w:rsidR="005326EA" w:rsidRPr="00F559DC">
        <w:rPr>
          <w:rFonts w:asciiTheme="majorBidi" w:eastAsia="Calibri" w:hAnsiTheme="majorBidi" w:cstheme="majorBidi"/>
          <w:sz w:val="22"/>
          <w:szCs w:val="22"/>
        </w:rPr>
        <w:t xml:space="preserve">and </w:t>
      </w:r>
      <w:r w:rsidRPr="00F559DC">
        <w:rPr>
          <w:rFonts w:asciiTheme="majorBidi" w:eastAsia="Calibri" w:hAnsiTheme="majorBidi" w:cstheme="majorBidi"/>
          <w:sz w:val="22"/>
          <w:szCs w:val="22"/>
        </w:rPr>
        <w:t xml:space="preserve">ethical </w:t>
      </w:r>
      <w:r w:rsidR="005326EA" w:rsidRPr="00F559DC">
        <w:rPr>
          <w:rFonts w:asciiTheme="majorBidi" w:eastAsia="Calibri" w:hAnsiTheme="majorBidi" w:cstheme="majorBidi"/>
          <w:sz w:val="22"/>
          <w:szCs w:val="22"/>
        </w:rPr>
        <w:t>standards</w:t>
      </w:r>
      <w:r w:rsidRPr="00F559DC">
        <w:rPr>
          <w:rFonts w:asciiTheme="majorBidi" w:eastAsia="Calibri" w:hAnsiTheme="majorBidi" w:cstheme="majorBidi"/>
          <w:sz w:val="22"/>
          <w:szCs w:val="22"/>
        </w:rPr>
        <w:t xml:space="preserve">. </w:t>
      </w:r>
      <w:r w:rsidR="00B51524" w:rsidRPr="00F559DC">
        <w:rPr>
          <w:rFonts w:asciiTheme="majorBidi" w:eastAsia="Calibri" w:hAnsiTheme="majorBidi" w:cstheme="majorBidi"/>
          <w:sz w:val="22"/>
          <w:szCs w:val="22"/>
        </w:rPr>
        <w:t xml:space="preserve">To propose a </w:t>
      </w:r>
      <w:r w:rsidR="005326EA" w:rsidRPr="00F559DC">
        <w:rPr>
          <w:rFonts w:asciiTheme="majorBidi" w:eastAsia="Calibri" w:hAnsiTheme="majorBidi" w:cstheme="majorBidi"/>
          <w:sz w:val="22"/>
          <w:szCs w:val="22"/>
        </w:rPr>
        <w:t xml:space="preserve">more nuanced </w:t>
      </w:r>
      <w:r w:rsidR="00B51524" w:rsidRPr="00F559DC">
        <w:rPr>
          <w:rFonts w:asciiTheme="majorBidi" w:eastAsia="Calibri" w:hAnsiTheme="majorBidi" w:cstheme="majorBidi"/>
          <w:sz w:val="22"/>
          <w:szCs w:val="22"/>
        </w:rPr>
        <w:t xml:space="preserve">theoretical picture </w:t>
      </w:r>
      <w:r w:rsidR="002A4031">
        <w:rPr>
          <w:rFonts w:asciiTheme="majorBidi" w:eastAsia="Calibri" w:hAnsiTheme="majorBidi" w:cstheme="majorBidi"/>
          <w:sz w:val="22"/>
          <w:szCs w:val="22"/>
        </w:rPr>
        <w:t xml:space="preserve">of </w:t>
      </w:r>
      <w:r w:rsidR="00B51524" w:rsidRPr="00F559DC">
        <w:rPr>
          <w:rFonts w:asciiTheme="majorBidi" w:eastAsia="Calibri" w:hAnsiTheme="majorBidi" w:cstheme="majorBidi"/>
          <w:sz w:val="22"/>
          <w:szCs w:val="22"/>
        </w:rPr>
        <w:t>perceptions of ethics and gender equality, I challenge the normativity assumption in this literature</w:t>
      </w:r>
      <w:r w:rsidR="005326EA" w:rsidRPr="00F559DC">
        <w:rPr>
          <w:rFonts w:asciiTheme="majorBidi" w:eastAsia="Calibri" w:hAnsiTheme="majorBidi" w:cstheme="majorBidi"/>
          <w:sz w:val="22"/>
          <w:szCs w:val="22"/>
        </w:rPr>
        <w:t xml:space="preserve"> by </w:t>
      </w:r>
      <w:r w:rsidR="00B51524" w:rsidRPr="00F559DC">
        <w:rPr>
          <w:rFonts w:asciiTheme="majorBidi" w:eastAsia="Calibri" w:hAnsiTheme="majorBidi" w:cstheme="majorBidi"/>
          <w:sz w:val="22"/>
          <w:szCs w:val="22"/>
        </w:rPr>
        <w:t>r</w:t>
      </w:r>
      <w:r w:rsidRPr="00F559DC">
        <w:rPr>
          <w:rFonts w:asciiTheme="majorBidi" w:eastAsia="Calibri" w:hAnsiTheme="majorBidi" w:cstheme="majorBidi"/>
          <w:sz w:val="22"/>
          <w:szCs w:val="22"/>
        </w:rPr>
        <w:t>elying on the cultural sociology of morality</w:t>
      </w:r>
      <w:r w:rsidR="00D01968" w:rsidRPr="00F559DC">
        <w:rPr>
          <w:rFonts w:asciiTheme="majorBidi" w:eastAsia="Calibri" w:hAnsiTheme="majorBidi" w:cstheme="majorBidi"/>
          <w:sz w:val="22"/>
          <w:szCs w:val="22"/>
        </w:rPr>
        <w:t>.</w:t>
      </w:r>
      <w:r w:rsidRPr="00F559DC">
        <w:rPr>
          <w:rFonts w:asciiTheme="majorBidi" w:eastAsia="Calibri" w:hAnsiTheme="majorBidi" w:cstheme="majorBidi"/>
          <w:sz w:val="22"/>
          <w:szCs w:val="22"/>
        </w:rPr>
        <w:t xml:space="preserve"> </w:t>
      </w:r>
      <w:r w:rsidR="005326EA" w:rsidRPr="00F559DC">
        <w:rPr>
          <w:rFonts w:asciiTheme="majorBidi" w:eastAsia="Calibri" w:hAnsiTheme="majorBidi" w:cstheme="majorBidi"/>
          <w:sz w:val="22"/>
          <w:szCs w:val="22"/>
        </w:rPr>
        <w:t>Th</w:t>
      </w:r>
      <w:r w:rsidR="005B3491" w:rsidRPr="00F559DC">
        <w:rPr>
          <w:rFonts w:asciiTheme="majorBidi" w:eastAsia="Calibri" w:hAnsiTheme="majorBidi" w:cstheme="majorBidi"/>
          <w:sz w:val="22"/>
          <w:szCs w:val="22"/>
        </w:rPr>
        <w:t>ese theoretical lenses</w:t>
      </w:r>
      <w:r w:rsidR="005326EA" w:rsidRPr="00F559DC">
        <w:rPr>
          <w:rFonts w:asciiTheme="majorBidi" w:eastAsia="Calibri" w:hAnsiTheme="majorBidi" w:cstheme="majorBidi"/>
          <w:sz w:val="22"/>
          <w:szCs w:val="22"/>
        </w:rPr>
        <w:t xml:space="preserve"> will allow me to </w:t>
      </w:r>
      <w:r w:rsidR="00B51524" w:rsidRPr="00F559DC">
        <w:rPr>
          <w:rFonts w:asciiTheme="majorBidi" w:eastAsia="Calibri" w:hAnsiTheme="majorBidi" w:cstheme="majorBidi"/>
          <w:sz w:val="22"/>
          <w:szCs w:val="22"/>
        </w:rPr>
        <w:t>use discursive strategies (e.g. scripts, narratives, repertoires</w:t>
      </w:r>
      <w:r w:rsidR="009A3293">
        <w:rPr>
          <w:rFonts w:asciiTheme="majorBidi" w:eastAsia="Calibri" w:hAnsiTheme="majorBidi" w:cstheme="majorBidi"/>
          <w:sz w:val="22"/>
          <w:szCs w:val="22"/>
        </w:rPr>
        <w:t>,</w:t>
      </w:r>
      <w:r w:rsidR="00B51524" w:rsidRPr="00F559DC">
        <w:rPr>
          <w:rFonts w:asciiTheme="majorBidi" w:eastAsia="Calibri" w:hAnsiTheme="majorBidi" w:cstheme="majorBidi"/>
          <w:sz w:val="22"/>
          <w:szCs w:val="22"/>
        </w:rPr>
        <w:t xml:space="preserve"> and symbolic boundaries)</w:t>
      </w:r>
      <w:r w:rsidR="002856C6" w:rsidRPr="00F559DC">
        <w:rPr>
          <w:rFonts w:asciiTheme="majorBidi" w:eastAsia="Calibri" w:hAnsiTheme="majorBidi" w:cstheme="majorBidi"/>
          <w:sz w:val="22"/>
          <w:szCs w:val="22"/>
        </w:rPr>
        <w:t xml:space="preserve"> </w:t>
      </w:r>
      <w:r w:rsidR="002A4031">
        <w:rPr>
          <w:rFonts w:asciiTheme="majorBidi" w:eastAsia="Calibri" w:hAnsiTheme="majorBidi" w:cstheme="majorBidi"/>
          <w:sz w:val="22"/>
          <w:szCs w:val="22"/>
        </w:rPr>
        <w:t xml:space="preserve">to learn </w:t>
      </w:r>
      <w:r w:rsidR="00B51524" w:rsidRPr="00F559DC">
        <w:rPr>
          <w:rFonts w:asciiTheme="majorBidi" w:eastAsia="Calibri" w:hAnsiTheme="majorBidi" w:cstheme="majorBidi"/>
          <w:sz w:val="22"/>
          <w:szCs w:val="22"/>
        </w:rPr>
        <w:t xml:space="preserve">about </w:t>
      </w:r>
      <w:r w:rsidR="005B3491" w:rsidRPr="00F559DC">
        <w:rPr>
          <w:rFonts w:asciiTheme="majorBidi" w:eastAsia="Calibri" w:hAnsiTheme="majorBidi" w:cstheme="majorBidi"/>
          <w:sz w:val="22"/>
          <w:szCs w:val="22"/>
        </w:rPr>
        <w:t xml:space="preserve">moral </w:t>
      </w:r>
      <w:r w:rsidR="00B51524" w:rsidRPr="00F559DC">
        <w:rPr>
          <w:rFonts w:asciiTheme="majorBidi" w:eastAsia="Calibri" w:hAnsiTheme="majorBidi" w:cstheme="majorBidi"/>
          <w:sz w:val="22"/>
          <w:szCs w:val="22"/>
        </w:rPr>
        <w:t xml:space="preserve">self-regulation in organizational </w:t>
      </w:r>
      <w:r w:rsidR="00E77BE6">
        <w:rPr>
          <w:rFonts w:asciiTheme="majorBidi" w:eastAsia="Calibri" w:hAnsiTheme="majorBidi" w:cstheme="majorBidi"/>
          <w:sz w:val="22"/>
          <w:szCs w:val="22"/>
        </w:rPr>
        <w:t xml:space="preserve">and cultural </w:t>
      </w:r>
      <w:r w:rsidR="00B51524" w:rsidRPr="00F559DC">
        <w:rPr>
          <w:rFonts w:asciiTheme="majorBidi" w:eastAsia="Calibri" w:hAnsiTheme="majorBidi" w:cstheme="majorBidi"/>
          <w:sz w:val="22"/>
          <w:szCs w:val="22"/>
        </w:rPr>
        <w:t>contexts</w:t>
      </w:r>
      <w:r w:rsidR="002856C6" w:rsidRPr="00F559DC">
        <w:rPr>
          <w:rFonts w:asciiTheme="majorBidi" w:eastAsia="Calibri" w:hAnsiTheme="majorBidi" w:cstheme="majorBidi"/>
          <w:sz w:val="22"/>
          <w:szCs w:val="22"/>
        </w:rPr>
        <w:t xml:space="preserve">. Moreover, </w:t>
      </w:r>
      <w:r w:rsidR="005326EA" w:rsidRPr="00F559DC">
        <w:rPr>
          <w:rFonts w:asciiTheme="majorBidi" w:eastAsia="Calibri" w:hAnsiTheme="majorBidi" w:cstheme="majorBidi"/>
          <w:sz w:val="22"/>
          <w:szCs w:val="22"/>
        </w:rPr>
        <w:t xml:space="preserve">it </w:t>
      </w:r>
      <w:r w:rsidR="00B51524" w:rsidRPr="00F559DC">
        <w:rPr>
          <w:rFonts w:asciiTheme="majorBidi" w:eastAsia="Calibri" w:hAnsiTheme="majorBidi" w:cstheme="majorBidi"/>
          <w:sz w:val="22"/>
          <w:szCs w:val="22"/>
        </w:rPr>
        <w:t>will help reveal tensions that hinder and promote social change at work.</w:t>
      </w:r>
      <w:r w:rsidR="0020164A">
        <w:rPr>
          <w:rFonts w:asciiTheme="majorBidi" w:eastAsia="Calibri" w:hAnsiTheme="majorBidi" w:cstheme="majorBidi"/>
          <w:sz w:val="22"/>
          <w:szCs w:val="22"/>
        </w:rPr>
        <w:t xml:space="preserve"> </w:t>
      </w:r>
      <w:r w:rsidR="00980A23">
        <w:rPr>
          <w:rFonts w:asciiTheme="majorBidi" w:eastAsia="Calibri" w:hAnsiTheme="majorBidi" w:cstheme="majorBidi"/>
          <w:sz w:val="22"/>
          <w:szCs w:val="22"/>
        </w:rPr>
        <w:t>Also, in</w:t>
      </w:r>
      <w:r w:rsidR="0020164A" w:rsidRPr="0020164A">
        <w:rPr>
          <w:rFonts w:asciiTheme="majorBidi" w:eastAsia="Calibri" w:hAnsiTheme="majorBidi" w:cstheme="majorBidi"/>
          <w:sz w:val="22"/>
          <w:szCs w:val="22"/>
        </w:rPr>
        <w:t xml:space="preserve"> the cultural sociology of morality, reference to gender as a moral question that varies across contexts has been neglected. Little is known about organizational and cultural differences in the gendered moral positioning of women and men </w:t>
      </w:r>
      <w:r w:rsidR="0093183C">
        <w:rPr>
          <w:rFonts w:asciiTheme="majorBidi" w:eastAsia="Calibri" w:hAnsiTheme="majorBidi" w:cstheme="majorBidi"/>
          <w:sz w:val="22"/>
          <w:szCs w:val="22"/>
        </w:rPr>
        <w:t>in</w:t>
      </w:r>
      <w:r w:rsidR="0093183C" w:rsidRPr="0020164A">
        <w:rPr>
          <w:rFonts w:asciiTheme="majorBidi" w:eastAsia="Calibri" w:hAnsiTheme="majorBidi" w:cstheme="majorBidi"/>
          <w:sz w:val="22"/>
          <w:szCs w:val="22"/>
        </w:rPr>
        <w:t xml:space="preserve"> </w:t>
      </w:r>
      <w:r w:rsidR="0020164A" w:rsidRPr="0020164A">
        <w:rPr>
          <w:rFonts w:asciiTheme="majorBidi" w:eastAsia="Calibri" w:hAnsiTheme="majorBidi" w:cstheme="majorBidi"/>
          <w:sz w:val="22"/>
          <w:szCs w:val="22"/>
        </w:rPr>
        <w:t>the workplace.</w:t>
      </w:r>
    </w:p>
    <w:p w14:paraId="3673B29B" w14:textId="4E3FB76A" w:rsidR="00513E36" w:rsidRPr="00CE1C78" w:rsidRDefault="00513E36" w:rsidP="00980A23">
      <w:pPr>
        <w:bidi w:val="0"/>
        <w:spacing w:after="0" w:line="360" w:lineRule="auto"/>
        <w:ind w:firstLine="709"/>
        <w:rPr>
          <w:rFonts w:asciiTheme="majorBidi" w:eastAsia="Calibri" w:hAnsiTheme="majorBidi" w:cstheme="majorBidi"/>
          <w:color w:val="00B050"/>
          <w:sz w:val="22"/>
          <w:szCs w:val="22"/>
        </w:rPr>
      </w:pPr>
      <w:r w:rsidRPr="00F559DC">
        <w:rPr>
          <w:rFonts w:asciiTheme="majorBidi" w:eastAsia="Calibri" w:hAnsiTheme="majorBidi" w:cstheme="majorBidi"/>
          <w:sz w:val="22"/>
          <w:szCs w:val="22"/>
        </w:rPr>
        <w:t>The second lacuna is related to the limited scholarly attention paid to</w:t>
      </w:r>
      <w:r w:rsidR="00D01968" w:rsidRPr="00F559DC">
        <w:rPr>
          <w:rFonts w:asciiTheme="majorBidi" w:eastAsia="Calibri" w:hAnsiTheme="majorBidi" w:cstheme="majorBidi"/>
          <w:sz w:val="22"/>
          <w:szCs w:val="22"/>
        </w:rPr>
        <w:t xml:space="preserve"> </w:t>
      </w:r>
      <w:r w:rsidR="002856C6" w:rsidRPr="00F559DC">
        <w:rPr>
          <w:rFonts w:asciiTheme="majorBidi" w:eastAsia="Calibri" w:hAnsiTheme="majorBidi" w:cstheme="majorBidi"/>
          <w:sz w:val="22"/>
          <w:szCs w:val="22"/>
        </w:rPr>
        <w:t xml:space="preserve">contemporary construction of femininities and masculinities </w:t>
      </w:r>
      <w:r w:rsidR="002E0D6E" w:rsidRPr="00F559DC">
        <w:rPr>
          <w:rFonts w:asciiTheme="majorBidi" w:eastAsia="Calibri" w:hAnsiTheme="majorBidi" w:cstheme="majorBidi"/>
          <w:sz w:val="22"/>
          <w:szCs w:val="22"/>
        </w:rPr>
        <w:t xml:space="preserve">in organizations </w:t>
      </w:r>
      <w:r w:rsidR="002856C6" w:rsidRPr="00F559DC">
        <w:rPr>
          <w:rFonts w:asciiTheme="majorBidi" w:eastAsia="Calibri" w:hAnsiTheme="majorBidi" w:cstheme="majorBidi"/>
          <w:sz w:val="22"/>
          <w:szCs w:val="22"/>
        </w:rPr>
        <w:t>through the focus on unsettled times</w:t>
      </w:r>
      <w:r w:rsidR="00B51524" w:rsidRPr="00F559DC">
        <w:rPr>
          <w:rFonts w:asciiTheme="majorBidi" w:eastAsia="Calibri" w:hAnsiTheme="majorBidi" w:cstheme="majorBidi"/>
          <w:sz w:val="22"/>
          <w:szCs w:val="22"/>
        </w:rPr>
        <w:t>.</w:t>
      </w:r>
      <w:r w:rsidR="005B3491" w:rsidRPr="00F559DC">
        <w:rPr>
          <w:rFonts w:asciiTheme="majorBidi" w:eastAsia="Calibri" w:hAnsiTheme="majorBidi" w:cstheme="majorBidi"/>
          <w:sz w:val="22"/>
          <w:szCs w:val="22"/>
        </w:rPr>
        <w:t xml:space="preserve"> </w:t>
      </w:r>
      <w:r w:rsidR="002A4031" w:rsidRPr="00F559DC">
        <w:rPr>
          <w:rFonts w:asciiTheme="majorBidi" w:eastAsia="Calibri" w:hAnsiTheme="majorBidi" w:cstheme="majorBidi"/>
          <w:sz w:val="22"/>
          <w:szCs w:val="22"/>
        </w:rPr>
        <w:t>T</w:t>
      </w:r>
      <w:r w:rsidR="00B24E0B" w:rsidRPr="00F559DC">
        <w:rPr>
          <w:rFonts w:asciiTheme="majorBidi" w:eastAsia="Calibri" w:hAnsiTheme="majorBidi" w:cstheme="majorBidi"/>
          <w:sz w:val="22"/>
          <w:szCs w:val="22"/>
        </w:rPr>
        <w:t xml:space="preserve">his study highlights how such </w:t>
      </w:r>
      <w:r w:rsidR="000678C2">
        <w:rPr>
          <w:rFonts w:asciiTheme="majorBidi" w:eastAsia="Calibri" w:hAnsiTheme="majorBidi" w:cstheme="majorBidi"/>
          <w:sz w:val="22"/>
          <w:szCs w:val="22"/>
        </w:rPr>
        <w:t>moments</w:t>
      </w:r>
      <w:r w:rsidR="00B24E0B" w:rsidRPr="00F559DC">
        <w:rPr>
          <w:rFonts w:asciiTheme="majorBidi" w:eastAsia="Calibri" w:hAnsiTheme="majorBidi" w:cstheme="majorBidi"/>
          <w:sz w:val="22"/>
          <w:szCs w:val="22"/>
        </w:rPr>
        <w:t xml:space="preserve"> prompt increased reflexivity as culture becomes more visible to social actors. </w:t>
      </w:r>
      <w:r w:rsidR="0020164A" w:rsidRPr="0020164A">
        <w:rPr>
          <w:rFonts w:asciiTheme="majorBidi" w:eastAsia="Calibri" w:hAnsiTheme="majorBidi" w:cstheme="majorBidi"/>
          <w:sz w:val="22"/>
          <w:szCs w:val="22"/>
        </w:rPr>
        <w:t xml:space="preserve">Research on masculinities in the contemporary workplace exists but are less significant in terms of their impact on the study of gender and organizations. </w:t>
      </w:r>
      <w:r w:rsidRPr="00F559DC">
        <w:rPr>
          <w:rFonts w:asciiTheme="majorBidi" w:eastAsia="Calibri" w:hAnsiTheme="majorBidi" w:cstheme="majorBidi"/>
          <w:sz w:val="22"/>
          <w:szCs w:val="22"/>
        </w:rPr>
        <w:t xml:space="preserve">Combined with the comparison between different organizational </w:t>
      </w:r>
      <w:r w:rsidR="00D01968" w:rsidRPr="00F559DC">
        <w:rPr>
          <w:rFonts w:asciiTheme="majorBidi" w:eastAsia="Calibri" w:hAnsiTheme="majorBidi" w:cstheme="majorBidi"/>
          <w:sz w:val="22"/>
          <w:szCs w:val="22"/>
        </w:rPr>
        <w:t xml:space="preserve">and cultural </w:t>
      </w:r>
      <w:r w:rsidRPr="00F559DC">
        <w:rPr>
          <w:rFonts w:asciiTheme="majorBidi" w:eastAsia="Calibri" w:hAnsiTheme="majorBidi" w:cstheme="majorBidi"/>
          <w:sz w:val="22"/>
          <w:szCs w:val="22"/>
        </w:rPr>
        <w:t xml:space="preserve">contexts, gender comparison is particularly important to understand how the discourse of </w:t>
      </w:r>
      <w:r w:rsidR="00D01968" w:rsidRPr="00F559DC">
        <w:rPr>
          <w:rFonts w:asciiTheme="majorBidi" w:eastAsia="Calibri" w:hAnsiTheme="majorBidi" w:cstheme="majorBidi"/>
          <w:sz w:val="22"/>
          <w:szCs w:val="22"/>
        </w:rPr>
        <w:t>social ethics</w:t>
      </w:r>
      <w:r w:rsidRPr="00F559DC">
        <w:rPr>
          <w:rFonts w:asciiTheme="majorBidi" w:eastAsia="Calibri" w:hAnsiTheme="majorBidi" w:cstheme="majorBidi"/>
          <w:sz w:val="22"/>
          <w:szCs w:val="22"/>
        </w:rPr>
        <w:t xml:space="preserve"> is differentially shaped </w:t>
      </w:r>
      <w:r w:rsidR="002B3CA2" w:rsidRPr="00F559DC">
        <w:rPr>
          <w:rFonts w:asciiTheme="majorBidi" w:eastAsia="Calibri" w:hAnsiTheme="majorBidi" w:cstheme="majorBidi"/>
          <w:sz w:val="22"/>
          <w:szCs w:val="22"/>
        </w:rPr>
        <w:t>t</w:t>
      </w:r>
      <w:r w:rsidR="005326EA" w:rsidRPr="00F559DC">
        <w:rPr>
          <w:rFonts w:asciiTheme="majorBidi" w:eastAsia="Calibri" w:hAnsiTheme="majorBidi" w:cstheme="majorBidi"/>
          <w:sz w:val="22"/>
          <w:szCs w:val="22"/>
        </w:rPr>
        <w:t>h</w:t>
      </w:r>
      <w:r w:rsidR="002B3CA2" w:rsidRPr="00F559DC">
        <w:rPr>
          <w:rFonts w:asciiTheme="majorBidi" w:eastAsia="Calibri" w:hAnsiTheme="majorBidi" w:cstheme="majorBidi"/>
          <w:sz w:val="22"/>
          <w:szCs w:val="22"/>
        </w:rPr>
        <w:t>rough</w:t>
      </w:r>
      <w:r w:rsidRPr="00F559DC">
        <w:rPr>
          <w:rFonts w:asciiTheme="majorBidi" w:eastAsia="Calibri" w:hAnsiTheme="majorBidi" w:cstheme="majorBidi"/>
          <w:sz w:val="22"/>
          <w:szCs w:val="22"/>
        </w:rPr>
        <w:t xml:space="preserve"> power and status </w:t>
      </w:r>
      <w:r w:rsidR="005326EA" w:rsidRPr="00F559DC">
        <w:rPr>
          <w:rFonts w:asciiTheme="majorBidi" w:eastAsia="Calibri" w:hAnsiTheme="majorBidi" w:cstheme="majorBidi"/>
          <w:sz w:val="22"/>
          <w:szCs w:val="22"/>
        </w:rPr>
        <w:t xml:space="preserve">that </w:t>
      </w:r>
      <w:r w:rsidRPr="00F559DC">
        <w:rPr>
          <w:rFonts w:asciiTheme="majorBidi" w:eastAsia="Calibri" w:hAnsiTheme="majorBidi" w:cstheme="majorBidi"/>
          <w:sz w:val="22"/>
          <w:szCs w:val="22"/>
        </w:rPr>
        <w:t xml:space="preserve">operate differently </w:t>
      </w:r>
      <w:r w:rsidRPr="000B7D6A">
        <w:rPr>
          <w:rFonts w:asciiTheme="majorBidi" w:eastAsia="Calibri" w:hAnsiTheme="majorBidi" w:cstheme="majorBidi"/>
          <w:sz w:val="22"/>
          <w:szCs w:val="22"/>
        </w:rPr>
        <w:t xml:space="preserve">vis-à-vis exclusion and inclusion mechanisms in different work environments. </w:t>
      </w:r>
    </w:p>
    <w:p w14:paraId="30D5E8D6" w14:textId="52F8528F" w:rsidR="009F41B8" w:rsidRPr="000F05AE" w:rsidRDefault="00513E36" w:rsidP="000F05AE">
      <w:pPr>
        <w:bidi w:val="0"/>
        <w:spacing w:after="0" w:line="360" w:lineRule="auto"/>
        <w:ind w:firstLine="709"/>
        <w:rPr>
          <w:rFonts w:asciiTheme="majorBidi" w:eastAsia="Calibri" w:hAnsiTheme="majorBidi" w:cstheme="majorBidi"/>
          <w:sz w:val="22"/>
          <w:szCs w:val="22"/>
          <w:rtl/>
        </w:rPr>
      </w:pPr>
      <w:r w:rsidRPr="00F559DC">
        <w:rPr>
          <w:rFonts w:asciiTheme="majorBidi" w:eastAsia="Calibri" w:hAnsiTheme="majorBidi" w:cstheme="majorBidi"/>
          <w:sz w:val="22"/>
          <w:szCs w:val="22"/>
        </w:rPr>
        <w:t xml:space="preserve">In examining these issues, the proposed study will use </w:t>
      </w:r>
      <w:r w:rsidR="00BD26D0">
        <w:rPr>
          <w:rFonts w:asciiTheme="majorBidi" w:eastAsia="Calibri" w:hAnsiTheme="majorBidi" w:cstheme="majorBidi"/>
          <w:sz w:val="22"/>
          <w:szCs w:val="22"/>
        </w:rPr>
        <w:t>inductive</w:t>
      </w:r>
      <w:r w:rsidRPr="00F559DC">
        <w:rPr>
          <w:rFonts w:asciiTheme="majorBidi" w:eastAsia="Calibri" w:hAnsiTheme="majorBidi" w:cstheme="majorBidi"/>
          <w:sz w:val="22"/>
          <w:szCs w:val="22"/>
        </w:rPr>
        <w:t xml:space="preserve"> </w:t>
      </w:r>
      <w:r w:rsidR="004251B3" w:rsidRPr="00F559DC">
        <w:rPr>
          <w:rFonts w:asciiTheme="majorBidi" w:eastAsia="Calibri" w:hAnsiTheme="majorBidi" w:cstheme="majorBidi"/>
          <w:sz w:val="22"/>
          <w:szCs w:val="22"/>
        </w:rPr>
        <w:t xml:space="preserve">qualitative </w:t>
      </w:r>
      <w:r w:rsidR="0077646A">
        <w:rPr>
          <w:rFonts w:asciiTheme="majorBidi" w:eastAsia="Calibri" w:hAnsiTheme="majorBidi" w:cstheme="majorBidi"/>
          <w:sz w:val="22"/>
          <w:szCs w:val="22"/>
        </w:rPr>
        <w:t>methods</w:t>
      </w:r>
      <w:r w:rsidRPr="00F559DC">
        <w:rPr>
          <w:rFonts w:asciiTheme="majorBidi" w:eastAsia="Calibri" w:hAnsiTheme="majorBidi" w:cstheme="majorBidi"/>
          <w:sz w:val="22"/>
          <w:szCs w:val="22"/>
        </w:rPr>
        <w:t xml:space="preserve"> </w:t>
      </w:r>
      <w:r w:rsidR="008A5AE2">
        <w:rPr>
          <w:rFonts w:asciiTheme="majorBidi" w:eastAsia="Calibri" w:hAnsiTheme="majorBidi" w:cstheme="majorBidi"/>
          <w:sz w:val="22"/>
          <w:szCs w:val="22"/>
        </w:rPr>
        <w:t>to</w:t>
      </w:r>
      <w:r w:rsidRPr="00F559DC">
        <w:rPr>
          <w:rFonts w:asciiTheme="majorBidi" w:eastAsia="Calibri" w:hAnsiTheme="majorBidi" w:cstheme="majorBidi"/>
          <w:sz w:val="22"/>
          <w:szCs w:val="22"/>
        </w:rPr>
        <w:t xml:space="preserve"> reveal </w:t>
      </w:r>
      <w:r w:rsidR="004251B3" w:rsidRPr="00F559DC">
        <w:rPr>
          <w:rFonts w:asciiTheme="majorBidi" w:eastAsia="Calibri" w:hAnsiTheme="majorBidi" w:cstheme="majorBidi"/>
          <w:sz w:val="22"/>
          <w:szCs w:val="22"/>
        </w:rPr>
        <w:t xml:space="preserve">participants’ </w:t>
      </w:r>
      <w:r w:rsidRPr="00F559DC">
        <w:rPr>
          <w:rFonts w:asciiTheme="majorBidi" w:eastAsia="Calibri" w:hAnsiTheme="majorBidi" w:cstheme="majorBidi"/>
          <w:sz w:val="22"/>
          <w:szCs w:val="22"/>
        </w:rPr>
        <w:t>perceptions and categorization systems. In-depth interviews will be conducted with 120 mid-level managers in high-tech corporations</w:t>
      </w:r>
      <w:r w:rsidR="00B96E43" w:rsidRPr="00F559DC">
        <w:rPr>
          <w:rFonts w:asciiTheme="majorBidi" w:eastAsia="Calibri" w:hAnsiTheme="majorBidi" w:cstheme="majorBidi"/>
          <w:sz w:val="22"/>
          <w:szCs w:val="22"/>
        </w:rPr>
        <w:t xml:space="preserve"> and start-ups in Israel and the US</w:t>
      </w:r>
      <w:r w:rsidRPr="00F559DC">
        <w:rPr>
          <w:rFonts w:asciiTheme="majorBidi" w:eastAsia="Calibri" w:hAnsiTheme="majorBidi" w:cstheme="majorBidi"/>
          <w:sz w:val="22"/>
          <w:szCs w:val="22"/>
        </w:rPr>
        <w:t>. I expect the proposed study to make a novel conceptual, theoretical, and empirical contribution to contemporary sociological body of knowledge of gender and organizations.</w:t>
      </w:r>
      <w:r w:rsidRPr="00F559DC" w:rsidDel="006328D1">
        <w:rPr>
          <w:rFonts w:asciiTheme="majorBidi" w:eastAsia="Calibri" w:hAnsiTheme="majorBidi" w:cstheme="majorBidi"/>
          <w:sz w:val="22"/>
          <w:szCs w:val="22"/>
        </w:rPr>
        <w:t xml:space="preserve"> </w:t>
      </w:r>
    </w:p>
    <w:sectPr w:rsidR="009F41B8" w:rsidRPr="000F05AE" w:rsidSect="000B7D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96" w:right="1152" w:bottom="1152" w:left="1152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64223" w14:textId="77777777" w:rsidR="00994106" w:rsidRDefault="00994106" w:rsidP="005111AC">
      <w:pPr>
        <w:spacing w:after="0" w:line="240" w:lineRule="auto"/>
      </w:pPr>
      <w:r>
        <w:separator/>
      </w:r>
    </w:p>
  </w:endnote>
  <w:endnote w:type="continuationSeparator" w:id="0">
    <w:p w14:paraId="7D178964" w14:textId="77777777" w:rsidR="00994106" w:rsidRDefault="00994106" w:rsidP="0051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76270" w14:textId="77777777" w:rsidR="001B0DD4" w:rsidRDefault="001B0D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1D791" w14:textId="77777777" w:rsidR="001B0DD4" w:rsidRDefault="001B0D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48758" w14:textId="77777777" w:rsidR="001B0DD4" w:rsidRDefault="001B0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906FD" w14:textId="77777777" w:rsidR="00994106" w:rsidRDefault="00994106" w:rsidP="005111AC">
      <w:pPr>
        <w:spacing w:after="0" w:line="240" w:lineRule="auto"/>
      </w:pPr>
      <w:r>
        <w:separator/>
      </w:r>
    </w:p>
  </w:footnote>
  <w:footnote w:type="continuationSeparator" w:id="0">
    <w:p w14:paraId="2A639BA1" w14:textId="77777777" w:rsidR="00994106" w:rsidRDefault="00994106" w:rsidP="0051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FC930" w14:textId="77777777" w:rsidR="001B0DD4" w:rsidRDefault="001B0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D866F" w14:textId="77777777" w:rsidR="00CB6E14" w:rsidRPr="001B0DD4" w:rsidRDefault="00CB6E14" w:rsidP="00CB6E14">
    <w:pPr>
      <w:pStyle w:val="Header"/>
      <w:rPr>
        <w:rFonts w:asciiTheme="majorBidi" w:hAnsiTheme="majorBidi" w:cstheme="majorBidi"/>
        <w:sz w:val="22"/>
        <w:szCs w:val="22"/>
      </w:rPr>
    </w:pPr>
    <w:r w:rsidRPr="001B0DD4">
      <w:rPr>
        <w:rFonts w:asciiTheme="majorBidi" w:hAnsiTheme="majorBidi" w:cstheme="majorBidi"/>
        <w:sz w:val="22"/>
        <w:szCs w:val="22"/>
      </w:rPr>
      <w:t>Application No. 2583/25</w:t>
    </w:r>
  </w:p>
  <w:p w14:paraId="70E286A2" w14:textId="332B2FA2" w:rsidR="00CB6E14" w:rsidRPr="001B0DD4" w:rsidRDefault="00CB6E14" w:rsidP="00CB6E14">
    <w:pPr>
      <w:pStyle w:val="Header"/>
      <w:rPr>
        <w:rFonts w:asciiTheme="majorBidi" w:hAnsiTheme="majorBidi" w:cstheme="majorBidi"/>
        <w:sz w:val="22"/>
        <w:szCs w:val="22"/>
      </w:rPr>
    </w:pPr>
    <w:r w:rsidRPr="001B0DD4">
      <w:rPr>
        <w:rFonts w:asciiTheme="majorBidi" w:hAnsiTheme="majorBidi" w:cstheme="majorBidi"/>
        <w:sz w:val="22"/>
        <w:szCs w:val="22"/>
      </w:rPr>
      <w:t>Tair Karazi-Presler, PI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9FC4" w14:textId="77777777" w:rsidR="001B0DD4" w:rsidRDefault="001B0DD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immerman, Corinne">
    <w15:presenceInfo w15:providerId="AD" w15:userId="S::czimmer@ilstu.edu::65cee406-ce7b-42ce-aed5-5d7c06d03d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36"/>
    <w:rsid w:val="00025D02"/>
    <w:rsid w:val="00053AC1"/>
    <w:rsid w:val="00054CF0"/>
    <w:rsid w:val="000678C2"/>
    <w:rsid w:val="00077C87"/>
    <w:rsid w:val="00092708"/>
    <w:rsid w:val="000A20C4"/>
    <w:rsid w:val="000B7D6A"/>
    <w:rsid w:val="000D4C76"/>
    <w:rsid w:val="000E2FB5"/>
    <w:rsid w:val="000F05AE"/>
    <w:rsid w:val="00106995"/>
    <w:rsid w:val="001142C9"/>
    <w:rsid w:val="001356B1"/>
    <w:rsid w:val="00171D4B"/>
    <w:rsid w:val="001823C2"/>
    <w:rsid w:val="001B0DD4"/>
    <w:rsid w:val="001C5F68"/>
    <w:rsid w:val="001D2997"/>
    <w:rsid w:val="001D637D"/>
    <w:rsid w:val="001E475A"/>
    <w:rsid w:val="001F02F4"/>
    <w:rsid w:val="0020164A"/>
    <w:rsid w:val="00204856"/>
    <w:rsid w:val="0021191C"/>
    <w:rsid w:val="00233A75"/>
    <w:rsid w:val="00242042"/>
    <w:rsid w:val="00283F91"/>
    <w:rsid w:val="002856C6"/>
    <w:rsid w:val="0029057B"/>
    <w:rsid w:val="002A4031"/>
    <w:rsid w:val="002B3CA2"/>
    <w:rsid w:val="002E0D6E"/>
    <w:rsid w:val="002E104B"/>
    <w:rsid w:val="00312EB8"/>
    <w:rsid w:val="003549BF"/>
    <w:rsid w:val="004251B3"/>
    <w:rsid w:val="004311ED"/>
    <w:rsid w:val="00446E21"/>
    <w:rsid w:val="004645C8"/>
    <w:rsid w:val="004B32B8"/>
    <w:rsid w:val="004C2A94"/>
    <w:rsid w:val="004F365A"/>
    <w:rsid w:val="00501269"/>
    <w:rsid w:val="005111AC"/>
    <w:rsid w:val="00513E36"/>
    <w:rsid w:val="00525064"/>
    <w:rsid w:val="005326EA"/>
    <w:rsid w:val="00577CA2"/>
    <w:rsid w:val="005828BF"/>
    <w:rsid w:val="005B3491"/>
    <w:rsid w:val="005C5475"/>
    <w:rsid w:val="005E5713"/>
    <w:rsid w:val="00622C59"/>
    <w:rsid w:val="00654837"/>
    <w:rsid w:val="006652C4"/>
    <w:rsid w:val="006803DB"/>
    <w:rsid w:val="00711B37"/>
    <w:rsid w:val="00712C48"/>
    <w:rsid w:val="00730A3C"/>
    <w:rsid w:val="00734273"/>
    <w:rsid w:val="00756D67"/>
    <w:rsid w:val="0077646A"/>
    <w:rsid w:val="007A6B65"/>
    <w:rsid w:val="007F2A84"/>
    <w:rsid w:val="008532BE"/>
    <w:rsid w:val="00856BB5"/>
    <w:rsid w:val="0086143D"/>
    <w:rsid w:val="00887984"/>
    <w:rsid w:val="008A5AE2"/>
    <w:rsid w:val="008E51B8"/>
    <w:rsid w:val="008F3546"/>
    <w:rsid w:val="0090019C"/>
    <w:rsid w:val="0093183C"/>
    <w:rsid w:val="00980A23"/>
    <w:rsid w:val="00994106"/>
    <w:rsid w:val="009A3293"/>
    <w:rsid w:val="009F41B8"/>
    <w:rsid w:val="00AD438E"/>
    <w:rsid w:val="00B24E0B"/>
    <w:rsid w:val="00B30540"/>
    <w:rsid w:val="00B51524"/>
    <w:rsid w:val="00B550D3"/>
    <w:rsid w:val="00B96E43"/>
    <w:rsid w:val="00BD26D0"/>
    <w:rsid w:val="00C34D3B"/>
    <w:rsid w:val="00C37D51"/>
    <w:rsid w:val="00C46B14"/>
    <w:rsid w:val="00C86822"/>
    <w:rsid w:val="00C914EA"/>
    <w:rsid w:val="00CB6E14"/>
    <w:rsid w:val="00CE1C78"/>
    <w:rsid w:val="00D01968"/>
    <w:rsid w:val="00D6155E"/>
    <w:rsid w:val="00D854BC"/>
    <w:rsid w:val="00D87F5D"/>
    <w:rsid w:val="00D91822"/>
    <w:rsid w:val="00DB4CCF"/>
    <w:rsid w:val="00DB5F64"/>
    <w:rsid w:val="00DD5484"/>
    <w:rsid w:val="00E046E9"/>
    <w:rsid w:val="00E33A10"/>
    <w:rsid w:val="00E36030"/>
    <w:rsid w:val="00E54B29"/>
    <w:rsid w:val="00E720DE"/>
    <w:rsid w:val="00E77BE6"/>
    <w:rsid w:val="00E97372"/>
    <w:rsid w:val="00EF2611"/>
    <w:rsid w:val="00F559DC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62791"/>
  <w15:chartTrackingRefBased/>
  <w15:docId w15:val="{B79D5961-601D-46C1-A6C6-A9FB7CDE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13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E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E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E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E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E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E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E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E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E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E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E3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85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6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03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1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1AC"/>
  </w:style>
  <w:style w:type="paragraph" w:styleId="Footer">
    <w:name w:val="footer"/>
    <w:basedOn w:val="Normal"/>
    <w:link w:val="FooterChar"/>
    <w:uiPriority w:val="99"/>
    <w:unhideWhenUsed/>
    <w:rsid w:val="00511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3137</Characters>
  <Application>Microsoft Office Word</Application>
  <DocSecurity>0</DocSecurity>
  <Lines>89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 Karazi-Presler</dc:creator>
  <cp:keywords/>
  <dc:description/>
  <cp:lastModifiedBy>Zimmerman, Corinne</cp:lastModifiedBy>
  <cp:revision>3</cp:revision>
  <cp:lastPrinted>2024-11-08T06:30:00Z</cp:lastPrinted>
  <dcterms:created xsi:type="dcterms:W3CDTF">2024-11-08T14:40:00Z</dcterms:created>
  <dcterms:modified xsi:type="dcterms:W3CDTF">2024-11-08T15:55:00Z</dcterms:modified>
</cp:coreProperties>
</file>