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1F628" w14:textId="15D2EF19" w:rsidR="007E2056" w:rsidRDefault="007C0C10" w:rsidP="00936D35">
      <w:pPr>
        <w:tabs>
          <w:tab w:val="left" w:pos="1440"/>
        </w:tabs>
        <w:jc w:val="center"/>
        <w:rPr>
          <w:ins w:id="0" w:author="Author"/>
          <w:rFonts w:ascii="Times New Roman" w:hAnsi="Times New Roman" w:cs="Times New Roman"/>
          <w:color w:val="000000"/>
          <w:sz w:val="24"/>
          <w:szCs w:val="24"/>
          <w:rtl/>
        </w:rPr>
      </w:pPr>
      <w:del w:id="1" w:author="Author">
        <w:r w:rsidRPr="008D70D9" w:rsidDel="00A83EC2">
          <w:rPr>
            <w:rFonts w:ascii="Times New Roman" w:hAnsi="Times New Roman" w:cs="Times New Roman"/>
            <w:i/>
            <w:iCs/>
            <w:color w:val="000000"/>
            <w:sz w:val="24"/>
            <w:szCs w:val="24"/>
            <w:rPrChange w:id="2" w:author="Author">
              <w:rPr>
                <w:color w:val="000000"/>
                <w:sz w:val="32"/>
                <w:szCs w:val="32"/>
              </w:rPr>
            </w:rPrChange>
          </w:rPr>
          <w:delText>T</w:delText>
        </w:r>
      </w:del>
      <w:ins w:id="3" w:author="Author">
        <w:del w:id="4" w:author="Author">
          <w:r w:rsidR="00A83EC2" w:rsidDel="00243E2D">
            <w:rPr>
              <w:rFonts w:ascii="Times New Roman" w:hAnsi="Times New Roman" w:cs="Times New Roman"/>
              <w:i/>
              <w:iCs/>
              <w:color w:val="000000"/>
              <w:sz w:val="24"/>
              <w:szCs w:val="24"/>
            </w:rPr>
            <w:delText>R.R.</w:delText>
          </w:r>
        </w:del>
        <w:proofErr w:type="spellStart"/>
        <w:r w:rsidR="00243E2D">
          <w:rPr>
            <w:rFonts w:ascii="Times New Roman" w:hAnsi="Times New Roman" w:cs="Times New Roman"/>
            <w:i/>
            <w:iCs/>
            <w:color w:val="000000"/>
            <w:sz w:val="24"/>
            <w:szCs w:val="24"/>
          </w:rPr>
          <w:t>T</w:t>
        </w:r>
      </w:ins>
      <w:r w:rsidRPr="008D70D9">
        <w:rPr>
          <w:rFonts w:ascii="Times New Roman" w:hAnsi="Times New Roman" w:cs="Times New Roman"/>
          <w:i/>
          <w:iCs/>
          <w:color w:val="000000"/>
          <w:sz w:val="24"/>
          <w:szCs w:val="24"/>
          <w:rPrChange w:id="5" w:author="Author">
            <w:rPr>
              <w:color w:val="000000"/>
              <w:sz w:val="32"/>
              <w:szCs w:val="32"/>
            </w:rPr>
          </w:rPrChange>
        </w:rPr>
        <w:t>ak</w:t>
      </w:r>
      <w:del w:id="6" w:author="Author">
        <w:r w:rsidRPr="008D70D9" w:rsidDel="008D70D9">
          <w:rPr>
            <w:rFonts w:ascii="Times New Roman" w:hAnsi="Times New Roman" w:cs="Times New Roman"/>
            <w:i/>
            <w:iCs/>
            <w:color w:val="000000"/>
            <w:sz w:val="24"/>
            <w:szCs w:val="24"/>
            <w:rPrChange w:id="7" w:author="Author">
              <w:rPr>
                <w:color w:val="000000"/>
                <w:sz w:val="32"/>
                <w:szCs w:val="32"/>
              </w:rPr>
            </w:rPrChange>
          </w:rPr>
          <w:delText>k</w:delText>
        </w:r>
      </w:del>
      <w:r w:rsidRPr="008D70D9">
        <w:rPr>
          <w:rFonts w:ascii="Times New Roman" w:hAnsi="Times New Roman" w:cs="Times New Roman"/>
          <w:i/>
          <w:iCs/>
          <w:color w:val="000000"/>
          <w:sz w:val="24"/>
          <w:szCs w:val="24"/>
          <w:rPrChange w:id="8" w:author="Author">
            <w:rPr>
              <w:color w:val="000000"/>
              <w:sz w:val="32"/>
              <w:szCs w:val="32"/>
            </w:rPr>
          </w:rPrChange>
        </w:rPr>
        <w:t>anot</w:t>
      </w:r>
      <w:proofErr w:type="spellEnd"/>
      <w:r w:rsidRPr="00A3033A">
        <w:rPr>
          <w:rFonts w:ascii="Times New Roman" w:hAnsi="Times New Roman" w:cs="Times New Roman"/>
          <w:color w:val="000000"/>
          <w:sz w:val="24"/>
          <w:szCs w:val="24"/>
          <w:rPrChange w:id="9" w:author="Author">
            <w:rPr>
              <w:color w:val="000000"/>
              <w:sz w:val="32"/>
              <w:szCs w:val="32"/>
            </w:rPr>
          </w:rPrChange>
        </w:rPr>
        <w:t xml:space="preserve"> </w:t>
      </w:r>
      <w:ins w:id="10" w:author="Author">
        <w:r w:rsidR="006D721C">
          <w:rPr>
            <w:rFonts w:ascii="Times New Roman" w:hAnsi="Times New Roman" w:cs="Times New Roman"/>
            <w:color w:val="000000"/>
            <w:sz w:val="24"/>
            <w:szCs w:val="24"/>
          </w:rPr>
          <w:t>"</w:t>
        </w:r>
      </w:ins>
      <w:del w:id="11" w:author="Author">
        <w:r w:rsidRPr="00A3033A" w:rsidDel="006D721C">
          <w:rPr>
            <w:rFonts w:ascii="Times New Roman" w:hAnsi="Times New Roman" w:cs="Times New Roman"/>
            <w:color w:val="000000"/>
            <w:sz w:val="24"/>
            <w:szCs w:val="24"/>
            <w:rPrChange w:id="12" w:author="Author">
              <w:rPr>
                <w:color w:val="000000"/>
                <w:sz w:val="32"/>
                <w:szCs w:val="32"/>
              </w:rPr>
            </w:rPrChange>
          </w:rPr>
          <w:delText>“</w:delText>
        </w:r>
      </w:del>
      <w:r w:rsidR="00EB2319" w:rsidRPr="00A3033A">
        <w:rPr>
          <w:rFonts w:ascii="Times New Roman" w:hAnsi="Times New Roman" w:cs="Times New Roman"/>
          <w:sz w:val="24"/>
          <w:szCs w:val="24"/>
          <w:rPrChange w:id="13" w:author="Author">
            <w:rPr>
              <w:sz w:val="32"/>
              <w:szCs w:val="32"/>
            </w:rPr>
          </w:rPrChange>
        </w:rPr>
        <w:t xml:space="preserve">In the </w:t>
      </w:r>
      <w:ins w:id="14" w:author="Author">
        <w:r w:rsidR="006D721C">
          <w:rPr>
            <w:rFonts w:ascii="Times New Roman" w:hAnsi="Times New Roman" w:cs="Times New Roman"/>
            <w:sz w:val="24"/>
            <w:szCs w:val="24"/>
          </w:rPr>
          <w:t>I</w:t>
        </w:r>
      </w:ins>
      <w:del w:id="15" w:author="Author">
        <w:r w:rsidR="00EB2319" w:rsidRPr="00A3033A" w:rsidDel="006D721C">
          <w:rPr>
            <w:rFonts w:ascii="Times New Roman" w:hAnsi="Times New Roman" w:cs="Times New Roman"/>
            <w:sz w:val="24"/>
            <w:szCs w:val="24"/>
            <w:rPrChange w:id="16" w:author="Author">
              <w:rPr>
                <w:sz w:val="32"/>
                <w:szCs w:val="32"/>
              </w:rPr>
            </w:rPrChange>
          </w:rPr>
          <w:delText>i</w:delText>
        </w:r>
      </w:del>
      <w:r w:rsidR="00EB2319" w:rsidRPr="00A3033A">
        <w:rPr>
          <w:rFonts w:ascii="Times New Roman" w:hAnsi="Times New Roman" w:cs="Times New Roman"/>
          <w:sz w:val="24"/>
          <w:szCs w:val="24"/>
          <w:rPrChange w:id="17" w:author="Author">
            <w:rPr>
              <w:sz w:val="32"/>
              <w:szCs w:val="32"/>
            </w:rPr>
          </w:rPrChange>
        </w:rPr>
        <w:t xml:space="preserve">nterests of </w:t>
      </w:r>
      <w:ins w:id="18" w:author="Author">
        <w:r w:rsidR="006D721C">
          <w:rPr>
            <w:rFonts w:ascii="Times New Roman" w:hAnsi="Times New Roman" w:cs="Times New Roman"/>
            <w:sz w:val="24"/>
            <w:szCs w:val="24"/>
          </w:rPr>
          <w:t>P</w:t>
        </w:r>
      </w:ins>
      <w:del w:id="19" w:author="Author">
        <w:r w:rsidR="00EB2319" w:rsidRPr="00A3033A" w:rsidDel="006D721C">
          <w:rPr>
            <w:rFonts w:ascii="Times New Roman" w:hAnsi="Times New Roman" w:cs="Times New Roman"/>
            <w:sz w:val="24"/>
            <w:szCs w:val="24"/>
            <w:rPrChange w:id="20" w:author="Author">
              <w:rPr>
                <w:sz w:val="32"/>
                <w:szCs w:val="32"/>
              </w:rPr>
            </w:rPrChange>
          </w:rPr>
          <w:delText>p</w:delText>
        </w:r>
      </w:del>
      <w:r w:rsidR="00EB2319" w:rsidRPr="00A3033A">
        <w:rPr>
          <w:rFonts w:ascii="Times New Roman" w:hAnsi="Times New Roman" w:cs="Times New Roman"/>
          <w:sz w:val="24"/>
          <w:szCs w:val="24"/>
          <w:rPrChange w:id="21" w:author="Author">
            <w:rPr>
              <w:sz w:val="32"/>
              <w:szCs w:val="32"/>
            </w:rPr>
          </w:rPrChange>
        </w:rPr>
        <w:t>eace</w:t>
      </w:r>
      <w:ins w:id="22" w:author="Author">
        <w:r w:rsidR="006D721C">
          <w:rPr>
            <w:rFonts w:ascii="Times New Roman" w:hAnsi="Times New Roman" w:cs="Times New Roman"/>
            <w:color w:val="000000"/>
            <w:sz w:val="24"/>
            <w:szCs w:val="24"/>
          </w:rPr>
          <w:t xml:space="preserve">" </w:t>
        </w:r>
      </w:ins>
      <w:del w:id="23" w:author="Author">
        <w:r w:rsidRPr="00A3033A" w:rsidDel="006D721C">
          <w:rPr>
            <w:rFonts w:ascii="Times New Roman" w:hAnsi="Times New Roman" w:cs="Times New Roman"/>
            <w:color w:val="000000"/>
            <w:sz w:val="24"/>
            <w:szCs w:val="24"/>
            <w:rPrChange w:id="24" w:author="Author">
              <w:rPr>
                <w:color w:val="000000"/>
                <w:sz w:val="32"/>
                <w:szCs w:val="32"/>
              </w:rPr>
            </w:rPrChange>
          </w:rPr>
          <w:delText xml:space="preserve">” </w:delText>
        </w:r>
      </w:del>
      <w:r w:rsidRPr="00A3033A">
        <w:rPr>
          <w:rFonts w:ascii="Times New Roman" w:hAnsi="Times New Roman" w:cs="Times New Roman"/>
          <w:color w:val="000000"/>
          <w:sz w:val="24"/>
          <w:szCs w:val="24"/>
          <w:rPrChange w:id="25" w:author="Author">
            <w:rPr>
              <w:color w:val="000000"/>
              <w:sz w:val="32"/>
              <w:szCs w:val="32"/>
            </w:rPr>
          </w:rPrChange>
        </w:rPr>
        <w:t>in Talmudic Literature</w:t>
      </w:r>
      <w:ins w:id="26" w:author="Author">
        <w:r w:rsidR="001842FD" w:rsidRPr="00A3033A">
          <w:rPr>
            <w:rFonts w:ascii="Times New Roman" w:hAnsi="Times New Roman" w:cs="Times New Roman"/>
            <w:color w:val="000000"/>
            <w:sz w:val="24"/>
            <w:szCs w:val="24"/>
            <w:rPrChange w:id="27" w:author="Author">
              <w:rPr>
                <w:color w:val="000000"/>
                <w:sz w:val="32"/>
                <w:szCs w:val="32"/>
              </w:rPr>
            </w:rPrChange>
          </w:rPr>
          <w:t>:</w:t>
        </w:r>
      </w:ins>
      <w:del w:id="28" w:author="Author">
        <w:r w:rsidRPr="00A3033A" w:rsidDel="001842FD">
          <w:rPr>
            <w:rFonts w:ascii="Times New Roman" w:hAnsi="Times New Roman" w:cs="Times New Roman"/>
            <w:color w:val="000000"/>
            <w:sz w:val="24"/>
            <w:szCs w:val="24"/>
            <w:rPrChange w:id="29" w:author="Author">
              <w:rPr>
                <w:color w:val="000000"/>
                <w:sz w:val="32"/>
                <w:szCs w:val="32"/>
              </w:rPr>
            </w:rPrChange>
          </w:rPr>
          <w:delText xml:space="preserve"> –</w:delText>
        </w:r>
      </w:del>
      <w:r w:rsidRPr="00A3033A">
        <w:rPr>
          <w:rFonts w:ascii="Times New Roman" w:hAnsi="Times New Roman" w:cs="Times New Roman"/>
          <w:color w:val="000000"/>
          <w:sz w:val="24"/>
          <w:szCs w:val="24"/>
          <w:rPrChange w:id="30" w:author="Author">
            <w:rPr>
              <w:color w:val="000000"/>
              <w:sz w:val="32"/>
              <w:szCs w:val="32"/>
            </w:rPr>
          </w:rPrChange>
        </w:rPr>
        <w:t xml:space="preserve"> When a Hala</w:t>
      </w:r>
      <w:r w:rsidR="007160A6" w:rsidRPr="00A3033A">
        <w:rPr>
          <w:rFonts w:ascii="Times New Roman" w:hAnsi="Times New Roman" w:cs="Times New Roman"/>
          <w:color w:val="000000"/>
          <w:sz w:val="24"/>
          <w:szCs w:val="24"/>
          <w:rPrChange w:id="31" w:author="Author">
            <w:rPr>
              <w:color w:val="000000"/>
              <w:sz w:val="32"/>
              <w:szCs w:val="32"/>
            </w:rPr>
          </w:rPrChange>
        </w:rPr>
        <w:t>k</w:t>
      </w:r>
      <w:r w:rsidRPr="00A3033A">
        <w:rPr>
          <w:rFonts w:ascii="Times New Roman" w:hAnsi="Times New Roman" w:cs="Times New Roman"/>
          <w:color w:val="000000"/>
          <w:sz w:val="24"/>
          <w:szCs w:val="24"/>
          <w:rPrChange w:id="32" w:author="Author">
            <w:rPr>
              <w:color w:val="000000"/>
              <w:sz w:val="32"/>
              <w:szCs w:val="32"/>
            </w:rPr>
          </w:rPrChange>
        </w:rPr>
        <w:t xml:space="preserve">hic </w:t>
      </w:r>
      <w:ins w:id="33" w:author="Author">
        <w:r w:rsidR="006D721C">
          <w:rPr>
            <w:rFonts w:ascii="Times New Roman" w:hAnsi="Times New Roman" w:cs="Times New Roman"/>
            <w:color w:val="000000"/>
            <w:sz w:val="24"/>
            <w:szCs w:val="24"/>
          </w:rPr>
          <w:t>"</w:t>
        </w:r>
      </w:ins>
      <w:del w:id="34" w:author="Author">
        <w:r w:rsidRPr="00A3033A" w:rsidDel="006D721C">
          <w:rPr>
            <w:rFonts w:ascii="Times New Roman" w:hAnsi="Times New Roman" w:cs="Times New Roman"/>
            <w:color w:val="000000"/>
            <w:sz w:val="24"/>
            <w:szCs w:val="24"/>
            <w:rPrChange w:id="35" w:author="Author">
              <w:rPr>
                <w:color w:val="000000"/>
                <w:sz w:val="32"/>
                <w:szCs w:val="32"/>
              </w:rPr>
            </w:rPrChange>
          </w:rPr>
          <w:delText>‘</w:delText>
        </w:r>
      </w:del>
      <w:r w:rsidRPr="00A3033A">
        <w:rPr>
          <w:rFonts w:ascii="Times New Roman" w:hAnsi="Times New Roman" w:cs="Times New Roman"/>
          <w:color w:val="000000"/>
          <w:sz w:val="24"/>
          <w:szCs w:val="24"/>
          <w:rPrChange w:id="36" w:author="Author">
            <w:rPr>
              <w:color w:val="000000"/>
              <w:sz w:val="32"/>
              <w:szCs w:val="32"/>
            </w:rPr>
          </w:rPrChange>
        </w:rPr>
        <w:t>Truth</w:t>
      </w:r>
      <w:ins w:id="37" w:author="Author">
        <w:r w:rsidR="006D721C">
          <w:rPr>
            <w:rFonts w:ascii="Times New Roman" w:hAnsi="Times New Roman" w:cs="Times New Roman"/>
            <w:color w:val="000000"/>
            <w:sz w:val="24"/>
            <w:szCs w:val="24"/>
          </w:rPr>
          <w:t>"</w:t>
        </w:r>
      </w:ins>
      <w:del w:id="38" w:author="Author">
        <w:r w:rsidRPr="00A3033A" w:rsidDel="006D721C">
          <w:rPr>
            <w:rFonts w:ascii="Times New Roman" w:hAnsi="Times New Roman" w:cs="Times New Roman"/>
            <w:color w:val="000000"/>
            <w:sz w:val="24"/>
            <w:szCs w:val="24"/>
            <w:rPrChange w:id="39" w:author="Author">
              <w:rPr>
                <w:color w:val="000000"/>
                <w:sz w:val="32"/>
                <w:szCs w:val="32"/>
              </w:rPr>
            </w:rPrChange>
          </w:rPr>
          <w:delText>’</w:delText>
        </w:r>
      </w:del>
      <w:r w:rsidRPr="00A3033A">
        <w:rPr>
          <w:rFonts w:ascii="Times New Roman" w:hAnsi="Times New Roman" w:cs="Times New Roman"/>
          <w:color w:val="000000"/>
          <w:sz w:val="24"/>
          <w:szCs w:val="24"/>
          <w:rPrChange w:id="40" w:author="Author">
            <w:rPr>
              <w:color w:val="000000"/>
              <w:sz w:val="32"/>
              <w:szCs w:val="32"/>
            </w:rPr>
          </w:rPrChange>
        </w:rPr>
        <w:t xml:space="preserve"> Meets Interpersonal Relationships</w:t>
      </w:r>
    </w:p>
    <w:p w14:paraId="01B0F559" w14:textId="77777777" w:rsidR="008D70D9" w:rsidRPr="00A3033A" w:rsidRDefault="008D70D9" w:rsidP="00936D35">
      <w:pPr>
        <w:tabs>
          <w:tab w:val="left" w:pos="1440"/>
        </w:tabs>
        <w:jc w:val="center"/>
        <w:rPr>
          <w:rFonts w:ascii="Times New Roman" w:hAnsi="Times New Roman" w:cs="Times New Roman"/>
          <w:sz w:val="24"/>
          <w:szCs w:val="24"/>
          <w:rPrChange w:id="41" w:author="Author">
            <w:rPr/>
          </w:rPrChange>
        </w:rPr>
      </w:pPr>
    </w:p>
    <w:p w14:paraId="691D3565" w14:textId="04F64690" w:rsidR="00E77015" w:rsidRPr="00A3033A" w:rsidRDefault="005A3A43">
      <w:pPr>
        <w:ind w:firstLine="720"/>
        <w:contextualSpacing/>
        <w:rPr>
          <w:rFonts w:ascii="Times New Roman" w:hAnsi="Times New Roman" w:cs="Times New Roman"/>
          <w:sz w:val="24"/>
          <w:szCs w:val="24"/>
          <w:rPrChange w:id="42" w:author="Author">
            <w:rPr>
              <w:sz w:val="24"/>
              <w:szCs w:val="24"/>
            </w:rPr>
          </w:rPrChange>
        </w:rPr>
        <w:pPrChange w:id="43" w:author="Author">
          <w:pPr>
            <w:contextualSpacing/>
          </w:pPr>
        </w:pPrChange>
      </w:pPr>
      <w:r w:rsidRPr="00A3033A">
        <w:rPr>
          <w:rFonts w:ascii="Times New Roman" w:hAnsi="Times New Roman" w:cs="Times New Roman"/>
          <w:sz w:val="24"/>
          <w:szCs w:val="24"/>
          <w:rPrChange w:id="44" w:author="Author">
            <w:rPr>
              <w:sz w:val="24"/>
              <w:szCs w:val="24"/>
            </w:rPr>
          </w:rPrChange>
        </w:rPr>
        <w:t xml:space="preserve">The </w:t>
      </w:r>
      <w:r w:rsidR="00354A56" w:rsidRPr="00A3033A">
        <w:rPr>
          <w:rFonts w:ascii="Times New Roman" w:hAnsi="Times New Roman" w:cs="Times New Roman"/>
          <w:sz w:val="24"/>
          <w:szCs w:val="24"/>
          <w:rPrChange w:id="45" w:author="Author">
            <w:rPr>
              <w:i/>
              <w:iCs/>
              <w:sz w:val="24"/>
              <w:szCs w:val="24"/>
            </w:rPr>
          </w:rPrChange>
        </w:rPr>
        <w:t>halakhic</w:t>
      </w:r>
      <w:r w:rsidRPr="00A3033A">
        <w:rPr>
          <w:rFonts w:ascii="Times New Roman" w:hAnsi="Times New Roman" w:cs="Times New Roman"/>
          <w:sz w:val="24"/>
          <w:szCs w:val="24"/>
          <w:rPrChange w:id="46" w:author="Author">
            <w:rPr>
              <w:sz w:val="24"/>
              <w:szCs w:val="24"/>
            </w:rPr>
          </w:rPrChange>
        </w:rPr>
        <w:t xml:space="preserve"> system is a</w:t>
      </w:r>
      <w:r w:rsidR="00934379" w:rsidRPr="00A3033A">
        <w:rPr>
          <w:rFonts w:ascii="Times New Roman" w:hAnsi="Times New Roman" w:cs="Times New Roman"/>
          <w:sz w:val="24"/>
          <w:szCs w:val="24"/>
          <w:rPrChange w:id="47" w:author="Author">
            <w:rPr>
              <w:sz w:val="24"/>
              <w:szCs w:val="24"/>
            </w:rPr>
          </w:rPrChange>
        </w:rPr>
        <w:t xml:space="preserve"> legal mechanism </w:t>
      </w:r>
      <w:r w:rsidRPr="00A3033A">
        <w:rPr>
          <w:rFonts w:ascii="Times New Roman" w:hAnsi="Times New Roman" w:cs="Times New Roman"/>
          <w:sz w:val="24"/>
          <w:szCs w:val="24"/>
          <w:rPrChange w:id="48" w:author="Author">
            <w:rPr>
              <w:sz w:val="24"/>
              <w:szCs w:val="24"/>
            </w:rPr>
          </w:rPrChange>
        </w:rPr>
        <w:t xml:space="preserve">by which the sages of the </w:t>
      </w:r>
      <w:proofErr w:type="spellStart"/>
      <w:ins w:id="49" w:author="Author">
        <w:r w:rsidR="006D721C">
          <w:rPr>
            <w:rFonts w:ascii="Times New Roman" w:hAnsi="Times New Roman" w:cs="Times New Roman"/>
            <w:sz w:val="24"/>
            <w:szCs w:val="24"/>
          </w:rPr>
          <w:t>m</w:t>
        </w:r>
      </w:ins>
      <w:del w:id="50" w:author="Author">
        <w:r w:rsidRPr="00A3033A" w:rsidDel="006D721C">
          <w:rPr>
            <w:rFonts w:ascii="Times New Roman" w:hAnsi="Times New Roman" w:cs="Times New Roman"/>
            <w:sz w:val="24"/>
            <w:szCs w:val="24"/>
            <w:rPrChange w:id="51" w:author="Author">
              <w:rPr>
                <w:sz w:val="24"/>
                <w:szCs w:val="24"/>
              </w:rPr>
            </w:rPrChange>
          </w:rPr>
          <w:delText>M</w:delText>
        </w:r>
      </w:del>
      <w:r w:rsidRPr="00A3033A">
        <w:rPr>
          <w:rFonts w:ascii="Times New Roman" w:hAnsi="Times New Roman" w:cs="Times New Roman"/>
          <w:sz w:val="24"/>
          <w:szCs w:val="24"/>
          <w:rPrChange w:id="52" w:author="Author">
            <w:rPr>
              <w:sz w:val="24"/>
              <w:szCs w:val="24"/>
            </w:rPr>
          </w:rPrChange>
        </w:rPr>
        <w:t>ishnaic-</w:t>
      </w:r>
      <w:ins w:id="53" w:author="Author">
        <w:r w:rsidR="006D721C">
          <w:rPr>
            <w:rFonts w:ascii="Times New Roman" w:hAnsi="Times New Roman" w:cs="Times New Roman"/>
            <w:sz w:val="24"/>
            <w:szCs w:val="24"/>
          </w:rPr>
          <w:t>t</w:t>
        </w:r>
      </w:ins>
      <w:del w:id="54" w:author="Author">
        <w:r w:rsidRPr="00A3033A" w:rsidDel="006D721C">
          <w:rPr>
            <w:rFonts w:ascii="Times New Roman" w:hAnsi="Times New Roman" w:cs="Times New Roman"/>
            <w:sz w:val="24"/>
            <w:szCs w:val="24"/>
            <w:rPrChange w:id="55" w:author="Author">
              <w:rPr>
                <w:sz w:val="24"/>
                <w:szCs w:val="24"/>
              </w:rPr>
            </w:rPrChange>
          </w:rPr>
          <w:delText>T</w:delText>
        </w:r>
      </w:del>
      <w:r w:rsidRPr="00A3033A">
        <w:rPr>
          <w:rFonts w:ascii="Times New Roman" w:hAnsi="Times New Roman" w:cs="Times New Roman"/>
          <w:sz w:val="24"/>
          <w:szCs w:val="24"/>
          <w:rPrChange w:id="56" w:author="Author">
            <w:rPr>
              <w:sz w:val="24"/>
              <w:szCs w:val="24"/>
            </w:rPr>
          </w:rPrChange>
        </w:rPr>
        <w:t>almudic</w:t>
      </w:r>
      <w:proofErr w:type="spellEnd"/>
      <w:r w:rsidRPr="00A3033A">
        <w:rPr>
          <w:rFonts w:ascii="Times New Roman" w:hAnsi="Times New Roman" w:cs="Times New Roman"/>
          <w:sz w:val="24"/>
          <w:szCs w:val="24"/>
          <w:rPrChange w:id="57" w:author="Author">
            <w:rPr>
              <w:sz w:val="24"/>
              <w:szCs w:val="24"/>
            </w:rPr>
          </w:rPrChange>
        </w:rPr>
        <w:t xml:space="preserve"> period regulated </w:t>
      </w:r>
      <w:r w:rsidR="00550836" w:rsidRPr="00A3033A">
        <w:rPr>
          <w:rFonts w:ascii="Times New Roman" w:hAnsi="Times New Roman" w:cs="Times New Roman"/>
          <w:sz w:val="24"/>
          <w:szCs w:val="24"/>
          <w:rPrChange w:id="58" w:author="Author">
            <w:rPr>
              <w:sz w:val="24"/>
              <w:szCs w:val="24"/>
            </w:rPr>
          </w:rPrChange>
        </w:rPr>
        <w:t>all aspects of the</w:t>
      </w:r>
      <w:r w:rsidRPr="00A3033A">
        <w:rPr>
          <w:rFonts w:ascii="Times New Roman" w:hAnsi="Times New Roman" w:cs="Times New Roman"/>
          <w:sz w:val="24"/>
          <w:szCs w:val="24"/>
          <w:rPrChange w:id="59" w:author="Author">
            <w:rPr>
              <w:sz w:val="24"/>
              <w:szCs w:val="24"/>
            </w:rPr>
          </w:rPrChange>
        </w:rPr>
        <w:t xml:space="preserve"> life of the individual and the society. This system derived </w:t>
      </w:r>
      <w:ins w:id="60" w:author="Author">
        <w:r w:rsidR="006D721C">
          <w:rPr>
            <w:rFonts w:ascii="Times New Roman" w:hAnsi="Times New Roman" w:cs="Times New Roman"/>
            <w:sz w:val="24"/>
            <w:szCs w:val="24"/>
          </w:rPr>
          <w:t xml:space="preserve">from </w:t>
        </w:r>
      </w:ins>
      <w:r w:rsidRPr="00A3033A">
        <w:rPr>
          <w:rFonts w:ascii="Times New Roman" w:hAnsi="Times New Roman" w:cs="Times New Roman"/>
          <w:sz w:val="24"/>
          <w:szCs w:val="24"/>
          <w:rPrChange w:id="61" w:author="Author">
            <w:rPr>
              <w:sz w:val="24"/>
              <w:szCs w:val="24"/>
            </w:rPr>
          </w:rPrChange>
        </w:rPr>
        <w:t xml:space="preserve">and rested on the earlier tradition of </w:t>
      </w:r>
      <w:ins w:id="62" w:author="Author">
        <w:r w:rsidR="006D721C">
          <w:rPr>
            <w:rFonts w:ascii="Times New Roman" w:hAnsi="Times New Roman" w:cs="Times New Roman"/>
            <w:sz w:val="24"/>
            <w:szCs w:val="24"/>
          </w:rPr>
          <w:t>b</w:t>
        </w:r>
      </w:ins>
      <w:del w:id="63" w:author="Author">
        <w:r w:rsidRPr="00A3033A" w:rsidDel="006D721C">
          <w:rPr>
            <w:rFonts w:ascii="Times New Roman" w:hAnsi="Times New Roman" w:cs="Times New Roman"/>
            <w:sz w:val="24"/>
            <w:szCs w:val="24"/>
            <w:rPrChange w:id="64" w:author="Author">
              <w:rPr>
                <w:sz w:val="24"/>
                <w:szCs w:val="24"/>
              </w:rPr>
            </w:rPrChange>
          </w:rPr>
          <w:delText>B</w:delText>
        </w:r>
      </w:del>
      <w:r w:rsidRPr="00A3033A">
        <w:rPr>
          <w:rFonts w:ascii="Times New Roman" w:hAnsi="Times New Roman" w:cs="Times New Roman"/>
          <w:sz w:val="24"/>
          <w:szCs w:val="24"/>
          <w:rPrChange w:id="65" w:author="Author">
            <w:rPr>
              <w:sz w:val="24"/>
              <w:szCs w:val="24"/>
            </w:rPr>
          </w:rPrChange>
        </w:rPr>
        <w:t xml:space="preserve">iblical commandments that were recognized as </w:t>
      </w:r>
      <w:proofErr w:type="spellStart"/>
      <w:ins w:id="66" w:author="Author">
        <w:r w:rsidR="003C1EF3">
          <w:rPr>
            <w:rFonts w:ascii="Times New Roman" w:hAnsi="Times New Roman" w:cs="Times New Roman"/>
            <w:i/>
            <w:iCs/>
            <w:sz w:val="24"/>
            <w:szCs w:val="24"/>
          </w:rPr>
          <w:t>t</w:t>
        </w:r>
      </w:ins>
      <w:del w:id="67" w:author="Author">
        <w:r w:rsidRPr="00A3033A" w:rsidDel="003C1EF3">
          <w:rPr>
            <w:rFonts w:ascii="Times New Roman" w:hAnsi="Times New Roman" w:cs="Times New Roman"/>
            <w:i/>
            <w:iCs/>
            <w:sz w:val="24"/>
            <w:szCs w:val="24"/>
            <w:rPrChange w:id="68" w:author="Author">
              <w:rPr>
                <w:i/>
                <w:iCs/>
                <w:sz w:val="24"/>
                <w:szCs w:val="24"/>
              </w:rPr>
            </w:rPrChange>
          </w:rPr>
          <w:delText>T</w:delText>
        </w:r>
      </w:del>
      <w:r w:rsidRPr="00A3033A">
        <w:rPr>
          <w:rFonts w:ascii="Times New Roman" w:hAnsi="Times New Roman" w:cs="Times New Roman"/>
          <w:i/>
          <w:iCs/>
          <w:sz w:val="24"/>
          <w:szCs w:val="24"/>
          <w:rPrChange w:id="69" w:author="Author">
            <w:rPr>
              <w:i/>
              <w:iCs/>
              <w:sz w:val="24"/>
              <w:szCs w:val="24"/>
            </w:rPr>
          </w:rPrChange>
        </w:rPr>
        <w:t>orat</w:t>
      </w:r>
      <w:proofErr w:type="spellEnd"/>
      <w:del w:id="70" w:author="Author">
        <w:r w:rsidRPr="00A3033A" w:rsidDel="003C1EF3">
          <w:rPr>
            <w:rFonts w:ascii="Times New Roman" w:hAnsi="Times New Roman" w:cs="Times New Roman"/>
            <w:i/>
            <w:iCs/>
            <w:sz w:val="24"/>
            <w:szCs w:val="24"/>
            <w:rPrChange w:id="71" w:author="Author">
              <w:rPr>
                <w:i/>
                <w:iCs/>
                <w:sz w:val="24"/>
                <w:szCs w:val="24"/>
              </w:rPr>
            </w:rPrChange>
          </w:rPr>
          <w:delText>h</w:delText>
        </w:r>
      </w:del>
      <w:r w:rsidRPr="00A3033A">
        <w:rPr>
          <w:rFonts w:ascii="Times New Roman" w:hAnsi="Times New Roman" w:cs="Times New Roman"/>
          <w:sz w:val="24"/>
          <w:szCs w:val="24"/>
          <w:rPrChange w:id="72" w:author="Author">
            <w:rPr>
              <w:sz w:val="24"/>
              <w:szCs w:val="24"/>
            </w:rPr>
          </w:rPrChange>
        </w:rPr>
        <w:t xml:space="preserve"> </w:t>
      </w:r>
      <w:ins w:id="73" w:author="Author">
        <w:r w:rsidR="003048F6">
          <w:rPr>
            <w:rFonts w:ascii="Times New Roman" w:hAnsi="Times New Roman" w:cs="Times New Roman"/>
            <w:i/>
            <w:iCs/>
            <w:sz w:val="24"/>
            <w:szCs w:val="24"/>
          </w:rPr>
          <w:t>@</w:t>
        </w:r>
        <w:proofErr w:type="spellStart"/>
        <w:r w:rsidR="003048F6">
          <w:rPr>
            <w:rFonts w:ascii="Times New Roman" w:hAnsi="Times New Roman" w:cs="Times New Roman"/>
            <w:i/>
            <w:iCs/>
            <w:sz w:val="24"/>
            <w:szCs w:val="24"/>
          </w:rPr>
          <w:t>h</w:t>
        </w:r>
      </w:ins>
      <w:del w:id="74" w:author="Author">
        <w:r w:rsidRPr="00A3033A" w:rsidDel="003048F6">
          <w:rPr>
            <w:rFonts w:ascii="Times New Roman" w:hAnsi="Times New Roman" w:cs="Times New Roman"/>
            <w:i/>
            <w:iCs/>
            <w:sz w:val="24"/>
            <w:szCs w:val="24"/>
            <w:rPrChange w:id="75" w:author="Author">
              <w:rPr>
                <w:i/>
                <w:iCs/>
                <w:sz w:val="24"/>
                <w:szCs w:val="24"/>
              </w:rPr>
            </w:rPrChange>
          </w:rPr>
          <w:delText>Ch</w:delText>
        </w:r>
      </w:del>
      <w:r w:rsidRPr="00A3033A">
        <w:rPr>
          <w:rFonts w:ascii="Times New Roman" w:hAnsi="Times New Roman" w:cs="Times New Roman"/>
          <w:i/>
          <w:iCs/>
          <w:sz w:val="24"/>
          <w:szCs w:val="24"/>
          <w:rPrChange w:id="76" w:author="Author">
            <w:rPr>
              <w:i/>
              <w:iCs/>
              <w:sz w:val="24"/>
              <w:szCs w:val="24"/>
            </w:rPr>
          </w:rPrChange>
        </w:rPr>
        <w:t>a</w:t>
      </w:r>
      <w:ins w:id="77" w:author="Author">
        <w:r w:rsidR="006768D1">
          <w:rPr>
            <w:rFonts w:ascii="Times New Roman" w:hAnsi="Times New Roman" w:cs="Times New Roman"/>
            <w:i/>
            <w:iCs/>
            <w:sz w:val="24"/>
            <w:szCs w:val="24"/>
          </w:rPr>
          <w:t>y</w:t>
        </w:r>
      </w:ins>
      <w:r w:rsidRPr="00A3033A">
        <w:rPr>
          <w:rFonts w:ascii="Times New Roman" w:hAnsi="Times New Roman" w:cs="Times New Roman"/>
          <w:i/>
          <w:iCs/>
          <w:sz w:val="24"/>
          <w:szCs w:val="24"/>
          <w:rPrChange w:id="78" w:author="Author">
            <w:rPr>
              <w:i/>
              <w:iCs/>
              <w:sz w:val="24"/>
              <w:szCs w:val="24"/>
            </w:rPr>
          </w:rPrChange>
        </w:rPr>
        <w:t>im</w:t>
      </w:r>
      <w:proofErr w:type="spellEnd"/>
      <w:r w:rsidRPr="00F85142">
        <w:rPr>
          <w:rFonts w:ascii="Times New Roman" w:hAnsi="Times New Roman" w:cs="Times New Roman"/>
          <w:sz w:val="24"/>
          <w:szCs w:val="24"/>
          <w:rPrChange w:id="79" w:author="Author">
            <w:rPr>
              <w:sz w:val="24"/>
              <w:szCs w:val="24"/>
            </w:rPr>
          </w:rPrChange>
        </w:rPr>
        <w:t xml:space="preserve">, </w:t>
      </w:r>
      <w:commentRangeStart w:id="80"/>
      <w:r w:rsidRPr="00F85142">
        <w:rPr>
          <w:rFonts w:ascii="Times New Roman" w:hAnsi="Times New Roman" w:cs="Times New Roman"/>
          <w:sz w:val="24"/>
          <w:szCs w:val="24"/>
          <w:rPrChange w:id="81" w:author="Author">
            <w:rPr>
              <w:sz w:val="24"/>
              <w:szCs w:val="24"/>
            </w:rPr>
          </w:rPrChange>
        </w:rPr>
        <w:t>a code for living</w:t>
      </w:r>
      <w:r w:rsidR="0038736D" w:rsidRPr="00F85142">
        <w:rPr>
          <w:rFonts w:ascii="Times New Roman" w:hAnsi="Times New Roman" w:cs="Times New Roman"/>
          <w:sz w:val="24"/>
          <w:szCs w:val="24"/>
          <w:rPrChange w:id="82" w:author="Author">
            <w:rPr>
              <w:sz w:val="24"/>
              <w:szCs w:val="24"/>
            </w:rPr>
          </w:rPrChange>
        </w:rPr>
        <w:t xml:space="preserve"> </w:t>
      </w:r>
      <w:del w:id="83" w:author="Author">
        <w:r w:rsidR="0038736D" w:rsidRPr="00F85142" w:rsidDel="0052249C">
          <w:rPr>
            <w:rFonts w:ascii="Times New Roman" w:hAnsi="Times New Roman" w:cs="Times New Roman"/>
            <w:sz w:val="24"/>
            <w:szCs w:val="24"/>
            <w:rPrChange w:id="84" w:author="Author">
              <w:rPr>
                <w:sz w:val="24"/>
                <w:szCs w:val="24"/>
              </w:rPr>
            </w:rPrChange>
          </w:rPr>
          <w:delText>that</w:delText>
        </w:r>
        <w:r w:rsidRPr="00F85142" w:rsidDel="0052249C">
          <w:rPr>
            <w:rFonts w:ascii="Times New Roman" w:hAnsi="Times New Roman" w:cs="Times New Roman"/>
            <w:sz w:val="24"/>
            <w:szCs w:val="24"/>
            <w:rPrChange w:id="85" w:author="Author">
              <w:rPr>
                <w:sz w:val="24"/>
                <w:szCs w:val="24"/>
              </w:rPr>
            </w:rPrChange>
          </w:rPr>
          <w:delText xml:space="preserve"> ought</w:delText>
        </w:r>
      </w:del>
      <w:ins w:id="86" w:author="Author">
        <w:r w:rsidR="0052249C" w:rsidRPr="00F85142">
          <w:rPr>
            <w:rFonts w:ascii="Times New Roman" w:hAnsi="Times New Roman" w:cs="Times New Roman"/>
            <w:sz w:val="24"/>
            <w:szCs w:val="24"/>
          </w:rPr>
          <w:t>that was intended</w:t>
        </w:r>
      </w:ins>
      <w:r w:rsidRPr="00F85142">
        <w:rPr>
          <w:rFonts w:ascii="Times New Roman" w:hAnsi="Times New Roman" w:cs="Times New Roman"/>
          <w:sz w:val="24"/>
          <w:szCs w:val="24"/>
          <w:rPrChange w:id="87" w:author="Author">
            <w:rPr>
              <w:sz w:val="24"/>
              <w:szCs w:val="24"/>
            </w:rPr>
          </w:rPrChange>
        </w:rPr>
        <w:t xml:space="preserve"> to be actualized</w:t>
      </w:r>
      <w:commentRangeEnd w:id="80"/>
      <w:r w:rsidR="00F85142" w:rsidRPr="00F85142">
        <w:rPr>
          <w:rStyle w:val="CommentReference"/>
          <w:rtl/>
        </w:rPr>
        <w:commentReference w:id="80"/>
      </w:r>
      <w:r w:rsidRPr="00F85142">
        <w:rPr>
          <w:rFonts w:ascii="Times New Roman" w:hAnsi="Times New Roman" w:cs="Times New Roman"/>
          <w:sz w:val="24"/>
          <w:szCs w:val="24"/>
          <w:rPrChange w:id="88" w:author="Author">
            <w:rPr>
              <w:sz w:val="24"/>
              <w:szCs w:val="24"/>
            </w:rPr>
          </w:rPrChange>
        </w:rPr>
        <w:t>.</w:t>
      </w:r>
      <w:r w:rsidR="00C66C12" w:rsidRPr="00A3033A">
        <w:rPr>
          <w:rFonts w:ascii="Times New Roman" w:hAnsi="Times New Roman" w:cs="Times New Roman"/>
          <w:sz w:val="24"/>
          <w:szCs w:val="24"/>
          <w:rPrChange w:id="89" w:author="Author">
            <w:rPr>
              <w:sz w:val="24"/>
              <w:szCs w:val="24"/>
            </w:rPr>
          </w:rPrChange>
        </w:rPr>
        <w:t xml:space="preserve"> In the dialogue</w:t>
      </w:r>
      <w:r w:rsidR="008255BF" w:rsidRPr="00A3033A">
        <w:rPr>
          <w:rFonts w:ascii="Times New Roman" w:hAnsi="Times New Roman" w:cs="Times New Roman"/>
          <w:sz w:val="24"/>
          <w:szCs w:val="24"/>
          <w:rPrChange w:id="90" w:author="Author">
            <w:rPr>
              <w:sz w:val="24"/>
              <w:szCs w:val="24"/>
            </w:rPr>
          </w:rPrChange>
        </w:rPr>
        <w:t xml:space="preserve"> that arose between </w:t>
      </w:r>
      <w:del w:id="91" w:author="Author">
        <w:r w:rsidR="008255BF" w:rsidRPr="00A3033A" w:rsidDel="0052249C">
          <w:rPr>
            <w:rFonts w:ascii="Times New Roman" w:hAnsi="Times New Roman" w:cs="Times New Roman"/>
            <w:sz w:val="24"/>
            <w:szCs w:val="24"/>
            <w:rPrChange w:id="92" w:author="Author">
              <w:rPr>
                <w:sz w:val="24"/>
                <w:szCs w:val="24"/>
              </w:rPr>
            </w:rPrChange>
          </w:rPr>
          <w:delText>the</w:delText>
        </w:r>
        <w:r w:rsidR="006F119E" w:rsidRPr="00A3033A" w:rsidDel="0052249C">
          <w:rPr>
            <w:rFonts w:ascii="Times New Roman" w:hAnsi="Times New Roman" w:cs="Times New Roman"/>
            <w:sz w:val="24"/>
            <w:szCs w:val="24"/>
            <w:rPrChange w:id="93" w:author="Author">
              <w:rPr>
                <w:sz w:val="24"/>
                <w:szCs w:val="24"/>
              </w:rPr>
            </w:rPrChange>
          </w:rPr>
          <w:delText xml:space="preserve"> </w:delText>
        </w:r>
      </w:del>
      <w:r w:rsidR="006F119E" w:rsidRPr="00A3033A">
        <w:rPr>
          <w:rFonts w:ascii="Times New Roman" w:hAnsi="Times New Roman" w:cs="Times New Roman"/>
          <w:sz w:val="24"/>
          <w:szCs w:val="24"/>
          <w:rPrChange w:id="94" w:author="Author">
            <w:rPr>
              <w:sz w:val="24"/>
              <w:szCs w:val="24"/>
            </w:rPr>
          </w:rPrChange>
        </w:rPr>
        <w:t>Torah and "</w:t>
      </w:r>
      <w:ins w:id="95" w:author="Author">
        <w:r w:rsidR="0052249C">
          <w:rPr>
            <w:rFonts w:ascii="Times New Roman" w:hAnsi="Times New Roman" w:cs="Times New Roman"/>
            <w:sz w:val="24"/>
            <w:szCs w:val="24"/>
          </w:rPr>
          <w:t>l</w:t>
        </w:r>
      </w:ins>
      <w:del w:id="96" w:author="Author">
        <w:r w:rsidR="006F119E" w:rsidRPr="00A3033A" w:rsidDel="0052249C">
          <w:rPr>
            <w:rFonts w:ascii="Times New Roman" w:hAnsi="Times New Roman" w:cs="Times New Roman"/>
            <w:sz w:val="24"/>
            <w:szCs w:val="24"/>
            <w:rPrChange w:id="97" w:author="Author">
              <w:rPr>
                <w:sz w:val="24"/>
                <w:szCs w:val="24"/>
              </w:rPr>
            </w:rPrChange>
          </w:rPr>
          <w:delText>L</w:delText>
        </w:r>
      </w:del>
      <w:r w:rsidR="006F119E" w:rsidRPr="00A3033A">
        <w:rPr>
          <w:rFonts w:ascii="Times New Roman" w:hAnsi="Times New Roman" w:cs="Times New Roman"/>
          <w:sz w:val="24"/>
          <w:szCs w:val="24"/>
          <w:rPrChange w:id="98" w:author="Author">
            <w:rPr>
              <w:sz w:val="24"/>
              <w:szCs w:val="24"/>
            </w:rPr>
          </w:rPrChange>
        </w:rPr>
        <w:t>ife</w:t>
      </w:r>
      <w:ins w:id="99" w:author="Author">
        <w:r w:rsidR="00C143AF">
          <w:rPr>
            <w:rFonts w:ascii="Times New Roman" w:hAnsi="Times New Roman" w:cs="Times New Roman"/>
            <w:sz w:val="24"/>
            <w:szCs w:val="24"/>
          </w:rPr>
          <w:t>,</w:t>
        </w:r>
      </w:ins>
      <w:r w:rsidR="006F119E" w:rsidRPr="00A3033A">
        <w:rPr>
          <w:rFonts w:ascii="Times New Roman" w:hAnsi="Times New Roman" w:cs="Times New Roman"/>
          <w:sz w:val="24"/>
          <w:szCs w:val="24"/>
          <w:rPrChange w:id="100" w:author="Author">
            <w:rPr>
              <w:sz w:val="24"/>
              <w:szCs w:val="24"/>
            </w:rPr>
          </w:rPrChange>
        </w:rPr>
        <w:t>"</w:t>
      </w:r>
      <w:del w:id="101" w:author="Author">
        <w:r w:rsidR="006F119E" w:rsidRPr="00A3033A" w:rsidDel="00C143AF">
          <w:rPr>
            <w:rFonts w:ascii="Times New Roman" w:hAnsi="Times New Roman" w:cs="Times New Roman"/>
            <w:sz w:val="24"/>
            <w:szCs w:val="24"/>
            <w:rPrChange w:id="102" w:author="Author">
              <w:rPr>
                <w:sz w:val="24"/>
                <w:szCs w:val="24"/>
              </w:rPr>
            </w:rPrChange>
          </w:rPr>
          <w:delText>,</w:delText>
        </w:r>
      </w:del>
      <w:r w:rsidR="006F119E" w:rsidRPr="00A3033A">
        <w:rPr>
          <w:rFonts w:ascii="Times New Roman" w:hAnsi="Times New Roman" w:cs="Times New Roman"/>
          <w:sz w:val="24"/>
          <w:szCs w:val="24"/>
          <w:rPrChange w:id="103" w:author="Author">
            <w:rPr>
              <w:sz w:val="24"/>
              <w:szCs w:val="24"/>
            </w:rPr>
          </w:rPrChange>
        </w:rPr>
        <w:t xml:space="preserve"> the </w:t>
      </w:r>
      <w:r w:rsidR="000C0FB6" w:rsidRPr="00A3033A">
        <w:rPr>
          <w:rFonts w:ascii="Times New Roman" w:hAnsi="Times New Roman" w:cs="Times New Roman"/>
          <w:sz w:val="24"/>
          <w:szCs w:val="24"/>
          <w:rPrChange w:id="104" w:author="Author">
            <w:rPr>
              <w:sz w:val="24"/>
              <w:szCs w:val="24"/>
            </w:rPr>
          </w:rPrChange>
        </w:rPr>
        <w:t>s</w:t>
      </w:r>
      <w:r w:rsidR="006F119E" w:rsidRPr="00A3033A">
        <w:rPr>
          <w:rFonts w:ascii="Times New Roman" w:hAnsi="Times New Roman" w:cs="Times New Roman"/>
          <w:sz w:val="24"/>
          <w:szCs w:val="24"/>
          <w:rPrChange w:id="105" w:author="Author">
            <w:rPr>
              <w:sz w:val="24"/>
              <w:szCs w:val="24"/>
            </w:rPr>
          </w:rPrChange>
        </w:rPr>
        <w:t xml:space="preserve">ages </w:t>
      </w:r>
      <w:del w:id="106" w:author="Author">
        <w:r w:rsidR="006F119E" w:rsidRPr="00A3033A" w:rsidDel="00C143AF">
          <w:rPr>
            <w:rFonts w:ascii="Times New Roman" w:hAnsi="Times New Roman" w:cs="Times New Roman"/>
            <w:sz w:val="24"/>
            <w:szCs w:val="24"/>
            <w:rPrChange w:id="107" w:author="Author">
              <w:rPr>
                <w:sz w:val="24"/>
                <w:szCs w:val="24"/>
              </w:rPr>
            </w:rPrChange>
          </w:rPr>
          <w:delText xml:space="preserve">had to deal </w:delText>
        </w:r>
      </w:del>
      <w:r w:rsidR="006F119E" w:rsidRPr="00A3033A">
        <w:rPr>
          <w:rFonts w:ascii="Times New Roman" w:hAnsi="Times New Roman" w:cs="Times New Roman"/>
          <w:sz w:val="24"/>
          <w:szCs w:val="24"/>
          <w:rPrChange w:id="108" w:author="Author">
            <w:rPr>
              <w:sz w:val="24"/>
              <w:szCs w:val="24"/>
            </w:rPr>
          </w:rPrChange>
        </w:rPr>
        <w:t xml:space="preserve">not only </w:t>
      </w:r>
      <w:ins w:id="109" w:author="Author">
        <w:r w:rsidR="00C143AF">
          <w:rPr>
            <w:rFonts w:ascii="Times New Roman" w:hAnsi="Times New Roman" w:cs="Times New Roman"/>
            <w:sz w:val="24"/>
            <w:szCs w:val="24"/>
          </w:rPr>
          <w:t>had to address potential</w:t>
        </w:r>
      </w:ins>
      <w:del w:id="110" w:author="Author">
        <w:r w:rsidR="006F119E" w:rsidRPr="00A3033A" w:rsidDel="00C143AF">
          <w:rPr>
            <w:rFonts w:ascii="Times New Roman" w:hAnsi="Times New Roman" w:cs="Times New Roman"/>
            <w:sz w:val="24"/>
            <w:szCs w:val="24"/>
            <w:rPrChange w:id="111" w:author="Author">
              <w:rPr>
                <w:sz w:val="24"/>
                <w:szCs w:val="24"/>
              </w:rPr>
            </w:rPrChange>
          </w:rPr>
          <w:delText>with</w:delText>
        </w:r>
      </w:del>
      <w:r w:rsidR="006F119E" w:rsidRPr="00A3033A">
        <w:rPr>
          <w:rFonts w:ascii="Times New Roman" w:hAnsi="Times New Roman" w:cs="Times New Roman"/>
          <w:sz w:val="24"/>
          <w:szCs w:val="24"/>
          <w:rPrChange w:id="112" w:author="Author">
            <w:rPr>
              <w:sz w:val="24"/>
              <w:szCs w:val="24"/>
            </w:rPr>
          </w:rPrChange>
        </w:rPr>
        <w:t xml:space="preserve"> disputes and conflicts </w:t>
      </w:r>
      <w:del w:id="113" w:author="Author">
        <w:r w:rsidR="006F119E" w:rsidRPr="00A3033A" w:rsidDel="00F85142">
          <w:rPr>
            <w:rFonts w:ascii="Times New Roman" w:hAnsi="Times New Roman" w:cs="Times New Roman"/>
            <w:sz w:val="24"/>
            <w:szCs w:val="24"/>
            <w:rPrChange w:id="114" w:author="Author">
              <w:rPr>
                <w:sz w:val="24"/>
                <w:szCs w:val="24"/>
              </w:rPr>
            </w:rPrChange>
          </w:rPr>
          <w:delText xml:space="preserve">that possibly arose </w:delText>
        </w:r>
        <w:r w:rsidR="00E02980" w:rsidRPr="00A3033A" w:rsidDel="00F85142">
          <w:rPr>
            <w:rFonts w:ascii="Times New Roman" w:hAnsi="Times New Roman" w:cs="Times New Roman"/>
            <w:sz w:val="24"/>
            <w:szCs w:val="24"/>
            <w:rPrChange w:id="115" w:author="Author">
              <w:rPr>
                <w:sz w:val="24"/>
                <w:szCs w:val="24"/>
              </w:rPr>
            </w:rPrChange>
          </w:rPr>
          <w:delText xml:space="preserve">from struggles </w:delText>
        </w:r>
        <w:r w:rsidR="00E02980" w:rsidRPr="00A3033A" w:rsidDel="00C143AF">
          <w:rPr>
            <w:rFonts w:ascii="Times New Roman" w:hAnsi="Times New Roman" w:cs="Times New Roman"/>
            <w:sz w:val="24"/>
            <w:szCs w:val="24"/>
            <w:rPrChange w:id="116" w:author="Author">
              <w:rPr>
                <w:sz w:val="24"/>
                <w:szCs w:val="24"/>
              </w:rPr>
            </w:rPrChange>
          </w:rPr>
          <w:delText xml:space="preserve">about </w:delText>
        </w:r>
      </w:del>
      <w:ins w:id="117" w:author="Author">
        <w:r w:rsidR="00C143AF">
          <w:rPr>
            <w:rFonts w:ascii="Times New Roman" w:hAnsi="Times New Roman" w:cs="Times New Roman"/>
            <w:sz w:val="24"/>
            <w:szCs w:val="24"/>
          </w:rPr>
          <w:t>over</w:t>
        </w:r>
        <w:r w:rsidR="00C143AF" w:rsidRPr="00A3033A">
          <w:rPr>
            <w:rFonts w:ascii="Times New Roman" w:hAnsi="Times New Roman" w:cs="Times New Roman"/>
            <w:sz w:val="24"/>
            <w:szCs w:val="24"/>
            <w:rPrChange w:id="118" w:author="Author">
              <w:rPr>
                <w:sz w:val="24"/>
                <w:szCs w:val="24"/>
              </w:rPr>
            </w:rPrChange>
          </w:rPr>
          <w:t xml:space="preserve"> </w:t>
        </w:r>
      </w:ins>
      <w:r w:rsidR="00E02980" w:rsidRPr="00A3033A">
        <w:rPr>
          <w:rFonts w:ascii="Times New Roman" w:hAnsi="Times New Roman" w:cs="Times New Roman"/>
          <w:sz w:val="24"/>
          <w:szCs w:val="24"/>
          <w:rPrChange w:id="119" w:author="Author">
            <w:rPr>
              <w:sz w:val="24"/>
              <w:szCs w:val="24"/>
            </w:rPr>
          </w:rPrChange>
        </w:rPr>
        <w:t>rights</w:t>
      </w:r>
      <w:r w:rsidR="00C928E4" w:rsidRPr="00A3033A">
        <w:rPr>
          <w:rFonts w:ascii="Times New Roman" w:hAnsi="Times New Roman" w:cs="Times New Roman"/>
          <w:sz w:val="24"/>
          <w:szCs w:val="24"/>
          <w:rPrChange w:id="120" w:author="Author">
            <w:rPr>
              <w:sz w:val="24"/>
              <w:szCs w:val="24"/>
            </w:rPr>
          </w:rPrChange>
        </w:rPr>
        <w:t>, resources</w:t>
      </w:r>
      <w:r w:rsidR="0038736D" w:rsidRPr="00A3033A">
        <w:rPr>
          <w:rFonts w:ascii="Times New Roman" w:hAnsi="Times New Roman" w:cs="Times New Roman"/>
          <w:sz w:val="24"/>
          <w:szCs w:val="24"/>
          <w:rPrChange w:id="121" w:author="Author">
            <w:rPr>
              <w:sz w:val="24"/>
              <w:szCs w:val="24"/>
            </w:rPr>
          </w:rPrChange>
        </w:rPr>
        <w:t>,</w:t>
      </w:r>
      <w:r w:rsidR="00C928E4" w:rsidRPr="00A3033A">
        <w:rPr>
          <w:rFonts w:ascii="Times New Roman" w:hAnsi="Times New Roman" w:cs="Times New Roman"/>
          <w:sz w:val="24"/>
          <w:szCs w:val="24"/>
          <w:rPrChange w:id="122" w:author="Author">
            <w:rPr>
              <w:sz w:val="24"/>
              <w:szCs w:val="24"/>
            </w:rPr>
          </w:rPrChange>
        </w:rPr>
        <w:t xml:space="preserve"> or feelings of injured honor, </w:t>
      </w:r>
      <w:r w:rsidR="006F119E" w:rsidRPr="00A3033A">
        <w:rPr>
          <w:rFonts w:ascii="Times New Roman" w:hAnsi="Times New Roman" w:cs="Times New Roman"/>
          <w:sz w:val="24"/>
          <w:szCs w:val="24"/>
          <w:rPrChange w:id="123" w:author="Author">
            <w:rPr>
              <w:sz w:val="24"/>
              <w:szCs w:val="24"/>
            </w:rPr>
          </w:rPrChange>
        </w:rPr>
        <w:t xml:space="preserve">but also </w:t>
      </w:r>
      <w:r w:rsidR="00D939E1" w:rsidRPr="00A3033A">
        <w:rPr>
          <w:rFonts w:ascii="Times New Roman" w:hAnsi="Times New Roman" w:cs="Times New Roman"/>
          <w:sz w:val="24"/>
          <w:szCs w:val="24"/>
          <w:rPrChange w:id="124" w:author="Author">
            <w:rPr>
              <w:sz w:val="24"/>
              <w:szCs w:val="24"/>
            </w:rPr>
          </w:rPrChange>
        </w:rPr>
        <w:t xml:space="preserve">had to cope with </w:t>
      </w:r>
      <w:r w:rsidR="00C928E4" w:rsidRPr="00F85142">
        <w:rPr>
          <w:rFonts w:ascii="Times New Roman" w:hAnsi="Times New Roman" w:cs="Times New Roman"/>
          <w:color w:val="000000"/>
          <w:sz w:val="24"/>
          <w:szCs w:val="24"/>
          <w:rPrChange w:id="125" w:author="Author">
            <w:rPr>
              <w:color w:val="000000"/>
              <w:sz w:val="24"/>
              <w:szCs w:val="24"/>
            </w:rPr>
          </w:rPrChange>
        </w:rPr>
        <w:t>the</w:t>
      </w:r>
      <w:r w:rsidR="00290199" w:rsidRPr="00F85142">
        <w:rPr>
          <w:rFonts w:ascii="Times New Roman" w:hAnsi="Times New Roman" w:cs="Times New Roman"/>
          <w:color w:val="000000"/>
          <w:sz w:val="24"/>
          <w:szCs w:val="24"/>
          <w:rPrChange w:id="126" w:author="Author">
            <w:rPr>
              <w:color w:val="000000"/>
              <w:sz w:val="24"/>
              <w:szCs w:val="24"/>
            </w:rPr>
          </w:rPrChange>
        </w:rPr>
        <w:t xml:space="preserve"> </w:t>
      </w:r>
      <w:r w:rsidR="00E11C07" w:rsidRPr="00F85142">
        <w:rPr>
          <w:rFonts w:ascii="Times New Roman" w:hAnsi="Times New Roman" w:cs="Times New Roman"/>
          <w:color w:val="000000"/>
          <w:sz w:val="24"/>
          <w:szCs w:val="24"/>
          <w:rPrChange w:id="127" w:author="Author">
            <w:rPr>
              <w:color w:val="000000"/>
              <w:sz w:val="24"/>
              <w:szCs w:val="24"/>
            </w:rPr>
          </w:rPrChange>
        </w:rPr>
        <w:t xml:space="preserve">arena </w:t>
      </w:r>
      <w:r w:rsidR="00C928E4" w:rsidRPr="00F85142">
        <w:rPr>
          <w:rFonts w:ascii="Times New Roman" w:hAnsi="Times New Roman" w:cs="Times New Roman"/>
          <w:color w:val="000000"/>
          <w:sz w:val="24"/>
          <w:szCs w:val="24"/>
          <w:rPrChange w:id="128" w:author="Author">
            <w:rPr>
              <w:color w:val="000000"/>
              <w:sz w:val="24"/>
              <w:szCs w:val="24"/>
            </w:rPr>
          </w:rPrChange>
        </w:rPr>
        <w:t>of</w:t>
      </w:r>
      <w:r w:rsidR="00C928E4" w:rsidRPr="00F85142">
        <w:rPr>
          <w:rFonts w:ascii="Times New Roman" w:hAnsi="Times New Roman" w:cs="Times New Roman"/>
          <w:sz w:val="24"/>
          <w:szCs w:val="24"/>
          <w:rPrChange w:id="129" w:author="Author">
            <w:rPr>
              <w:sz w:val="24"/>
              <w:szCs w:val="24"/>
            </w:rPr>
          </w:rPrChange>
        </w:rPr>
        <w:t xml:space="preserve"> </w:t>
      </w:r>
      <w:del w:id="130" w:author="Author">
        <w:r w:rsidR="00C928E4" w:rsidRPr="00F85142" w:rsidDel="00C143AF">
          <w:rPr>
            <w:rFonts w:ascii="Times New Roman" w:hAnsi="Times New Roman" w:cs="Times New Roman"/>
            <w:sz w:val="24"/>
            <w:szCs w:val="24"/>
            <w:rPrChange w:id="131" w:author="Author">
              <w:rPr>
                <w:sz w:val="24"/>
                <w:szCs w:val="24"/>
              </w:rPr>
            </w:rPrChange>
          </w:rPr>
          <w:delText xml:space="preserve">common </w:delText>
        </w:r>
      </w:del>
      <w:ins w:id="132" w:author="Author">
        <w:r w:rsidR="00C143AF" w:rsidRPr="00F85142">
          <w:rPr>
            <w:rFonts w:ascii="Times New Roman" w:hAnsi="Times New Roman" w:cs="Times New Roman"/>
            <w:sz w:val="24"/>
            <w:szCs w:val="24"/>
            <w:rPrChange w:id="133" w:author="Author">
              <w:rPr>
                <w:rFonts w:ascii="Times New Roman" w:hAnsi="Times New Roman" w:cs="Times New Roman"/>
                <w:sz w:val="24"/>
                <w:szCs w:val="24"/>
                <w:highlight w:val="yellow"/>
              </w:rPr>
            </w:rPrChange>
          </w:rPr>
          <w:t xml:space="preserve">shared </w:t>
        </w:r>
      </w:ins>
      <w:r w:rsidR="00C928E4" w:rsidRPr="00F85142">
        <w:rPr>
          <w:rFonts w:ascii="Times New Roman" w:hAnsi="Times New Roman" w:cs="Times New Roman"/>
          <w:color w:val="000000"/>
          <w:sz w:val="24"/>
          <w:szCs w:val="24"/>
          <w:rPrChange w:id="134" w:author="Author">
            <w:rPr>
              <w:color w:val="000000"/>
              <w:sz w:val="24"/>
              <w:szCs w:val="24"/>
            </w:rPr>
          </w:rPrChange>
        </w:rPr>
        <w:t xml:space="preserve">existence </w:t>
      </w:r>
      <w:del w:id="135" w:author="Author">
        <w:r w:rsidR="00E11C07" w:rsidRPr="00F85142" w:rsidDel="00F85142">
          <w:rPr>
            <w:rFonts w:ascii="Times New Roman" w:hAnsi="Times New Roman" w:cs="Times New Roman"/>
            <w:color w:val="000000"/>
            <w:sz w:val="24"/>
            <w:szCs w:val="24"/>
            <w:rPrChange w:id="136" w:author="Author">
              <w:rPr>
                <w:color w:val="000000"/>
                <w:sz w:val="24"/>
                <w:szCs w:val="24"/>
              </w:rPr>
            </w:rPrChange>
          </w:rPr>
          <w:delText xml:space="preserve">that </w:delText>
        </w:r>
        <w:r w:rsidR="0038736D" w:rsidRPr="00F85142" w:rsidDel="00F85142">
          <w:rPr>
            <w:rFonts w:ascii="Times New Roman" w:hAnsi="Times New Roman" w:cs="Times New Roman"/>
            <w:color w:val="000000"/>
            <w:sz w:val="24"/>
            <w:szCs w:val="24"/>
            <w:rPrChange w:id="137" w:author="Author">
              <w:rPr>
                <w:color w:val="000000"/>
                <w:sz w:val="24"/>
                <w:szCs w:val="24"/>
              </w:rPr>
            </w:rPrChange>
          </w:rPr>
          <w:delText>was</w:delText>
        </w:r>
        <w:r w:rsidR="00C928E4" w:rsidRPr="00F85142" w:rsidDel="00F85142">
          <w:rPr>
            <w:rFonts w:ascii="Times New Roman" w:hAnsi="Times New Roman" w:cs="Times New Roman"/>
            <w:color w:val="000000"/>
            <w:sz w:val="24"/>
            <w:szCs w:val="24"/>
            <w:rPrChange w:id="138" w:author="Author">
              <w:rPr>
                <w:color w:val="000000"/>
                <w:sz w:val="24"/>
                <w:szCs w:val="24"/>
              </w:rPr>
            </w:rPrChange>
          </w:rPr>
          <w:delText xml:space="preserve"> divided</w:delText>
        </w:r>
        <w:r w:rsidR="00C928E4" w:rsidRPr="00F85142" w:rsidDel="00F85142">
          <w:rPr>
            <w:rFonts w:ascii="Times New Roman" w:hAnsi="Times New Roman" w:cs="Times New Roman"/>
            <w:sz w:val="24"/>
            <w:szCs w:val="24"/>
            <w:rPrChange w:id="139" w:author="Author">
              <w:rPr>
                <w:sz w:val="24"/>
                <w:szCs w:val="24"/>
              </w:rPr>
            </w:rPrChange>
          </w:rPr>
          <w:delText xml:space="preserve"> among</w:delText>
        </w:r>
      </w:del>
      <w:ins w:id="140" w:author="Author">
        <w:r w:rsidR="00F85142" w:rsidRPr="003C5692">
          <w:rPr>
            <w:rFonts w:ascii="Times New Roman" w:hAnsi="Times New Roman" w:cs="Times New Roman"/>
            <w:color w:val="000000"/>
            <w:sz w:val="24"/>
            <w:szCs w:val="24"/>
          </w:rPr>
          <w:t>of</w:t>
        </w:r>
      </w:ins>
      <w:r w:rsidR="00C928E4" w:rsidRPr="00F85142">
        <w:rPr>
          <w:rFonts w:ascii="Times New Roman" w:hAnsi="Times New Roman" w:cs="Times New Roman"/>
          <w:sz w:val="24"/>
          <w:szCs w:val="24"/>
          <w:rPrChange w:id="141" w:author="Author">
            <w:rPr>
              <w:sz w:val="24"/>
              <w:szCs w:val="24"/>
            </w:rPr>
          </w:rPrChange>
        </w:rPr>
        <w:t xml:space="preserve"> social groups holding different ideas. </w:t>
      </w:r>
      <w:r w:rsidR="00F6181C" w:rsidRPr="00F85142">
        <w:rPr>
          <w:rFonts w:ascii="Times New Roman" w:hAnsi="Times New Roman" w:cs="Times New Roman"/>
          <w:sz w:val="24"/>
          <w:szCs w:val="24"/>
          <w:rPrChange w:id="142" w:author="Author">
            <w:rPr>
              <w:sz w:val="24"/>
              <w:szCs w:val="24"/>
            </w:rPr>
          </w:rPrChange>
        </w:rPr>
        <w:t xml:space="preserve">Indeed, </w:t>
      </w:r>
      <w:r w:rsidR="000870CD" w:rsidRPr="00F85142">
        <w:rPr>
          <w:rFonts w:ascii="Times New Roman" w:hAnsi="Times New Roman" w:cs="Times New Roman"/>
          <w:sz w:val="24"/>
          <w:szCs w:val="24"/>
          <w:rPrChange w:id="143" w:author="Author">
            <w:rPr>
              <w:sz w:val="24"/>
              <w:szCs w:val="24"/>
            </w:rPr>
          </w:rPrChange>
        </w:rPr>
        <w:t>the</w:t>
      </w:r>
      <w:r w:rsidR="000A5294" w:rsidRPr="00F85142">
        <w:rPr>
          <w:rFonts w:ascii="Times New Roman" w:hAnsi="Times New Roman" w:cs="Times New Roman"/>
          <w:sz w:val="24"/>
          <w:szCs w:val="24"/>
          <w:rPrChange w:id="144" w:author="Author">
            <w:rPr>
              <w:sz w:val="24"/>
              <w:szCs w:val="24"/>
            </w:rPr>
          </w:rPrChange>
        </w:rPr>
        <w:t xml:space="preserve"> heterogeneo</w:t>
      </w:r>
      <w:r w:rsidR="000A5294" w:rsidRPr="00A3033A">
        <w:rPr>
          <w:rFonts w:ascii="Times New Roman" w:hAnsi="Times New Roman" w:cs="Times New Roman"/>
          <w:sz w:val="24"/>
          <w:szCs w:val="24"/>
          <w:rPrChange w:id="145" w:author="Author">
            <w:rPr>
              <w:sz w:val="24"/>
              <w:szCs w:val="24"/>
            </w:rPr>
          </w:rPrChange>
        </w:rPr>
        <w:t xml:space="preserve">us nature of the </w:t>
      </w:r>
      <w:commentRangeStart w:id="146"/>
      <w:ins w:id="147" w:author="Author">
        <w:r w:rsidR="00C143AF">
          <w:rPr>
            <w:rFonts w:ascii="Times New Roman" w:hAnsi="Times New Roman" w:cs="Times New Roman"/>
            <w:sz w:val="24"/>
            <w:szCs w:val="24"/>
          </w:rPr>
          <w:t>Jewish</w:t>
        </w:r>
        <w:commentRangeEnd w:id="146"/>
        <w:r w:rsidR="00C143AF">
          <w:rPr>
            <w:rStyle w:val="CommentReference"/>
          </w:rPr>
          <w:commentReference w:id="146"/>
        </w:r>
        <w:r w:rsidR="00C143AF">
          <w:rPr>
            <w:rFonts w:ascii="Times New Roman" w:hAnsi="Times New Roman" w:cs="Times New Roman"/>
            <w:sz w:val="24"/>
            <w:szCs w:val="24"/>
          </w:rPr>
          <w:t xml:space="preserve"> </w:t>
        </w:r>
      </w:ins>
      <w:r w:rsidR="000A5294" w:rsidRPr="00A3033A">
        <w:rPr>
          <w:rFonts w:ascii="Times New Roman" w:hAnsi="Times New Roman" w:cs="Times New Roman"/>
          <w:sz w:val="24"/>
          <w:szCs w:val="24"/>
          <w:rPrChange w:id="148" w:author="Author">
            <w:rPr>
              <w:sz w:val="24"/>
              <w:szCs w:val="24"/>
            </w:rPr>
          </w:rPrChange>
        </w:rPr>
        <w:t>community produced a variety of dilemmas and conflicts for which there were</w:t>
      </w:r>
      <w:ins w:id="149" w:author="Author">
        <w:r w:rsidR="00C143AF">
          <w:rPr>
            <w:rFonts w:ascii="Times New Roman" w:hAnsi="Times New Roman" w:cs="Times New Roman"/>
            <w:sz w:val="24"/>
            <w:szCs w:val="24"/>
          </w:rPr>
          <w:t>,</w:t>
        </w:r>
      </w:ins>
      <w:r w:rsidR="000A5294" w:rsidRPr="00A3033A">
        <w:rPr>
          <w:rFonts w:ascii="Times New Roman" w:hAnsi="Times New Roman" w:cs="Times New Roman"/>
          <w:sz w:val="24"/>
          <w:szCs w:val="24"/>
          <w:rPrChange w:id="150" w:author="Author">
            <w:rPr>
              <w:sz w:val="24"/>
              <w:szCs w:val="24"/>
            </w:rPr>
          </w:rPrChange>
        </w:rPr>
        <w:t xml:space="preserve"> in fact</w:t>
      </w:r>
      <w:ins w:id="151" w:author="Author">
        <w:r w:rsidR="00C143AF">
          <w:rPr>
            <w:rFonts w:ascii="Times New Roman" w:hAnsi="Times New Roman" w:cs="Times New Roman"/>
            <w:sz w:val="24"/>
            <w:szCs w:val="24"/>
          </w:rPr>
          <w:t>,</w:t>
        </w:r>
      </w:ins>
      <w:r w:rsidR="000A5294" w:rsidRPr="00A3033A">
        <w:rPr>
          <w:rFonts w:ascii="Times New Roman" w:hAnsi="Times New Roman" w:cs="Times New Roman"/>
          <w:sz w:val="24"/>
          <w:szCs w:val="24"/>
          <w:rPrChange w:id="152" w:author="Author">
            <w:rPr>
              <w:sz w:val="24"/>
              <w:szCs w:val="24"/>
            </w:rPr>
          </w:rPrChange>
        </w:rPr>
        <w:t xml:space="preserve"> </w:t>
      </w:r>
      <w:ins w:id="153" w:author="Author">
        <w:r w:rsidR="00A3033A">
          <w:rPr>
            <w:rFonts w:ascii="Times New Roman" w:hAnsi="Times New Roman" w:cs="Times New Roman"/>
            <w:sz w:val="24"/>
            <w:szCs w:val="24"/>
          </w:rPr>
          <w:t xml:space="preserve">no </w:t>
        </w:r>
      </w:ins>
      <w:r w:rsidR="000A5294" w:rsidRPr="00A3033A">
        <w:rPr>
          <w:rFonts w:ascii="Times New Roman" w:hAnsi="Times New Roman" w:cs="Times New Roman"/>
          <w:sz w:val="24"/>
          <w:szCs w:val="24"/>
          <w:rPrChange w:id="154" w:author="Author">
            <w:rPr>
              <w:sz w:val="24"/>
              <w:szCs w:val="24"/>
            </w:rPr>
          </w:rPrChange>
        </w:rPr>
        <w:t xml:space="preserve">clear </w:t>
      </w:r>
      <w:r w:rsidR="00354A56" w:rsidRPr="00A3033A">
        <w:rPr>
          <w:rFonts w:ascii="Times New Roman" w:hAnsi="Times New Roman" w:cs="Times New Roman"/>
          <w:sz w:val="24"/>
          <w:szCs w:val="24"/>
          <w:rPrChange w:id="155" w:author="Author">
            <w:rPr>
              <w:i/>
              <w:iCs/>
              <w:sz w:val="24"/>
              <w:szCs w:val="24"/>
            </w:rPr>
          </w:rPrChange>
        </w:rPr>
        <w:t>halakhic</w:t>
      </w:r>
      <w:r w:rsidR="000A5294" w:rsidRPr="00A3033A">
        <w:rPr>
          <w:rFonts w:ascii="Times New Roman" w:hAnsi="Times New Roman" w:cs="Times New Roman"/>
          <w:sz w:val="24"/>
          <w:szCs w:val="24"/>
          <w:rPrChange w:id="156" w:author="Author">
            <w:rPr>
              <w:sz w:val="24"/>
              <w:szCs w:val="24"/>
            </w:rPr>
          </w:rPrChange>
        </w:rPr>
        <w:t xml:space="preserve"> answers</w:t>
      </w:r>
      <w:del w:id="157" w:author="Author">
        <w:r w:rsidR="000A5294" w:rsidRPr="00A3033A" w:rsidDel="00A3033A">
          <w:rPr>
            <w:rFonts w:ascii="Times New Roman" w:hAnsi="Times New Roman" w:cs="Times New Roman"/>
            <w:color w:val="000000"/>
            <w:sz w:val="24"/>
            <w:szCs w:val="24"/>
            <w:rPrChange w:id="158" w:author="Author">
              <w:rPr>
                <w:color w:val="000000"/>
                <w:sz w:val="24"/>
                <w:szCs w:val="24"/>
              </w:rPr>
            </w:rPrChange>
          </w:rPr>
          <w:delText xml:space="preserve">, </w:delText>
        </w:r>
        <w:r w:rsidR="00076420" w:rsidRPr="00A3033A" w:rsidDel="00A3033A">
          <w:rPr>
            <w:rFonts w:ascii="Times New Roman" w:hAnsi="Times New Roman" w:cs="Times New Roman"/>
            <w:color w:val="000000"/>
            <w:sz w:val="24"/>
            <w:szCs w:val="24"/>
            <w:rPrChange w:id="159" w:author="Author">
              <w:rPr>
                <w:color w:val="000000"/>
                <w:sz w:val="24"/>
                <w:szCs w:val="24"/>
              </w:rPr>
            </w:rPrChange>
          </w:rPr>
          <w:delText>whereas</w:delText>
        </w:r>
      </w:del>
      <w:ins w:id="160" w:author="Author">
        <w:r w:rsidR="00A3033A">
          <w:rPr>
            <w:rFonts w:ascii="Times New Roman" w:hAnsi="Times New Roman" w:cs="Times New Roman"/>
            <w:color w:val="000000"/>
            <w:sz w:val="24"/>
            <w:szCs w:val="24"/>
          </w:rPr>
          <w:t>;</w:t>
        </w:r>
      </w:ins>
      <w:r w:rsidR="00076420" w:rsidRPr="00A3033A">
        <w:rPr>
          <w:rFonts w:ascii="Times New Roman" w:hAnsi="Times New Roman" w:cs="Times New Roman"/>
          <w:color w:val="FF0000"/>
          <w:sz w:val="24"/>
          <w:szCs w:val="24"/>
          <w:rPrChange w:id="161" w:author="Author">
            <w:rPr>
              <w:color w:val="FF0000"/>
              <w:sz w:val="24"/>
              <w:szCs w:val="24"/>
            </w:rPr>
          </w:rPrChange>
        </w:rPr>
        <w:t xml:space="preserve"> </w:t>
      </w:r>
      <w:r w:rsidR="000A5294" w:rsidRPr="00A3033A">
        <w:rPr>
          <w:rFonts w:ascii="Times New Roman" w:hAnsi="Times New Roman" w:cs="Times New Roman"/>
          <w:sz w:val="24"/>
          <w:szCs w:val="24"/>
          <w:rPrChange w:id="162" w:author="Author">
            <w:rPr>
              <w:sz w:val="24"/>
              <w:szCs w:val="24"/>
            </w:rPr>
          </w:rPrChange>
        </w:rPr>
        <w:t xml:space="preserve">strict adherence to the </w:t>
      </w:r>
      <w:ins w:id="163" w:author="Author">
        <w:r w:rsidR="00961DE1" w:rsidRPr="00A3033A">
          <w:rPr>
            <w:rFonts w:ascii="Times New Roman" w:hAnsi="Times New Roman" w:cs="Times New Roman"/>
            <w:sz w:val="24"/>
            <w:szCs w:val="24"/>
            <w:rPrChange w:id="164" w:author="Author">
              <w:rPr>
                <w:rFonts w:ascii="Times New Roman" w:hAnsi="Times New Roman" w:cs="Times New Roman"/>
                <w:i/>
                <w:iCs/>
                <w:sz w:val="24"/>
                <w:szCs w:val="24"/>
              </w:rPr>
            </w:rPrChange>
          </w:rPr>
          <w:t>h</w:t>
        </w:r>
      </w:ins>
      <w:del w:id="165" w:author="Author">
        <w:r w:rsidR="00C256B6" w:rsidRPr="00A3033A" w:rsidDel="00961DE1">
          <w:rPr>
            <w:rFonts w:ascii="Times New Roman" w:hAnsi="Times New Roman" w:cs="Times New Roman"/>
            <w:sz w:val="24"/>
            <w:szCs w:val="24"/>
            <w:rPrChange w:id="166" w:author="Author">
              <w:rPr>
                <w:i/>
                <w:iCs/>
                <w:sz w:val="24"/>
                <w:szCs w:val="24"/>
              </w:rPr>
            </w:rPrChange>
          </w:rPr>
          <w:delText>H</w:delText>
        </w:r>
      </w:del>
      <w:r w:rsidR="00C256B6" w:rsidRPr="00A3033A">
        <w:rPr>
          <w:rFonts w:ascii="Times New Roman" w:hAnsi="Times New Roman" w:cs="Times New Roman"/>
          <w:sz w:val="24"/>
          <w:szCs w:val="24"/>
          <w:rPrChange w:id="167" w:author="Author">
            <w:rPr>
              <w:i/>
              <w:iCs/>
              <w:sz w:val="24"/>
              <w:szCs w:val="24"/>
            </w:rPr>
          </w:rPrChange>
        </w:rPr>
        <w:t>alakhah</w:t>
      </w:r>
      <w:r w:rsidR="000A5294" w:rsidRPr="00A3033A">
        <w:rPr>
          <w:rFonts w:ascii="Times New Roman" w:hAnsi="Times New Roman" w:cs="Times New Roman"/>
          <w:sz w:val="24"/>
          <w:szCs w:val="24"/>
          <w:rPrChange w:id="168" w:author="Author">
            <w:rPr>
              <w:sz w:val="24"/>
              <w:szCs w:val="24"/>
            </w:rPr>
          </w:rPrChange>
        </w:rPr>
        <w:t xml:space="preserve"> would have exacted a drastic social price, expressed in rancorous animosities within the community and between the community and its neighbors</w:t>
      </w:r>
      <w:ins w:id="169" w:author="Author">
        <w:r w:rsidR="00A9652C">
          <w:rPr>
            <w:rFonts w:ascii="Times New Roman" w:hAnsi="Times New Roman" w:cs="Times New Roman"/>
            <w:sz w:val="24"/>
            <w:szCs w:val="24"/>
          </w:rPr>
          <w:t>.</w:t>
        </w:r>
      </w:ins>
      <w:r w:rsidR="000A5294" w:rsidRPr="00A3033A">
        <w:rPr>
          <w:rFonts w:ascii="Times New Roman" w:hAnsi="Times New Roman" w:cs="Times New Roman"/>
          <w:sz w:val="24"/>
          <w:szCs w:val="24"/>
          <w:rPrChange w:id="170" w:author="Author">
            <w:rPr>
              <w:sz w:val="24"/>
              <w:szCs w:val="24"/>
            </w:rPr>
          </w:rPrChange>
        </w:rPr>
        <w:t xml:space="preserve"> </w:t>
      </w:r>
    </w:p>
    <w:p w14:paraId="20964DDE" w14:textId="0413B752" w:rsidR="00E77015" w:rsidRPr="00A3033A" w:rsidRDefault="00D939E1">
      <w:pPr>
        <w:pStyle w:val="FootnoteText"/>
        <w:ind w:firstLine="720"/>
        <w:rPr>
          <w:rFonts w:ascii="Times New Roman" w:hAnsi="Times New Roman" w:cs="Times New Roman"/>
          <w:sz w:val="24"/>
          <w:szCs w:val="24"/>
          <w:rPrChange w:id="171" w:author="Author">
            <w:rPr>
              <w:rFonts w:cs="Calibri"/>
              <w:sz w:val="24"/>
              <w:szCs w:val="24"/>
            </w:rPr>
          </w:rPrChange>
        </w:rPr>
        <w:pPrChange w:id="172" w:author="Author">
          <w:pPr>
            <w:pStyle w:val="FootnoteText"/>
          </w:pPr>
        </w:pPrChange>
      </w:pPr>
      <w:r w:rsidRPr="00A3033A">
        <w:rPr>
          <w:rFonts w:ascii="Times New Roman" w:hAnsi="Times New Roman" w:cs="Times New Roman"/>
          <w:sz w:val="24"/>
          <w:szCs w:val="24"/>
          <w:rPrChange w:id="173" w:author="Author">
            <w:rPr>
              <w:rFonts w:cs="Calibri"/>
              <w:sz w:val="24"/>
              <w:szCs w:val="24"/>
            </w:rPr>
          </w:rPrChange>
        </w:rPr>
        <w:t xml:space="preserve">Research today </w:t>
      </w:r>
      <w:del w:id="174" w:author="Author">
        <w:r w:rsidRPr="00A3033A" w:rsidDel="00A3033A">
          <w:rPr>
            <w:rFonts w:ascii="Times New Roman" w:hAnsi="Times New Roman" w:cs="Times New Roman"/>
            <w:sz w:val="24"/>
            <w:szCs w:val="24"/>
            <w:rPrChange w:id="175" w:author="Author">
              <w:rPr>
                <w:rFonts w:cs="Calibri"/>
                <w:sz w:val="24"/>
                <w:szCs w:val="24"/>
              </w:rPr>
            </w:rPrChange>
          </w:rPr>
          <w:delText xml:space="preserve">provides </w:delText>
        </w:r>
      </w:del>
      <w:ins w:id="176" w:author="Author">
        <w:r w:rsidR="00A3033A">
          <w:rPr>
            <w:rFonts w:ascii="Times New Roman" w:hAnsi="Times New Roman" w:cs="Times New Roman"/>
            <w:sz w:val="24"/>
            <w:szCs w:val="24"/>
          </w:rPr>
          <w:t>has proposed</w:t>
        </w:r>
        <w:r w:rsidR="00A3033A" w:rsidRPr="00A3033A">
          <w:rPr>
            <w:rFonts w:ascii="Times New Roman" w:hAnsi="Times New Roman" w:cs="Times New Roman"/>
            <w:sz w:val="24"/>
            <w:szCs w:val="24"/>
            <w:rPrChange w:id="177" w:author="Author">
              <w:rPr>
                <w:rFonts w:cs="Calibri"/>
                <w:sz w:val="24"/>
                <w:szCs w:val="24"/>
              </w:rPr>
            </w:rPrChange>
          </w:rPr>
          <w:t xml:space="preserve"> </w:t>
        </w:r>
      </w:ins>
      <w:r w:rsidRPr="00A3033A">
        <w:rPr>
          <w:rFonts w:ascii="Times New Roman" w:hAnsi="Times New Roman" w:cs="Times New Roman"/>
          <w:sz w:val="24"/>
          <w:szCs w:val="24"/>
          <w:rPrChange w:id="178" w:author="Author">
            <w:rPr>
              <w:rFonts w:cs="Calibri"/>
              <w:sz w:val="24"/>
              <w:szCs w:val="24"/>
            </w:rPr>
          </w:rPrChange>
        </w:rPr>
        <w:t xml:space="preserve">a number of </w:t>
      </w:r>
      <w:del w:id="179" w:author="Author">
        <w:r w:rsidR="003D02BE" w:rsidRPr="00A3033A" w:rsidDel="002A5211">
          <w:rPr>
            <w:rFonts w:ascii="Times New Roman" w:hAnsi="Times New Roman" w:cs="Times New Roman"/>
            <w:sz w:val="24"/>
            <w:szCs w:val="24"/>
            <w:rPrChange w:id="180" w:author="Author">
              <w:rPr>
                <w:rFonts w:cs="Calibri"/>
                <w:sz w:val="24"/>
                <w:szCs w:val="24"/>
              </w:rPr>
            </w:rPrChange>
          </w:rPr>
          <w:delText>diverse</w:delText>
        </w:r>
        <w:r w:rsidRPr="00A3033A" w:rsidDel="002A5211">
          <w:rPr>
            <w:rFonts w:ascii="Times New Roman" w:hAnsi="Times New Roman" w:cs="Times New Roman"/>
            <w:sz w:val="24"/>
            <w:szCs w:val="24"/>
            <w:rPrChange w:id="181" w:author="Author">
              <w:rPr>
                <w:rFonts w:cs="Calibri"/>
                <w:sz w:val="24"/>
                <w:szCs w:val="24"/>
              </w:rPr>
            </w:rPrChange>
          </w:rPr>
          <w:delText xml:space="preserve"> </w:delText>
        </w:r>
      </w:del>
      <w:r w:rsidRPr="00A3033A">
        <w:rPr>
          <w:rFonts w:ascii="Times New Roman" w:hAnsi="Times New Roman" w:cs="Times New Roman"/>
          <w:sz w:val="24"/>
          <w:szCs w:val="24"/>
          <w:rPrChange w:id="182" w:author="Author">
            <w:rPr>
              <w:rFonts w:cs="Calibri"/>
              <w:sz w:val="24"/>
              <w:szCs w:val="24"/>
            </w:rPr>
          </w:rPrChange>
        </w:rPr>
        <w:t xml:space="preserve">approaches to the question of </w:t>
      </w:r>
      <w:r w:rsidR="00E77015" w:rsidRPr="00A3033A">
        <w:rPr>
          <w:rFonts w:ascii="Times New Roman" w:hAnsi="Times New Roman" w:cs="Times New Roman"/>
          <w:sz w:val="24"/>
          <w:szCs w:val="24"/>
          <w:rPrChange w:id="183" w:author="Author">
            <w:rPr>
              <w:rFonts w:cs="Calibri"/>
              <w:sz w:val="24"/>
              <w:szCs w:val="24"/>
            </w:rPr>
          </w:rPrChange>
        </w:rPr>
        <w:t xml:space="preserve">rabbinic </w:t>
      </w:r>
      <w:r w:rsidR="00573703" w:rsidRPr="00A3033A">
        <w:rPr>
          <w:rFonts w:ascii="Times New Roman" w:hAnsi="Times New Roman" w:cs="Times New Roman"/>
          <w:sz w:val="24"/>
          <w:szCs w:val="24"/>
          <w:rPrChange w:id="184" w:author="Author">
            <w:rPr>
              <w:rFonts w:cs="Calibri"/>
              <w:sz w:val="24"/>
              <w:szCs w:val="24"/>
            </w:rPr>
          </w:rPrChange>
        </w:rPr>
        <w:t>dominance</w:t>
      </w:r>
      <w:r w:rsidRPr="00A3033A">
        <w:rPr>
          <w:rFonts w:ascii="Times New Roman" w:hAnsi="Times New Roman" w:cs="Times New Roman"/>
          <w:sz w:val="24"/>
          <w:szCs w:val="24"/>
          <w:rPrChange w:id="185" w:author="Author">
            <w:rPr>
              <w:rFonts w:cs="Calibri"/>
              <w:sz w:val="24"/>
              <w:szCs w:val="24"/>
            </w:rPr>
          </w:rPrChange>
        </w:rPr>
        <w:t xml:space="preserve"> in the Jewish society of the period of the Mishnah and the Talmud.</w:t>
      </w:r>
      <w:r w:rsidR="00C1200A" w:rsidRPr="00A3033A">
        <w:rPr>
          <w:rFonts w:ascii="Times New Roman" w:hAnsi="Times New Roman" w:cs="Times New Roman"/>
          <w:sz w:val="24"/>
          <w:szCs w:val="24"/>
          <w:rPrChange w:id="186" w:author="Author">
            <w:rPr>
              <w:rFonts w:cs="Calibri"/>
              <w:sz w:val="24"/>
              <w:szCs w:val="24"/>
            </w:rPr>
          </w:rPrChange>
        </w:rPr>
        <w:t xml:space="preserve"> </w:t>
      </w:r>
      <w:r w:rsidRPr="00A3033A">
        <w:rPr>
          <w:rFonts w:ascii="Times New Roman" w:hAnsi="Times New Roman" w:cs="Times New Roman"/>
          <w:sz w:val="24"/>
          <w:szCs w:val="24"/>
          <w:rPrChange w:id="187" w:author="Author">
            <w:rPr>
              <w:rFonts w:cs="Calibri"/>
              <w:sz w:val="24"/>
              <w:szCs w:val="24"/>
            </w:rPr>
          </w:rPrChange>
        </w:rPr>
        <w:t>C</w:t>
      </w:r>
      <w:r w:rsidR="00C55210" w:rsidRPr="00A3033A">
        <w:rPr>
          <w:rFonts w:ascii="Times New Roman" w:hAnsi="Times New Roman" w:cs="Times New Roman"/>
          <w:sz w:val="24"/>
          <w:szCs w:val="24"/>
          <w:rPrChange w:id="188" w:author="Author">
            <w:rPr>
              <w:rFonts w:cs="Calibri"/>
              <w:sz w:val="24"/>
              <w:szCs w:val="24"/>
            </w:rPr>
          </w:rPrChange>
        </w:rPr>
        <w:t>atherine</w:t>
      </w:r>
      <w:r w:rsidR="00C1200A" w:rsidRPr="00A3033A">
        <w:rPr>
          <w:rFonts w:ascii="Times New Roman" w:hAnsi="Times New Roman" w:cs="Times New Roman"/>
          <w:sz w:val="24"/>
          <w:szCs w:val="24"/>
          <w:rPrChange w:id="189" w:author="Author">
            <w:rPr>
              <w:rFonts w:cs="Calibri"/>
              <w:sz w:val="24"/>
              <w:szCs w:val="24"/>
            </w:rPr>
          </w:rPrChange>
        </w:rPr>
        <w:t xml:space="preserve"> </w:t>
      </w:r>
      <w:proofErr w:type="spellStart"/>
      <w:r w:rsidR="00C1200A" w:rsidRPr="00A3033A">
        <w:rPr>
          <w:rFonts w:ascii="Times New Roman" w:hAnsi="Times New Roman" w:cs="Times New Roman"/>
          <w:sz w:val="24"/>
          <w:szCs w:val="24"/>
          <w:rPrChange w:id="190" w:author="Author">
            <w:rPr>
              <w:rFonts w:cs="Calibri"/>
              <w:sz w:val="24"/>
              <w:szCs w:val="24"/>
            </w:rPr>
          </w:rPrChange>
        </w:rPr>
        <w:t>Hezser</w:t>
      </w:r>
      <w:proofErr w:type="spellEnd"/>
      <w:r w:rsidRPr="00A3033A">
        <w:rPr>
          <w:rFonts w:ascii="Times New Roman" w:hAnsi="Times New Roman" w:cs="Times New Roman"/>
          <w:sz w:val="24"/>
          <w:szCs w:val="24"/>
          <w:rPrChange w:id="191" w:author="Author">
            <w:rPr>
              <w:rFonts w:cs="Calibri"/>
              <w:sz w:val="24"/>
              <w:szCs w:val="24"/>
            </w:rPr>
          </w:rPrChange>
        </w:rPr>
        <w:t xml:space="preserve"> </w:t>
      </w:r>
      <w:r w:rsidR="00C1200A" w:rsidRPr="00A3033A">
        <w:rPr>
          <w:rFonts w:ascii="Times New Roman" w:hAnsi="Times New Roman" w:cs="Times New Roman"/>
          <w:sz w:val="24"/>
          <w:szCs w:val="24"/>
          <w:rPrChange w:id="192" w:author="Author">
            <w:rPr>
              <w:rFonts w:cs="Calibri"/>
              <w:sz w:val="24"/>
              <w:szCs w:val="24"/>
            </w:rPr>
          </w:rPrChange>
        </w:rPr>
        <w:t>provides an</w:t>
      </w:r>
      <w:r w:rsidRPr="00A3033A">
        <w:rPr>
          <w:rFonts w:ascii="Times New Roman" w:hAnsi="Times New Roman" w:cs="Times New Roman"/>
          <w:sz w:val="24"/>
          <w:szCs w:val="24"/>
          <w:rPrChange w:id="193" w:author="Author">
            <w:rPr>
              <w:rFonts w:cs="Calibri"/>
              <w:sz w:val="24"/>
              <w:szCs w:val="24"/>
            </w:rPr>
          </w:rPrChange>
        </w:rPr>
        <w:t xml:space="preserve"> example of a particularly minimalist</w:t>
      </w:r>
      <w:ins w:id="194" w:author="Author">
        <w:r w:rsidR="00B41C69">
          <w:rPr>
            <w:rFonts w:ascii="Times New Roman" w:hAnsi="Times New Roman" w:cs="Times New Roman"/>
            <w:sz w:val="24"/>
            <w:szCs w:val="24"/>
          </w:rPr>
          <w:t>ic</w:t>
        </w:r>
      </w:ins>
      <w:r w:rsidRPr="00A3033A">
        <w:rPr>
          <w:rFonts w:ascii="Times New Roman" w:hAnsi="Times New Roman" w:cs="Times New Roman"/>
          <w:sz w:val="24"/>
          <w:szCs w:val="24"/>
          <w:rPrChange w:id="195" w:author="Author">
            <w:rPr>
              <w:rFonts w:cs="Calibri"/>
              <w:sz w:val="24"/>
              <w:szCs w:val="24"/>
            </w:rPr>
          </w:rPrChange>
        </w:rPr>
        <w:t xml:space="preserve"> approach</w:t>
      </w:r>
      <w:r w:rsidR="00C1200A" w:rsidRPr="00A3033A">
        <w:rPr>
          <w:rFonts w:ascii="Times New Roman" w:hAnsi="Times New Roman" w:cs="Times New Roman"/>
          <w:sz w:val="24"/>
          <w:szCs w:val="24"/>
          <w:rPrChange w:id="196" w:author="Author">
            <w:rPr>
              <w:rFonts w:cs="Calibri"/>
              <w:sz w:val="24"/>
              <w:szCs w:val="24"/>
            </w:rPr>
          </w:rPrChange>
        </w:rPr>
        <w:t>.</w:t>
      </w:r>
      <w:r w:rsidR="00C1200A" w:rsidRPr="00A3033A">
        <w:rPr>
          <w:rStyle w:val="FootnoteReference"/>
          <w:rFonts w:ascii="Times New Roman" w:hAnsi="Times New Roman" w:cs="Times New Roman"/>
          <w:sz w:val="24"/>
          <w:szCs w:val="24"/>
          <w:rPrChange w:id="197" w:author="Author">
            <w:rPr>
              <w:rStyle w:val="FootnoteReference"/>
              <w:rFonts w:cs="Calibri"/>
              <w:sz w:val="24"/>
              <w:szCs w:val="24"/>
            </w:rPr>
          </w:rPrChange>
        </w:rPr>
        <w:footnoteReference w:id="1"/>
      </w:r>
      <w:r w:rsidR="00C1200A" w:rsidRPr="00A3033A">
        <w:rPr>
          <w:rFonts w:ascii="Times New Roman" w:hAnsi="Times New Roman" w:cs="Times New Roman"/>
          <w:sz w:val="24"/>
          <w:szCs w:val="24"/>
          <w:rPrChange w:id="352" w:author="Author">
            <w:rPr>
              <w:rFonts w:cs="Calibri"/>
              <w:sz w:val="24"/>
              <w:szCs w:val="24"/>
            </w:rPr>
          </w:rPrChange>
        </w:rPr>
        <w:t xml:space="preserve"> </w:t>
      </w:r>
      <w:r w:rsidRPr="00A3033A">
        <w:rPr>
          <w:rFonts w:ascii="Times New Roman" w:hAnsi="Times New Roman" w:cs="Times New Roman"/>
          <w:sz w:val="24"/>
          <w:szCs w:val="24"/>
          <w:rPrChange w:id="353" w:author="Author">
            <w:rPr>
              <w:rFonts w:cs="Calibri"/>
              <w:sz w:val="24"/>
              <w:szCs w:val="24"/>
            </w:rPr>
          </w:rPrChange>
        </w:rPr>
        <w:t xml:space="preserve"> </w:t>
      </w:r>
    </w:p>
    <w:p w14:paraId="4135FFE3" w14:textId="6E32F5BD" w:rsidR="00523CCF" w:rsidRPr="00A3033A" w:rsidRDefault="00150774">
      <w:pPr>
        <w:pStyle w:val="FootnoteText"/>
        <w:ind w:firstLine="720"/>
        <w:rPr>
          <w:rFonts w:ascii="Times New Roman" w:hAnsi="Times New Roman" w:cs="Times New Roman"/>
          <w:sz w:val="24"/>
          <w:szCs w:val="24"/>
          <w:rPrChange w:id="354" w:author="Author">
            <w:rPr>
              <w:rFonts w:cs="Calibri"/>
              <w:sz w:val="24"/>
              <w:szCs w:val="24"/>
            </w:rPr>
          </w:rPrChange>
        </w:rPr>
        <w:pPrChange w:id="355" w:author="Author">
          <w:pPr>
            <w:pStyle w:val="FootnoteText"/>
          </w:pPr>
        </w:pPrChange>
      </w:pPr>
      <w:r w:rsidRPr="00A3033A">
        <w:rPr>
          <w:rFonts w:ascii="Times New Roman" w:hAnsi="Times New Roman" w:cs="Times New Roman"/>
          <w:sz w:val="24"/>
          <w:szCs w:val="24"/>
          <w:rPrChange w:id="356" w:author="Author">
            <w:rPr>
              <w:rFonts w:cs="Calibri"/>
              <w:sz w:val="24"/>
              <w:szCs w:val="24"/>
            </w:rPr>
          </w:rPrChange>
        </w:rPr>
        <w:lastRenderedPageBreak/>
        <w:t>One should note</w:t>
      </w:r>
      <w:r w:rsidR="00407398" w:rsidRPr="00A3033A">
        <w:rPr>
          <w:rFonts w:ascii="Times New Roman" w:hAnsi="Times New Roman" w:cs="Times New Roman"/>
          <w:sz w:val="24"/>
          <w:szCs w:val="24"/>
          <w:rPrChange w:id="357" w:author="Author">
            <w:rPr>
              <w:rFonts w:cs="Calibri"/>
              <w:sz w:val="24"/>
              <w:szCs w:val="24"/>
            </w:rPr>
          </w:rPrChange>
        </w:rPr>
        <w:t xml:space="preserve"> that</w:t>
      </w:r>
      <w:r w:rsidRPr="00A3033A">
        <w:rPr>
          <w:rFonts w:ascii="Times New Roman" w:hAnsi="Times New Roman" w:cs="Times New Roman"/>
          <w:sz w:val="24"/>
          <w:szCs w:val="24"/>
          <w:rPrChange w:id="358" w:author="Author">
            <w:rPr>
              <w:rFonts w:cs="Calibri"/>
              <w:sz w:val="24"/>
              <w:szCs w:val="24"/>
            </w:rPr>
          </w:rPrChange>
        </w:rPr>
        <w:t xml:space="preserve"> in various places in </w:t>
      </w:r>
      <w:del w:id="359" w:author="Author">
        <w:r w:rsidRPr="00A3033A" w:rsidDel="00B41C69">
          <w:rPr>
            <w:rFonts w:ascii="Times New Roman" w:hAnsi="Times New Roman" w:cs="Times New Roman"/>
            <w:sz w:val="24"/>
            <w:szCs w:val="24"/>
            <w:rPrChange w:id="360" w:author="Author">
              <w:rPr>
                <w:rFonts w:cs="Calibri"/>
                <w:sz w:val="24"/>
                <w:szCs w:val="24"/>
              </w:rPr>
            </w:rPrChange>
          </w:rPr>
          <w:delText xml:space="preserve">the </w:delText>
        </w:r>
      </w:del>
      <w:proofErr w:type="spellStart"/>
      <w:ins w:id="361" w:author="Author">
        <w:r w:rsidR="008C189D">
          <w:rPr>
            <w:rFonts w:ascii="Times New Roman" w:hAnsi="Times New Roman" w:cs="Times New Roman"/>
            <w:sz w:val="24"/>
            <w:szCs w:val="24"/>
          </w:rPr>
          <w:t>t</w:t>
        </w:r>
      </w:ins>
      <w:del w:id="362" w:author="Author">
        <w:r w:rsidRPr="00A3033A" w:rsidDel="008C189D">
          <w:rPr>
            <w:rFonts w:ascii="Times New Roman" w:hAnsi="Times New Roman" w:cs="Times New Roman"/>
            <w:sz w:val="24"/>
            <w:szCs w:val="24"/>
            <w:rPrChange w:id="363" w:author="Author">
              <w:rPr>
                <w:rFonts w:cs="Calibri"/>
                <w:sz w:val="24"/>
                <w:szCs w:val="24"/>
              </w:rPr>
            </w:rPrChange>
          </w:rPr>
          <w:delText>T</w:delText>
        </w:r>
      </w:del>
      <w:r w:rsidRPr="00A3033A">
        <w:rPr>
          <w:rFonts w:ascii="Times New Roman" w:hAnsi="Times New Roman" w:cs="Times New Roman"/>
          <w:sz w:val="24"/>
          <w:szCs w:val="24"/>
          <w:rPrChange w:id="364" w:author="Author">
            <w:rPr>
              <w:rFonts w:cs="Calibri"/>
              <w:sz w:val="24"/>
              <w:szCs w:val="24"/>
            </w:rPr>
          </w:rPrChange>
        </w:rPr>
        <w:t>almudic</w:t>
      </w:r>
      <w:proofErr w:type="spellEnd"/>
      <w:r w:rsidRPr="00A3033A">
        <w:rPr>
          <w:rFonts w:ascii="Times New Roman" w:hAnsi="Times New Roman" w:cs="Times New Roman"/>
          <w:sz w:val="24"/>
          <w:szCs w:val="24"/>
          <w:rPrChange w:id="365" w:author="Author">
            <w:rPr>
              <w:rFonts w:cs="Calibri"/>
              <w:sz w:val="24"/>
              <w:szCs w:val="24"/>
            </w:rPr>
          </w:rPrChange>
        </w:rPr>
        <w:t xml:space="preserve"> literature the </w:t>
      </w:r>
      <w:ins w:id="366" w:author="Author">
        <w:r w:rsidR="008C189D">
          <w:rPr>
            <w:rFonts w:ascii="Times New Roman" w:hAnsi="Times New Roman" w:cs="Times New Roman"/>
            <w:sz w:val="24"/>
            <w:szCs w:val="24"/>
          </w:rPr>
          <w:t>s</w:t>
        </w:r>
      </w:ins>
      <w:del w:id="367" w:author="Author">
        <w:r w:rsidRPr="00A3033A" w:rsidDel="008C189D">
          <w:rPr>
            <w:rFonts w:ascii="Times New Roman" w:hAnsi="Times New Roman" w:cs="Times New Roman"/>
            <w:sz w:val="24"/>
            <w:szCs w:val="24"/>
            <w:rPrChange w:id="368" w:author="Author">
              <w:rPr>
                <w:rFonts w:cs="Calibri"/>
                <w:sz w:val="24"/>
                <w:szCs w:val="24"/>
              </w:rPr>
            </w:rPrChange>
          </w:rPr>
          <w:delText>S</w:delText>
        </w:r>
      </w:del>
      <w:r w:rsidRPr="00A3033A">
        <w:rPr>
          <w:rFonts w:ascii="Times New Roman" w:hAnsi="Times New Roman" w:cs="Times New Roman"/>
          <w:sz w:val="24"/>
          <w:szCs w:val="24"/>
          <w:rPrChange w:id="369" w:author="Author">
            <w:rPr>
              <w:rFonts w:cs="Calibri"/>
              <w:sz w:val="24"/>
              <w:szCs w:val="24"/>
            </w:rPr>
          </w:rPrChange>
        </w:rPr>
        <w:t xml:space="preserve">ages </w:t>
      </w:r>
      <w:r w:rsidR="009A0447" w:rsidRPr="00A3033A">
        <w:rPr>
          <w:rFonts w:ascii="Times New Roman" w:hAnsi="Times New Roman" w:cs="Times New Roman"/>
          <w:sz w:val="24"/>
          <w:szCs w:val="24"/>
          <w:rPrChange w:id="370" w:author="Author">
            <w:rPr>
              <w:rFonts w:cs="Calibri"/>
              <w:sz w:val="24"/>
              <w:szCs w:val="24"/>
            </w:rPr>
          </w:rPrChange>
        </w:rPr>
        <w:t>reveal</w:t>
      </w:r>
      <w:r w:rsidRPr="00A3033A">
        <w:rPr>
          <w:rFonts w:ascii="Times New Roman" w:hAnsi="Times New Roman" w:cs="Times New Roman"/>
          <w:sz w:val="24"/>
          <w:szCs w:val="24"/>
          <w:rPrChange w:id="371" w:author="Author">
            <w:rPr>
              <w:rFonts w:cs="Calibri"/>
              <w:sz w:val="24"/>
              <w:szCs w:val="24"/>
            </w:rPr>
          </w:rPrChange>
        </w:rPr>
        <w:t xml:space="preserve"> their </w:t>
      </w:r>
      <w:r w:rsidR="00407398" w:rsidRPr="002A5211">
        <w:rPr>
          <w:rFonts w:ascii="Times New Roman" w:hAnsi="Times New Roman" w:cs="Times New Roman"/>
          <w:sz w:val="24"/>
          <w:szCs w:val="24"/>
          <w:rPrChange w:id="372" w:author="Author">
            <w:rPr>
              <w:rFonts w:cs="Calibri"/>
              <w:sz w:val="24"/>
              <w:szCs w:val="24"/>
            </w:rPr>
          </w:rPrChange>
        </w:rPr>
        <w:t xml:space="preserve">inability </w:t>
      </w:r>
      <w:del w:id="373" w:author="Author">
        <w:r w:rsidR="00407398" w:rsidRPr="002A5211" w:rsidDel="002A5211">
          <w:rPr>
            <w:rFonts w:ascii="Times New Roman" w:hAnsi="Times New Roman" w:cs="Times New Roman"/>
            <w:sz w:val="24"/>
            <w:szCs w:val="24"/>
            <w:rPrChange w:id="374" w:author="Author">
              <w:rPr>
                <w:rFonts w:cs="Calibri"/>
                <w:sz w:val="24"/>
                <w:szCs w:val="24"/>
              </w:rPr>
            </w:rPrChange>
          </w:rPr>
          <w:delText>to bind</w:delText>
        </w:r>
        <w:r w:rsidR="005352A2" w:rsidRPr="002A5211" w:rsidDel="002A5211">
          <w:rPr>
            <w:rFonts w:ascii="Times New Roman" w:hAnsi="Times New Roman" w:cs="Times New Roman"/>
            <w:sz w:val="24"/>
            <w:szCs w:val="24"/>
            <w:rPrChange w:id="375" w:author="Author">
              <w:rPr>
                <w:rFonts w:cs="Calibri"/>
                <w:sz w:val="24"/>
                <w:szCs w:val="24"/>
              </w:rPr>
            </w:rPrChange>
          </w:rPr>
          <w:delText xml:space="preserve"> </w:delText>
        </w:r>
        <w:r w:rsidR="009A0447" w:rsidRPr="002A5211" w:rsidDel="002A5211">
          <w:rPr>
            <w:rFonts w:ascii="Times New Roman" w:hAnsi="Times New Roman" w:cs="Times New Roman"/>
            <w:sz w:val="24"/>
            <w:szCs w:val="24"/>
            <w:rPrChange w:id="376" w:author="Author">
              <w:rPr>
                <w:rFonts w:cs="Calibri"/>
                <w:sz w:val="24"/>
                <w:szCs w:val="24"/>
              </w:rPr>
            </w:rPrChange>
          </w:rPr>
          <w:delText>the public to their views</w:delText>
        </w:r>
      </w:del>
      <w:ins w:id="377" w:author="Author">
        <w:del w:id="378" w:author="Author">
          <w:r w:rsidR="00B53A25" w:rsidRPr="002A5211" w:rsidDel="002A5211">
            <w:rPr>
              <w:rFonts w:ascii="Times New Roman" w:hAnsi="Times New Roman" w:cs="Times New Roman"/>
              <w:sz w:val="24"/>
              <w:szCs w:val="24"/>
            </w:rPr>
            <w:delText>/</w:delText>
          </w:r>
          <w:r w:rsidR="00A868BC" w:rsidRPr="002A5211" w:rsidDel="002A5211">
            <w:rPr>
              <w:rFonts w:ascii="Times New Roman" w:hAnsi="Times New Roman" w:cs="Times New Roman"/>
              <w:sz w:val="24"/>
              <w:szCs w:val="24"/>
              <w:rPrChange w:id="379" w:author="Author">
                <w:rPr>
                  <w:rFonts w:ascii="Times New Roman" w:hAnsi="Times New Roman" w:cs="Times New Roman"/>
                  <w:sz w:val="24"/>
                  <w:szCs w:val="24"/>
                  <w:highlight w:val="yellow"/>
                </w:rPr>
              </w:rPrChange>
            </w:rPr>
            <w:delText>/</w:delText>
          </w:r>
        </w:del>
        <w:r w:rsidR="00B53A25" w:rsidRPr="002A5211">
          <w:rPr>
            <w:rFonts w:ascii="Times New Roman" w:hAnsi="Times New Roman" w:cs="Times New Roman"/>
            <w:sz w:val="24"/>
            <w:szCs w:val="24"/>
          </w:rPr>
          <w:t>coerce the public to follow their views</w:t>
        </w:r>
      </w:ins>
      <w:r w:rsidR="00407398" w:rsidRPr="002A5211">
        <w:rPr>
          <w:rFonts w:ascii="Times New Roman" w:hAnsi="Times New Roman" w:cs="Times New Roman"/>
          <w:sz w:val="24"/>
          <w:szCs w:val="24"/>
          <w:rPrChange w:id="380" w:author="Author">
            <w:rPr>
              <w:rFonts w:cs="Calibri"/>
              <w:sz w:val="24"/>
              <w:szCs w:val="24"/>
            </w:rPr>
          </w:rPrChange>
        </w:rPr>
        <w:t xml:space="preserve">. </w:t>
      </w:r>
      <w:r w:rsidR="000C7839" w:rsidRPr="002A5211">
        <w:rPr>
          <w:rFonts w:ascii="Times New Roman" w:hAnsi="Times New Roman" w:cs="Times New Roman"/>
          <w:sz w:val="24"/>
          <w:szCs w:val="24"/>
          <w:rPrChange w:id="381" w:author="Author">
            <w:rPr>
              <w:rFonts w:cs="Calibri"/>
              <w:sz w:val="24"/>
              <w:szCs w:val="24"/>
            </w:rPr>
          </w:rPrChange>
        </w:rPr>
        <w:t>So,</w:t>
      </w:r>
      <w:r w:rsidR="000C7839" w:rsidRPr="00A3033A">
        <w:rPr>
          <w:rFonts w:ascii="Times New Roman" w:hAnsi="Times New Roman" w:cs="Times New Roman"/>
          <w:sz w:val="24"/>
          <w:szCs w:val="24"/>
          <w:rPrChange w:id="382" w:author="Author">
            <w:rPr>
              <w:rFonts w:cs="Calibri"/>
              <w:sz w:val="24"/>
              <w:szCs w:val="24"/>
            </w:rPr>
          </w:rPrChange>
        </w:rPr>
        <w:t xml:space="preserve"> for example, they admit their limited power over the </w:t>
      </w:r>
      <w:ins w:id="383" w:author="Author">
        <w:r w:rsidR="00B53A25">
          <w:rPr>
            <w:rFonts w:ascii="Times New Roman" w:hAnsi="Times New Roman" w:cs="Times New Roman"/>
            <w:i/>
            <w:iCs/>
            <w:sz w:val="24"/>
            <w:szCs w:val="24"/>
          </w:rPr>
          <w:t>k</w:t>
        </w:r>
      </w:ins>
      <w:del w:id="384" w:author="Author">
        <w:r w:rsidR="000C7839" w:rsidRPr="00A3033A" w:rsidDel="00B53A25">
          <w:rPr>
            <w:rFonts w:ascii="Times New Roman" w:hAnsi="Times New Roman" w:cs="Times New Roman"/>
            <w:i/>
            <w:iCs/>
            <w:sz w:val="24"/>
            <w:szCs w:val="24"/>
            <w:rPrChange w:id="385" w:author="Author">
              <w:rPr>
                <w:rFonts w:cs="Calibri"/>
                <w:i/>
                <w:iCs/>
                <w:sz w:val="24"/>
                <w:szCs w:val="24"/>
              </w:rPr>
            </w:rPrChange>
          </w:rPr>
          <w:delText>C</w:delText>
        </w:r>
      </w:del>
      <w:r w:rsidR="000C7839" w:rsidRPr="00A3033A">
        <w:rPr>
          <w:rFonts w:ascii="Times New Roman" w:hAnsi="Times New Roman" w:cs="Times New Roman"/>
          <w:i/>
          <w:iCs/>
          <w:sz w:val="24"/>
          <w:szCs w:val="24"/>
          <w:rPrChange w:id="386" w:author="Author">
            <w:rPr>
              <w:rFonts w:cs="Calibri"/>
              <w:i/>
              <w:iCs/>
              <w:sz w:val="24"/>
              <w:szCs w:val="24"/>
            </w:rPr>
          </w:rPrChange>
        </w:rPr>
        <w:t>oh</w:t>
      </w:r>
      <w:ins w:id="387" w:author="Author">
        <w:r w:rsidR="00A868BC">
          <w:rPr>
            <w:rFonts w:ascii="Times New Roman" w:hAnsi="Times New Roman" w:cs="Times New Roman"/>
            <w:i/>
            <w:iCs/>
            <w:sz w:val="24"/>
            <w:szCs w:val="24"/>
            <w:lang w:bidi="fa-IR"/>
          </w:rPr>
          <w:t>a</w:t>
        </w:r>
      </w:ins>
      <w:del w:id="388" w:author="Author">
        <w:r w:rsidR="000C7839" w:rsidRPr="00A3033A" w:rsidDel="00A868BC">
          <w:rPr>
            <w:rFonts w:ascii="Times New Roman" w:hAnsi="Times New Roman" w:cs="Times New Roman"/>
            <w:i/>
            <w:iCs/>
            <w:sz w:val="24"/>
            <w:szCs w:val="24"/>
            <w:rPrChange w:id="389" w:author="Author">
              <w:rPr>
                <w:rFonts w:cs="Calibri"/>
                <w:i/>
                <w:iCs/>
                <w:sz w:val="24"/>
                <w:szCs w:val="24"/>
              </w:rPr>
            </w:rPrChange>
          </w:rPr>
          <w:delText>e</w:delText>
        </w:r>
      </w:del>
      <w:r w:rsidR="000C7839" w:rsidRPr="00A3033A">
        <w:rPr>
          <w:rFonts w:ascii="Times New Roman" w:hAnsi="Times New Roman" w:cs="Times New Roman"/>
          <w:i/>
          <w:iCs/>
          <w:sz w:val="24"/>
          <w:szCs w:val="24"/>
          <w:rPrChange w:id="390" w:author="Author">
            <w:rPr>
              <w:rFonts w:cs="Calibri"/>
              <w:i/>
              <w:iCs/>
              <w:sz w:val="24"/>
              <w:szCs w:val="24"/>
            </w:rPr>
          </w:rPrChange>
        </w:rPr>
        <w:t>nim</w:t>
      </w:r>
      <w:ins w:id="391" w:author="Author">
        <w:r w:rsidR="00A868BC">
          <w:rPr>
            <w:rFonts w:ascii="Times New Roman" w:hAnsi="Times New Roman" w:cs="Times New Roman"/>
            <w:sz w:val="24"/>
            <w:szCs w:val="24"/>
          </w:rPr>
          <w:t>: either</w:t>
        </w:r>
      </w:ins>
      <w:del w:id="392" w:author="Author">
        <w:r w:rsidR="000C7839" w:rsidRPr="00A3033A" w:rsidDel="00B53A25">
          <w:rPr>
            <w:rFonts w:ascii="Times New Roman" w:hAnsi="Times New Roman" w:cs="Times New Roman"/>
            <w:sz w:val="24"/>
            <w:szCs w:val="24"/>
            <w:rPrChange w:id="393" w:author="Author">
              <w:rPr>
                <w:rFonts w:cs="Calibri"/>
                <w:sz w:val="24"/>
                <w:szCs w:val="24"/>
              </w:rPr>
            </w:rPrChange>
          </w:rPr>
          <w:delText xml:space="preserve"> –</w:delText>
        </w:r>
      </w:del>
      <w:r w:rsidR="00371FCB" w:rsidRPr="00A3033A">
        <w:rPr>
          <w:rFonts w:ascii="Times New Roman" w:hAnsi="Times New Roman" w:cs="Times New Roman"/>
          <w:sz w:val="24"/>
          <w:szCs w:val="24"/>
          <w:rPrChange w:id="394" w:author="Author">
            <w:rPr>
              <w:rFonts w:cs="Calibri"/>
              <w:sz w:val="24"/>
              <w:szCs w:val="24"/>
            </w:rPr>
          </w:rPrChange>
        </w:rPr>
        <w:t xml:space="preserve"> </w:t>
      </w:r>
      <w:r w:rsidR="000C7839" w:rsidRPr="00A3033A">
        <w:rPr>
          <w:rFonts w:ascii="Times New Roman" w:hAnsi="Times New Roman" w:cs="Times New Roman"/>
          <w:sz w:val="24"/>
          <w:szCs w:val="24"/>
          <w:rPrChange w:id="395" w:author="Author">
            <w:rPr>
              <w:rFonts w:cs="Calibri"/>
              <w:sz w:val="24"/>
              <w:szCs w:val="24"/>
            </w:rPr>
          </w:rPrChange>
        </w:rPr>
        <w:t xml:space="preserve">because the </w:t>
      </w:r>
      <w:ins w:id="396" w:author="Author">
        <w:r w:rsidR="00A868BC">
          <w:rPr>
            <w:rFonts w:ascii="Times New Roman" w:hAnsi="Times New Roman" w:cs="Times New Roman"/>
            <w:i/>
            <w:iCs/>
            <w:sz w:val="24"/>
            <w:szCs w:val="24"/>
          </w:rPr>
          <w:t>k</w:t>
        </w:r>
      </w:ins>
      <w:del w:id="397" w:author="Author">
        <w:r w:rsidR="000C7839" w:rsidRPr="00A3033A" w:rsidDel="00A868BC">
          <w:rPr>
            <w:rFonts w:ascii="Times New Roman" w:hAnsi="Times New Roman" w:cs="Times New Roman"/>
            <w:i/>
            <w:iCs/>
            <w:sz w:val="24"/>
            <w:szCs w:val="24"/>
            <w:rPrChange w:id="398" w:author="Author">
              <w:rPr>
                <w:rFonts w:cs="Calibri"/>
                <w:i/>
                <w:iCs/>
                <w:sz w:val="24"/>
                <w:szCs w:val="24"/>
              </w:rPr>
            </w:rPrChange>
          </w:rPr>
          <w:delText>C</w:delText>
        </w:r>
      </w:del>
      <w:r w:rsidR="000C7839" w:rsidRPr="00A3033A">
        <w:rPr>
          <w:rFonts w:ascii="Times New Roman" w:hAnsi="Times New Roman" w:cs="Times New Roman"/>
          <w:i/>
          <w:iCs/>
          <w:sz w:val="24"/>
          <w:szCs w:val="24"/>
          <w:rPrChange w:id="399" w:author="Author">
            <w:rPr>
              <w:rFonts w:cs="Calibri"/>
              <w:i/>
              <w:iCs/>
              <w:sz w:val="24"/>
              <w:szCs w:val="24"/>
            </w:rPr>
          </w:rPrChange>
        </w:rPr>
        <w:t>oh</w:t>
      </w:r>
      <w:ins w:id="400" w:author="Author">
        <w:r w:rsidR="00A868BC">
          <w:rPr>
            <w:rFonts w:ascii="Times New Roman" w:hAnsi="Times New Roman" w:cs="Times New Roman"/>
            <w:i/>
            <w:iCs/>
            <w:sz w:val="24"/>
            <w:szCs w:val="24"/>
          </w:rPr>
          <w:t>a</w:t>
        </w:r>
      </w:ins>
      <w:del w:id="401" w:author="Author">
        <w:r w:rsidR="000C7839" w:rsidRPr="00A3033A" w:rsidDel="00A868BC">
          <w:rPr>
            <w:rFonts w:ascii="Times New Roman" w:hAnsi="Times New Roman" w:cs="Times New Roman"/>
            <w:i/>
            <w:iCs/>
            <w:sz w:val="24"/>
            <w:szCs w:val="24"/>
            <w:rPrChange w:id="402" w:author="Author">
              <w:rPr>
                <w:rFonts w:cs="Calibri"/>
                <w:i/>
                <w:iCs/>
                <w:sz w:val="24"/>
                <w:szCs w:val="24"/>
              </w:rPr>
            </w:rPrChange>
          </w:rPr>
          <w:delText>e</w:delText>
        </w:r>
      </w:del>
      <w:r w:rsidR="000C7839" w:rsidRPr="00A3033A">
        <w:rPr>
          <w:rFonts w:ascii="Times New Roman" w:hAnsi="Times New Roman" w:cs="Times New Roman"/>
          <w:i/>
          <w:iCs/>
          <w:sz w:val="24"/>
          <w:szCs w:val="24"/>
          <w:rPrChange w:id="403" w:author="Author">
            <w:rPr>
              <w:rFonts w:cs="Calibri"/>
              <w:i/>
              <w:iCs/>
              <w:sz w:val="24"/>
              <w:szCs w:val="24"/>
            </w:rPr>
          </w:rPrChange>
        </w:rPr>
        <w:t>nim</w:t>
      </w:r>
      <w:r w:rsidR="000C7839" w:rsidRPr="00A3033A">
        <w:rPr>
          <w:rFonts w:ascii="Times New Roman" w:hAnsi="Times New Roman" w:cs="Times New Roman"/>
          <w:sz w:val="24"/>
          <w:szCs w:val="24"/>
          <w:rPrChange w:id="404" w:author="Author">
            <w:rPr>
              <w:rFonts w:cs="Calibri"/>
              <w:sz w:val="24"/>
              <w:szCs w:val="24"/>
            </w:rPr>
          </w:rPrChange>
        </w:rPr>
        <w:t xml:space="preserve"> ha</w:t>
      </w:r>
      <w:ins w:id="405" w:author="Author">
        <w:r w:rsidR="00A868BC">
          <w:rPr>
            <w:rFonts w:ascii="Times New Roman" w:hAnsi="Times New Roman" w:cs="Times New Roman"/>
            <w:sz w:val="24"/>
            <w:szCs w:val="24"/>
          </w:rPr>
          <w:t>d</w:t>
        </w:r>
      </w:ins>
      <w:del w:id="406" w:author="Author">
        <w:r w:rsidR="000C7839" w:rsidRPr="00A3033A" w:rsidDel="00A868BC">
          <w:rPr>
            <w:rFonts w:ascii="Times New Roman" w:hAnsi="Times New Roman" w:cs="Times New Roman"/>
            <w:sz w:val="24"/>
            <w:szCs w:val="24"/>
            <w:rPrChange w:id="407" w:author="Author">
              <w:rPr>
                <w:rFonts w:cs="Calibri"/>
                <w:sz w:val="24"/>
                <w:szCs w:val="24"/>
              </w:rPr>
            </w:rPrChange>
          </w:rPr>
          <w:delText>ve</w:delText>
        </w:r>
      </w:del>
      <w:r w:rsidR="000C7839" w:rsidRPr="00A3033A">
        <w:rPr>
          <w:rFonts w:ascii="Times New Roman" w:hAnsi="Times New Roman" w:cs="Times New Roman"/>
          <w:sz w:val="24"/>
          <w:szCs w:val="24"/>
          <w:rPrChange w:id="408" w:author="Author">
            <w:rPr>
              <w:rFonts w:cs="Calibri"/>
              <w:sz w:val="24"/>
              <w:szCs w:val="24"/>
            </w:rPr>
          </w:rPrChange>
        </w:rPr>
        <w:t xml:space="preserve"> their own judiciary</w:t>
      </w:r>
      <w:r w:rsidR="00523CCF" w:rsidRPr="00A3033A">
        <w:rPr>
          <w:rFonts w:ascii="Times New Roman" w:hAnsi="Times New Roman" w:cs="Times New Roman"/>
          <w:sz w:val="24"/>
          <w:szCs w:val="24"/>
          <w:rPrChange w:id="409" w:author="Author">
            <w:rPr>
              <w:rFonts w:cs="Calibri"/>
              <w:sz w:val="24"/>
              <w:szCs w:val="24"/>
            </w:rPr>
          </w:rPrChange>
        </w:rPr>
        <w:t>,</w:t>
      </w:r>
      <w:r w:rsidR="000C7839" w:rsidRPr="00A3033A">
        <w:rPr>
          <w:rFonts w:ascii="Times New Roman" w:hAnsi="Times New Roman" w:cs="Times New Roman"/>
          <w:sz w:val="24"/>
          <w:szCs w:val="24"/>
          <w:rPrChange w:id="410" w:author="Author">
            <w:rPr>
              <w:rFonts w:cs="Calibri"/>
              <w:sz w:val="24"/>
              <w:szCs w:val="24"/>
            </w:rPr>
          </w:rPrChange>
        </w:rPr>
        <w:t xml:space="preserve"> or because of their strong position within Jewish society</w:t>
      </w:r>
      <w:ins w:id="411" w:author="Author">
        <w:r w:rsidR="00A868BC">
          <w:rPr>
            <w:rFonts w:ascii="Times New Roman" w:hAnsi="Times New Roman" w:cs="Times New Roman"/>
            <w:sz w:val="24"/>
            <w:szCs w:val="24"/>
          </w:rPr>
          <w:t xml:space="preserve">, </w:t>
        </w:r>
      </w:ins>
      <w:del w:id="412" w:author="Author">
        <w:r w:rsidR="000C7839" w:rsidRPr="00A3033A" w:rsidDel="00A868BC">
          <w:rPr>
            <w:rFonts w:ascii="Times New Roman" w:hAnsi="Times New Roman" w:cs="Times New Roman"/>
            <w:sz w:val="24"/>
            <w:szCs w:val="24"/>
            <w:rPrChange w:id="413" w:author="Author">
              <w:rPr>
                <w:rFonts w:cs="Calibri"/>
                <w:sz w:val="24"/>
                <w:szCs w:val="24"/>
              </w:rPr>
            </w:rPrChange>
          </w:rPr>
          <w:delText xml:space="preserve"> which </w:delText>
        </w:r>
      </w:del>
      <w:r w:rsidR="000C7839" w:rsidRPr="00A3033A">
        <w:rPr>
          <w:rFonts w:ascii="Times New Roman" w:hAnsi="Times New Roman" w:cs="Times New Roman"/>
          <w:sz w:val="24"/>
          <w:szCs w:val="24"/>
          <w:rPrChange w:id="414" w:author="Author">
            <w:rPr>
              <w:rFonts w:cs="Calibri"/>
              <w:sz w:val="24"/>
              <w:szCs w:val="24"/>
            </w:rPr>
          </w:rPrChange>
        </w:rPr>
        <w:t>rest</w:t>
      </w:r>
      <w:ins w:id="415" w:author="Author">
        <w:r w:rsidR="00A868BC">
          <w:rPr>
            <w:rFonts w:ascii="Times New Roman" w:hAnsi="Times New Roman" w:cs="Times New Roman"/>
            <w:sz w:val="24"/>
            <w:szCs w:val="24"/>
          </w:rPr>
          <w:t>ing</w:t>
        </w:r>
      </w:ins>
      <w:del w:id="416" w:author="Author">
        <w:r w:rsidR="000C7839" w:rsidRPr="00A3033A" w:rsidDel="00A868BC">
          <w:rPr>
            <w:rFonts w:ascii="Times New Roman" w:hAnsi="Times New Roman" w:cs="Times New Roman"/>
            <w:sz w:val="24"/>
            <w:szCs w:val="24"/>
            <w:rPrChange w:id="417" w:author="Author">
              <w:rPr>
                <w:rFonts w:cs="Calibri"/>
                <w:sz w:val="24"/>
                <w:szCs w:val="24"/>
              </w:rPr>
            </w:rPrChange>
          </w:rPr>
          <w:delText>ed</w:delText>
        </w:r>
      </w:del>
      <w:r w:rsidR="000C7839" w:rsidRPr="00A3033A">
        <w:rPr>
          <w:rFonts w:ascii="Times New Roman" w:hAnsi="Times New Roman" w:cs="Times New Roman"/>
          <w:sz w:val="24"/>
          <w:szCs w:val="24"/>
          <w:rPrChange w:id="418" w:author="Author">
            <w:rPr>
              <w:rFonts w:cs="Calibri"/>
              <w:sz w:val="24"/>
              <w:szCs w:val="24"/>
            </w:rPr>
          </w:rPrChange>
        </w:rPr>
        <w:t xml:space="preserve"> on the traditions of the Torah </w:t>
      </w:r>
      <w:r w:rsidR="00523CCF" w:rsidRPr="00A3033A">
        <w:rPr>
          <w:rFonts w:ascii="Times New Roman" w:hAnsi="Times New Roman" w:cs="Times New Roman"/>
          <w:sz w:val="24"/>
          <w:szCs w:val="24"/>
          <w:rPrChange w:id="419" w:author="Author">
            <w:rPr>
              <w:rFonts w:cs="Calibri"/>
              <w:sz w:val="24"/>
              <w:szCs w:val="24"/>
            </w:rPr>
          </w:rPrChange>
        </w:rPr>
        <w:t>and</w:t>
      </w:r>
      <w:r w:rsidR="00A97994" w:rsidRPr="00A3033A">
        <w:rPr>
          <w:rFonts w:ascii="Times New Roman" w:hAnsi="Times New Roman" w:cs="Times New Roman"/>
          <w:sz w:val="24"/>
          <w:szCs w:val="24"/>
          <w:rPrChange w:id="420" w:author="Author">
            <w:rPr>
              <w:rFonts w:cs="Calibri"/>
              <w:sz w:val="24"/>
              <w:szCs w:val="24"/>
            </w:rPr>
          </w:rPrChange>
        </w:rPr>
        <w:t xml:space="preserve"> </w:t>
      </w:r>
      <w:del w:id="421" w:author="Author">
        <w:r w:rsidR="000C7839" w:rsidRPr="00A3033A" w:rsidDel="00A868BC">
          <w:rPr>
            <w:rFonts w:ascii="Times New Roman" w:hAnsi="Times New Roman" w:cs="Times New Roman"/>
            <w:sz w:val="24"/>
            <w:szCs w:val="24"/>
            <w:rPrChange w:id="422" w:author="Author">
              <w:rPr>
                <w:rFonts w:cs="Calibri"/>
                <w:sz w:val="24"/>
                <w:szCs w:val="24"/>
              </w:rPr>
            </w:rPrChange>
          </w:rPr>
          <w:delText xml:space="preserve"> </w:delText>
        </w:r>
      </w:del>
      <w:r w:rsidR="000C7839" w:rsidRPr="00A3033A">
        <w:rPr>
          <w:rFonts w:ascii="Times New Roman" w:hAnsi="Times New Roman" w:cs="Times New Roman"/>
          <w:sz w:val="24"/>
          <w:szCs w:val="24"/>
          <w:rPrChange w:id="423" w:author="Author">
            <w:rPr>
              <w:rFonts w:cs="Calibri"/>
              <w:sz w:val="24"/>
              <w:szCs w:val="24"/>
            </w:rPr>
          </w:rPrChange>
        </w:rPr>
        <w:t xml:space="preserve">the religious and social conditions that </w:t>
      </w:r>
      <w:r w:rsidR="00523CCF" w:rsidRPr="00A3033A">
        <w:rPr>
          <w:rFonts w:ascii="Times New Roman" w:hAnsi="Times New Roman" w:cs="Times New Roman"/>
          <w:sz w:val="24"/>
          <w:szCs w:val="24"/>
          <w:rPrChange w:id="424" w:author="Author">
            <w:rPr>
              <w:rFonts w:cs="Calibri"/>
              <w:sz w:val="24"/>
              <w:szCs w:val="24"/>
            </w:rPr>
          </w:rPrChange>
        </w:rPr>
        <w:t xml:space="preserve">had </w:t>
      </w:r>
      <w:r w:rsidR="000C7839" w:rsidRPr="00A3033A">
        <w:rPr>
          <w:rFonts w:ascii="Times New Roman" w:hAnsi="Times New Roman" w:cs="Times New Roman"/>
          <w:sz w:val="24"/>
          <w:szCs w:val="24"/>
          <w:rPrChange w:id="425" w:author="Author">
            <w:rPr>
              <w:rFonts w:cs="Calibri"/>
              <w:sz w:val="24"/>
              <w:szCs w:val="24"/>
            </w:rPr>
          </w:rPrChange>
        </w:rPr>
        <w:t>existed in the days of the Second Temple</w:t>
      </w:r>
      <w:r w:rsidR="0071060D" w:rsidRPr="00A3033A">
        <w:rPr>
          <w:rFonts w:ascii="Times New Roman" w:hAnsi="Times New Roman" w:cs="Times New Roman"/>
          <w:sz w:val="24"/>
          <w:szCs w:val="24"/>
          <w:rPrChange w:id="426" w:author="Author">
            <w:rPr>
              <w:rFonts w:cs="Calibri"/>
              <w:sz w:val="24"/>
              <w:szCs w:val="24"/>
            </w:rPr>
          </w:rPrChange>
        </w:rPr>
        <w:t xml:space="preserve"> (e.g.</w:t>
      </w:r>
      <w:ins w:id="427" w:author="Author">
        <w:r w:rsidR="00DE1D34">
          <w:rPr>
            <w:rFonts w:ascii="Times New Roman" w:hAnsi="Times New Roman" w:cs="Times New Roman"/>
            <w:sz w:val="24"/>
            <w:szCs w:val="24"/>
          </w:rPr>
          <w:t xml:space="preserve">, </w:t>
        </w:r>
        <w:proofErr w:type="spellStart"/>
        <w:r w:rsidR="00DE1D34">
          <w:rPr>
            <w:rFonts w:ascii="Times New Roman" w:hAnsi="Times New Roman" w:cs="Times New Roman"/>
            <w:sz w:val="24"/>
            <w:szCs w:val="24"/>
          </w:rPr>
          <w:t>m</w:t>
        </w:r>
      </w:ins>
      <w:del w:id="428" w:author="Author">
        <w:r w:rsidR="000A607D" w:rsidRPr="00A3033A" w:rsidDel="00DE1D34">
          <w:rPr>
            <w:rFonts w:ascii="Times New Roman" w:hAnsi="Times New Roman" w:cs="Times New Roman"/>
            <w:sz w:val="24"/>
            <w:szCs w:val="24"/>
            <w:rPrChange w:id="429" w:author="Author">
              <w:rPr>
                <w:rFonts w:cs="Calibri"/>
                <w:sz w:val="24"/>
                <w:szCs w:val="24"/>
              </w:rPr>
            </w:rPrChange>
          </w:rPr>
          <w:delText xml:space="preserve"> </w:delText>
        </w:r>
        <w:r w:rsidR="0071060D" w:rsidRPr="00A3033A" w:rsidDel="00DE1D34">
          <w:rPr>
            <w:rFonts w:ascii="Times New Roman" w:hAnsi="Times New Roman" w:cs="Times New Roman"/>
            <w:sz w:val="24"/>
            <w:szCs w:val="24"/>
            <w:rPrChange w:id="430" w:author="Author">
              <w:rPr>
                <w:rFonts w:cs="Calibri"/>
                <w:sz w:val="24"/>
                <w:szCs w:val="24"/>
              </w:rPr>
            </w:rPrChange>
          </w:rPr>
          <w:delText>Mishnah</w:delText>
        </w:r>
        <w:r w:rsidR="000A607D" w:rsidRPr="00A3033A" w:rsidDel="00DE1D34">
          <w:rPr>
            <w:rFonts w:ascii="Times New Roman" w:hAnsi="Times New Roman" w:cs="Times New Roman"/>
            <w:sz w:val="24"/>
            <w:szCs w:val="24"/>
            <w:rPrChange w:id="431" w:author="Author">
              <w:rPr>
                <w:rFonts w:cs="Calibri"/>
                <w:sz w:val="24"/>
                <w:szCs w:val="24"/>
              </w:rPr>
            </w:rPrChange>
          </w:rPr>
          <w:delText>,</w:delText>
        </w:r>
        <w:r w:rsidR="0071060D" w:rsidRPr="00A3033A" w:rsidDel="00DE1D34">
          <w:rPr>
            <w:rFonts w:ascii="Times New Roman" w:hAnsi="Times New Roman" w:cs="Times New Roman"/>
            <w:sz w:val="24"/>
            <w:szCs w:val="24"/>
            <w:rPrChange w:id="432" w:author="Author">
              <w:rPr>
                <w:rFonts w:cs="Calibri"/>
                <w:sz w:val="24"/>
                <w:szCs w:val="24"/>
              </w:rPr>
            </w:rPrChange>
          </w:rPr>
          <w:delText xml:space="preserve"> </w:delText>
        </w:r>
      </w:del>
      <w:r w:rsidR="0071060D" w:rsidRPr="00A3033A">
        <w:rPr>
          <w:rFonts w:ascii="Times New Roman" w:hAnsi="Times New Roman" w:cs="Times New Roman"/>
          <w:sz w:val="24"/>
          <w:szCs w:val="24"/>
          <w:rPrChange w:id="433" w:author="Author">
            <w:rPr>
              <w:rFonts w:cs="Calibri"/>
              <w:sz w:val="24"/>
              <w:szCs w:val="24"/>
            </w:rPr>
          </w:rPrChange>
        </w:rPr>
        <w:t>Ed</w:t>
      </w:r>
      <w:proofErr w:type="spellEnd"/>
      <w:del w:id="434" w:author="Author">
        <w:r w:rsidR="0071060D" w:rsidRPr="00A3033A" w:rsidDel="00E663BA">
          <w:rPr>
            <w:rFonts w:ascii="Times New Roman" w:hAnsi="Times New Roman" w:cs="Times New Roman"/>
            <w:sz w:val="24"/>
            <w:szCs w:val="24"/>
            <w:rPrChange w:id="435" w:author="Author">
              <w:rPr>
                <w:rFonts w:cs="Calibri"/>
                <w:sz w:val="24"/>
                <w:szCs w:val="24"/>
              </w:rPr>
            </w:rPrChange>
          </w:rPr>
          <w:delText>uyot</w:delText>
        </w:r>
      </w:del>
      <w:r w:rsidR="0071060D" w:rsidRPr="00A3033A">
        <w:rPr>
          <w:rFonts w:ascii="Times New Roman" w:hAnsi="Times New Roman" w:cs="Times New Roman"/>
          <w:sz w:val="24"/>
          <w:szCs w:val="24"/>
          <w:rPrChange w:id="436" w:author="Author">
            <w:rPr>
              <w:rFonts w:cs="Calibri"/>
              <w:sz w:val="24"/>
              <w:szCs w:val="24"/>
            </w:rPr>
          </w:rPrChange>
        </w:rPr>
        <w:t xml:space="preserve"> 8:3)</w:t>
      </w:r>
      <w:r w:rsidR="000C7839" w:rsidRPr="00A3033A">
        <w:rPr>
          <w:rFonts w:ascii="Times New Roman" w:hAnsi="Times New Roman" w:cs="Times New Roman"/>
          <w:sz w:val="24"/>
          <w:szCs w:val="24"/>
          <w:rPrChange w:id="437" w:author="Author">
            <w:rPr>
              <w:rFonts w:cs="Calibri"/>
              <w:sz w:val="24"/>
              <w:szCs w:val="24"/>
            </w:rPr>
          </w:rPrChange>
        </w:rPr>
        <w:t xml:space="preserve">. </w:t>
      </w:r>
      <w:del w:id="438" w:author="Author">
        <w:r w:rsidR="00F819BA" w:rsidRPr="00A3033A" w:rsidDel="00B159BA">
          <w:rPr>
            <w:rFonts w:ascii="Times New Roman" w:hAnsi="Times New Roman" w:cs="Times New Roman"/>
            <w:sz w:val="24"/>
            <w:szCs w:val="24"/>
            <w:rPrChange w:id="439" w:author="Author">
              <w:rPr>
                <w:rFonts w:cs="Calibri"/>
                <w:sz w:val="24"/>
                <w:szCs w:val="24"/>
              </w:rPr>
            </w:rPrChange>
          </w:rPr>
          <w:delText xml:space="preserve"> </w:delText>
        </w:r>
      </w:del>
      <w:r w:rsidR="00F819BA" w:rsidRPr="00A3033A">
        <w:rPr>
          <w:rFonts w:ascii="Times New Roman" w:hAnsi="Times New Roman" w:cs="Times New Roman"/>
          <w:sz w:val="24"/>
          <w:szCs w:val="24"/>
          <w:rPrChange w:id="440" w:author="Author">
            <w:rPr>
              <w:rFonts w:cs="Calibri"/>
              <w:sz w:val="24"/>
              <w:szCs w:val="24"/>
            </w:rPr>
          </w:rPrChange>
        </w:rPr>
        <w:t>A</w:t>
      </w:r>
      <w:r w:rsidR="00523CCF" w:rsidRPr="00A3033A">
        <w:rPr>
          <w:rFonts w:ascii="Times New Roman" w:hAnsi="Times New Roman" w:cs="Times New Roman"/>
          <w:sz w:val="24"/>
          <w:szCs w:val="24"/>
          <w:rPrChange w:id="441" w:author="Author">
            <w:rPr>
              <w:rFonts w:cs="Calibri"/>
              <w:sz w:val="24"/>
              <w:szCs w:val="24"/>
            </w:rPr>
          </w:rPrChange>
        </w:rPr>
        <w:t>nother example</w:t>
      </w:r>
      <w:r w:rsidR="00F819BA" w:rsidRPr="00A3033A">
        <w:rPr>
          <w:rFonts w:ascii="Times New Roman" w:hAnsi="Times New Roman" w:cs="Times New Roman"/>
          <w:sz w:val="24"/>
          <w:szCs w:val="24"/>
          <w:rPrChange w:id="442" w:author="Author">
            <w:rPr>
              <w:rFonts w:cs="Calibri"/>
              <w:sz w:val="24"/>
              <w:szCs w:val="24"/>
            </w:rPr>
          </w:rPrChange>
        </w:rPr>
        <w:t xml:space="preserve"> that</w:t>
      </w:r>
      <w:ins w:id="443" w:author="Author">
        <w:r w:rsidR="00303D0E">
          <w:rPr>
            <w:rFonts w:ascii="Times New Roman" w:hAnsi="Times New Roman" w:cs="Times New Roman"/>
            <w:sz w:val="24"/>
            <w:szCs w:val="24"/>
          </w:rPr>
          <w:t xml:space="preserve"> </w:t>
        </w:r>
      </w:ins>
      <w:del w:id="444" w:author="Author">
        <w:r w:rsidR="00F819BA" w:rsidRPr="00A3033A" w:rsidDel="00303D0E">
          <w:rPr>
            <w:rFonts w:ascii="Times New Roman" w:hAnsi="Times New Roman" w:cs="Times New Roman"/>
            <w:sz w:val="24"/>
            <w:szCs w:val="24"/>
            <w:rPrChange w:id="445" w:author="Author">
              <w:rPr>
                <w:rFonts w:cs="Calibri"/>
                <w:sz w:val="24"/>
                <w:szCs w:val="24"/>
              </w:rPr>
            </w:rPrChange>
          </w:rPr>
          <w:delText xml:space="preserve"> </w:delText>
        </w:r>
      </w:del>
      <w:r w:rsidR="00F819BA" w:rsidRPr="00A3033A">
        <w:rPr>
          <w:rFonts w:ascii="Times New Roman" w:hAnsi="Times New Roman" w:cs="Times New Roman"/>
          <w:sz w:val="24"/>
          <w:szCs w:val="24"/>
          <w:rPrChange w:id="446" w:author="Author">
            <w:rPr>
              <w:rFonts w:cs="Calibri"/>
              <w:sz w:val="24"/>
              <w:szCs w:val="24"/>
            </w:rPr>
          </w:rPrChange>
        </w:rPr>
        <w:t xml:space="preserve">reflects the </w:t>
      </w:r>
      <w:ins w:id="447" w:author="Author">
        <w:r w:rsidR="00B159BA">
          <w:rPr>
            <w:rFonts w:ascii="Times New Roman" w:hAnsi="Times New Roman" w:cs="Times New Roman"/>
            <w:sz w:val="24"/>
            <w:szCs w:val="24"/>
          </w:rPr>
          <w:t>s</w:t>
        </w:r>
      </w:ins>
      <w:del w:id="448" w:author="Author">
        <w:r w:rsidR="00F819BA" w:rsidRPr="00A3033A" w:rsidDel="00B159BA">
          <w:rPr>
            <w:rFonts w:ascii="Times New Roman" w:hAnsi="Times New Roman" w:cs="Times New Roman"/>
            <w:sz w:val="24"/>
            <w:szCs w:val="24"/>
            <w:rPrChange w:id="449" w:author="Author">
              <w:rPr>
                <w:rFonts w:cs="Calibri"/>
                <w:sz w:val="24"/>
                <w:szCs w:val="24"/>
              </w:rPr>
            </w:rPrChange>
          </w:rPr>
          <w:delText>S</w:delText>
        </w:r>
      </w:del>
      <w:r w:rsidR="00F819BA" w:rsidRPr="00A3033A">
        <w:rPr>
          <w:rFonts w:ascii="Times New Roman" w:hAnsi="Times New Roman" w:cs="Times New Roman"/>
          <w:sz w:val="24"/>
          <w:szCs w:val="24"/>
          <w:rPrChange w:id="450" w:author="Author">
            <w:rPr>
              <w:rFonts w:cs="Calibri"/>
              <w:sz w:val="24"/>
              <w:szCs w:val="24"/>
            </w:rPr>
          </w:rPrChange>
        </w:rPr>
        <w:t>ages</w:t>
      </w:r>
      <w:ins w:id="451" w:author="Author">
        <w:r w:rsidR="002A5211">
          <w:rPr>
            <w:rFonts w:ascii="Times New Roman" w:hAnsi="Times New Roman" w:cs="Times New Roman"/>
            <w:sz w:val="24"/>
            <w:szCs w:val="24"/>
          </w:rPr>
          <w:t>'</w:t>
        </w:r>
      </w:ins>
      <w:del w:id="452" w:author="Author">
        <w:r w:rsidR="00F819BA" w:rsidRPr="00A3033A" w:rsidDel="002A5211">
          <w:rPr>
            <w:rFonts w:ascii="Times New Roman" w:hAnsi="Times New Roman" w:cs="Times New Roman"/>
            <w:sz w:val="24"/>
            <w:szCs w:val="24"/>
            <w:rPrChange w:id="453" w:author="Author">
              <w:rPr>
                <w:rFonts w:cs="Calibri"/>
                <w:sz w:val="24"/>
                <w:szCs w:val="24"/>
              </w:rPr>
            </w:rPrChange>
          </w:rPr>
          <w:delText>’</w:delText>
        </w:r>
      </w:del>
      <w:r w:rsidR="00F819BA" w:rsidRPr="00A3033A">
        <w:rPr>
          <w:rFonts w:ascii="Times New Roman" w:hAnsi="Times New Roman" w:cs="Times New Roman"/>
          <w:sz w:val="24"/>
          <w:szCs w:val="24"/>
          <w:rPrChange w:id="454" w:author="Author">
            <w:rPr>
              <w:rFonts w:cs="Calibri"/>
              <w:sz w:val="24"/>
              <w:szCs w:val="24"/>
            </w:rPr>
          </w:rPrChange>
        </w:rPr>
        <w:t xml:space="preserve"> understanding</w:t>
      </w:r>
      <w:r w:rsidR="000E1FA6" w:rsidRPr="00A3033A">
        <w:rPr>
          <w:rFonts w:ascii="Times New Roman" w:hAnsi="Times New Roman" w:cs="Times New Roman"/>
          <w:sz w:val="24"/>
          <w:szCs w:val="24"/>
          <w:rPrChange w:id="455" w:author="Author">
            <w:rPr>
              <w:rFonts w:cs="Calibri"/>
              <w:sz w:val="24"/>
              <w:szCs w:val="24"/>
            </w:rPr>
          </w:rPrChange>
        </w:rPr>
        <w:t xml:space="preserve"> </w:t>
      </w:r>
      <w:del w:id="456" w:author="Author">
        <w:r w:rsidR="00F819BA" w:rsidRPr="00A3033A" w:rsidDel="00B159BA">
          <w:rPr>
            <w:rFonts w:ascii="Times New Roman" w:hAnsi="Times New Roman" w:cs="Times New Roman"/>
            <w:sz w:val="24"/>
            <w:szCs w:val="24"/>
            <w:rPrChange w:id="457" w:author="Author">
              <w:rPr>
                <w:rFonts w:cs="Calibri"/>
                <w:sz w:val="24"/>
                <w:szCs w:val="24"/>
              </w:rPr>
            </w:rPrChange>
          </w:rPr>
          <w:delText xml:space="preserve"> </w:delText>
        </w:r>
      </w:del>
      <w:r w:rsidR="00F819BA" w:rsidRPr="00A3033A">
        <w:rPr>
          <w:rFonts w:ascii="Times New Roman" w:hAnsi="Times New Roman" w:cs="Times New Roman"/>
          <w:sz w:val="24"/>
          <w:szCs w:val="24"/>
          <w:rPrChange w:id="458" w:author="Author">
            <w:rPr>
              <w:rFonts w:cs="Calibri"/>
              <w:sz w:val="24"/>
              <w:szCs w:val="24"/>
            </w:rPr>
          </w:rPrChange>
        </w:rPr>
        <w:t xml:space="preserve">that the </w:t>
      </w:r>
      <w:r w:rsidR="00354A56" w:rsidRPr="00A3033A">
        <w:rPr>
          <w:rFonts w:ascii="Times New Roman" w:hAnsi="Times New Roman" w:cs="Times New Roman"/>
          <w:sz w:val="24"/>
          <w:szCs w:val="24"/>
          <w:rPrChange w:id="459" w:author="Author">
            <w:rPr>
              <w:rFonts w:cs="Calibri"/>
              <w:sz w:val="24"/>
              <w:szCs w:val="24"/>
            </w:rPr>
          </w:rPrChange>
        </w:rPr>
        <w:t>halakhic</w:t>
      </w:r>
      <w:r w:rsidR="00F819BA" w:rsidRPr="00A3033A">
        <w:rPr>
          <w:rFonts w:ascii="Times New Roman" w:hAnsi="Times New Roman" w:cs="Times New Roman"/>
          <w:sz w:val="24"/>
          <w:szCs w:val="24"/>
          <w:rPrChange w:id="460" w:author="Author">
            <w:rPr>
              <w:rFonts w:cs="Calibri"/>
              <w:sz w:val="24"/>
              <w:szCs w:val="24"/>
            </w:rPr>
          </w:rPrChange>
        </w:rPr>
        <w:t xml:space="preserve"> system </w:t>
      </w:r>
      <w:r w:rsidR="00523CCF" w:rsidRPr="00A3033A">
        <w:rPr>
          <w:rFonts w:ascii="Times New Roman" w:hAnsi="Times New Roman" w:cs="Times New Roman"/>
          <w:sz w:val="24"/>
          <w:szCs w:val="24"/>
          <w:rPrChange w:id="461" w:author="Author">
            <w:rPr>
              <w:rFonts w:cs="Calibri"/>
              <w:sz w:val="24"/>
              <w:szCs w:val="24"/>
            </w:rPr>
          </w:rPrChange>
        </w:rPr>
        <w:t>was</w:t>
      </w:r>
      <w:r w:rsidR="00F819BA" w:rsidRPr="00A3033A">
        <w:rPr>
          <w:rFonts w:ascii="Times New Roman" w:hAnsi="Times New Roman" w:cs="Times New Roman"/>
          <w:sz w:val="24"/>
          <w:szCs w:val="24"/>
          <w:rPrChange w:id="462" w:author="Author">
            <w:rPr>
              <w:rFonts w:cs="Calibri"/>
              <w:sz w:val="24"/>
              <w:szCs w:val="24"/>
            </w:rPr>
          </w:rPrChange>
        </w:rPr>
        <w:t xml:space="preserve"> not always adequate for changing </w:t>
      </w:r>
      <w:del w:id="463" w:author="Author">
        <w:r w:rsidR="00F819BA" w:rsidRPr="00A3033A" w:rsidDel="00B159BA">
          <w:rPr>
            <w:rFonts w:ascii="Times New Roman" w:hAnsi="Times New Roman" w:cs="Times New Roman"/>
            <w:sz w:val="24"/>
            <w:szCs w:val="24"/>
            <w:rPrChange w:id="464" w:author="Author">
              <w:rPr>
                <w:rFonts w:cs="Calibri"/>
                <w:sz w:val="24"/>
                <w:szCs w:val="24"/>
              </w:rPr>
            </w:rPrChange>
          </w:rPr>
          <w:delText>well-</w:delText>
        </w:r>
      </w:del>
      <w:ins w:id="465" w:author="Author">
        <w:r w:rsidR="00B159BA">
          <w:rPr>
            <w:rFonts w:ascii="Times New Roman" w:hAnsi="Times New Roman" w:cs="Times New Roman"/>
            <w:sz w:val="24"/>
            <w:szCs w:val="24"/>
          </w:rPr>
          <w:t>deeply</w:t>
        </w:r>
        <w:r w:rsidR="00303D0E">
          <w:rPr>
            <w:rFonts w:ascii="Times New Roman" w:hAnsi="Times New Roman" w:cs="Times New Roman"/>
            <w:sz w:val="24"/>
            <w:szCs w:val="24"/>
          </w:rPr>
          <w:t>-</w:t>
        </w:r>
      </w:ins>
      <w:r w:rsidR="00F819BA" w:rsidRPr="00A3033A">
        <w:rPr>
          <w:rFonts w:ascii="Times New Roman" w:hAnsi="Times New Roman" w:cs="Times New Roman"/>
          <w:sz w:val="24"/>
          <w:szCs w:val="24"/>
          <w:rPrChange w:id="466" w:author="Author">
            <w:rPr>
              <w:rFonts w:cs="Calibri"/>
              <w:sz w:val="24"/>
              <w:szCs w:val="24"/>
            </w:rPr>
          </w:rPrChange>
        </w:rPr>
        <w:t>rooted norms in society</w:t>
      </w:r>
      <w:del w:id="467" w:author="Author">
        <w:r w:rsidR="00F819BA" w:rsidRPr="00A3033A" w:rsidDel="00B159BA">
          <w:rPr>
            <w:rFonts w:ascii="Times New Roman" w:hAnsi="Times New Roman" w:cs="Times New Roman"/>
            <w:sz w:val="24"/>
            <w:szCs w:val="24"/>
            <w:rPrChange w:id="468" w:author="Author">
              <w:rPr>
                <w:rFonts w:cs="Calibri"/>
                <w:sz w:val="24"/>
                <w:szCs w:val="24"/>
              </w:rPr>
            </w:rPrChange>
          </w:rPr>
          <w:delText>,</w:delText>
        </w:r>
      </w:del>
      <w:r w:rsidR="00F819BA" w:rsidRPr="00A3033A">
        <w:rPr>
          <w:rFonts w:ascii="Times New Roman" w:hAnsi="Times New Roman" w:cs="Times New Roman"/>
          <w:sz w:val="24"/>
          <w:szCs w:val="24"/>
          <w:rPrChange w:id="469" w:author="Author">
            <w:rPr>
              <w:rFonts w:cs="Calibri"/>
              <w:sz w:val="24"/>
              <w:szCs w:val="24"/>
            </w:rPr>
          </w:rPrChange>
        </w:rPr>
        <w:t xml:space="preserve"> </w:t>
      </w:r>
      <w:ins w:id="470" w:author="Author">
        <w:r w:rsidR="002A5211">
          <w:rPr>
            <w:rFonts w:ascii="Times New Roman" w:hAnsi="Times New Roman" w:cs="Times New Roman"/>
            <w:sz w:val="24"/>
            <w:szCs w:val="24"/>
          </w:rPr>
          <w:t xml:space="preserve">can be seen </w:t>
        </w:r>
      </w:ins>
      <w:del w:id="471" w:author="Author">
        <w:r w:rsidR="00F819BA" w:rsidRPr="00A3033A" w:rsidDel="002A5211">
          <w:rPr>
            <w:rFonts w:ascii="Times New Roman" w:hAnsi="Times New Roman" w:cs="Times New Roman"/>
            <w:sz w:val="24"/>
            <w:szCs w:val="24"/>
            <w:rPrChange w:id="472" w:author="Author">
              <w:rPr>
                <w:rFonts w:cs="Calibri"/>
                <w:sz w:val="24"/>
                <w:szCs w:val="24"/>
              </w:rPr>
            </w:rPrChange>
          </w:rPr>
          <w:delText xml:space="preserve">is discernible </w:delText>
        </w:r>
      </w:del>
      <w:r w:rsidR="00F819BA" w:rsidRPr="00A3033A">
        <w:rPr>
          <w:rFonts w:ascii="Times New Roman" w:hAnsi="Times New Roman" w:cs="Times New Roman"/>
          <w:sz w:val="24"/>
          <w:szCs w:val="24"/>
          <w:rPrChange w:id="473" w:author="Author">
            <w:rPr>
              <w:rFonts w:cs="Calibri"/>
              <w:sz w:val="24"/>
              <w:szCs w:val="24"/>
            </w:rPr>
          </w:rPrChange>
        </w:rPr>
        <w:t xml:space="preserve">in </w:t>
      </w:r>
      <w:proofErr w:type="spellStart"/>
      <w:ins w:id="474" w:author="Author">
        <w:r w:rsidR="00B159BA">
          <w:rPr>
            <w:rFonts w:ascii="Times New Roman" w:hAnsi="Times New Roman" w:cs="Times New Roman"/>
            <w:sz w:val="24"/>
            <w:szCs w:val="24"/>
          </w:rPr>
          <w:t>t</w:t>
        </w:r>
      </w:ins>
      <w:del w:id="475" w:author="Author">
        <w:r w:rsidR="00F819BA" w:rsidRPr="00A3033A" w:rsidDel="00B159BA">
          <w:rPr>
            <w:rFonts w:ascii="Times New Roman" w:hAnsi="Times New Roman" w:cs="Times New Roman"/>
            <w:sz w:val="24"/>
            <w:szCs w:val="24"/>
            <w:rPrChange w:id="476" w:author="Author">
              <w:rPr>
                <w:rFonts w:cs="Calibri"/>
                <w:sz w:val="24"/>
                <w:szCs w:val="24"/>
              </w:rPr>
            </w:rPrChange>
          </w:rPr>
          <w:delText>T</w:delText>
        </w:r>
      </w:del>
      <w:r w:rsidR="00F819BA" w:rsidRPr="00A3033A">
        <w:rPr>
          <w:rFonts w:ascii="Times New Roman" w:hAnsi="Times New Roman" w:cs="Times New Roman"/>
          <w:sz w:val="24"/>
          <w:szCs w:val="24"/>
          <w:rPrChange w:id="477" w:author="Author">
            <w:rPr>
              <w:rFonts w:cs="Calibri"/>
              <w:sz w:val="24"/>
              <w:szCs w:val="24"/>
            </w:rPr>
          </w:rPrChange>
        </w:rPr>
        <w:t>almudic</w:t>
      </w:r>
      <w:proofErr w:type="spellEnd"/>
      <w:r w:rsidR="00F819BA" w:rsidRPr="00A3033A">
        <w:rPr>
          <w:rFonts w:ascii="Times New Roman" w:hAnsi="Times New Roman" w:cs="Times New Roman"/>
          <w:sz w:val="24"/>
          <w:szCs w:val="24"/>
          <w:rPrChange w:id="478" w:author="Author">
            <w:rPr>
              <w:rFonts w:cs="Calibri"/>
              <w:sz w:val="24"/>
              <w:szCs w:val="24"/>
            </w:rPr>
          </w:rPrChange>
        </w:rPr>
        <w:t xml:space="preserve"> sources describ</w:t>
      </w:r>
      <w:r w:rsidR="00523CCF" w:rsidRPr="00A3033A">
        <w:rPr>
          <w:rFonts w:ascii="Times New Roman" w:hAnsi="Times New Roman" w:cs="Times New Roman"/>
          <w:sz w:val="24"/>
          <w:szCs w:val="24"/>
          <w:rPrChange w:id="479" w:author="Author">
            <w:rPr>
              <w:rFonts w:cs="Calibri"/>
              <w:sz w:val="24"/>
              <w:szCs w:val="24"/>
            </w:rPr>
          </w:rPrChange>
        </w:rPr>
        <w:t>ing</w:t>
      </w:r>
      <w:r w:rsidR="00F819BA" w:rsidRPr="00A3033A">
        <w:rPr>
          <w:rFonts w:ascii="Times New Roman" w:hAnsi="Times New Roman" w:cs="Times New Roman"/>
          <w:sz w:val="24"/>
          <w:szCs w:val="24"/>
          <w:rPrChange w:id="480" w:author="Author">
            <w:rPr>
              <w:rFonts w:cs="Calibri"/>
              <w:sz w:val="24"/>
              <w:szCs w:val="24"/>
            </w:rPr>
          </w:rPrChange>
        </w:rPr>
        <w:t xml:space="preserve"> </w:t>
      </w:r>
      <w:del w:id="481" w:author="Author">
        <w:r w:rsidR="00F819BA" w:rsidRPr="00A3033A" w:rsidDel="00303D0E">
          <w:rPr>
            <w:rFonts w:ascii="Times New Roman" w:hAnsi="Times New Roman" w:cs="Times New Roman"/>
            <w:sz w:val="24"/>
            <w:szCs w:val="24"/>
            <w:rPrChange w:id="482" w:author="Author">
              <w:rPr>
                <w:rFonts w:cs="Calibri"/>
                <w:sz w:val="24"/>
                <w:szCs w:val="24"/>
              </w:rPr>
            </w:rPrChange>
          </w:rPr>
          <w:delText xml:space="preserve">the behavior of </w:delText>
        </w:r>
      </w:del>
      <w:r w:rsidR="00F819BA" w:rsidRPr="00A3033A">
        <w:rPr>
          <w:rFonts w:ascii="Times New Roman" w:hAnsi="Times New Roman" w:cs="Times New Roman"/>
          <w:sz w:val="24"/>
          <w:szCs w:val="24"/>
          <w:rPrChange w:id="483" w:author="Author">
            <w:rPr>
              <w:rFonts w:cs="Calibri"/>
              <w:sz w:val="24"/>
              <w:szCs w:val="24"/>
            </w:rPr>
          </w:rPrChange>
        </w:rPr>
        <w:t xml:space="preserve">leading </w:t>
      </w:r>
      <w:ins w:id="484" w:author="Author">
        <w:r w:rsidR="00B159BA">
          <w:rPr>
            <w:rFonts w:ascii="Times New Roman" w:hAnsi="Times New Roman" w:cs="Times New Roman"/>
            <w:sz w:val="24"/>
            <w:szCs w:val="24"/>
          </w:rPr>
          <w:t>s</w:t>
        </w:r>
      </w:ins>
      <w:del w:id="485" w:author="Author">
        <w:r w:rsidR="00F819BA" w:rsidRPr="00A3033A" w:rsidDel="00B159BA">
          <w:rPr>
            <w:rFonts w:ascii="Times New Roman" w:hAnsi="Times New Roman" w:cs="Times New Roman"/>
            <w:sz w:val="24"/>
            <w:szCs w:val="24"/>
            <w:rPrChange w:id="486" w:author="Author">
              <w:rPr>
                <w:rFonts w:cs="Calibri"/>
                <w:sz w:val="24"/>
                <w:szCs w:val="24"/>
              </w:rPr>
            </w:rPrChange>
          </w:rPr>
          <w:delText>S</w:delText>
        </w:r>
      </w:del>
      <w:r w:rsidR="00F819BA" w:rsidRPr="00A3033A">
        <w:rPr>
          <w:rFonts w:ascii="Times New Roman" w:hAnsi="Times New Roman" w:cs="Times New Roman"/>
          <w:sz w:val="24"/>
          <w:szCs w:val="24"/>
          <w:rPrChange w:id="487" w:author="Author">
            <w:rPr>
              <w:rFonts w:cs="Calibri"/>
              <w:sz w:val="24"/>
              <w:szCs w:val="24"/>
            </w:rPr>
          </w:rPrChange>
        </w:rPr>
        <w:t xml:space="preserve">ages trying </w:t>
      </w:r>
      <w:del w:id="488" w:author="Author">
        <w:r w:rsidR="00F819BA" w:rsidRPr="00A3033A" w:rsidDel="00B159BA">
          <w:rPr>
            <w:rFonts w:ascii="Times New Roman" w:hAnsi="Times New Roman" w:cs="Times New Roman"/>
            <w:sz w:val="24"/>
            <w:szCs w:val="24"/>
            <w:rPrChange w:id="489" w:author="Author">
              <w:rPr>
                <w:rFonts w:cs="Calibri"/>
                <w:sz w:val="24"/>
                <w:szCs w:val="24"/>
              </w:rPr>
            </w:rPrChange>
          </w:rPr>
          <w:delText xml:space="preserve">by </w:delText>
        </w:r>
        <w:r w:rsidR="00523CCF" w:rsidRPr="00A3033A" w:rsidDel="00B159BA">
          <w:rPr>
            <w:rFonts w:ascii="Times New Roman" w:hAnsi="Times New Roman" w:cs="Times New Roman"/>
            <w:sz w:val="24"/>
            <w:szCs w:val="24"/>
            <w:rPrChange w:id="490" w:author="Author">
              <w:rPr>
                <w:rFonts w:cs="Calibri"/>
                <w:sz w:val="24"/>
                <w:szCs w:val="24"/>
              </w:rPr>
            </w:rPrChange>
          </w:rPr>
          <w:delText xml:space="preserve">their </w:delText>
        </w:r>
        <w:r w:rsidR="00F819BA" w:rsidRPr="00A3033A" w:rsidDel="00B159BA">
          <w:rPr>
            <w:rFonts w:ascii="Times New Roman" w:hAnsi="Times New Roman" w:cs="Times New Roman"/>
            <w:sz w:val="24"/>
            <w:szCs w:val="24"/>
            <w:rPrChange w:id="491" w:author="Author">
              <w:rPr>
                <w:rFonts w:cs="Calibri"/>
                <w:sz w:val="24"/>
                <w:szCs w:val="24"/>
              </w:rPr>
            </w:rPrChange>
          </w:rPr>
          <w:delText xml:space="preserve">personal example </w:delText>
        </w:r>
      </w:del>
      <w:r w:rsidR="00F819BA" w:rsidRPr="00A3033A">
        <w:rPr>
          <w:rFonts w:ascii="Times New Roman" w:hAnsi="Times New Roman" w:cs="Times New Roman"/>
          <w:sz w:val="24"/>
          <w:szCs w:val="24"/>
          <w:rPrChange w:id="492" w:author="Author">
            <w:rPr>
              <w:rFonts w:cs="Calibri"/>
              <w:sz w:val="24"/>
              <w:szCs w:val="24"/>
            </w:rPr>
          </w:rPrChange>
        </w:rPr>
        <w:t xml:space="preserve">to </w:t>
      </w:r>
      <w:r w:rsidR="005D46A9" w:rsidRPr="00A3033A">
        <w:rPr>
          <w:rFonts w:ascii="Times New Roman" w:hAnsi="Times New Roman" w:cs="Times New Roman"/>
          <w:sz w:val="24"/>
          <w:szCs w:val="24"/>
          <w:rPrChange w:id="493" w:author="Author">
            <w:rPr>
              <w:rFonts w:cs="Calibri"/>
              <w:sz w:val="24"/>
              <w:szCs w:val="24"/>
            </w:rPr>
          </w:rPrChange>
        </w:rPr>
        <w:t>institute</w:t>
      </w:r>
      <w:r w:rsidR="00F819BA" w:rsidRPr="00A3033A">
        <w:rPr>
          <w:rFonts w:ascii="Times New Roman" w:hAnsi="Times New Roman" w:cs="Times New Roman"/>
          <w:sz w:val="24"/>
          <w:szCs w:val="24"/>
          <w:rPrChange w:id="494" w:author="Author">
            <w:rPr>
              <w:rFonts w:cs="Calibri"/>
              <w:sz w:val="24"/>
              <w:szCs w:val="24"/>
            </w:rPr>
          </w:rPrChange>
        </w:rPr>
        <w:t xml:space="preserve"> desired norms </w:t>
      </w:r>
      <w:ins w:id="495" w:author="Author">
        <w:r w:rsidR="00303D0E">
          <w:rPr>
            <w:rFonts w:ascii="Times New Roman" w:hAnsi="Times New Roman" w:cs="Times New Roman"/>
            <w:sz w:val="24"/>
            <w:szCs w:val="24"/>
          </w:rPr>
          <w:t>by</w:t>
        </w:r>
        <w:r w:rsidR="00B159BA" w:rsidRPr="009E7CF3">
          <w:rPr>
            <w:rFonts w:ascii="Times New Roman" w:hAnsi="Times New Roman" w:cs="Times New Roman"/>
            <w:sz w:val="24"/>
            <w:szCs w:val="24"/>
          </w:rPr>
          <w:t xml:space="preserve"> personal example</w:t>
        </w:r>
      </w:ins>
      <w:del w:id="496" w:author="Author">
        <w:r w:rsidR="00F819BA" w:rsidRPr="00A3033A" w:rsidDel="00B159BA">
          <w:rPr>
            <w:rFonts w:ascii="Times New Roman" w:hAnsi="Times New Roman" w:cs="Times New Roman"/>
            <w:sz w:val="24"/>
            <w:szCs w:val="24"/>
            <w:rPrChange w:id="497" w:author="Author">
              <w:rPr>
                <w:rFonts w:cs="Calibri"/>
                <w:sz w:val="24"/>
                <w:szCs w:val="24"/>
              </w:rPr>
            </w:rPrChange>
          </w:rPr>
          <w:delText>in society</w:delText>
        </w:r>
      </w:del>
      <w:r w:rsidR="00F819BA" w:rsidRPr="00A3033A">
        <w:rPr>
          <w:rFonts w:ascii="Times New Roman" w:hAnsi="Times New Roman" w:cs="Times New Roman"/>
          <w:sz w:val="24"/>
          <w:szCs w:val="24"/>
          <w:rPrChange w:id="498" w:author="Author">
            <w:rPr>
              <w:rFonts w:cs="Calibri"/>
              <w:sz w:val="24"/>
              <w:szCs w:val="24"/>
            </w:rPr>
          </w:rPrChange>
        </w:rPr>
        <w:t>.</w:t>
      </w:r>
      <w:r w:rsidR="00F819BA" w:rsidRPr="00A3033A">
        <w:rPr>
          <w:rStyle w:val="FootnoteReference"/>
          <w:rFonts w:ascii="Times New Roman" w:hAnsi="Times New Roman" w:cs="Times New Roman"/>
          <w:sz w:val="24"/>
          <w:szCs w:val="24"/>
          <w:rPrChange w:id="499" w:author="Author">
            <w:rPr>
              <w:rStyle w:val="FootnoteReference"/>
              <w:rFonts w:cs="Calibri"/>
              <w:sz w:val="24"/>
              <w:szCs w:val="24"/>
            </w:rPr>
          </w:rPrChange>
        </w:rPr>
        <w:footnoteReference w:id="2"/>
      </w:r>
      <w:r w:rsidR="00F819BA" w:rsidRPr="00A3033A">
        <w:rPr>
          <w:rFonts w:ascii="Times New Roman" w:hAnsi="Times New Roman" w:cs="Times New Roman"/>
          <w:sz w:val="24"/>
          <w:szCs w:val="24"/>
          <w:rPrChange w:id="537" w:author="Author">
            <w:rPr>
              <w:rFonts w:cs="Calibri"/>
              <w:sz w:val="24"/>
              <w:szCs w:val="24"/>
            </w:rPr>
          </w:rPrChange>
        </w:rPr>
        <w:t xml:space="preserve"> </w:t>
      </w:r>
    </w:p>
    <w:p w14:paraId="4FA670D2" w14:textId="2368DF18" w:rsidR="00523CCF" w:rsidRPr="00A3033A" w:rsidRDefault="00523CCF">
      <w:pPr>
        <w:pStyle w:val="FootnoteText"/>
        <w:ind w:firstLine="720"/>
        <w:rPr>
          <w:rFonts w:ascii="Times New Roman" w:hAnsi="Times New Roman" w:cs="Times New Roman"/>
          <w:sz w:val="24"/>
          <w:szCs w:val="24"/>
          <w:rPrChange w:id="538" w:author="Author">
            <w:rPr>
              <w:sz w:val="24"/>
              <w:szCs w:val="24"/>
            </w:rPr>
          </w:rPrChange>
        </w:rPr>
        <w:pPrChange w:id="539" w:author="Author">
          <w:pPr>
            <w:pStyle w:val="FootnoteText"/>
          </w:pPr>
        </w:pPrChange>
      </w:pPr>
      <w:r w:rsidRPr="00A3033A">
        <w:rPr>
          <w:rFonts w:ascii="Times New Roman" w:hAnsi="Times New Roman" w:cs="Times New Roman"/>
          <w:sz w:val="24"/>
          <w:szCs w:val="24"/>
          <w:rPrChange w:id="540" w:author="Author">
            <w:rPr>
              <w:sz w:val="24"/>
              <w:szCs w:val="24"/>
            </w:rPr>
          </w:rPrChange>
        </w:rPr>
        <w:t xml:space="preserve">I </w:t>
      </w:r>
      <w:del w:id="541" w:author="Author">
        <w:r w:rsidR="005D46A9" w:rsidRPr="00A3033A" w:rsidDel="00DB439C">
          <w:rPr>
            <w:rFonts w:ascii="Times New Roman" w:hAnsi="Times New Roman" w:cs="Times New Roman"/>
            <w:sz w:val="24"/>
            <w:szCs w:val="24"/>
            <w:rPrChange w:id="542" w:author="Author">
              <w:rPr>
                <w:sz w:val="24"/>
                <w:szCs w:val="24"/>
              </w:rPr>
            </w:rPrChange>
          </w:rPr>
          <w:delText>deem</w:delText>
        </w:r>
        <w:r w:rsidRPr="00A3033A" w:rsidDel="00DB439C">
          <w:rPr>
            <w:rFonts w:ascii="Times New Roman" w:hAnsi="Times New Roman" w:cs="Times New Roman"/>
            <w:sz w:val="24"/>
            <w:szCs w:val="24"/>
            <w:rPrChange w:id="543" w:author="Author">
              <w:rPr>
                <w:sz w:val="24"/>
                <w:szCs w:val="24"/>
              </w:rPr>
            </w:rPrChange>
          </w:rPr>
          <w:delText xml:space="preserve"> </w:delText>
        </w:r>
      </w:del>
      <w:ins w:id="544" w:author="Author">
        <w:r w:rsidR="00DB439C">
          <w:rPr>
            <w:rFonts w:ascii="Times New Roman" w:hAnsi="Times New Roman" w:cs="Times New Roman"/>
            <w:sz w:val="24"/>
            <w:szCs w:val="24"/>
          </w:rPr>
          <w:t>believe</w:t>
        </w:r>
        <w:r w:rsidR="00DB439C" w:rsidRPr="00A3033A">
          <w:rPr>
            <w:rFonts w:ascii="Times New Roman" w:hAnsi="Times New Roman" w:cs="Times New Roman"/>
            <w:sz w:val="24"/>
            <w:szCs w:val="24"/>
            <w:rPrChange w:id="545" w:author="Author">
              <w:rPr>
                <w:sz w:val="24"/>
                <w:szCs w:val="24"/>
              </w:rPr>
            </w:rPrChange>
          </w:rPr>
          <w:t xml:space="preserve"> </w:t>
        </w:r>
      </w:ins>
      <w:r w:rsidRPr="00A3033A">
        <w:rPr>
          <w:rFonts w:ascii="Times New Roman" w:hAnsi="Times New Roman" w:cs="Times New Roman"/>
          <w:sz w:val="24"/>
          <w:szCs w:val="24"/>
          <w:rPrChange w:id="546" w:author="Author">
            <w:rPr>
              <w:sz w:val="24"/>
              <w:szCs w:val="24"/>
            </w:rPr>
          </w:rPrChange>
        </w:rPr>
        <w:t xml:space="preserve">that when we ask ourselves what can be learned from the rabbinic sources about the </w:t>
      </w:r>
      <w:del w:id="547" w:author="Author">
        <w:r w:rsidRPr="00A3033A" w:rsidDel="00DB439C">
          <w:rPr>
            <w:rFonts w:ascii="Times New Roman" w:hAnsi="Times New Roman" w:cs="Times New Roman"/>
            <w:sz w:val="24"/>
            <w:szCs w:val="24"/>
            <w:rPrChange w:id="548" w:author="Author">
              <w:rPr>
                <w:sz w:val="24"/>
                <w:szCs w:val="24"/>
              </w:rPr>
            </w:rPrChange>
          </w:rPr>
          <w:delText xml:space="preserve">tie </w:delText>
        </w:r>
      </w:del>
      <w:ins w:id="549" w:author="Author">
        <w:r w:rsidR="00DB439C">
          <w:rPr>
            <w:rFonts w:ascii="Times New Roman" w:hAnsi="Times New Roman" w:cs="Times New Roman"/>
            <w:sz w:val="24"/>
            <w:szCs w:val="24"/>
          </w:rPr>
          <w:t>connection</w:t>
        </w:r>
        <w:r w:rsidR="00DB439C" w:rsidRPr="00A3033A">
          <w:rPr>
            <w:rFonts w:ascii="Times New Roman" w:hAnsi="Times New Roman" w:cs="Times New Roman"/>
            <w:sz w:val="24"/>
            <w:szCs w:val="24"/>
            <w:rPrChange w:id="550" w:author="Author">
              <w:rPr>
                <w:sz w:val="24"/>
                <w:szCs w:val="24"/>
              </w:rPr>
            </w:rPrChange>
          </w:rPr>
          <w:t xml:space="preserve"> </w:t>
        </w:r>
      </w:ins>
      <w:r w:rsidRPr="00A3033A">
        <w:rPr>
          <w:rFonts w:ascii="Times New Roman" w:hAnsi="Times New Roman" w:cs="Times New Roman"/>
          <w:sz w:val="24"/>
          <w:szCs w:val="24"/>
          <w:rPrChange w:id="551" w:author="Author">
            <w:rPr>
              <w:sz w:val="24"/>
              <w:szCs w:val="24"/>
            </w:rPr>
          </w:rPrChange>
        </w:rPr>
        <w:t xml:space="preserve">between </w:t>
      </w:r>
      <w:del w:id="552" w:author="Author">
        <w:r w:rsidRPr="00A3033A" w:rsidDel="00DB439C">
          <w:rPr>
            <w:rFonts w:ascii="Times New Roman" w:hAnsi="Times New Roman" w:cs="Times New Roman"/>
            <w:sz w:val="24"/>
            <w:szCs w:val="24"/>
            <w:rPrChange w:id="553" w:author="Author">
              <w:rPr>
                <w:sz w:val="24"/>
                <w:szCs w:val="24"/>
              </w:rPr>
            </w:rPrChange>
          </w:rPr>
          <w:delText xml:space="preserve">the </w:delText>
        </w:r>
      </w:del>
      <w:r w:rsidR="00354A56" w:rsidRPr="00A3033A">
        <w:rPr>
          <w:rFonts w:ascii="Times New Roman" w:hAnsi="Times New Roman" w:cs="Times New Roman"/>
          <w:sz w:val="24"/>
          <w:szCs w:val="24"/>
          <w:rPrChange w:id="554" w:author="Author">
            <w:rPr>
              <w:sz w:val="24"/>
              <w:szCs w:val="24"/>
            </w:rPr>
          </w:rPrChange>
        </w:rPr>
        <w:t>halakhic</w:t>
      </w:r>
      <w:r w:rsidRPr="00A3033A">
        <w:rPr>
          <w:rFonts w:ascii="Times New Roman" w:hAnsi="Times New Roman" w:cs="Times New Roman"/>
          <w:sz w:val="24"/>
          <w:szCs w:val="24"/>
          <w:rPrChange w:id="555" w:author="Author">
            <w:rPr>
              <w:sz w:val="24"/>
              <w:szCs w:val="24"/>
            </w:rPr>
          </w:rPrChange>
        </w:rPr>
        <w:t xml:space="preserve"> discourse and </w:t>
      </w:r>
      <w:r w:rsidRPr="00F86B20">
        <w:rPr>
          <w:rFonts w:ascii="Times New Roman" w:hAnsi="Times New Roman" w:cs="Times New Roman"/>
          <w:sz w:val="24"/>
          <w:szCs w:val="24"/>
          <w:rPrChange w:id="556" w:author="Author">
            <w:rPr>
              <w:sz w:val="24"/>
              <w:szCs w:val="24"/>
            </w:rPr>
          </w:rPrChange>
        </w:rPr>
        <w:t xml:space="preserve">the </w:t>
      </w:r>
      <w:del w:id="557" w:author="Author">
        <w:r w:rsidR="00CD0D7F" w:rsidRPr="00F86B20" w:rsidDel="00DB439C">
          <w:rPr>
            <w:rFonts w:ascii="Times New Roman" w:hAnsi="Times New Roman" w:cs="Times New Roman"/>
            <w:sz w:val="24"/>
            <w:szCs w:val="24"/>
            <w:rPrChange w:id="558" w:author="Author">
              <w:rPr>
                <w:sz w:val="24"/>
                <w:szCs w:val="24"/>
              </w:rPr>
            </w:rPrChange>
          </w:rPr>
          <w:delText xml:space="preserve">reality in which the </w:delText>
        </w:r>
      </w:del>
      <w:ins w:id="559" w:author="Author">
        <w:r w:rsidR="00DB439C" w:rsidRPr="00F86B20">
          <w:rPr>
            <w:rFonts w:ascii="Times New Roman" w:hAnsi="Times New Roman" w:cs="Times New Roman"/>
            <w:sz w:val="24"/>
            <w:szCs w:val="24"/>
          </w:rPr>
          <w:t>s</w:t>
        </w:r>
      </w:ins>
      <w:del w:id="560" w:author="Author">
        <w:r w:rsidR="00CD0D7F" w:rsidRPr="00F86B20" w:rsidDel="00DB439C">
          <w:rPr>
            <w:rFonts w:ascii="Times New Roman" w:hAnsi="Times New Roman" w:cs="Times New Roman"/>
            <w:sz w:val="24"/>
            <w:szCs w:val="24"/>
            <w:rPrChange w:id="561" w:author="Author">
              <w:rPr>
                <w:sz w:val="24"/>
                <w:szCs w:val="24"/>
              </w:rPr>
            </w:rPrChange>
          </w:rPr>
          <w:delText>S</w:delText>
        </w:r>
      </w:del>
      <w:r w:rsidR="00CD0D7F" w:rsidRPr="00F86B20">
        <w:rPr>
          <w:rFonts w:ascii="Times New Roman" w:hAnsi="Times New Roman" w:cs="Times New Roman"/>
          <w:sz w:val="24"/>
          <w:szCs w:val="24"/>
          <w:rPrChange w:id="562" w:author="Author">
            <w:rPr>
              <w:sz w:val="24"/>
              <w:szCs w:val="24"/>
            </w:rPr>
          </w:rPrChange>
        </w:rPr>
        <w:t>ages</w:t>
      </w:r>
      <w:ins w:id="563" w:author="Author">
        <w:r w:rsidR="00DB439C" w:rsidRPr="00F86B20">
          <w:rPr>
            <w:rFonts w:ascii="Times New Roman" w:hAnsi="Times New Roman" w:cs="Times New Roman"/>
            <w:sz w:val="24"/>
            <w:szCs w:val="24"/>
          </w:rPr>
          <w:t>'</w:t>
        </w:r>
      </w:ins>
      <w:r w:rsidR="00CD0D7F" w:rsidRPr="00F86B20">
        <w:rPr>
          <w:rFonts w:ascii="Times New Roman" w:hAnsi="Times New Roman" w:cs="Times New Roman"/>
          <w:sz w:val="24"/>
          <w:szCs w:val="24"/>
          <w:rPrChange w:id="564" w:author="Author">
            <w:rPr>
              <w:sz w:val="24"/>
              <w:szCs w:val="24"/>
            </w:rPr>
          </w:rPrChange>
        </w:rPr>
        <w:t xml:space="preserve"> </w:t>
      </w:r>
      <w:del w:id="565" w:author="Author">
        <w:r w:rsidR="00CD0D7F" w:rsidRPr="00F86B20" w:rsidDel="00DB439C">
          <w:rPr>
            <w:rFonts w:ascii="Times New Roman" w:hAnsi="Times New Roman" w:cs="Times New Roman"/>
            <w:sz w:val="24"/>
            <w:szCs w:val="24"/>
            <w:rPrChange w:id="566" w:author="Author">
              <w:rPr>
                <w:sz w:val="24"/>
                <w:szCs w:val="24"/>
              </w:rPr>
            </w:rPrChange>
          </w:rPr>
          <w:delText>operated</w:delText>
        </w:r>
      </w:del>
      <w:ins w:id="567" w:author="Author">
        <w:r w:rsidR="00DB439C" w:rsidRPr="00F86B20">
          <w:rPr>
            <w:rFonts w:ascii="Times New Roman" w:hAnsi="Times New Roman" w:cs="Times New Roman"/>
            <w:sz w:val="24"/>
            <w:szCs w:val="24"/>
          </w:rPr>
          <w:t>lived reality</w:t>
        </w:r>
      </w:ins>
      <w:r w:rsidR="00CD0D7F" w:rsidRPr="00F86B20">
        <w:rPr>
          <w:rFonts w:ascii="Times New Roman" w:hAnsi="Times New Roman" w:cs="Times New Roman"/>
          <w:sz w:val="24"/>
          <w:szCs w:val="24"/>
          <w:rPrChange w:id="568" w:author="Author">
            <w:rPr>
              <w:sz w:val="24"/>
              <w:szCs w:val="24"/>
            </w:rPr>
          </w:rPrChange>
        </w:rPr>
        <w:t>, especially</w:t>
      </w:r>
      <w:r w:rsidR="00CD0D7F" w:rsidRPr="00A3033A">
        <w:rPr>
          <w:rFonts w:ascii="Times New Roman" w:hAnsi="Times New Roman" w:cs="Times New Roman"/>
          <w:sz w:val="24"/>
          <w:szCs w:val="24"/>
          <w:rPrChange w:id="569" w:author="Author">
            <w:rPr>
              <w:sz w:val="24"/>
              <w:szCs w:val="24"/>
            </w:rPr>
          </w:rPrChange>
        </w:rPr>
        <w:t xml:space="preserve"> when we examine their </w:t>
      </w:r>
      <w:del w:id="570" w:author="Author">
        <w:r w:rsidR="00CD0D7F" w:rsidRPr="00A3033A" w:rsidDel="00890C6A">
          <w:rPr>
            <w:rFonts w:ascii="Times New Roman" w:hAnsi="Times New Roman" w:cs="Times New Roman"/>
            <w:sz w:val="24"/>
            <w:szCs w:val="24"/>
            <w:rPrChange w:id="571" w:author="Author">
              <w:rPr>
                <w:sz w:val="24"/>
                <w:szCs w:val="24"/>
              </w:rPr>
            </w:rPrChange>
          </w:rPr>
          <w:delText xml:space="preserve">utilization </w:delText>
        </w:r>
      </w:del>
      <w:ins w:id="572" w:author="Author">
        <w:r w:rsidR="00890C6A">
          <w:rPr>
            <w:rFonts w:ascii="Times New Roman" w:hAnsi="Times New Roman" w:cs="Times New Roman"/>
            <w:sz w:val="24"/>
            <w:szCs w:val="24"/>
          </w:rPr>
          <w:t>use</w:t>
        </w:r>
        <w:r w:rsidR="00890C6A" w:rsidRPr="00A3033A">
          <w:rPr>
            <w:rFonts w:ascii="Times New Roman" w:hAnsi="Times New Roman" w:cs="Times New Roman"/>
            <w:sz w:val="24"/>
            <w:szCs w:val="24"/>
            <w:rPrChange w:id="573" w:author="Author">
              <w:rPr>
                <w:sz w:val="24"/>
                <w:szCs w:val="24"/>
              </w:rPr>
            </w:rPrChange>
          </w:rPr>
          <w:t xml:space="preserve"> </w:t>
        </w:r>
      </w:ins>
      <w:r w:rsidR="00CD0D7F" w:rsidRPr="00A3033A">
        <w:rPr>
          <w:rFonts w:ascii="Times New Roman" w:hAnsi="Times New Roman" w:cs="Times New Roman"/>
          <w:sz w:val="24"/>
          <w:szCs w:val="24"/>
          <w:rPrChange w:id="574" w:author="Author">
            <w:rPr>
              <w:sz w:val="24"/>
              <w:szCs w:val="24"/>
            </w:rPr>
          </w:rPrChange>
        </w:rPr>
        <w:t xml:space="preserve">of </w:t>
      </w:r>
      <w:del w:id="575" w:author="Author">
        <w:r w:rsidR="00CD0D7F" w:rsidRPr="00A3033A" w:rsidDel="00DB439C">
          <w:rPr>
            <w:rFonts w:ascii="Times New Roman" w:hAnsi="Times New Roman" w:cs="Times New Roman"/>
            <w:sz w:val="24"/>
            <w:szCs w:val="24"/>
            <w:rPrChange w:id="576" w:author="Author">
              <w:rPr>
                <w:sz w:val="24"/>
                <w:szCs w:val="24"/>
              </w:rPr>
            </w:rPrChange>
          </w:rPr>
          <w:delText>“</w:delText>
        </w:r>
      </w:del>
      <w:proofErr w:type="spellStart"/>
      <w:r w:rsidR="00B92F5C" w:rsidRPr="00A3033A">
        <w:rPr>
          <w:rFonts w:ascii="Times New Roman" w:hAnsi="Times New Roman" w:cs="Times New Roman"/>
          <w:i/>
          <w:iCs/>
          <w:sz w:val="24"/>
          <w:szCs w:val="24"/>
          <w:rPrChange w:id="577" w:author="Author">
            <w:rPr>
              <w:i/>
              <w:iCs/>
              <w:sz w:val="24"/>
              <w:szCs w:val="24"/>
            </w:rPr>
          </w:rPrChange>
        </w:rPr>
        <w:t>ta</w:t>
      </w:r>
      <w:del w:id="578" w:author="Author">
        <w:r w:rsidR="00B92F5C" w:rsidRPr="00A3033A" w:rsidDel="00DB439C">
          <w:rPr>
            <w:rFonts w:ascii="Times New Roman" w:hAnsi="Times New Roman" w:cs="Times New Roman"/>
            <w:i/>
            <w:iCs/>
            <w:sz w:val="24"/>
            <w:szCs w:val="24"/>
            <w:rPrChange w:id="579" w:author="Author">
              <w:rPr>
                <w:i/>
                <w:iCs/>
                <w:sz w:val="24"/>
                <w:szCs w:val="24"/>
              </w:rPr>
            </w:rPrChange>
          </w:rPr>
          <w:delText>q</w:delText>
        </w:r>
      </w:del>
      <w:ins w:id="580" w:author="Author">
        <w:r w:rsidR="00DB439C">
          <w:rPr>
            <w:rFonts w:ascii="Times New Roman" w:hAnsi="Times New Roman" w:cs="Times New Roman"/>
            <w:i/>
            <w:iCs/>
            <w:sz w:val="24"/>
            <w:szCs w:val="24"/>
          </w:rPr>
          <w:t>k</w:t>
        </w:r>
      </w:ins>
      <w:del w:id="581" w:author="Author">
        <w:r w:rsidR="00B92F5C" w:rsidRPr="00A3033A" w:rsidDel="00DB439C">
          <w:rPr>
            <w:rFonts w:ascii="Times New Roman" w:hAnsi="Times New Roman" w:cs="Times New Roman"/>
            <w:i/>
            <w:iCs/>
            <w:sz w:val="24"/>
            <w:szCs w:val="24"/>
            <w:rPrChange w:id="582" w:author="Author">
              <w:rPr>
                <w:i/>
                <w:iCs/>
                <w:sz w:val="24"/>
                <w:szCs w:val="24"/>
              </w:rPr>
            </w:rPrChange>
          </w:rPr>
          <w:delText>q</w:delText>
        </w:r>
      </w:del>
      <w:r w:rsidR="00B92F5C" w:rsidRPr="00A3033A">
        <w:rPr>
          <w:rFonts w:ascii="Times New Roman" w:hAnsi="Times New Roman" w:cs="Times New Roman"/>
          <w:i/>
          <w:iCs/>
          <w:sz w:val="24"/>
          <w:szCs w:val="24"/>
          <w:rPrChange w:id="583" w:author="Author">
            <w:rPr>
              <w:i/>
              <w:iCs/>
              <w:sz w:val="24"/>
              <w:szCs w:val="24"/>
            </w:rPr>
          </w:rPrChange>
        </w:rPr>
        <w:t>anot</w:t>
      </w:r>
      <w:proofErr w:type="spellEnd"/>
      <w:del w:id="584" w:author="Author">
        <w:r w:rsidR="00CD0D7F" w:rsidRPr="00A3033A" w:rsidDel="00DB439C">
          <w:rPr>
            <w:rFonts w:ascii="Times New Roman" w:hAnsi="Times New Roman" w:cs="Times New Roman"/>
            <w:sz w:val="24"/>
            <w:szCs w:val="24"/>
            <w:rPrChange w:id="585" w:author="Author">
              <w:rPr>
                <w:sz w:val="24"/>
                <w:szCs w:val="24"/>
              </w:rPr>
            </w:rPrChange>
          </w:rPr>
          <w:delText>”</w:delText>
        </w:r>
      </w:del>
      <w:r w:rsidR="00CD0D7F" w:rsidRPr="00A3033A">
        <w:rPr>
          <w:rFonts w:ascii="Times New Roman" w:hAnsi="Times New Roman" w:cs="Times New Roman"/>
          <w:sz w:val="24"/>
          <w:szCs w:val="24"/>
          <w:rPrChange w:id="586" w:author="Author">
            <w:rPr>
              <w:sz w:val="24"/>
              <w:szCs w:val="24"/>
            </w:rPr>
          </w:rPrChange>
        </w:rPr>
        <w:t xml:space="preserve">, one </w:t>
      </w:r>
      <w:r w:rsidR="005D46A9" w:rsidRPr="00A3033A">
        <w:rPr>
          <w:rFonts w:ascii="Times New Roman" w:hAnsi="Times New Roman" w:cs="Times New Roman"/>
          <w:sz w:val="24"/>
          <w:szCs w:val="24"/>
          <w:rPrChange w:id="587" w:author="Author">
            <w:rPr>
              <w:sz w:val="24"/>
              <w:szCs w:val="24"/>
            </w:rPr>
          </w:rPrChange>
        </w:rPr>
        <w:t>should</w:t>
      </w:r>
      <w:r w:rsidR="00CD0D7F" w:rsidRPr="00A3033A">
        <w:rPr>
          <w:rFonts w:ascii="Times New Roman" w:hAnsi="Times New Roman" w:cs="Times New Roman"/>
          <w:sz w:val="24"/>
          <w:szCs w:val="24"/>
          <w:rPrChange w:id="588" w:author="Author">
            <w:rPr>
              <w:sz w:val="24"/>
              <w:szCs w:val="24"/>
            </w:rPr>
          </w:rPrChange>
        </w:rPr>
        <w:t xml:space="preserve"> take into consideration two additional points: The first derives from the character of</w:t>
      </w:r>
      <w:del w:id="589" w:author="Author">
        <w:r w:rsidR="00CD0D7F" w:rsidRPr="00A3033A" w:rsidDel="00DB439C">
          <w:rPr>
            <w:rFonts w:ascii="Times New Roman" w:hAnsi="Times New Roman" w:cs="Times New Roman"/>
            <w:sz w:val="24"/>
            <w:szCs w:val="24"/>
            <w:rPrChange w:id="590" w:author="Author">
              <w:rPr>
                <w:sz w:val="24"/>
                <w:szCs w:val="24"/>
              </w:rPr>
            </w:rPrChange>
          </w:rPr>
          <w:delText xml:space="preserve"> the</w:delText>
        </w:r>
      </w:del>
      <w:r w:rsidR="00CD0D7F" w:rsidRPr="00A3033A">
        <w:rPr>
          <w:rFonts w:ascii="Times New Roman" w:hAnsi="Times New Roman" w:cs="Times New Roman"/>
          <w:sz w:val="24"/>
          <w:szCs w:val="24"/>
          <w:rPrChange w:id="591" w:author="Author">
            <w:rPr>
              <w:sz w:val="24"/>
              <w:szCs w:val="24"/>
            </w:rPr>
          </w:rPrChange>
        </w:rPr>
        <w:t xml:space="preserve"> </w:t>
      </w:r>
      <w:proofErr w:type="spellStart"/>
      <w:r w:rsidR="00B92F5C" w:rsidRPr="00A3033A">
        <w:rPr>
          <w:rFonts w:ascii="Times New Roman" w:hAnsi="Times New Roman" w:cs="Times New Roman"/>
          <w:i/>
          <w:iCs/>
          <w:sz w:val="24"/>
          <w:szCs w:val="24"/>
          <w:rPrChange w:id="592" w:author="Author">
            <w:rPr>
              <w:i/>
              <w:iCs/>
              <w:sz w:val="24"/>
              <w:szCs w:val="24"/>
            </w:rPr>
          </w:rPrChange>
        </w:rPr>
        <w:t>ta</w:t>
      </w:r>
      <w:ins w:id="593" w:author="Author">
        <w:r w:rsidR="00DB439C">
          <w:rPr>
            <w:rFonts w:ascii="Times New Roman" w:hAnsi="Times New Roman" w:cs="Times New Roman"/>
            <w:i/>
            <w:iCs/>
            <w:sz w:val="24"/>
            <w:szCs w:val="24"/>
          </w:rPr>
          <w:t>k</w:t>
        </w:r>
      </w:ins>
      <w:del w:id="594" w:author="Author">
        <w:r w:rsidR="00B92F5C" w:rsidRPr="00A3033A" w:rsidDel="00DB439C">
          <w:rPr>
            <w:rFonts w:ascii="Times New Roman" w:hAnsi="Times New Roman" w:cs="Times New Roman"/>
            <w:i/>
            <w:iCs/>
            <w:sz w:val="24"/>
            <w:szCs w:val="24"/>
            <w:rPrChange w:id="595" w:author="Author">
              <w:rPr>
                <w:i/>
                <w:iCs/>
                <w:sz w:val="24"/>
                <w:szCs w:val="24"/>
              </w:rPr>
            </w:rPrChange>
          </w:rPr>
          <w:delText>qq</w:delText>
        </w:r>
      </w:del>
      <w:r w:rsidR="00B92F5C" w:rsidRPr="00A3033A">
        <w:rPr>
          <w:rFonts w:ascii="Times New Roman" w:hAnsi="Times New Roman" w:cs="Times New Roman"/>
          <w:i/>
          <w:iCs/>
          <w:sz w:val="24"/>
          <w:szCs w:val="24"/>
          <w:rPrChange w:id="596" w:author="Author">
            <w:rPr>
              <w:i/>
              <w:iCs/>
              <w:sz w:val="24"/>
              <w:szCs w:val="24"/>
            </w:rPr>
          </w:rPrChange>
        </w:rPr>
        <w:t>anot</w:t>
      </w:r>
      <w:proofErr w:type="spellEnd"/>
      <w:r w:rsidR="00B92F5C" w:rsidRPr="00A3033A">
        <w:rPr>
          <w:rFonts w:ascii="Times New Roman" w:hAnsi="Times New Roman" w:cs="Times New Roman"/>
          <w:sz w:val="24"/>
          <w:szCs w:val="24"/>
          <w:rPrChange w:id="597" w:author="Author">
            <w:rPr>
              <w:sz w:val="24"/>
              <w:szCs w:val="24"/>
            </w:rPr>
          </w:rPrChange>
        </w:rPr>
        <w:t xml:space="preserve"> </w:t>
      </w:r>
      <w:r w:rsidR="00CD0D7F" w:rsidRPr="00A3033A">
        <w:rPr>
          <w:rFonts w:ascii="Times New Roman" w:hAnsi="Times New Roman" w:cs="Times New Roman"/>
          <w:sz w:val="24"/>
          <w:szCs w:val="24"/>
          <w:rPrChange w:id="598" w:author="Author">
            <w:rPr>
              <w:sz w:val="24"/>
              <w:szCs w:val="24"/>
            </w:rPr>
          </w:rPrChange>
        </w:rPr>
        <w:t xml:space="preserve">as legislation intended </w:t>
      </w:r>
      <w:del w:id="599" w:author="Author">
        <w:r w:rsidR="00B92F5C" w:rsidRPr="00A3033A" w:rsidDel="00DB439C">
          <w:rPr>
            <w:rFonts w:ascii="Times New Roman" w:hAnsi="Times New Roman" w:cs="Times New Roman"/>
            <w:sz w:val="24"/>
            <w:szCs w:val="24"/>
            <w:rPrChange w:id="600" w:author="Author">
              <w:rPr>
                <w:sz w:val="24"/>
                <w:szCs w:val="24"/>
              </w:rPr>
            </w:rPrChange>
          </w:rPr>
          <w:delText xml:space="preserve">as </w:delText>
        </w:r>
        <w:r w:rsidR="00CD0D7F" w:rsidRPr="00A3033A" w:rsidDel="00DB439C">
          <w:rPr>
            <w:rFonts w:ascii="Times New Roman" w:hAnsi="Times New Roman" w:cs="Times New Roman"/>
            <w:sz w:val="24"/>
            <w:szCs w:val="24"/>
            <w:rPrChange w:id="601" w:author="Author">
              <w:rPr>
                <w:sz w:val="24"/>
                <w:szCs w:val="24"/>
              </w:rPr>
            </w:rPrChange>
          </w:rPr>
          <w:delText>a solution</w:delText>
        </w:r>
      </w:del>
      <w:ins w:id="602" w:author="Author">
        <w:r w:rsidR="00DB439C">
          <w:rPr>
            <w:rFonts w:ascii="Times New Roman" w:hAnsi="Times New Roman" w:cs="Times New Roman"/>
            <w:sz w:val="24"/>
            <w:szCs w:val="24"/>
          </w:rPr>
          <w:t>to solve</w:t>
        </w:r>
      </w:ins>
      <w:r w:rsidR="00CD0D7F" w:rsidRPr="00A3033A">
        <w:rPr>
          <w:rFonts w:ascii="Times New Roman" w:hAnsi="Times New Roman" w:cs="Times New Roman"/>
          <w:sz w:val="24"/>
          <w:szCs w:val="24"/>
          <w:rPrChange w:id="603" w:author="Author">
            <w:rPr>
              <w:sz w:val="24"/>
              <w:szCs w:val="24"/>
            </w:rPr>
          </w:rPrChange>
        </w:rPr>
        <w:t xml:space="preserve"> </w:t>
      </w:r>
      <w:del w:id="604" w:author="Author">
        <w:r w:rsidR="00CD0D7F" w:rsidRPr="00A3033A" w:rsidDel="00DB439C">
          <w:rPr>
            <w:rFonts w:ascii="Times New Roman" w:hAnsi="Times New Roman" w:cs="Times New Roman"/>
            <w:sz w:val="24"/>
            <w:szCs w:val="24"/>
            <w:rPrChange w:id="605" w:author="Author">
              <w:rPr>
                <w:sz w:val="24"/>
                <w:szCs w:val="24"/>
              </w:rPr>
            </w:rPrChange>
          </w:rPr>
          <w:delText xml:space="preserve">to </w:delText>
        </w:r>
      </w:del>
      <w:r w:rsidR="00B92F5C" w:rsidRPr="00A3033A">
        <w:rPr>
          <w:rFonts w:ascii="Times New Roman" w:hAnsi="Times New Roman" w:cs="Times New Roman"/>
          <w:sz w:val="24"/>
          <w:szCs w:val="24"/>
          <w:rPrChange w:id="606" w:author="Author">
            <w:rPr>
              <w:sz w:val="24"/>
              <w:szCs w:val="24"/>
            </w:rPr>
          </w:rPrChange>
        </w:rPr>
        <w:t xml:space="preserve">a </w:t>
      </w:r>
      <w:r w:rsidR="00CD0D7F" w:rsidRPr="00A3033A">
        <w:rPr>
          <w:rFonts w:ascii="Times New Roman" w:hAnsi="Times New Roman" w:cs="Times New Roman"/>
          <w:sz w:val="24"/>
          <w:szCs w:val="24"/>
          <w:rPrChange w:id="607" w:author="Author">
            <w:rPr>
              <w:sz w:val="24"/>
              <w:szCs w:val="24"/>
            </w:rPr>
          </w:rPrChange>
        </w:rPr>
        <w:t xml:space="preserve">contemporary need </w:t>
      </w:r>
      <w:del w:id="608" w:author="Author">
        <w:r w:rsidR="00CD0D7F" w:rsidRPr="00A3033A" w:rsidDel="00890C6A">
          <w:rPr>
            <w:rFonts w:ascii="Times New Roman" w:hAnsi="Times New Roman" w:cs="Times New Roman"/>
            <w:sz w:val="24"/>
            <w:szCs w:val="24"/>
            <w:rPrChange w:id="609" w:author="Author">
              <w:rPr>
                <w:sz w:val="24"/>
                <w:szCs w:val="24"/>
              </w:rPr>
            </w:rPrChange>
          </w:rPr>
          <w:delText xml:space="preserve">– </w:delText>
        </w:r>
      </w:del>
      <w:ins w:id="610" w:author="Author">
        <w:r w:rsidR="00890C6A">
          <w:rPr>
            <w:rFonts w:ascii="Times New Roman" w:hAnsi="Times New Roman" w:cs="Times New Roman"/>
            <w:sz w:val="24"/>
            <w:szCs w:val="24"/>
          </w:rPr>
          <w:t>—</w:t>
        </w:r>
        <w:r w:rsidR="00890C6A" w:rsidRPr="00A3033A">
          <w:rPr>
            <w:rFonts w:ascii="Times New Roman" w:hAnsi="Times New Roman" w:cs="Times New Roman"/>
            <w:sz w:val="24"/>
            <w:szCs w:val="24"/>
            <w:rPrChange w:id="611" w:author="Author">
              <w:rPr>
                <w:sz w:val="24"/>
                <w:szCs w:val="24"/>
              </w:rPr>
            </w:rPrChange>
          </w:rPr>
          <w:t xml:space="preserve"> </w:t>
        </w:r>
      </w:ins>
      <w:commentRangeStart w:id="612"/>
      <w:r w:rsidR="00CD0D7F" w:rsidRPr="00B10EE5">
        <w:rPr>
          <w:rFonts w:ascii="Times New Roman" w:hAnsi="Times New Roman" w:cs="Times New Roman"/>
          <w:sz w:val="24"/>
          <w:szCs w:val="24"/>
          <w:highlight w:val="yellow"/>
          <w:rPrChange w:id="613" w:author="Author">
            <w:rPr>
              <w:sz w:val="24"/>
              <w:szCs w:val="24"/>
            </w:rPr>
          </w:rPrChange>
        </w:rPr>
        <w:lastRenderedPageBreak/>
        <w:t>demonstrating an actuality</w:t>
      </w:r>
      <w:commentRangeEnd w:id="612"/>
      <w:r w:rsidR="00DB439C">
        <w:rPr>
          <w:rStyle w:val="CommentReference"/>
        </w:rPr>
        <w:commentReference w:id="612"/>
      </w:r>
      <w:r w:rsidR="00D74DC2" w:rsidRPr="00A3033A">
        <w:rPr>
          <w:rFonts w:ascii="Times New Roman" w:hAnsi="Times New Roman" w:cs="Times New Roman"/>
          <w:sz w:val="24"/>
          <w:szCs w:val="24"/>
          <w:rPrChange w:id="614" w:author="Author">
            <w:rPr>
              <w:sz w:val="24"/>
              <w:szCs w:val="24"/>
            </w:rPr>
          </w:rPrChange>
        </w:rPr>
        <w:t>.</w:t>
      </w:r>
      <w:r w:rsidR="00D74DC2" w:rsidRPr="00A3033A">
        <w:rPr>
          <w:rStyle w:val="FootnoteReference"/>
          <w:rFonts w:ascii="Times New Roman" w:hAnsi="Times New Roman" w:cs="Times New Roman"/>
          <w:sz w:val="24"/>
          <w:szCs w:val="24"/>
          <w:rPrChange w:id="615" w:author="Author">
            <w:rPr>
              <w:rStyle w:val="FootnoteReference"/>
              <w:sz w:val="24"/>
              <w:szCs w:val="24"/>
            </w:rPr>
          </w:rPrChange>
        </w:rPr>
        <w:footnoteReference w:id="3"/>
      </w:r>
      <w:r w:rsidR="00D74DC2" w:rsidRPr="00A3033A">
        <w:rPr>
          <w:rFonts w:ascii="Times New Roman" w:hAnsi="Times New Roman" w:cs="Times New Roman"/>
          <w:sz w:val="24"/>
          <w:szCs w:val="24"/>
          <w:rPrChange w:id="709" w:author="Author">
            <w:rPr>
              <w:sz w:val="24"/>
              <w:szCs w:val="24"/>
            </w:rPr>
          </w:rPrChange>
        </w:rPr>
        <w:t xml:space="preserve"> The second rests on </w:t>
      </w:r>
      <w:r w:rsidR="005D46A9" w:rsidRPr="00A3033A">
        <w:rPr>
          <w:rFonts w:ascii="Times New Roman" w:hAnsi="Times New Roman" w:cs="Times New Roman"/>
          <w:sz w:val="24"/>
          <w:szCs w:val="24"/>
          <w:rPrChange w:id="710" w:author="Author">
            <w:rPr>
              <w:sz w:val="24"/>
              <w:szCs w:val="24"/>
            </w:rPr>
          </w:rPrChange>
        </w:rPr>
        <w:t>the</w:t>
      </w:r>
      <w:ins w:id="711" w:author="Author">
        <w:r w:rsidR="00DB439C">
          <w:rPr>
            <w:rFonts w:ascii="Times New Roman" w:hAnsi="Times New Roman" w:cs="Times New Roman"/>
            <w:sz w:val="24"/>
            <w:szCs w:val="24"/>
          </w:rPr>
          <w:t xml:space="preserve"> </w:t>
        </w:r>
      </w:ins>
      <w:del w:id="712" w:author="Author">
        <w:r w:rsidR="005D46A9" w:rsidRPr="00A3033A" w:rsidDel="00DB439C">
          <w:rPr>
            <w:rFonts w:ascii="Times New Roman" w:hAnsi="Times New Roman" w:cs="Times New Roman"/>
            <w:sz w:val="24"/>
            <w:szCs w:val="24"/>
            <w:rPrChange w:id="713" w:author="Author">
              <w:rPr>
                <w:sz w:val="24"/>
                <w:szCs w:val="24"/>
              </w:rPr>
            </w:rPrChange>
          </w:rPr>
          <w:delText xml:space="preserve"> aspiration of the Sages </w:delText>
        </w:r>
      </w:del>
      <w:ins w:id="714" w:author="Author">
        <w:r w:rsidR="00DB439C">
          <w:rPr>
            <w:rFonts w:ascii="Times New Roman" w:hAnsi="Times New Roman" w:cs="Times New Roman"/>
            <w:sz w:val="24"/>
            <w:szCs w:val="24"/>
          </w:rPr>
          <w:t>s</w:t>
        </w:r>
        <w:r w:rsidR="00DB439C" w:rsidRPr="00A3033A">
          <w:rPr>
            <w:rFonts w:ascii="Times New Roman" w:hAnsi="Times New Roman" w:cs="Times New Roman"/>
            <w:sz w:val="24"/>
            <w:szCs w:val="24"/>
            <w:rPrChange w:id="715" w:author="Author">
              <w:rPr>
                <w:sz w:val="24"/>
                <w:szCs w:val="24"/>
              </w:rPr>
            </w:rPrChange>
          </w:rPr>
          <w:t>ages</w:t>
        </w:r>
        <w:r w:rsidR="00DB439C">
          <w:rPr>
            <w:rFonts w:ascii="Times New Roman" w:hAnsi="Times New Roman" w:cs="Times New Roman"/>
            <w:sz w:val="24"/>
            <w:szCs w:val="24"/>
          </w:rPr>
          <w:t>' aspiration</w:t>
        </w:r>
        <w:r w:rsidR="00DB439C" w:rsidRPr="00A3033A">
          <w:rPr>
            <w:rFonts w:ascii="Times New Roman" w:hAnsi="Times New Roman" w:cs="Times New Roman"/>
            <w:sz w:val="24"/>
            <w:szCs w:val="24"/>
            <w:rPrChange w:id="716" w:author="Author">
              <w:rPr>
                <w:sz w:val="24"/>
                <w:szCs w:val="24"/>
              </w:rPr>
            </w:rPrChange>
          </w:rPr>
          <w:t xml:space="preserve"> </w:t>
        </w:r>
      </w:ins>
      <w:r w:rsidR="005D46A9" w:rsidRPr="00A3033A">
        <w:rPr>
          <w:rFonts w:ascii="Times New Roman" w:hAnsi="Times New Roman" w:cs="Times New Roman"/>
          <w:sz w:val="24"/>
          <w:szCs w:val="24"/>
          <w:rPrChange w:id="717" w:author="Author">
            <w:rPr>
              <w:sz w:val="24"/>
              <w:szCs w:val="24"/>
            </w:rPr>
          </w:rPrChange>
        </w:rPr>
        <w:t xml:space="preserve">to </w:t>
      </w:r>
      <w:del w:id="718" w:author="Author">
        <w:r w:rsidR="005D46A9" w:rsidRPr="00B10EE5" w:rsidDel="002F659E">
          <w:rPr>
            <w:rFonts w:ascii="Times New Roman" w:hAnsi="Times New Roman" w:cs="Times New Roman"/>
            <w:sz w:val="24"/>
            <w:szCs w:val="24"/>
            <w:highlight w:val="yellow"/>
            <w:rPrChange w:id="719" w:author="Author">
              <w:rPr>
                <w:sz w:val="24"/>
                <w:szCs w:val="24"/>
              </w:rPr>
            </w:rPrChange>
          </w:rPr>
          <w:delText>endow</w:delText>
        </w:r>
        <w:r w:rsidR="005D46A9" w:rsidRPr="00A3033A" w:rsidDel="002F659E">
          <w:rPr>
            <w:rFonts w:ascii="Times New Roman" w:hAnsi="Times New Roman" w:cs="Times New Roman"/>
            <w:sz w:val="24"/>
            <w:szCs w:val="24"/>
            <w:rPrChange w:id="720" w:author="Author">
              <w:rPr>
                <w:sz w:val="24"/>
                <w:szCs w:val="24"/>
              </w:rPr>
            </w:rPrChange>
          </w:rPr>
          <w:delText xml:space="preserve"> </w:delText>
        </w:r>
      </w:del>
      <w:ins w:id="721" w:author="Author">
        <w:r w:rsidR="00863134">
          <w:rPr>
            <w:rFonts w:ascii="Times New Roman" w:hAnsi="Times New Roman" w:cs="Times New Roman"/>
            <w:sz w:val="24"/>
            <w:szCs w:val="24"/>
          </w:rPr>
          <w:t>impose</w:t>
        </w:r>
        <w:r w:rsidR="002F659E" w:rsidRPr="00A3033A">
          <w:rPr>
            <w:rFonts w:ascii="Times New Roman" w:hAnsi="Times New Roman" w:cs="Times New Roman"/>
            <w:sz w:val="24"/>
            <w:szCs w:val="24"/>
            <w:rPrChange w:id="722" w:author="Author">
              <w:rPr>
                <w:sz w:val="24"/>
                <w:szCs w:val="24"/>
              </w:rPr>
            </w:rPrChange>
          </w:rPr>
          <w:t xml:space="preserve"> </w:t>
        </w:r>
      </w:ins>
      <w:r w:rsidR="005D46A9" w:rsidRPr="00A3033A">
        <w:rPr>
          <w:rFonts w:ascii="Times New Roman" w:hAnsi="Times New Roman" w:cs="Times New Roman"/>
          <w:sz w:val="24"/>
          <w:szCs w:val="24"/>
          <w:rPrChange w:id="723" w:author="Author">
            <w:rPr>
              <w:sz w:val="24"/>
              <w:szCs w:val="24"/>
            </w:rPr>
          </w:rPrChange>
        </w:rPr>
        <w:t xml:space="preserve">their concepts and precepts </w:t>
      </w:r>
      <w:ins w:id="724" w:author="Author">
        <w:r w:rsidR="00863134">
          <w:rPr>
            <w:rFonts w:ascii="Times New Roman" w:hAnsi="Times New Roman" w:cs="Times New Roman"/>
            <w:sz w:val="24"/>
            <w:szCs w:val="24"/>
          </w:rPr>
          <w:t>over</w:t>
        </w:r>
      </w:ins>
      <w:del w:id="725" w:author="Author">
        <w:r w:rsidR="005D46A9" w:rsidRPr="00A3033A" w:rsidDel="002F659E">
          <w:rPr>
            <w:rFonts w:ascii="Times New Roman" w:hAnsi="Times New Roman" w:cs="Times New Roman"/>
            <w:sz w:val="24"/>
            <w:szCs w:val="24"/>
            <w:rPrChange w:id="726" w:author="Author">
              <w:rPr>
                <w:sz w:val="24"/>
                <w:szCs w:val="24"/>
              </w:rPr>
            </w:rPrChange>
          </w:rPr>
          <w:delText>to</w:delText>
        </w:r>
      </w:del>
      <w:r w:rsidR="005D46A9" w:rsidRPr="00A3033A">
        <w:rPr>
          <w:rFonts w:ascii="Times New Roman" w:hAnsi="Times New Roman" w:cs="Times New Roman"/>
          <w:sz w:val="24"/>
          <w:szCs w:val="24"/>
          <w:rPrChange w:id="727" w:author="Author">
            <w:rPr>
              <w:sz w:val="24"/>
              <w:szCs w:val="24"/>
            </w:rPr>
          </w:rPrChange>
        </w:rPr>
        <w:t xml:space="preserve"> </w:t>
      </w:r>
      <w:del w:id="728" w:author="Author">
        <w:r w:rsidR="005D46A9" w:rsidRPr="00A3033A" w:rsidDel="00DB439C">
          <w:rPr>
            <w:rFonts w:ascii="Times New Roman" w:hAnsi="Times New Roman" w:cs="Times New Roman"/>
            <w:sz w:val="24"/>
            <w:szCs w:val="24"/>
            <w:rPrChange w:id="729" w:author="Author">
              <w:rPr>
                <w:sz w:val="24"/>
                <w:szCs w:val="24"/>
              </w:rPr>
            </w:rPrChange>
          </w:rPr>
          <w:delText xml:space="preserve">the general </w:delText>
        </w:r>
      </w:del>
      <w:r w:rsidR="005D46A9" w:rsidRPr="00A3033A">
        <w:rPr>
          <w:rFonts w:ascii="Times New Roman" w:hAnsi="Times New Roman" w:cs="Times New Roman"/>
          <w:sz w:val="24"/>
          <w:szCs w:val="24"/>
          <w:rPrChange w:id="730" w:author="Author">
            <w:rPr>
              <w:sz w:val="24"/>
              <w:szCs w:val="24"/>
            </w:rPr>
          </w:rPrChange>
        </w:rPr>
        <w:t>society</w:t>
      </w:r>
      <w:ins w:id="731" w:author="Author">
        <w:r w:rsidR="00DB439C">
          <w:rPr>
            <w:rFonts w:ascii="Times New Roman" w:hAnsi="Times New Roman" w:cs="Times New Roman"/>
            <w:sz w:val="24"/>
            <w:szCs w:val="24"/>
          </w:rPr>
          <w:t xml:space="preserve"> at large</w:t>
        </w:r>
      </w:ins>
      <w:r w:rsidR="005D46A9" w:rsidRPr="00A3033A">
        <w:rPr>
          <w:rFonts w:ascii="Times New Roman" w:hAnsi="Times New Roman" w:cs="Times New Roman"/>
          <w:sz w:val="24"/>
          <w:szCs w:val="24"/>
          <w:rPrChange w:id="732" w:author="Author">
            <w:rPr>
              <w:sz w:val="24"/>
              <w:szCs w:val="24"/>
            </w:rPr>
          </w:rPrChange>
        </w:rPr>
        <w:t xml:space="preserve">, even though this aspiration was never fully realized. </w:t>
      </w:r>
      <w:r w:rsidR="00B92F5C" w:rsidRPr="00A3033A">
        <w:rPr>
          <w:rFonts w:ascii="Times New Roman" w:hAnsi="Times New Roman" w:cs="Times New Roman"/>
          <w:sz w:val="24"/>
          <w:szCs w:val="24"/>
          <w:rPrChange w:id="733" w:author="Author">
            <w:rPr>
              <w:sz w:val="24"/>
              <w:szCs w:val="24"/>
            </w:rPr>
          </w:rPrChange>
        </w:rPr>
        <w:t xml:space="preserve">From this </w:t>
      </w:r>
      <w:del w:id="734" w:author="Author">
        <w:r w:rsidR="00B92F5C" w:rsidRPr="00A3033A" w:rsidDel="00DB439C">
          <w:rPr>
            <w:rFonts w:ascii="Times New Roman" w:hAnsi="Times New Roman" w:cs="Times New Roman"/>
            <w:sz w:val="24"/>
            <w:szCs w:val="24"/>
            <w:rPrChange w:id="735" w:author="Author">
              <w:rPr>
                <w:sz w:val="24"/>
                <w:szCs w:val="24"/>
              </w:rPr>
            </w:rPrChange>
          </w:rPr>
          <w:delText>aspect</w:delText>
        </w:r>
      </w:del>
      <w:ins w:id="736" w:author="Author">
        <w:r w:rsidR="00DB439C">
          <w:rPr>
            <w:rFonts w:ascii="Times New Roman" w:hAnsi="Times New Roman" w:cs="Times New Roman"/>
            <w:sz w:val="24"/>
            <w:szCs w:val="24"/>
          </w:rPr>
          <w:t>perspective</w:t>
        </w:r>
      </w:ins>
      <w:r w:rsidR="00B92F5C" w:rsidRPr="00A3033A">
        <w:rPr>
          <w:rFonts w:ascii="Times New Roman" w:hAnsi="Times New Roman" w:cs="Times New Roman"/>
          <w:sz w:val="24"/>
          <w:szCs w:val="24"/>
          <w:rPrChange w:id="737" w:author="Author">
            <w:rPr>
              <w:sz w:val="24"/>
              <w:szCs w:val="24"/>
            </w:rPr>
          </w:rPrChange>
        </w:rPr>
        <w:t xml:space="preserve">, even if we suppose that </w:t>
      </w:r>
      <w:del w:id="738" w:author="Author">
        <w:r w:rsidR="00B92F5C" w:rsidRPr="00F86B20" w:rsidDel="00F86B20">
          <w:rPr>
            <w:rFonts w:ascii="Times New Roman" w:hAnsi="Times New Roman" w:cs="Times New Roman"/>
            <w:i/>
            <w:iCs/>
            <w:sz w:val="24"/>
            <w:szCs w:val="24"/>
            <w:rPrChange w:id="739" w:author="Author">
              <w:rPr>
                <w:i/>
                <w:iCs/>
                <w:sz w:val="24"/>
                <w:szCs w:val="24"/>
              </w:rPr>
            </w:rPrChange>
          </w:rPr>
          <w:delText>ta</w:delText>
        </w:r>
      </w:del>
      <w:ins w:id="740" w:author="Author">
        <w:del w:id="741" w:author="Author">
          <w:r w:rsidR="00DB439C" w:rsidRPr="00F86B20" w:rsidDel="00F86B20">
            <w:rPr>
              <w:rFonts w:ascii="Times New Roman" w:hAnsi="Times New Roman" w:cs="Times New Roman"/>
              <w:i/>
              <w:iCs/>
              <w:sz w:val="24"/>
              <w:szCs w:val="24"/>
            </w:rPr>
            <w:delText>k</w:delText>
          </w:r>
        </w:del>
      </w:ins>
      <w:del w:id="742" w:author="Author">
        <w:r w:rsidR="00B92F5C" w:rsidRPr="00F86B20" w:rsidDel="00F86B20">
          <w:rPr>
            <w:rFonts w:ascii="Times New Roman" w:hAnsi="Times New Roman" w:cs="Times New Roman"/>
            <w:i/>
            <w:iCs/>
            <w:sz w:val="24"/>
            <w:szCs w:val="24"/>
            <w:rPrChange w:id="743" w:author="Author">
              <w:rPr>
                <w:i/>
                <w:iCs/>
                <w:sz w:val="24"/>
                <w:szCs w:val="24"/>
              </w:rPr>
            </w:rPrChange>
          </w:rPr>
          <w:delText>qqanot</w:delText>
        </w:r>
        <w:r w:rsidR="00B92F5C" w:rsidRPr="00F86B20" w:rsidDel="00F86B20">
          <w:rPr>
            <w:rFonts w:ascii="Times New Roman" w:hAnsi="Times New Roman" w:cs="Times New Roman"/>
            <w:sz w:val="24"/>
            <w:szCs w:val="24"/>
            <w:rPrChange w:id="744" w:author="Author">
              <w:rPr>
                <w:sz w:val="24"/>
                <w:szCs w:val="24"/>
              </w:rPr>
            </w:rPrChange>
          </w:rPr>
          <w:delText xml:space="preserve"> </w:delText>
        </w:r>
      </w:del>
      <w:ins w:id="745" w:author="Author">
        <w:r w:rsidR="00DB439C" w:rsidRPr="00F86B20">
          <w:rPr>
            <w:rFonts w:ascii="Times New Roman" w:hAnsi="Times New Roman" w:cs="Times New Roman"/>
            <w:sz w:val="24"/>
            <w:szCs w:val="24"/>
          </w:rPr>
          <w:t>"</w:t>
        </w:r>
      </w:ins>
      <w:del w:id="746" w:author="Author">
        <w:r w:rsidR="00B92F5C" w:rsidRPr="00F86B20" w:rsidDel="00DB439C">
          <w:rPr>
            <w:rFonts w:ascii="Times New Roman" w:hAnsi="Times New Roman" w:cs="Times New Roman"/>
            <w:sz w:val="24"/>
            <w:szCs w:val="24"/>
            <w:rPrChange w:id="747" w:author="Author">
              <w:rPr>
                <w:sz w:val="24"/>
                <w:szCs w:val="24"/>
              </w:rPr>
            </w:rPrChange>
          </w:rPr>
          <w:delText>“</w:delText>
        </w:r>
      </w:del>
      <w:r w:rsidR="00B92F5C" w:rsidRPr="00F86B20">
        <w:rPr>
          <w:rFonts w:ascii="Times New Roman" w:hAnsi="Times New Roman" w:cs="Times New Roman"/>
          <w:sz w:val="24"/>
          <w:szCs w:val="24"/>
          <w:rPrChange w:id="748" w:author="Author">
            <w:rPr>
              <w:sz w:val="24"/>
              <w:szCs w:val="24"/>
            </w:rPr>
          </w:rPrChange>
        </w:rPr>
        <w:t>ways of peace</w:t>
      </w:r>
      <w:del w:id="749" w:author="Author">
        <w:r w:rsidR="00B92F5C" w:rsidRPr="00F86B20" w:rsidDel="00DB439C">
          <w:rPr>
            <w:rFonts w:ascii="Times New Roman" w:hAnsi="Times New Roman" w:cs="Times New Roman"/>
            <w:sz w:val="24"/>
            <w:szCs w:val="24"/>
            <w:rPrChange w:id="750" w:author="Author">
              <w:rPr>
                <w:sz w:val="24"/>
                <w:szCs w:val="24"/>
              </w:rPr>
            </w:rPrChange>
          </w:rPr>
          <w:delText>”</w:delText>
        </w:r>
        <w:r w:rsidR="00B92F5C" w:rsidRPr="00F86B20" w:rsidDel="00F86B20">
          <w:rPr>
            <w:rFonts w:ascii="Times New Roman" w:hAnsi="Times New Roman" w:cs="Times New Roman"/>
            <w:sz w:val="24"/>
            <w:szCs w:val="24"/>
            <w:rPrChange w:id="751" w:author="Author">
              <w:rPr>
                <w:sz w:val="24"/>
                <w:szCs w:val="24"/>
              </w:rPr>
            </w:rPrChange>
          </w:rPr>
          <w:delText>,</w:delText>
        </w:r>
      </w:del>
      <w:ins w:id="752" w:author="Author">
        <w:r w:rsidR="00DB439C" w:rsidRPr="00F86B20">
          <w:rPr>
            <w:rFonts w:ascii="Times New Roman" w:hAnsi="Times New Roman" w:cs="Times New Roman"/>
            <w:sz w:val="24"/>
            <w:szCs w:val="24"/>
          </w:rPr>
          <w:t>"</w:t>
        </w:r>
        <w:r w:rsidR="00F86B20">
          <w:rPr>
            <w:rFonts w:ascii="Times New Roman" w:hAnsi="Times New Roman" w:cs="Times New Roman" w:hint="cs"/>
            <w:sz w:val="24"/>
            <w:szCs w:val="24"/>
            <w:rtl/>
          </w:rPr>
          <w:t xml:space="preserve"> </w:t>
        </w:r>
        <w:proofErr w:type="spellStart"/>
        <w:r w:rsidR="00F86B20">
          <w:rPr>
            <w:rFonts w:ascii="Times New Roman" w:hAnsi="Times New Roman" w:cs="Times New Roman"/>
            <w:i/>
            <w:iCs/>
            <w:sz w:val="24"/>
            <w:szCs w:val="24"/>
          </w:rPr>
          <w:t>takanot</w:t>
        </w:r>
        <w:proofErr w:type="spellEnd"/>
        <w:r w:rsidR="00F86B20">
          <w:rPr>
            <w:rFonts w:ascii="Times New Roman" w:hAnsi="Times New Roman" w:cs="Times New Roman"/>
            <w:sz w:val="24"/>
            <w:szCs w:val="24"/>
          </w:rPr>
          <w:t>,</w:t>
        </w:r>
      </w:ins>
      <w:r w:rsidR="00B92F5C" w:rsidRPr="00F86B20">
        <w:rPr>
          <w:rFonts w:ascii="Times New Roman" w:hAnsi="Times New Roman" w:cs="Times New Roman"/>
          <w:sz w:val="24"/>
          <w:szCs w:val="24"/>
          <w:rPrChange w:id="753" w:author="Author">
            <w:rPr>
              <w:sz w:val="24"/>
              <w:szCs w:val="24"/>
            </w:rPr>
          </w:rPrChange>
        </w:rPr>
        <w:t xml:space="preserve"> which</w:t>
      </w:r>
      <w:r w:rsidR="00B92F5C" w:rsidRPr="00A3033A">
        <w:rPr>
          <w:rFonts w:ascii="Times New Roman" w:hAnsi="Times New Roman" w:cs="Times New Roman"/>
          <w:sz w:val="24"/>
          <w:szCs w:val="24"/>
          <w:rPrChange w:id="754" w:author="Author">
            <w:rPr>
              <w:sz w:val="24"/>
              <w:szCs w:val="24"/>
            </w:rPr>
          </w:rPrChange>
        </w:rPr>
        <w:t xml:space="preserve"> I will discuss </w:t>
      </w:r>
      <w:ins w:id="755" w:author="Author">
        <w:r w:rsidR="00F86B20">
          <w:rPr>
            <w:rFonts w:ascii="Times New Roman" w:hAnsi="Times New Roman" w:cs="Times New Roman"/>
            <w:sz w:val="24"/>
            <w:szCs w:val="24"/>
          </w:rPr>
          <w:t xml:space="preserve">further </w:t>
        </w:r>
      </w:ins>
      <w:r w:rsidR="00B92F5C" w:rsidRPr="00A3033A">
        <w:rPr>
          <w:rFonts w:ascii="Times New Roman" w:hAnsi="Times New Roman" w:cs="Times New Roman"/>
          <w:sz w:val="24"/>
          <w:szCs w:val="24"/>
          <w:rPrChange w:id="756" w:author="Author">
            <w:rPr>
              <w:sz w:val="24"/>
              <w:szCs w:val="24"/>
            </w:rPr>
          </w:rPrChange>
        </w:rPr>
        <w:t xml:space="preserve">below, were not implemented by all members of the community, </w:t>
      </w:r>
      <w:del w:id="757" w:author="Author">
        <w:r w:rsidR="00B92F5C" w:rsidRPr="00A3033A" w:rsidDel="00F86B20">
          <w:rPr>
            <w:rFonts w:ascii="Times New Roman" w:hAnsi="Times New Roman" w:cs="Times New Roman"/>
            <w:sz w:val="24"/>
            <w:szCs w:val="24"/>
            <w:rPrChange w:id="758" w:author="Author">
              <w:rPr>
                <w:sz w:val="24"/>
                <w:szCs w:val="24"/>
              </w:rPr>
            </w:rPrChange>
          </w:rPr>
          <w:delText>it is still proper to relate to</w:delText>
        </w:r>
      </w:del>
      <w:ins w:id="759" w:author="Author">
        <w:del w:id="760" w:author="Author">
          <w:r w:rsidR="00040224" w:rsidDel="00F86B20">
            <w:rPr>
              <w:rFonts w:ascii="Times New Roman" w:hAnsi="Times New Roman" w:cs="Times New Roman"/>
              <w:sz w:val="24"/>
              <w:szCs w:val="24"/>
            </w:rPr>
            <w:delText>consider</w:delText>
          </w:r>
        </w:del>
      </w:ins>
      <w:del w:id="761" w:author="Author">
        <w:r w:rsidR="00B92F5C" w:rsidRPr="00A3033A" w:rsidDel="00F86B20">
          <w:rPr>
            <w:rFonts w:ascii="Times New Roman" w:hAnsi="Times New Roman" w:cs="Times New Roman"/>
            <w:sz w:val="24"/>
            <w:szCs w:val="24"/>
            <w:rPrChange w:id="762" w:author="Author">
              <w:rPr>
                <w:sz w:val="24"/>
                <w:szCs w:val="24"/>
              </w:rPr>
            </w:rPrChange>
          </w:rPr>
          <w:delText xml:space="preserve"> them as</w:delText>
        </w:r>
      </w:del>
      <w:ins w:id="763" w:author="Author">
        <w:r w:rsidR="00F86B20">
          <w:rPr>
            <w:rFonts w:ascii="Times New Roman" w:hAnsi="Times New Roman" w:cs="Times New Roman"/>
            <w:sz w:val="24"/>
            <w:szCs w:val="24"/>
          </w:rPr>
          <w:t>they remain</w:t>
        </w:r>
      </w:ins>
      <w:r w:rsidR="00B92F5C" w:rsidRPr="00A3033A">
        <w:rPr>
          <w:rFonts w:ascii="Times New Roman" w:hAnsi="Times New Roman" w:cs="Times New Roman"/>
          <w:sz w:val="24"/>
          <w:szCs w:val="24"/>
          <w:rPrChange w:id="764" w:author="Author">
            <w:rPr>
              <w:sz w:val="24"/>
              <w:szCs w:val="24"/>
            </w:rPr>
          </w:rPrChange>
        </w:rPr>
        <w:t xml:space="preserve"> a suitable </w:t>
      </w:r>
      <w:del w:id="765" w:author="Author">
        <w:r w:rsidR="00B92F5C" w:rsidRPr="00A3033A" w:rsidDel="00DB439C">
          <w:rPr>
            <w:rFonts w:ascii="Times New Roman" w:hAnsi="Times New Roman" w:cs="Times New Roman"/>
            <w:sz w:val="24"/>
            <w:szCs w:val="24"/>
            <w:rPrChange w:id="766" w:author="Author">
              <w:rPr>
                <w:sz w:val="24"/>
                <w:szCs w:val="24"/>
              </w:rPr>
            </w:rPrChange>
          </w:rPr>
          <w:delText>platform</w:delText>
        </w:r>
        <w:r w:rsidR="004E58AF" w:rsidRPr="00A3033A" w:rsidDel="00DB439C">
          <w:rPr>
            <w:rFonts w:ascii="Times New Roman" w:hAnsi="Times New Roman" w:cs="Times New Roman"/>
            <w:sz w:val="24"/>
            <w:szCs w:val="24"/>
            <w:rPrChange w:id="767" w:author="Author">
              <w:rPr>
                <w:sz w:val="24"/>
                <w:szCs w:val="24"/>
              </w:rPr>
            </w:rPrChange>
          </w:rPr>
          <w:delText xml:space="preserve"> </w:delText>
        </w:r>
      </w:del>
      <w:ins w:id="768" w:author="Author">
        <w:r w:rsidR="00DB439C">
          <w:rPr>
            <w:rFonts w:ascii="Times New Roman" w:hAnsi="Times New Roman" w:cs="Times New Roman"/>
            <w:sz w:val="24"/>
            <w:szCs w:val="24"/>
          </w:rPr>
          <w:t>lens</w:t>
        </w:r>
        <w:r w:rsidR="00DB439C" w:rsidRPr="00A3033A">
          <w:rPr>
            <w:rFonts w:ascii="Times New Roman" w:hAnsi="Times New Roman" w:cs="Times New Roman"/>
            <w:sz w:val="24"/>
            <w:szCs w:val="24"/>
            <w:rPrChange w:id="769" w:author="Author">
              <w:rPr>
                <w:sz w:val="24"/>
                <w:szCs w:val="24"/>
              </w:rPr>
            </w:rPrChange>
          </w:rPr>
          <w:t xml:space="preserve"> </w:t>
        </w:r>
      </w:ins>
      <w:r w:rsidR="004E58AF" w:rsidRPr="00A3033A">
        <w:rPr>
          <w:rFonts w:ascii="Times New Roman" w:hAnsi="Times New Roman" w:cs="Times New Roman"/>
          <w:sz w:val="24"/>
          <w:szCs w:val="24"/>
          <w:rPrChange w:id="770" w:author="Author">
            <w:rPr>
              <w:sz w:val="24"/>
              <w:szCs w:val="24"/>
            </w:rPr>
          </w:rPrChange>
        </w:rPr>
        <w:t xml:space="preserve">for examining </w:t>
      </w:r>
      <w:ins w:id="771" w:author="Author">
        <w:r w:rsidR="00F86B20">
          <w:rPr>
            <w:rFonts w:ascii="Times New Roman" w:hAnsi="Times New Roman" w:cs="Times New Roman"/>
            <w:sz w:val="24"/>
            <w:szCs w:val="24"/>
          </w:rPr>
          <w:t xml:space="preserve">the sages' </w:t>
        </w:r>
      </w:ins>
      <w:r w:rsidR="004E58AF" w:rsidRPr="00A3033A">
        <w:rPr>
          <w:rFonts w:ascii="Times New Roman" w:hAnsi="Times New Roman" w:cs="Times New Roman"/>
          <w:sz w:val="24"/>
          <w:szCs w:val="24"/>
          <w:rPrChange w:id="772" w:author="Author">
            <w:rPr>
              <w:sz w:val="24"/>
              <w:szCs w:val="24"/>
            </w:rPr>
          </w:rPrChange>
        </w:rPr>
        <w:t>different approaches</w:t>
      </w:r>
      <w:ins w:id="773" w:author="Author">
        <w:r w:rsidR="002E32EC">
          <w:rPr>
            <w:rFonts w:ascii="Times New Roman" w:hAnsi="Times New Roman" w:cs="Times New Roman"/>
            <w:sz w:val="24"/>
            <w:szCs w:val="24"/>
          </w:rPr>
          <w:t xml:space="preserve"> </w:t>
        </w:r>
      </w:ins>
      <w:del w:id="774" w:author="Author">
        <w:r w:rsidR="004E58AF" w:rsidRPr="00A3033A" w:rsidDel="00F86B20">
          <w:rPr>
            <w:rFonts w:ascii="Times New Roman" w:hAnsi="Times New Roman" w:cs="Times New Roman"/>
            <w:sz w:val="24"/>
            <w:szCs w:val="24"/>
            <w:rPrChange w:id="775" w:author="Author">
              <w:rPr>
                <w:sz w:val="24"/>
                <w:szCs w:val="24"/>
              </w:rPr>
            </w:rPrChange>
          </w:rPr>
          <w:delText xml:space="preserve"> </w:delText>
        </w:r>
      </w:del>
      <w:ins w:id="776" w:author="Author">
        <w:r w:rsidR="00F86B20">
          <w:rPr>
            <w:rFonts w:ascii="Times New Roman" w:hAnsi="Times New Roman" w:cs="Times New Roman"/>
            <w:sz w:val="24"/>
            <w:szCs w:val="24"/>
          </w:rPr>
          <w:t xml:space="preserve">in </w:t>
        </w:r>
        <w:del w:id="777" w:author="Author">
          <w:r w:rsidR="00040224" w:rsidDel="00F86B20">
            <w:rPr>
              <w:rFonts w:ascii="Times New Roman" w:hAnsi="Times New Roman" w:cs="Times New Roman"/>
              <w:sz w:val="24"/>
              <w:szCs w:val="24"/>
            </w:rPr>
            <w:delText>the</w:delText>
          </w:r>
        </w:del>
      </w:ins>
      <w:del w:id="778" w:author="Author">
        <w:r w:rsidR="004E58AF" w:rsidRPr="00A3033A" w:rsidDel="00F86B20">
          <w:rPr>
            <w:rFonts w:ascii="Times New Roman" w:hAnsi="Times New Roman" w:cs="Times New Roman"/>
            <w:sz w:val="24"/>
            <w:szCs w:val="24"/>
            <w:rPrChange w:id="779" w:author="Author">
              <w:rPr>
                <w:sz w:val="24"/>
                <w:szCs w:val="24"/>
              </w:rPr>
            </w:rPrChange>
          </w:rPr>
          <w:delText xml:space="preserve">of the </w:delText>
        </w:r>
      </w:del>
      <w:ins w:id="780" w:author="Author">
        <w:del w:id="781" w:author="Author">
          <w:r w:rsidR="00DB439C" w:rsidDel="00F86B20">
            <w:rPr>
              <w:rFonts w:ascii="Times New Roman" w:hAnsi="Times New Roman" w:cs="Times New Roman"/>
              <w:sz w:val="24"/>
              <w:szCs w:val="24"/>
            </w:rPr>
            <w:delText>s</w:delText>
          </w:r>
        </w:del>
      </w:ins>
      <w:del w:id="782" w:author="Author">
        <w:r w:rsidR="004E58AF" w:rsidRPr="00A3033A" w:rsidDel="00F86B20">
          <w:rPr>
            <w:rFonts w:ascii="Times New Roman" w:hAnsi="Times New Roman" w:cs="Times New Roman"/>
            <w:sz w:val="24"/>
            <w:szCs w:val="24"/>
            <w:rPrChange w:id="783" w:author="Author">
              <w:rPr>
                <w:sz w:val="24"/>
                <w:szCs w:val="24"/>
              </w:rPr>
            </w:rPrChange>
          </w:rPr>
          <w:delText xml:space="preserve">Sages </w:delText>
        </w:r>
      </w:del>
      <w:ins w:id="784" w:author="Author">
        <w:del w:id="785" w:author="Author">
          <w:r w:rsidR="00CF02ED" w:rsidDel="00F86B20">
            <w:rPr>
              <w:rFonts w:ascii="Times New Roman" w:hAnsi="Times New Roman" w:cs="Times New Roman"/>
              <w:sz w:val="24"/>
              <w:szCs w:val="24"/>
            </w:rPr>
            <w:delText xml:space="preserve">used </w:delText>
          </w:r>
        </w:del>
      </w:ins>
      <w:del w:id="786" w:author="Author">
        <w:r w:rsidR="004E58AF" w:rsidRPr="00A3033A" w:rsidDel="00F86B20">
          <w:rPr>
            <w:rFonts w:ascii="Times New Roman" w:hAnsi="Times New Roman" w:cs="Times New Roman"/>
            <w:sz w:val="24"/>
            <w:szCs w:val="24"/>
            <w:rPrChange w:id="787" w:author="Author">
              <w:rPr>
                <w:sz w:val="24"/>
                <w:szCs w:val="24"/>
              </w:rPr>
            </w:rPrChange>
          </w:rPr>
          <w:delText>for</w:delText>
        </w:r>
        <w:r w:rsidR="00B92F5C" w:rsidRPr="00A3033A" w:rsidDel="00F86B20">
          <w:rPr>
            <w:rFonts w:ascii="Times New Roman" w:hAnsi="Times New Roman" w:cs="Times New Roman"/>
            <w:sz w:val="24"/>
            <w:szCs w:val="24"/>
            <w:rPrChange w:id="788" w:author="Author">
              <w:rPr>
                <w:sz w:val="24"/>
                <w:szCs w:val="24"/>
              </w:rPr>
            </w:rPrChange>
          </w:rPr>
          <w:delText xml:space="preserve"> </w:delText>
        </w:r>
        <w:r w:rsidR="004E58AF" w:rsidRPr="00A3033A" w:rsidDel="00F86B20">
          <w:rPr>
            <w:rFonts w:ascii="Times New Roman" w:hAnsi="Times New Roman" w:cs="Times New Roman"/>
            <w:sz w:val="24"/>
            <w:szCs w:val="24"/>
            <w:rPrChange w:id="789" w:author="Author">
              <w:rPr>
                <w:sz w:val="24"/>
                <w:szCs w:val="24"/>
              </w:rPr>
            </w:rPrChange>
          </w:rPr>
          <w:delText>coping</w:delText>
        </w:r>
      </w:del>
      <w:ins w:id="790" w:author="Author">
        <w:del w:id="791" w:author="Author">
          <w:r w:rsidR="00040224" w:rsidDel="00F86B20">
            <w:rPr>
              <w:rFonts w:ascii="Times New Roman" w:hAnsi="Times New Roman" w:cs="Times New Roman"/>
              <w:sz w:val="24"/>
              <w:szCs w:val="24"/>
            </w:rPr>
            <w:delText xml:space="preserve">to </w:delText>
          </w:r>
        </w:del>
        <w:r w:rsidR="00040224">
          <w:rPr>
            <w:rFonts w:ascii="Times New Roman" w:hAnsi="Times New Roman" w:cs="Times New Roman"/>
            <w:sz w:val="24"/>
            <w:szCs w:val="24"/>
          </w:rPr>
          <w:t>cop</w:t>
        </w:r>
        <w:r w:rsidR="00F86B20">
          <w:rPr>
            <w:rFonts w:ascii="Times New Roman" w:hAnsi="Times New Roman" w:cs="Times New Roman"/>
            <w:sz w:val="24"/>
            <w:szCs w:val="24"/>
          </w:rPr>
          <w:t>ing</w:t>
        </w:r>
        <w:del w:id="792" w:author="Author">
          <w:r w:rsidR="00040224" w:rsidDel="00F86B20">
            <w:rPr>
              <w:rFonts w:ascii="Times New Roman" w:hAnsi="Times New Roman" w:cs="Times New Roman"/>
              <w:sz w:val="24"/>
              <w:szCs w:val="24"/>
            </w:rPr>
            <w:delText>e</w:delText>
          </w:r>
        </w:del>
      </w:ins>
      <w:r w:rsidR="004E58AF" w:rsidRPr="00A3033A">
        <w:rPr>
          <w:rFonts w:ascii="Times New Roman" w:hAnsi="Times New Roman" w:cs="Times New Roman"/>
          <w:sz w:val="24"/>
          <w:szCs w:val="24"/>
          <w:rPrChange w:id="793" w:author="Author">
            <w:rPr>
              <w:sz w:val="24"/>
              <w:szCs w:val="24"/>
            </w:rPr>
          </w:rPrChange>
        </w:rPr>
        <w:t xml:space="preserve"> with actual challenges</w:t>
      </w:r>
      <w:del w:id="794" w:author="Author">
        <w:r w:rsidR="004E58AF" w:rsidRPr="00A3033A" w:rsidDel="00CF02ED">
          <w:rPr>
            <w:rFonts w:ascii="Times New Roman" w:hAnsi="Times New Roman" w:cs="Times New Roman"/>
            <w:sz w:val="24"/>
            <w:szCs w:val="24"/>
            <w:rPrChange w:id="795" w:author="Author">
              <w:rPr>
                <w:sz w:val="24"/>
                <w:szCs w:val="24"/>
              </w:rPr>
            </w:rPrChange>
          </w:rPr>
          <w:delText xml:space="preserve"> stemming from reality</w:delText>
        </w:r>
      </w:del>
      <w:r w:rsidR="004E58AF" w:rsidRPr="00A3033A">
        <w:rPr>
          <w:rFonts w:ascii="Times New Roman" w:hAnsi="Times New Roman" w:cs="Times New Roman"/>
          <w:sz w:val="24"/>
          <w:szCs w:val="24"/>
          <w:rPrChange w:id="796" w:author="Author">
            <w:rPr>
              <w:sz w:val="24"/>
              <w:szCs w:val="24"/>
            </w:rPr>
          </w:rPrChange>
        </w:rPr>
        <w:t xml:space="preserve">, and not just </w:t>
      </w:r>
      <w:ins w:id="797" w:author="Author">
        <w:r w:rsidR="00CF02ED">
          <w:rPr>
            <w:rFonts w:ascii="Times New Roman" w:hAnsi="Times New Roman" w:cs="Times New Roman"/>
            <w:sz w:val="24"/>
            <w:szCs w:val="24"/>
          </w:rPr>
          <w:t xml:space="preserve">as </w:t>
        </w:r>
      </w:ins>
      <w:r w:rsidR="004E58AF" w:rsidRPr="00A3033A">
        <w:rPr>
          <w:rFonts w:ascii="Times New Roman" w:hAnsi="Times New Roman" w:cs="Times New Roman"/>
          <w:sz w:val="24"/>
          <w:szCs w:val="24"/>
          <w:rPrChange w:id="798" w:author="Author">
            <w:rPr>
              <w:sz w:val="24"/>
              <w:szCs w:val="24"/>
            </w:rPr>
          </w:rPrChange>
        </w:rPr>
        <w:t xml:space="preserve">reflections of </w:t>
      </w:r>
      <w:del w:id="799" w:author="Author">
        <w:r w:rsidR="004E58AF" w:rsidRPr="00A3033A" w:rsidDel="00CF02ED">
          <w:rPr>
            <w:rFonts w:ascii="Times New Roman" w:hAnsi="Times New Roman" w:cs="Times New Roman"/>
            <w:sz w:val="24"/>
            <w:szCs w:val="24"/>
            <w:rPrChange w:id="800" w:author="Author">
              <w:rPr>
                <w:sz w:val="24"/>
                <w:szCs w:val="24"/>
              </w:rPr>
            </w:rPrChange>
          </w:rPr>
          <w:delText xml:space="preserve">an </w:delText>
        </w:r>
      </w:del>
      <w:r w:rsidR="004E58AF" w:rsidRPr="00A3033A">
        <w:rPr>
          <w:rFonts w:ascii="Times New Roman" w:hAnsi="Times New Roman" w:cs="Times New Roman"/>
          <w:sz w:val="24"/>
          <w:szCs w:val="24"/>
          <w:rPrChange w:id="801" w:author="Author">
            <w:rPr>
              <w:sz w:val="24"/>
              <w:szCs w:val="24"/>
            </w:rPr>
          </w:rPrChange>
        </w:rPr>
        <w:t>internal theoretical</w:t>
      </w:r>
      <w:ins w:id="802" w:author="Author">
        <w:r w:rsidR="00CF02ED">
          <w:rPr>
            <w:rFonts w:ascii="Times New Roman" w:hAnsi="Times New Roman" w:cs="Times New Roman"/>
            <w:sz w:val="24"/>
            <w:szCs w:val="24"/>
          </w:rPr>
          <w:t xml:space="preserve"> and academic</w:t>
        </w:r>
      </w:ins>
      <w:r w:rsidR="004E58AF" w:rsidRPr="00A3033A">
        <w:rPr>
          <w:rFonts w:ascii="Times New Roman" w:hAnsi="Times New Roman" w:cs="Times New Roman"/>
          <w:sz w:val="24"/>
          <w:szCs w:val="24"/>
          <w:rPrChange w:id="803" w:author="Author">
            <w:rPr>
              <w:sz w:val="24"/>
              <w:szCs w:val="24"/>
            </w:rPr>
          </w:rPrChange>
        </w:rPr>
        <w:t xml:space="preserve"> discussion</w:t>
      </w:r>
      <w:ins w:id="804" w:author="Author">
        <w:r w:rsidR="00CF02ED">
          <w:rPr>
            <w:rFonts w:ascii="Times New Roman" w:hAnsi="Times New Roman" w:cs="Times New Roman"/>
            <w:sz w:val="24"/>
            <w:szCs w:val="24"/>
          </w:rPr>
          <w:t>s</w:t>
        </w:r>
      </w:ins>
      <w:r w:rsidR="004E58AF" w:rsidRPr="00A3033A">
        <w:rPr>
          <w:rFonts w:ascii="Times New Roman" w:hAnsi="Times New Roman" w:cs="Times New Roman"/>
          <w:sz w:val="24"/>
          <w:szCs w:val="24"/>
          <w:rPrChange w:id="805" w:author="Author">
            <w:rPr>
              <w:sz w:val="24"/>
              <w:szCs w:val="24"/>
            </w:rPr>
          </w:rPrChange>
        </w:rPr>
        <w:t xml:space="preserve"> (</w:t>
      </w:r>
      <w:r w:rsidR="004E58AF" w:rsidRPr="00A3033A">
        <w:rPr>
          <w:rFonts w:ascii="Times New Roman" w:hAnsi="Times New Roman" w:cs="Times New Roman"/>
          <w:i/>
          <w:iCs/>
          <w:sz w:val="24"/>
          <w:szCs w:val="24"/>
          <w:rPrChange w:id="806" w:author="Author">
            <w:rPr>
              <w:i/>
              <w:iCs/>
              <w:sz w:val="24"/>
              <w:szCs w:val="24"/>
            </w:rPr>
          </w:rPrChange>
        </w:rPr>
        <w:t>pilpul</w:t>
      </w:r>
      <w:ins w:id="807" w:author="Author">
        <w:r w:rsidR="00CF02ED" w:rsidRPr="00B10EE5">
          <w:rPr>
            <w:rFonts w:ascii="Times New Roman" w:hAnsi="Times New Roman" w:cs="Times New Roman"/>
            <w:sz w:val="24"/>
            <w:szCs w:val="24"/>
            <w:rPrChange w:id="808" w:author="Author">
              <w:rPr>
                <w:rFonts w:ascii="Times New Roman" w:hAnsi="Times New Roman" w:cs="Times New Roman"/>
                <w:i/>
                <w:iCs/>
                <w:sz w:val="24"/>
                <w:szCs w:val="24"/>
              </w:rPr>
            </w:rPrChange>
          </w:rPr>
          <w:t>)</w:t>
        </w:r>
      </w:ins>
      <w:del w:id="809" w:author="Author">
        <w:r w:rsidR="004E58AF" w:rsidRPr="00A3033A" w:rsidDel="00CF02ED">
          <w:rPr>
            <w:rFonts w:ascii="Times New Roman" w:hAnsi="Times New Roman" w:cs="Times New Roman"/>
            <w:sz w:val="24"/>
            <w:szCs w:val="24"/>
            <w:rPrChange w:id="810" w:author="Author">
              <w:rPr>
                <w:sz w:val="24"/>
                <w:szCs w:val="24"/>
              </w:rPr>
            </w:rPrChange>
          </w:rPr>
          <w:delText>) that existed in the world of the academy of the Sages</w:delText>
        </w:r>
      </w:del>
      <w:r w:rsidR="004E58AF" w:rsidRPr="00A3033A">
        <w:rPr>
          <w:rFonts w:ascii="Times New Roman" w:hAnsi="Times New Roman" w:cs="Times New Roman"/>
          <w:sz w:val="24"/>
          <w:szCs w:val="24"/>
          <w:rPrChange w:id="811" w:author="Author">
            <w:rPr>
              <w:sz w:val="24"/>
              <w:szCs w:val="24"/>
            </w:rPr>
          </w:rPrChange>
        </w:rPr>
        <w:t>.</w:t>
      </w:r>
      <w:r w:rsidR="004E58AF" w:rsidRPr="00A3033A">
        <w:rPr>
          <w:rStyle w:val="FootnoteReference"/>
          <w:rFonts w:ascii="Times New Roman" w:hAnsi="Times New Roman" w:cs="Times New Roman"/>
          <w:sz w:val="24"/>
          <w:szCs w:val="24"/>
          <w:rtl/>
          <w:rPrChange w:id="812" w:author="Author">
            <w:rPr>
              <w:rStyle w:val="FootnoteReference"/>
              <w:rFonts w:ascii="Arial" w:hAnsi="Arial"/>
              <w:sz w:val="24"/>
              <w:szCs w:val="24"/>
              <w:rtl/>
            </w:rPr>
          </w:rPrChange>
        </w:rPr>
        <w:t xml:space="preserve"> </w:t>
      </w:r>
      <w:r w:rsidR="004E58AF" w:rsidRPr="00A3033A">
        <w:rPr>
          <w:rStyle w:val="FootnoteReference"/>
          <w:rFonts w:ascii="Times New Roman" w:hAnsi="Times New Roman" w:cs="Times New Roman"/>
          <w:sz w:val="24"/>
          <w:szCs w:val="24"/>
          <w:rtl/>
          <w:rPrChange w:id="813" w:author="Author">
            <w:rPr>
              <w:rStyle w:val="FootnoteReference"/>
              <w:rFonts w:ascii="Arial" w:hAnsi="Arial"/>
              <w:sz w:val="24"/>
              <w:szCs w:val="24"/>
              <w:rtl/>
            </w:rPr>
          </w:rPrChange>
        </w:rPr>
        <w:footnoteReference w:id="4"/>
      </w:r>
    </w:p>
    <w:p w14:paraId="3F42FB76" w14:textId="0D7387F9" w:rsidR="008F5DFE" w:rsidRPr="00A3033A" w:rsidRDefault="00C95CA2">
      <w:pPr>
        <w:ind w:firstLine="720"/>
        <w:contextualSpacing/>
        <w:rPr>
          <w:rFonts w:ascii="Times New Roman" w:hAnsi="Times New Roman" w:cs="Times New Roman"/>
          <w:sz w:val="24"/>
          <w:szCs w:val="24"/>
          <w:rPrChange w:id="847" w:author="Author">
            <w:rPr>
              <w:sz w:val="24"/>
              <w:szCs w:val="24"/>
            </w:rPr>
          </w:rPrChange>
        </w:rPr>
        <w:pPrChange w:id="848" w:author="Author">
          <w:pPr>
            <w:contextualSpacing/>
          </w:pPr>
        </w:pPrChange>
      </w:pPr>
      <w:r w:rsidRPr="00A3033A">
        <w:rPr>
          <w:rFonts w:ascii="Times New Roman" w:hAnsi="Times New Roman" w:cs="Times New Roman"/>
          <w:color w:val="000000"/>
          <w:sz w:val="24"/>
          <w:szCs w:val="24"/>
          <w:rPrChange w:id="849" w:author="Author">
            <w:rPr>
              <w:color w:val="000000"/>
              <w:sz w:val="24"/>
              <w:szCs w:val="24"/>
            </w:rPr>
          </w:rPrChange>
        </w:rPr>
        <w:t xml:space="preserve">In </w:t>
      </w:r>
      <w:del w:id="850" w:author="Author">
        <w:r w:rsidRPr="00A3033A" w:rsidDel="00EC07AC">
          <w:rPr>
            <w:rFonts w:ascii="Times New Roman" w:hAnsi="Times New Roman" w:cs="Times New Roman"/>
            <w:color w:val="000000"/>
            <w:sz w:val="24"/>
            <w:szCs w:val="24"/>
            <w:rPrChange w:id="851" w:author="Author">
              <w:rPr>
                <w:color w:val="000000"/>
                <w:sz w:val="24"/>
                <w:szCs w:val="24"/>
              </w:rPr>
            </w:rPrChange>
          </w:rPr>
          <w:delText>the</w:delText>
        </w:r>
        <w:r w:rsidR="00076420" w:rsidRPr="00A3033A" w:rsidDel="00EC07AC">
          <w:rPr>
            <w:rFonts w:ascii="Times New Roman" w:hAnsi="Times New Roman" w:cs="Times New Roman"/>
            <w:color w:val="000000"/>
            <w:sz w:val="24"/>
            <w:szCs w:val="24"/>
            <w:rPrChange w:id="852" w:author="Author">
              <w:rPr>
                <w:color w:val="000000"/>
                <w:sz w:val="24"/>
                <w:szCs w:val="24"/>
              </w:rPr>
            </w:rPrChange>
          </w:rPr>
          <w:delText xml:space="preserve"> </w:delText>
        </w:r>
      </w:del>
      <w:r w:rsidR="00076420" w:rsidRPr="00A3033A">
        <w:rPr>
          <w:rFonts w:ascii="Times New Roman" w:hAnsi="Times New Roman" w:cs="Times New Roman"/>
          <w:color w:val="000000"/>
          <w:sz w:val="24"/>
          <w:szCs w:val="24"/>
          <w:rPrChange w:id="853" w:author="Author">
            <w:rPr>
              <w:color w:val="000000"/>
              <w:sz w:val="24"/>
              <w:szCs w:val="24"/>
            </w:rPr>
          </w:rPrChange>
        </w:rPr>
        <w:t>Mishnah</w:t>
      </w:r>
      <w:ins w:id="854" w:author="Author">
        <w:r w:rsidR="00EC07AC">
          <w:rPr>
            <w:rFonts w:ascii="Times New Roman" w:hAnsi="Times New Roman" w:cs="Times New Roman"/>
            <w:color w:val="000000"/>
            <w:sz w:val="24"/>
            <w:szCs w:val="24"/>
          </w:rPr>
          <w:t xml:space="preserve"> t</w:t>
        </w:r>
      </w:ins>
      <w:del w:id="855" w:author="Author">
        <w:r w:rsidR="00076420" w:rsidRPr="00A3033A" w:rsidDel="00EC07AC">
          <w:rPr>
            <w:rFonts w:ascii="Times New Roman" w:hAnsi="Times New Roman" w:cs="Times New Roman"/>
            <w:color w:val="000000"/>
            <w:sz w:val="24"/>
            <w:szCs w:val="24"/>
            <w:rPrChange w:id="856" w:author="Author">
              <w:rPr>
                <w:color w:val="000000"/>
                <w:sz w:val="24"/>
                <w:szCs w:val="24"/>
              </w:rPr>
            </w:rPrChange>
          </w:rPr>
          <w:delText xml:space="preserve">, </w:delText>
        </w:r>
        <w:r w:rsidRPr="00A3033A" w:rsidDel="00EC07AC">
          <w:rPr>
            <w:rFonts w:ascii="Times New Roman" w:hAnsi="Times New Roman" w:cs="Times New Roman"/>
            <w:color w:val="000000"/>
            <w:sz w:val="24"/>
            <w:szCs w:val="24"/>
            <w:rPrChange w:id="857" w:author="Author">
              <w:rPr>
                <w:color w:val="000000"/>
                <w:sz w:val="24"/>
                <w:szCs w:val="24"/>
              </w:rPr>
            </w:rPrChange>
          </w:rPr>
          <w:delText>T</w:delText>
        </w:r>
      </w:del>
      <w:r w:rsidRPr="00A3033A">
        <w:rPr>
          <w:rFonts w:ascii="Times New Roman" w:hAnsi="Times New Roman" w:cs="Times New Roman"/>
          <w:color w:val="000000"/>
          <w:sz w:val="24"/>
          <w:szCs w:val="24"/>
          <w:rPrChange w:id="858" w:author="Author">
            <w:rPr>
              <w:color w:val="000000"/>
              <w:sz w:val="24"/>
              <w:szCs w:val="24"/>
            </w:rPr>
          </w:rPrChange>
        </w:rPr>
        <w:t>ractate</w:t>
      </w:r>
      <w:r w:rsidRPr="00A3033A">
        <w:rPr>
          <w:rFonts w:ascii="Times New Roman" w:hAnsi="Times New Roman" w:cs="Times New Roman"/>
          <w:sz w:val="24"/>
          <w:szCs w:val="24"/>
          <w:rPrChange w:id="859" w:author="Author">
            <w:rPr>
              <w:sz w:val="24"/>
              <w:szCs w:val="24"/>
            </w:rPr>
          </w:rPrChange>
        </w:rPr>
        <w:t xml:space="preserve"> </w:t>
      </w:r>
      <w:proofErr w:type="spellStart"/>
      <w:r w:rsidRPr="00B10EE5">
        <w:rPr>
          <w:rFonts w:ascii="Times New Roman" w:hAnsi="Times New Roman" w:cs="Times New Roman"/>
          <w:i/>
          <w:iCs/>
          <w:sz w:val="24"/>
          <w:szCs w:val="24"/>
          <w:rPrChange w:id="860" w:author="Author">
            <w:rPr>
              <w:sz w:val="24"/>
              <w:szCs w:val="24"/>
            </w:rPr>
          </w:rPrChange>
        </w:rPr>
        <w:t>Gittin</w:t>
      </w:r>
      <w:proofErr w:type="spellEnd"/>
      <w:del w:id="861" w:author="Author">
        <w:r w:rsidRPr="00A3033A" w:rsidDel="00EC07AC">
          <w:rPr>
            <w:rFonts w:ascii="Times New Roman" w:hAnsi="Times New Roman" w:cs="Times New Roman"/>
            <w:sz w:val="24"/>
            <w:szCs w:val="24"/>
            <w:rPrChange w:id="862" w:author="Author">
              <w:rPr>
                <w:sz w:val="24"/>
                <w:szCs w:val="24"/>
              </w:rPr>
            </w:rPrChange>
          </w:rPr>
          <w:delText>,</w:delText>
        </w:r>
      </w:del>
      <w:r w:rsidRPr="00A3033A">
        <w:rPr>
          <w:rFonts w:ascii="Times New Roman" w:hAnsi="Times New Roman" w:cs="Times New Roman"/>
          <w:sz w:val="24"/>
          <w:szCs w:val="24"/>
          <w:rPrChange w:id="863" w:author="Author">
            <w:rPr>
              <w:sz w:val="24"/>
              <w:szCs w:val="24"/>
            </w:rPr>
          </w:rPrChange>
        </w:rPr>
        <w:t xml:space="preserve"> one finds a group of </w:t>
      </w:r>
      <w:proofErr w:type="spellStart"/>
      <w:r w:rsidR="002B2AE9" w:rsidRPr="00A3033A">
        <w:rPr>
          <w:rFonts w:ascii="Times New Roman" w:hAnsi="Times New Roman" w:cs="Times New Roman"/>
          <w:i/>
          <w:iCs/>
          <w:sz w:val="24"/>
          <w:szCs w:val="24"/>
          <w:rPrChange w:id="864" w:author="Author">
            <w:rPr>
              <w:i/>
              <w:iCs/>
              <w:sz w:val="24"/>
              <w:szCs w:val="24"/>
            </w:rPr>
          </w:rPrChange>
        </w:rPr>
        <w:t>t</w:t>
      </w:r>
      <w:ins w:id="865" w:author="Author">
        <w:r w:rsidR="00EC07AC">
          <w:rPr>
            <w:rFonts w:ascii="Times New Roman" w:hAnsi="Times New Roman" w:cs="Times New Roman"/>
            <w:i/>
            <w:iCs/>
            <w:sz w:val="24"/>
            <w:szCs w:val="24"/>
          </w:rPr>
          <w:t>ak</w:t>
        </w:r>
      </w:ins>
      <w:del w:id="866" w:author="Author">
        <w:r w:rsidR="002B2AE9" w:rsidRPr="00A3033A" w:rsidDel="00EC07AC">
          <w:rPr>
            <w:rFonts w:ascii="Times New Roman" w:hAnsi="Times New Roman" w:cs="Times New Roman"/>
            <w:i/>
            <w:iCs/>
            <w:sz w:val="24"/>
            <w:szCs w:val="24"/>
            <w:rPrChange w:id="867" w:author="Author">
              <w:rPr>
                <w:i/>
                <w:iCs/>
                <w:sz w:val="24"/>
                <w:szCs w:val="24"/>
              </w:rPr>
            </w:rPrChange>
          </w:rPr>
          <w:delText>aqq</w:delText>
        </w:r>
      </w:del>
      <w:r w:rsidR="002B2AE9" w:rsidRPr="00A3033A">
        <w:rPr>
          <w:rFonts w:ascii="Times New Roman" w:hAnsi="Times New Roman" w:cs="Times New Roman"/>
          <w:i/>
          <w:iCs/>
          <w:sz w:val="24"/>
          <w:szCs w:val="24"/>
          <w:rPrChange w:id="868" w:author="Author">
            <w:rPr>
              <w:i/>
              <w:iCs/>
              <w:sz w:val="24"/>
              <w:szCs w:val="24"/>
            </w:rPr>
          </w:rPrChange>
        </w:rPr>
        <w:t>anot</w:t>
      </w:r>
      <w:proofErr w:type="spellEnd"/>
      <w:r w:rsidR="002B2AE9" w:rsidRPr="00A3033A">
        <w:rPr>
          <w:rFonts w:ascii="Times New Roman" w:hAnsi="Times New Roman" w:cs="Times New Roman"/>
          <w:sz w:val="24"/>
          <w:szCs w:val="24"/>
          <w:rPrChange w:id="869" w:author="Author">
            <w:rPr>
              <w:sz w:val="24"/>
              <w:szCs w:val="24"/>
            </w:rPr>
          </w:rPrChange>
        </w:rPr>
        <w:t xml:space="preserve"> </w:t>
      </w:r>
      <w:del w:id="870" w:author="Author">
        <w:r w:rsidRPr="00A3033A" w:rsidDel="00B670A0">
          <w:rPr>
            <w:rFonts w:ascii="Times New Roman" w:hAnsi="Times New Roman" w:cs="Times New Roman"/>
            <w:sz w:val="24"/>
            <w:szCs w:val="24"/>
            <w:rPrChange w:id="871" w:author="Author">
              <w:rPr>
                <w:sz w:val="24"/>
                <w:szCs w:val="24"/>
              </w:rPr>
            </w:rPrChange>
          </w:rPr>
          <w:delText xml:space="preserve">whose </w:delText>
        </w:r>
      </w:del>
      <w:ins w:id="872" w:author="Author">
        <w:r w:rsidR="00B670A0">
          <w:rPr>
            <w:rFonts w:ascii="Times New Roman" w:hAnsi="Times New Roman" w:cs="Times New Roman"/>
            <w:sz w:val="24"/>
            <w:szCs w:val="24"/>
          </w:rPr>
          <w:t>in which the</w:t>
        </w:r>
        <w:r w:rsidR="00B670A0" w:rsidRPr="00A3033A">
          <w:rPr>
            <w:rFonts w:ascii="Times New Roman" w:hAnsi="Times New Roman" w:cs="Times New Roman"/>
            <w:sz w:val="24"/>
            <w:szCs w:val="24"/>
            <w:rPrChange w:id="873" w:author="Author">
              <w:rPr>
                <w:sz w:val="24"/>
                <w:szCs w:val="24"/>
              </w:rPr>
            </w:rPrChange>
          </w:rPr>
          <w:t xml:space="preserve"> </w:t>
        </w:r>
      </w:ins>
      <w:r w:rsidRPr="00A3033A">
        <w:rPr>
          <w:rFonts w:ascii="Times New Roman" w:hAnsi="Times New Roman" w:cs="Times New Roman"/>
          <w:sz w:val="24"/>
          <w:szCs w:val="24"/>
          <w:rPrChange w:id="874" w:author="Author">
            <w:rPr>
              <w:sz w:val="24"/>
              <w:szCs w:val="24"/>
            </w:rPr>
          </w:rPrChange>
        </w:rPr>
        <w:t xml:space="preserve">decisions are justified by the </w:t>
      </w:r>
      <w:del w:id="875" w:author="Author">
        <w:r w:rsidRPr="00A3033A" w:rsidDel="00EC07AC">
          <w:rPr>
            <w:rFonts w:ascii="Times New Roman" w:hAnsi="Times New Roman" w:cs="Times New Roman"/>
            <w:sz w:val="24"/>
            <w:szCs w:val="24"/>
            <w:rPrChange w:id="876" w:author="Author">
              <w:rPr>
                <w:sz w:val="24"/>
                <w:szCs w:val="24"/>
              </w:rPr>
            </w:rPrChange>
          </w:rPr>
          <w:delText xml:space="preserve">term </w:delText>
        </w:r>
      </w:del>
      <w:ins w:id="877" w:author="Author">
        <w:r w:rsidR="00EC07AC">
          <w:rPr>
            <w:rFonts w:ascii="Times New Roman" w:hAnsi="Times New Roman" w:cs="Times New Roman"/>
            <w:sz w:val="24"/>
            <w:szCs w:val="24"/>
          </w:rPr>
          <w:t>phrase</w:t>
        </w:r>
        <w:r w:rsidR="00EC07AC" w:rsidRPr="00A3033A">
          <w:rPr>
            <w:rFonts w:ascii="Times New Roman" w:hAnsi="Times New Roman" w:cs="Times New Roman"/>
            <w:sz w:val="24"/>
            <w:szCs w:val="24"/>
            <w:rPrChange w:id="878" w:author="Author">
              <w:rPr>
                <w:sz w:val="24"/>
                <w:szCs w:val="24"/>
              </w:rPr>
            </w:rPrChange>
          </w:rPr>
          <w:t xml:space="preserve"> </w:t>
        </w:r>
      </w:ins>
      <w:del w:id="879" w:author="Author">
        <w:r w:rsidRPr="00A3033A" w:rsidDel="00EC07AC">
          <w:rPr>
            <w:rFonts w:ascii="Times New Roman" w:hAnsi="Times New Roman" w:cs="Times New Roman"/>
            <w:sz w:val="24"/>
            <w:szCs w:val="24"/>
            <w:rPrChange w:id="880" w:author="Author">
              <w:rPr>
                <w:sz w:val="24"/>
                <w:szCs w:val="24"/>
              </w:rPr>
            </w:rPrChange>
          </w:rPr>
          <w:delText>“</w:delText>
        </w:r>
      </w:del>
      <w:ins w:id="881" w:author="Author">
        <w:r w:rsidR="00EC07AC">
          <w:rPr>
            <w:rFonts w:ascii="Times New Roman" w:hAnsi="Times New Roman" w:cs="Times New Roman"/>
            <w:sz w:val="24"/>
            <w:szCs w:val="24"/>
          </w:rPr>
          <w:t>"i</w:t>
        </w:r>
      </w:ins>
      <w:del w:id="882" w:author="Author">
        <w:r w:rsidR="00EB2319" w:rsidRPr="00A3033A" w:rsidDel="00EC07AC">
          <w:rPr>
            <w:rFonts w:ascii="Times New Roman" w:hAnsi="Times New Roman" w:cs="Times New Roman"/>
            <w:sz w:val="24"/>
            <w:szCs w:val="24"/>
            <w:rPrChange w:id="883" w:author="Author">
              <w:rPr>
                <w:sz w:val="24"/>
                <w:szCs w:val="24"/>
              </w:rPr>
            </w:rPrChange>
          </w:rPr>
          <w:delText>I</w:delText>
        </w:r>
      </w:del>
      <w:r w:rsidR="00EB2319" w:rsidRPr="00A3033A">
        <w:rPr>
          <w:rFonts w:ascii="Times New Roman" w:hAnsi="Times New Roman" w:cs="Times New Roman"/>
          <w:sz w:val="24"/>
          <w:szCs w:val="24"/>
          <w:rPrChange w:id="884" w:author="Author">
            <w:rPr>
              <w:sz w:val="24"/>
              <w:szCs w:val="24"/>
            </w:rPr>
          </w:rPrChange>
        </w:rPr>
        <w:t>n the interests of peace</w:t>
      </w:r>
      <w:ins w:id="885" w:author="Author">
        <w:r w:rsidR="00EC07AC">
          <w:rPr>
            <w:rFonts w:ascii="Times New Roman" w:hAnsi="Times New Roman" w:cs="Times New Roman"/>
            <w:sz w:val="24"/>
            <w:szCs w:val="24"/>
          </w:rPr>
          <w:t>."</w:t>
        </w:r>
      </w:ins>
      <w:del w:id="886" w:author="Author">
        <w:r w:rsidRPr="00A3033A" w:rsidDel="00EC07AC">
          <w:rPr>
            <w:rFonts w:ascii="Times New Roman" w:hAnsi="Times New Roman" w:cs="Times New Roman"/>
            <w:sz w:val="24"/>
            <w:szCs w:val="24"/>
            <w:rPrChange w:id="887" w:author="Author">
              <w:rPr>
                <w:sz w:val="24"/>
                <w:szCs w:val="24"/>
              </w:rPr>
            </w:rPrChange>
          </w:rPr>
          <w:delText>”.</w:delText>
        </w:r>
      </w:del>
      <w:r w:rsidR="002953D1" w:rsidRPr="00A3033A">
        <w:rPr>
          <w:rStyle w:val="FootnoteReference"/>
          <w:rFonts w:ascii="Times New Roman" w:hAnsi="Times New Roman" w:cs="Times New Roman"/>
          <w:sz w:val="24"/>
          <w:szCs w:val="24"/>
          <w:rPrChange w:id="888" w:author="Author">
            <w:rPr>
              <w:rStyle w:val="FootnoteReference"/>
              <w:sz w:val="24"/>
              <w:szCs w:val="24"/>
            </w:rPr>
          </w:rPrChange>
        </w:rPr>
        <w:footnoteReference w:id="5"/>
      </w:r>
      <w:r w:rsidRPr="00A3033A">
        <w:rPr>
          <w:rFonts w:ascii="Times New Roman" w:hAnsi="Times New Roman" w:cs="Times New Roman"/>
          <w:sz w:val="24"/>
          <w:szCs w:val="24"/>
          <w:rPrChange w:id="905" w:author="Author">
            <w:rPr>
              <w:sz w:val="24"/>
              <w:szCs w:val="24"/>
            </w:rPr>
          </w:rPrChange>
        </w:rPr>
        <w:t xml:space="preserve"> This justification</w:t>
      </w:r>
      <w:r w:rsidR="00F11D48" w:rsidRPr="00A3033A">
        <w:rPr>
          <w:rFonts w:ascii="Times New Roman" w:hAnsi="Times New Roman" w:cs="Times New Roman"/>
          <w:sz w:val="24"/>
          <w:szCs w:val="24"/>
          <w:rPrChange w:id="906" w:author="Author">
            <w:rPr>
              <w:sz w:val="24"/>
              <w:szCs w:val="24"/>
            </w:rPr>
          </w:rPrChange>
        </w:rPr>
        <w:t xml:space="preserve"> </w:t>
      </w:r>
      <w:r w:rsidR="00E831F2" w:rsidRPr="00A3033A">
        <w:rPr>
          <w:rFonts w:ascii="Times New Roman" w:hAnsi="Times New Roman" w:cs="Times New Roman"/>
          <w:sz w:val="24"/>
          <w:szCs w:val="24"/>
          <w:rPrChange w:id="907" w:author="Author">
            <w:rPr>
              <w:sz w:val="24"/>
              <w:szCs w:val="24"/>
            </w:rPr>
          </w:rPrChange>
        </w:rPr>
        <w:t>clearly</w:t>
      </w:r>
      <w:r w:rsidR="00F11D48" w:rsidRPr="00A3033A">
        <w:rPr>
          <w:rFonts w:ascii="Times New Roman" w:hAnsi="Times New Roman" w:cs="Times New Roman"/>
          <w:sz w:val="24"/>
          <w:szCs w:val="24"/>
          <w:rPrChange w:id="908" w:author="Author">
            <w:rPr>
              <w:sz w:val="24"/>
              <w:szCs w:val="24"/>
            </w:rPr>
          </w:rPrChange>
        </w:rPr>
        <w:t xml:space="preserve"> </w:t>
      </w:r>
      <w:r w:rsidR="00A17EAC" w:rsidRPr="00A3033A">
        <w:rPr>
          <w:rFonts w:ascii="Times New Roman" w:hAnsi="Times New Roman" w:cs="Times New Roman"/>
          <w:sz w:val="24"/>
          <w:szCs w:val="24"/>
          <w:rPrChange w:id="909" w:author="Author">
            <w:rPr>
              <w:sz w:val="24"/>
              <w:szCs w:val="24"/>
            </w:rPr>
          </w:rPrChange>
        </w:rPr>
        <w:t>conveys</w:t>
      </w:r>
      <w:r w:rsidRPr="00A3033A">
        <w:rPr>
          <w:rFonts w:ascii="Times New Roman" w:hAnsi="Times New Roman" w:cs="Times New Roman"/>
          <w:sz w:val="24"/>
          <w:szCs w:val="24"/>
          <w:rPrChange w:id="910" w:author="Author">
            <w:rPr>
              <w:sz w:val="24"/>
              <w:szCs w:val="24"/>
            </w:rPr>
          </w:rPrChange>
        </w:rPr>
        <w:t xml:space="preserve"> </w:t>
      </w:r>
      <w:r w:rsidR="00F11D48" w:rsidRPr="00A3033A">
        <w:rPr>
          <w:rFonts w:ascii="Times New Roman" w:hAnsi="Times New Roman" w:cs="Times New Roman"/>
          <w:sz w:val="24"/>
          <w:szCs w:val="24"/>
          <w:rPrChange w:id="911" w:author="Author">
            <w:rPr>
              <w:sz w:val="24"/>
              <w:szCs w:val="24"/>
            </w:rPr>
          </w:rPrChange>
        </w:rPr>
        <w:t>that the</w:t>
      </w:r>
      <w:r w:rsidRPr="00A3033A">
        <w:rPr>
          <w:rFonts w:ascii="Times New Roman" w:hAnsi="Times New Roman" w:cs="Times New Roman"/>
          <w:sz w:val="24"/>
          <w:szCs w:val="24"/>
          <w:rPrChange w:id="912" w:author="Author">
            <w:rPr>
              <w:sz w:val="24"/>
              <w:szCs w:val="24"/>
            </w:rPr>
          </w:rPrChange>
        </w:rPr>
        <w:t xml:space="preserve"> considerations that guided the sages in their decision</w:t>
      </w:r>
      <w:ins w:id="913" w:author="Author">
        <w:r w:rsidR="00D03D3A">
          <w:rPr>
            <w:rFonts w:ascii="Times New Roman" w:hAnsi="Times New Roman" w:cs="Times New Roman"/>
            <w:sz w:val="24"/>
            <w:szCs w:val="24"/>
          </w:rPr>
          <w:t>s</w:t>
        </w:r>
      </w:ins>
      <w:r w:rsidRPr="00A3033A">
        <w:rPr>
          <w:rFonts w:ascii="Times New Roman" w:hAnsi="Times New Roman" w:cs="Times New Roman"/>
          <w:sz w:val="24"/>
          <w:szCs w:val="24"/>
          <w:rPrChange w:id="914" w:author="Author">
            <w:rPr>
              <w:sz w:val="24"/>
              <w:szCs w:val="24"/>
            </w:rPr>
          </w:rPrChange>
        </w:rPr>
        <w:t xml:space="preserve"> did not always </w:t>
      </w:r>
      <w:r w:rsidR="00E438AA" w:rsidRPr="00A3033A">
        <w:rPr>
          <w:rFonts w:ascii="Times New Roman" w:hAnsi="Times New Roman" w:cs="Times New Roman"/>
          <w:sz w:val="24"/>
          <w:szCs w:val="24"/>
          <w:rPrChange w:id="915" w:author="Author">
            <w:rPr>
              <w:sz w:val="24"/>
              <w:szCs w:val="24"/>
            </w:rPr>
          </w:rPrChange>
        </w:rPr>
        <w:t>stem</w:t>
      </w:r>
      <w:r w:rsidRPr="00A3033A">
        <w:rPr>
          <w:rFonts w:ascii="Times New Roman" w:hAnsi="Times New Roman" w:cs="Times New Roman"/>
          <w:sz w:val="24"/>
          <w:szCs w:val="24"/>
          <w:rPrChange w:id="916" w:author="Author">
            <w:rPr>
              <w:sz w:val="24"/>
              <w:szCs w:val="24"/>
            </w:rPr>
          </w:rPrChange>
        </w:rPr>
        <w:t xml:space="preserve"> from the internal logic of the </w:t>
      </w:r>
      <w:del w:id="917" w:author="Author">
        <w:r w:rsidRPr="00A3033A" w:rsidDel="00EC07AC">
          <w:rPr>
            <w:rFonts w:ascii="Times New Roman" w:hAnsi="Times New Roman" w:cs="Times New Roman"/>
            <w:sz w:val="24"/>
            <w:szCs w:val="24"/>
            <w:rPrChange w:id="918" w:author="Author">
              <w:rPr>
                <w:sz w:val="24"/>
                <w:szCs w:val="24"/>
              </w:rPr>
            </w:rPrChange>
          </w:rPr>
          <w:delText xml:space="preserve">subject </w:delText>
        </w:r>
        <w:r w:rsidR="00076420" w:rsidRPr="00A3033A" w:rsidDel="00EC07AC">
          <w:rPr>
            <w:rFonts w:ascii="Times New Roman" w:hAnsi="Times New Roman" w:cs="Times New Roman"/>
            <w:color w:val="000000"/>
            <w:sz w:val="24"/>
            <w:szCs w:val="24"/>
            <w:rPrChange w:id="919" w:author="Author">
              <w:rPr>
                <w:color w:val="000000"/>
                <w:sz w:val="24"/>
                <w:szCs w:val="24"/>
              </w:rPr>
            </w:rPrChange>
          </w:rPr>
          <w:delText xml:space="preserve">of the </w:delText>
        </w:r>
        <w:r w:rsidR="00AE2015" w:rsidRPr="00B10EE5" w:rsidDel="00EC07AC">
          <w:rPr>
            <w:rFonts w:ascii="Times New Roman" w:hAnsi="Times New Roman" w:cs="Times New Roman"/>
            <w:color w:val="000000"/>
            <w:sz w:val="24"/>
            <w:szCs w:val="24"/>
            <w:rPrChange w:id="920" w:author="Author">
              <w:rPr>
                <w:i/>
                <w:iCs/>
                <w:color w:val="000000"/>
                <w:sz w:val="24"/>
                <w:szCs w:val="24"/>
              </w:rPr>
            </w:rPrChange>
          </w:rPr>
          <w:delText>Hala</w:delText>
        </w:r>
        <w:r w:rsidR="007160A6" w:rsidRPr="00B10EE5" w:rsidDel="00EC07AC">
          <w:rPr>
            <w:rFonts w:ascii="Times New Roman" w:hAnsi="Times New Roman" w:cs="Times New Roman"/>
            <w:color w:val="000000"/>
            <w:sz w:val="24"/>
            <w:szCs w:val="24"/>
            <w:rPrChange w:id="921" w:author="Author">
              <w:rPr>
                <w:i/>
                <w:iCs/>
                <w:color w:val="000000"/>
                <w:sz w:val="24"/>
                <w:szCs w:val="24"/>
              </w:rPr>
            </w:rPrChange>
          </w:rPr>
          <w:delText>k</w:delText>
        </w:r>
        <w:r w:rsidR="00AE2015" w:rsidRPr="00B10EE5" w:rsidDel="00EC07AC">
          <w:rPr>
            <w:rFonts w:ascii="Times New Roman" w:hAnsi="Times New Roman" w:cs="Times New Roman"/>
            <w:color w:val="000000"/>
            <w:sz w:val="24"/>
            <w:szCs w:val="24"/>
            <w:rPrChange w:id="922" w:author="Author">
              <w:rPr>
                <w:i/>
                <w:iCs/>
                <w:color w:val="000000"/>
                <w:sz w:val="24"/>
                <w:szCs w:val="24"/>
              </w:rPr>
            </w:rPrChange>
          </w:rPr>
          <w:delText xml:space="preserve">hah </w:delText>
        </w:r>
      </w:del>
      <w:ins w:id="923" w:author="Author">
        <w:r w:rsidR="00EC07AC" w:rsidRPr="00B10EE5">
          <w:rPr>
            <w:rFonts w:ascii="Times New Roman" w:hAnsi="Times New Roman" w:cs="Times New Roman"/>
            <w:color w:val="000000"/>
            <w:sz w:val="24"/>
            <w:szCs w:val="24"/>
            <w:rPrChange w:id="924" w:author="Author">
              <w:rPr>
                <w:rFonts w:ascii="Times New Roman" w:hAnsi="Times New Roman" w:cs="Times New Roman"/>
                <w:i/>
                <w:iCs/>
                <w:color w:val="000000"/>
                <w:sz w:val="24"/>
                <w:szCs w:val="24"/>
              </w:rPr>
            </w:rPrChange>
          </w:rPr>
          <w:t>halakh</w:t>
        </w:r>
        <w:r w:rsidR="00EC07AC">
          <w:rPr>
            <w:rFonts w:ascii="Times New Roman" w:hAnsi="Times New Roman" w:cs="Times New Roman"/>
            <w:color w:val="000000"/>
            <w:sz w:val="24"/>
            <w:szCs w:val="24"/>
          </w:rPr>
          <w:t>ic matter</w:t>
        </w:r>
        <w:r w:rsidR="00EC07AC" w:rsidRPr="00A3033A">
          <w:rPr>
            <w:rFonts w:ascii="Times New Roman" w:hAnsi="Times New Roman" w:cs="Times New Roman"/>
            <w:color w:val="000000"/>
            <w:sz w:val="24"/>
            <w:szCs w:val="24"/>
            <w:rPrChange w:id="925" w:author="Author">
              <w:rPr>
                <w:color w:val="000000"/>
                <w:sz w:val="24"/>
                <w:szCs w:val="24"/>
              </w:rPr>
            </w:rPrChange>
          </w:rPr>
          <w:t xml:space="preserve"> </w:t>
        </w:r>
      </w:ins>
      <w:r w:rsidRPr="00A3033A">
        <w:rPr>
          <w:rFonts w:ascii="Times New Roman" w:hAnsi="Times New Roman" w:cs="Times New Roman"/>
          <w:color w:val="000000"/>
          <w:sz w:val="24"/>
          <w:szCs w:val="24"/>
          <w:rPrChange w:id="926" w:author="Author">
            <w:rPr>
              <w:color w:val="000000"/>
              <w:sz w:val="24"/>
              <w:szCs w:val="24"/>
            </w:rPr>
          </w:rPrChange>
        </w:rPr>
        <w:t xml:space="preserve">under discussion, but from other </w:t>
      </w:r>
      <w:del w:id="927" w:author="Author">
        <w:r w:rsidRPr="00A3033A" w:rsidDel="00D03D3A">
          <w:rPr>
            <w:rFonts w:ascii="Times New Roman" w:hAnsi="Times New Roman" w:cs="Times New Roman"/>
            <w:color w:val="000000"/>
            <w:sz w:val="24"/>
            <w:szCs w:val="24"/>
            <w:rPrChange w:id="928" w:author="Author">
              <w:rPr>
                <w:color w:val="000000"/>
                <w:sz w:val="24"/>
                <w:szCs w:val="24"/>
              </w:rPr>
            </w:rPrChange>
          </w:rPr>
          <w:delText xml:space="preserve">considerations </w:delText>
        </w:r>
      </w:del>
      <w:ins w:id="929" w:author="Author">
        <w:r w:rsidR="00D03D3A">
          <w:rPr>
            <w:rFonts w:ascii="Times New Roman" w:hAnsi="Times New Roman" w:cs="Times New Roman"/>
            <w:color w:val="000000"/>
            <w:sz w:val="24"/>
            <w:szCs w:val="24"/>
          </w:rPr>
          <w:t>factors</w:t>
        </w:r>
        <w:r w:rsidR="00D03D3A" w:rsidRPr="00A3033A">
          <w:rPr>
            <w:rFonts w:ascii="Times New Roman" w:hAnsi="Times New Roman" w:cs="Times New Roman"/>
            <w:color w:val="000000"/>
            <w:sz w:val="24"/>
            <w:szCs w:val="24"/>
            <w:rPrChange w:id="930" w:author="Author">
              <w:rPr>
                <w:color w:val="000000"/>
                <w:sz w:val="24"/>
                <w:szCs w:val="24"/>
              </w:rPr>
            </w:rPrChange>
          </w:rPr>
          <w:t xml:space="preserve"> </w:t>
        </w:r>
      </w:ins>
      <w:r w:rsidRPr="00A3033A">
        <w:rPr>
          <w:rFonts w:ascii="Times New Roman" w:hAnsi="Times New Roman" w:cs="Times New Roman"/>
          <w:color w:val="000000"/>
          <w:sz w:val="24"/>
          <w:szCs w:val="24"/>
          <w:rPrChange w:id="931" w:author="Author">
            <w:rPr>
              <w:color w:val="000000"/>
              <w:sz w:val="24"/>
              <w:szCs w:val="24"/>
            </w:rPr>
          </w:rPrChange>
        </w:rPr>
        <w:t>altogether</w:t>
      </w:r>
      <w:r w:rsidR="00076420" w:rsidRPr="00A3033A">
        <w:rPr>
          <w:rFonts w:ascii="Times New Roman" w:hAnsi="Times New Roman" w:cs="Times New Roman"/>
          <w:color w:val="000000"/>
          <w:sz w:val="24"/>
          <w:szCs w:val="24"/>
          <w:rPrChange w:id="932" w:author="Author">
            <w:rPr>
              <w:color w:val="000000"/>
              <w:sz w:val="24"/>
              <w:szCs w:val="24"/>
            </w:rPr>
          </w:rPrChange>
        </w:rPr>
        <w:t>;</w:t>
      </w:r>
      <w:r w:rsidRPr="00A3033A">
        <w:rPr>
          <w:rFonts w:ascii="Times New Roman" w:hAnsi="Times New Roman" w:cs="Times New Roman"/>
          <w:color w:val="000000"/>
          <w:sz w:val="24"/>
          <w:szCs w:val="24"/>
          <w:rPrChange w:id="933" w:author="Author">
            <w:rPr>
              <w:color w:val="000000"/>
              <w:sz w:val="24"/>
              <w:szCs w:val="24"/>
            </w:rPr>
          </w:rPrChange>
        </w:rPr>
        <w:t xml:space="preserve"> </w:t>
      </w:r>
      <w:r w:rsidR="00076420" w:rsidRPr="00A3033A">
        <w:rPr>
          <w:rFonts w:ascii="Times New Roman" w:hAnsi="Times New Roman" w:cs="Times New Roman"/>
          <w:color w:val="000000"/>
          <w:sz w:val="24"/>
          <w:szCs w:val="24"/>
          <w:rPrChange w:id="934" w:author="Author">
            <w:rPr>
              <w:color w:val="000000"/>
              <w:sz w:val="24"/>
              <w:szCs w:val="24"/>
            </w:rPr>
          </w:rPrChange>
        </w:rPr>
        <w:t xml:space="preserve">in this </w:t>
      </w:r>
      <w:r w:rsidR="00B26624" w:rsidRPr="00A3033A">
        <w:rPr>
          <w:rFonts w:ascii="Times New Roman" w:hAnsi="Times New Roman" w:cs="Times New Roman"/>
          <w:color w:val="000000"/>
          <w:sz w:val="24"/>
          <w:szCs w:val="24"/>
          <w:rPrChange w:id="935" w:author="Author">
            <w:rPr>
              <w:color w:val="000000"/>
              <w:sz w:val="24"/>
              <w:szCs w:val="24"/>
            </w:rPr>
          </w:rPrChange>
        </w:rPr>
        <w:t>case</w:t>
      </w:r>
      <w:r w:rsidR="002953D1" w:rsidRPr="00A3033A">
        <w:rPr>
          <w:rFonts w:ascii="Times New Roman" w:hAnsi="Times New Roman" w:cs="Times New Roman"/>
          <w:color w:val="000000"/>
          <w:sz w:val="24"/>
          <w:szCs w:val="24"/>
          <w:rPrChange w:id="936" w:author="Author">
            <w:rPr>
              <w:color w:val="000000"/>
              <w:sz w:val="24"/>
              <w:szCs w:val="24"/>
            </w:rPr>
          </w:rPrChange>
        </w:rPr>
        <w:t>,</w:t>
      </w:r>
      <w:r w:rsidR="002953D1" w:rsidRPr="00A3033A">
        <w:rPr>
          <w:rFonts w:ascii="Times New Roman" w:hAnsi="Times New Roman" w:cs="Times New Roman"/>
          <w:sz w:val="24"/>
          <w:szCs w:val="24"/>
          <w:rPrChange w:id="937" w:author="Author">
            <w:rPr>
              <w:sz w:val="24"/>
              <w:szCs w:val="24"/>
            </w:rPr>
          </w:rPrChange>
        </w:rPr>
        <w:t xml:space="preserve"> </w:t>
      </w:r>
      <w:del w:id="938" w:author="Author">
        <w:r w:rsidR="00B26624" w:rsidRPr="00A3033A" w:rsidDel="00EC07AC">
          <w:rPr>
            <w:rFonts w:ascii="Times New Roman" w:hAnsi="Times New Roman" w:cs="Times New Roman"/>
            <w:sz w:val="24"/>
            <w:szCs w:val="24"/>
            <w:rPrChange w:id="939" w:author="Author">
              <w:rPr>
                <w:sz w:val="24"/>
                <w:szCs w:val="24"/>
              </w:rPr>
            </w:rPrChange>
          </w:rPr>
          <w:delText xml:space="preserve">the </w:delText>
        </w:r>
        <w:r w:rsidR="0048122C" w:rsidRPr="00A3033A" w:rsidDel="00EC07AC">
          <w:rPr>
            <w:rFonts w:ascii="Times New Roman" w:hAnsi="Times New Roman" w:cs="Times New Roman"/>
            <w:sz w:val="24"/>
            <w:szCs w:val="24"/>
            <w:rPrChange w:id="940" w:author="Author">
              <w:rPr>
                <w:sz w:val="24"/>
                <w:szCs w:val="24"/>
              </w:rPr>
            </w:rPrChange>
          </w:rPr>
          <w:delText xml:space="preserve">consideration of </w:delText>
        </w:r>
      </w:del>
      <w:r w:rsidR="0048122C" w:rsidRPr="00A3033A">
        <w:rPr>
          <w:rFonts w:ascii="Times New Roman" w:hAnsi="Times New Roman" w:cs="Times New Roman"/>
          <w:sz w:val="24"/>
          <w:szCs w:val="24"/>
          <w:rPrChange w:id="941" w:author="Author">
            <w:rPr>
              <w:sz w:val="24"/>
              <w:szCs w:val="24"/>
            </w:rPr>
          </w:rPrChange>
        </w:rPr>
        <w:t>the e</w:t>
      </w:r>
      <w:r w:rsidR="00076A73" w:rsidRPr="00A3033A">
        <w:rPr>
          <w:rFonts w:ascii="Times New Roman" w:hAnsi="Times New Roman" w:cs="Times New Roman"/>
          <w:sz w:val="24"/>
          <w:szCs w:val="24"/>
          <w:rPrChange w:id="942" w:author="Author">
            <w:rPr>
              <w:sz w:val="24"/>
              <w:szCs w:val="24"/>
            </w:rPr>
          </w:rPrChange>
        </w:rPr>
        <w:t xml:space="preserve">xpected ramifications </w:t>
      </w:r>
      <w:r w:rsidR="0048122C" w:rsidRPr="00A3033A">
        <w:rPr>
          <w:rFonts w:ascii="Times New Roman" w:hAnsi="Times New Roman" w:cs="Times New Roman"/>
          <w:sz w:val="24"/>
          <w:szCs w:val="24"/>
          <w:rPrChange w:id="943" w:author="Author">
            <w:rPr>
              <w:sz w:val="24"/>
              <w:szCs w:val="24"/>
            </w:rPr>
          </w:rPrChange>
        </w:rPr>
        <w:t>of a</w:t>
      </w:r>
      <w:r w:rsidR="00076A73" w:rsidRPr="00A3033A">
        <w:rPr>
          <w:rFonts w:ascii="Times New Roman" w:hAnsi="Times New Roman" w:cs="Times New Roman"/>
          <w:sz w:val="24"/>
          <w:szCs w:val="24"/>
          <w:rPrChange w:id="944" w:author="Author">
            <w:rPr>
              <w:sz w:val="24"/>
              <w:szCs w:val="24"/>
            </w:rPr>
          </w:rPrChange>
        </w:rPr>
        <w:t xml:space="preserve"> </w:t>
      </w:r>
      <w:r w:rsidR="00354A56" w:rsidRPr="00B10EE5">
        <w:rPr>
          <w:rFonts w:ascii="Times New Roman" w:hAnsi="Times New Roman" w:cs="Times New Roman"/>
          <w:sz w:val="24"/>
          <w:szCs w:val="24"/>
          <w:rPrChange w:id="945" w:author="Author">
            <w:rPr>
              <w:i/>
              <w:iCs/>
              <w:sz w:val="24"/>
              <w:szCs w:val="24"/>
            </w:rPr>
          </w:rPrChange>
        </w:rPr>
        <w:t>halakhic</w:t>
      </w:r>
      <w:r w:rsidR="00076A73" w:rsidRPr="00A3033A">
        <w:rPr>
          <w:rFonts w:ascii="Times New Roman" w:hAnsi="Times New Roman" w:cs="Times New Roman"/>
          <w:sz w:val="24"/>
          <w:szCs w:val="24"/>
          <w:rPrChange w:id="946" w:author="Author">
            <w:rPr>
              <w:sz w:val="24"/>
              <w:szCs w:val="24"/>
            </w:rPr>
          </w:rPrChange>
        </w:rPr>
        <w:t xml:space="preserve"> decision on </w:t>
      </w:r>
      <w:del w:id="947" w:author="Author">
        <w:r w:rsidR="00076A73" w:rsidRPr="00A3033A" w:rsidDel="00EC07AC">
          <w:rPr>
            <w:rFonts w:ascii="Times New Roman" w:hAnsi="Times New Roman" w:cs="Times New Roman"/>
            <w:sz w:val="24"/>
            <w:szCs w:val="24"/>
            <w:rPrChange w:id="948" w:author="Author">
              <w:rPr>
                <w:sz w:val="24"/>
                <w:szCs w:val="24"/>
              </w:rPr>
            </w:rPrChange>
          </w:rPr>
          <w:delText xml:space="preserve">the </w:delText>
        </w:r>
      </w:del>
      <w:ins w:id="949" w:author="Author">
        <w:r w:rsidR="00EC07AC">
          <w:rPr>
            <w:rFonts w:ascii="Times New Roman" w:hAnsi="Times New Roman" w:cs="Times New Roman"/>
            <w:sz w:val="24"/>
            <w:szCs w:val="24"/>
          </w:rPr>
          <w:t>people's</w:t>
        </w:r>
        <w:r w:rsidR="00EC07AC" w:rsidRPr="00A3033A">
          <w:rPr>
            <w:rFonts w:ascii="Times New Roman" w:hAnsi="Times New Roman" w:cs="Times New Roman"/>
            <w:sz w:val="24"/>
            <w:szCs w:val="24"/>
            <w:rPrChange w:id="950" w:author="Author">
              <w:rPr>
                <w:sz w:val="24"/>
                <w:szCs w:val="24"/>
              </w:rPr>
            </w:rPrChange>
          </w:rPr>
          <w:t xml:space="preserve"> </w:t>
        </w:r>
      </w:ins>
      <w:r w:rsidR="00076A73" w:rsidRPr="00A3033A">
        <w:rPr>
          <w:rFonts w:ascii="Times New Roman" w:hAnsi="Times New Roman" w:cs="Times New Roman"/>
          <w:sz w:val="24"/>
          <w:szCs w:val="24"/>
          <w:rPrChange w:id="951" w:author="Author">
            <w:rPr>
              <w:sz w:val="24"/>
              <w:szCs w:val="24"/>
            </w:rPr>
          </w:rPrChange>
        </w:rPr>
        <w:t xml:space="preserve">behavior </w:t>
      </w:r>
      <w:del w:id="952" w:author="Author">
        <w:r w:rsidR="00076A73" w:rsidRPr="00A3033A" w:rsidDel="00EC07AC">
          <w:rPr>
            <w:rFonts w:ascii="Times New Roman" w:hAnsi="Times New Roman" w:cs="Times New Roman"/>
            <w:sz w:val="24"/>
            <w:szCs w:val="24"/>
            <w:rPrChange w:id="953" w:author="Author">
              <w:rPr>
                <w:sz w:val="24"/>
                <w:szCs w:val="24"/>
              </w:rPr>
            </w:rPrChange>
          </w:rPr>
          <w:delText xml:space="preserve">of people </w:delText>
        </w:r>
      </w:del>
      <w:r w:rsidR="00076A73" w:rsidRPr="00A3033A">
        <w:rPr>
          <w:rFonts w:ascii="Times New Roman" w:hAnsi="Times New Roman" w:cs="Times New Roman"/>
          <w:sz w:val="24"/>
          <w:szCs w:val="24"/>
          <w:rPrChange w:id="954" w:author="Author">
            <w:rPr>
              <w:sz w:val="24"/>
              <w:szCs w:val="24"/>
            </w:rPr>
          </w:rPrChange>
        </w:rPr>
        <w:t xml:space="preserve">towards one another. </w:t>
      </w:r>
    </w:p>
    <w:p w14:paraId="07B5A92D" w14:textId="4A2B56A9" w:rsidR="00871957" w:rsidRPr="00A3033A" w:rsidRDefault="00076A73">
      <w:pPr>
        <w:ind w:firstLine="720"/>
        <w:contextualSpacing/>
        <w:rPr>
          <w:rFonts w:ascii="Times New Roman" w:hAnsi="Times New Roman" w:cs="Times New Roman"/>
          <w:sz w:val="24"/>
          <w:szCs w:val="24"/>
          <w:rPrChange w:id="955" w:author="Author">
            <w:rPr>
              <w:sz w:val="24"/>
              <w:szCs w:val="24"/>
            </w:rPr>
          </w:rPrChange>
        </w:rPr>
        <w:pPrChange w:id="956" w:author="Author">
          <w:pPr>
            <w:contextualSpacing/>
          </w:pPr>
        </w:pPrChange>
      </w:pPr>
      <w:r w:rsidRPr="00A3033A">
        <w:rPr>
          <w:rFonts w:ascii="Times New Roman" w:hAnsi="Times New Roman" w:cs="Times New Roman"/>
          <w:sz w:val="24"/>
          <w:szCs w:val="24"/>
          <w:rPrChange w:id="957" w:author="Author">
            <w:rPr>
              <w:sz w:val="24"/>
              <w:szCs w:val="24"/>
            </w:rPr>
          </w:rPrChange>
        </w:rPr>
        <w:lastRenderedPageBreak/>
        <w:t xml:space="preserve">The preference for a social consideration </w:t>
      </w:r>
      <w:del w:id="958" w:author="Author">
        <w:r w:rsidRPr="00A3033A" w:rsidDel="00EC07AC">
          <w:rPr>
            <w:rFonts w:ascii="Times New Roman" w:hAnsi="Times New Roman" w:cs="Times New Roman"/>
            <w:sz w:val="24"/>
            <w:szCs w:val="24"/>
            <w:rPrChange w:id="959" w:author="Author">
              <w:rPr>
                <w:sz w:val="24"/>
                <w:szCs w:val="24"/>
              </w:rPr>
            </w:rPrChange>
          </w:rPr>
          <w:delText>–</w:delText>
        </w:r>
      </w:del>
      <w:ins w:id="960" w:author="Author">
        <w:r w:rsidR="00EC07AC">
          <w:rPr>
            <w:rFonts w:ascii="Times New Roman" w:hAnsi="Times New Roman" w:cs="Times New Roman"/>
            <w:sz w:val="24"/>
            <w:szCs w:val="24"/>
          </w:rPr>
          <w:t xml:space="preserve">— </w:t>
        </w:r>
      </w:ins>
      <w:del w:id="961" w:author="Author">
        <w:r w:rsidRPr="00A3033A" w:rsidDel="00EC07AC">
          <w:rPr>
            <w:rFonts w:ascii="Times New Roman" w:hAnsi="Times New Roman" w:cs="Times New Roman"/>
            <w:sz w:val="24"/>
            <w:szCs w:val="24"/>
            <w:rPrChange w:id="962" w:author="Author">
              <w:rPr>
                <w:sz w:val="24"/>
                <w:szCs w:val="24"/>
              </w:rPr>
            </w:rPrChange>
          </w:rPr>
          <w:delText xml:space="preserve"> </w:delText>
        </w:r>
      </w:del>
      <w:ins w:id="963" w:author="Author">
        <w:r w:rsidR="00EC07AC">
          <w:rPr>
            <w:rFonts w:ascii="Times New Roman" w:hAnsi="Times New Roman" w:cs="Times New Roman"/>
            <w:sz w:val="24"/>
            <w:szCs w:val="24"/>
          </w:rPr>
          <w:t>"</w:t>
        </w:r>
      </w:ins>
      <w:del w:id="964" w:author="Author">
        <w:r w:rsidRPr="00A3033A" w:rsidDel="00EC07AC">
          <w:rPr>
            <w:rFonts w:ascii="Times New Roman" w:hAnsi="Times New Roman" w:cs="Times New Roman"/>
            <w:sz w:val="24"/>
            <w:szCs w:val="24"/>
            <w:rPrChange w:id="965" w:author="Author">
              <w:rPr>
                <w:sz w:val="24"/>
                <w:szCs w:val="24"/>
              </w:rPr>
            </w:rPrChange>
          </w:rPr>
          <w:delText>“</w:delText>
        </w:r>
      </w:del>
      <w:r w:rsidRPr="00A3033A">
        <w:rPr>
          <w:rFonts w:ascii="Times New Roman" w:hAnsi="Times New Roman" w:cs="Times New Roman"/>
          <w:sz w:val="24"/>
          <w:szCs w:val="24"/>
          <w:rPrChange w:id="966" w:author="Author">
            <w:rPr>
              <w:sz w:val="24"/>
              <w:szCs w:val="24"/>
            </w:rPr>
          </w:rPrChange>
        </w:rPr>
        <w:t>peace</w:t>
      </w:r>
      <w:del w:id="967" w:author="Author">
        <w:r w:rsidRPr="00A3033A" w:rsidDel="00EC07AC">
          <w:rPr>
            <w:rFonts w:ascii="Times New Roman" w:hAnsi="Times New Roman" w:cs="Times New Roman"/>
            <w:sz w:val="24"/>
            <w:szCs w:val="24"/>
            <w:rPrChange w:id="968" w:author="Author">
              <w:rPr>
                <w:sz w:val="24"/>
                <w:szCs w:val="24"/>
              </w:rPr>
            </w:rPrChange>
          </w:rPr>
          <w:delText xml:space="preserve">” </w:delText>
        </w:r>
      </w:del>
      <w:ins w:id="969" w:author="Author">
        <w:r w:rsidR="00EC07AC">
          <w:rPr>
            <w:rFonts w:ascii="Times New Roman" w:hAnsi="Times New Roman" w:cs="Times New Roman"/>
            <w:sz w:val="24"/>
            <w:szCs w:val="24"/>
          </w:rPr>
          <w:t>"</w:t>
        </w:r>
        <w:del w:id="970" w:author="Author">
          <w:r w:rsidR="00EC07AC" w:rsidRPr="00A3033A" w:rsidDel="00A5038A">
            <w:rPr>
              <w:rFonts w:ascii="Times New Roman" w:hAnsi="Times New Roman" w:cs="Times New Roman"/>
              <w:sz w:val="24"/>
              <w:szCs w:val="24"/>
              <w:rPrChange w:id="971" w:author="Author">
                <w:rPr>
                  <w:sz w:val="24"/>
                  <w:szCs w:val="24"/>
                </w:rPr>
              </w:rPrChange>
            </w:rPr>
            <w:delText xml:space="preserve"> </w:delText>
          </w:r>
        </w:del>
        <w:r w:rsidR="00A5038A">
          <w:rPr>
            <w:rFonts w:ascii="Times New Roman" w:hAnsi="Times New Roman" w:cs="Times New Roman"/>
            <w:sz w:val="24"/>
            <w:szCs w:val="24"/>
          </w:rPr>
          <w:t xml:space="preserve"> </w:t>
        </w:r>
      </w:ins>
      <w:del w:id="972" w:author="Author">
        <w:r w:rsidRPr="00A3033A" w:rsidDel="00A5038A">
          <w:rPr>
            <w:rFonts w:ascii="Times New Roman" w:hAnsi="Times New Roman" w:cs="Times New Roman"/>
            <w:sz w:val="24"/>
            <w:szCs w:val="24"/>
            <w:rPrChange w:id="973" w:author="Author">
              <w:rPr>
                <w:sz w:val="24"/>
                <w:szCs w:val="24"/>
              </w:rPr>
            </w:rPrChange>
          </w:rPr>
          <w:delText xml:space="preserve">between a </w:delText>
        </w:r>
      </w:del>
      <w:ins w:id="974" w:author="Author">
        <w:del w:id="975" w:author="Author">
          <w:r w:rsidR="00EC07AC" w:rsidDel="00A5038A">
            <w:rPr>
              <w:rFonts w:ascii="Times New Roman" w:hAnsi="Times New Roman" w:cs="Times New Roman"/>
              <w:sz w:val="24"/>
              <w:szCs w:val="24"/>
            </w:rPr>
            <w:delText>one</w:delText>
          </w:r>
          <w:r w:rsidR="00EC07AC" w:rsidRPr="00A3033A" w:rsidDel="00A5038A">
            <w:rPr>
              <w:rFonts w:ascii="Times New Roman" w:hAnsi="Times New Roman" w:cs="Times New Roman"/>
              <w:sz w:val="24"/>
              <w:szCs w:val="24"/>
              <w:rPrChange w:id="976" w:author="Author">
                <w:rPr>
                  <w:sz w:val="24"/>
                  <w:szCs w:val="24"/>
                </w:rPr>
              </w:rPrChange>
            </w:rPr>
            <w:delText xml:space="preserve"> </w:delText>
          </w:r>
        </w:del>
      </w:ins>
      <w:del w:id="977" w:author="Author">
        <w:r w:rsidRPr="00A3033A" w:rsidDel="00A5038A">
          <w:rPr>
            <w:rFonts w:ascii="Times New Roman" w:hAnsi="Times New Roman" w:cs="Times New Roman"/>
            <w:sz w:val="24"/>
            <w:szCs w:val="24"/>
            <w:rPrChange w:id="978" w:author="Author">
              <w:rPr>
                <w:sz w:val="24"/>
                <w:szCs w:val="24"/>
              </w:rPr>
            </w:rPrChange>
          </w:rPr>
          <w:delText>person and his fellow –</w:delText>
        </w:r>
      </w:del>
      <w:ins w:id="979" w:author="Author">
        <w:del w:id="980" w:author="Author">
          <w:r w:rsidR="00EC07AC" w:rsidDel="00A5038A">
            <w:rPr>
              <w:rFonts w:ascii="Times New Roman" w:hAnsi="Times New Roman" w:cs="Times New Roman"/>
              <w:sz w:val="24"/>
              <w:szCs w:val="24"/>
            </w:rPr>
            <w:delText xml:space="preserve">and another </w:delText>
          </w:r>
        </w:del>
        <w:r w:rsidR="00EC07AC">
          <w:rPr>
            <w:rFonts w:ascii="Times New Roman" w:hAnsi="Times New Roman" w:cs="Times New Roman"/>
            <w:sz w:val="24"/>
            <w:szCs w:val="24"/>
          </w:rPr>
          <w:t>—</w:t>
        </w:r>
      </w:ins>
      <w:r w:rsidRPr="00A3033A">
        <w:rPr>
          <w:rFonts w:ascii="Times New Roman" w:hAnsi="Times New Roman" w:cs="Times New Roman"/>
          <w:sz w:val="24"/>
          <w:szCs w:val="24"/>
          <w:rPrChange w:id="981" w:author="Author">
            <w:rPr>
              <w:sz w:val="24"/>
              <w:szCs w:val="24"/>
            </w:rPr>
          </w:rPrChange>
        </w:rPr>
        <w:t xml:space="preserve"> </w:t>
      </w:r>
      <w:del w:id="982" w:author="Author">
        <w:r w:rsidRPr="00A3033A" w:rsidDel="00EC07AC">
          <w:rPr>
            <w:rFonts w:ascii="Times New Roman" w:hAnsi="Times New Roman" w:cs="Times New Roman"/>
            <w:sz w:val="24"/>
            <w:szCs w:val="24"/>
            <w:rPrChange w:id="983" w:author="Author">
              <w:rPr>
                <w:sz w:val="24"/>
                <w:szCs w:val="24"/>
              </w:rPr>
            </w:rPrChange>
          </w:rPr>
          <w:delText xml:space="preserve">above a </w:delText>
        </w:r>
        <w:r w:rsidRPr="00A3033A" w:rsidDel="00EC07AC">
          <w:rPr>
            <w:rFonts w:ascii="Times New Roman" w:hAnsi="Times New Roman" w:cs="Times New Roman"/>
            <w:color w:val="000000"/>
            <w:sz w:val="24"/>
            <w:szCs w:val="24"/>
            <w:rPrChange w:id="984" w:author="Author">
              <w:rPr>
                <w:color w:val="000000"/>
                <w:sz w:val="24"/>
                <w:szCs w:val="24"/>
              </w:rPr>
            </w:rPrChange>
          </w:rPr>
          <w:delText>preference for</w:delText>
        </w:r>
      </w:del>
      <w:ins w:id="985" w:author="Author">
        <w:r w:rsidR="00EC07AC">
          <w:rPr>
            <w:rFonts w:ascii="Times New Roman" w:hAnsi="Times New Roman" w:cs="Times New Roman"/>
            <w:sz w:val="24"/>
            <w:szCs w:val="24"/>
          </w:rPr>
          <w:t>instead of</w:t>
        </w:r>
      </w:ins>
      <w:r w:rsidRPr="00A3033A">
        <w:rPr>
          <w:rFonts w:ascii="Times New Roman" w:hAnsi="Times New Roman" w:cs="Times New Roman"/>
          <w:color w:val="000000"/>
          <w:sz w:val="24"/>
          <w:szCs w:val="24"/>
          <w:rPrChange w:id="986" w:author="Author">
            <w:rPr>
              <w:color w:val="000000"/>
              <w:sz w:val="24"/>
              <w:szCs w:val="24"/>
            </w:rPr>
          </w:rPrChange>
        </w:rPr>
        <w:t xml:space="preserve"> </w:t>
      </w:r>
      <w:del w:id="987" w:author="Author">
        <w:r w:rsidR="0010343B" w:rsidRPr="00A3033A" w:rsidDel="00890C6A">
          <w:rPr>
            <w:rFonts w:ascii="Times New Roman" w:hAnsi="Times New Roman" w:cs="Times New Roman"/>
            <w:color w:val="000000"/>
            <w:sz w:val="24"/>
            <w:szCs w:val="24"/>
            <w:rPrChange w:id="988" w:author="Author">
              <w:rPr>
                <w:color w:val="000000"/>
                <w:sz w:val="24"/>
                <w:szCs w:val="24"/>
              </w:rPr>
            </w:rPrChange>
          </w:rPr>
          <w:delText>actual</w:delText>
        </w:r>
        <w:r w:rsidR="0010343B" w:rsidRPr="00A3033A" w:rsidDel="00890C6A">
          <w:rPr>
            <w:rFonts w:ascii="Times New Roman" w:hAnsi="Times New Roman" w:cs="Times New Roman"/>
            <w:color w:val="FF0000"/>
            <w:sz w:val="24"/>
            <w:szCs w:val="24"/>
            <w:rPrChange w:id="989" w:author="Author">
              <w:rPr>
                <w:color w:val="FF0000"/>
                <w:sz w:val="24"/>
                <w:szCs w:val="24"/>
              </w:rPr>
            </w:rPrChange>
          </w:rPr>
          <w:delText xml:space="preserve"> </w:delText>
        </w:r>
        <w:r w:rsidR="00354A56" w:rsidRPr="00B10EE5" w:rsidDel="00890C6A">
          <w:rPr>
            <w:rFonts w:ascii="Times New Roman" w:hAnsi="Times New Roman" w:cs="Times New Roman"/>
            <w:sz w:val="24"/>
            <w:szCs w:val="24"/>
            <w:rPrChange w:id="990" w:author="Author">
              <w:rPr>
                <w:i/>
                <w:iCs/>
                <w:sz w:val="24"/>
                <w:szCs w:val="24"/>
              </w:rPr>
            </w:rPrChange>
          </w:rPr>
          <w:delText>halakhic</w:delText>
        </w:r>
      </w:del>
      <w:ins w:id="991" w:author="Author">
        <w:r w:rsidR="00890C6A">
          <w:rPr>
            <w:rFonts w:ascii="Times New Roman" w:hAnsi="Times New Roman" w:cs="Times New Roman"/>
            <w:color w:val="000000"/>
            <w:sz w:val="24"/>
            <w:szCs w:val="24"/>
          </w:rPr>
          <w:t>legal</w:t>
        </w:r>
      </w:ins>
      <w:r w:rsidRPr="00A3033A">
        <w:rPr>
          <w:rFonts w:ascii="Times New Roman" w:hAnsi="Times New Roman" w:cs="Times New Roman"/>
          <w:sz w:val="24"/>
          <w:szCs w:val="24"/>
          <w:rPrChange w:id="992" w:author="Author">
            <w:rPr>
              <w:sz w:val="24"/>
              <w:szCs w:val="24"/>
            </w:rPr>
          </w:rPrChange>
        </w:rPr>
        <w:t xml:space="preserve"> logic</w:t>
      </w:r>
      <w:ins w:id="993" w:author="Author">
        <w:r w:rsidR="00890C6A">
          <w:rPr>
            <w:rFonts w:ascii="Times New Roman" w:hAnsi="Times New Roman" w:cs="Times New Roman"/>
            <w:sz w:val="24"/>
            <w:szCs w:val="24"/>
          </w:rPr>
          <w:t xml:space="preserve"> and argumentation</w:t>
        </w:r>
      </w:ins>
      <w:r w:rsidR="00E438AA" w:rsidRPr="00A3033A">
        <w:rPr>
          <w:rFonts w:ascii="Times New Roman" w:hAnsi="Times New Roman" w:cs="Times New Roman"/>
          <w:sz w:val="24"/>
          <w:szCs w:val="24"/>
          <w:rPrChange w:id="994" w:author="Author">
            <w:rPr>
              <w:sz w:val="24"/>
              <w:szCs w:val="24"/>
            </w:rPr>
          </w:rPrChange>
        </w:rPr>
        <w:t>,</w:t>
      </w:r>
      <w:r w:rsidRPr="00A3033A">
        <w:rPr>
          <w:rFonts w:ascii="Times New Roman" w:hAnsi="Times New Roman" w:cs="Times New Roman"/>
          <w:sz w:val="24"/>
          <w:szCs w:val="24"/>
          <w:rPrChange w:id="995" w:author="Author">
            <w:rPr>
              <w:sz w:val="24"/>
              <w:szCs w:val="24"/>
            </w:rPr>
          </w:rPrChange>
        </w:rPr>
        <w:t xml:space="preserve"> </w:t>
      </w:r>
      <w:r w:rsidRPr="00A3033A">
        <w:rPr>
          <w:rFonts w:ascii="Times New Roman" w:hAnsi="Times New Roman" w:cs="Times New Roman"/>
          <w:color w:val="000000"/>
          <w:sz w:val="24"/>
          <w:szCs w:val="24"/>
          <w:rPrChange w:id="996" w:author="Author">
            <w:rPr>
              <w:color w:val="000000"/>
              <w:sz w:val="24"/>
              <w:szCs w:val="24"/>
            </w:rPr>
          </w:rPrChange>
        </w:rPr>
        <w:t>raises</w:t>
      </w:r>
      <w:r w:rsidR="000E16AD" w:rsidRPr="00A3033A">
        <w:rPr>
          <w:rFonts w:ascii="Times New Roman" w:hAnsi="Times New Roman" w:cs="Times New Roman"/>
          <w:color w:val="000000"/>
          <w:sz w:val="24"/>
          <w:szCs w:val="24"/>
          <w:rPrChange w:id="997" w:author="Author">
            <w:rPr>
              <w:color w:val="000000"/>
              <w:sz w:val="24"/>
              <w:szCs w:val="24"/>
            </w:rPr>
          </w:rPrChange>
        </w:rPr>
        <w:t xml:space="preserve"> </w:t>
      </w:r>
      <w:r w:rsidR="0010343B" w:rsidRPr="00A3033A">
        <w:rPr>
          <w:rFonts w:ascii="Times New Roman" w:hAnsi="Times New Roman" w:cs="Times New Roman"/>
          <w:color w:val="000000"/>
          <w:sz w:val="24"/>
          <w:szCs w:val="24"/>
          <w:rPrChange w:id="998" w:author="Author">
            <w:rPr>
              <w:color w:val="000000"/>
              <w:sz w:val="24"/>
              <w:szCs w:val="24"/>
            </w:rPr>
          </w:rPrChange>
        </w:rPr>
        <w:t>key</w:t>
      </w:r>
      <w:r w:rsidR="0010343B" w:rsidRPr="00A3033A">
        <w:rPr>
          <w:rFonts w:ascii="Times New Roman" w:hAnsi="Times New Roman" w:cs="Times New Roman"/>
          <w:color w:val="FF0000"/>
          <w:sz w:val="24"/>
          <w:szCs w:val="24"/>
          <w:rPrChange w:id="999" w:author="Author">
            <w:rPr>
              <w:color w:val="FF0000"/>
              <w:sz w:val="24"/>
              <w:szCs w:val="24"/>
            </w:rPr>
          </w:rPrChange>
        </w:rPr>
        <w:t xml:space="preserve"> </w:t>
      </w:r>
      <w:r w:rsidRPr="00A3033A">
        <w:rPr>
          <w:rFonts w:ascii="Times New Roman" w:hAnsi="Times New Roman" w:cs="Times New Roman"/>
          <w:sz w:val="24"/>
          <w:szCs w:val="24"/>
          <w:rPrChange w:id="1000" w:author="Author">
            <w:rPr>
              <w:sz w:val="24"/>
              <w:szCs w:val="24"/>
            </w:rPr>
          </w:rPrChange>
        </w:rPr>
        <w:t xml:space="preserve">questions </w:t>
      </w:r>
      <w:r w:rsidR="00C14F65" w:rsidRPr="00A3033A">
        <w:rPr>
          <w:rFonts w:ascii="Times New Roman" w:hAnsi="Times New Roman" w:cs="Times New Roman"/>
          <w:sz w:val="24"/>
          <w:szCs w:val="24"/>
          <w:rPrChange w:id="1001" w:author="Author">
            <w:rPr>
              <w:sz w:val="24"/>
              <w:szCs w:val="24"/>
            </w:rPr>
          </w:rPrChange>
        </w:rPr>
        <w:t xml:space="preserve">regarding </w:t>
      </w:r>
      <w:ins w:id="1002" w:author="Author">
        <w:r w:rsidR="00EC07AC">
          <w:rPr>
            <w:rFonts w:ascii="Times New Roman" w:hAnsi="Times New Roman" w:cs="Times New Roman"/>
            <w:sz w:val="24"/>
            <w:szCs w:val="24"/>
          </w:rPr>
          <w:t xml:space="preserve">the </w:t>
        </w:r>
      </w:ins>
      <w:r w:rsidR="00C14F65" w:rsidRPr="00A3033A">
        <w:rPr>
          <w:rFonts w:ascii="Times New Roman" w:hAnsi="Times New Roman" w:cs="Times New Roman"/>
          <w:sz w:val="24"/>
          <w:szCs w:val="24"/>
          <w:rPrChange w:id="1003" w:author="Author">
            <w:rPr>
              <w:sz w:val="24"/>
              <w:szCs w:val="24"/>
            </w:rPr>
          </w:rPrChange>
        </w:rPr>
        <w:t xml:space="preserve">concepts and principles of the </w:t>
      </w:r>
      <w:r w:rsidR="00354A56" w:rsidRPr="00B10EE5">
        <w:rPr>
          <w:rFonts w:ascii="Times New Roman" w:hAnsi="Times New Roman" w:cs="Times New Roman"/>
          <w:sz w:val="24"/>
          <w:szCs w:val="24"/>
          <w:rPrChange w:id="1004" w:author="Author">
            <w:rPr>
              <w:i/>
              <w:iCs/>
              <w:sz w:val="24"/>
              <w:szCs w:val="24"/>
            </w:rPr>
          </w:rPrChange>
        </w:rPr>
        <w:t>halakhic</w:t>
      </w:r>
      <w:r w:rsidR="00C14F65" w:rsidRPr="00A3033A">
        <w:rPr>
          <w:rFonts w:ascii="Times New Roman" w:hAnsi="Times New Roman" w:cs="Times New Roman"/>
          <w:sz w:val="24"/>
          <w:szCs w:val="24"/>
          <w:rPrChange w:id="1005" w:author="Author">
            <w:rPr>
              <w:sz w:val="24"/>
              <w:szCs w:val="24"/>
            </w:rPr>
          </w:rPrChange>
        </w:rPr>
        <w:t xml:space="preserve"> system, and its relation to social reality and its respective challenges.</w:t>
      </w:r>
      <w:r w:rsidR="00130E99" w:rsidRPr="00A3033A">
        <w:rPr>
          <w:rStyle w:val="FootnoteReference"/>
          <w:rFonts w:ascii="Times New Roman" w:hAnsi="Times New Roman" w:cs="Times New Roman"/>
          <w:sz w:val="24"/>
          <w:szCs w:val="24"/>
          <w:rPrChange w:id="1006" w:author="Author">
            <w:rPr>
              <w:rStyle w:val="FootnoteReference"/>
              <w:sz w:val="24"/>
              <w:szCs w:val="24"/>
            </w:rPr>
          </w:rPrChange>
        </w:rPr>
        <w:footnoteReference w:id="6"/>
      </w:r>
    </w:p>
    <w:p w14:paraId="5F27C583" w14:textId="78169247" w:rsidR="00545C40" w:rsidRPr="00A3033A" w:rsidRDefault="00FB09EA">
      <w:pPr>
        <w:ind w:firstLine="720"/>
        <w:contextualSpacing/>
        <w:rPr>
          <w:rFonts w:ascii="Times New Roman" w:hAnsi="Times New Roman" w:cs="Times New Roman"/>
          <w:sz w:val="24"/>
          <w:szCs w:val="24"/>
          <w:rPrChange w:id="1168" w:author="Author">
            <w:rPr>
              <w:sz w:val="24"/>
              <w:szCs w:val="24"/>
            </w:rPr>
          </w:rPrChange>
        </w:rPr>
        <w:pPrChange w:id="1169" w:author="Author">
          <w:pPr>
            <w:contextualSpacing/>
          </w:pPr>
        </w:pPrChange>
      </w:pPr>
      <w:del w:id="1170" w:author="Author">
        <w:r w:rsidRPr="00A3033A" w:rsidDel="00EC07AC">
          <w:rPr>
            <w:rFonts w:ascii="Times New Roman" w:hAnsi="Times New Roman" w:cs="Times New Roman"/>
            <w:sz w:val="24"/>
            <w:szCs w:val="24"/>
            <w:rPrChange w:id="1171" w:author="Author">
              <w:rPr>
                <w:rFonts w:cs="Calibri"/>
                <w:sz w:val="24"/>
                <w:szCs w:val="24"/>
              </w:rPr>
            </w:rPrChange>
          </w:rPr>
          <w:delText>In r</w:delText>
        </w:r>
      </w:del>
      <w:ins w:id="1172" w:author="Author">
        <w:r w:rsidR="00EC07AC">
          <w:rPr>
            <w:rFonts w:ascii="Times New Roman" w:hAnsi="Times New Roman" w:cs="Times New Roman"/>
            <w:sz w:val="24"/>
            <w:szCs w:val="24"/>
          </w:rPr>
          <w:t>R</w:t>
        </w:r>
      </w:ins>
      <w:r w:rsidRPr="00A3033A">
        <w:rPr>
          <w:rFonts w:ascii="Times New Roman" w:hAnsi="Times New Roman" w:cs="Times New Roman"/>
          <w:sz w:val="24"/>
          <w:szCs w:val="24"/>
          <w:rPrChange w:id="1173" w:author="Author">
            <w:rPr>
              <w:rFonts w:cs="Calibri"/>
              <w:sz w:val="24"/>
              <w:szCs w:val="24"/>
            </w:rPr>
          </w:rPrChange>
        </w:rPr>
        <w:t>ecent years</w:t>
      </w:r>
      <w:del w:id="1174" w:author="Author">
        <w:r w:rsidRPr="00A3033A" w:rsidDel="00EC07AC">
          <w:rPr>
            <w:rFonts w:ascii="Times New Roman" w:hAnsi="Times New Roman" w:cs="Times New Roman"/>
            <w:sz w:val="24"/>
            <w:szCs w:val="24"/>
            <w:rPrChange w:id="1175" w:author="Author">
              <w:rPr>
                <w:rFonts w:cs="Calibri"/>
                <w:sz w:val="24"/>
                <w:szCs w:val="24"/>
              </w:rPr>
            </w:rPrChange>
          </w:rPr>
          <w:delText xml:space="preserve">, there is </w:delText>
        </w:r>
      </w:del>
      <w:ins w:id="1176" w:author="Author">
        <w:r w:rsidR="00EC07AC">
          <w:rPr>
            <w:rFonts w:ascii="Times New Roman" w:hAnsi="Times New Roman" w:cs="Times New Roman"/>
            <w:sz w:val="24"/>
            <w:szCs w:val="24"/>
          </w:rPr>
          <w:t xml:space="preserve"> have witnessed</w:t>
        </w:r>
        <w:r w:rsidR="00EC07AC" w:rsidRPr="00A3033A">
          <w:rPr>
            <w:rFonts w:ascii="Times New Roman" w:hAnsi="Times New Roman" w:cs="Times New Roman"/>
            <w:sz w:val="24"/>
            <w:szCs w:val="24"/>
            <w:rPrChange w:id="1177" w:author="Author">
              <w:rPr>
                <w:rFonts w:cs="Calibri"/>
                <w:sz w:val="24"/>
                <w:szCs w:val="24"/>
              </w:rPr>
            </w:rPrChange>
          </w:rPr>
          <w:t xml:space="preserve"> </w:t>
        </w:r>
      </w:ins>
      <w:r w:rsidRPr="00A3033A">
        <w:rPr>
          <w:rFonts w:ascii="Times New Roman" w:hAnsi="Times New Roman" w:cs="Times New Roman"/>
          <w:sz w:val="24"/>
          <w:szCs w:val="24"/>
          <w:rPrChange w:id="1178" w:author="Author">
            <w:rPr>
              <w:rFonts w:cs="Calibri"/>
              <w:sz w:val="24"/>
              <w:szCs w:val="24"/>
            </w:rPr>
          </w:rPrChange>
        </w:rPr>
        <w:t>a vigorous debate regarding the question</w:t>
      </w:r>
      <w:ins w:id="1179" w:author="Author">
        <w:r w:rsidR="00EC07AC">
          <w:rPr>
            <w:rFonts w:ascii="Times New Roman" w:hAnsi="Times New Roman" w:cs="Times New Roman"/>
            <w:sz w:val="24"/>
            <w:szCs w:val="24"/>
          </w:rPr>
          <w:t>s:</w:t>
        </w:r>
      </w:ins>
      <w:r w:rsidR="00CE6948" w:rsidRPr="00A3033A">
        <w:rPr>
          <w:rFonts w:ascii="Times New Roman" w:hAnsi="Times New Roman" w:cs="Times New Roman"/>
          <w:sz w:val="24"/>
          <w:szCs w:val="24"/>
          <w:rPrChange w:id="1180" w:author="Author">
            <w:rPr>
              <w:rFonts w:cs="Calibri"/>
              <w:sz w:val="24"/>
              <w:szCs w:val="24"/>
            </w:rPr>
          </w:rPrChange>
        </w:rPr>
        <w:t xml:space="preserve"> </w:t>
      </w:r>
      <w:ins w:id="1181" w:author="Author">
        <w:r w:rsidR="00EC07AC">
          <w:rPr>
            <w:rFonts w:ascii="Times New Roman" w:hAnsi="Times New Roman" w:cs="Times New Roman"/>
            <w:sz w:val="24"/>
            <w:szCs w:val="24"/>
          </w:rPr>
          <w:t>C</w:t>
        </w:r>
      </w:ins>
      <w:del w:id="1182" w:author="Author">
        <w:r w:rsidRPr="00A3033A" w:rsidDel="00EC07AC">
          <w:rPr>
            <w:rFonts w:ascii="Times New Roman" w:hAnsi="Times New Roman" w:cs="Times New Roman"/>
            <w:sz w:val="24"/>
            <w:szCs w:val="24"/>
            <w:rPrChange w:id="1183" w:author="Author">
              <w:rPr>
                <w:rFonts w:cs="Calibri"/>
                <w:sz w:val="24"/>
                <w:szCs w:val="24"/>
              </w:rPr>
            </w:rPrChange>
          </w:rPr>
          <w:delText>“c</w:delText>
        </w:r>
      </w:del>
      <w:r w:rsidRPr="00A3033A">
        <w:rPr>
          <w:rFonts w:ascii="Times New Roman" w:hAnsi="Times New Roman" w:cs="Times New Roman"/>
          <w:sz w:val="24"/>
          <w:szCs w:val="24"/>
          <w:rPrChange w:id="1184" w:author="Author">
            <w:rPr>
              <w:rFonts w:cs="Calibri"/>
              <w:sz w:val="24"/>
              <w:szCs w:val="24"/>
            </w:rPr>
          </w:rPrChange>
        </w:rPr>
        <w:t xml:space="preserve">an one point to a </w:t>
      </w:r>
      <w:ins w:id="1185" w:author="Author">
        <w:r w:rsidR="00EC07AC">
          <w:rPr>
            <w:rFonts w:ascii="Times New Roman" w:hAnsi="Times New Roman" w:cs="Times New Roman"/>
            <w:sz w:val="24"/>
            <w:szCs w:val="24"/>
          </w:rPr>
          <w:t>"</w:t>
        </w:r>
      </w:ins>
      <w:del w:id="1186" w:author="Author">
        <w:r w:rsidRPr="00A3033A" w:rsidDel="00EC07AC">
          <w:rPr>
            <w:rFonts w:ascii="Times New Roman" w:hAnsi="Times New Roman" w:cs="Times New Roman"/>
            <w:sz w:val="24"/>
            <w:szCs w:val="24"/>
            <w:rPrChange w:id="1187" w:author="Author">
              <w:rPr>
                <w:rFonts w:cs="Calibri"/>
                <w:sz w:val="24"/>
                <w:szCs w:val="24"/>
              </w:rPr>
            </w:rPrChange>
          </w:rPr>
          <w:delText>‘</w:delText>
        </w:r>
      </w:del>
      <w:r w:rsidRPr="00A3033A">
        <w:rPr>
          <w:rFonts w:ascii="Times New Roman" w:hAnsi="Times New Roman" w:cs="Times New Roman"/>
          <w:sz w:val="24"/>
          <w:szCs w:val="24"/>
          <w:rPrChange w:id="1188" w:author="Author">
            <w:rPr>
              <w:rFonts w:cs="Calibri"/>
              <w:sz w:val="24"/>
              <w:szCs w:val="24"/>
            </w:rPr>
          </w:rPrChange>
        </w:rPr>
        <w:t>meta-</w:t>
      </w:r>
      <w:ins w:id="1189" w:author="Author">
        <w:r w:rsidR="00EC07AC">
          <w:rPr>
            <w:rFonts w:ascii="Times New Roman" w:hAnsi="Times New Roman" w:cs="Times New Roman"/>
            <w:sz w:val="24"/>
            <w:szCs w:val="24"/>
          </w:rPr>
          <w:t>h</w:t>
        </w:r>
      </w:ins>
      <w:del w:id="1190" w:author="Author">
        <w:r w:rsidRPr="00B10EE5" w:rsidDel="00EC07AC">
          <w:rPr>
            <w:rFonts w:ascii="Times New Roman" w:hAnsi="Times New Roman" w:cs="Times New Roman"/>
            <w:sz w:val="24"/>
            <w:szCs w:val="24"/>
            <w:rPrChange w:id="1191" w:author="Author">
              <w:rPr>
                <w:rFonts w:cs="Calibri"/>
                <w:i/>
                <w:iCs/>
                <w:sz w:val="24"/>
                <w:szCs w:val="24"/>
              </w:rPr>
            </w:rPrChange>
          </w:rPr>
          <w:delText>H</w:delText>
        </w:r>
      </w:del>
      <w:r w:rsidRPr="00B10EE5">
        <w:rPr>
          <w:rFonts w:ascii="Times New Roman" w:hAnsi="Times New Roman" w:cs="Times New Roman"/>
          <w:sz w:val="24"/>
          <w:szCs w:val="24"/>
          <w:rPrChange w:id="1192" w:author="Author">
            <w:rPr>
              <w:rFonts w:cs="Calibri"/>
              <w:i/>
              <w:iCs/>
              <w:sz w:val="24"/>
              <w:szCs w:val="24"/>
            </w:rPr>
          </w:rPrChange>
        </w:rPr>
        <w:t>alakhah</w:t>
      </w:r>
      <w:ins w:id="1193" w:author="Author">
        <w:r w:rsidR="00EC07AC">
          <w:rPr>
            <w:rFonts w:ascii="Times New Roman" w:hAnsi="Times New Roman" w:cs="Times New Roman"/>
            <w:sz w:val="24"/>
            <w:szCs w:val="24"/>
          </w:rPr>
          <w:t>"</w:t>
        </w:r>
      </w:ins>
      <w:del w:id="1194" w:author="Author">
        <w:r w:rsidRPr="00B10EE5" w:rsidDel="00EC07AC">
          <w:rPr>
            <w:rFonts w:ascii="Times New Roman" w:hAnsi="Times New Roman" w:cs="Times New Roman"/>
            <w:sz w:val="24"/>
            <w:szCs w:val="24"/>
            <w:rPrChange w:id="1195" w:author="Author">
              <w:rPr>
                <w:rFonts w:cs="Calibri"/>
                <w:i/>
                <w:iCs/>
                <w:sz w:val="24"/>
                <w:szCs w:val="24"/>
              </w:rPr>
            </w:rPrChange>
          </w:rPr>
          <w:delText>’</w:delText>
        </w:r>
      </w:del>
      <w:r w:rsidR="00DA2957" w:rsidRPr="00A3033A">
        <w:rPr>
          <w:rFonts w:ascii="Times New Roman" w:hAnsi="Times New Roman" w:cs="Times New Roman"/>
          <w:sz w:val="24"/>
          <w:szCs w:val="24"/>
          <w:rPrChange w:id="1196" w:author="Author">
            <w:rPr>
              <w:rFonts w:cs="Calibri"/>
              <w:sz w:val="24"/>
              <w:szCs w:val="24"/>
            </w:rPr>
          </w:rPrChange>
        </w:rPr>
        <w:t>?</w:t>
      </w:r>
      <w:del w:id="1197" w:author="Author">
        <w:r w:rsidR="00DA2957" w:rsidRPr="00A3033A" w:rsidDel="00EC07AC">
          <w:rPr>
            <w:rFonts w:ascii="Times New Roman" w:hAnsi="Times New Roman" w:cs="Times New Roman"/>
            <w:sz w:val="24"/>
            <w:szCs w:val="24"/>
            <w:rPrChange w:id="1198" w:author="Author">
              <w:rPr>
                <w:rFonts w:cs="Calibri"/>
                <w:sz w:val="24"/>
                <w:szCs w:val="24"/>
              </w:rPr>
            </w:rPrChange>
          </w:rPr>
          <w:delText>;</w:delText>
        </w:r>
        <w:r w:rsidR="0007685B" w:rsidRPr="00A3033A" w:rsidDel="00EC07AC">
          <w:rPr>
            <w:rStyle w:val="FootnoteReference"/>
            <w:rFonts w:ascii="Times New Roman" w:hAnsi="Times New Roman" w:cs="Times New Roman"/>
            <w:sz w:val="24"/>
            <w:szCs w:val="24"/>
            <w:rPrChange w:id="1199" w:author="Author">
              <w:rPr>
                <w:rStyle w:val="FootnoteReference"/>
                <w:sz w:val="24"/>
                <w:szCs w:val="24"/>
              </w:rPr>
            </w:rPrChange>
          </w:rPr>
          <w:delText xml:space="preserve"> </w:delText>
        </w:r>
      </w:del>
      <w:r w:rsidR="0007685B" w:rsidRPr="00A3033A">
        <w:rPr>
          <w:rStyle w:val="FootnoteReference"/>
          <w:rFonts w:ascii="Times New Roman" w:hAnsi="Times New Roman" w:cs="Times New Roman"/>
          <w:sz w:val="24"/>
          <w:szCs w:val="24"/>
          <w:rPrChange w:id="1200" w:author="Author">
            <w:rPr>
              <w:rStyle w:val="FootnoteReference"/>
              <w:sz w:val="24"/>
              <w:szCs w:val="24"/>
            </w:rPr>
          </w:rPrChange>
        </w:rPr>
        <w:footnoteReference w:id="7"/>
      </w:r>
      <w:r w:rsidR="00DA2957" w:rsidRPr="00A3033A">
        <w:rPr>
          <w:rFonts w:ascii="Times New Roman" w:hAnsi="Times New Roman" w:cs="Times New Roman"/>
          <w:sz w:val="24"/>
          <w:szCs w:val="24"/>
          <w:rPrChange w:id="1291" w:author="Author">
            <w:rPr>
              <w:rFonts w:cs="Calibri"/>
              <w:sz w:val="24"/>
              <w:szCs w:val="24"/>
            </w:rPr>
          </w:rPrChange>
        </w:rPr>
        <w:t xml:space="preserve"> Is </w:t>
      </w:r>
      <w:r w:rsidR="00F52443" w:rsidRPr="00A3033A">
        <w:rPr>
          <w:rFonts w:ascii="Times New Roman" w:hAnsi="Times New Roman" w:cs="Times New Roman"/>
          <w:sz w:val="24"/>
          <w:szCs w:val="24"/>
          <w:rPrChange w:id="1292" w:author="Author">
            <w:rPr>
              <w:rFonts w:cs="Calibri"/>
              <w:sz w:val="24"/>
              <w:szCs w:val="24"/>
            </w:rPr>
          </w:rPrChange>
        </w:rPr>
        <w:t>there</w:t>
      </w:r>
      <w:r w:rsidR="00DA2957" w:rsidRPr="00A3033A">
        <w:rPr>
          <w:rFonts w:ascii="Times New Roman" w:hAnsi="Times New Roman" w:cs="Times New Roman"/>
          <w:sz w:val="24"/>
          <w:szCs w:val="24"/>
          <w:rPrChange w:id="1293" w:author="Author">
            <w:rPr>
              <w:rFonts w:cs="Calibri"/>
              <w:sz w:val="24"/>
              <w:szCs w:val="24"/>
            </w:rPr>
          </w:rPrChange>
        </w:rPr>
        <w:t xml:space="preserve"> any </w:t>
      </w:r>
      <w:r w:rsidR="00F52443" w:rsidRPr="00A3033A">
        <w:rPr>
          <w:rFonts w:ascii="Times New Roman" w:hAnsi="Times New Roman" w:cs="Times New Roman"/>
          <w:sz w:val="24"/>
          <w:szCs w:val="24"/>
          <w:rPrChange w:id="1294" w:author="Author">
            <w:rPr>
              <w:rFonts w:cs="Calibri"/>
              <w:sz w:val="24"/>
              <w:szCs w:val="24"/>
            </w:rPr>
          </w:rPrChange>
        </w:rPr>
        <w:t>different</w:t>
      </w:r>
      <w:r w:rsidR="00DA2957" w:rsidRPr="00A3033A">
        <w:rPr>
          <w:rFonts w:ascii="Times New Roman" w:hAnsi="Times New Roman" w:cs="Times New Roman"/>
          <w:sz w:val="24"/>
          <w:szCs w:val="24"/>
          <w:rPrChange w:id="1295" w:author="Author">
            <w:rPr>
              <w:rFonts w:cs="Calibri"/>
              <w:sz w:val="24"/>
              <w:szCs w:val="24"/>
            </w:rPr>
          </w:rPrChange>
        </w:rPr>
        <w:t xml:space="preserve"> </w:t>
      </w:r>
      <w:r w:rsidRPr="00A3033A">
        <w:rPr>
          <w:rFonts w:ascii="Times New Roman" w:hAnsi="Times New Roman" w:cs="Times New Roman"/>
          <w:sz w:val="24"/>
          <w:szCs w:val="24"/>
          <w:rPrChange w:id="1296" w:author="Author">
            <w:rPr>
              <w:rFonts w:cs="Calibri"/>
              <w:sz w:val="24"/>
              <w:szCs w:val="24"/>
            </w:rPr>
          </w:rPrChange>
        </w:rPr>
        <w:t xml:space="preserve">between </w:t>
      </w:r>
      <w:ins w:id="1297" w:author="Author">
        <w:r w:rsidR="00EC07AC">
          <w:rPr>
            <w:rFonts w:ascii="Times New Roman" w:hAnsi="Times New Roman" w:cs="Times New Roman"/>
            <w:sz w:val="24"/>
            <w:szCs w:val="24"/>
          </w:rPr>
          <w:t>"</w:t>
        </w:r>
      </w:ins>
      <w:del w:id="1298" w:author="Author">
        <w:r w:rsidRPr="00A3033A" w:rsidDel="00EC07AC">
          <w:rPr>
            <w:rFonts w:ascii="Times New Roman" w:hAnsi="Times New Roman" w:cs="Times New Roman"/>
            <w:sz w:val="24"/>
            <w:szCs w:val="24"/>
            <w:rPrChange w:id="1299" w:author="Author">
              <w:rPr>
                <w:rFonts w:cs="Calibri"/>
                <w:sz w:val="24"/>
                <w:szCs w:val="24"/>
              </w:rPr>
            </w:rPrChange>
          </w:rPr>
          <w:delText>“</w:delText>
        </w:r>
      </w:del>
      <w:r w:rsidRPr="00A3033A">
        <w:rPr>
          <w:rFonts w:ascii="Times New Roman" w:hAnsi="Times New Roman" w:cs="Times New Roman"/>
          <w:sz w:val="24"/>
          <w:szCs w:val="24"/>
          <w:rPrChange w:id="1300" w:author="Author">
            <w:rPr>
              <w:rFonts w:cs="Calibri"/>
              <w:sz w:val="24"/>
              <w:szCs w:val="24"/>
            </w:rPr>
          </w:rPrChange>
        </w:rPr>
        <w:t>meta-</w:t>
      </w:r>
      <w:r w:rsidR="00354A56" w:rsidRPr="00B10EE5">
        <w:rPr>
          <w:rFonts w:ascii="Times New Roman" w:hAnsi="Times New Roman" w:cs="Times New Roman"/>
          <w:sz w:val="24"/>
          <w:szCs w:val="24"/>
          <w:rPrChange w:id="1301" w:author="Author">
            <w:rPr>
              <w:rFonts w:cs="Calibri"/>
              <w:i/>
              <w:iCs/>
              <w:sz w:val="24"/>
              <w:szCs w:val="24"/>
            </w:rPr>
          </w:rPrChange>
        </w:rPr>
        <w:t>halakhic</w:t>
      </w:r>
      <w:del w:id="1302" w:author="Author">
        <w:r w:rsidRPr="00A3033A" w:rsidDel="00695378">
          <w:rPr>
            <w:rFonts w:ascii="Times New Roman" w:hAnsi="Times New Roman" w:cs="Times New Roman"/>
            <w:sz w:val="24"/>
            <w:szCs w:val="24"/>
            <w:rPrChange w:id="1303" w:author="Author">
              <w:rPr>
                <w:rFonts w:cs="Calibri"/>
                <w:sz w:val="24"/>
                <w:szCs w:val="24"/>
              </w:rPr>
            </w:rPrChange>
          </w:rPr>
          <w:delText xml:space="preserve">” </w:delText>
        </w:r>
      </w:del>
      <w:ins w:id="1304" w:author="Author">
        <w:r w:rsidR="00695378">
          <w:rPr>
            <w:rFonts w:ascii="Times New Roman" w:hAnsi="Times New Roman" w:cs="Times New Roman"/>
            <w:sz w:val="24"/>
            <w:szCs w:val="24"/>
          </w:rPr>
          <w:t>"</w:t>
        </w:r>
        <w:r w:rsidR="00695378" w:rsidRPr="00A3033A">
          <w:rPr>
            <w:rFonts w:ascii="Times New Roman" w:hAnsi="Times New Roman" w:cs="Times New Roman"/>
            <w:sz w:val="24"/>
            <w:szCs w:val="24"/>
            <w:rPrChange w:id="1305" w:author="Author">
              <w:rPr>
                <w:rFonts w:cs="Calibri"/>
                <w:sz w:val="24"/>
                <w:szCs w:val="24"/>
              </w:rPr>
            </w:rPrChange>
          </w:rPr>
          <w:t xml:space="preserve"> </w:t>
        </w:r>
      </w:ins>
      <w:r w:rsidRPr="00A3033A">
        <w:rPr>
          <w:rFonts w:ascii="Times New Roman" w:hAnsi="Times New Roman" w:cs="Times New Roman"/>
          <w:sz w:val="24"/>
          <w:szCs w:val="24"/>
          <w:rPrChange w:id="1306" w:author="Author">
            <w:rPr>
              <w:rFonts w:cs="Calibri"/>
              <w:sz w:val="24"/>
              <w:szCs w:val="24"/>
            </w:rPr>
          </w:rPrChange>
        </w:rPr>
        <w:t>consideration</w:t>
      </w:r>
      <w:ins w:id="1307" w:author="Author">
        <w:r w:rsidR="00EC07AC">
          <w:rPr>
            <w:rFonts w:ascii="Times New Roman" w:hAnsi="Times New Roman" w:cs="Times New Roman"/>
            <w:sz w:val="24"/>
            <w:szCs w:val="24"/>
          </w:rPr>
          <w:t>s</w:t>
        </w:r>
      </w:ins>
      <w:r w:rsidRPr="00A3033A">
        <w:rPr>
          <w:rFonts w:ascii="Times New Roman" w:hAnsi="Times New Roman" w:cs="Times New Roman"/>
          <w:sz w:val="24"/>
          <w:szCs w:val="24"/>
          <w:rPrChange w:id="1308" w:author="Author">
            <w:rPr>
              <w:rFonts w:cs="Calibri"/>
              <w:sz w:val="24"/>
              <w:szCs w:val="24"/>
            </w:rPr>
          </w:rPrChange>
        </w:rPr>
        <w:t xml:space="preserve"> and non-</w:t>
      </w:r>
      <w:r w:rsidR="00F83C1C" w:rsidRPr="00A3033A">
        <w:rPr>
          <w:rFonts w:ascii="Times New Roman" w:hAnsi="Times New Roman" w:cs="Times New Roman"/>
          <w:i/>
          <w:iCs/>
          <w:sz w:val="24"/>
          <w:szCs w:val="24"/>
          <w:rPrChange w:id="1309" w:author="Author">
            <w:rPr>
              <w:rFonts w:cs="Calibri"/>
              <w:i/>
              <w:iCs/>
              <w:sz w:val="24"/>
              <w:szCs w:val="24"/>
            </w:rPr>
          </w:rPrChange>
        </w:rPr>
        <w:t xml:space="preserve"> </w:t>
      </w:r>
      <w:r w:rsidR="00354A56" w:rsidRPr="008F26CC">
        <w:rPr>
          <w:rFonts w:ascii="Times New Roman" w:hAnsi="Times New Roman" w:cs="Times New Roman"/>
          <w:sz w:val="24"/>
          <w:szCs w:val="24"/>
          <w:rPrChange w:id="1310" w:author="Author">
            <w:rPr>
              <w:rFonts w:cs="Calibri"/>
              <w:i/>
              <w:iCs/>
              <w:sz w:val="24"/>
              <w:szCs w:val="24"/>
            </w:rPr>
          </w:rPrChange>
        </w:rPr>
        <w:lastRenderedPageBreak/>
        <w:t>halakhic</w:t>
      </w:r>
      <w:r w:rsidR="0080616C" w:rsidRPr="00A3033A">
        <w:rPr>
          <w:rFonts w:ascii="Times New Roman" w:hAnsi="Times New Roman" w:cs="Times New Roman"/>
          <w:sz w:val="24"/>
          <w:szCs w:val="24"/>
          <w:rPrChange w:id="1311" w:author="Author">
            <w:rPr>
              <w:rFonts w:cs="Calibri"/>
              <w:sz w:val="24"/>
              <w:szCs w:val="24"/>
            </w:rPr>
          </w:rPrChange>
        </w:rPr>
        <w:t xml:space="preserve"> </w:t>
      </w:r>
      <w:r w:rsidRPr="00A3033A">
        <w:rPr>
          <w:rFonts w:ascii="Times New Roman" w:hAnsi="Times New Roman" w:cs="Times New Roman"/>
          <w:sz w:val="24"/>
          <w:szCs w:val="24"/>
          <w:rPrChange w:id="1312" w:author="Author">
            <w:rPr>
              <w:rFonts w:cs="Calibri"/>
              <w:sz w:val="24"/>
              <w:szCs w:val="24"/>
            </w:rPr>
          </w:rPrChange>
        </w:rPr>
        <w:t>consideration</w:t>
      </w:r>
      <w:ins w:id="1313" w:author="Author">
        <w:r w:rsidR="00EC07AC">
          <w:rPr>
            <w:rFonts w:ascii="Times New Roman" w:hAnsi="Times New Roman" w:cs="Times New Roman"/>
            <w:sz w:val="24"/>
            <w:szCs w:val="24"/>
          </w:rPr>
          <w:t>s</w:t>
        </w:r>
      </w:ins>
      <w:r w:rsidR="00DA2957" w:rsidRPr="00A3033A">
        <w:rPr>
          <w:rFonts w:ascii="Times New Roman" w:hAnsi="Times New Roman" w:cs="Times New Roman"/>
          <w:sz w:val="24"/>
          <w:szCs w:val="24"/>
          <w:rPrChange w:id="1314" w:author="Author">
            <w:rPr>
              <w:rFonts w:cs="Calibri"/>
              <w:sz w:val="24"/>
              <w:szCs w:val="24"/>
            </w:rPr>
          </w:rPrChange>
        </w:rPr>
        <w:t>?</w:t>
      </w:r>
      <w:r w:rsidR="008C4381" w:rsidRPr="00A3033A">
        <w:rPr>
          <w:rStyle w:val="FootnoteReference"/>
          <w:rFonts w:ascii="Times New Roman" w:hAnsi="Times New Roman" w:cs="Times New Roman"/>
          <w:sz w:val="24"/>
          <w:szCs w:val="24"/>
          <w:rPrChange w:id="1315" w:author="Author">
            <w:rPr>
              <w:rStyle w:val="FootnoteReference"/>
              <w:rFonts w:cs="Calibri"/>
              <w:sz w:val="24"/>
              <w:szCs w:val="24"/>
            </w:rPr>
          </w:rPrChange>
        </w:rPr>
        <w:footnoteReference w:id="8"/>
      </w:r>
      <w:r w:rsidR="00DA2957" w:rsidRPr="00A3033A">
        <w:rPr>
          <w:rFonts w:ascii="Times New Roman" w:hAnsi="Times New Roman" w:cs="Times New Roman"/>
          <w:sz w:val="24"/>
          <w:szCs w:val="24"/>
          <w:rPrChange w:id="1379" w:author="Author">
            <w:rPr>
              <w:rFonts w:cs="Calibri"/>
              <w:sz w:val="24"/>
              <w:szCs w:val="24"/>
            </w:rPr>
          </w:rPrChange>
        </w:rPr>
        <w:t xml:space="preserve"> </w:t>
      </w:r>
      <w:del w:id="1380" w:author="Author">
        <w:r w:rsidRPr="00A3033A" w:rsidDel="00EC07AC">
          <w:rPr>
            <w:rFonts w:ascii="Times New Roman" w:hAnsi="Times New Roman" w:cs="Times New Roman"/>
            <w:sz w:val="24"/>
            <w:szCs w:val="24"/>
            <w:rPrChange w:id="1381" w:author="Author">
              <w:rPr>
                <w:rFonts w:cs="Calibri"/>
                <w:sz w:val="24"/>
                <w:szCs w:val="24"/>
              </w:rPr>
            </w:rPrChange>
          </w:rPr>
          <w:delText xml:space="preserve"> </w:delText>
        </w:r>
      </w:del>
      <w:r w:rsidR="00934A0F" w:rsidRPr="00A3033A">
        <w:rPr>
          <w:rFonts w:ascii="Times New Roman" w:hAnsi="Times New Roman" w:cs="Times New Roman"/>
          <w:sz w:val="24"/>
          <w:szCs w:val="24"/>
          <w:rPrChange w:id="1382" w:author="Author">
            <w:rPr>
              <w:rFonts w:cs="Calibri"/>
              <w:sz w:val="24"/>
              <w:szCs w:val="24"/>
            </w:rPr>
          </w:rPrChange>
        </w:rPr>
        <w:t xml:space="preserve">Or </w:t>
      </w:r>
      <w:r w:rsidRPr="00A3033A">
        <w:rPr>
          <w:rFonts w:ascii="Times New Roman" w:hAnsi="Times New Roman" w:cs="Times New Roman"/>
          <w:sz w:val="24"/>
          <w:szCs w:val="24"/>
          <w:rPrChange w:id="1383" w:author="Author">
            <w:rPr>
              <w:rFonts w:cs="Calibri"/>
              <w:sz w:val="24"/>
              <w:szCs w:val="24"/>
            </w:rPr>
          </w:rPrChange>
        </w:rPr>
        <w:t>between meta-</w:t>
      </w:r>
      <w:ins w:id="1384" w:author="Author">
        <w:r w:rsidR="00695378">
          <w:rPr>
            <w:rFonts w:ascii="Times New Roman" w:hAnsi="Times New Roman" w:cs="Times New Roman"/>
            <w:sz w:val="24"/>
            <w:szCs w:val="24"/>
          </w:rPr>
          <w:t>h</w:t>
        </w:r>
      </w:ins>
      <w:del w:id="1385" w:author="Author">
        <w:r w:rsidRPr="00B10EE5" w:rsidDel="00695378">
          <w:rPr>
            <w:rFonts w:ascii="Times New Roman" w:hAnsi="Times New Roman" w:cs="Times New Roman"/>
            <w:sz w:val="24"/>
            <w:szCs w:val="24"/>
            <w:rPrChange w:id="1386" w:author="Author">
              <w:rPr>
                <w:rFonts w:cs="Calibri"/>
                <w:i/>
                <w:iCs/>
                <w:sz w:val="24"/>
                <w:szCs w:val="24"/>
              </w:rPr>
            </w:rPrChange>
          </w:rPr>
          <w:delText>H</w:delText>
        </w:r>
      </w:del>
      <w:r w:rsidRPr="00B10EE5">
        <w:rPr>
          <w:rFonts w:ascii="Times New Roman" w:hAnsi="Times New Roman" w:cs="Times New Roman"/>
          <w:sz w:val="24"/>
          <w:szCs w:val="24"/>
          <w:rPrChange w:id="1387" w:author="Author">
            <w:rPr>
              <w:rFonts w:cs="Calibri"/>
              <w:i/>
              <w:iCs/>
              <w:sz w:val="24"/>
              <w:szCs w:val="24"/>
            </w:rPr>
          </w:rPrChange>
        </w:rPr>
        <w:t>alakhah</w:t>
      </w:r>
      <w:r w:rsidRPr="00A3033A">
        <w:rPr>
          <w:rFonts w:ascii="Times New Roman" w:hAnsi="Times New Roman" w:cs="Times New Roman"/>
          <w:sz w:val="24"/>
          <w:szCs w:val="24"/>
          <w:rPrChange w:id="1388" w:author="Author">
            <w:rPr>
              <w:rFonts w:cs="Calibri"/>
              <w:sz w:val="24"/>
              <w:szCs w:val="24"/>
            </w:rPr>
          </w:rPrChange>
        </w:rPr>
        <w:t xml:space="preserve"> and the philosophy of </w:t>
      </w:r>
      <w:ins w:id="1389" w:author="Author">
        <w:r w:rsidR="00695378">
          <w:rPr>
            <w:rFonts w:ascii="Times New Roman" w:hAnsi="Times New Roman" w:cs="Times New Roman"/>
            <w:sz w:val="24"/>
            <w:szCs w:val="24"/>
          </w:rPr>
          <w:t>h</w:t>
        </w:r>
      </w:ins>
      <w:del w:id="1390" w:author="Author">
        <w:r w:rsidRPr="00B10EE5" w:rsidDel="00695378">
          <w:rPr>
            <w:rFonts w:ascii="Times New Roman" w:hAnsi="Times New Roman" w:cs="Times New Roman"/>
            <w:sz w:val="24"/>
            <w:szCs w:val="24"/>
            <w:rPrChange w:id="1391" w:author="Author">
              <w:rPr>
                <w:rFonts w:cs="Calibri"/>
                <w:i/>
                <w:iCs/>
                <w:sz w:val="24"/>
                <w:szCs w:val="24"/>
              </w:rPr>
            </w:rPrChange>
          </w:rPr>
          <w:delText>H</w:delText>
        </w:r>
      </w:del>
      <w:r w:rsidRPr="00B10EE5">
        <w:rPr>
          <w:rFonts w:ascii="Times New Roman" w:hAnsi="Times New Roman" w:cs="Times New Roman"/>
          <w:sz w:val="24"/>
          <w:szCs w:val="24"/>
          <w:rPrChange w:id="1392" w:author="Author">
            <w:rPr>
              <w:rFonts w:cs="Calibri"/>
              <w:i/>
              <w:iCs/>
              <w:sz w:val="24"/>
              <w:szCs w:val="24"/>
            </w:rPr>
          </w:rPrChange>
        </w:rPr>
        <w:t>alakhah</w:t>
      </w:r>
      <w:r w:rsidRPr="00A3033A">
        <w:rPr>
          <w:rFonts w:ascii="Times New Roman" w:hAnsi="Times New Roman" w:cs="Times New Roman"/>
          <w:sz w:val="24"/>
          <w:szCs w:val="24"/>
          <w:rPrChange w:id="1393" w:author="Author">
            <w:rPr>
              <w:rFonts w:cs="Calibri"/>
              <w:sz w:val="24"/>
              <w:szCs w:val="24"/>
            </w:rPr>
          </w:rPrChange>
        </w:rPr>
        <w:t>?</w:t>
      </w:r>
      <w:del w:id="1394" w:author="Author">
        <w:r w:rsidR="005E461E" w:rsidRPr="00A3033A" w:rsidDel="00EC07AC">
          <w:rPr>
            <w:rFonts w:ascii="Times New Roman" w:hAnsi="Times New Roman" w:cs="Times New Roman"/>
            <w:sz w:val="24"/>
            <w:szCs w:val="24"/>
            <w:rPrChange w:id="1395" w:author="Author">
              <w:rPr>
                <w:rFonts w:cs="Calibri"/>
                <w:sz w:val="24"/>
                <w:szCs w:val="24"/>
              </w:rPr>
            </w:rPrChange>
          </w:rPr>
          <w:delText>;</w:delText>
        </w:r>
      </w:del>
      <w:r w:rsidR="0007685B" w:rsidRPr="00A3033A">
        <w:rPr>
          <w:rStyle w:val="FootnoteReference"/>
          <w:rFonts w:ascii="Times New Roman" w:hAnsi="Times New Roman" w:cs="Times New Roman"/>
          <w:sz w:val="24"/>
          <w:szCs w:val="24"/>
          <w:rPrChange w:id="1396" w:author="Author">
            <w:rPr>
              <w:rStyle w:val="FootnoteReference"/>
              <w:sz w:val="24"/>
              <w:szCs w:val="24"/>
            </w:rPr>
          </w:rPrChange>
        </w:rPr>
        <w:footnoteReference w:id="9"/>
      </w:r>
      <w:r w:rsidR="006233FD" w:rsidRPr="00A3033A">
        <w:rPr>
          <w:rFonts w:ascii="Times New Roman" w:hAnsi="Times New Roman" w:cs="Times New Roman"/>
          <w:sz w:val="24"/>
          <w:szCs w:val="24"/>
          <w:rPrChange w:id="1417" w:author="Author">
            <w:rPr>
              <w:sz w:val="24"/>
              <w:szCs w:val="24"/>
            </w:rPr>
          </w:rPrChange>
        </w:rPr>
        <w:t xml:space="preserve"> </w:t>
      </w:r>
      <w:r w:rsidR="003129F3" w:rsidRPr="00A3033A">
        <w:rPr>
          <w:rFonts w:ascii="Times New Roman" w:hAnsi="Times New Roman" w:cs="Times New Roman"/>
          <w:sz w:val="24"/>
          <w:szCs w:val="24"/>
          <w:rPrChange w:id="1418" w:author="Author">
            <w:rPr>
              <w:sz w:val="24"/>
              <w:szCs w:val="24"/>
            </w:rPr>
          </w:rPrChange>
        </w:rPr>
        <w:t xml:space="preserve">And what </w:t>
      </w:r>
      <w:del w:id="1419" w:author="Author">
        <w:r w:rsidR="003129F3" w:rsidRPr="00A3033A" w:rsidDel="00B63155">
          <w:rPr>
            <w:rFonts w:ascii="Times New Roman" w:hAnsi="Times New Roman" w:cs="Times New Roman"/>
            <w:sz w:val="24"/>
            <w:szCs w:val="24"/>
            <w:rPrChange w:id="1420" w:author="Author">
              <w:rPr>
                <w:sz w:val="24"/>
                <w:szCs w:val="24"/>
              </w:rPr>
            </w:rPrChange>
          </w:rPr>
          <w:delText>is the contribution of those</w:delText>
        </w:r>
      </w:del>
      <w:ins w:id="1421" w:author="Author">
        <w:r w:rsidR="00B63155">
          <w:rPr>
            <w:rFonts w:ascii="Times New Roman" w:hAnsi="Times New Roman" w:cs="Times New Roman"/>
            <w:sz w:val="24"/>
            <w:szCs w:val="24"/>
          </w:rPr>
          <w:t>do these</w:t>
        </w:r>
      </w:ins>
      <w:r w:rsidR="003129F3" w:rsidRPr="00A3033A">
        <w:rPr>
          <w:rFonts w:ascii="Times New Roman" w:hAnsi="Times New Roman" w:cs="Times New Roman"/>
          <w:sz w:val="24"/>
          <w:szCs w:val="24"/>
          <w:rPrChange w:id="1422" w:author="Author">
            <w:rPr>
              <w:sz w:val="24"/>
              <w:szCs w:val="24"/>
            </w:rPr>
          </w:rPrChange>
        </w:rPr>
        <w:t xml:space="preserve"> concepts </w:t>
      </w:r>
      <w:r w:rsidR="00545C40" w:rsidRPr="00A3033A">
        <w:rPr>
          <w:rFonts w:ascii="Times New Roman" w:hAnsi="Times New Roman" w:cs="Times New Roman"/>
          <w:sz w:val="24"/>
          <w:szCs w:val="24"/>
          <w:rPrChange w:id="1423" w:author="Author">
            <w:rPr>
              <w:rFonts w:cs="Calibri"/>
              <w:sz w:val="24"/>
              <w:szCs w:val="24"/>
            </w:rPr>
          </w:rPrChange>
        </w:rPr>
        <w:t xml:space="preserve">from varied disciplines </w:t>
      </w:r>
      <w:ins w:id="1424" w:author="Author">
        <w:r w:rsidR="00B63155">
          <w:rPr>
            <w:rFonts w:ascii="Times New Roman" w:hAnsi="Times New Roman" w:cs="Times New Roman"/>
            <w:sz w:val="24"/>
            <w:szCs w:val="24"/>
          </w:rPr>
          <w:t xml:space="preserve">contribute </w:t>
        </w:r>
      </w:ins>
      <w:r w:rsidR="00545C40" w:rsidRPr="00A3033A">
        <w:rPr>
          <w:rFonts w:ascii="Times New Roman" w:hAnsi="Times New Roman" w:cs="Times New Roman"/>
          <w:sz w:val="24"/>
          <w:szCs w:val="24"/>
          <w:rPrChange w:id="1425" w:author="Author">
            <w:rPr>
              <w:rFonts w:cs="Calibri"/>
              <w:sz w:val="24"/>
              <w:szCs w:val="24"/>
            </w:rPr>
          </w:rPrChange>
        </w:rPr>
        <w:t xml:space="preserve">to </w:t>
      </w:r>
      <w:r w:rsidR="003129F3" w:rsidRPr="00A3033A">
        <w:rPr>
          <w:rFonts w:ascii="Times New Roman" w:hAnsi="Times New Roman" w:cs="Times New Roman"/>
          <w:sz w:val="24"/>
          <w:szCs w:val="24"/>
          <w:rPrChange w:id="1426" w:author="Author">
            <w:rPr>
              <w:sz w:val="24"/>
              <w:szCs w:val="24"/>
            </w:rPr>
          </w:rPrChange>
        </w:rPr>
        <w:t>our understanding of</w:t>
      </w:r>
      <w:ins w:id="1427" w:author="Author">
        <w:r w:rsidR="00B63155">
          <w:rPr>
            <w:rFonts w:ascii="Times New Roman" w:hAnsi="Times New Roman" w:cs="Times New Roman"/>
            <w:sz w:val="24"/>
            <w:szCs w:val="24"/>
          </w:rPr>
          <w:t xml:space="preserve"> both</w:t>
        </w:r>
      </w:ins>
      <w:r w:rsidR="003129F3" w:rsidRPr="00A3033A">
        <w:rPr>
          <w:rFonts w:ascii="Times New Roman" w:hAnsi="Times New Roman" w:cs="Times New Roman"/>
          <w:sz w:val="24"/>
          <w:szCs w:val="24"/>
          <w:rPrChange w:id="1428" w:author="Author">
            <w:rPr>
              <w:sz w:val="24"/>
              <w:szCs w:val="24"/>
            </w:rPr>
          </w:rPrChange>
        </w:rPr>
        <w:t xml:space="preserve"> the </w:t>
      </w:r>
      <w:ins w:id="1429" w:author="Author">
        <w:r w:rsidR="00EC07AC">
          <w:rPr>
            <w:rFonts w:ascii="Times New Roman" w:hAnsi="Times New Roman" w:cs="Times New Roman"/>
            <w:sz w:val="24"/>
            <w:szCs w:val="24"/>
          </w:rPr>
          <w:t>s</w:t>
        </w:r>
      </w:ins>
      <w:del w:id="1430" w:author="Author">
        <w:r w:rsidR="003129F3" w:rsidRPr="00A3033A" w:rsidDel="00EC07AC">
          <w:rPr>
            <w:rFonts w:ascii="Times New Roman" w:hAnsi="Times New Roman" w:cs="Times New Roman"/>
            <w:sz w:val="24"/>
            <w:szCs w:val="24"/>
            <w:rPrChange w:id="1431" w:author="Author">
              <w:rPr>
                <w:sz w:val="24"/>
                <w:szCs w:val="24"/>
              </w:rPr>
            </w:rPrChange>
          </w:rPr>
          <w:delText>S</w:delText>
        </w:r>
      </w:del>
      <w:r w:rsidR="003129F3" w:rsidRPr="00A3033A">
        <w:rPr>
          <w:rFonts w:ascii="Times New Roman" w:hAnsi="Times New Roman" w:cs="Times New Roman"/>
          <w:sz w:val="24"/>
          <w:szCs w:val="24"/>
          <w:rPrChange w:id="1432" w:author="Author">
            <w:rPr>
              <w:sz w:val="24"/>
              <w:szCs w:val="24"/>
            </w:rPr>
          </w:rPrChange>
        </w:rPr>
        <w:t>age</w:t>
      </w:r>
      <w:del w:id="1433" w:author="Author">
        <w:r w:rsidR="00F83C1C" w:rsidRPr="00A3033A" w:rsidDel="00EC07AC">
          <w:rPr>
            <w:rFonts w:ascii="Times New Roman" w:hAnsi="Times New Roman" w:cs="Times New Roman"/>
            <w:sz w:val="24"/>
            <w:szCs w:val="24"/>
            <w:rPrChange w:id="1434" w:author="Author">
              <w:rPr>
                <w:sz w:val="24"/>
                <w:szCs w:val="24"/>
              </w:rPr>
            </w:rPrChange>
          </w:rPr>
          <w:delText>’</w:delText>
        </w:r>
      </w:del>
      <w:r w:rsidR="003129F3" w:rsidRPr="00A3033A">
        <w:rPr>
          <w:rFonts w:ascii="Times New Roman" w:hAnsi="Times New Roman" w:cs="Times New Roman"/>
          <w:sz w:val="24"/>
          <w:szCs w:val="24"/>
          <w:rPrChange w:id="1435" w:author="Author">
            <w:rPr>
              <w:sz w:val="24"/>
              <w:szCs w:val="24"/>
            </w:rPr>
          </w:rPrChange>
        </w:rPr>
        <w:t>s</w:t>
      </w:r>
      <w:ins w:id="1436" w:author="Author">
        <w:r w:rsidR="00EC07AC">
          <w:rPr>
            <w:rFonts w:ascii="Times New Roman" w:hAnsi="Times New Roman" w:cs="Times New Roman"/>
            <w:sz w:val="24"/>
            <w:szCs w:val="24"/>
          </w:rPr>
          <w:t>'</w:t>
        </w:r>
      </w:ins>
      <w:r w:rsidR="003129F3" w:rsidRPr="00A3033A">
        <w:rPr>
          <w:rFonts w:ascii="Times New Roman" w:hAnsi="Times New Roman" w:cs="Times New Roman"/>
          <w:sz w:val="24"/>
          <w:szCs w:val="24"/>
          <w:rPrChange w:id="1437" w:author="Author">
            <w:rPr>
              <w:sz w:val="24"/>
              <w:szCs w:val="24"/>
            </w:rPr>
          </w:rPrChange>
        </w:rPr>
        <w:t xml:space="preserve"> thought</w:t>
      </w:r>
      <w:del w:id="1438" w:author="Author">
        <w:r w:rsidR="003129F3" w:rsidRPr="00A3033A" w:rsidDel="00EC07AC">
          <w:rPr>
            <w:rFonts w:ascii="Times New Roman" w:hAnsi="Times New Roman" w:cs="Times New Roman"/>
            <w:sz w:val="24"/>
            <w:szCs w:val="24"/>
            <w:rPrChange w:id="1439" w:author="Author">
              <w:rPr>
                <w:sz w:val="24"/>
                <w:szCs w:val="24"/>
              </w:rPr>
            </w:rPrChange>
          </w:rPr>
          <w:delText>s</w:delText>
        </w:r>
      </w:del>
      <w:r w:rsidR="007F0854" w:rsidRPr="00A3033A">
        <w:rPr>
          <w:rFonts w:ascii="Times New Roman" w:hAnsi="Times New Roman" w:cs="Times New Roman"/>
          <w:sz w:val="24"/>
          <w:szCs w:val="24"/>
          <w:rPrChange w:id="1440" w:author="Author">
            <w:rPr>
              <w:sz w:val="24"/>
              <w:szCs w:val="24"/>
            </w:rPr>
          </w:rPrChange>
        </w:rPr>
        <w:t xml:space="preserve"> </w:t>
      </w:r>
      <w:del w:id="1441" w:author="Author">
        <w:r w:rsidR="00431828" w:rsidRPr="00A3033A" w:rsidDel="00B63155">
          <w:rPr>
            <w:rFonts w:ascii="Times New Roman" w:hAnsi="Times New Roman" w:cs="Times New Roman"/>
            <w:sz w:val="24"/>
            <w:szCs w:val="24"/>
            <w:rPrChange w:id="1442" w:author="Author">
              <w:rPr>
                <w:sz w:val="24"/>
                <w:szCs w:val="24"/>
              </w:rPr>
            </w:rPrChange>
          </w:rPr>
          <w:delText xml:space="preserve">on the one hand, </w:delText>
        </w:r>
      </w:del>
      <w:r w:rsidR="007F0854" w:rsidRPr="00A3033A">
        <w:rPr>
          <w:rFonts w:ascii="Times New Roman" w:hAnsi="Times New Roman" w:cs="Times New Roman"/>
          <w:sz w:val="24"/>
          <w:szCs w:val="24"/>
          <w:rPrChange w:id="1443" w:author="Author">
            <w:rPr>
              <w:sz w:val="24"/>
              <w:szCs w:val="24"/>
            </w:rPr>
          </w:rPrChange>
        </w:rPr>
        <w:t xml:space="preserve">and the </w:t>
      </w:r>
      <w:ins w:id="1444" w:author="Author">
        <w:r w:rsidR="00EC07AC" w:rsidRPr="00B10EE5">
          <w:rPr>
            <w:rFonts w:ascii="Times New Roman" w:hAnsi="Times New Roman" w:cs="Times New Roman"/>
            <w:sz w:val="24"/>
            <w:szCs w:val="24"/>
            <w:rPrChange w:id="1445" w:author="Author">
              <w:rPr>
                <w:rFonts w:ascii="Times New Roman" w:hAnsi="Times New Roman" w:cs="Times New Roman"/>
                <w:i/>
                <w:iCs/>
                <w:sz w:val="24"/>
                <w:szCs w:val="24"/>
              </w:rPr>
            </w:rPrChange>
          </w:rPr>
          <w:t>h</w:t>
        </w:r>
      </w:ins>
      <w:del w:id="1446" w:author="Author">
        <w:r w:rsidR="00354A56" w:rsidRPr="00B10EE5" w:rsidDel="00EC07AC">
          <w:rPr>
            <w:rFonts w:ascii="Times New Roman" w:hAnsi="Times New Roman" w:cs="Times New Roman"/>
            <w:sz w:val="24"/>
            <w:szCs w:val="24"/>
            <w:rPrChange w:id="1447" w:author="Author">
              <w:rPr>
                <w:i/>
                <w:iCs/>
                <w:sz w:val="24"/>
                <w:szCs w:val="24"/>
              </w:rPr>
            </w:rPrChange>
          </w:rPr>
          <w:delText>H</w:delText>
        </w:r>
      </w:del>
      <w:r w:rsidR="00354A56" w:rsidRPr="00B10EE5">
        <w:rPr>
          <w:rFonts w:ascii="Times New Roman" w:hAnsi="Times New Roman" w:cs="Times New Roman"/>
          <w:sz w:val="24"/>
          <w:szCs w:val="24"/>
          <w:rPrChange w:id="1448" w:author="Author">
            <w:rPr>
              <w:i/>
              <w:iCs/>
              <w:sz w:val="24"/>
              <w:szCs w:val="24"/>
            </w:rPr>
          </w:rPrChange>
        </w:rPr>
        <w:t>alakhic</w:t>
      </w:r>
      <w:r w:rsidR="00834DB6" w:rsidRPr="00A3033A">
        <w:rPr>
          <w:rFonts w:ascii="Times New Roman" w:hAnsi="Times New Roman" w:cs="Times New Roman"/>
          <w:sz w:val="24"/>
          <w:szCs w:val="24"/>
          <w:rPrChange w:id="1449" w:author="Author">
            <w:rPr>
              <w:sz w:val="24"/>
              <w:szCs w:val="24"/>
            </w:rPr>
          </w:rPrChange>
        </w:rPr>
        <w:t xml:space="preserve"> </w:t>
      </w:r>
      <w:r w:rsidR="00431828" w:rsidRPr="00A3033A">
        <w:rPr>
          <w:rFonts w:ascii="Times New Roman" w:hAnsi="Times New Roman" w:cs="Times New Roman"/>
          <w:sz w:val="24"/>
          <w:szCs w:val="24"/>
          <w:rPrChange w:id="1450" w:author="Author">
            <w:rPr>
              <w:sz w:val="24"/>
              <w:szCs w:val="24"/>
            </w:rPr>
          </w:rPrChange>
        </w:rPr>
        <w:t>sy</w:t>
      </w:r>
      <w:r w:rsidR="007F0854" w:rsidRPr="00A3033A">
        <w:rPr>
          <w:rFonts w:ascii="Times New Roman" w:hAnsi="Times New Roman" w:cs="Times New Roman"/>
          <w:sz w:val="24"/>
          <w:szCs w:val="24"/>
          <w:rPrChange w:id="1451" w:author="Author">
            <w:rPr>
              <w:sz w:val="24"/>
              <w:szCs w:val="24"/>
            </w:rPr>
          </w:rPrChange>
        </w:rPr>
        <w:t>stem</w:t>
      </w:r>
      <w:del w:id="1452" w:author="Author">
        <w:r w:rsidR="00431828" w:rsidRPr="00A3033A" w:rsidDel="00B63155">
          <w:rPr>
            <w:rFonts w:ascii="Times New Roman" w:hAnsi="Times New Roman" w:cs="Times New Roman"/>
            <w:sz w:val="24"/>
            <w:szCs w:val="24"/>
            <w:rPrChange w:id="1453" w:author="Author">
              <w:rPr>
                <w:sz w:val="24"/>
                <w:szCs w:val="24"/>
              </w:rPr>
            </w:rPrChange>
          </w:rPr>
          <w:delText xml:space="preserve"> on the other</w:delText>
        </w:r>
      </w:del>
      <w:r w:rsidR="007D7A2B" w:rsidRPr="00A3033A">
        <w:rPr>
          <w:rFonts w:ascii="Times New Roman" w:hAnsi="Times New Roman" w:cs="Times New Roman"/>
          <w:sz w:val="24"/>
          <w:szCs w:val="24"/>
          <w:rPrChange w:id="1454" w:author="Author">
            <w:rPr>
              <w:sz w:val="24"/>
              <w:szCs w:val="24"/>
            </w:rPr>
          </w:rPrChange>
        </w:rPr>
        <w:t>?</w:t>
      </w:r>
      <w:r w:rsidR="003E0B04" w:rsidRPr="00A3033A">
        <w:rPr>
          <w:rStyle w:val="FootnoteReference"/>
          <w:rFonts w:ascii="Times New Roman" w:hAnsi="Times New Roman" w:cs="Times New Roman"/>
          <w:sz w:val="24"/>
          <w:szCs w:val="24"/>
          <w:rPrChange w:id="1455" w:author="Author">
            <w:rPr>
              <w:rStyle w:val="FootnoteReference"/>
              <w:sz w:val="24"/>
              <w:szCs w:val="24"/>
            </w:rPr>
          </w:rPrChange>
        </w:rPr>
        <w:footnoteReference w:id="10"/>
      </w:r>
      <w:r w:rsidR="003129F3" w:rsidRPr="00A3033A">
        <w:rPr>
          <w:rFonts w:ascii="Times New Roman" w:hAnsi="Times New Roman" w:cs="Times New Roman"/>
          <w:sz w:val="24"/>
          <w:szCs w:val="24"/>
          <w:rPrChange w:id="1466" w:author="Author">
            <w:rPr>
              <w:sz w:val="24"/>
              <w:szCs w:val="24"/>
            </w:rPr>
          </w:rPrChange>
        </w:rPr>
        <w:t xml:space="preserve"> </w:t>
      </w:r>
    </w:p>
    <w:p w14:paraId="13D12C34" w14:textId="7ABB4F11" w:rsidR="00BC6E81" w:rsidRPr="00A3033A" w:rsidRDefault="00F83C1C">
      <w:pPr>
        <w:ind w:firstLine="720"/>
        <w:contextualSpacing/>
        <w:rPr>
          <w:rFonts w:ascii="Times New Roman" w:hAnsi="Times New Roman" w:cs="Times New Roman"/>
          <w:sz w:val="24"/>
          <w:szCs w:val="24"/>
          <w:rPrChange w:id="1467" w:author="Author">
            <w:rPr>
              <w:rFonts w:cs="Calibri"/>
              <w:sz w:val="24"/>
              <w:szCs w:val="24"/>
            </w:rPr>
          </w:rPrChange>
        </w:rPr>
        <w:pPrChange w:id="1468" w:author="Author">
          <w:pPr>
            <w:contextualSpacing/>
          </w:pPr>
        </w:pPrChange>
      </w:pPr>
      <w:del w:id="1469" w:author="Author">
        <w:r w:rsidRPr="00A3033A" w:rsidDel="003A589D">
          <w:rPr>
            <w:rFonts w:ascii="Times New Roman" w:hAnsi="Times New Roman" w:cs="Times New Roman"/>
            <w:sz w:val="24"/>
            <w:szCs w:val="24"/>
            <w:rPrChange w:id="1470" w:author="Author">
              <w:rPr>
                <w:rFonts w:cs="Calibri"/>
                <w:sz w:val="24"/>
                <w:szCs w:val="24"/>
              </w:rPr>
            </w:rPrChange>
          </w:rPr>
          <w:delText>For the notion of</w:delText>
        </w:r>
      </w:del>
      <w:proofErr w:type="gramStart"/>
      <w:ins w:id="1471" w:author="Author">
        <w:r w:rsidR="003A589D">
          <w:rPr>
            <w:rFonts w:ascii="Times New Roman" w:hAnsi="Times New Roman" w:cs="Times New Roman"/>
            <w:sz w:val="24"/>
            <w:szCs w:val="24"/>
          </w:rPr>
          <w:t>This articles</w:t>
        </w:r>
        <w:proofErr w:type="gramEnd"/>
        <w:r w:rsidR="003A589D">
          <w:rPr>
            <w:rFonts w:ascii="Times New Roman" w:hAnsi="Times New Roman" w:cs="Times New Roman"/>
            <w:sz w:val="24"/>
            <w:szCs w:val="24"/>
          </w:rPr>
          <w:t xml:space="preserve"> base</w:t>
        </w:r>
        <w:r w:rsidR="00646DED">
          <w:rPr>
            <w:rFonts w:ascii="Times New Roman" w:hAnsi="Times New Roman" w:cs="Times New Roman"/>
            <w:sz w:val="24"/>
            <w:szCs w:val="24"/>
          </w:rPr>
          <w:t>s</w:t>
        </w:r>
        <w:r w:rsidR="003A589D">
          <w:rPr>
            <w:rFonts w:ascii="Times New Roman" w:hAnsi="Times New Roman" w:cs="Times New Roman"/>
            <w:sz w:val="24"/>
            <w:szCs w:val="24"/>
          </w:rPr>
          <w:t xml:space="preserve"> its use of the concept of </w:t>
        </w:r>
        <w:r w:rsidR="003A589D" w:rsidRPr="00646DED">
          <w:rPr>
            <w:rFonts w:ascii="Times New Roman" w:hAnsi="Times New Roman" w:cs="Times New Roman"/>
            <w:sz w:val="24"/>
            <w:szCs w:val="24"/>
          </w:rPr>
          <w:t>"m</w:t>
        </w:r>
      </w:ins>
      <w:del w:id="1472" w:author="Author">
        <w:r w:rsidRPr="00FA76F2" w:rsidDel="003A589D">
          <w:rPr>
            <w:rFonts w:ascii="Times New Roman" w:hAnsi="Times New Roman" w:cs="Times New Roman"/>
            <w:sz w:val="24"/>
            <w:szCs w:val="24"/>
            <w:rPrChange w:id="1473" w:author="Author">
              <w:rPr>
                <w:rFonts w:cs="Calibri"/>
                <w:sz w:val="24"/>
                <w:szCs w:val="24"/>
              </w:rPr>
            </w:rPrChange>
          </w:rPr>
          <w:delText xml:space="preserve"> 'M</w:delText>
        </w:r>
      </w:del>
      <w:r w:rsidRPr="00FA76F2">
        <w:rPr>
          <w:rFonts w:ascii="Times New Roman" w:hAnsi="Times New Roman" w:cs="Times New Roman"/>
          <w:sz w:val="24"/>
          <w:szCs w:val="24"/>
          <w:rPrChange w:id="1474" w:author="Author">
            <w:rPr>
              <w:rFonts w:cs="Calibri"/>
              <w:sz w:val="24"/>
              <w:szCs w:val="24"/>
            </w:rPr>
          </w:rPrChange>
        </w:rPr>
        <w:t>eta</w:t>
      </w:r>
      <w:ins w:id="1475" w:author="Author">
        <w:r w:rsidR="003A589D" w:rsidRPr="00FA76F2">
          <w:rPr>
            <w:rFonts w:ascii="Times New Roman" w:hAnsi="Times New Roman" w:cs="Times New Roman"/>
            <w:sz w:val="24"/>
            <w:szCs w:val="24"/>
            <w:rPrChange w:id="1476" w:author="Author">
              <w:rPr>
                <w:rFonts w:ascii="Times New Roman" w:hAnsi="Times New Roman" w:cs="Times New Roman"/>
                <w:i/>
                <w:iCs/>
                <w:sz w:val="24"/>
                <w:szCs w:val="24"/>
              </w:rPr>
            </w:rPrChange>
          </w:rPr>
          <w:t>-h</w:t>
        </w:r>
      </w:ins>
      <w:del w:id="1477" w:author="Author">
        <w:r w:rsidRPr="00FA76F2" w:rsidDel="003A589D">
          <w:rPr>
            <w:rFonts w:ascii="Times New Roman" w:hAnsi="Times New Roman" w:cs="Times New Roman"/>
            <w:sz w:val="24"/>
            <w:szCs w:val="24"/>
            <w:rPrChange w:id="1478" w:author="Author">
              <w:rPr>
                <w:rFonts w:cs="Calibri"/>
                <w:sz w:val="24"/>
                <w:szCs w:val="24"/>
              </w:rPr>
            </w:rPrChange>
          </w:rPr>
          <w:delText xml:space="preserve"> H</w:delText>
        </w:r>
      </w:del>
      <w:r w:rsidRPr="00FA76F2">
        <w:rPr>
          <w:rFonts w:ascii="Times New Roman" w:hAnsi="Times New Roman" w:cs="Times New Roman"/>
          <w:sz w:val="24"/>
          <w:szCs w:val="24"/>
          <w:rPrChange w:id="1479" w:author="Author">
            <w:rPr>
              <w:rFonts w:cs="Calibri"/>
              <w:i/>
              <w:iCs/>
              <w:sz w:val="24"/>
              <w:szCs w:val="24"/>
            </w:rPr>
          </w:rPrChange>
        </w:rPr>
        <w:t>alakhah</w:t>
      </w:r>
      <w:del w:id="1480" w:author="Author">
        <w:r w:rsidRPr="00FA76F2" w:rsidDel="003A589D">
          <w:rPr>
            <w:rFonts w:ascii="Times New Roman" w:hAnsi="Times New Roman" w:cs="Times New Roman"/>
            <w:sz w:val="24"/>
            <w:szCs w:val="24"/>
            <w:rPrChange w:id="1481" w:author="Author">
              <w:rPr>
                <w:rFonts w:cs="Calibri"/>
                <w:i/>
                <w:iCs/>
                <w:sz w:val="24"/>
                <w:szCs w:val="24"/>
              </w:rPr>
            </w:rPrChange>
          </w:rPr>
          <w:delText>'</w:delText>
        </w:r>
        <w:r w:rsidRPr="00FA76F2" w:rsidDel="003A589D">
          <w:rPr>
            <w:rStyle w:val="FootnoteReference"/>
            <w:rFonts w:ascii="Times New Roman" w:hAnsi="Times New Roman" w:cs="Times New Roman"/>
            <w:sz w:val="24"/>
            <w:szCs w:val="24"/>
            <w:rPrChange w:id="1482" w:author="Author">
              <w:rPr>
                <w:rStyle w:val="FootnoteReference"/>
                <w:sz w:val="24"/>
                <w:szCs w:val="24"/>
              </w:rPr>
            </w:rPrChange>
          </w:rPr>
          <w:delText xml:space="preserve"> </w:delText>
        </w:r>
        <w:r w:rsidR="00BC6E81" w:rsidRPr="00FA76F2" w:rsidDel="003A589D">
          <w:rPr>
            <w:rFonts w:ascii="Times New Roman" w:hAnsi="Times New Roman" w:cs="Times New Roman"/>
            <w:sz w:val="24"/>
            <w:szCs w:val="24"/>
            <w:rPrChange w:id="1483" w:author="Author">
              <w:rPr>
                <w:rFonts w:cs="Calibri"/>
                <w:sz w:val="24"/>
                <w:szCs w:val="24"/>
              </w:rPr>
            </w:rPrChange>
          </w:rPr>
          <w:delText>I</w:delText>
        </w:r>
        <w:r w:rsidR="00BC6E81" w:rsidRPr="00A3033A" w:rsidDel="003A589D">
          <w:rPr>
            <w:rFonts w:ascii="Times New Roman" w:hAnsi="Times New Roman" w:cs="Times New Roman"/>
            <w:sz w:val="24"/>
            <w:szCs w:val="24"/>
            <w:rPrChange w:id="1484" w:author="Author">
              <w:rPr>
                <w:rFonts w:cs="Calibri"/>
                <w:sz w:val="24"/>
                <w:szCs w:val="24"/>
              </w:rPr>
            </w:rPrChange>
          </w:rPr>
          <w:delText xml:space="preserve"> base this article </w:delText>
        </w:r>
      </w:del>
      <w:ins w:id="1485" w:author="Author">
        <w:r w:rsidR="003A589D">
          <w:rPr>
            <w:rFonts w:ascii="Times New Roman" w:hAnsi="Times New Roman" w:cs="Times New Roman"/>
            <w:sz w:val="24"/>
            <w:szCs w:val="24"/>
          </w:rPr>
          <w:t xml:space="preserve">" </w:t>
        </w:r>
      </w:ins>
      <w:r w:rsidR="00BC6E81" w:rsidRPr="00A3033A">
        <w:rPr>
          <w:rFonts w:ascii="Times New Roman" w:hAnsi="Times New Roman" w:cs="Times New Roman"/>
          <w:sz w:val="24"/>
          <w:szCs w:val="24"/>
          <w:rPrChange w:id="1486" w:author="Author">
            <w:rPr>
              <w:rFonts w:cs="Calibri"/>
              <w:sz w:val="24"/>
              <w:szCs w:val="24"/>
            </w:rPr>
          </w:rPrChange>
        </w:rPr>
        <w:t xml:space="preserve">on definitions found in the </w:t>
      </w:r>
      <w:del w:id="1487" w:author="Author">
        <w:r w:rsidR="00354A56" w:rsidRPr="00FA76F2" w:rsidDel="00890C6A">
          <w:rPr>
            <w:rFonts w:ascii="Times New Roman" w:hAnsi="Times New Roman" w:cs="Times New Roman"/>
            <w:sz w:val="24"/>
            <w:szCs w:val="24"/>
            <w:rPrChange w:id="1488" w:author="Author">
              <w:rPr>
                <w:rFonts w:cs="Calibri"/>
                <w:i/>
                <w:iCs/>
                <w:sz w:val="24"/>
                <w:szCs w:val="24"/>
              </w:rPr>
            </w:rPrChange>
          </w:rPr>
          <w:delText>halakhic</w:delText>
        </w:r>
        <w:r w:rsidR="00BC6E81" w:rsidRPr="00A3033A" w:rsidDel="00890C6A">
          <w:rPr>
            <w:rFonts w:ascii="Times New Roman" w:hAnsi="Times New Roman" w:cs="Times New Roman"/>
            <w:sz w:val="24"/>
            <w:szCs w:val="24"/>
            <w:rPrChange w:id="1489" w:author="Author">
              <w:rPr>
                <w:rFonts w:cs="Calibri"/>
                <w:sz w:val="24"/>
                <w:szCs w:val="24"/>
              </w:rPr>
            </w:rPrChange>
          </w:rPr>
          <w:delText xml:space="preserve"> </w:delText>
        </w:r>
      </w:del>
      <w:r w:rsidR="00BC6E81" w:rsidRPr="00A3033A">
        <w:rPr>
          <w:rFonts w:ascii="Times New Roman" w:hAnsi="Times New Roman" w:cs="Times New Roman"/>
          <w:sz w:val="24"/>
          <w:szCs w:val="24"/>
          <w:rPrChange w:id="1490" w:author="Author">
            <w:rPr>
              <w:rFonts w:cs="Calibri"/>
              <w:sz w:val="24"/>
              <w:szCs w:val="24"/>
            </w:rPr>
          </w:rPrChange>
        </w:rPr>
        <w:t>work of Eliezer Goldman</w:t>
      </w:r>
      <w:r w:rsidRPr="00A3033A">
        <w:rPr>
          <w:rFonts w:ascii="Times New Roman" w:hAnsi="Times New Roman" w:cs="Times New Roman"/>
          <w:sz w:val="24"/>
          <w:szCs w:val="24"/>
          <w:rPrChange w:id="1491" w:author="Author">
            <w:rPr>
              <w:rFonts w:cs="Calibri"/>
              <w:sz w:val="24"/>
              <w:szCs w:val="24"/>
            </w:rPr>
          </w:rPrChange>
        </w:rPr>
        <w:t>.</w:t>
      </w:r>
      <w:r w:rsidRPr="00A3033A">
        <w:rPr>
          <w:rStyle w:val="FootnoteReference"/>
          <w:rFonts w:ascii="Times New Roman" w:hAnsi="Times New Roman" w:cs="Times New Roman"/>
          <w:sz w:val="24"/>
          <w:szCs w:val="24"/>
          <w:rPrChange w:id="1492" w:author="Author">
            <w:rPr>
              <w:rStyle w:val="FootnoteReference"/>
              <w:sz w:val="24"/>
              <w:szCs w:val="24"/>
            </w:rPr>
          </w:rPrChange>
        </w:rPr>
        <w:footnoteReference w:id="11"/>
      </w:r>
      <w:r w:rsidR="00BC6E81" w:rsidRPr="00A3033A">
        <w:rPr>
          <w:rFonts w:ascii="Times New Roman" w:hAnsi="Times New Roman" w:cs="Times New Roman"/>
          <w:sz w:val="24"/>
          <w:szCs w:val="24"/>
          <w:rPrChange w:id="1659" w:author="Author">
            <w:rPr>
              <w:rFonts w:cs="Calibri"/>
              <w:sz w:val="24"/>
              <w:szCs w:val="24"/>
            </w:rPr>
          </w:rPrChange>
        </w:rPr>
        <w:t xml:space="preserve"> </w:t>
      </w:r>
    </w:p>
    <w:p w14:paraId="5A9972CC" w14:textId="30C0904F" w:rsidR="00BC6E81" w:rsidRPr="00A3033A" w:rsidRDefault="00646DED" w:rsidP="00FA76F2">
      <w:pPr>
        <w:ind w:left="720"/>
        <w:contextualSpacing/>
        <w:rPr>
          <w:rFonts w:ascii="Times New Roman" w:hAnsi="Times New Roman" w:cs="Times New Roman"/>
          <w:sz w:val="24"/>
          <w:szCs w:val="24"/>
          <w:rPrChange w:id="1660" w:author="Author">
            <w:rPr>
              <w:sz w:val="24"/>
              <w:szCs w:val="24"/>
            </w:rPr>
          </w:rPrChange>
        </w:rPr>
      </w:pPr>
      <w:ins w:id="1661" w:author="Author">
        <w:del w:id="1662" w:author="Author">
          <w:r w:rsidDel="00890C6A">
            <w:rPr>
              <w:rFonts w:ascii="Times New Roman" w:hAnsi="Times New Roman" w:cs="Times New Roman"/>
              <w:sz w:val="24"/>
              <w:szCs w:val="24"/>
            </w:rPr>
            <w:lastRenderedPageBreak/>
            <w:delText>"</w:delText>
          </w:r>
        </w:del>
      </w:ins>
      <w:del w:id="1663" w:author="Author">
        <w:r w:rsidR="00BC6E81" w:rsidRPr="00A3033A" w:rsidDel="00646DED">
          <w:rPr>
            <w:rFonts w:ascii="Times New Roman" w:hAnsi="Times New Roman" w:cs="Times New Roman"/>
            <w:sz w:val="24"/>
            <w:szCs w:val="24"/>
            <w:rPrChange w:id="1664" w:author="Author">
              <w:rPr>
                <w:rFonts w:cs="Calibri"/>
                <w:sz w:val="24"/>
                <w:szCs w:val="24"/>
              </w:rPr>
            </w:rPrChange>
          </w:rPr>
          <w:delText>“</w:delText>
        </w:r>
      </w:del>
      <w:commentRangeStart w:id="1665"/>
      <w:r w:rsidR="00BC6E81" w:rsidRPr="00A3033A">
        <w:rPr>
          <w:rFonts w:ascii="Times New Roman" w:hAnsi="Times New Roman" w:cs="Times New Roman"/>
          <w:sz w:val="24"/>
          <w:szCs w:val="24"/>
          <w:rPrChange w:id="1666" w:author="Author">
            <w:rPr>
              <w:rFonts w:cs="Calibri"/>
              <w:sz w:val="24"/>
              <w:szCs w:val="24"/>
            </w:rPr>
          </w:rPrChange>
        </w:rPr>
        <w:t>Meta</w:t>
      </w:r>
      <w:ins w:id="1667" w:author="Author">
        <w:r>
          <w:rPr>
            <w:rFonts w:ascii="Times New Roman" w:hAnsi="Times New Roman" w:cs="Times New Roman"/>
            <w:sz w:val="24"/>
            <w:szCs w:val="24"/>
          </w:rPr>
          <w:t>-</w:t>
        </w:r>
      </w:ins>
      <w:del w:id="1668" w:author="Author">
        <w:r w:rsidR="00BC6E81" w:rsidRPr="00A3033A" w:rsidDel="00646DED">
          <w:rPr>
            <w:rFonts w:ascii="Times New Roman" w:hAnsi="Times New Roman" w:cs="Times New Roman"/>
            <w:sz w:val="24"/>
            <w:szCs w:val="24"/>
            <w:rPrChange w:id="1669" w:author="Author">
              <w:rPr>
                <w:rFonts w:cs="Calibri"/>
                <w:sz w:val="24"/>
                <w:szCs w:val="24"/>
              </w:rPr>
            </w:rPrChange>
          </w:rPr>
          <w:delText xml:space="preserve"> </w:delText>
        </w:r>
      </w:del>
      <w:ins w:id="1670" w:author="Author">
        <w:r w:rsidRPr="00FA76F2">
          <w:rPr>
            <w:rFonts w:ascii="Times New Roman" w:hAnsi="Times New Roman" w:cs="Times New Roman"/>
            <w:sz w:val="24"/>
            <w:szCs w:val="24"/>
            <w:rPrChange w:id="1671" w:author="Author">
              <w:rPr>
                <w:rFonts w:ascii="Times New Roman" w:hAnsi="Times New Roman" w:cs="Times New Roman"/>
                <w:i/>
                <w:iCs/>
                <w:sz w:val="24"/>
                <w:szCs w:val="24"/>
              </w:rPr>
            </w:rPrChange>
          </w:rPr>
          <w:t>h</w:t>
        </w:r>
      </w:ins>
      <w:del w:id="1672" w:author="Author">
        <w:r w:rsidR="00BC6E81" w:rsidRPr="00FA76F2" w:rsidDel="00646DED">
          <w:rPr>
            <w:rFonts w:ascii="Times New Roman" w:hAnsi="Times New Roman" w:cs="Times New Roman"/>
            <w:sz w:val="24"/>
            <w:szCs w:val="24"/>
            <w:rPrChange w:id="1673" w:author="Author">
              <w:rPr>
                <w:rFonts w:cs="Calibri"/>
                <w:i/>
                <w:iCs/>
                <w:sz w:val="24"/>
                <w:szCs w:val="24"/>
              </w:rPr>
            </w:rPrChange>
          </w:rPr>
          <w:delText>H</w:delText>
        </w:r>
      </w:del>
      <w:r w:rsidR="00BC6E81" w:rsidRPr="00FA76F2">
        <w:rPr>
          <w:rFonts w:ascii="Times New Roman" w:hAnsi="Times New Roman" w:cs="Times New Roman"/>
          <w:sz w:val="24"/>
          <w:szCs w:val="24"/>
          <w:rPrChange w:id="1674" w:author="Author">
            <w:rPr>
              <w:rFonts w:cs="Calibri"/>
              <w:i/>
              <w:iCs/>
              <w:sz w:val="24"/>
              <w:szCs w:val="24"/>
            </w:rPr>
          </w:rPrChange>
        </w:rPr>
        <w:t>alakhah</w:t>
      </w:r>
      <w:r w:rsidR="00BC6E81" w:rsidRPr="00A3033A">
        <w:rPr>
          <w:rFonts w:ascii="Times New Roman" w:hAnsi="Times New Roman" w:cs="Times New Roman"/>
          <w:sz w:val="24"/>
          <w:szCs w:val="24"/>
          <w:rPrChange w:id="1675" w:author="Author">
            <w:rPr>
              <w:rFonts w:cs="Calibri"/>
              <w:sz w:val="24"/>
              <w:szCs w:val="24"/>
            </w:rPr>
          </w:rPrChange>
        </w:rPr>
        <w:t xml:space="preserve"> </w:t>
      </w:r>
      <w:commentRangeEnd w:id="1665"/>
      <w:r>
        <w:rPr>
          <w:rStyle w:val="CommentReference"/>
        </w:rPr>
        <w:commentReference w:id="1665"/>
      </w:r>
      <w:r w:rsidR="00BC6E81" w:rsidRPr="00A3033A">
        <w:rPr>
          <w:rFonts w:ascii="Times New Roman" w:hAnsi="Times New Roman" w:cs="Times New Roman"/>
          <w:sz w:val="24"/>
          <w:szCs w:val="24"/>
          <w:rPrChange w:id="1676" w:author="Author">
            <w:rPr>
              <w:rFonts w:cs="Calibri"/>
              <w:sz w:val="24"/>
              <w:szCs w:val="24"/>
            </w:rPr>
          </w:rPrChange>
        </w:rPr>
        <w:t xml:space="preserve">is the unearthing of the mechanism that is found in </w:t>
      </w:r>
      <w:del w:id="1677" w:author="Author">
        <w:r w:rsidR="00BC6E81" w:rsidRPr="00FA76F2" w:rsidDel="00646DED">
          <w:rPr>
            <w:rFonts w:ascii="Times New Roman" w:hAnsi="Times New Roman" w:cs="Times New Roman"/>
            <w:sz w:val="24"/>
            <w:szCs w:val="24"/>
            <w:rPrChange w:id="1678" w:author="Author">
              <w:rPr>
                <w:rFonts w:cs="Calibri"/>
                <w:sz w:val="24"/>
                <w:szCs w:val="24"/>
              </w:rPr>
            </w:rPrChange>
          </w:rPr>
          <w:delText xml:space="preserve">the </w:delText>
        </w:r>
      </w:del>
      <w:r w:rsidR="00354A56" w:rsidRPr="00FA76F2">
        <w:rPr>
          <w:rFonts w:ascii="Times New Roman" w:hAnsi="Times New Roman" w:cs="Times New Roman"/>
          <w:sz w:val="24"/>
          <w:szCs w:val="24"/>
          <w:rPrChange w:id="1679" w:author="Author">
            <w:rPr>
              <w:rFonts w:cs="Calibri"/>
              <w:i/>
              <w:iCs/>
              <w:sz w:val="24"/>
              <w:szCs w:val="24"/>
            </w:rPr>
          </w:rPrChange>
        </w:rPr>
        <w:t>halakhic</w:t>
      </w:r>
      <w:r w:rsidR="00BC6E81" w:rsidRPr="00A3033A">
        <w:rPr>
          <w:rFonts w:ascii="Times New Roman" w:hAnsi="Times New Roman" w:cs="Times New Roman"/>
          <w:sz w:val="24"/>
          <w:szCs w:val="24"/>
          <w:rPrChange w:id="1680" w:author="Author">
            <w:rPr>
              <w:rFonts w:cs="Calibri"/>
              <w:sz w:val="24"/>
              <w:szCs w:val="24"/>
            </w:rPr>
          </w:rPrChange>
        </w:rPr>
        <w:t xml:space="preserve"> literature. These are value statements sown in </w:t>
      </w:r>
      <w:del w:id="1681" w:author="Author">
        <w:r w:rsidR="00BC6E81" w:rsidRPr="00A3033A" w:rsidDel="00FA76F2">
          <w:rPr>
            <w:rFonts w:ascii="Times New Roman" w:hAnsi="Times New Roman" w:cs="Times New Roman"/>
            <w:sz w:val="24"/>
            <w:szCs w:val="24"/>
            <w:rPrChange w:id="1682" w:author="Author">
              <w:rPr>
                <w:rFonts w:cs="Calibri"/>
                <w:sz w:val="24"/>
                <w:szCs w:val="24"/>
              </w:rPr>
            </w:rPrChange>
          </w:rPr>
          <w:delText xml:space="preserve">the </w:delText>
        </w:r>
      </w:del>
      <w:r w:rsidR="00354A56" w:rsidRPr="00FA76F2">
        <w:rPr>
          <w:rFonts w:ascii="Times New Roman" w:hAnsi="Times New Roman" w:cs="Times New Roman"/>
          <w:sz w:val="24"/>
          <w:szCs w:val="24"/>
          <w:rPrChange w:id="1683" w:author="Author">
            <w:rPr>
              <w:rFonts w:cs="Calibri"/>
              <w:i/>
              <w:iCs/>
              <w:sz w:val="24"/>
              <w:szCs w:val="24"/>
            </w:rPr>
          </w:rPrChange>
        </w:rPr>
        <w:t>halakhic</w:t>
      </w:r>
      <w:r w:rsidR="00BC6E81" w:rsidRPr="00A3033A">
        <w:rPr>
          <w:rFonts w:ascii="Times New Roman" w:hAnsi="Times New Roman" w:cs="Times New Roman"/>
          <w:sz w:val="24"/>
          <w:szCs w:val="24"/>
          <w:rPrChange w:id="1684" w:author="Author">
            <w:rPr>
              <w:rFonts w:cs="Calibri"/>
              <w:sz w:val="24"/>
              <w:szCs w:val="24"/>
            </w:rPr>
          </w:rPrChange>
        </w:rPr>
        <w:t xml:space="preserve"> discourse, </w:t>
      </w:r>
      <w:del w:id="1685" w:author="Author">
        <w:r w:rsidR="00BC6E81" w:rsidRPr="00A3033A" w:rsidDel="00FA76F2">
          <w:rPr>
            <w:rFonts w:ascii="Times New Roman" w:hAnsi="Times New Roman" w:cs="Times New Roman"/>
            <w:sz w:val="24"/>
            <w:szCs w:val="24"/>
            <w:rPrChange w:id="1686" w:author="Author">
              <w:rPr>
                <w:rFonts w:cs="Calibri"/>
                <w:sz w:val="24"/>
                <w:szCs w:val="24"/>
              </w:rPr>
            </w:rPrChange>
          </w:rPr>
          <w:delText>while at the same time they</w:delText>
        </w:r>
      </w:del>
      <w:ins w:id="1687" w:author="Author">
        <w:r w:rsidR="00FA76F2">
          <w:rPr>
            <w:rFonts w:ascii="Times New Roman" w:hAnsi="Times New Roman" w:cs="Times New Roman"/>
            <w:sz w:val="24"/>
            <w:szCs w:val="24"/>
          </w:rPr>
          <w:t>but</w:t>
        </w:r>
      </w:ins>
      <w:r w:rsidR="00BC6E81" w:rsidRPr="00A3033A">
        <w:rPr>
          <w:rFonts w:ascii="Times New Roman" w:hAnsi="Times New Roman" w:cs="Times New Roman"/>
          <w:sz w:val="24"/>
          <w:szCs w:val="24"/>
          <w:rPrChange w:id="1688" w:author="Author">
            <w:rPr>
              <w:rFonts w:cs="Calibri"/>
              <w:sz w:val="24"/>
              <w:szCs w:val="24"/>
            </w:rPr>
          </w:rPrChange>
        </w:rPr>
        <w:t xml:space="preserve"> are not part of the logical principles of the </w:t>
      </w:r>
      <w:ins w:id="1689" w:author="Author">
        <w:r w:rsidRPr="00FA76F2">
          <w:rPr>
            <w:rFonts w:ascii="Times New Roman" w:hAnsi="Times New Roman" w:cs="Times New Roman"/>
            <w:sz w:val="24"/>
            <w:szCs w:val="24"/>
            <w:rPrChange w:id="1690" w:author="Author">
              <w:rPr>
                <w:rFonts w:ascii="Times New Roman" w:hAnsi="Times New Roman" w:cs="Times New Roman"/>
                <w:i/>
                <w:iCs/>
                <w:sz w:val="24"/>
                <w:szCs w:val="24"/>
              </w:rPr>
            </w:rPrChange>
          </w:rPr>
          <w:t>h</w:t>
        </w:r>
      </w:ins>
      <w:del w:id="1691" w:author="Author">
        <w:r w:rsidR="00BC6E81" w:rsidRPr="00FA76F2" w:rsidDel="00646DED">
          <w:rPr>
            <w:rFonts w:ascii="Times New Roman" w:hAnsi="Times New Roman" w:cs="Times New Roman"/>
            <w:sz w:val="24"/>
            <w:szCs w:val="24"/>
            <w:rPrChange w:id="1692" w:author="Author">
              <w:rPr>
                <w:rFonts w:cs="Calibri"/>
                <w:i/>
                <w:iCs/>
                <w:sz w:val="24"/>
                <w:szCs w:val="24"/>
              </w:rPr>
            </w:rPrChange>
          </w:rPr>
          <w:delText>H</w:delText>
        </w:r>
      </w:del>
      <w:r w:rsidR="00BC6E81" w:rsidRPr="00FA76F2">
        <w:rPr>
          <w:rFonts w:ascii="Times New Roman" w:hAnsi="Times New Roman" w:cs="Times New Roman"/>
          <w:sz w:val="24"/>
          <w:szCs w:val="24"/>
          <w:rPrChange w:id="1693" w:author="Author">
            <w:rPr>
              <w:rFonts w:cs="Calibri"/>
              <w:i/>
              <w:iCs/>
              <w:sz w:val="24"/>
              <w:szCs w:val="24"/>
            </w:rPr>
          </w:rPrChange>
        </w:rPr>
        <w:t>alakhah</w:t>
      </w:r>
      <w:r w:rsidR="00BC6E81" w:rsidRPr="00A3033A">
        <w:rPr>
          <w:rFonts w:ascii="Times New Roman" w:hAnsi="Times New Roman" w:cs="Times New Roman"/>
          <w:sz w:val="24"/>
          <w:szCs w:val="24"/>
          <w:rPrChange w:id="1694" w:author="Author">
            <w:rPr>
              <w:rFonts w:cs="Calibri"/>
              <w:sz w:val="24"/>
              <w:szCs w:val="24"/>
            </w:rPr>
          </w:rPrChange>
        </w:rPr>
        <w:t xml:space="preserve">. Despite their marginal status, they have the power to direct the course of </w:t>
      </w:r>
      <w:del w:id="1695" w:author="Author">
        <w:r w:rsidR="00BC6E81" w:rsidRPr="00A3033A" w:rsidDel="00FA76F2">
          <w:rPr>
            <w:rFonts w:ascii="Times New Roman" w:hAnsi="Times New Roman" w:cs="Times New Roman"/>
            <w:sz w:val="24"/>
            <w:szCs w:val="24"/>
            <w:rPrChange w:id="1696" w:author="Author">
              <w:rPr>
                <w:rFonts w:cs="Calibri"/>
                <w:sz w:val="24"/>
                <w:szCs w:val="24"/>
              </w:rPr>
            </w:rPrChange>
          </w:rPr>
          <w:delText xml:space="preserve">the </w:delText>
        </w:r>
      </w:del>
      <w:r w:rsidR="00BC6E81" w:rsidRPr="00A3033A">
        <w:rPr>
          <w:rFonts w:ascii="Times New Roman" w:hAnsi="Times New Roman" w:cs="Times New Roman"/>
          <w:sz w:val="24"/>
          <w:szCs w:val="24"/>
          <w:rPrChange w:id="1697" w:author="Author">
            <w:rPr>
              <w:rFonts w:cs="Calibri"/>
              <w:sz w:val="24"/>
              <w:szCs w:val="24"/>
            </w:rPr>
          </w:rPrChange>
        </w:rPr>
        <w:t>decisions and overcome</w:t>
      </w:r>
      <w:del w:id="1698" w:author="Author">
        <w:r w:rsidR="00BC6E81" w:rsidRPr="00A3033A" w:rsidDel="00FA76F2">
          <w:rPr>
            <w:rFonts w:ascii="Times New Roman" w:hAnsi="Times New Roman" w:cs="Times New Roman"/>
            <w:sz w:val="24"/>
            <w:szCs w:val="24"/>
            <w:rPrChange w:id="1699" w:author="Author">
              <w:rPr>
                <w:rFonts w:cs="Calibri"/>
                <w:sz w:val="24"/>
                <w:szCs w:val="24"/>
              </w:rPr>
            </w:rPrChange>
          </w:rPr>
          <w:delText xml:space="preserve"> the</w:delText>
        </w:r>
      </w:del>
      <w:r w:rsidR="00BC6E81" w:rsidRPr="00A3033A">
        <w:rPr>
          <w:rFonts w:ascii="Times New Roman" w:hAnsi="Times New Roman" w:cs="Times New Roman"/>
          <w:sz w:val="24"/>
          <w:szCs w:val="24"/>
          <w:rPrChange w:id="1700" w:author="Author">
            <w:rPr>
              <w:rFonts w:cs="Calibri"/>
              <w:sz w:val="24"/>
              <w:szCs w:val="24"/>
            </w:rPr>
          </w:rPrChange>
        </w:rPr>
        <w:t xml:space="preserve"> correct</w:t>
      </w:r>
      <w:ins w:id="1701" w:author="Author">
        <w:r w:rsidR="00FA76F2">
          <w:rPr>
            <w:rFonts w:ascii="Times New Roman" w:hAnsi="Times New Roman" w:cs="Times New Roman"/>
            <w:sz w:val="24"/>
            <w:szCs w:val="24"/>
          </w:rPr>
          <w:t>,</w:t>
        </w:r>
      </w:ins>
      <w:r w:rsidR="00BC6E81" w:rsidRPr="00A3033A">
        <w:rPr>
          <w:rFonts w:ascii="Times New Roman" w:hAnsi="Times New Roman" w:cs="Times New Roman"/>
          <w:sz w:val="24"/>
          <w:szCs w:val="24"/>
          <w:rPrChange w:id="1702" w:author="Author">
            <w:rPr>
              <w:rFonts w:cs="Calibri"/>
              <w:sz w:val="24"/>
              <w:szCs w:val="24"/>
            </w:rPr>
          </w:rPrChange>
        </w:rPr>
        <w:t xml:space="preserve"> logical </w:t>
      </w:r>
      <w:r w:rsidR="00354A56" w:rsidRPr="00FA76F2">
        <w:rPr>
          <w:rFonts w:ascii="Times New Roman" w:hAnsi="Times New Roman" w:cs="Times New Roman"/>
          <w:sz w:val="24"/>
          <w:szCs w:val="24"/>
          <w:rPrChange w:id="1703" w:author="Author">
            <w:rPr>
              <w:rFonts w:cs="Calibri"/>
              <w:i/>
              <w:iCs/>
              <w:sz w:val="24"/>
              <w:szCs w:val="24"/>
            </w:rPr>
          </w:rPrChange>
        </w:rPr>
        <w:t>halakhic</w:t>
      </w:r>
      <w:r w:rsidR="00BC6E81" w:rsidRPr="00A3033A">
        <w:rPr>
          <w:rFonts w:ascii="Times New Roman" w:hAnsi="Times New Roman" w:cs="Times New Roman"/>
          <w:sz w:val="24"/>
          <w:szCs w:val="24"/>
          <w:rPrChange w:id="1704" w:author="Author">
            <w:rPr>
              <w:rFonts w:cs="Calibri"/>
              <w:sz w:val="24"/>
              <w:szCs w:val="24"/>
            </w:rPr>
          </w:rPrChange>
        </w:rPr>
        <w:t xml:space="preserve"> judgements at critical </w:t>
      </w:r>
      <w:del w:id="1705" w:author="Author">
        <w:r w:rsidR="00BC6E81" w:rsidRPr="00A3033A" w:rsidDel="00FA76F2">
          <w:rPr>
            <w:rFonts w:ascii="Times New Roman" w:hAnsi="Times New Roman" w:cs="Times New Roman"/>
            <w:sz w:val="24"/>
            <w:szCs w:val="24"/>
            <w:rPrChange w:id="1706" w:author="Author">
              <w:rPr>
                <w:rFonts w:cs="Calibri"/>
                <w:sz w:val="24"/>
                <w:szCs w:val="24"/>
              </w:rPr>
            </w:rPrChange>
          </w:rPr>
          <w:delText xml:space="preserve">points of </w:delText>
        </w:r>
      </w:del>
      <w:r w:rsidR="00BC6E81" w:rsidRPr="00A3033A">
        <w:rPr>
          <w:rFonts w:ascii="Times New Roman" w:hAnsi="Times New Roman" w:cs="Times New Roman"/>
          <w:sz w:val="24"/>
          <w:szCs w:val="24"/>
          <w:rPrChange w:id="1707" w:author="Author">
            <w:rPr>
              <w:rFonts w:cs="Calibri"/>
              <w:sz w:val="24"/>
              <w:szCs w:val="24"/>
            </w:rPr>
          </w:rPrChange>
        </w:rPr>
        <w:t xml:space="preserve">decision </w:t>
      </w:r>
      <w:ins w:id="1708" w:author="Author">
        <w:r w:rsidR="00FA76F2">
          <w:rPr>
            <w:rFonts w:ascii="Times New Roman" w:hAnsi="Times New Roman" w:cs="Times New Roman"/>
            <w:sz w:val="24"/>
            <w:szCs w:val="24"/>
          </w:rPr>
          <w:t xml:space="preserve">points, </w:t>
        </w:r>
      </w:ins>
      <w:del w:id="1709" w:author="Author">
        <w:r w:rsidR="00BC6E81" w:rsidRPr="00A3033A" w:rsidDel="00FA76F2">
          <w:rPr>
            <w:rFonts w:ascii="Times New Roman" w:hAnsi="Times New Roman" w:cs="Times New Roman"/>
            <w:sz w:val="24"/>
            <w:szCs w:val="24"/>
            <w:rPrChange w:id="1710" w:author="Author">
              <w:rPr>
                <w:rFonts w:cs="Calibri"/>
                <w:sz w:val="24"/>
                <w:szCs w:val="24"/>
              </w:rPr>
            </w:rPrChange>
          </w:rPr>
          <w:delText>in which</w:delText>
        </w:r>
      </w:del>
      <w:ins w:id="1711" w:author="Author">
        <w:r w:rsidR="00FA76F2">
          <w:rPr>
            <w:rFonts w:ascii="Times New Roman" w:hAnsi="Times New Roman" w:cs="Times New Roman"/>
            <w:sz w:val="24"/>
            <w:szCs w:val="24"/>
          </w:rPr>
          <w:t>when</w:t>
        </w:r>
      </w:ins>
      <w:r w:rsidR="00BC6E81" w:rsidRPr="00A3033A">
        <w:rPr>
          <w:rFonts w:ascii="Times New Roman" w:hAnsi="Times New Roman" w:cs="Times New Roman"/>
          <w:sz w:val="24"/>
          <w:szCs w:val="24"/>
          <w:rPrChange w:id="1712" w:author="Author">
            <w:rPr>
              <w:rFonts w:cs="Calibri"/>
              <w:sz w:val="24"/>
              <w:szCs w:val="24"/>
            </w:rPr>
          </w:rPrChange>
        </w:rPr>
        <w:t xml:space="preserve"> the judgement reaches </w:t>
      </w:r>
      <w:r w:rsidR="00354A56" w:rsidRPr="00FA76F2">
        <w:rPr>
          <w:rFonts w:ascii="Times New Roman" w:hAnsi="Times New Roman" w:cs="Times New Roman"/>
          <w:sz w:val="24"/>
          <w:szCs w:val="24"/>
          <w:rPrChange w:id="1713" w:author="Author">
            <w:rPr>
              <w:rFonts w:cs="Calibri"/>
              <w:i/>
              <w:iCs/>
              <w:sz w:val="24"/>
              <w:szCs w:val="24"/>
            </w:rPr>
          </w:rPrChange>
        </w:rPr>
        <w:t>halakhic</w:t>
      </w:r>
      <w:r w:rsidR="00BC6E81" w:rsidRPr="00A3033A">
        <w:rPr>
          <w:rFonts w:ascii="Times New Roman" w:hAnsi="Times New Roman" w:cs="Times New Roman"/>
          <w:sz w:val="24"/>
          <w:szCs w:val="24"/>
          <w:rPrChange w:id="1714" w:author="Author">
            <w:rPr>
              <w:rFonts w:cs="Calibri"/>
              <w:sz w:val="24"/>
              <w:szCs w:val="24"/>
            </w:rPr>
          </w:rPrChange>
        </w:rPr>
        <w:t xml:space="preserve"> conclusions that are problematic in their content.</w:t>
      </w:r>
      <w:ins w:id="1715" w:author="Author">
        <w:del w:id="1716" w:author="Author">
          <w:r w:rsidR="00FA76F2" w:rsidDel="00890C6A">
            <w:rPr>
              <w:rFonts w:ascii="Times New Roman" w:hAnsi="Times New Roman" w:cs="Times New Roman"/>
              <w:sz w:val="24"/>
              <w:szCs w:val="24"/>
            </w:rPr>
            <w:delText>"</w:delText>
          </w:r>
        </w:del>
      </w:ins>
      <w:del w:id="1717" w:author="Author">
        <w:r w:rsidR="00BC6E81" w:rsidRPr="00A3033A" w:rsidDel="00FA76F2">
          <w:rPr>
            <w:rFonts w:ascii="Times New Roman" w:hAnsi="Times New Roman" w:cs="Times New Roman"/>
            <w:sz w:val="24"/>
            <w:szCs w:val="24"/>
            <w:rPrChange w:id="1718" w:author="Author">
              <w:rPr>
                <w:rFonts w:cs="Calibri"/>
                <w:sz w:val="24"/>
                <w:szCs w:val="24"/>
              </w:rPr>
            </w:rPrChange>
          </w:rPr>
          <w:delText>”</w:delText>
        </w:r>
      </w:del>
    </w:p>
    <w:p w14:paraId="4BD5E6E2" w14:textId="6E77E0CA" w:rsidR="00D91DDA" w:rsidRPr="00A3033A" w:rsidRDefault="00D91DDA">
      <w:pPr>
        <w:ind w:firstLine="720"/>
        <w:contextualSpacing/>
        <w:rPr>
          <w:rFonts w:ascii="Times New Roman" w:hAnsi="Times New Roman" w:cs="Times New Roman"/>
          <w:sz w:val="24"/>
          <w:szCs w:val="24"/>
          <w:rPrChange w:id="1719" w:author="Author">
            <w:rPr>
              <w:sz w:val="24"/>
              <w:szCs w:val="24"/>
            </w:rPr>
          </w:rPrChange>
        </w:rPr>
        <w:pPrChange w:id="1720" w:author="Author">
          <w:pPr>
            <w:contextualSpacing/>
          </w:pPr>
        </w:pPrChange>
      </w:pPr>
      <w:commentRangeStart w:id="1721"/>
      <w:r w:rsidRPr="00A3033A">
        <w:rPr>
          <w:rFonts w:ascii="Times New Roman" w:hAnsi="Times New Roman" w:cs="Times New Roman"/>
          <w:sz w:val="24"/>
          <w:szCs w:val="24"/>
          <w:rPrChange w:id="1722" w:author="Author">
            <w:rPr>
              <w:sz w:val="24"/>
              <w:szCs w:val="24"/>
            </w:rPr>
          </w:rPrChange>
        </w:rPr>
        <w:t xml:space="preserve">In </w:t>
      </w:r>
      <w:r w:rsidRPr="002533DA">
        <w:rPr>
          <w:rFonts w:ascii="Times New Roman" w:hAnsi="Times New Roman" w:cs="Times New Roman"/>
          <w:sz w:val="24"/>
          <w:szCs w:val="24"/>
          <w:rPrChange w:id="1723" w:author="Author">
            <w:rPr>
              <w:sz w:val="24"/>
              <w:szCs w:val="24"/>
            </w:rPr>
          </w:rPrChange>
        </w:rPr>
        <w:t>contrast</w:t>
      </w:r>
      <w:del w:id="1724" w:author="Author">
        <w:r w:rsidRPr="00A3033A" w:rsidDel="002533DA">
          <w:rPr>
            <w:rFonts w:ascii="Times New Roman" w:hAnsi="Times New Roman" w:cs="Times New Roman"/>
            <w:sz w:val="24"/>
            <w:szCs w:val="24"/>
            <w:rPrChange w:id="1725" w:author="Author">
              <w:rPr>
                <w:sz w:val="24"/>
                <w:szCs w:val="24"/>
              </w:rPr>
            </w:rPrChange>
          </w:rPr>
          <w:delText xml:space="preserve"> to</w:delText>
        </w:r>
      </w:del>
      <w:r w:rsidRPr="00A3033A">
        <w:rPr>
          <w:rFonts w:ascii="Times New Roman" w:hAnsi="Times New Roman" w:cs="Times New Roman"/>
          <w:sz w:val="24"/>
          <w:szCs w:val="24"/>
          <w:rPrChange w:id="1726" w:author="Author">
            <w:rPr>
              <w:sz w:val="24"/>
              <w:szCs w:val="24"/>
            </w:rPr>
          </w:rPrChange>
        </w:rPr>
        <w:t xml:space="preserve"> t</w:t>
      </w:r>
      <w:ins w:id="1727" w:author="Author">
        <w:r w:rsidR="00FA76F2">
          <w:rPr>
            <w:rFonts w:ascii="Times New Roman" w:hAnsi="Times New Roman" w:cs="Times New Roman"/>
            <w:sz w:val="24"/>
            <w:szCs w:val="24"/>
          </w:rPr>
          <w:t>o</w:t>
        </w:r>
      </w:ins>
      <w:del w:id="1728" w:author="Author">
        <w:r w:rsidRPr="00A3033A" w:rsidDel="00FA76F2">
          <w:rPr>
            <w:rFonts w:ascii="Times New Roman" w:hAnsi="Times New Roman" w:cs="Times New Roman"/>
            <w:sz w:val="24"/>
            <w:szCs w:val="24"/>
            <w:rPrChange w:id="1729" w:author="Author">
              <w:rPr>
                <w:sz w:val="24"/>
                <w:szCs w:val="24"/>
              </w:rPr>
            </w:rPrChange>
          </w:rPr>
          <w:delText>he thinkers</w:delText>
        </w:r>
      </w:del>
      <w:r w:rsidRPr="00A3033A">
        <w:rPr>
          <w:rFonts w:ascii="Times New Roman" w:hAnsi="Times New Roman" w:cs="Times New Roman"/>
          <w:sz w:val="24"/>
          <w:szCs w:val="24"/>
          <w:rPrChange w:id="1730" w:author="Author">
            <w:rPr>
              <w:sz w:val="24"/>
              <w:szCs w:val="24"/>
            </w:rPr>
          </w:rPrChange>
        </w:rPr>
        <w:t xml:space="preserve"> </w:t>
      </w:r>
      <w:proofErr w:type="spellStart"/>
      <w:r w:rsidRPr="00A3033A">
        <w:rPr>
          <w:rFonts w:ascii="Times New Roman" w:hAnsi="Times New Roman" w:cs="Times New Roman"/>
          <w:sz w:val="24"/>
          <w:szCs w:val="24"/>
          <w:rPrChange w:id="1731" w:author="Author">
            <w:rPr>
              <w:sz w:val="24"/>
              <w:szCs w:val="24"/>
            </w:rPr>
          </w:rPrChange>
        </w:rPr>
        <w:t>Yeshayahu</w:t>
      </w:r>
      <w:proofErr w:type="spellEnd"/>
      <w:r w:rsidRPr="00A3033A">
        <w:rPr>
          <w:rFonts w:ascii="Times New Roman" w:hAnsi="Times New Roman" w:cs="Times New Roman"/>
          <w:sz w:val="24"/>
          <w:szCs w:val="24"/>
          <w:rPrChange w:id="1732" w:author="Author">
            <w:rPr>
              <w:sz w:val="24"/>
              <w:szCs w:val="24"/>
            </w:rPr>
          </w:rPrChange>
        </w:rPr>
        <w:t xml:space="preserve"> Leibovitz and Rabbi </w:t>
      </w:r>
      <w:proofErr w:type="spellStart"/>
      <w:r w:rsidRPr="00A3033A">
        <w:rPr>
          <w:rFonts w:ascii="Times New Roman" w:hAnsi="Times New Roman" w:cs="Times New Roman"/>
          <w:sz w:val="24"/>
          <w:szCs w:val="24"/>
          <w:rPrChange w:id="1733" w:author="Author">
            <w:rPr>
              <w:sz w:val="24"/>
              <w:szCs w:val="24"/>
            </w:rPr>
          </w:rPrChange>
        </w:rPr>
        <w:t>Solvetchik</w:t>
      </w:r>
      <w:proofErr w:type="spellEnd"/>
      <w:r w:rsidRPr="00A3033A">
        <w:rPr>
          <w:rFonts w:ascii="Times New Roman" w:hAnsi="Times New Roman" w:cs="Times New Roman"/>
          <w:sz w:val="24"/>
          <w:szCs w:val="24"/>
          <w:rPrChange w:id="1734" w:author="Author">
            <w:rPr>
              <w:sz w:val="24"/>
              <w:szCs w:val="24"/>
            </w:rPr>
          </w:rPrChange>
        </w:rPr>
        <w:t>, who can be seen as thinkers hold</w:t>
      </w:r>
      <w:r w:rsidR="00BB79FA" w:rsidRPr="00A3033A">
        <w:rPr>
          <w:rFonts w:ascii="Times New Roman" w:hAnsi="Times New Roman" w:cs="Times New Roman"/>
          <w:sz w:val="24"/>
          <w:szCs w:val="24"/>
          <w:rPrChange w:id="1735" w:author="Author">
            <w:rPr>
              <w:sz w:val="24"/>
              <w:szCs w:val="24"/>
            </w:rPr>
          </w:rPrChange>
        </w:rPr>
        <w:t>ing</w:t>
      </w:r>
      <w:r w:rsidRPr="00A3033A">
        <w:rPr>
          <w:rFonts w:ascii="Times New Roman" w:hAnsi="Times New Roman" w:cs="Times New Roman"/>
          <w:sz w:val="24"/>
          <w:szCs w:val="24"/>
          <w:rPrChange w:id="1736" w:author="Author">
            <w:rPr>
              <w:sz w:val="24"/>
              <w:szCs w:val="24"/>
            </w:rPr>
          </w:rPrChange>
        </w:rPr>
        <w:t xml:space="preserve"> a formalistic conception of the </w:t>
      </w:r>
      <w:r w:rsidRPr="00FA76F2">
        <w:rPr>
          <w:rFonts w:ascii="Times New Roman" w:hAnsi="Times New Roman" w:cs="Times New Roman"/>
          <w:sz w:val="24"/>
          <w:szCs w:val="24"/>
          <w:rPrChange w:id="1737" w:author="Author">
            <w:rPr>
              <w:i/>
              <w:iCs/>
              <w:sz w:val="24"/>
              <w:szCs w:val="24"/>
            </w:rPr>
          </w:rPrChange>
        </w:rPr>
        <w:t>halakha</w:t>
      </w:r>
      <w:ins w:id="1738" w:author="Author">
        <w:r w:rsidR="00FA76F2" w:rsidRPr="00FA76F2">
          <w:rPr>
            <w:rFonts w:ascii="Times New Roman" w:hAnsi="Times New Roman" w:cs="Times New Roman"/>
            <w:sz w:val="24"/>
            <w:szCs w:val="24"/>
            <w:rPrChange w:id="1739" w:author="Author">
              <w:rPr>
                <w:rFonts w:ascii="Times New Roman" w:hAnsi="Times New Roman" w:cs="Times New Roman"/>
                <w:i/>
                <w:iCs/>
                <w:sz w:val="24"/>
                <w:szCs w:val="24"/>
              </w:rPr>
            </w:rPrChange>
          </w:rPr>
          <w:t>h</w:t>
        </w:r>
        <w:r w:rsidR="00FA76F2">
          <w:rPr>
            <w:rFonts w:ascii="Times New Roman" w:hAnsi="Times New Roman" w:cs="Times New Roman"/>
            <w:sz w:val="24"/>
            <w:szCs w:val="24"/>
          </w:rPr>
          <w:t>,</w:t>
        </w:r>
      </w:ins>
      <w:r w:rsidRPr="00A3033A">
        <w:rPr>
          <w:rStyle w:val="FootnoteReference"/>
          <w:rFonts w:ascii="Times New Roman" w:hAnsi="Times New Roman" w:cs="Times New Roman"/>
          <w:sz w:val="24"/>
          <w:szCs w:val="24"/>
          <w:rtl/>
          <w:rPrChange w:id="1740" w:author="Author">
            <w:rPr>
              <w:rStyle w:val="FootnoteReference"/>
              <w:sz w:val="24"/>
              <w:szCs w:val="24"/>
              <w:rtl/>
            </w:rPr>
          </w:rPrChange>
        </w:rPr>
        <w:footnoteReference w:id="12"/>
      </w:r>
      <w:r w:rsidRPr="00A3033A">
        <w:rPr>
          <w:rFonts w:ascii="Times New Roman" w:hAnsi="Times New Roman" w:cs="Times New Roman"/>
          <w:sz w:val="24"/>
          <w:szCs w:val="24"/>
          <w:rPrChange w:id="1765" w:author="Author">
            <w:rPr>
              <w:sz w:val="24"/>
              <w:szCs w:val="24"/>
            </w:rPr>
          </w:rPrChange>
        </w:rPr>
        <w:t xml:space="preserve"> </w:t>
      </w:r>
      <w:del w:id="1766" w:author="Author">
        <w:r w:rsidR="00BB79FA" w:rsidRPr="00A3033A" w:rsidDel="00FA76F2">
          <w:rPr>
            <w:rFonts w:ascii="Times New Roman" w:hAnsi="Times New Roman" w:cs="Times New Roman"/>
            <w:sz w:val="24"/>
            <w:szCs w:val="24"/>
            <w:rPrChange w:id="1767" w:author="Author">
              <w:rPr>
                <w:sz w:val="24"/>
                <w:szCs w:val="24"/>
              </w:rPr>
            </w:rPrChange>
          </w:rPr>
          <w:delText>by</w:delText>
        </w:r>
        <w:r w:rsidRPr="00A3033A" w:rsidDel="00FA76F2">
          <w:rPr>
            <w:rFonts w:ascii="Times New Roman" w:hAnsi="Times New Roman" w:cs="Times New Roman"/>
            <w:sz w:val="24"/>
            <w:szCs w:val="24"/>
            <w:rPrChange w:id="1768" w:author="Author">
              <w:rPr>
                <w:sz w:val="24"/>
                <w:szCs w:val="24"/>
              </w:rPr>
            </w:rPrChange>
          </w:rPr>
          <w:delText xml:space="preserve"> </w:delText>
        </w:r>
      </w:del>
      <w:ins w:id="1769" w:author="Author">
        <w:del w:id="1770" w:author="Author">
          <w:r w:rsidR="00FA76F2" w:rsidDel="00890C6A">
            <w:rPr>
              <w:rFonts w:ascii="Times New Roman" w:hAnsi="Times New Roman" w:cs="Times New Roman"/>
              <w:sz w:val="24"/>
              <w:szCs w:val="24"/>
            </w:rPr>
            <w:delText>according to</w:delText>
          </w:r>
          <w:r w:rsidR="00FA76F2" w:rsidRPr="00A3033A" w:rsidDel="00890C6A">
            <w:rPr>
              <w:rFonts w:ascii="Times New Roman" w:hAnsi="Times New Roman" w:cs="Times New Roman"/>
              <w:sz w:val="24"/>
              <w:szCs w:val="24"/>
              <w:rPrChange w:id="1771" w:author="Author">
                <w:rPr>
                  <w:sz w:val="24"/>
                  <w:szCs w:val="24"/>
                </w:rPr>
              </w:rPrChange>
            </w:rPr>
            <w:delText xml:space="preserve"> </w:delText>
          </w:r>
        </w:del>
      </w:ins>
      <w:del w:id="1772" w:author="Author">
        <w:r w:rsidRPr="00A3033A" w:rsidDel="00890C6A">
          <w:rPr>
            <w:rFonts w:ascii="Times New Roman" w:hAnsi="Times New Roman" w:cs="Times New Roman"/>
            <w:sz w:val="24"/>
            <w:szCs w:val="24"/>
            <w:rPrChange w:id="1773" w:author="Author">
              <w:rPr>
                <w:sz w:val="24"/>
                <w:szCs w:val="24"/>
              </w:rPr>
            </w:rPrChange>
          </w:rPr>
          <w:delText xml:space="preserve">which </w:delText>
        </w:r>
        <w:r w:rsidRPr="00FA76F2" w:rsidDel="00890C6A">
          <w:rPr>
            <w:rFonts w:ascii="Times New Roman" w:hAnsi="Times New Roman" w:cs="Times New Roman"/>
            <w:sz w:val="24"/>
            <w:szCs w:val="24"/>
            <w:rPrChange w:id="1774" w:author="Author">
              <w:rPr>
                <w:sz w:val="24"/>
                <w:szCs w:val="24"/>
              </w:rPr>
            </w:rPrChange>
          </w:rPr>
          <w:delText>the halakha</w:delText>
        </w:r>
      </w:del>
      <w:ins w:id="1775" w:author="Author">
        <w:del w:id="1776" w:author="Author">
          <w:r w:rsidR="00FA76F2" w:rsidDel="00890C6A">
            <w:rPr>
              <w:rFonts w:ascii="Times New Roman" w:hAnsi="Times New Roman" w:cs="Times New Roman"/>
              <w:sz w:val="24"/>
              <w:szCs w:val="24"/>
            </w:rPr>
            <w:delText>h</w:delText>
          </w:r>
        </w:del>
      </w:ins>
      <w:del w:id="1777" w:author="Author">
        <w:r w:rsidRPr="00A3033A" w:rsidDel="00890C6A">
          <w:rPr>
            <w:rFonts w:ascii="Times New Roman" w:hAnsi="Times New Roman" w:cs="Times New Roman"/>
            <w:sz w:val="24"/>
            <w:szCs w:val="24"/>
            <w:rPrChange w:id="1778" w:author="Author">
              <w:rPr>
                <w:sz w:val="24"/>
                <w:szCs w:val="24"/>
              </w:rPr>
            </w:rPrChange>
          </w:rPr>
          <w:delText xml:space="preserve"> is a normative</w:delText>
        </w:r>
      </w:del>
      <w:ins w:id="1779" w:author="Author">
        <w:del w:id="1780" w:author="Author">
          <w:r w:rsidR="00FA76F2" w:rsidDel="00890C6A">
            <w:rPr>
              <w:rFonts w:ascii="Times New Roman" w:hAnsi="Times New Roman" w:cs="Times New Roman"/>
              <w:sz w:val="24"/>
              <w:szCs w:val="24"/>
            </w:rPr>
            <w:delText>,</w:delText>
          </w:r>
        </w:del>
      </w:ins>
      <w:del w:id="1781" w:author="Author">
        <w:r w:rsidRPr="00A3033A" w:rsidDel="00890C6A">
          <w:rPr>
            <w:rFonts w:ascii="Times New Roman" w:hAnsi="Times New Roman" w:cs="Times New Roman"/>
            <w:sz w:val="24"/>
            <w:szCs w:val="24"/>
            <w:rPrChange w:id="1782" w:author="Author">
              <w:rPr>
                <w:sz w:val="24"/>
                <w:szCs w:val="24"/>
              </w:rPr>
            </w:rPrChange>
          </w:rPr>
          <w:delText xml:space="preserve"> </w:delText>
        </w:r>
        <w:r w:rsidRPr="00A3033A" w:rsidDel="00890C6A">
          <w:rPr>
            <w:rFonts w:ascii="Times New Roman" w:hAnsi="Times New Roman" w:cs="Times New Roman"/>
            <w:i/>
            <w:iCs/>
            <w:sz w:val="24"/>
            <w:szCs w:val="24"/>
            <w:rPrChange w:id="1783" w:author="Author">
              <w:rPr>
                <w:i/>
                <w:iCs/>
                <w:sz w:val="24"/>
                <w:szCs w:val="24"/>
              </w:rPr>
            </w:rPrChange>
          </w:rPr>
          <w:delText>a priori</w:delText>
        </w:r>
        <w:r w:rsidRPr="00A3033A" w:rsidDel="00890C6A">
          <w:rPr>
            <w:rFonts w:ascii="Times New Roman" w:hAnsi="Times New Roman" w:cs="Times New Roman"/>
            <w:sz w:val="24"/>
            <w:szCs w:val="24"/>
            <w:rPrChange w:id="1784" w:author="Author">
              <w:rPr>
                <w:sz w:val="24"/>
                <w:szCs w:val="24"/>
              </w:rPr>
            </w:rPrChange>
          </w:rPr>
          <w:delText xml:space="preserve"> ideal system that i</w:delText>
        </w:r>
      </w:del>
      <w:ins w:id="1785" w:author="Author">
        <w:del w:id="1786" w:author="Author">
          <w:r w:rsidR="00FA76F2" w:rsidDel="00890C6A">
            <w:rPr>
              <w:rFonts w:ascii="Times New Roman" w:hAnsi="Times New Roman" w:cs="Times New Roman"/>
              <w:sz w:val="24"/>
              <w:szCs w:val="24"/>
            </w:rPr>
            <w:delText>s</w:delText>
          </w:r>
        </w:del>
      </w:ins>
      <w:del w:id="1787" w:author="Author">
        <w:r w:rsidRPr="00A3033A" w:rsidDel="00890C6A">
          <w:rPr>
            <w:rFonts w:ascii="Times New Roman" w:hAnsi="Times New Roman" w:cs="Times New Roman"/>
            <w:sz w:val="24"/>
            <w:szCs w:val="24"/>
            <w:rPrChange w:id="1788" w:author="Author">
              <w:rPr>
                <w:sz w:val="24"/>
                <w:szCs w:val="24"/>
              </w:rPr>
            </w:rPrChange>
          </w:rPr>
          <w:delText xml:space="preserve">n not </w:delText>
        </w:r>
        <w:r w:rsidR="000E4B23" w:rsidRPr="00FA76F2" w:rsidDel="00890C6A">
          <w:rPr>
            <w:rFonts w:ascii="Times New Roman" w:hAnsi="Times New Roman" w:cs="Times New Roman"/>
            <w:sz w:val="24"/>
            <w:szCs w:val="24"/>
            <w:highlight w:val="yellow"/>
            <w:rPrChange w:id="1789" w:author="Author">
              <w:rPr>
                <w:sz w:val="24"/>
                <w:szCs w:val="24"/>
              </w:rPr>
            </w:rPrChange>
          </w:rPr>
          <w:delText>mandated</w:delText>
        </w:r>
        <w:r w:rsidRPr="00FA76F2" w:rsidDel="00890C6A">
          <w:rPr>
            <w:rFonts w:ascii="Times New Roman" w:hAnsi="Times New Roman" w:cs="Times New Roman"/>
            <w:sz w:val="24"/>
            <w:szCs w:val="24"/>
            <w:highlight w:val="yellow"/>
            <w:rPrChange w:id="1790" w:author="Author">
              <w:rPr>
                <w:sz w:val="24"/>
                <w:szCs w:val="24"/>
              </w:rPr>
            </w:rPrChange>
          </w:rPr>
          <w:delText xml:space="preserve"> on actuality</w:delText>
        </w:r>
      </w:del>
      <w:ins w:id="1791" w:author="Author">
        <w:del w:id="1792" w:author="Author">
          <w:r w:rsidR="00FA76F2" w:rsidRPr="00FA76F2" w:rsidDel="00890C6A">
            <w:rPr>
              <w:rFonts w:ascii="Times New Roman" w:hAnsi="Times New Roman" w:cs="Times New Roman"/>
              <w:sz w:val="24"/>
              <w:szCs w:val="24"/>
              <w:highlight w:val="yellow"/>
              <w:rPrChange w:id="1793" w:author="Author">
                <w:rPr>
                  <w:rFonts w:ascii="Times New Roman" w:hAnsi="Times New Roman" w:cs="Times New Roman"/>
                  <w:sz w:val="24"/>
                  <w:szCs w:val="24"/>
                </w:rPr>
              </w:rPrChange>
            </w:rPr>
            <w:delText>based on reality</w:delText>
          </w:r>
        </w:del>
      </w:ins>
      <w:del w:id="1794" w:author="Author">
        <w:r w:rsidR="00AE08B9" w:rsidRPr="00A3033A" w:rsidDel="00890C6A">
          <w:rPr>
            <w:rFonts w:ascii="Times New Roman" w:hAnsi="Times New Roman" w:cs="Times New Roman"/>
            <w:sz w:val="24"/>
            <w:szCs w:val="24"/>
            <w:rPrChange w:id="1795" w:author="Author">
              <w:rPr>
                <w:sz w:val="24"/>
                <w:szCs w:val="24"/>
              </w:rPr>
            </w:rPrChange>
          </w:rPr>
          <w:delText>,</w:delText>
        </w:r>
        <w:r w:rsidRPr="00A3033A" w:rsidDel="00890C6A">
          <w:rPr>
            <w:rFonts w:ascii="Times New Roman" w:hAnsi="Times New Roman" w:cs="Times New Roman"/>
            <w:sz w:val="24"/>
            <w:szCs w:val="24"/>
            <w:rPrChange w:id="1796" w:author="Author">
              <w:rPr>
                <w:sz w:val="24"/>
                <w:szCs w:val="24"/>
              </w:rPr>
            </w:rPrChange>
          </w:rPr>
          <w:delText xml:space="preserve"> </w:delText>
        </w:r>
      </w:del>
      <w:r w:rsidRPr="00A3033A">
        <w:rPr>
          <w:rFonts w:ascii="Times New Roman" w:hAnsi="Times New Roman" w:cs="Times New Roman"/>
          <w:sz w:val="24"/>
          <w:szCs w:val="24"/>
          <w:rPrChange w:id="1797" w:author="Author">
            <w:rPr>
              <w:sz w:val="24"/>
              <w:szCs w:val="24"/>
            </w:rPr>
          </w:rPrChange>
        </w:rPr>
        <w:t xml:space="preserve">Goldman </w:t>
      </w:r>
      <w:del w:id="1798" w:author="Author">
        <w:r w:rsidRPr="00A3033A" w:rsidDel="00890C6A">
          <w:rPr>
            <w:rFonts w:ascii="Times New Roman" w:hAnsi="Times New Roman" w:cs="Times New Roman"/>
            <w:sz w:val="24"/>
            <w:szCs w:val="24"/>
            <w:rPrChange w:id="1799" w:author="Author">
              <w:rPr>
                <w:sz w:val="24"/>
                <w:szCs w:val="24"/>
              </w:rPr>
            </w:rPrChange>
          </w:rPr>
          <w:delText xml:space="preserve">holds </w:delText>
        </w:r>
      </w:del>
      <w:ins w:id="1800" w:author="Author">
        <w:r w:rsidR="00890C6A">
          <w:rPr>
            <w:rFonts w:ascii="Times New Roman" w:hAnsi="Times New Roman" w:cs="Times New Roman"/>
            <w:sz w:val="24"/>
            <w:szCs w:val="24"/>
          </w:rPr>
          <w:t>contends</w:t>
        </w:r>
        <w:r w:rsidR="00890C6A" w:rsidRPr="00A3033A">
          <w:rPr>
            <w:rFonts w:ascii="Times New Roman" w:hAnsi="Times New Roman" w:cs="Times New Roman"/>
            <w:sz w:val="24"/>
            <w:szCs w:val="24"/>
            <w:rPrChange w:id="1801" w:author="Author">
              <w:rPr>
                <w:sz w:val="24"/>
                <w:szCs w:val="24"/>
              </w:rPr>
            </w:rPrChange>
          </w:rPr>
          <w:t xml:space="preserve"> </w:t>
        </w:r>
      </w:ins>
      <w:r w:rsidRPr="00A3033A">
        <w:rPr>
          <w:rFonts w:ascii="Times New Roman" w:hAnsi="Times New Roman" w:cs="Times New Roman"/>
          <w:sz w:val="24"/>
          <w:szCs w:val="24"/>
          <w:rPrChange w:id="1802" w:author="Author">
            <w:rPr>
              <w:sz w:val="24"/>
              <w:szCs w:val="24"/>
            </w:rPr>
          </w:rPrChange>
        </w:rPr>
        <w:t xml:space="preserve">that </w:t>
      </w:r>
      <w:del w:id="1803" w:author="Author">
        <w:r w:rsidRPr="00FA76F2" w:rsidDel="00FA76F2">
          <w:rPr>
            <w:rFonts w:ascii="Times New Roman" w:hAnsi="Times New Roman" w:cs="Times New Roman"/>
            <w:sz w:val="24"/>
            <w:szCs w:val="24"/>
            <w:rPrChange w:id="1804" w:author="Author">
              <w:rPr>
                <w:sz w:val="24"/>
                <w:szCs w:val="24"/>
              </w:rPr>
            </w:rPrChange>
          </w:rPr>
          <w:delText xml:space="preserve">the </w:delText>
        </w:r>
      </w:del>
      <w:r w:rsidRPr="00FA76F2">
        <w:rPr>
          <w:rFonts w:ascii="Times New Roman" w:hAnsi="Times New Roman" w:cs="Times New Roman"/>
          <w:sz w:val="24"/>
          <w:szCs w:val="24"/>
          <w:rPrChange w:id="1805" w:author="Author">
            <w:rPr>
              <w:i/>
              <w:iCs/>
              <w:sz w:val="24"/>
              <w:szCs w:val="24"/>
            </w:rPr>
          </w:rPrChange>
        </w:rPr>
        <w:t>halakha</w:t>
      </w:r>
      <w:ins w:id="1806" w:author="Author">
        <w:r w:rsidR="00FA76F2" w:rsidRPr="00FA76F2">
          <w:rPr>
            <w:rFonts w:ascii="Times New Roman" w:hAnsi="Times New Roman" w:cs="Times New Roman"/>
            <w:sz w:val="24"/>
            <w:szCs w:val="24"/>
            <w:rPrChange w:id="1807" w:author="Author">
              <w:rPr>
                <w:rFonts w:ascii="Times New Roman" w:hAnsi="Times New Roman" w:cs="Times New Roman"/>
                <w:i/>
                <w:iCs/>
                <w:sz w:val="24"/>
                <w:szCs w:val="24"/>
              </w:rPr>
            </w:rPrChange>
          </w:rPr>
          <w:t>h</w:t>
        </w:r>
      </w:ins>
      <w:r w:rsidRPr="00A3033A">
        <w:rPr>
          <w:rFonts w:ascii="Times New Roman" w:hAnsi="Times New Roman" w:cs="Times New Roman"/>
          <w:sz w:val="24"/>
          <w:szCs w:val="24"/>
          <w:rPrChange w:id="1808" w:author="Author">
            <w:rPr>
              <w:sz w:val="24"/>
              <w:szCs w:val="24"/>
            </w:rPr>
          </w:rPrChange>
        </w:rPr>
        <w:t xml:space="preserve"> is not founded on </w:t>
      </w:r>
      <w:del w:id="1809" w:author="Author">
        <w:r w:rsidRPr="00A3033A" w:rsidDel="00FA76F2">
          <w:rPr>
            <w:rFonts w:ascii="Times New Roman" w:hAnsi="Times New Roman" w:cs="Times New Roman"/>
            <w:sz w:val="24"/>
            <w:szCs w:val="24"/>
            <w:rPrChange w:id="1810" w:author="Author">
              <w:rPr>
                <w:sz w:val="24"/>
                <w:szCs w:val="24"/>
              </w:rPr>
            </w:rPrChange>
          </w:rPr>
          <w:delText xml:space="preserve">the basis of </w:delText>
        </w:r>
      </w:del>
      <w:r w:rsidRPr="00A3033A">
        <w:rPr>
          <w:rFonts w:ascii="Times New Roman" w:hAnsi="Times New Roman" w:cs="Times New Roman"/>
          <w:sz w:val="24"/>
          <w:szCs w:val="24"/>
          <w:rPrChange w:id="1811" w:author="Author">
            <w:rPr>
              <w:sz w:val="24"/>
              <w:szCs w:val="24"/>
            </w:rPr>
          </w:rPrChange>
        </w:rPr>
        <w:t xml:space="preserve">a single </w:t>
      </w:r>
      <w:r w:rsidRPr="00FA76F2">
        <w:rPr>
          <w:rFonts w:ascii="Times New Roman" w:hAnsi="Times New Roman" w:cs="Times New Roman"/>
          <w:sz w:val="24"/>
          <w:szCs w:val="24"/>
          <w:highlight w:val="yellow"/>
          <w:rPrChange w:id="1812" w:author="Author">
            <w:rPr>
              <w:sz w:val="24"/>
              <w:szCs w:val="24"/>
            </w:rPr>
          </w:rPrChange>
        </w:rPr>
        <w:t>meaning context</w:t>
      </w:r>
      <w:r w:rsidRPr="00A3033A">
        <w:rPr>
          <w:rFonts w:ascii="Times New Roman" w:hAnsi="Times New Roman" w:cs="Times New Roman"/>
          <w:sz w:val="24"/>
          <w:szCs w:val="24"/>
          <w:rPrChange w:id="1813" w:author="Author">
            <w:rPr>
              <w:sz w:val="24"/>
              <w:szCs w:val="24"/>
            </w:rPr>
          </w:rPrChange>
        </w:rPr>
        <w:t>. In his view</w:t>
      </w:r>
      <w:ins w:id="1814" w:author="Author">
        <w:r w:rsidR="00FA76F2">
          <w:rPr>
            <w:rFonts w:ascii="Times New Roman" w:hAnsi="Times New Roman" w:cs="Times New Roman"/>
            <w:sz w:val="24"/>
            <w:szCs w:val="24"/>
          </w:rPr>
          <w:t>,</w:t>
        </w:r>
      </w:ins>
      <w:r w:rsidRPr="00A3033A">
        <w:rPr>
          <w:rFonts w:ascii="Times New Roman" w:hAnsi="Times New Roman" w:cs="Times New Roman"/>
          <w:sz w:val="24"/>
          <w:szCs w:val="24"/>
          <w:rPrChange w:id="1815" w:author="Author">
            <w:rPr>
              <w:sz w:val="24"/>
              <w:szCs w:val="24"/>
            </w:rPr>
          </w:rPrChange>
        </w:rPr>
        <w:t xml:space="preserve"> </w:t>
      </w:r>
      <w:del w:id="1816" w:author="Author">
        <w:r w:rsidRPr="00FA76F2" w:rsidDel="00FA76F2">
          <w:rPr>
            <w:rFonts w:ascii="Times New Roman" w:hAnsi="Times New Roman" w:cs="Times New Roman"/>
            <w:sz w:val="24"/>
            <w:szCs w:val="24"/>
            <w:rPrChange w:id="1817" w:author="Author">
              <w:rPr>
                <w:sz w:val="24"/>
                <w:szCs w:val="24"/>
              </w:rPr>
            </w:rPrChange>
          </w:rPr>
          <w:delText xml:space="preserve">the </w:delText>
        </w:r>
      </w:del>
      <w:r w:rsidRPr="00FA76F2">
        <w:rPr>
          <w:rFonts w:ascii="Times New Roman" w:hAnsi="Times New Roman" w:cs="Times New Roman"/>
          <w:sz w:val="24"/>
          <w:szCs w:val="24"/>
          <w:rPrChange w:id="1818" w:author="Author">
            <w:rPr>
              <w:i/>
              <w:iCs/>
              <w:sz w:val="24"/>
              <w:szCs w:val="24"/>
            </w:rPr>
          </w:rPrChange>
        </w:rPr>
        <w:t>halakha</w:t>
      </w:r>
      <w:ins w:id="1819" w:author="Author">
        <w:r w:rsidR="00FA76F2" w:rsidRPr="00FA76F2">
          <w:rPr>
            <w:rFonts w:ascii="Times New Roman" w:hAnsi="Times New Roman" w:cs="Times New Roman"/>
            <w:sz w:val="24"/>
            <w:szCs w:val="24"/>
            <w:rPrChange w:id="1820" w:author="Author">
              <w:rPr>
                <w:rFonts w:ascii="Times New Roman" w:hAnsi="Times New Roman" w:cs="Times New Roman"/>
                <w:i/>
                <w:iCs/>
                <w:sz w:val="24"/>
                <w:szCs w:val="24"/>
              </w:rPr>
            </w:rPrChange>
          </w:rPr>
          <w:t>h</w:t>
        </w:r>
      </w:ins>
      <w:r w:rsidRPr="00A3033A">
        <w:rPr>
          <w:rFonts w:ascii="Times New Roman" w:hAnsi="Times New Roman" w:cs="Times New Roman"/>
          <w:i/>
          <w:iCs/>
          <w:sz w:val="24"/>
          <w:szCs w:val="24"/>
          <w:rPrChange w:id="1821" w:author="Author">
            <w:rPr>
              <w:i/>
              <w:iCs/>
              <w:sz w:val="24"/>
              <w:szCs w:val="24"/>
            </w:rPr>
          </w:rPrChange>
        </w:rPr>
        <w:t xml:space="preserve"> </w:t>
      </w:r>
      <w:r w:rsidR="00B0689A" w:rsidRPr="00A3033A">
        <w:rPr>
          <w:rFonts w:ascii="Times New Roman" w:hAnsi="Times New Roman" w:cs="Times New Roman"/>
          <w:sz w:val="24"/>
          <w:szCs w:val="24"/>
          <w:rPrChange w:id="1822" w:author="Author">
            <w:rPr>
              <w:sz w:val="24"/>
              <w:szCs w:val="24"/>
            </w:rPr>
          </w:rPrChange>
        </w:rPr>
        <w:t xml:space="preserve">is based on </w:t>
      </w:r>
      <w:r w:rsidR="000E4B23" w:rsidRPr="00A3033A">
        <w:rPr>
          <w:rFonts w:ascii="Times New Roman" w:hAnsi="Times New Roman" w:cs="Times New Roman"/>
          <w:sz w:val="24"/>
          <w:szCs w:val="24"/>
          <w:rPrChange w:id="1823" w:author="Author">
            <w:rPr>
              <w:sz w:val="24"/>
              <w:szCs w:val="24"/>
            </w:rPr>
          </w:rPrChange>
        </w:rPr>
        <w:t xml:space="preserve">an </w:t>
      </w:r>
      <w:r w:rsidR="00B0689A" w:rsidRPr="00A3033A">
        <w:rPr>
          <w:rFonts w:ascii="Times New Roman" w:hAnsi="Times New Roman" w:cs="Times New Roman"/>
          <w:sz w:val="24"/>
          <w:szCs w:val="24"/>
          <w:rPrChange w:id="1824" w:author="Author">
            <w:rPr>
              <w:sz w:val="24"/>
              <w:szCs w:val="24"/>
            </w:rPr>
          </w:rPrChange>
        </w:rPr>
        <w:t xml:space="preserve">approach related to </w:t>
      </w:r>
      <w:r w:rsidR="000E4B23" w:rsidRPr="00967CAD">
        <w:rPr>
          <w:rFonts w:ascii="Times New Roman" w:hAnsi="Times New Roman" w:cs="Times New Roman"/>
          <w:sz w:val="24"/>
          <w:szCs w:val="24"/>
          <w:highlight w:val="yellow"/>
          <w:rPrChange w:id="1825" w:author="Author">
            <w:rPr>
              <w:sz w:val="24"/>
              <w:szCs w:val="24"/>
            </w:rPr>
          </w:rPrChange>
        </w:rPr>
        <w:t xml:space="preserve">the </w:t>
      </w:r>
      <w:r w:rsidR="00B0689A" w:rsidRPr="00967CAD">
        <w:rPr>
          <w:rFonts w:ascii="Times New Roman" w:hAnsi="Times New Roman" w:cs="Times New Roman"/>
          <w:sz w:val="24"/>
          <w:szCs w:val="24"/>
          <w:highlight w:val="yellow"/>
          <w:rPrChange w:id="1826" w:author="Author">
            <w:rPr>
              <w:sz w:val="24"/>
              <w:szCs w:val="24"/>
            </w:rPr>
          </w:rPrChange>
        </w:rPr>
        <w:t>different meanings in which human practice operates</w:t>
      </w:r>
      <w:r w:rsidR="00F83C1C" w:rsidRPr="00A3033A">
        <w:rPr>
          <w:rFonts w:ascii="Times New Roman" w:hAnsi="Times New Roman" w:cs="Times New Roman"/>
          <w:sz w:val="24"/>
          <w:szCs w:val="24"/>
          <w:rPrChange w:id="1827" w:author="Author">
            <w:rPr>
              <w:sz w:val="24"/>
              <w:szCs w:val="24"/>
            </w:rPr>
          </w:rPrChange>
        </w:rPr>
        <w:t>,</w:t>
      </w:r>
      <w:r w:rsidR="00B0689A" w:rsidRPr="00A3033A">
        <w:rPr>
          <w:rFonts w:ascii="Times New Roman" w:hAnsi="Times New Roman" w:cs="Times New Roman"/>
          <w:sz w:val="24"/>
          <w:szCs w:val="24"/>
          <w:rPrChange w:id="1828" w:author="Author">
            <w:rPr>
              <w:sz w:val="24"/>
              <w:szCs w:val="24"/>
            </w:rPr>
          </w:rPrChange>
        </w:rPr>
        <w:t xml:space="preserve"> because the Torah was given to particular</w:t>
      </w:r>
      <w:del w:id="1829" w:author="Author">
        <w:r w:rsidR="00B0689A" w:rsidRPr="00A3033A" w:rsidDel="00967CAD">
          <w:rPr>
            <w:rFonts w:ascii="Times New Roman" w:hAnsi="Times New Roman" w:cs="Times New Roman"/>
            <w:sz w:val="24"/>
            <w:szCs w:val="24"/>
            <w:rPrChange w:id="1830" w:author="Author">
              <w:rPr>
                <w:sz w:val="24"/>
                <w:szCs w:val="24"/>
              </w:rPr>
            </w:rPrChange>
          </w:rPr>
          <w:delText xml:space="preserve"> humans</w:delText>
        </w:r>
      </w:del>
      <w:ins w:id="1831" w:author="Author">
        <w:r w:rsidR="00967CAD">
          <w:rPr>
            <w:rFonts w:ascii="Times New Roman" w:hAnsi="Times New Roman" w:cs="Times New Roman"/>
            <w:sz w:val="24"/>
            <w:szCs w:val="24"/>
          </w:rPr>
          <w:t xml:space="preserve"> people</w:t>
        </w:r>
      </w:ins>
      <w:r w:rsidR="00B0689A" w:rsidRPr="00A3033A">
        <w:rPr>
          <w:rFonts w:ascii="Times New Roman" w:hAnsi="Times New Roman" w:cs="Times New Roman"/>
          <w:sz w:val="24"/>
          <w:szCs w:val="24"/>
          <w:rPrChange w:id="1832" w:author="Author">
            <w:rPr>
              <w:sz w:val="24"/>
              <w:szCs w:val="24"/>
            </w:rPr>
          </w:rPrChange>
        </w:rPr>
        <w:t xml:space="preserve"> </w:t>
      </w:r>
      <w:r w:rsidR="000E4B23" w:rsidRPr="00A3033A">
        <w:rPr>
          <w:rFonts w:ascii="Times New Roman" w:hAnsi="Times New Roman" w:cs="Times New Roman"/>
          <w:sz w:val="24"/>
          <w:szCs w:val="24"/>
          <w:rPrChange w:id="1833" w:author="Author">
            <w:rPr>
              <w:sz w:val="24"/>
              <w:szCs w:val="24"/>
            </w:rPr>
          </w:rPrChange>
        </w:rPr>
        <w:t xml:space="preserve">who </w:t>
      </w:r>
      <w:r w:rsidR="00B0689A" w:rsidRPr="00A3033A">
        <w:rPr>
          <w:rFonts w:ascii="Times New Roman" w:hAnsi="Times New Roman" w:cs="Times New Roman"/>
          <w:sz w:val="24"/>
          <w:szCs w:val="24"/>
          <w:rPrChange w:id="1834" w:author="Author">
            <w:rPr>
              <w:sz w:val="24"/>
              <w:szCs w:val="24"/>
            </w:rPr>
          </w:rPrChange>
        </w:rPr>
        <w:t xml:space="preserve">always </w:t>
      </w:r>
      <w:r w:rsidR="000E4B23" w:rsidRPr="00A3033A">
        <w:rPr>
          <w:rFonts w:ascii="Times New Roman" w:hAnsi="Times New Roman" w:cs="Times New Roman"/>
          <w:sz w:val="24"/>
          <w:szCs w:val="24"/>
          <w:rPrChange w:id="1835" w:author="Author">
            <w:rPr>
              <w:sz w:val="24"/>
              <w:szCs w:val="24"/>
            </w:rPr>
          </w:rPrChange>
        </w:rPr>
        <w:t>live</w:t>
      </w:r>
      <w:r w:rsidR="00B0689A" w:rsidRPr="00A3033A">
        <w:rPr>
          <w:rFonts w:ascii="Times New Roman" w:hAnsi="Times New Roman" w:cs="Times New Roman"/>
          <w:sz w:val="24"/>
          <w:szCs w:val="24"/>
          <w:rPrChange w:id="1836" w:author="Author">
            <w:rPr>
              <w:sz w:val="24"/>
              <w:szCs w:val="24"/>
            </w:rPr>
          </w:rPrChange>
        </w:rPr>
        <w:t xml:space="preserve"> a concrete existence and hold a particular value system. The significance </w:t>
      </w:r>
      <w:r w:rsidR="000E4B23" w:rsidRPr="00A3033A">
        <w:rPr>
          <w:rFonts w:ascii="Times New Roman" w:hAnsi="Times New Roman" w:cs="Times New Roman"/>
          <w:sz w:val="24"/>
          <w:szCs w:val="24"/>
          <w:rPrChange w:id="1837" w:author="Author">
            <w:rPr>
              <w:sz w:val="24"/>
              <w:szCs w:val="24"/>
            </w:rPr>
          </w:rPrChange>
        </w:rPr>
        <w:t xml:space="preserve">of this is </w:t>
      </w:r>
      <w:r w:rsidR="00B0689A" w:rsidRPr="00A3033A">
        <w:rPr>
          <w:rFonts w:ascii="Times New Roman" w:hAnsi="Times New Roman" w:cs="Times New Roman"/>
          <w:sz w:val="24"/>
          <w:szCs w:val="24"/>
          <w:rPrChange w:id="1838" w:author="Author">
            <w:rPr>
              <w:sz w:val="24"/>
              <w:szCs w:val="24"/>
            </w:rPr>
          </w:rPrChange>
        </w:rPr>
        <w:t xml:space="preserve">that serving the Lord </w:t>
      </w:r>
      <w:ins w:id="1839" w:author="Author">
        <w:r w:rsidR="00967CAD" w:rsidRPr="00967CAD">
          <w:rPr>
            <w:rFonts w:ascii="Times New Roman" w:hAnsi="Times New Roman" w:cs="Times New Roman"/>
            <w:sz w:val="24"/>
            <w:szCs w:val="24"/>
            <w:highlight w:val="yellow"/>
            <w:rPrChange w:id="1840" w:author="Author">
              <w:rPr>
                <w:rFonts w:ascii="Times New Roman" w:hAnsi="Times New Roman" w:cs="Times New Roman"/>
                <w:sz w:val="24"/>
                <w:szCs w:val="24"/>
              </w:rPr>
            </w:rPrChange>
          </w:rPr>
          <w:t>[</w:t>
        </w:r>
      </w:ins>
      <w:del w:id="1841" w:author="Author">
        <w:r w:rsidR="000E4B23" w:rsidRPr="00967CAD" w:rsidDel="00967CAD">
          <w:rPr>
            <w:rFonts w:ascii="Times New Roman" w:hAnsi="Times New Roman" w:cs="Times New Roman"/>
            <w:sz w:val="24"/>
            <w:szCs w:val="24"/>
            <w:highlight w:val="yellow"/>
            <w:rPrChange w:id="1842" w:author="Author">
              <w:rPr>
                <w:sz w:val="24"/>
                <w:szCs w:val="24"/>
              </w:rPr>
            </w:rPrChange>
          </w:rPr>
          <w:delText>[</w:delText>
        </w:r>
      </w:del>
      <w:ins w:id="1843" w:author="Author">
        <w:r w:rsidR="00967CAD" w:rsidRPr="00967CAD">
          <w:rPr>
            <w:rFonts w:ascii="Times New Roman" w:hAnsi="Times New Roman" w:cs="Times New Roman"/>
            <w:sz w:val="24"/>
            <w:szCs w:val="24"/>
            <w:highlight w:val="yellow"/>
            <w:rPrChange w:id="1844" w:author="Author">
              <w:rPr>
                <w:rFonts w:ascii="Times New Roman" w:hAnsi="Times New Roman" w:cs="Times New Roman"/>
                <w:sz w:val="24"/>
                <w:szCs w:val="24"/>
              </w:rPr>
            </w:rPrChange>
          </w:rPr>
          <w:t>that is</w:t>
        </w:r>
      </w:ins>
      <w:del w:id="1845" w:author="Author">
        <w:r w:rsidR="00B0689A" w:rsidRPr="00967CAD" w:rsidDel="00967CAD">
          <w:rPr>
            <w:rFonts w:ascii="Times New Roman" w:hAnsi="Times New Roman" w:cs="Times New Roman"/>
            <w:sz w:val="24"/>
            <w:szCs w:val="24"/>
            <w:highlight w:val="yellow"/>
            <w:rPrChange w:id="1846" w:author="Author">
              <w:rPr>
                <w:sz w:val="24"/>
                <w:szCs w:val="24"/>
              </w:rPr>
            </w:rPrChange>
          </w:rPr>
          <w:delText>i.e.</w:delText>
        </w:r>
      </w:del>
      <w:r w:rsidR="00B0689A" w:rsidRPr="00967CAD">
        <w:rPr>
          <w:rFonts w:ascii="Times New Roman" w:hAnsi="Times New Roman" w:cs="Times New Roman"/>
          <w:sz w:val="24"/>
          <w:szCs w:val="24"/>
          <w:highlight w:val="yellow"/>
          <w:rPrChange w:id="1847" w:author="Author">
            <w:rPr>
              <w:sz w:val="24"/>
              <w:szCs w:val="24"/>
            </w:rPr>
          </w:rPrChange>
        </w:rPr>
        <w:t>, applying the Torah</w:t>
      </w:r>
      <w:r w:rsidR="000E4B23" w:rsidRPr="00967CAD">
        <w:rPr>
          <w:rFonts w:ascii="Times New Roman" w:hAnsi="Times New Roman" w:cs="Times New Roman"/>
          <w:sz w:val="24"/>
          <w:szCs w:val="24"/>
          <w:highlight w:val="yellow"/>
          <w:rPrChange w:id="1848" w:author="Author">
            <w:rPr>
              <w:sz w:val="24"/>
              <w:szCs w:val="24"/>
            </w:rPr>
          </w:rPrChange>
        </w:rPr>
        <w:t xml:space="preserve"> </w:t>
      </w:r>
      <w:del w:id="1849" w:author="Author">
        <w:r w:rsidR="000E4B23" w:rsidRPr="00967CAD" w:rsidDel="00967CAD">
          <w:rPr>
            <w:rFonts w:ascii="Times New Roman" w:hAnsi="Times New Roman" w:cs="Times New Roman"/>
            <w:sz w:val="24"/>
            <w:szCs w:val="24"/>
            <w:highlight w:val="yellow"/>
            <w:rPrChange w:id="1850" w:author="Author">
              <w:rPr>
                <w:sz w:val="24"/>
                <w:szCs w:val="24"/>
              </w:rPr>
            </w:rPrChange>
          </w:rPr>
          <w:delText xml:space="preserve">on </w:delText>
        </w:r>
      </w:del>
      <w:ins w:id="1851" w:author="Author">
        <w:r w:rsidR="00967CAD" w:rsidRPr="00967CAD">
          <w:rPr>
            <w:rFonts w:ascii="Times New Roman" w:hAnsi="Times New Roman" w:cs="Times New Roman"/>
            <w:sz w:val="24"/>
            <w:szCs w:val="24"/>
            <w:highlight w:val="yellow"/>
            <w:rPrChange w:id="1852" w:author="Author">
              <w:rPr>
                <w:rFonts w:ascii="Times New Roman" w:hAnsi="Times New Roman" w:cs="Times New Roman"/>
                <w:sz w:val="24"/>
                <w:szCs w:val="24"/>
              </w:rPr>
            </w:rPrChange>
          </w:rPr>
          <w:t xml:space="preserve">to </w:t>
        </w:r>
      </w:ins>
      <w:r w:rsidR="000E4B23" w:rsidRPr="00967CAD">
        <w:rPr>
          <w:rFonts w:ascii="Times New Roman" w:hAnsi="Times New Roman" w:cs="Times New Roman"/>
          <w:sz w:val="24"/>
          <w:szCs w:val="24"/>
          <w:highlight w:val="yellow"/>
          <w:rPrChange w:id="1853" w:author="Author">
            <w:rPr>
              <w:sz w:val="24"/>
              <w:szCs w:val="24"/>
            </w:rPr>
          </w:rPrChange>
        </w:rPr>
        <w:t>reality</w:t>
      </w:r>
      <w:r w:rsidR="00B0689A" w:rsidRPr="00967CAD">
        <w:rPr>
          <w:rFonts w:ascii="Times New Roman" w:hAnsi="Times New Roman" w:cs="Times New Roman"/>
          <w:sz w:val="24"/>
          <w:szCs w:val="24"/>
          <w:highlight w:val="yellow"/>
          <w:rPrChange w:id="1854" w:author="Author">
            <w:rPr>
              <w:sz w:val="24"/>
              <w:szCs w:val="24"/>
            </w:rPr>
          </w:rPrChange>
        </w:rPr>
        <w:t xml:space="preserve"> </w:t>
      </w:r>
      <w:r w:rsidR="000E4B23" w:rsidRPr="00967CAD">
        <w:rPr>
          <w:rFonts w:ascii="Times New Roman" w:hAnsi="Times New Roman" w:cs="Times New Roman"/>
          <w:sz w:val="24"/>
          <w:szCs w:val="24"/>
          <w:highlight w:val="yellow"/>
          <w:rPrChange w:id="1855" w:author="Author">
            <w:rPr>
              <w:sz w:val="24"/>
              <w:szCs w:val="24"/>
            </w:rPr>
          </w:rPrChange>
        </w:rPr>
        <w:t>by using</w:t>
      </w:r>
      <w:r w:rsidR="00A22B8B" w:rsidRPr="00967CAD">
        <w:rPr>
          <w:rFonts w:ascii="Times New Roman" w:hAnsi="Times New Roman" w:cs="Times New Roman"/>
          <w:sz w:val="24"/>
          <w:szCs w:val="24"/>
          <w:highlight w:val="yellow"/>
          <w:rPrChange w:id="1856" w:author="Author">
            <w:rPr>
              <w:sz w:val="24"/>
              <w:szCs w:val="24"/>
            </w:rPr>
          </w:rPrChange>
        </w:rPr>
        <w:t xml:space="preserve"> </w:t>
      </w:r>
      <w:r w:rsidR="000E4B23" w:rsidRPr="00967CAD">
        <w:rPr>
          <w:rFonts w:ascii="Times New Roman" w:hAnsi="Times New Roman" w:cs="Times New Roman"/>
          <w:i/>
          <w:iCs/>
          <w:sz w:val="24"/>
          <w:szCs w:val="24"/>
          <w:highlight w:val="yellow"/>
          <w:rPrChange w:id="1857" w:author="Author">
            <w:rPr>
              <w:i/>
              <w:iCs/>
              <w:sz w:val="24"/>
              <w:szCs w:val="24"/>
            </w:rPr>
          </w:rPrChange>
        </w:rPr>
        <w:t>h</w:t>
      </w:r>
      <w:r w:rsidR="00A22B8B" w:rsidRPr="00967CAD">
        <w:rPr>
          <w:rFonts w:ascii="Times New Roman" w:hAnsi="Times New Roman" w:cs="Times New Roman"/>
          <w:i/>
          <w:iCs/>
          <w:sz w:val="24"/>
          <w:szCs w:val="24"/>
          <w:highlight w:val="yellow"/>
          <w:rPrChange w:id="1858" w:author="Author">
            <w:rPr>
              <w:i/>
              <w:iCs/>
              <w:sz w:val="24"/>
              <w:szCs w:val="24"/>
            </w:rPr>
          </w:rPrChange>
        </w:rPr>
        <w:t>ala</w:t>
      </w:r>
      <w:r w:rsidR="000E4B23" w:rsidRPr="00967CAD">
        <w:rPr>
          <w:rFonts w:ascii="Times New Roman" w:hAnsi="Times New Roman" w:cs="Times New Roman"/>
          <w:i/>
          <w:iCs/>
          <w:sz w:val="24"/>
          <w:szCs w:val="24"/>
          <w:highlight w:val="yellow"/>
          <w:rPrChange w:id="1859" w:author="Author">
            <w:rPr>
              <w:i/>
              <w:iCs/>
              <w:sz w:val="24"/>
              <w:szCs w:val="24"/>
            </w:rPr>
          </w:rPrChange>
        </w:rPr>
        <w:t>k</w:t>
      </w:r>
      <w:r w:rsidR="00A22B8B" w:rsidRPr="00967CAD">
        <w:rPr>
          <w:rFonts w:ascii="Times New Roman" w:hAnsi="Times New Roman" w:cs="Times New Roman"/>
          <w:i/>
          <w:iCs/>
          <w:sz w:val="24"/>
          <w:szCs w:val="24"/>
          <w:highlight w:val="yellow"/>
          <w:rPrChange w:id="1860" w:author="Author">
            <w:rPr>
              <w:i/>
              <w:iCs/>
              <w:sz w:val="24"/>
              <w:szCs w:val="24"/>
            </w:rPr>
          </w:rPrChange>
        </w:rPr>
        <w:t>hot</w:t>
      </w:r>
      <w:r w:rsidR="000E4B23" w:rsidRPr="00967CAD">
        <w:rPr>
          <w:rFonts w:ascii="Times New Roman" w:hAnsi="Times New Roman" w:cs="Times New Roman"/>
          <w:sz w:val="24"/>
          <w:szCs w:val="24"/>
          <w:highlight w:val="yellow"/>
          <w:rPrChange w:id="1861" w:author="Author">
            <w:rPr>
              <w:sz w:val="24"/>
              <w:szCs w:val="24"/>
            </w:rPr>
          </w:rPrChange>
        </w:rPr>
        <w:t>. S.M.]</w:t>
      </w:r>
      <w:r w:rsidR="000E4B23" w:rsidRPr="00A3033A">
        <w:rPr>
          <w:rFonts w:ascii="Times New Roman" w:hAnsi="Times New Roman" w:cs="Times New Roman"/>
          <w:sz w:val="24"/>
          <w:szCs w:val="24"/>
          <w:rPrChange w:id="1862" w:author="Author">
            <w:rPr>
              <w:sz w:val="24"/>
              <w:szCs w:val="24"/>
            </w:rPr>
          </w:rPrChange>
        </w:rPr>
        <w:t xml:space="preserve"> must be done through that reality</w:t>
      </w:r>
      <w:r w:rsidR="006C6750" w:rsidRPr="00A3033A">
        <w:rPr>
          <w:rFonts w:ascii="Times New Roman" w:hAnsi="Times New Roman" w:cs="Times New Roman"/>
          <w:sz w:val="24"/>
          <w:szCs w:val="24"/>
          <w:rPrChange w:id="1863" w:author="Author">
            <w:rPr>
              <w:sz w:val="24"/>
              <w:szCs w:val="24"/>
            </w:rPr>
          </w:rPrChange>
        </w:rPr>
        <w:t>.</w:t>
      </w:r>
      <w:r w:rsidR="006C6750" w:rsidRPr="00A3033A">
        <w:rPr>
          <w:rStyle w:val="FootnoteReference"/>
          <w:rFonts w:ascii="Times New Roman" w:hAnsi="Times New Roman" w:cs="Times New Roman"/>
          <w:sz w:val="24"/>
          <w:szCs w:val="24"/>
          <w:rtl/>
          <w:rPrChange w:id="1864" w:author="Author">
            <w:rPr>
              <w:rStyle w:val="FootnoteReference"/>
              <w:sz w:val="24"/>
              <w:szCs w:val="24"/>
              <w:rtl/>
            </w:rPr>
          </w:rPrChange>
        </w:rPr>
        <w:footnoteReference w:id="13"/>
      </w:r>
      <w:r w:rsidR="006C6750" w:rsidRPr="00A3033A">
        <w:rPr>
          <w:rFonts w:ascii="Times New Roman" w:hAnsi="Times New Roman" w:cs="Times New Roman"/>
          <w:sz w:val="24"/>
          <w:szCs w:val="24"/>
          <w:rPrChange w:id="1936" w:author="Author">
            <w:rPr>
              <w:sz w:val="24"/>
              <w:szCs w:val="24"/>
            </w:rPr>
          </w:rPrChange>
        </w:rPr>
        <w:t xml:space="preserve"> </w:t>
      </w:r>
      <w:ins w:id="1937" w:author="Author">
        <w:r w:rsidR="00967CAD">
          <w:rPr>
            <w:rFonts w:ascii="Times New Roman" w:hAnsi="Times New Roman" w:cs="Times New Roman"/>
            <w:sz w:val="24"/>
            <w:szCs w:val="24"/>
          </w:rPr>
          <w:t>M</w:t>
        </w:r>
      </w:ins>
      <w:del w:id="1938" w:author="Author">
        <w:r w:rsidR="001E244C" w:rsidRPr="00A3033A" w:rsidDel="00967CAD">
          <w:rPr>
            <w:rFonts w:ascii="Times New Roman" w:hAnsi="Times New Roman" w:cs="Times New Roman"/>
            <w:sz w:val="24"/>
            <w:szCs w:val="24"/>
            <w:rPrChange w:id="1939" w:author="Author">
              <w:rPr>
                <w:sz w:val="24"/>
                <w:szCs w:val="24"/>
              </w:rPr>
            </w:rPrChange>
          </w:rPr>
          <w:delText>The m</w:delText>
        </w:r>
      </w:del>
      <w:r w:rsidR="001E244C" w:rsidRPr="00A3033A">
        <w:rPr>
          <w:rFonts w:ascii="Times New Roman" w:hAnsi="Times New Roman" w:cs="Times New Roman"/>
          <w:sz w:val="24"/>
          <w:szCs w:val="24"/>
          <w:rPrChange w:id="1940" w:author="Author">
            <w:rPr>
              <w:sz w:val="24"/>
              <w:szCs w:val="24"/>
            </w:rPr>
          </w:rPrChange>
        </w:rPr>
        <w:t>eta-</w:t>
      </w:r>
      <w:r w:rsidR="001E244C" w:rsidRPr="00967CAD">
        <w:rPr>
          <w:rFonts w:ascii="Times New Roman" w:hAnsi="Times New Roman" w:cs="Times New Roman"/>
          <w:sz w:val="24"/>
          <w:szCs w:val="24"/>
          <w:rPrChange w:id="1941" w:author="Author">
            <w:rPr>
              <w:i/>
              <w:iCs/>
              <w:sz w:val="24"/>
              <w:szCs w:val="24"/>
            </w:rPr>
          </w:rPrChange>
        </w:rPr>
        <w:t>halakh</w:t>
      </w:r>
      <w:ins w:id="1942" w:author="Author">
        <w:r w:rsidR="00967CAD">
          <w:rPr>
            <w:rFonts w:ascii="Times New Roman" w:hAnsi="Times New Roman" w:cs="Times New Roman"/>
            <w:sz w:val="24"/>
            <w:szCs w:val="24"/>
          </w:rPr>
          <w:t>ic</w:t>
        </w:r>
      </w:ins>
      <w:del w:id="1943" w:author="Author">
        <w:r w:rsidR="001E244C" w:rsidRPr="00967CAD" w:rsidDel="00967CAD">
          <w:rPr>
            <w:rFonts w:ascii="Times New Roman" w:hAnsi="Times New Roman" w:cs="Times New Roman"/>
            <w:sz w:val="24"/>
            <w:szCs w:val="24"/>
            <w:rPrChange w:id="1944" w:author="Author">
              <w:rPr>
                <w:i/>
                <w:iCs/>
                <w:sz w:val="24"/>
                <w:szCs w:val="24"/>
              </w:rPr>
            </w:rPrChange>
          </w:rPr>
          <w:delText>ot</w:delText>
        </w:r>
      </w:del>
      <w:r w:rsidR="001E244C" w:rsidRPr="00A3033A">
        <w:rPr>
          <w:rFonts w:ascii="Times New Roman" w:hAnsi="Times New Roman" w:cs="Times New Roman"/>
          <w:sz w:val="24"/>
          <w:szCs w:val="24"/>
          <w:rPrChange w:id="1945" w:author="Author">
            <w:rPr>
              <w:sz w:val="24"/>
              <w:szCs w:val="24"/>
            </w:rPr>
          </w:rPrChange>
        </w:rPr>
        <w:t xml:space="preserve"> norms are the mechanism that </w:t>
      </w:r>
      <w:r w:rsidR="001E244C" w:rsidRPr="00A3033A">
        <w:rPr>
          <w:rFonts w:ascii="Times New Roman" w:hAnsi="Times New Roman" w:cs="Times New Roman"/>
          <w:sz w:val="24"/>
          <w:szCs w:val="24"/>
          <w:rPrChange w:id="1946" w:author="Author">
            <w:rPr>
              <w:sz w:val="24"/>
              <w:szCs w:val="24"/>
            </w:rPr>
          </w:rPrChange>
        </w:rPr>
        <w:lastRenderedPageBreak/>
        <w:t xml:space="preserve">bridges between </w:t>
      </w:r>
      <w:r w:rsidR="001E244C" w:rsidRPr="00967CAD">
        <w:rPr>
          <w:rFonts w:ascii="Times New Roman" w:hAnsi="Times New Roman" w:cs="Times New Roman"/>
          <w:sz w:val="24"/>
          <w:szCs w:val="24"/>
          <w:rPrChange w:id="1947" w:author="Author">
            <w:rPr>
              <w:i/>
              <w:iCs/>
              <w:sz w:val="24"/>
              <w:szCs w:val="24"/>
            </w:rPr>
          </w:rPrChange>
        </w:rPr>
        <w:t>halakha</w:t>
      </w:r>
      <w:ins w:id="1948" w:author="Author">
        <w:r w:rsidR="00967CAD" w:rsidRPr="00967CAD">
          <w:rPr>
            <w:rFonts w:ascii="Times New Roman" w:hAnsi="Times New Roman" w:cs="Times New Roman"/>
            <w:sz w:val="24"/>
            <w:szCs w:val="24"/>
            <w:rPrChange w:id="1949" w:author="Author">
              <w:rPr>
                <w:rFonts w:ascii="Times New Roman" w:hAnsi="Times New Roman" w:cs="Times New Roman"/>
                <w:i/>
                <w:iCs/>
                <w:sz w:val="24"/>
                <w:szCs w:val="24"/>
              </w:rPr>
            </w:rPrChange>
          </w:rPr>
          <w:t>h</w:t>
        </w:r>
      </w:ins>
      <w:r w:rsidR="001E244C" w:rsidRPr="00A3033A">
        <w:rPr>
          <w:rFonts w:ascii="Times New Roman" w:hAnsi="Times New Roman" w:cs="Times New Roman"/>
          <w:sz w:val="24"/>
          <w:szCs w:val="24"/>
          <w:rPrChange w:id="1950" w:author="Author">
            <w:rPr>
              <w:sz w:val="24"/>
              <w:szCs w:val="24"/>
            </w:rPr>
          </w:rPrChange>
        </w:rPr>
        <w:t xml:space="preserve"> and reality. </w:t>
      </w:r>
      <w:r w:rsidR="009D5BB5" w:rsidRPr="00A3033A">
        <w:rPr>
          <w:rFonts w:ascii="Times New Roman" w:hAnsi="Times New Roman" w:cs="Times New Roman"/>
          <w:sz w:val="24"/>
          <w:szCs w:val="24"/>
          <w:rPrChange w:id="1951" w:author="Author">
            <w:rPr>
              <w:sz w:val="24"/>
              <w:szCs w:val="24"/>
            </w:rPr>
          </w:rPrChange>
        </w:rPr>
        <w:t xml:space="preserve">These norms guarantee the religious significance of the </w:t>
      </w:r>
      <w:r w:rsidR="009D5BB5" w:rsidRPr="00967CAD">
        <w:rPr>
          <w:rFonts w:ascii="Times New Roman" w:hAnsi="Times New Roman" w:cs="Times New Roman"/>
          <w:sz w:val="24"/>
          <w:szCs w:val="24"/>
          <w:rPrChange w:id="1952" w:author="Author">
            <w:rPr>
              <w:i/>
              <w:iCs/>
              <w:sz w:val="24"/>
              <w:szCs w:val="24"/>
            </w:rPr>
          </w:rPrChange>
        </w:rPr>
        <w:t>halakhic</w:t>
      </w:r>
      <w:r w:rsidR="009D5BB5" w:rsidRPr="00A3033A">
        <w:rPr>
          <w:rFonts w:ascii="Times New Roman" w:hAnsi="Times New Roman" w:cs="Times New Roman"/>
          <w:sz w:val="24"/>
          <w:szCs w:val="24"/>
          <w:rPrChange w:id="1953" w:author="Author">
            <w:rPr>
              <w:sz w:val="24"/>
              <w:szCs w:val="24"/>
            </w:rPr>
          </w:rPrChange>
        </w:rPr>
        <w:t xml:space="preserve"> system and the </w:t>
      </w:r>
      <w:r w:rsidR="009D5BB5" w:rsidRPr="00967CAD">
        <w:rPr>
          <w:rFonts w:ascii="Times New Roman" w:hAnsi="Times New Roman" w:cs="Times New Roman"/>
          <w:sz w:val="24"/>
          <w:szCs w:val="24"/>
          <w:highlight w:val="yellow"/>
          <w:rPrChange w:id="1954" w:author="Author">
            <w:rPr>
              <w:sz w:val="24"/>
              <w:szCs w:val="24"/>
            </w:rPr>
          </w:rPrChange>
        </w:rPr>
        <w:t>practical human suitability</w:t>
      </w:r>
      <w:r w:rsidR="009D5BB5" w:rsidRPr="00A3033A">
        <w:rPr>
          <w:rFonts w:ascii="Times New Roman" w:hAnsi="Times New Roman" w:cs="Times New Roman"/>
          <w:sz w:val="24"/>
          <w:szCs w:val="24"/>
          <w:rPrChange w:id="1955" w:author="Author">
            <w:rPr>
              <w:sz w:val="24"/>
              <w:szCs w:val="24"/>
            </w:rPr>
          </w:rPrChange>
        </w:rPr>
        <w:t xml:space="preserve">. </w:t>
      </w:r>
      <w:r w:rsidR="00BC6F94" w:rsidRPr="00A3033A">
        <w:rPr>
          <w:rFonts w:ascii="Times New Roman" w:hAnsi="Times New Roman" w:cs="Times New Roman"/>
          <w:sz w:val="24"/>
          <w:szCs w:val="24"/>
          <w:rPrChange w:id="1956" w:author="Author">
            <w:rPr>
              <w:sz w:val="24"/>
              <w:szCs w:val="24"/>
            </w:rPr>
          </w:rPrChange>
        </w:rPr>
        <w:t>The meta-</w:t>
      </w:r>
      <w:r w:rsidR="00BC6F94" w:rsidRPr="00967CAD">
        <w:rPr>
          <w:rFonts w:ascii="Times New Roman" w:hAnsi="Times New Roman" w:cs="Times New Roman"/>
          <w:sz w:val="24"/>
          <w:szCs w:val="24"/>
          <w:rPrChange w:id="1957" w:author="Author">
            <w:rPr>
              <w:i/>
              <w:iCs/>
              <w:sz w:val="24"/>
              <w:szCs w:val="24"/>
            </w:rPr>
          </w:rPrChange>
        </w:rPr>
        <w:t>halakhic</w:t>
      </w:r>
      <w:r w:rsidR="00BC6F94" w:rsidRPr="00A3033A">
        <w:rPr>
          <w:rFonts w:ascii="Times New Roman" w:hAnsi="Times New Roman" w:cs="Times New Roman"/>
          <w:sz w:val="24"/>
          <w:szCs w:val="24"/>
          <w:rPrChange w:id="1958" w:author="Author">
            <w:rPr>
              <w:sz w:val="24"/>
              <w:szCs w:val="24"/>
            </w:rPr>
          </w:rPrChange>
        </w:rPr>
        <w:t xml:space="preserve"> foundation is therefore </w:t>
      </w:r>
      <w:r w:rsidR="0018630F" w:rsidRPr="00A3033A">
        <w:rPr>
          <w:rFonts w:ascii="Times New Roman" w:hAnsi="Times New Roman" w:cs="Times New Roman"/>
          <w:sz w:val="24"/>
          <w:szCs w:val="24"/>
          <w:rPrChange w:id="1959" w:author="Author">
            <w:rPr>
              <w:sz w:val="24"/>
              <w:szCs w:val="24"/>
            </w:rPr>
          </w:rPrChange>
        </w:rPr>
        <w:t xml:space="preserve">the one that identifies the connections other than the inherent logic in any specific </w:t>
      </w:r>
      <w:r w:rsidR="0018630F" w:rsidRPr="00967CAD">
        <w:rPr>
          <w:rFonts w:ascii="Times New Roman" w:hAnsi="Times New Roman" w:cs="Times New Roman"/>
          <w:sz w:val="24"/>
          <w:szCs w:val="24"/>
          <w:rPrChange w:id="1960" w:author="Author">
            <w:rPr>
              <w:i/>
              <w:iCs/>
              <w:sz w:val="24"/>
              <w:szCs w:val="24"/>
            </w:rPr>
          </w:rPrChange>
        </w:rPr>
        <w:t>halakha</w:t>
      </w:r>
      <w:ins w:id="1961" w:author="Author">
        <w:r w:rsidR="00967CAD" w:rsidRPr="00967CAD">
          <w:rPr>
            <w:rFonts w:ascii="Times New Roman" w:hAnsi="Times New Roman" w:cs="Times New Roman"/>
            <w:sz w:val="24"/>
            <w:szCs w:val="24"/>
            <w:rPrChange w:id="1962" w:author="Author">
              <w:rPr>
                <w:rFonts w:ascii="Times New Roman" w:hAnsi="Times New Roman" w:cs="Times New Roman"/>
                <w:i/>
                <w:iCs/>
                <w:sz w:val="24"/>
                <w:szCs w:val="24"/>
              </w:rPr>
            </w:rPrChange>
          </w:rPr>
          <w:t>h</w:t>
        </w:r>
      </w:ins>
      <w:r w:rsidR="0018630F" w:rsidRPr="00A3033A">
        <w:rPr>
          <w:rFonts w:ascii="Times New Roman" w:hAnsi="Times New Roman" w:cs="Times New Roman"/>
          <w:sz w:val="24"/>
          <w:szCs w:val="24"/>
          <w:rPrChange w:id="1963" w:author="Author">
            <w:rPr>
              <w:sz w:val="24"/>
              <w:szCs w:val="24"/>
            </w:rPr>
          </w:rPrChange>
        </w:rPr>
        <w:t xml:space="preserve"> that is relevant to a</w:t>
      </w:r>
      <w:r w:rsidR="0018630F" w:rsidRPr="00A3033A">
        <w:rPr>
          <w:rFonts w:ascii="Times New Roman" w:hAnsi="Times New Roman" w:cs="Times New Roman"/>
          <w:i/>
          <w:iCs/>
          <w:sz w:val="24"/>
          <w:szCs w:val="24"/>
          <w:rPrChange w:id="1964" w:author="Author">
            <w:rPr>
              <w:i/>
              <w:iCs/>
              <w:sz w:val="24"/>
              <w:szCs w:val="24"/>
            </w:rPr>
          </w:rPrChange>
        </w:rPr>
        <w:t xml:space="preserve"> </w:t>
      </w:r>
      <w:r w:rsidR="0018630F" w:rsidRPr="00967CAD">
        <w:rPr>
          <w:rFonts w:ascii="Times New Roman" w:hAnsi="Times New Roman" w:cs="Times New Roman"/>
          <w:sz w:val="24"/>
          <w:szCs w:val="24"/>
          <w:rPrChange w:id="1965" w:author="Author">
            <w:rPr>
              <w:i/>
              <w:iCs/>
              <w:sz w:val="24"/>
              <w:szCs w:val="24"/>
            </w:rPr>
          </w:rPrChange>
        </w:rPr>
        <w:t>halakhic</w:t>
      </w:r>
      <w:r w:rsidR="0018630F" w:rsidRPr="00A3033A">
        <w:rPr>
          <w:rFonts w:ascii="Times New Roman" w:hAnsi="Times New Roman" w:cs="Times New Roman"/>
          <w:sz w:val="24"/>
          <w:szCs w:val="24"/>
          <w:rPrChange w:id="1966" w:author="Author">
            <w:rPr>
              <w:sz w:val="24"/>
              <w:szCs w:val="24"/>
            </w:rPr>
          </w:rPrChange>
        </w:rPr>
        <w:t xml:space="preserve"> norm decision.</w:t>
      </w:r>
      <w:r w:rsidR="0018630F" w:rsidRPr="00A3033A">
        <w:rPr>
          <w:rStyle w:val="FootnoteReference"/>
          <w:rFonts w:ascii="Times New Roman" w:hAnsi="Times New Roman" w:cs="Times New Roman"/>
          <w:sz w:val="24"/>
          <w:szCs w:val="24"/>
          <w:rtl/>
          <w:rPrChange w:id="1967" w:author="Author">
            <w:rPr>
              <w:rStyle w:val="FootnoteReference"/>
              <w:sz w:val="24"/>
              <w:szCs w:val="24"/>
              <w:rtl/>
            </w:rPr>
          </w:rPrChange>
        </w:rPr>
        <w:t xml:space="preserve"> </w:t>
      </w:r>
      <w:r w:rsidR="0018630F" w:rsidRPr="00A3033A">
        <w:rPr>
          <w:rStyle w:val="FootnoteReference"/>
          <w:rFonts w:ascii="Times New Roman" w:hAnsi="Times New Roman" w:cs="Times New Roman"/>
          <w:sz w:val="24"/>
          <w:szCs w:val="24"/>
          <w:rtl/>
          <w:rPrChange w:id="1968" w:author="Author">
            <w:rPr>
              <w:rStyle w:val="FootnoteReference"/>
              <w:sz w:val="24"/>
              <w:szCs w:val="24"/>
              <w:rtl/>
            </w:rPr>
          </w:rPrChange>
        </w:rPr>
        <w:footnoteReference w:id="14"/>
      </w:r>
      <w:r w:rsidR="0018630F" w:rsidRPr="00A3033A">
        <w:rPr>
          <w:rFonts w:ascii="Times New Roman" w:hAnsi="Times New Roman" w:cs="Times New Roman"/>
          <w:sz w:val="24"/>
          <w:szCs w:val="24"/>
          <w:rPrChange w:id="1979" w:author="Author">
            <w:rPr>
              <w:sz w:val="24"/>
              <w:szCs w:val="24"/>
            </w:rPr>
          </w:rPrChange>
        </w:rPr>
        <w:t xml:space="preserve"> In Goldman’s words:</w:t>
      </w:r>
    </w:p>
    <w:p w14:paraId="68073FB8" w14:textId="25F479D9" w:rsidR="000A2CE0" w:rsidRPr="00A3033A" w:rsidRDefault="000B3635">
      <w:pPr>
        <w:ind w:left="720"/>
        <w:contextualSpacing/>
        <w:rPr>
          <w:rFonts w:ascii="Times New Roman" w:hAnsi="Times New Roman" w:cs="Times New Roman"/>
          <w:sz w:val="24"/>
          <w:szCs w:val="24"/>
          <w:rtl/>
          <w:rPrChange w:id="1980" w:author="Author">
            <w:rPr>
              <w:sz w:val="24"/>
              <w:szCs w:val="24"/>
              <w:rtl/>
            </w:rPr>
          </w:rPrChange>
        </w:rPr>
        <w:pPrChange w:id="1981" w:author="Author">
          <w:pPr>
            <w:ind w:left="1440"/>
            <w:contextualSpacing/>
          </w:pPr>
        </w:pPrChange>
      </w:pPr>
      <w:r w:rsidRPr="00A3033A">
        <w:rPr>
          <w:rFonts w:ascii="Times New Roman" w:hAnsi="Times New Roman" w:cs="Times New Roman"/>
          <w:sz w:val="24"/>
          <w:szCs w:val="24"/>
          <w:rPrChange w:id="1982" w:author="Author">
            <w:rPr>
              <w:sz w:val="24"/>
              <w:szCs w:val="24"/>
            </w:rPr>
          </w:rPrChange>
        </w:rPr>
        <w:t>The main task of meta-</w:t>
      </w:r>
      <w:r w:rsidRPr="00967CAD">
        <w:rPr>
          <w:rFonts w:ascii="Times New Roman" w:hAnsi="Times New Roman" w:cs="Times New Roman"/>
          <w:sz w:val="24"/>
          <w:szCs w:val="24"/>
          <w:rPrChange w:id="1983" w:author="Author">
            <w:rPr>
              <w:i/>
              <w:iCs/>
              <w:sz w:val="24"/>
              <w:szCs w:val="24"/>
            </w:rPr>
          </w:rPrChange>
        </w:rPr>
        <w:t>halakhic</w:t>
      </w:r>
      <w:r w:rsidRPr="00A3033A">
        <w:rPr>
          <w:rFonts w:ascii="Times New Roman" w:hAnsi="Times New Roman" w:cs="Times New Roman"/>
          <w:sz w:val="24"/>
          <w:szCs w:val="24"/>
          <w:rPrChange w:id="1984" w:author="Author">
            <w:rPr>
              <w:sz w:val="24"/>
              <w:szCs w:val="24"/>
            </w:rPr>
          </w:rPrChange>
        </w:rPr>
        <w:t xml:space="preserve"> norms is to </w:t>
      </w:r>
      <w:r w:rsidRPr="002533DA">
        <w:rPr>
          <w:rFonts w:ascii="Times New Roman" w:hAnsi="Times New Roman" w:cs="Times New Roman"/>
          <w:sz w:val="24"/>
          <w:szCs w:val="24"/>
          <w:highlight w:val="yellow"/>
          <w:rPrChange w:id="1985" w:author="Author">
            <w:rPr>
              <w:sz w:val="24"/>
              <w:szCs w:val="24"/>
            </w:rPr>
          </w:rPrChange>
        </w:rPr>
        <w:t>annex</w:t>
      </w:r>
      <w:r w:rsidRPr="00A3033A">
        <w:rPr>
          <w:rFonts w:ascii="Times New Roman" w:hAnsi="Times New Roman" w:cs="Times New Roman"/>
          <w:sz w:val="24"/>
          <w:szCs w:val="24"/>
          <w:rPrChange w:id="1986" w:author="Author">
            <w:rPr>
              <w:sz w:val="24"/>
              <w:szCs w:val="24"/>
            </w:rPr>
          </w:rPrChange>
        </w:rPr>
        <w:t xml:space="preserve"> a </w:t>
      </w:r>
      <w:r w:rsidRPr="00967CAD">
        <w:rPr>
          <w:rFonts w:ascii="Times New Roman" w:hAnsi="Times New Roman" w:cs="Times New Roman"/>
          <w:sz w:val="24"/>
          <w:szCs w:val="24"/>
          <w:rPrChange w:id="1987" w:author="Author">
            <w:rPr>
              <w:i/>
              <w:iCs/>
              <w:sz w:val="24"/>
              <w:szCs w:val="24"/>
            </w:rPr>
          </w:rPrChange>
        </w:rPr>
        <w:t>halakhic</w:t>
      </w:r>
      <w:r w:rsidRPr="00A3033A">
        <w:rPr>
          <w:rFonts w:ascii="Times New Roman" w:hAnsi="Times New Roman" w:cs="Times New Roman"/>
          <w:sz w:val="24"/>
          <w:szCs w:val="24"/>
          <w:rPrChange w:id="1988" w:author="Author">
            <w:rPr>
              <w:sz w:val="24"/>
              <w:szCs w:val="24"/>
            </w:rPr>
          </w:rPrChange>
        </w:rPr>
        <w:t xml:space="preserve"> matter to a specific context. If the matter belongs in a context, </w:t>
      </w:r>
      <w:r w:rsidRPr="002533DA">
        <w:rPr>
          <w:rFonts w:ascii="Times New Roman" w:hAnsi="Times New Roman" w:cs="Times New Roman"/>
          <w:sz w:val="24"/>
          <w:szCs w:val="24"/>
          <w:highlight w:val="yellow"/>
          <w:rPrChange w:id="1989" w:author="Author">
            <w:rPr>
              <w:sz w:val="24"/>
              <w:szCs w:val="24"/>
            </w:rPr>
          </w:rPrChange>
        </w:rPr>
        <w:t>then the characteristics of that context,</w:t>
      </w:r>
      <w:r w:rsidRPr="00A3033A">
        <w:rPr>
          <w:rFonts w:ascii="Times New Roman" w:hAnsi="Times New Roman" w:cs="Times New Roman"/>
          <w:sz w:val="24"/>
          <w:szCs w:val="24"/>
          <w:rPrChange w:id="1990" w:author="Author">
            <w:rPr>
              <w:sz w:val="24"/>
              <w:szCs w:val="24"/>
            </w:rPr>
          </w:rPrChange>
        </w:rPr>
        <w:t xml:space="preserve"> the standards operating within it, and the value judgments </w:t>
      </w:r>
      <w:r w:rsidR="00BD3C6C" w:rsidRPr="00A3033A">
        <w:rPr>
          <w:rFonts w:ascii="Times New Roman" w:hAnsi="Times New Roman" w:cs="Times New Roman"/>
          <w:sz w:val="24"/>
          <w:szCs w:val="24"/>
          <w:rPrChange w:id="1991" w:author="Author">
            <w:rPr>
              <w:sz w:val="24"/>
              <w:szCs w:val="24"/>
            </w:rPr>
          </w:rPrChange>
        </w:rPr>
        <w:t xml:space="preserve">it uses to decide </w:t>
      </w:r>
      <w:del w:id="1992" w:author="Author">
        <w:r w:rsidR="00BD3C6C" w:rsidRPr="00A3033A" w:rsidDel="00967CAD">
          <w:rPr>
            <w:rFonts w:ascii="Times New Roman" w:hAnsi="Times New Roman" w:cs="Times New Roman"/>
            <w:sz w:val="24"/>
            <w:szCs w:val="24"/>
            <w:rPrChange w:id="1993" w:author="Author">
              <w:rPr>
                <w:sz w:val="24"/>
                <w:szCs w:val="24"/>
              </w:rPr>
            </w:rPrChange>
          </w:rPr>
          <w:delText xml:space="preserve">by </w:delText>
        </w:r>
      </w:del>
      <w:r w:rsidR="00BD3C6C" w:rsidRPr="00A3033A">
        <w:rPr>
          <w:rFonts w:ascii="Times New Roman" w:hAnsi="Times New Roman" w:cs="Times New Roman"/>
          <w:sz w:val="24"/>
          <w:szCs w:val="24"/>
          <w:rPrChange w:id="1994" w:author="Author">
            <w:rPr>
              <w:sz w:val="24"/>
              <w:szCs w:val="24"/>
            </w:rPr>
          </w:rPrChange>
        </w:rPr>
        <w:t>are relevant for a halakhic determination. This contention also applies to legislation within the framework of the halakha</w:t>
      </w:r>
      <w:ins w:id="1995" w:author="Author">
        <w:r w:rsidR="00967CAD">
          <w:rPr>
            <w:rFonts w:ascii="Times New Roman" w:hAnsi="Times New Roman" w:cs="Times New Roman"/>
            <w:sz w:val="24"/>
            <w:szCs w:val="24"/>
          </w:rPr>
          <w:t>h</w:t>
        </w:r>
      </w:ins>
      <w:r w:rsidR="00BD3C6C" w:rsidRPr="00A3033A">
        <w:rPr>
          <w:rFonts w:ascii="Times New Roman" w:hAnsi="Times New Roman" w:cs="Times New Roman"/>
          <w:sz w:val="24"/>
          <w:szCs w:val="24"/>
          <w:rPrChange w:id="1996" w:author="Author">
            <w:rPr>
              <w:sz w:val="24"/>
              <w:szCs w:val="24"/>
            </w:rPr>
          </w:rPrChange>
        </w:rPr>
        <w:t xml:space="preserve"> as well as to judgements and teaching.</w:t>
      </w:r>
      <w:r w:rsidR="000A2CE0" w:rsidRPr="00A3033A">
        <w:rPr>
          <w:rStyle w:val="FootnoteReference"/>
          <w:rFonts w:ascii="Times New Roman" w:hAnsi="Times New Roman" w:cs="Times New Roman"/>
          <w:sz w:val="24"/>
          <w:szCs w:val="24"/>
          <w:rtl/>
          <w:rPrChange w:id="1997" w:author="Author">
            <w:rPr>
              <w:rStyle w:val="FootnoteReference"/>
              <w:sz w:val="24"/>
              <w:szCs w:val="24"/>
              <w:rtl/>
            </w:rPr>
          </w:rPrChange>
        </w:rPr>
        <w:footnoteReference w:id="15"/>
      </w:r>
      <w:r w:rsidR="00BD3C6C" w:rsidRPr="00A3033A">
        <w:rPr>
          <w:rFonts w:ascii="Times New Roman" w:hAnsi="Times New Roman" w:cs="Times New Roman"/>
          <w:sz w:val="24"/>
          <w:szCs w:val="24"/>
          <w:rPrChange w:id="2022" w:author="Author">
            <w:rPr>
              <w:sz w:val="24"/>
              <w:szCs w:val="24"/>
            </w:rPr>
          </w:rPrChange>
        </w:rPr>
        <w:t xml:space="preserve"> </w:t>
      </w:r>
    </w:p>
    <w:commentRangeEnd w:id="1721"/>
    <w:p w14:paraId="79246AF4" w14:textId="567A22DC" w:rsidR="00072216" w:rsidRPr="00A3033A" w:rsidRDefault="00890C6A">
      <w:pPr>
        <w:ind w:firstLine="720"/>
        <w:contextualSpacing/>
        <w:rPr>
          <w:rFonts w:ascii="Times New Roman" w:hAnsi="Times New Roman" w:cs="Times New Roman"/>
          <w:sz w:val="24"/>
          <w:szCs w:val="24"/>
          <w:rPrChange w:id="2023" w:author="Author">
            <w:rPr>
              <w:sz w:val="24"/>
              <w:szCs w:val="24"/>
            </w:rPr>
          </w:rPrChange>
        </w:rPr>
        <w:pPrChange w:id="2024" w:author="Author">
          <w:pPr>
            <w:contextualSpacing/>
          </w:pPr>
        </w:pPrChange>
      </w:pPr>
      <w:r>
        <w:rPr>
          <w:rStyle w:val="CommentReference"/>
        </w:rPr>
        <w:commentReference w:id="1721"/>
      </w:r>
      <w:r w:rsidR="00267B68" w:rsidRPr="00EF4C6D">
        <w:rPr>
          <w:rFonts w:ascii="Times New Roman" w:hAnsi="Times New Roman" w:cs="Times New Roman"/>
          <w:sz w:val="24"/>
          <w:szCs w:val="24"/>
          <w:rPrChange w:id="2025" w:author="Author">
            <w:rPr>
              <w:sz w:val="24"/>
              <w:szCs w:val="24"/>
            </w:rPr>
          </w:rPrChange>
        </w:rPr>
        <w:t>Building</w:t>
      </w:r>
      <w:r w:rsidR="00267B68" w:rsidRPr="00A3033A">
        <w:rPr>
          <w:rFonts w:ascii="Times New Roman" w:hAnsi="Times New Roman" w:cs="Times New Roman"/>
          <w:sz w:val="24"/>
          <w:szCs w:val="24"/>
          <w:rPrChange w:id="2026" w:author="Author">
            <w:rPr>
              <w:sz w:val="24"/>
              <w:szCs w:val="24"/>
            </w:rPr>
          </w:rPrChange>
        </w:rPr>
        <w:t xml:space="preserve"> on Goldman’s definition</w:t>
      </w:r>
      <w:ins w:id="2027" w:author="Author">
        <w:r w:rsidR="002533DA">
          <w:rPr>
            <w:rFonts w:ascii="Times New Roman" w:hAnsi="Times New Roman" w:cs="Times New Roman"/>
            <w:sz w:val="24"/>
            <w:szCs w:val="24"/>
          </w:rPr>
          <w:t>,</w:t>
        </w:r>
      </w:ins>
      <w:r w:rsidR="00267B68" w:rsidRPr="00A3033A">
        <w:rPr>
          <w:rFonts w:ascii="Times New Roman" w:hAnsi="Times New Roman" w:cs="Times New Roman"/>
          <w:sz w:val="24"/>
          <w:szCs w:val="24"/>
          <w:rPrChange w:id="2028" w:author="Author">
            <w:rPr>
              <w:sz w:val="24"/>
              <w:szCs w:val="24"/>
            </w:rPr>
          </w:rPrChange>
        </w:rPr>
        <w:t xml:space="preserve"> I will first try to show that </w:t>
      </w:r>
      <w:ins w:id="2029" w:author="Author">
        <w:r w:rsidR="000D1E7A">
          <w:rPr>
            <w:rFonts w:ascii="Times New Roman" w:hAnsi="Times New Roman" w:cs="Times New Roman"/>
            <w:sz w:val="24"/>
            <w:szCs w:val="24"/>
          </w:rPr>
          <w:t>"</w:t>
        </w:r>
      </w:ins>
      <w:del w:id="2030" w:author="Author">
        <w:r w:rsidR="00267B68" w:rsidRPr="00A3033A" w:rsidDel="000D1E7A">
          <w:rPr>
            <w:rFonts w:ascii="Times New Roman" w:hAnsi="Times New Roman" w:cs="Times New Roman"/>
            <w:sz w:val="24"/>
            <w:szCs w:val="24"/>
            <w:rPrChange w:id="2031" w:author="Author">
              <w:rPr>
                <w:sz w:val="24"/>
                <w:szCs w:val="24"/>
              </w:rPr>
            </w:rPrChange>
          </w:rPr>
          <w:delText>‘</w:delText>
        </w:r>
      </w:del>
      <w:r w:rsidR="00267B68" w:rsidRPr="00A3033A">
        <w:rPr>
          <w:rFonts w:ascii="Times New Roman" w:hAnsi="Times New Roman" w:cs="Times New Roman"/>
          <w:sz w:val="24"/>
          <w:szCs w:val="24"/>
          <w:rPrChange w:id="2032" w:author="Author">
            <w:rPr>
              <w:sz w:val="24"/>
              <w:szCs w:val="24"/>
            </w:rPr>
          </w:rPrChange>
        </w:rPr>
        <w:t>ways of peace</w:t>
      </w:r>
      <w:ins w:id="2033" w:author="Author">
        <w:r w:rsidR="000D1E7A">
          <w:rPr>
            <w:rFonts w:ascii="Times New Roman" w:hAnsi="Times New Roman" w:cs="Times New Roman"/>
            <w:sz w:val="24"/>
            <w:szCs w:val="24"/>
          </w:rPr>
          <w:t>"</w:t>
        </w:r>
      </w:ins>
      <w:del w:id="2034" w:author="Author">
        <w:r w:rsidR="00267B68" w:rsidRPr="00A3033A" w:rsidDel="000D1E7A">
          <w:rPr>
            <w:rFonts w:ascii="Times New Roman" w:hAnsi="Times New Roman" w:cs="Times New Roman"/>
            <w:sz w:val="24"/>
            <w:szCs w:val="24"/>
            <w:rPrChange w:id="2035" w:author="Author">
              <w:rPr>
                <w:sz w:val="24"/>
                <w:szCs w:val="24"/>
              </w:rPr>
            </w:rPrChange>
          </w:rPr>
          <w:delText>’</w:delText>
        </w:r>
      </w:del>
      <w:r w:rsidR="00267B68" w:rsidRPr="00A3033A">
        <w:rPr>
          <w:rFonts w:ascii="Times New Roman" w:hAnsi="Times New Roman" w:cs="Times New Roman"/>
          <w:sz w:val="24"/>
          <w:szCs w:val="24"/>
          <w:rPrChange w:id="2036" w:author="Author">
            <w:rPr>
              <w:sz w:val="24"/>
              <w:szCs w:val="24"/>
            </w:rPr>
          </w:rPrChange>
        </w:rPr>
        <w:t xml:space="preserve"> </w:t>
      </w:r>
      <w:r w:rsidR="004750E2" w:rsidRPr="00A3033A">
        <w:rPr>
          <w:rFonts w:ascii="Times New Roman" w:hAnsi="Times New Roman" w:cs="Times New Roman"/>
          <w:sz w:val="24"/>
          <w:szCs w:val="24"/>
          <w:rPrChange w:id="2037" w:author="Author">
            <w:rPr>
              <w:sz w:val="24"/>
              <w:szCs w:val="24"/>
            </w:rPr>
          </w:rPrChange>
        </w:rPr>
        <w:t xml:space="preserve">is a </w:t>
      </w:r>
      <w:ins w:id="2038" w:author="Author">
        <w:r w:rsidR="000D1E7A">
          <w:rPr>
            <w:rFonts w:ascii="Times New Roman" w:hAnsi="Times New Roman" w:cs="Times New Roman"/>
            <w:sz w:val="24"/>
            <w:szCs w:val="24"/>
          </w:rPr>
          <w:t>"</w:t>
        </w:r>
      </w:ins>
      <w:del w:id="2039" w:author="Author">
        <w:r w:rsidR="004750E2" w:rsidRPr="00A3033A" w:rsidDel="000D1E7A">
          <w:rPr>
            <w:rFonts w:ascii="Times New Roman" w:hAnsi="Times New Roman" w:cs="Times New Roman"/>
            <w:sz w:val="24"/>
            <w:szCs w:val="24"/>
            <w:rPrChange w:id="2040" w:author="Author">
              <w:rPr>
                <w:sz w:val="24"/>
                <w:szCs w:val="24"/>
              </w:rPr>
            </w:rPrChange>
          </w:rPr>
          <w:delText>‘</w:delText>
        </w:r>
      </w:del>
      <w:r w:rsidR="004750E2" w:rsidRPr="00A3033A">
        <w:rPr>
          <w:rFonts w:ascii="Times New Roman" w:hAnsi="Times New Roman" w:cs="Times New Roman"/>
          <w:sz w:val="24"/>
          <w:szCs w:val="24"/>
          <w:rPrChange w:id="2041" w:author="Author">
            <w:rPr>
              <w:sz w:val="24"/>
              <w:szCs w:val="24"/>
            </w:rPr>
          </w:rPrChange>
        </w:rPr>
        <w:t>value concept</w:t>
      </w:r>
      <w:ins w:id="2042" w:author="Author">
        <w:del w:id="2043" w:author="Author">
          <w:r w:rsidR="000D1E7A" w:rsidDel="00837A74">
            <w:rPr>
              <w:rFonts w:ascii="Times New Roman" w:hAnsi="Times New Roman" w:cs="Times New Roman"/>
              <w:sz w:val="24"/>
              <w:szCs w:val="24"/>
            </w:rPr>
            <w:delText>,</w:delText>
          </w:r>
        </w:del>
        <w:r w:rsidR="000D1E7A">
          <w:rPr>
            <w:rFonts w:ascii="Times New Roman" w:hAnsi="Times New Roman" w:cs="Times New Roman"/>
            <w:sz w:val="24"/>
            <w:szCs w:val="24"/>
          </w:rPr>
          <w:t>"</w:t>
        </w:r>
      </w:ins>
      <w:del w:id="2044" w:author="Author">
        <w:r w:rsidR="004750E2" w:rsidRPr="00A3033A" w:rsidDel="000D1E7A">
          <w:rPr>
            <w:rFonts w:ascii="Times New Roman" w:hAnsi="Times New Roman" w:cs="Times New Roman"/>
            <w:sz w:val="24"/>
            <w:szCs w:val="24"/>
            <w:rPrChange w:id="2045" w:author="Author">
              <w:rPr>
                <w:sz w:val="24"/>
                <w:szCs w:val="24"/>
              </w:rPr>
            </w:rPrChange>
          </w:rPr>
          <w:delText>’,</w:delText>
        </w:r>
      </w:del>
      <w:r w:rsidR="004750E2" w:rsidRPr="00A3033A">
        <w:rPr>
          <w:rFonts w:ascii="Times New Roman" w:hAnsi="Times New Roman" w:cs="Times New Roman"/>
          <w:sz w:val="24"/>
          <w:szCs w:val="24"/>
          <w:rPrChange w:id="2046" w:author="Author">
            <w:rPr>
              <w:sz w:val="24"/>
              <w:szCs w:val="24"/>
            </w:rPr>
          </w:rPrChange>
        </w:rPr>
        <w:t xml:space="preserve"> that reflects the judgement</w:t>
      </w:r>
      <w:ins w:id="2047" w:author="Author">
        <w:r w:rsidR="00837A74">
          <w:rPr>
            <w:rFonts w:ascii="Times New Roman" w:hAnsi="Times New Roman" w:cs="Times New Roman"/>
            <w:sz w:val="24"/>
            <w:szCs w:val="24"/>
          </w:rPr>
          <w:t>s</w:t>
        </w:r>
      </w:ins>
      <w:r w:rsidR="004750E2" w:rsidRPr="00A3033A">
        <w:rPr>
          <w:rFonts w:ascii="Times New Roman" w:hAnsi="Times New Roman" w:cs="Times New Roman"/>
          <w:sz w:val="24"/>
          <w:szCs w:val="24"/>
          <w:rPrChange w:id="2048" w:author="Author">
            <w:rPr>
              <w:sz w:val="24"/>
              <w:szCs w:val="24"/>
            </w:rPr>
          </w:rPrChange>
        </w:rPr>
        <w:t xml:space="preserve"> of R</w:t>
      </w:r>
      <w:ins w:id="2049" w:author="Author">
        <w:r w:rsidR="00706F16">
          <w:rPr>
            <w:rFonts w:ascii="Times New Roman" w:hAnsi="Times New Roman" w:cs="Times New Roman"/>
            <w:sz w:val="24"/>
            <w:szCs w:val="24"/>
          </w:rPr>
          <w:t>.</w:t>
        </w:r>
        <w:del w:id="2050" w:author="Author">
          <w:r w:rsidR="002667D2" w:rsidDel="00706F16">
            <w:rPr>
              <w:rFonts w:ascii="Times New Roman" w:hAnsi="Times New Roman" w:cs="Times New Roman"/>
              <w:sz w:val="24"/>
              <w:szCs w:val="24"/>
            </w:rPr>
            <w:delText>abbi</w:delText>
          </w:r>
        </w:del>
      </w:ins>
      <w:del w:id="2051" w:author="Author">
        <w:r w:rsidR="004750E2" w:rsidRPr="00A3033A" w:rsidDel="002667D2">
          <w:rPr>
            <w:rFonts w:ascii="Times New Roman" w:hAnsi="Times New Roman" w:cs="Times New Roman"/>
            <w:sz w:val="24"/>
            <w:szCs w:val="24"/>
            <w:rPrChange w:id="2052" w:author="Author">
              <w:rPr>
                <w:sz w:val="24"/>
                <w:szCs w:val="24"/>
              </w:rPr>
            </w:rPrChange>
          </w:rPr>
          <w:delText>.</w:delText>
        </w:r>
      </w:del>
      <w:r w:rsidR="004750E2" w:rsidRPr="00A3033A">
        <w:rPr>
          <w:rFonts w:ascii="Times New Roman" w:hAnsi="Times New Roman" w:cs="Times New Roman"/>
          <w:sz w:val="24"/>
          <w:szCs w:val="24"/>
          <w:rPrChange w:id="2053" w:author="Author">
            <w:rPr>
              <w:sz w:val="24"/>
              <w:szCs w:val="24"/>
            </w:rPr>
          </w:rPrChange>
        </w:rPr>
        <w:t xml:space="preserve"> </w:t>
      </w:r>
      <w:ins w:id="2054" w:author="Author">
        <w:r w:rsidR="00837A74">
          <w:rPr>
            <w:rFonts w:ascii="Times New Roman" w:hAnsi="Times New Roman" w:cs="Times New Roman"/>
            <w:sz w:val="24"/>
            <w:szCs w:val="24"/>
          </w:rPr>
          <w:t>Y</w:t>
        </w:r>
      </w:ins>
      <w:del w:id="2055" w:author="Author">
        <w:r w:rsidR="004750E2" w:rsidRPr="00A3033A" w:rsidDel="00837A74">
          <w:rPr>
            <w:rFonts w:ascii="Times New Roman" w:hAnsi="Times New Roman" w:cs="Times New Roman"/>
            <w:sz w:val="24"/>
            <w:szCs w:val="24"/>
            <w:rPrChange w:id="2056" w:author="Author">
              <w:rPr>
                <w:sz w:val="24"/>
                <w:szCs w:val="24"/>
              </w:rPr>
            </w:rPrChange>
          </w:rPr>
          <w:delText>J</w:delText>
        </w:r>
      </w:del>
      <w:r w:rsidR="004750E2" w:rsidRPr="00A3033A">
        <w:rPr>
          <w:rFonts w:ascii="Times New Roman" w:hAnsi="Times New Roman" w:cs="Times New Roman"/>
          <w:sz w:val="24"/>
          <w:szCs w:val="24"/>
          <w:rPrChange w:id="2057" w:author="Author">
            <w:rPr>
              <w:sz w:val="24"/>
              <w:szCs w:val="24"/>
            </w:rPr>
          </w:rPrChange>
        </w:rPr>
        <w:t>ehuda</w:t>
      </w:r>
      <w:ins w:id="2058" w:author="Author">
        <w:r w:rsidR="00513CB0">
          <w:rPr>
            <w:rFonts w:ascii="Times New Roman" w:hAnsi="Times New Roman" w:cs="Times New Roman"/>
            <w:sz w:val="24"/>
            <w:szCs w:val="24"/>
          </w:rPr>
          <w:t>h</w:t>
        </w:r>
      </w:ins>
      <w:r w:rsidR="004750E2" w:rsidRPr="00A3033A">
        <w:rPr>
          <w:rFonts w:ascii="Times New Roman" w:hAnsi="Times New Roman" w:cs="Times New Roman"/>
          <w:sz w:val="24"/>
          <w:szCs w:val="24"/>
          <w:rPrChange w:id="2059" w:author="Author">
            <w:rPr>
              <w:sz w:val="24"/>
              <w:szCs w:val="24"/>
            </w:rPr>
          </w:rPrChange>
        </w:rPr>
        <w:t xml:space="preserve"> </w:t>
      </w:r>
      <w:del w:id="2060" w:author="Author">
        <w:r w:rsidR="004750E2" w:rsidRPr="00A3033A" w:rsidDel="00513CB0">
          <w:rPr>
            <w:rFonts w:ascii="Times New Roman" w:hAnsi="Times New Roman" w:cs="Times New Roman"/>
            <w:sz w:val="24"/>
            <w:szCs w:val="24"/>
            <w:rPrChange w:id="2061" w:author="Author">
              <w:rPr>
                <w:sz w:val="24"/>
                <w:szCs w:val="24"/>
              </w:rPr>
            </w:rPrChange>
          </w:rPr>
          <w:delText>the Prince</w:delText>
        </w:r>
      </w:del>
      <w:ins w:id="2062" w:author="Author">
        <w:r w:rsidR="00513CB0">
          <w:rPr>
            <w:rFonts w:ascii="Times New Roman" w:hAnsi="Times New Roman" w:cs="Times New Roman"/>
            <w:sz w:val="24"/>
            <w:szCs w:val="24"/>
          </w:rPr>
          <w:t>ha-Nasi</w:t>
        </w:r>
      </w:ins>
      <w:r w:rsidR="004750E2" w:rsidRPr="00A3033A">
        <w:rPr>
          <w:rFonts w:ascii="Times New Roman" w:hAnsi="Times New Roman" w:cs="Times New Roman"/>
          <w:sz w:val="24"/>
          <w:szCs w:val="24"/>
          <w:rPrChange w:id="2063" w:author="Author">
            <w:rPr>
              <w:sz w:val="24"/>
              <w:szCs w:val="24"/>
            </w:rPr>
          </w:rPrChange>
        </w:rPr>
        <w:t xml:space="preserve"> and his coterie (</w:t>
      </w:r>
      <w:del w:id="2064" w:author="Author">
        <w:r w:rsidR="004750E2" w:rsidRPr="00A3033A" w:rsidDel="00C37F64">
          <w:rPr>
            <w:rFonts w:ascii="Times New Roman" w:hAnsi="Times New Roman" w:cs="Times New Roman"/>
            <w:sz w:val="24"/>
            <w:szCs w:val="24"/>
            <w:rPrChange w:id="2065" w:author="Author">
              <w:rPr>
                <w:sz w:val="24"/>
                <w:szCs w:val="24"/>
              </w:rPr>
            </w:rPrChange>
          </w:rPr>
          <w:delText xml:space="preserve">that </w:delText>
        </w:r>
      </w:del>
      <w:ins w:id="2066" w:author="Author">
        <w:r w:rsidR="00C37F64">
          <w:rPr>
            <w:rFonts w:ascii="Times New Roman" w:hAnsi="Times New Roman" w:cs="Times New Roman"/>
            <w:sz w:val="24"/>
            <w:szCs w:val="24"/>
          </w:rPr>
          <w:t>who</w:t>
        </w:r>
        <w:r w:rsidR="00C37F64" w:rsidRPr="00A3033A">
          <w:rPr>
            <w:rFonts w:ascii="Times New Roman" w:hAnsi="Times New Roman" w:cs="Times New Roman"/>
            <w:sz w:val="24"/>
            <w:szCs w:val="24"/>
            <w:rPrChange w:id="2067" w:author="Author">
              <w:rPr>
                <w:sz w:val="24"/>
                <w:szCs w:val="24"/>
              </w:rPr>
            </w:rPrChange>
          </w:rPr>
          <w:t xml:space="preserve"> </w:t>
        </w:r>
      </w:ins>
      <w:r w:rsidR="004750E2" w:rsidRPr="00A3033A">
        <w:rPr>
          <w:rFonts w:ascii="Times New Roman" w:hAnsi="Times New Roman" w:cs="Times New Roman"/>
          <w:sz w:val="24"/>
          <w:szCs w:val="24"/>
          <w:rPrChange w:id="2068" w:author="Author">
            <w:rPr>
              <w:sz w:val="24"/>
              <w:szCs w:val="24"/>
            </w:rPr>
          </w:rPrChange>
        </w:rPr>
        <w:t xml:space="preserve">edited the corpus of </w:t>
      </w:r>
      <w:ins w:id="2069" w:author="Author">
        <w:r w:rsidR="00C37F64">
          <w:rPr>
            <w:rFonts w:ascii="Times New Roman" w:hAnsi="Times New Roman" w:cs="Times New Roman"/>
            <w:sz w:val="24"/>
            <w:szCs w:val="24"/>
          </w:rPr>
          <w:t>"</w:t>
        </w:r>
      </w:ins>
      <w:del w:id="2070" w:author="Author">
        <w:r w:rsidR="004750E2" w:rsidRPr="00A3033A" w:rsidDel="00C37F64">
          <w:rPr>
            <w:rFonts w:ascii="Times New Roman" w:hAnsi="Times New Roman" w:cs="Times New Roman"/>
            <w:sz w:val="24"/>
            <w:szCs w:val="24"/>
            <w:rPrChange w:id="2071" w:author="Author">
              <w:rPr>
                <w:sz w:val="24"/>
                <w:szCs w:val="24"/>
              </w:rPr>
            </w:rPrChange>
          </w:rPr>
          <w:delText>‘</w:delText>
        </w:r>
      </w:del>
      <w:r w:rsidR="004750E2" w:rsidRPr="00A3033A">
        <w:rPr>
          <w:rFonts w:ascii="Times New Roman" w:hAnsi="Times New Roman" w:cs="Times New Roman"/>
          <w:sz w:val="24"/>
          <w:szCs w:val="24"/>
          <w:rPrChange w:id="2072" w:author="Author">
            <w:rPr>
              <w:sz w:val="24"/>
              <w:szCs w:val="24"/>
            </w:rPr>
          </w:rPrChange>
        </w:rPr>
        <w:t>ways of peace</w:t>
      </w:r>
      <w:ins w:id="2073" w:author="Author">
        <w:r w:rsidR="00C37F64">
          <w:rPr>
            <w:rFonts w:ascii="Times New Roman" w:hAnsi="Times New Roman" w:cs="Times New Roman"/>
            <w:sz w:val="24"/>
            <w:szCs w:val="24"/>
          </w:rPr>
          <w:t>"</w:t>
        </w:r>
      </w:ins>
      <w:del w:id="2074" w:author="Author">
        <w:r w:rsidR="004750E2" w:rsidRPr="00A3033A" w:rsidDel="00C37F64">
          <w:rPr>
            <w:rFonts w:ascii="Times New Roman" w:hAnsi="Times New Roman" w:cs="Times New Roman"/>
            <w:sz w:val="24"/>
            <w:szCs w:val="24"/>
            <w:rPrChange w:id="2075" w:author="Author">
              <w:rPr>
                <w:sz w:val="24"/>
                <w:szCs w:val="24"/>
              </w:rPr>
            </w:rPrChange>
          </w:rPr>
          <w:delText>’</w:delText>
        </w:r>
      </w:del>
      <w:r w:rsidR="004750E2" w:rsidRPr="00A3033A">
        <w:rPr>
          <w:rFonts w:ascii="Times New Roman" w:hAnsi="Times New Roman" w:cs="Times New Roman"/>
          <w:sz w:val="24"/>
          <w:szCs w:val="24"/>
          <w:rPrChange w:id="2076" w:author="Author">
            <w:rPr>
              <w:sz w:val="24"/>
              <w:szCs w:val="24"/>
            </w:rPr>
          </w:rPrChange>
        </w:rPr>
        <w:t xml:space="preserve"> </w:t>
      </w:r>
      <w:proofErr w:type="spellStart"/>
      <w:ins w:id="2077" w:author="Author">
        <w:r w:rsidR="00C37F64">
          <w:rPr>
            <w:rFonts w:ascii="Times New Roman" w:hAnsi="Times New Roman" w:cs="Times New Roman"/>
            <w:i/>
            <w:iCs/>
            <w:sz w:val="24"/>
            <w:szCs w:val="24"/>
          </w:rPr>
          <w:t>t</w:t>
        </w:r>
      </w:ins>
      <w:del w:id="2078" w:author="Author">
        <w:r w:rsidR="004750E2" w:rsidRPr="00A3033A" w:rsidDel="00C37F64">
          <w:rPr>
            <w:rFonts w:ascii="Times New Roman" w:hAnsi="Times New Roman" w:cs="Times New Roman"/>
            <w:i/>
            <w:iCs/>
            <w:sz w:val="24"/>
            <w:szCs w:val="24"/>
            <w:rPrChange w:id="2079" w:author="Author">
              <w:rPr>
                <w:i/>
                <w:iCs/>
                <w:sz w:val="24"/>
                <w:szCs w:val="24"/>
              </w:rPr>
            </w:rPrChange>
          </w:rPr>
          <w:delText>T</w:delText>
        </w:r>
      </w:del>
      <w:r w:rsidR="004750E2" w:rsidRPr="00A3033A">
        <w:rPr>
          <w:rFonts w:ascii="Times New Roman" w:hAnsi="Times New Roman" w:cs="Times New Roman"/>
          <w:i/>
          <w:iCs/>
          <w:sz w:val="24"/>
          <w:szCs w:val="24"/>
          <w:rPrChange w:id="2080" w:author="Author">
            <w:rPr>
              <w:i/>
              <w:iCs/>
              <w:sz w:val="24"/>
              <w:szCs w:val="24"/>
            </w:rPr>
          </w:rPrChange>
        </w:rPr>
        <w:t>ak</w:t>
      </w:r>
      <w:del w:id="2081" w:author="Author">
        <w:r w:rsidR="004750E2" w:rsidRPr="00A3033A" w:rsidDel="00C37F64">
          <w:rPr>
            <w:rFonts w:ascii="Times New Roman" w:hAnsi="Times New Roman" w:cs="Times New Roman"/>
            <w:i/>
            <w:iCs/>
            <w:sz w:val="24"/>
            <w:szCs w:val="24"/>
            <w:rPrChange w:id="2082" w:author="Author">
              <w:rPr>
                <w:i/>
                <w:iCs/>
                <w:sz w:val="24"/>
                <w:szCs w:val="24"/>
              </w:rPr>
            </w:rPrChange>
          </w:rPr>
          <w:delText>k</w:delText>
        </w:r>
      </w:del>
      <w:r w:rsidR="004750E2" w:rsidRPr="00A3033A">
        <w:rPr>
          <w:rFonts w:ascii="Times New Roman" w:hAnsi="Times New Roman" w:cs="Times New Roman"/>
          <w:i/>
          <w:iCs/>
          <w:sz w:val="24"/>
          <w:szCs w:val="24"/>
          <w:rPrChange w:id="2083" w:author="Author">
            <w:rPr>
              <w:i/>
              <w:iCs/>
              <w:sz w:val="24"/>
              <w:szCs w:val="24"/>
            </w:rPr>
          </w:rPrChange>
        </w:rPr>
        <w:t>anot</w:t>
      </w:r>
      <w:proofErr w:type="spellEnd"/>
      <w:r w:rsidR="004750E2" w:rsidRPr="00A3033A">
        <w:rPr>
          <w:rFonts w:ascii="Times New Roman" w:hAnsi="Times New Roman" w:cs="Times New Roman"/>
          <w:sz w:val="24"/>
          <w:szCs w:val="24"/>
          <w:rPrChange w:id="2084" w:author="Author">
            <w:rPr>
              <w:sz w:val="24"/>
              <w:szCs w:val="24"/>
            </w:rPr>
          </w:rPrChange>
        </w:rPr>
        <w:t xml:space="preserve"> in the Mishnah)</w:t>
      </w:r>
      <w:r w:rsidR="008657CD" w:rsidRPr="00A3033A">
        <w:rPr>
          <w:rFonts w:ascii="Times New Roman" w:hAnsi="Times New Roman" w:cs="Times New Roman"/>
          <w:sz w:val="24"/>
          <w:szCs w:val="24"/>
          <w:rPrChange w:id="2085" w:author="Author">
            <w:rPr>
              <w:sz w:val="24"/>
              <w:szCs w:val="24"/>
            </w:rPr>
          </w:rPrChange>
        </w:rPr>
        <w:t>.</w:t>
      </w:r>
      <w:r w:rsidR="008657CD" w:rsidRPr="00A3033A">
        <w:rPr>
          <w:rStyle w:val="FootnoteReference"/>
          <w:rFonts w:ascii="Times New Roman" w:hAnsi="Times New Roman" w:cs="Times New Roman"/>
          <w:sz w:val="24"/>
          <w:szCs w:val="24"/>
          <w:rPrChange w:id="2086" w:author="Author">
            <w:rPr>
              <w:rStyle w:val="FootnoteReference"/>
              <w:sz w:val="24"/>
              <w:szCs w:val="24"/>
            </w:rPr>
          </w:rPrChange>
        </w:rPr>
        <w:footnoteReference w:id="16"/>
      </w:r>
      <w:r w:rsidR="008657CD" w:rsidRPr="00A3033A">
        <w:rPr>
          <w:rFonts w:ascii="Times New Roman" w:hAnsi="Times New Roman" w:cs="Times New Roman"/>
          <w:sz w:val="24"/>
          <w:szCs w:val="24"/>
          <w:rPrChange w:id="2130" w:author="Author">
            <w:rPr>
              <w:sz w:val="24"/>
              <w:szCs w:val="24"/>
            </w:rPr>
          </w:rPrChange>
        </w:rPr>
        <w:t xml:space="preserve"> </w:t>
      </w:r>
      <w:commentRangeStart w:id="2131"/>
      <w:r w:rsidR="008657CD" w:rsidRPr="00A3033A">
        <w:rPr>
          <w:rFonts w:ascii="Times New Roman" w:hAnsi="Times New Roman" w:cs="Times New Roman"/>
          <w:sz w:val="24"/>
          <w:szCs w:val="24"/>
          <w:rPrChange w:id="2132" w:author="Author">
            <w:rPr>
              <w:sz w:val="24"/>
              <w:szCs w:val="24"/>
            </w:rPr>
          </w:rPrChange>
        </w:rPr>
        <w:t xml:space="preserve">As such, </w:t>
      </w:r>
      <w:ins w:id="2133" w:author="Author">
        <w:r w:rsidR="00513CB0">
          <w:rPr>
            <w:rFonts w:ascii="Times New Roman" w:hAnsi="Times New Roman" w:cs="Times New Roman"/>
            <w:sz w:val="24"/>
            <w:szCs w:val="24"/>
          </w:rPr>
          <w:t>"</w:t>
        </w:r>
      </w:ins>
      <w:del w:id="2134" w:author="Author">
        <w:r w:rsidR="008657CD" w:rsidRPr="00A3033A" w:rsidDel="00513CB0">
          <w:rPr>
            <w:rFonts w:ascii="Times New Roman" w:hAnsi="Times New Roman" w:cs="Times New Roman"/>
            <w:sz w:val="24"/>
            <w:szCs w:val="24"/>
            <w:rPrChange w:id="2135" w:author="Author">
              <w:rPr>
                <w:sz w:val="24"/>
                <w:szCs w:val="24"/>
              </w:rPr>
            </w:rPrChange>
          </w:rPr>
          <w:delText>‘</w:delText>
        </w:r>
      </w:del>
      <w:r w:rsidR="008657CD" w:rsidRPr="00A3033A">
        <w:rPr>
          <w:rFonts w:ascii="Times New Roman" w:hAnsi="Times New Roman" w:cs="Times New Roman"/>
          <w:sz w:val="24"/>
          <w:szCs w:val="24"/>
          <w:rPrChange w:id="2136" w:author="Author">
            <w:rPr>
              <w:sz w:val="24"/>
              <w:szCs w:val="24"/>
            </w:rPr>
          </w:rPrChange>
        </w:rPr>
        <w:t>ways of pea</w:t>
      </w:r>
      <w:r w:rsidR="008657CD" w:rsidRPr="00890C6A">
        <w:rPr>
          <w:rFonts w:ascii="Times New Roman" w:hAnsi="Times New Roman" w:cs="Times New Roman"/>
          <w:sz w:val="24"/>
          <w:szCs w:val="24"/>
          <w:rPrChange w:id="2137" w:author="Author">
            <w:rPr>
              <w:sz w:val="24"/>
              <w:szCs w:val="24"/>
            </w:rPr>
          </w:rPrChange>
        </w:rPr>
        <w:t>ce</w:t>
      </w:r>
      <w:ins w:id="2138" w:author="Author">
        <w:r w:rsidR="00513CB0" w:rsidRPr="00890C6A">
          <w:rPr>
            <w:rFonts w:ascii="Times New Roman" w:hAnsi="Times New Roman" w:cs="Times New Roman"/>
            <w:sz w:val="24"/>
            <w:szCs w:val="24"/>
          </w:rPr>
          <w:t>"</w:t>
        </w:r>
      </w:ins>
      <w:del w:id="2139" w:author="Author">
        <w:r w:rsidR="008657CD" w:rsidRPr="00890C6A" w:rsidDel="00513CB0">
          <w:rPr>
            <w:rFonts w:ascii="Times New Roman" w:hAnsi="Times New Roman" w:cs="Times New Roman"/>
            <w:sz w:val="24"/>
            <w:szCs w:val="24"/>
            <w:rPrChange w:id="2140" w:author="Author">
              <w:rPr>
                <w:sz w:val="24"/>
                <w:szCs w:val="24"/>
              </w:rPr>
            </w:rPrChange>
          </w:rPr>
          <w:delText>’</w:delText>
        </w:r>
      </w:del>
      <w:r w:rsidR="008657CD" w:rsidRPr="00890C6A">
        <w:rPr>
          <w:rFonts w:ascii="Times New Roman" w:hAnsi="Times New Roman" w:cs="Times New Roman"/>
          <w:sz w:val="24"/>
          <w:szCs w:val="24"/>
          <w:rPrChange w:id="2141" w:author="Author">
            <w:rPr>
              <w:sz w:val="24"/>
              <w:szCs w:val="24"/>
            </w:rPr>
          </w:rPrChange>
        </w:rPr>
        <w:t xml:space="preserve"> was brought to </w:t>
      </w:r>
      <w:r w:rsidR="00771360" w:rsidRPr="00890C6A">
        <w:rPr>
          <w:rFonts w:ascii="Times New Roman" w:hAnsi="Times New Roman" w:cs="Times New Roman"/>
          <w:sz w:val="24"/>
          <w:szCs w:val="24"/>
          <w:rPrChange w:id="2142" w:author="Author">
            <w:rPr>
              <w:sz w:val="24"/>
              <w:szCs w:val="24"/>
            </w:rPr>
          </w:rPrChange>
        </w:rPr>
        <w:t>the act of judgement and diverted from the path of narrow logic,</w:t>
      </w:r>
      <w:r w:rsidR="00771360" w:rsidRPr="00A3033A">
        <w:rPr>
          <w:rFonts w:ascii="Times New Roman" w:hAnsi="Times New Roman" w:cs="Times New Roman"/>
          <w:sz w:val="24"/>
          <w:szCs w:val="24"/>
          <w:rPrChange w:id="2143" w:author="Author">
            <w:rPr>
              <w:sz w:val="24"/>
              <w:szCs w:val="24"/>
            </w:rPr>
          </w:rPrChange>
        </w:rPr>
        <w:t xml:space="preserve"> which </w:t>
      </w:r>
      <w:del w:id="2144" w:author="Author">
        <w:r w:rsidR="00771360" w:rsidRPr="00A3033A" w:rsidDel="00513CB0">
          <w:rPr>
            <w:rFonts w:ascii="Times New Roman" w:hAnsi="Times New Roman" w:cs="Times New Roman"/>
            <w:sz w:val="24"/>
            <w:szCs w:val="24"/>
            <w:rPrChange w:id="2145" w:author="Author">
              <w:rPr>
                <w:sz w:val="24"/>
                <w:szCs w:val="24"/>
              </w:rPr>
            </w:rPrChange>
          </w:rPr>
          <w:delText xml:space="preserve"> </w:delText>
        </w:r>
      </w:del>
      <w:r w:rsidR="00771360" w:rsidRPr="00A3033A">
        <w:rPr>
          <w:rFonts w:ascii="Times New Roman" w:hAnsi="Times New Roman" w:cs="Times New Roman"/>
          <w:sz w:val="24"/>
          <w:szCs w:val="24"/>
          <w:rPrChange w:id="2146" w:author="Author">
            <w:rPr>
              <w:sz w:val="24"/>
              <w:szCs w:val="24"/>
            </w:rPr>
          </w:rPrChange>
        </w:rPr>
        <w:t xml:space="preserve">ostensibly reflects the proper </w:t>
      </w:r>
      <w:del w:id="2147" w:author="Author">
        <w:r w:rsidR="00771360" w:rsidRPr="00A3033A" w:rsidDel="00513CB0">
          <w:rPr>
            <w:rFonts w:ascii="Times New Roman" w:hAnsi="Times New Roman" w:cs="Times New Roman"/>
            <w:sz w:val="24"/>
            <w:szCs w:val="24"/>
            <w:rPrChange w:id="2148" w:author="Author">
              <w:rPr>
                <w:sz w:val="24"/>
                <w:szCs w:val="24"/>
              </w:rPr>
            </w:rPrChange>
          </w:rPr>
          <w:delText>path of adjudication</w:delText>
        </w:r>
      </w:del>
      <w:ins w:id="2149" w:author="Author">
        <w:r w:rsidR="00513CB0">
          <w:rPr>
            <w:rFonts w:ascii="Times New Roman" w:hAnsi="Times New Roman" w:cs="Times New Roman"/>
            <w:sz w:val="24"/>
            <w:szCs w:val="24"/>
          </w:rPr>
          <w:t>means of deliberation</w:t>
        </w:r>
      </w:ins>
      <w:r w:rsidR="00771360" w:rsidRPr="00A3033A">
        <w:rPr>
          <w:rFonts w:ascii="Times New Roman" w:hAnsi="Times New Roman" w:cs="Times New Roman"/>
          <w:sz w:val="24"/>
          <w:szCs w:val="24"/>
          <w:rPrChange w:id="2150" w:author="Author">
            <w:rPr>
              <w:sz w:val="24"/>
              <w:szCs w:val="24"/>
            </w:rPr>
          </w:rPrChange>
        </w:rPr>
        <w:t xml:space="preserve">, to other </w:t>
      </w:r>
      <w:r w:rsidR="00771360" w:rsidRPr="00A3033A">
        <w:rPr>
          <w:rFonts w:ascii="Times New Roman" w:hAnsi="Times New Roman" w:cs="Times New Roman"/>
          <w:i/>
          <w:iCs/>
          <w:sz w:val="24"/>
          <w:szCs w:val="24"/>
          <w:rPrChange w:id="2151" w:author="Author">
            <w:rPr>
              <w:i/>
              <w:iCs/>
              <w:sz w:val="24"/>
              <w:szCs w:val="24"/>
            </w:rPr>
          </w:rPrChange>
        </w:rPr>
        <w:t>halakhic</w:t>
      </w:r>
      <w:r w:rsidR="00771360" w:rsidRPr="00A3033A">
        <w:rPr>
          <w:rFonts w:ascii="Times New Roman" w:hAnsi="Times New Roman" w:cs="Times New Roman"/>
          <w:sz w:val="24"/>
          <w:szCs w:val="24"/>
          <w:rPrChange w:id="2152" w:author="Author">
            <w:rPr>
              <w:sz w:val="24"/>
              <w:szCs w:val="24"/>
            </w:rPr>
          </w:rPrChange>
        </w:rPr>
        <w:t xml:space="preserve"> results. As I will demonstrate, diverting </w:t>
      </w:r>
      <w:r w:rsidR="00771360" w:rsidRPr="00EF4C6D">
        <w:rPr>
          <w:rFonts w:ascii="Times New Roman" w:hAnsi="Times New Roman" w:cs="Times New Roman"/>
          <w:sz w:val="24"/>
          <w:szCs w:val="24"/>
          <w:highlight w:val="yellow"/>
          <w:rPrChange w:id="2153" w:author="Author">
            <w:rPr>
              <w:sz w:val="24"/>
              <w:szCs w:val="24"/>
            </w:rPr>
          </w:rPrChange>
        </w:rPr>
        <w:t xml:space="preserve">the path </w:t>
      </w:r>
      <w:r w:rsidR="00771360" w:rsidRPr="00EF4C6D">
        <w:rPr>
          <w:rFonts w:ascii="Times New Roman" w:hAnsi="Times New Roman" w:cs="Times New Roman"/>
          <w:sz w:val="24"/>
          <w:szCs w:val="24"/>
          <w:highlight w:val="yellow"/>
          <w:rPrChange w:id="2154" w:author="Author">
            <w:rPr>
              <w:sz w:val="24"/>
              <w:szCs w:val="24"/>
            </w:rPr>
          </w:rPrChange>
        </w:rPr>
        <w:lastRenderedPageBreak/>
        <w:t>of judgement</w:t>
      </w:r>
      <w:r w:rsidR="00771360" w:rsidRPr="00A3033A">
        <w:rPr>
          <w:rFonts w:ascii="Times New Roman" w:hAnsi="Times New Roman" w:cs="Times New Roman"/>
          <w:sz w:val="24"/>
          <w:szCs w:val="24"/>
          <w:rPrChange w:id="2155" w:author="Author">
            <w:rPr>
              <w:sz w:val="24"/>
              <w:szCs w:val="24"/>
            </w:rPr>
          </w:rPrChange>
        </w:rPr>
        <w:t xml:space="preserve"> from one </w:t>
      </w:r>
      <w:r w:rsidR="00771360" w:rsidRPr="00A3033A">
        <w:rPr>
          <w:rFonts w:ascii="Times New Roman" w:hAnsi="Times New Roman" w:cs="Times New Roman"/>
          <w:i/>
          <w:iCs/>
          <w:sz w:val="24"/>
          <w:szCs w:val="24"/>
          <w:rPrChange w:id="2156" w:author="Author">
            <w:rPr>
              <w:i/>
              <w:iCs/>
              <w:sz w:val="24"/>
              <w:szCs w:val="24"/>
            </w:rPr>
          </w:rPrChange>
        </w:rPr>
        <w:t>halakhic</w:t>
      </w:r>
      <w:r w:rsidR="00771360" w:rsidRPr="00A3033A">
        <w:rPr>
          <w:rFonts w:ascii="Times New Roman" w:hAnsi="Times New Roman" w:cs="Times New Roman"/>
          <w:sz w:val="24"/>
          <w:szCs w:val="24"/>
          <w:rPrChange w:id="2157" w:author="Author">
            <w:rPr>
              <w:sz w:val="24"/>
              <w:szCs w:val="24"/>
            </w:rPr>
          </w:rPrChange>
        </w:rPr>
        <w:t xml:space="preserve"> result to another is sometimes apparent from the Mishnah itself,</w:t>
      </w:r>
      <w:r w:rsidR="00D20F21" w:rsidRPr="00A3033A">
        <w:rPr>
          <w:rFonts w:ascii="Times New Roman" w:hAnsi="Times New Roman" w:cs="Times New Roman"/>
          <w:sz w:val="24"/>
          <w:szCs w:val="24"/>
          <w:rPrChange w:id="2158" w:author="Author">
            <w:rPr>
              <w:sz w:val="24"/>
              <w:szCs w:val="24"/>
            </w:rPr>
          </w:rPrChange>
        </w:rPr>
        <w:t xml:space="preserve"> and at times from alternate suggestions found in the </w:t>
      </w:r>
      <w:proofErr w:type="spellStart"/>
      <w:r w:rsidR="00D20F21" w:rsidRPr="00A3033A">
        <w:rPr>
          <w:rFonts w:ascii="Times New Roman" w:hAnsi="Times New Roman" w:cs="Times New Roman"/>
          <w:sz w:val="24"/>
          <w:szCs w:val="24"/>
          <w:rPrChange w:id="2159" w:author="Author">
            <w:rPr>
              <w:sz w:val="24"/>
              <w:szCs w:val="24"/>
            </w:rPr>
          </w:rPrChange>
        </w:rPr>
        <w:t>Talmuds</w:t>
      </w:r>
      <w:proofErr w:type="spellEnd"/>
      <w:r w:rsidR="00D20F21" w:rsidRPr="00A3033A">
        <w:rPr>
          <w:rFonts w:ascii="Times New Roman" w:hAnsi="Times New Roman" w:cs="Times New Roman"/>
          <w:sz w:val="24"/>
          <w:szCs w:val="24"/>
          <w:rPrChange w:id="2160" w:author="Author">
            <w:rPr>
              <w:sz w:val="24"/>
              <w:szCs w:val="24"/>
            </w:rPr>
          </w:rPrChange>
        </w:rPr>
        <w:t xml:space="preserve">. </w:t>
      </w:r>
      <w:commentRangeEnd w:id="2131"/>
      <w:r>
        <w:rPr>
          <w:rStyle w:val="CommentReference"/>
          <w:rtl/>
        </w:rPr>
        <w:commentReference w:id="2131"/>
      </w:r>
      <w:del w:id="2161" w:author="Author">
        <w:r w:rsidR="00FD25B7" w:rsidRPr="00A3033A" w:rsidDel="00513CB0">
          <w:rPr>
            <w:rFonts w:ascii="Times New Roman" w:hAnsi="Times New Roman" w:cs="Times New Roman"/>
            <w:sz w:val="24"/>
            <w:szCs w:val="24"/>
            <w:rPrChange w:id="2162" w:author="Author">
              <w:rPr>
                <w:sz w:val="24"/>
                <w:szCs w:val="24"/>
              </w:rPr>
            </w:rPrChange>
          </w:rPr>
          <w:delText>Although</w:delText>
        </w:r>
      </w:del>
      <w:ins w:id="2163" w:author="Author">
        <w:r w:rsidR="00513CB0">
          <w:rPr>
            <w:rFonts w:ascii="Times New Roman" w:hAnsi="Times New Roman" w:cs="Times New Roman"/>
            <w:sz w:val="24"/>
            <w:szCs w:val="24"/>
          </w:rPr>
          <w:t>However</w:t>
        </w:r>
      </w:ins>
      <w:r w:rsidR="00FD25B7" w:rsidRPr="00A3033A">
        <w:rPr>
          <w:rFonts w:ascii="Times New Roman" w:hAnsi="Times New Roman" w:cs="Times New Roman"/>
          <w:sz w:val="24"/>
          <w:szCs w:val="24"/>
          <w:rPrChange w:id="2164" w:author="Author">
            <w:rPr>
              <w:sz w:val="24"/>
              <w:szCs w:val="24"/>
            </w:rPr>
          </w:rPrChange>
        </w:rPr>
        <w:t xml:space="preserve">, even if one treats </w:t>
      </w:r>
      <w:ins w:id="2165" w:author="Author">
        <w:r w:rsidR="00513CB0">
          <w:rPr>
            <w:rFonts w:ascii="Times New Roman" w:hAnsi="Times New Roman" w:cs="Times New Roman"/>
            <w:sz w:val="24"/>
            <w:szCs w:val="24"/>
          </w:rPr>
          <w:t>"</w:t>
        </w:r>
      </w:ins>
      <w:del w:id="2166" w:author="Author">
        <w:r w:rsidR="00FD25B7" w:rsidRPr="00A3033A" w:rsidDel="00513CB0">
          <w:rPr>
            <w:rFonts w:ascii="Times New Roman" w:hAnsi="Times New Roman" w:cs="Times New Roman"/>
            <w:i/>
            <w:iCs/>
            <w:sz w:val="24"/>
            <w:szCs w:val="24"/>
            <w:rPrChange w:id="2167" w:author="Author">
              <w:rPr>
                <w:i/>
                <w:iCs/>
                <w:sz w:val="24"/>
                <w:szCs w:val="24"/>
              </w:rPr>
            </w:rPrChange>
          </w:rPr>
          <w:delText>Takkanot</w:delText>
        </w:r>
        <w:r w:rsidR="00FD25B7" w:rsidRPr="00A3033A" w:rsidDel="00513CB0">
          <w:rPr>
            <w:rFonts w:ascii="Times New Roman" w:hAnsi="Times New Roman" w:cs="Times New Roman"/>
            <w:sz w:val="24"/>
            <w:szCs w:val="24"/>
            <w:rPrChange w:id="2168" w:author="Author">
              <w:rPr>
                <w:sz w:val="24"/>
                <w:szCs w:val="24"/>
              </w:rPr>
            </w:rPrChange>
          </w:rPr>
          <w:delText xml:space="preserve"> ‘</w:delText>
        </w:r>
      </w:del>
      <w:r w:rsidR="00FD25B7" w:rsidRPr="00A3033A">
        <w:rPr>
          <w:rFonts w:ascii="Times New Roman" w:hAnsi="Times New Roman" w:cs="Times New Roman"/>
          <w:sz w:val="24"/>
          <w:szCs w:val="24"/>
          <w:rPrChange w:id="2169" w:author="Author">
            <w:rPr>
              <w:sz w:val="24"/>
              <w:szCs w:val="24"/>
            </w:rPr>
          </w:rPrChange>
        </w:rPr>
        <w:t>ways of peace</w:t>
      </w:r>
      <w:ins w:id="2170" w:author="Author">
        <w:r w:rsidR="00513CB0">
          <w:rPr>
            <w:rFonts w:ascii="Times New Roman" w:hAnsi="Times New Roman" w:cs="Times New Roman"/>
            <w:sz w:val="24"/>
            <w:szCs w:val="24"/>
          </w:rPr>
          <w:t xml:space="preserve">" </w:t>
        </w:r>
        <w:proofErr w:type="spellStart"/>
        <w:r w:rsidR="00513CB0">
          <w:rPr>
            <w:rFonts w:ascii="Times New Roman" w:hAnsi="Times New Roman" w:cs="Times New Roman"/>
            <w:i/>
            <w:iCs/>
            <w:sz w:val="24"/>
            <w:szCs w:val="24"/>
          </w:rPr>
          <w:t>takanot</w:t>
        </w:r>
      </w:ins>
      <w:proofErr w:type="spellEnd"/>
      <w:del w:id="2171" w:author="Author">
        <w:r w:rsidR="00FD25B7" w:rsidRPr="00A3033A" w:rsidDel="00513CB0">
          <w:rPr>
            <w:rFonts w:ascii="Times New Roman" w:hAnsi="Times New Roman" w:cs="Times New Roman"/>
            <w:sz w:val="24"/>
            <w:szCs w:val="24"/>
            <w:rPrChange w:id="2172" w:author="Author">
              <w:rPr>
                <w:sz w:val="24"/>
                <w:szCs w:val="24"/>
              </w:rPr>
            </w:rPrChange>
          </w:rPr>
          <w:delText>’</w:delText>
        </w:r>
      </w:del>
      <w:r w:rsidR="00FD25B7" w:rsidRPr="00A3033A">
        <w:rPr>
          <w:rFonts w:ascii="Times New Roman" w:hAnsi="Times New Roman" w:cs="Times New Roman"/>
          <w:sz w:val="24"/>
          <w:szCs w:val="24"/>
          <w:rPrChange w:id="2173" w:author="Author">
            <w:rPr>
              <w:sz w:val="24"/>
              <w:szCs w:val="24"/>
            </w:rPr>
          </w:rPrChange>
        </w:rPr>
        <w:t xml:space="preserve"> as based on meta-</w:t>
      </w:r>
      <w:r w:rsidR="00FD25B7" w:rsidRPr="00EF4C6D">
        <w:rPr>
          <w:rFonts w:ascii="Times New Roman" w:hAnsi="Times New Roman" w:cs="Times New Roman"/>
          <w:sz w:val="24"/>
          <w:szCs w:val="24"/>
          <w:rPrChange w:id="2174" w:author="Author">
            <w:rPr>
              <w:i/>
              <w:iCs/>
              <w:sz w:val="24"/>
              <w:szCs w:val="24"/>
            </w:rPr>
          </w:rPrChange>
        </w:rPr>
        <w:t>halakhic</w:t>
      </w:r>
      <w:r w:rsidR="00FD25B7" w:rsidRPr="00A3033A">
        <w:rPr>
          <w:rFonts w:ascii="Times New Roman" w:hAnsi="Times New Roman" w:cs="Times New Roman"/>
          <w:sz w:val="24"/>
          <w:szCs w:val="24"/>
          <w:rPrChange w:id="2175" w:author="Author">
            <w:rPr>
              <w:sz w:val="24"/>
              <w:szCs w:val="24"/>
            </w:rPr>
          </w:rPrChange>
        </w:rPr>
        <w:t xml:space="preserve"> principles</w:t>
      </w:r>
      <w:ins w:id="2176" w:author="Author">
        <w:r w:rsidR="00513CB0">
          <w:rPr>
            <w:rFonts w:ascii="Times New Roman" w:hAnsi="Times New Roman" w:cs="Times New Roman"/>
            <w:sz w:val="24"/>
            <w:szCs w:val="24"/>
          </w:rPr>
          <w:t>,</w:t>
        </w:r>
      </w:ins>
      <w:r w:rsidR="00FD25B7" w:rsidRPr="00A3033A">
        <w:rPr>
          <w:rFonts w:ascii="Times New Roman" w:hAnsi="Times New Roman" w:cs="Times New Roman"/>
          <w:sz w:val="24"/>
          <w:szCs w:val="24"/>
          <w:rPrChange w:id="2177" w:author="Author">
            <w:rPr>
              <w:sz w:val="24"/>
              <w:szCs w:val="24"/>
            </w:rPr>
          </w:rPrChange>
        </w:rPr>
        <w:t xml:space="preserve"> </w:t>
      </w:r>
      <w:r w:rsidR="00B955A5" w:rsidRPr="00A3033A">
        <w:rPr>
          <w:rFonts w:ascii="Times New Roman" w:hAnsi="Times New Roman" w:cs="Times New Roman"/>
          <w:sz w:val="24"/>
          <w:szCs w:val="24"/>
          <w:rPrChange w:id="2178" w:author="Author">
            <w:rPr>
              <w:sz w:val="24"/>
              <w:szCs w:val="24"/>
            </w:rPr>
          </w:rPrChange>
        </w:rPr>
        <w:t xml:space="preserve">there is still room to ask additional questions regarding the place of these principles within the </w:t>
      </w:r>
      <w:r w:rsidR="00B955A5" w:rsidRPr="00EF4C6D">
        <w:rPr>
          <w:rFonts w:ascii="Times New Roman" w:hAnsi="Times New Roman" w:cs="Times New Roman"/>
          <w:sz w:val="24"/>
          <w:szCs w:val="24"/>
          <w:rPrChange w:id="2179" w:author="Author">
            <w:rPr>
              <w:i/>
              <w:iCs/>
              <w:sz w:val="24"/>
              <w:szCs w:val="24"/>
            </w:rPr>
          </w:rPrChange>
        </w:rPr>
        <w:t>halakhic</w:t>
      </w:r>
      <w:r w:rsidR="00B955A5" w:rsidRPr="00A3033A">
        <w:rPr>
          <w:rFonts w:ascii="Times New Roman" w:hAnsi="Times New Roman" w:cs="Times New Roman"/>
          <w:sz w:val="24"/>
          <w:szCs w:val="24"/>
          <w:rPrChange w:id="2180" w:author="Author">
            <w:rPr>
              <w:sz w:val="24"/>
              <w:szCs w:val="24"/>
            </w:rPr>
          </w:rPrChange>
        </w:rPr>
        <w:t xml:space="preserve"> system. </w:t>
      </w:r>
      <w:commentRangeStart w:id="2181"/>
      <w:r w:rsidR="000F3352" w:rsidRPr="00A3033A">
        <w:rPr>
          <w:rFonts w:ascii="Times New Roman" w:hAnsi="Times New Roman" w:cs="Times New Roman"/>
          <w:sz w:val="24"/>
          <w:szCs w:val="24"/>
          <w:rPrChange w:id="2182" w:author="Author">
            <w:rPr>
              <w:sz w:val="24"/>
              <w:szCs w:val="24"/>
            </w:rPr>
          </w:rPrChange>
        </w:rPr>
        <w:t>One question touches on the essence of the meta-</w:t>
      </w:r>
      <w:r w:rsidR="000F3352" w:rsidRPr="00EF4C6D">
        <w:rPr>
          <w:rFonts w:ascii="Times New Roman" w:hAnsi="Times New Roman" w:cs="Times New Roman"/>
          <w:sz w:val="24"/>
          <w:szCs w:val="24"/>
          <w:rPrChange w:id="2183" w:author="Author">
            <w:rPr>
              <w:i/>
              <w:iCs/>
              <w:sz w:val="24"/>
              <w:szCs w:val="24"/>
            </w:rPr>
          </w:rPrChange>
        </w:rPr>
        <w:t>halakh</w:t>
      </w:r>
      <w:ins w:id="2184" w:author="Author">
        <w:r w:rsidR="00513CB0" w:rsidRPr="00EF4C6D">
          <w:rPr>
            <w:rFonts w:ascii="Times New Roman" w:hAnsi="Times New Roman" w:cs="Times New Roman"/>
            <w:sz w:val="24"/>
            <w:szCs w:val="24"/>
            <w:rPrChange w:id="2185" w:author="Author">
              <w:rPr>
                <w:rFonts w:ascii="Times New Roman" w:hAnsi="Times New Roman" w:cs="Times New Roman"/>
                <w:i/>
                <w:iCs/>
                <w:sz w:val="24"/>
                <w:szCs w:val="24"/>
              </w:rPr>
            </w:rPrChange>
          </w:rPr>
          <w:t>ic</w:t>
        </w:r>
      </w:ins>
      <w:del w:id="2186" w:author="Author">
        <w:r w:rsidR="000F3352" w:rsidRPr="00EF4C6D" w:rsidDel="00513CB0">
          <w:rPr>
            <w:rFonts w:ascii="Times New Roman" w:hAnsi="Times New Roman" w:cs="Times New Roman"/>
            <w:sz w:val="24"/>
            <w:szCs w:val="24"/>
            <w:rPrChange w:id="2187" w:author="Author">
              <w:rPr>
                <w:i/>
                <w:iCs/>
                <w:sz w:val="24"/>
                <w:szCs w:val="24"/>
              </w:rPr>
            </w:rPrChange>
          </w:rPr>
          <w:delText>ot</w:delText>
        </w:r>
      </w:del>
      <w:r w:rsidR="000F3352" w:rsidRPr="00A3033A">
        <w:rPr>
          <w:rFonts w:ascii="Times New Roman" w:hAnsi="Times New Roman" w:cs="Times New Roman"/>
          <w:sz w:val="24"/>
          <w:szCs w:val="24"/>
          <w:rPrChange w:id="2188" w:author="Author">
            <w:rPr>
              <w:sz w:val="24"/>
              <w:szCs w:val="24"/>
            </w:rPr>
          </w:rPrChange>
        </w:rPr>
        <w:t xml:space="preserve"> principle: </w:t>
      </w:r>
      <w:ins w:id="2189" w:author="Author">
        <w:r w:rsidR="00513CB0">
          <w:rPr>
            <w:rFonts w:ascii="Times New Roman" w:hAnsi="Times New Roman" w:cs="Times New Roman"/>
            <w:sz w:val="24"/>
            <w:szCs w:val="24"/>
          </w:rPr>
          <w:t>Does</w:t>
        </w:r>
      </w:ins>
      <w:del w:id="2190" w:author="Author">
        <w:r w:rsidR="000F3352" w:rsidRPr="00A3033A" w:rsidDel="00513CB0">
          <w:rPr>
            <w:rFonts w:ascii="Times New Roman" w:hAnsi="Times New Roman" w:cs="Times New Roman"/>
            <w:sz w:val="24"/>
            <w:szCs w:val="24"/>
            <w:rPrChange w:id="2191" w:author="Author">
              <w:rPr>
                <w:sz w:val="24"/>
                <w:szCs w:val="24"/>
              </w:rPr>
            </w:rPrChange>
          </w:rPr>
          <w:delText>If</w:delText>
        </w:r>
      </w:del>
      <w:r w:rsidR="000F3352" w:rsidRPr="00A3033A">
        <w:rPr>
          <w:rFonts w:ascii="Times New Roman" w:hAnsi="Times New Roman" w:cs="Times New Roman"/>
          <w:sz w:val="24"/>
          <w:szCs w:val="24"/>
          <w:rPrChange w:id="2192" w:author="Author">
            <w:rPr>
              <w:sz w:val="24"/>
              <w:szCs w:val="24"/>
            </w:rPr>
          </w:rPrChange>
        </w:rPr>
        <w:t xml:space="preserve"> this principle, as a value judgement</w:t>
      </w:r>
      <w:ins w:id="2193" w:author="Author">
        <w:r w:rsidR="00513CB0">
          <w:rPr>
            <w:rFonts w:ascii="Times New Roman" w:hAnsi="Times New Roman" w:cs="Times New Roman"/>
            <w:sz w:val="24"/>
            <w:szCs w:val="24"/>
          </w:rPr>
          <w:t>,</w:t>
        </w:r>
      </w:ins>
      <w:r w:rsidR="000F3352" w:rsidRPr="00A3033A">
        <w:rPr>
          <w:rFonts w:ascii="Times New Roman" w:hAnsi="Times New Roman" w:cs="Times New Roman"/>
          <w:sz w:val="24"/>
          <w:szCs w:val="24"/>
          <w:rPrChange w:id="2194" w:author="Author">
            <w:rPr>
              <w:sz w:val="24"/>
              <w:szCs w:val="24"/>
            </w:rPr>
          </w:rPrChange>
        </w:rPr>
        <w:t xml:space="preserve"> stand</w:t>
      </w:r>
      <w:bookmarkStart w:id="2195" w:name="_GoBack"/>
      <w:bookmarkEnd w:id="2195"/>
      <w:del w:id="2196" w:author="Author">
        <w:r w:rsidR="000F3352" w:rsidRPr="00A3033A" w:rsidDel="00AA350A">
          <w:rPr>
            <w:rFonts w:ascii="Times New Roman" w:hAnsi="Times New Roman" w:cs="Times New Roman"/>
            <w:sz w:val="24"/>
            <w:szCs w:val="24"/>
            <w:rPrChange w:id="2197" w:author="Author">
              <w:rPr>
                <w:sz w:val="24"/>
                <w:szCs w:val="24"/>
              </w:rPr>
            </w:rPrChange>
          </w:rPr>
          <w:delText>s</w:delText>
        </w:r>
      </w:del>
      <w:r w:rsidR="000F3352" w:rsidRPr="00A3033A">
        <w:rPr>
          <w:rFonts w:ascii="Times New Roman" w:hAnsi="Times New Roman" w:cs="Times New Roman"/>
          <w:sz w:val="24"/>
          <w:szCs w:val="24"/>
          <w:rPrChange w:id="2198" w:author="Author">
            <w:rPr>
              <w:sz w:val="24"/>
              <w:szCs w:val="24"/>
            </w:rPr>
          </w:rPrChange>
        </w:rPr>
        <w:t xml:space="preserve"> as an </w:t>
      </w:r>
      <w:ins w:id="2199" w:author="Author">
        <w:r w:rsidR="00513CB0">
          <w:rPr>
            <w:rFonts w:ascii="Times New Roman" w:hAnsi="Times New Roman" w:cs="Times New Roman"/>
            <w:sz w:val="24"/>
            <w:szCs w:val="24"/>
          </w:rPr>
          <w:t>"</w:t>
        </w:r>
      </w:ins>
      <w:del w:id="2200" w:author="Author">
        <w:r w:rsidR="000F3352" w:rsidRPr="00A3033A" w:rsidDel="00513CB0">
          <w:rPr>
            <w:rFonts w:ascii="Times New Roman" w:hAnsi="Times New Roman" w:cs="Times New Roman"/>
            <w:sz w:val="24"/>
            <w:szCs w:val="24"/>
            <w:rPrChange w:id="2201" w:author="Author">
              <w:rPr>
                <w:sz w:val="24"/>
                <w:szCs w:val="24"/>
              </w:rPr>
            </w:rPrChange>
          </w:rPr>
          <w:delText>‘</w:delText>
        </w:r>
      </w:del>
      <w:r w:rsidR="000F3352" w:rsidRPr="00A3033A">
        <w:rPr>
          <w:rFonts w:ascii="Times New Roman" w:hAnsi="Times New Roman" w:cs="Times New Roman"/>
          <w:sz w:val="24"/>
          <w:szCs w:val="24"/>
          <w:rPrChange w:id="2202" w:author="Author">
            <w:rPr>
              <w:sz w:val="24"/>
              <w:szCs w:val="24"/>
            </w:rPr>
          </w:rPrChange>
        </w:rPr>
        <w:t>absolute value</w:t>
      </w:r>
      <w:ins w:id="2203" w:author="Author">
        <w:r w:rsidR="00513CB0">
          <w:rPr>
            <w:rFonts w:ascii="Times New Roman" w:hAnsi="Times New Roman" w:cs="Times New Roman"/>
            <w:sz w:val="24"/>
            <w:szCs w:val="24"/>
          </w:rPr>
          <w:t>"</w:t>
        </w:r>
      </w:ins>
      <w:del w:id="2204" w:author="Author">
        <w:r w:rsidR="000F3352" w:rsidRPr="00A3033A" w:rsidDel="00513CB0">
          <w:rPr>
            <w:rFonts w:ascii="Times New Roman" w:hAnsi="Times New Roman" w:cs="Times New Roman"/>
            <w:sz w:val="24"/>
            <w:szCs w:val="24"/>
            <w:rPrChange w:id="2205" w:author="Author">
              <w:rPr>
                <w:sz w:val="24"/>
                <w:szCs w:val="24"/>
              </w:rPr>
            </w:rPrChange>
          </w:rPr>
          <w:delText>’</w:delText>
        </w:r>
      </w:del>
      <w:r w:rsidR="000F3352" w:rsidRPr="00A3033A">
        <w:rPr>
          <w:rFonts w:ascii="Times New Roman" w:hAnsi="Times New Roman" w:cs="Times New Roman"/>
          <w:sz w:val="24"/>
          <w:szCs w:val="24"/>
          <w:rPrChange w:id="2206" w:author="Author">
            <w:rPr>
              <w:sz w:val="24"/>
              <w:szCs w:val="24"/>
            </w:rPr>
          </w:rPrChange>
        </w:rPr>
        <w:t xml:space="preserve"> r</w:t>
      </w:r>
      <w:r w:rsidR="000F3352" w:rsidRPr="009A5126">
        <w:rPr>
          <w:rFonts w:ascii="Times New Roman" w:hAnsi="Times New Roman" w:cs="Times New Roman"/>
          <w:sz w:val="24"/>
          <w:szCs w:val="24"/>
          <w:rPrChange w:id="2207" w:author="Author">
            <w:rPr>
              <w:sz w:val="24"/>
              <w:szCs w:val="24"/>
            </w:rPr>
          </w:rPrChange>
        </w:rPr>
        <w:t>eflecting a correct situation (ethical or social), in the halakhic system?</w:t>
      </w:r>
      <w:commentRangeEnd w:id="2181"/>
      <w:r w:rsidR="008F34B1">
        <w:rPr>
          <w:rStyle w:val="CommentReference"/>
        </w:rPr>
        <w:commentReference w:id="2181"/>
      </w:r>
    </w:p>
    <w:p w14:paraId="05280F2D" w14:textId="69A9261F" w:rsidR="0061620D" w:rsidRPr="00A3033A" w:rsidRDefault="004D7622">
      <w:pPr>
        <w:ind w:firstLine="720"/>
        <w:contextualSpacing/>
        <w:rPr>
          <w:rFonts w:ascii="Times New Roman" w:hAnsi="Times New Roman" w:cs="Times New Roman"/>
          <w:color w:val="000000"/>
          <w:sz w:val="24"/>
          <w:szCs w:val="24"/>
          <w:rPrChange w:id="2208" w:author="Author">
            <w:rPr>
              <w:color w:val="000000"/>
              <w:sz w:val="24"/>
              <w:szCs w:val="24"/>
            </w:rPr>
          </w:rPrChange>
        </w:rPr>
        <w:pPrChange w:id="2209" w:author="Author">
          <w:pPr>
            <w:contextualSpacing/>
          </w:pPr>
        </w:pPrChange>
      </w:pPr>
      <w:r w:rsidRPr="00A3033A">
        <w:rPr>
          <w:rFonts w:ascii="Times New Roman" w:hAnsi="Times New Roman" w:cs="Times New Roman"/>
          <w:sz w:val="24"/>
          <w:szCs w:val="24"/>
          <w:rPrChange w:id="2210" w:author="Author">
            <w:rPr>
              <w:sz w:val="24"/>
              <w:szCs w:val="24"/>
            </w:rPr>
          </w:rPrChange>
        </w:rPr>
        <w:t>Perhaps the opposite is true</w:t>
      </w:r>
      <w:r w:rsidR="002C09D3" w:rsidRPr="00A3033A">
        <w:rPr>
          <w:rFonts w:ascii="Times New Roman" w:hAnsi="Times New Roman" w:cs="Times New Roman"/>
          <w:sz w:val="24"/>
          <w:szCs w:val="24"/>
          <w:rPrChange w:id="2211" w:author="Author">
            <w:rPr>
              <w:sz w:val="24"/>
              <w:szCs w:val="24"/>
            </w:rPr>
          </w:rPrChange>
        </w:rPr>
        <w:t xml:space="preserve">: </w:t>
      </w:r>
      <w:del w:id="2212" w:author="Author">
        <w:r w:rsidR="00E8312B" w:rsidRPr="00A3033A" w:rsidDel="00513CB0">
          <w:rPr>
            <w:rFonts w:ascii="Times New Roman" w:hAnsi="Times New Roman" w:cs="Times New Roman"/>
            <w:sz w:val="24"/>
            <w:szCs w:val="24"/>
            <w:rPrChange w:id="2213" w:author="Author">
              <w:rPr>
                <w:sz w:val="24"/>
                <w:szCs w:val="24"/>
              </w:rPr>
            </w:rPrChange>
          </w:rPr>
          <w:delText xml:space="preserve"> </w:delText>
        </w:r>
      </w:del>
      <w:r w:rsidR="00E8312B" w:rsidRPr="00A3033A">
        <w:rPr>
          <w:rFonts w:ascii="Times New Roman" w:hAnsi="Times New Roman" w:cs="Times New Roman"/>
          <w:sz w:val="24"/>
          <w:szCs w:val="24"/>
          <w:rPrChange w:id="2214" w:author="Author">
            <w:rPr>
              <w:sz w:val="24"/>
              <w:szCs w:val="24"/>
            </w:rPr>
          </w:rPrChange>
        </w:rPr>
        <w:t>the meta-</w:t>
      </w:r>
      <w:r w:rsidR="00001264" w:rsidRPr="00EF4C6D">
        <w:rPr>
          <w:rFonts w:ascii="Times New Roman" w:hAnsi="Times New Roman" w:cs="Times New Roman"/>
          <w:sz w:val="24"/>
          <w:szCs w:val="24"/>
          <w:rPrChange w:id="2215" w:author="Author">
            <w:rPr>
              <w:i/>
              <w:iCs/>
              <w:sz w:val="24"/>
              <w:szCs w:val="24"/>
            </w:rPr>
          </w:rPrChange>
        </w:rPr>
        <w:t>halakhic</w:t>
      </w:r>
      <w:r w:rsidR="00A2196E" w:rsidRPr="00A3033A">
        <w:rPr>
          <w:rFonts w:ascii="Times New Roman" w:hAnsi="Times New Roman" w:cs="Times New Roman"/>
          <w:sz w:val="24"/>
          <w:szCs w:val="24"/>
          <w:rPrChange w:id="2216" w:author="Author">
            <w:rPr>
              <w:sz w:val="24"/>
              <w:szCs w:val="24"/>
            </w:rPr>
          </w:rPrChange>
        </w:rPr>
        <w:t xml:space="preserve"> principle</w:t>
      </w:r>
      <w:r w:rsidR="00E8312B" w:rsidRPr="00A3033A">
        <w:rPr>
          <w:rFonts w:ascii="Times New Roman" w:hAnsi="Times New Roman" w:cs="Times New Roman"/>
          <w:sz w:val="24"/>
          <w:szCs w:val="24"/>
          <w:rPrChange w:id="2217" w:author="Author">
            <w:rPr>
              <w:sz w:val="24"/>
              <w:szCs w:val="24"/>
            </w:rPr>
          </w:rPrChange>
        </w:rPr>
        <w:t xml:space="preserve"> </w:t>
      </w:r>
      <w:ins w:id="2218" w:author="Author">
        <w:r w:rsidR="00513CB0">
          <w:rPr>
            <w:rFonts w:ascii="Times New Roman" w:hAnsi="Times New Roman" w:cs="Times New Roman"/>
            <w:sz w:val="24"/>
            <w:szCs w:val="24"/>
          </w:rPr>
          <w:t>of "</w:t>
        </w:r>
      </w:ins>
      <w:del w:id="2219" w:author="Author">
        <w:r w:rsidR="00E8312B" w:rsidRPr="00A3033A" w:rsidDel="00513CB0">
          <w:rPr>
            <w:rFonts w:ascii="Times New Roman" w:hAnsi="Times New Roman" w:cs="Times New Roman"/>
            <w:sz w:val="24"/>
            <w:szCs w:val="24"/>
            <w:rPrChange w:id="2220" w:author="Author">
              <w:rPr>
                <w:sz w:val="24"/>
                <w:szCs w:val="24"/>
              </w:rPr>
            </w:rPrChange>
          </w:rPr>
          <w:delText xml:space="preserve">as </w:delText>
        </w:r>
        <w:r w:rsidRPr="00A3033A" w:rsidDel="00513CB0">
          <w:rPr>
            <w:rFonts w:ascii="Times New Roman" w:hAnsi="Times New Roman" w:cs="Times New Roman"/>
            <w:sz w:val="24"/>
            <w:szCs w:val="24"/>
            <w:rPrChange w:id="2221" w:author="Author">
              <w:rPr>
                <w:sz w:val="24"/>
                <w:szCs w:val="24"/>
              </w:rPr>
            </w:rPrChange>
          </w:rPr>
          <w:delText>“</w:delText>
        </w:r>
      </w:del>
      <w:r w:rsidRPr="00A3033A">
        <w:rPr>
          <w:rFonts w:ascii="Times New Roman" w:hAnsi="Times New Roman" w:cs="Times New Roman"/>
          <w:sz w:val="24"/>
          <w:szCs w:val="24"/>
          <w:rPrChange w:id="2222" w:author="Author">
            <w:rPr>
              <w:sz w:val="24"/>
              <w:szCs w:val="24"/>
            </w:rPr>
          </w:rPrChange>
        </w:rPr>
        <w:t>ways of peace</w:t>
      </w:r>
      <w:ins w:id="2223" w:author="Author">
        <w:r w:rsidR="00513CB0">
          <w:rPr>
            <w:rFonts w:ascii="Times New Roman" w:hAnsi="Times New Roman" w:cs="Times New Roman"/>
            <w:sz w:val="24"/>
            <w:szCs w:val="24"/>
          </w:rPr>
          <w:t>"</w:t>
        </w:r>
      </w:ins>
      <w:del w:id="2224" w:author="Author">
        <w:r w:rsidRPr="00A3033A" w:rsidDel="00513CB0">
          <w:rPr>
            <w:rFonts w:ascii="Times New Roman" w:hAnsi="Times New Roman" w:cs="Times New Roman"/>
            <w:sz w:val="24"/>
            <w:szCs w:val="24"/>
            <w:rPrChange w:id="2225" w:author="Author">
              <w:rPr>
                <w:sz w:val="24"/>
                <w:szCs w:val="24"/>
              </w:rPr>
            </w:rPrChange>
          </w:rPr>
          <w:delText>”</w:delText>
        </w:r>
      </w:del>
      <w:r w:rsidRPr="00A3033A">
        <w:rPr>
          <w:rFonts w:ascii="Times New Roman" w:hAnsi="Times New Roman" w:cs="Times New Roman"/>
          <w:sz w:val="24"/>
          <w:szCs w:val="24"/>
          <w:rPrChange w:id="2226" w:author="Author">
            <w:rPr>
              <w:sz w:val="24"/>
              <w:szCs w:val="24"/>
            </w:rPr>
          </w:rPrChange>
        </w:rPr>
        <w:t xml:space="preserve"> w</w:t>
      </w:r>
      <w:r w:rsidR="00E8312B" w:rsidRPr="00A3033A">
        <w:rPr>
          <w:rFonts w:ascii="Times New Roman" w:hAnsi="Times New Roman" w:cs="Times New Roman"/>
          <w:sz w:val="24"/>
          <w:szCs w:val="24"/>
          <w:rPrChange w:id="2227" w:author="Author">
            <w:rPr>
              <w:sz w:val="24"/>
              <w:szCs w:val="24"/>
            </w:rPr>
          </w:rPrChange>
        </w:rPr>
        <w:t>as</w:t>
      </w:r>
      <w:r w:rsidRPr="00A3033A">
        <w:rPr>
          <w:rFonts w:ascii="Times New Roman" w:hAnsi="Times New Roman" w:cs="Times New Roman"/>
          <w:sz w:val="24"/>
          <w:szCs w:val="24"/>
          <w:rPrChange w:id="2228" w:author="Author">
            <w:rPr>
              <w:sz w:val="24"/>
              <w:szCs w:val="24"/>
            </w:rPr>
          </w:rPrChange>
        </w:rPr>
        <w:t xml:space="preserve"> considered the best </w:t>
      </w:r>
      <w:ins w:id="2229" w:author="Author">
        <w:r w:rsidR="00513CB0">
          <w:rPr>
            <w:rFonts w:ascii="Times New Roman" w:hAnsi="Times New Roman" w:cs="Times New Roman"/>
            <w:sz w:val="24"/>
            <w:szCs w:val="24"/>
          </w:rPr>
          <w:t>available solution</w:t>
        </w:r>
      </w:ins>
      <w:del w:id="2230" w:author="Author">
        <w:r w:rsidR="00A17EAC" w:rsidRPr="00A3033A" w:rsidDel="00513CB0">
          <w:rPr>
            <w:rFonts w:ascii="Times New Roman" w:hAnsi="Times New Roman" w:cs="Times New Roman"/>
            <w:sz w:val="24"/>
            <w:szCs w:val="24"/>
            <w:rPrChange w:id="2231" w:author="Author">
              <w:rPr>
                <w:sz w:val="24"/>
                <w:szCs w:val="24"/>
              </w:rPr>
            </w:rPrChange>
          </w:rPr>
          <w:delText>among</w:delText>
        </w:r>
        <w:r w:rsidRPr="00A3033A" w:rsidDel="00513CB0">
          <w:rPr>
            <w:rFonts w:ascii="Times New Roman" w:hAnsi="Times New Roman" w:cs="Times New Roman"/>
            <w:sz w:val="24"/>
            <w:szCs w:val="24"/>
            <w:rPrChange w:id="2232" w:author="Author">
              <w:rPr>
                <w:sz w:val="24"/>
                <w:szCs w:val="24"/>
              </w:rPr>
            </w:rPrChange>
          </w:rPr>
          <w:delText xml:space="preserve"> </w:delText>
        </w:r>
        <w:r w:rsidR="008F06DA" w:rsidRPr="00A3033A" w:rsidDel="00513CB0">
          <w:rPr>
            <w:rFonts w:ascii="Times New Roman" w:hAnsi="Times New Roman" w:cs="Times New Roman"/>
            <w:sz w:val="24"/>
            <w:szCs w:val="24"/>
            <w:rPrChange w:id="2233" w:author="Author">
              <w:rPr>
                <w:sz w:val="24"/>
                <w:szCs w:val="24"/>
              </w:rPr>
            </w:rPrChange>
          </w:rPr>
          <w:delText xml:space="preserve">a number of </w:delText>
        </w:r>
        <w:r w:rsidRPr="00A3033A" w:rsidDel="00513CB0">
          <w:rPr>
            <w:rFonts w:ascii="Times New Roman" w:hAnsi="Times New Roman" w:cs="Times New Roman"/>
            <w:sz w:val="24"/>
            <w:szCs w:val="24"/>
            <w:rPrChange w:id="2234" w:author="Author">
              <w:rPr>
                <w:sz w:val="24"/>
                <w:szCs w:val="24"/>
              </w:rPr>
            </w:rPrChange>
          </w:rPr>
          <w:delText>bad solutions</w:delText>
        </w:r>
      </w:del>
      <w:r w:rsidRPr="00A3033A">
        <w:rPr>
          <w:rFonts w:ascii="Times New Roman" w:hAnsi="Times New Roman" w:cs="Times New Roman"/>
          <w:sz w:val="24"/>
          <w:szCs w:val="24"/>
          <w:rPrChange w:id="2235" w:author="Author">
            <w:rPr>
              <w:sz w:val="24"/>
              <w:szCs w:val="24"/>
            </w:rPr>
          </w:rPrChange>
        </w:rPr>
        <w:t xml:space="preserve"> to a complex social reality in which people were</w:t>
      </w:r>
      <w:ins w:id="2236" w:author="Author">
        <w:r w:rsidR="00084A8A">
          <w:rPr>
            <w:rFonts w:ascii="Times New Roman" w:hAnsi="Times New Roman" w:cs="Times New Roman"/>
            <w:sz w:val="24"/>
            <w:szCs w:val="24"/>
          </w:rPr>
          <w:t>,</w:t>
        </w:r>
      </w:ins>
      <w:r w:rsidRPr="00A3033A">
        <w:rPr>
          <w:rFonts w:ascii="Times New Roman" w:hAnsi="Times New Roman" w:cs="Times New Roman"/>
          <w:sz w:val="24"/>
          <w:szCs w:val="24"/>
          <w:rPrChange w:id="2237" w:author="Author">
            <w:rPr>
              <w:sz w:val="24"/>
              <w:szCs w:val="24"/>
            </w:rPr>
          </w:rPrChange>
        </w:rPr>
        <w:t xml:space="preserve"> </w:t>
      </w:r>
      <w:r w:rsidR="008F06DA" w:rsidRPr="00A3033A">
        <w:rPr>
          <w:rFonts w:ascii="Times New Roman" w:hAnsi="Times New Roman" w:cs="Times New Roman"/>
          <w:sz w:val="24"/>
          <w:szCs w:val="24"/>
          <w:rPrChange w:id="2238" w:author="Author">
            <w:rPr>
              <w:sz w:val="24"/>
              <w:szCs w:val="24"/>
            </w:rPr>
          </w:rPrChange>
        </w:rPr>
        <w:t>at times</w:t>
      </w:r>
      <w:ins w:id="2239" w:author="Author">
        <w:r w:rsidR="00084A8A">
          <w:rPr>
            <w:rFonts w:ascii="Times New Roman" w:hAnsi="Times New Roman" w:cs="Times New Roman"/>
            <w:sz w:val="24"/>
            <w:szCs w:val="24"/>
          </w:rPr>
          <w:t>,</w:t>
        </w:r>
      </w:ins>
      <w:r w:rsidRPr="00A3033A">
        <w:rPr>
          <w:rFonts w:ascii="Times New Roman" w:hAnsi="Times New Roman" w:cs="Times New Roman"/>
          <w:sz w:val="24"/>
          <w:szCs w:val="24"/>
          <w:rPrChange w:id="2240" w:author="Author">
            <w:rPr>
              <w:sz w:val="24"/>
              <w:szCs w:val="24"/>
            </w:rPr>
          </w:rPrChange>
        </w:rPr>
        <w:t xml:space="preserve"> motivated by emotions and impulses and not by rational considerations</w:t>
      </w:r>
      <w:r w:rsidR="008F06DA" w:rsidRPr="00A3033A">
        <w:rPr>
          <w:rFonts w:ascii="Times New Roman" w:hAnsi="Times New Roman" w:cs="Times New Roman"/>
          <w:sz w:val="24"/>
          <w:szCs w:val="24"/>
          <w:rPrChange w:id="2241" w:author="Author">
            <w:rPr>
              <w:sz w:val="24"/>
              <w:szCs w:val="24"/>
            </w:rPr>
          </w:rPrChange>
        </w:rPr>
        <w:t xml:space="preserve">. </w:t>
      </w:r>
      <w:commentRangeStart w:id="2242"/>
      <w:r w:rsidR="008F06DA" w:rsidRPr="00A3033A">
        <w:rPr>
          <w:rFonts w:ascii="Times New Roman" w:hAnsi="Times New Roman" w:cs="Times New Roman"/>
          <w:sz w:val="24"/>
          <w:szCs w:val="24"/>
          <w:rPrChange w:id="2243" w:author="Author">
            <w:rPr>
              <w:sz w:val="24"/>
              <w:szCs w:val="24"/>
            </w:rPr>
          </w:rPrChange>
        </w:rPr>
        <w:t xml:space="preserve">Alternatively, occasionally they were </w:t>
      </w:r>
      <w:r w:rsidR="008F06DA" w:rsidRPr="00A3033A">
        <w:rPr>
          <w:rFonts w:ascii="Times New Roman" w:hAnsi="Times New Roman" w:cs="Times New Roman"/>
          <w:color w:val="000000"/>
          <w:sz w:val="24"/>
          <w:szCs w:val="24"/>
          <w:rPrChange w:id="2244" w:author="Author">
            <w:rPr>
              <w:color w:val="000000"/>
              <w:sz w:val="24"/>
              <w:szCs w:val="24"/>
            </w:rPr>
          </w:rPrChange>
        </w:rPr>
        <w:t>guided</w:t>
      </w:r>
      <w:r w:rsidRPr="00A3033A">
        <w:rPr>
          <w:rFonts w:ascii="Times New Roman" w:hAnsi="Times New Roman" w:cs="Times New Roman"/>
          <w:color w:val="000000"/>
          <w:sz w:val="24"/>
          <w:szCs w:val="24"/>
          <w:rPrChange w:id="2245" w:author="Author">
            <w:rPr>
              <w:color w:val="000000"/>
              <w:sz w:val="24"/>
              <w:szCs w:val="24"/>
            </w:rPr>
          </w:rPrChange>
        </w:rPr>
        <w:t xml:space="preserve"> by </w:t>
      </w:r>
      <w:r w:rsidR="00E438AA" w:rsidRPr="00EF4C6D">
        <w:rPr>
          <w:rFonts w:ascii="Times New Roman" w:hAnsi="Times New Roman" w:cs="Times New Roman"/>
          <w:color w:val="000000"/>
          <w:sz w:val="24"/>
          <w:szCs w:val="24"/>
          <w:highlight w:val="yellow"/>
          <w:rPrChange w:id="2246" w:author="Author">
            <w:rPr>
              <w:color w:val="000000"/>
              <w:sz w:val="24"/>
              <w:szCs w:val="24"/>
            </w:rPr>
          </w:rPrChange>
        </w:rPr>
        <w:t xml:space="preserve">concepts of </w:t>
      </w:r>
      <w:r w:rsidRPr="00EF4C6D">
        <w:rPr>
          <w:rFonts w:ascii="Times New Roman" w:hAnsi="Times New Roman" w:cs="Times New Roman"/>
          <w:color w:val="000000"/>
          <w:sz w:val="24"/>
          <w:szCs w:val="24"/>
          <w:highlight w:val="yellow"/>
          <w:rPrChange w:id="2247" w:author="Author">
            <w:rPr>
              <w:color w:val="000000"/>
              <w:sz w:val="24"/>
              <w:szCs w:val="24"/>
            </w:rPr>
          </w:rPrChange>
        </w:rPr>
        <w:t>normative interpretations</w:t>
      </w:r>
      <w:r w:rsidRPr="00A3033A">
        <w:rPr>
          <w:rFonts w:ascii="Times New Roman" w:hAnsi="Times New Roman" w:cs="Times New Roman"/>
          <w:color w:val="000000"/>
          <w:sz w:val="24"/>
          <w:szCs w:val="24"/>
          <w:rPrChange w:id="2248" w:author="Author">
            <w:rPr>
              <w:color w:val="000000"/>
              <w:sz w:val="24"/>
              <w:szCs w:val="24"/>
            </w:rPr>
          </w:rPrChange>
        </w:rPr>
        <w:t xml:space="preserve"> that did </w:t>
      </w:r>
      <w:r w:rsidR="009D6F64" w:rsidRPr="00A3033A">
        <w:rPr>
          <w:rFonts w:ascii="Times New Roman" w:hAnsi="Times New Roman" w:cs="Times New Roman"/>
          <w:color w:val="000000"/>
          <w:sz w:val="24"/>
          <w:szCs w:val="24"/>
          <w:rPrChange w:id="2249" w:author="Author">
            <w:rPr>
              <w:color w:val="000000"/>
              <w:sz w:val="24"/>
              <w:szCs w:val="24"/>
            </w:rPr>
          </w:rPrChange>
        </w:rPr>
        <w:t>not fit with those of the sages</w:t>
      </w:r>
      <w:r w:rsidR="00A76B71" w:rsidRPr="00A3033A">
        <w:rPr>
          <w:rFonts w:ascii="Times New Roman" w:hAnsi="Times New Roman" w:cs="Times New Roman"/>
          <w:color w:val="000000"/>
          <w:sz w:val="24"/>
          <w:szCs w:val="24"/>
          <w:rPrChange w:id="2250" w:author="Author">
            <w:rPr>
              <w:color w:val="000000"/>
              <w:sz w:val="24"/>
              <w:szCs w:val="24"/>
            </w:rPr>
          </w:rPrChange>
        </w:rPr>
        <w:t xml:space="preserve"> </w:t>
      </w:r>
      <w:r w:rsidR="000377D1" w:rsidRPr="00A3033A">
        <w:rPr>
          <w:rFonts w:ascii="Times New Roman" w:hAnsi="Times New Roman" w:cs="Times New Roman"/>
          <w:color w:val="000000"/>
          <w:sz w:val="24"/>
          <w:szCs w:val="24"/>
          <w:rPrChange w:id="2251" w:author="Author">
            <w:rPr>
              <w:color w:val="000000"/>
              <w:sz w:val="24"/>
              <w:szCs w:val="24"/>
            </w:rPr>
          </w:rPrChange>
        </w:rPr>
        <w:t>themselves</w:t>
      </w:r>
      <w:r w:rsidR="009D6F64" w:rsidRPr="00A3033A">
        <w:rPr>
          <w:rFonts w:ascii="Times New Roman" w:hAnsi="Times New Roman" w:cs="Times New Roman"/>
          <w:color w:val="000000"/>
          <w:sz w:val="24"/>
          <w:szCs w:val="24"/>
          <w:rPrChange w:id="2252" w:author="Author">
            <w:rPr>
              <w:color w:val="000000"/>
              <w:sz w:val="24"/>
              <w:szCs w:val="24"/>
            </w:rPr>
          </w:rPrChange>
        </w:rPr>
        <w:t>.</w:t>
      </w:r>
      <w:r w:rsidRPr="00A3033A">
        <w:rPr>
          <w:rFonts w:ascii="Times New Roman" w:hAnsi="Times New Roman" w:cs="Times New Roman"/>
          <w:color w:val="000000"/>
          <w:sz w:val="24"/>
          <w:szCs w:val="24"/>
          <w:rPrChange w:id="2253" w:author="Author">
            <w:rPr>
              <w:color w:val="000000"/>
              <w:sz w:val="24"/>
              <w:szCs w:val="24"/>
            </w:rPr>
          </w:rPrChange>
        </w:rPr>
        <w:t xml:space="preserve"> </w:t>
      </w:r>
      <w:commentRangeEnd w:id="2242"/>
      <w:r w:rsidR="00281F38">
        <w:rPr>
          <w:rStyle w:val="CommentReference"/>
        </w:rPr>
        <w:commentReference w:id="2242"/>
      </w:r>
      <w:r w:rsidR="009D6F64" w:rsidRPr="00A3033A">
        <w:rPr>
          <w:rFonts w:ascii="Times New Roman" w:hAnsi="Times New Roman" w:cs="Times New Roman"/>
          <w:color w:val="000000"/>
          <w:sz w:val="24"/>
          <w:szCs w:val="24"/>
          <w:rPrChange w:id="2254" w:author="Author">
            <w:rPr>
              <w:color w:val="000000"/>
              <w:sz w:val="24"/>
              <w:szCs w:val="24"/>
            </w:rPr>
          </w:rPrChange>
        </w:rPr>
        <w:t xml:space="preserve">As such, these regulations </w:t>
      </w:r>
      <w:del w:id="2255" w:author="Author">
        <w:r w:rsidR="009D6F64" w:rsidRPr="00A3033A" w:rsidDel="00513CB0">
          <w:rPr>
            <w:rFonts w:ascii="Times New Roman" w:hAnsi="Times New Roman" w:cs="Times New Roman"/>
            <w:color w:val="000000"/>
            <w:sz w:val="24"/>
            <w:szCs w:val="24"/>
            <w:rPrChange w:id="2256" w:author="Author">
              <w:rPr>
                <w:color w:val="000000"/>
                <w:sz w:val="24"/>
                <w:szCs w:val="24"/>
              </w:rPr>
            </w:rPrChange>
          </w:rPr>
          <w:delText xml:space="preserve"> </w:delText>
        </w:r>
      </w:del>
      <w:r w:rsidR="009D6F64" w:rsidRPr="00A3033A">
        <w:rPr>
          <w:rFonts w:ascii="Times New Roman" w:hAnsi="Times New Roman" w:cs="Times New Roman"/>
          <w:color w:val="000000"/>
          <w:sz w:val="24"/>
          <w:szCs w:val="24"/>
          <w:rPrChange w:id="2257" w:author="Author">
            <w:rPr>
              <w:color w:val="000000"/>
              <w:sz w:val="24"/>
              <w:szCs w:val="24"/>
            </w:rPr>
          </w:rPrChange>
        </w:rPr>
        <w:t xml:space="preserve">should be treated as </w:t>
      </w:r>
      <w:ins w:id="2258" w:author="Author">
        <w:r w:rsidR="00513CB0">
          <w:rPr>
            <w:rFonts w:ascii="Times New Roman" w:hAnsi="Times New Roman" w:cs="Times New Roman"/>
            <w:color w:val="000000"/>
            <w:sz w:val="24"/>
            <w:szCs w:val="24"/>
          </w:rPr>
          <w:t>"</w:t>
        </w:r>
      </w:ins>
      <w:del w:id="2259" w:author="Author">
        <w:r w:rsidR="009D6F64" w:rsidRPr="00A3033A" w:rsidDel="00513CB0">
          <w:rPr>
            <w:rFonts w:ascii="Times New Roman" w:hAnsi="Times New Roman" w:cs="Times New Roman"/>
            <w:color w:val="000000"/>
            <w:sz w:val="24"/>
            <w:szCs w:val="24"/>
            <w:rPrChange w:id="2260" w:author="Author">
              <w:rPr>
                <w:color w:val="000000"/>
                <w:sz w:val="24"/>
                <w:szCs w:val="24"/>
              </w:rPr>
            </w:rPrChange>
          </w:rPr>
          <w:delText>“</w:delText>
        </w:r>
      </w:del>
      <w:r w:rsidR="009D6F64" w:rsidRPr="00A3033A">
        <w:rPr>
          <w:rFonts w:ascii="Times New Roman" w:hAnsi="Times New Roman" w:cs="Times New Roman"/>
          <w:color w:val="000000"/>
          <w:sz w:val="24"/>
          <w:szCs w:val="24"/>
          <w:rPrChange w:id="2261" w:author="Author">
            <w:rPr>
              <w:color w:val="000000"/>
              <w:sz w:val="24"/>
              <w:szCs w:val="24"/>
            </w:rPr>
          </w:rPrChange>
        </w:rPr>
        <w:t>beyond the strict letter of the law</w:t>
      </w:r>
      <w:ins w:id="2262" w:author="Author">
        <w:r w:rsidR="00513CB0">
          <w:rPr>
            <w:rFonts w:ascii="Times New Roman" w:hAnsi="Times New Roman" w:cs="Times New Roman"/>
            <w:color w:val="000000"/>
            <w:sz w:val="24"/>
            <w:szCs w:val="24"/>
          </w:rPr>
          <w:t>"</w:t>
        </w:r>
      </w:ins>
      <w:del w:id="2263" w:author="Author">
        <w:r w:rsidR="009D6F64" w:rsidRPr="00A3033A" w:rsidDel="00513CB0">
          <w:rPr>
            <w:rFonts w:ascii="Times New Roman" w:hAnsi="Times New Roman" w:cs="Times New Roman"/>
            <w:color w:val="000000"/>
            <w:sz w:val="24"/>
            <w:szCs w:val="24"/>
            <w:rPrChange w:id="2264" w:author="Author">
              <w:rPr>
                <w:color w:val="000000"/>
                <w:sz w:val="24"/>
                <w:szCs w:val="24"/>
              </w:rPr>
            </w:rPrChange>
          </w:rPr>
          <w:delText>”</w:delText>
        </w:r>
      </w:del>
      <w:r w:rsidR="009D6F64" w:rsidRPr="00A3033A">
        <w:rPr>
          <w:rFonts w:ascii="Times New Roman" w:hAnsi="Times New Roman" w:cs="Times New Roman"/>
          <w:color w:val="000000"/>
          <w:sz w:val="24"/>
          <w:szCs w:val="24"/>
          <w:rPrChange w:id="2265" w:author="Author">
            <w:rPr>
              <w:color w:val="000000"/>
              <w:sz w:val="24"/>
              <w:szCs w:val="24"/>
            </w:rPr>
          </w:rPrChange>
        </w:rPr>
        <w:t xml:space="preserve"> and not as true </w:t>
      </w:r>
      <w:ins w:id="2266" w:author="Author">
        <w:r w:rsidR="00513CB0" w:rsidRPr="00EF4C6D">
          <w:rPr>
            <w:rFonts w:ascii="Times New Roman" w:hAnsi="Times New Roman" w:cs="Times New Roman"/>
            <w:color w:val="000000"/>
            <w:sz w:val="24"/>
            <w:szCs w:val="24"/>
            <w:rPrChange w:id="2267" w:author="Author">
              <w:rPr>
                <w:rFonts w:ascii="Times New Roman" w:hAnsi="Times New Roman" w:cs="Times New Roman"/>
                <w:i/>
                <w:iCs/>
                <w:color w:val="000000"/>
                <w:sz w:val="24"/>
                <w:szCs w:val="24"/>
              </w:rPr>
            </w:rPrChange>
          </w:rPr>
          <w:t>h</w:t>
        </w:r>
      </w:ins>
      <w:del w:id="2268" w:author="Author">
        <w:r w:rsidR="009D6F64" w:rsidRPr="00EF4C6D" w:rsidDel="00513CB0">
          <w:rPr>
            <w:rFonts w:ascii="Times New Roman" w:hAnsi="Times New Roman" w:cs="Times New Roman"/>
            <w:color w:val="000000"/>
            <w:sz w:val="24"/>
            <w:szCs w:val="24"/>
            <w:rPrChange w:id="2269" w:author="Author">
              <w:rPr>
                <w:i/>
                <w:iCs/>
                <w:color w:val="000000"/>
                <w:sz w:val="24"/>
                <w:szCs w:val="24"/>
              </w:rPr>
            </w:rPrChange>
          </w:rPr>
          <w:delText>H</w:delText>
        </w:r>
      </w:del>
      <w:r w:rsidR="009D6F64" w:rsidRPr="00EF4C6D">
        <w:rPr>
          <w:rFonts w:ascii="Times New Roman" w:hAnsi="Times New Roman" w:cs="Times New Roman"/>
          <w:color w:val="000000"/>
          <w:sz w:val="24"/>
          <w:szCs w:val="24"/>
          <w:rPrChange w:id="2270" w:author="Author">
            <w:rPr>
              <w:i/>
              <w:iCs/>
              <w:color w:val="000000"/>
              <w:sz w:val="24"/>
              <w:szCs w:val="24"/>
            </w:rPr>
          </w:rPrChange>
        </w:rPr>
        <w:t>alakha</w:t>
      </w:r>
      <w:ins w:id="2271" w:author="Author">
        <w:r w:rsidR="00513CB0" w:rsidRPr="00EF4C6D">
          <w:rPr>
            <w:rFonts w:ascii="Times New Roman" w:hAnsi="Times New Roman" w:cs="Times New Roman"/>
            <w:color w:val="000000"/>
            <w:sz w:val="24"/>
            <w:szCs w:val="24"/>
            <w:rPrChange w:id="2272" w:author="Author">
              <w:rPr>
                <w:rFonts w:ascii="Times New Roman" w:hAnsi="Times New Roman" w:cs="Times New Roman"/>
                <w:i/>
                <w:iCs/>
                <w:color w:val="000000"/>
                <w:sz w:val="24"/>
                <w:szCs w:val="24"/>
              </w:rPr>
            </w:rPrChange>
          </w:rPr>
          <w:t>h</w:t>
        </w:r>
      </w:ins>
      <w:r w:rsidR="009D6F64" w:rsidRPr="00A3033A">
        <w:rPr>
          <w:rFonts w:ascii="Times New Roman" w:hAnsi="Times New Roman" w:cs="Times New Roman"/>
          <w:color w:val="000000"/>
          <w:sz w:val="24"/>
          <w:szCs w:val="24"/>
          <w:rPrChange w:id="2273" w:author="Author">
            <w:rPr>
              <w:color w:val="000000"/>
              <w:sz w:val="24"/>
              <w:szCs w:val="24"/>
            </w:rPr>
          </w:rPrChange>
        </w:rPr>
        <w:t>. Therefore,</w:t>
      </w:r>
      <w:del w:id="2274" w:author="Author">
        <w:r w:rsidR="009D6F64" w:rsidRPr="00A3033A" w:rsidDel="00513CB0">
          <w:rPr>
            <w:rFonts w:ascii="Times New Roman" w:hAnsi="Times New Roman" w:cs="Times New Roman"/>
            <w:color w:val="000000"/>
            <w:sz w:val="24"/>
            <w:szCs w:val="24"/>
            <w:rPrChange w:id="2275" w:author="Author">
              <w:rPr>
                <w:color w:val="000000"/>
                <w:sz w:val="24"/>
                <w:szCs w:val="24"/>
              </w:rPr>
            </w:rPrChange>
          </w:rPr>
          <w:delText xml:space="preserve"> </w:delText>
        </w:r>
      </w:del>
      <w:r w:rsidR="009D6F64" w:rsidRPr="00A3033A">
        <w:rPr>
          <w:rFonts w:ascii="Times New Roman" w:hAnsi="Times New Roman" w:cs="Times New Roman"/>
          <w:color w:val="000000"/>
          <w:sz w:val="24"/>
          <w:szCs w:val="24"/>
          <w:rPrChange w:id="2276" w:author="Author">
            <w:rPr>
              <w:color w:val="000000"/>
              <w:sz w:val="24"/>
              <w:szCs w:val="24"/>
            </w:rPr>
          </w:rPrChange>
        </w:rPr>
        <w:t xml:space="preserve"> it was thought that their </w:t>
      </w:r>
      <w:del w:id="2277" w:author="Author">
        <w:r w:rsidR="009D6F64" w:rsidRPr="00A3033A" w:rsidDel="00281F38">
          <w:rPr>
            <w:rFonts w:ascii="Times New Roman" w:hAnsi="Times New Roman" w:cs="Times New Roman"/>
            <w:color w:val="000000"/>
            <w:sz w:val="24"/>
            <w:szCs w:val="24"/>
            <w:rPrChange w:id="2278" w:author="Author">
              <w:rPr>
                <w:color w:val="000000"/>
                <w:sz w:val="24"/>
                <w:szCs w:val="24"/>
              </w:rPr>
            </w:rPrChange>
          </w:rPr>
          <w:delText xml:space="preserve">employment </w:delText>
        </w:r>
      </w:del>
      <w:ins w:id="2279" w:author="Author">
        <w:r w:rsidR="00281F38">
          <w:rPr>
            <w:rFonts w:ascii="Times New Roman" w:hAnsi="Times New Roman" w:cs="Times New Roman"/>
            <w:color w:val="000000"/>
            <w:sz w:val="24"/>
            <w:szCs w:val="24"/>
          </w:rPr>
          <w:t>use</w:t>
        </w:r>
        <w:r w:rsidR="00281F38" w:rsidRPr="00A3033A">
          <w:rPr>
            <w:rFonts w:ascii="Times New Roman" w:hAnsi="Times New Roman" w:cs="Times New Roman"/>
            <w:color w:val="000000"/>
            <w:sz w:val="24"/>
            <w:szCs w:val="24"/>
            <w:rPrChange w:id="2280" w:author="Author">
              <w:rPr>
                <w:color w:val="000000"/>
                <w:sz w:val="24"/>
                <w:szCs w:val="24"/>
              </w:rPr>
            </w:rPrChange>
          </w:rPr>
          <w:t xml:space="preserve"> </w:t>
        </w:r>
      </w:ins>
      <w:r w:rsidR="009D6F64" w:rsidRPr="00A3033A">
        <w:rPr>
          <w:rFonts w:ascii="Times New Roman" w:hAnsi="Times New Roman" w:cs="Times New Roman"/>
          <w:color w:val="000000"/>
          <w:sz w:val="24"/>
          <w:szCs w:val="24"/>
          <w:rPrChange w:id="2281" w:author="Author">
            <w:rPr>
              <w:color w:val="000000"/>
              <w:sz w:val="24"/>
              <w:szCs w:val="24"/>
            </w:rPr>
          </w:rPrChange>
        </w:rPr>
        <w:t>should be restricted and minimized as much as possible.</w:t>
      </w:r>
      <w:r w:rsidR="00EF0477" w:rsidRPr="00A3033A">
        <w:rPr>
          <w:rFonts w:ascii="Times New Roman" w:hAnsi="Times New Roman" w:cs="Times New Roman"/>
          <w:color w:val="000000"/>
          <w:sz w:val="24"/>
          <w:szCs w:val="24"/>
          <w:rPrChange w:id="2282" w:author="Author">
            <w:rPr>
              <w:color w:val="000000"/>
              <w:sz w:val="24"/>
              <w:szCs w:val="24"/>
            </w:rPr>
          </w:rPrChange>
        </w:rPr>
        <w:t xml:space="preserve"> </w:t>
      </w:r>
    </w:p>
    <w:p w14:paraId="6CDAE0A0" w14:textId="4B2FE21F" w:rsidR="00EF0477" w:rsidRPr="00A3033A" w:rsidRDefault="00E379B7">
      <w:pPr>
        <w:spacing w:before="240"/>
        <w:ind w:firstLine="720"/>
        <w:contextualSpacing/>
        <w:rPr>
          <w:rFonts w:ascii="Times New Roman" w:hAnsi="Times New Roman" w:cs="Times New Roman"/>
          <w:color w:val="000000"/>
          <w:sz w:val="24"/>
          <w:szCs w:val="24"/>
          <w:rPrChange w:id="2283" w:author="Author">
            <w:rPr>
              <w:color w:val="000000"/>
              <w:sz w:val="24"/>
              <w:szCs w:val="24"/>
            </w:rPr>
          </w:rPrChange>
        </w:rPr>
        <w:pPrChange w:id="2284" w:author="Author">
          <w:pPr>
            <w:spacing w:before="240"/>
            <w:contextualSpacing/>
          </w:pPr>
        </w:pPrChange>
      </w:pPr>
      <w:r w:rsidRPr="00A3033A">
        <w:rPr>
          <w:rFonts w:ascii="Times New Roman" w:hAnsi="Times New Roman" w:cs="Times New Roman"/>
          <w:color w:val="000000"/>
          <w:sz w:val="24"/>
          <w:szCs w:val="24"/>
          <w:rPrChange w:id="2285" w:author="Author">
            <w:rPr>
              <w:color w:val="000000"/>
              <w:sz w:val="24"/>
              <w:szCs w:val="24"/>
            </w:rPr>
          </w:rPrChange>
        </w:rPr>
        <w:t>Another question is</w:t>
      </w:r>
      <w:ins w:id="2286" w:author="Author">
        <w:r w:rsidR="00513CB0">
          <w:rPr>
            <w:rFonts w:ascii="Times New Roman" w:hAnsi="Times New Roman" w:cs="Times New Roman"/>
            <w:color w:val="000000"/>
            <w:sz w:val="24"/>
            <w:szCs w:val="24"/>
          </w:rPr>
          <w:t>:</w:t>
        </w:r>
      </w:ins>
      <w:r w:rsidRPr="00A3033A">
        <w:rPr>
          <w:rFonts w:ascii="Times New Roman" w:hAnsi="Times New Roman" w:cs="Times New Roman"/>
          <w:color w:val="000000"/>
          <w:sz w:val="24"/>
          <w:szCs w:val="24"/>
          <w:rPrChange w:id="2287" w:author="Author">
            <w:rPr>
              <w:color w:val="000000"/>
              <w:sz w:val="24"/>
              <w:szCs w:val="24"/>
            </w:rPr>
          </w:rPrChange>
        </w:rPr>
        <w:t xml:space="preserve"> </w:t>
      </w:r>
      <w:ins w:id="2288" w:author="Author">
        <w:r w:rsidR="00513CB0">
          <w:rPr>
            <w:rFonts w:ascii="Times New Roman" w:hAnsi="Times New Roman" w:cs="Times New Roman"/>
            <w:color w:val="000000"/>
            <w:sz w:val="24"/>
            <w:szCs w:val="24"/>
          </w:rPr>
          <w:t>Were</w:t>
        </w:r>
      </w:ins>
      <w:del w:id="2289" w:author="Author">
        <w:r w:rsidRPr="00A3033A" w:rsidDel="00513CB0">
          <w:rPr>
            <w:rFonts w:ascii="Times New Roman" w:hAnsi="Times New Roman" w:cs="Times New Roman"/>
            <w:color w:val="000000"/>
            <w:sz w:val="24"/>
            <w:szCs w:val="24"/>
            <w:rPrChange w:id="2290" w:author="Author">
              <w:rPr>
                <w:color w:val="000000"/>
                <w:sz w:val="24"/>
                <w:szCs w:val="24"/>
              </w:rPr>
            </w:rPrChange>
          </w:rPr>
          <w:delText>if</w:delText>
        </w:r>
      </w:del>
      <w:r w:rsidRPr="00A3033A">
        <w:rPr>
          <w:rFonts w:ascii="Times New Roman" w:hAnsi="Times New Roman" w:cs="Times New Roman"/>
          <w:color w:val="000000"/>
          <w:sz w:val="24"/>
          <w:szCs w:val="24"/>
          <w:rPrChange w:id="2291" w:author="Author">
            <w:rPr>
              <w:color w:val="000000"/>
              <w:sz w:val="24"/>
              <w:szCs w:val="24"/>
            </w:rPr>
          </w:rPrChange>
        </w:rPr>
        <w:t xml:space="preserve"> decisions based on a </w:t>
      </w:r>
      <w:r w:rsidRPr="00A3033A">
        <w:rPr>
          <w:rFonts w:ascii="Times New Roman" w:hAnsi="Times New Roman" w:cs="Times New Roman"/>
          <w:sz w:val="24"/>
          <w:szCs w:val="24"/>
          <w:rPrChange w:id="2292" w:author="Author">
            <w:rPr>
              <w:sz w:val="24"/>
              <w:szCs w:val="24"/>
            </w:rPr>
          </w:rPrChange>
        </w:rPr>
        <w:t>meta-</w:t>
      </w:r>
      <w:r w:rsidRPr="00EF4C6D">
        <w:rPr>
          <w:rFonts w:ascii="Times New Roman" w:hAnsi="Times New Roman" w:cs="Times New Roman"/>
          <w:sz w:val="24"/>
          <w:szCs w:val="24"/>
          <w:rPrChange w:id="2293" w:author="Author">
            <w:rPr>
              <w:i/>
              <w:iCs/>
              <w:sz w:val="24"/>
              <w:szCs w:val="24"/>
            </w:rPr>
          </w:rPrChange>
        </w:rPr>
        <w:t>halakhic</w:t>
      </w:r>
      <w:r w:rsidRPr="00A3033A">
        <w:rPr>
          <w:rFonts w:ascii="Times New Roman" w:hAnsi="Times New Roman" w:cs="Times New Roman"/>
          <w:sz w:val="24"/>
          <w:szCs w:val="24"/>
          <w:rPrChange w:id="2294" w:author="Author">
            <w:rPr>
              <w:sz w:val="24"/>
              <w:szCs w:val="24"/>
            </w:rPr>
          </w:rPrChange>
        </w:rPr>
        <w:t xml:space="preserve"> principle </w:t>
      </w:r>
      <w:del w:id="2295" w:author="Author">
        <w:r w:rsidRPr="00A3033A" w:rsidDel="00513CB0">
          <w:rPr>
            <w:rFonts w:ascii="Times New Roman" w:hAnsi="Times New Roman" w:cs="Times New Roman"/>
            <w:sz w:val="24"/>
            <w:szCs w:val="24"/>
            <w:rPrChange w:id="2296" w:author="Author">
              <w:rPr>
                <w:sz w:val="24"/>
                <w:szCs w:val="24"/>
              </w:rPr>
            </w:rPrChange>
          </w:rPr>
          <w:delText xml:space="preserve">was </w:delText>
        </w:r>
      </w:del>
      <w:r w:rsidRPr="00A3033A">
        <w:rPr>
          <w:rFonts w:ascii="Times New Roman" w:hAnsi="Times New Roman" w:cs="Times New Roman"/>
          <w:sz w:val="24"/>
          <w:szCs w:val="24"/>
          <w:rPrChange w:id="2297" w:author="Author">
            <w:rPr>
              <w:sz w:val="24"/>
              <w:szCs w:val="24"/>
            </w:rPr>
          </w:rPrChange>
        </w:rPr>
        <w:t xml:space="preserve">more </w:t>
      </w:r>
      <w:r w:rsidR="00493632" w:rsidRPr="00A3033A">
        <w:rPr>
          <w:rFonts w:ascii="Times New Roman" w:hAnsi="Times New Roman" w:cs="Times New Roman"/>
          <w:sz w:val="24"/>
          <w:szCs w:val="24"/>
          <w:rPrChange w:id="2298" w:author="Author">
            <w:rPr>
              <w:sz w:val="24"/>
              <w:szCs w:val="24"/>
            </w:rPr>
          </w:rPrChange>
        </w:rPr>
        <w:t>significant</w:t>
      </w:r>
      <w:r w:rsidRPr="00A3033A">
        <w:rPr>
          <w:rFonts w:ascii="Times New Roman" w:hAnsi="Times New Roman" w:cs="Times New Roman"/>
          <w:sz w:val="24"/>
          <w:szCs w:val="24"/>
          <w:rPrChange w:id="2299" w:author="Author">
            <w:rPr>
              <w:sz w:val="24"/>
              <w:szCs w:val="24"/>
            </w:rPr>
          </w:rPrChange>
        </w:rPr>
        <w:t xml:space="preserve"> to later </w:t>
      </w:r>
      <w:del w:id="2300" w:author="Author">
        <w:r w:rsidRPr="00A3033A" w:rsidDel="00513CB0">
          <w:rPr>
            <w:rFonts w:ascii="Times New Roman" w:hAnsi="Times New Roman" w:cs="Times New Roman"/>
            <w:sz w:val="24"/>
            <w:szCs w:val="24"/>
            <w:rPrChange w:id="2301" w:author="Author">
              <w:rPr>
                <w:sz w:val="24"/>
                <w:szCs w:val="24"/>
              </w:rPr>
            </w:rPrChange>
          </w:rPr>
          <w:delText xml:space="preserve">decisors </w:delText>
        </w:r>
      </w:del>
      <w:ins w:id="2302" w:author="Author">
        <w:r w:rsidR="00513CB0">
          <w:rPr>
            <w:rFonts w:ascii="Times New Roman" w:hAnsi="Times New Roman" w:cs="Times New Roman"/>
            <w:sz w:val="24"/>
            <w:szCs w:val="24"/>
          </w:rPr>
          <w:t>authorities</w:t>
        </w:r>
        <w:r w:rsidR="00513CB0" w:rsidRPr="00A3033A">
          <w:rPr>
            <w:rFonts w:ascii="Times New Roman" w:hAnsi="Times New Roman" w:cs="Times New Roman"/>
            <w:sz w:val="24"/>
            <w:szCs w:val="24"/>
            <w:rPrChange w:id="2303" w:author="Author">
              <w:rPr>
                <w:sz w:val="24"/>
                <w:szCs w:val="24"/>
              </w:rPr>
            </w:rPrChange>
          </w:rPr>
          <w:t xml:space="preserve"> </w:t>
        </w:r>
      </w:ins>
      <w:r w:rsidRPr="00A3033A">
        <w:rPr>
          <w:rFonts w:ascii="Times New Roman" w:hAnsi="Times New Roman" w:cs="Times New Roman"/>
          <w:sz w:val="24"/>
          <w:szCs w:val="24"/>
          <w:rPrChange w:id="2304" w:author="Author">
            <w:rPr>
              <w:sz w:val="24"/>
              <w:szCs w:val="24"/>
            </w:rPr>
          </w:rPrChange>
        </w:rPr>
        <w:t xml:space="preserve">than </w:t>
      </w:r>
      <w:ins w:id="2305" w:author="Author">
        <w:r w:rsidR="00513CB0">
          <w:rPr>
            <w:rFonts w:ascii="Times New Roman" w:hAnsi="Times New Roman" w:cs="Times New Roman"/>
            <w:sz w:val="24"/>
            <w:szCs w:val="24"/>
          </w:rPr>
          <w:t>"</w:t>
        </w:r>
      </w:ins>
      <w:del w:id="2306" w:author="Author">
        <w:r w:rsidRPr="00A3033A" w:rsidDel="00513CB0">
          <w:rPr>
            <w:rFonts w:ascii="Times New Roman" w:hAnsi="Times New Roman" w:cs="Times New Roman"/>
            <w:sz w:val="24"/>
            <w:szCs w:val="24"/>
            <w:rPrChange w:id="2307" w:author="Author">
              <w:rPr>
                <w:sz w:val="24"/>
                <w:szCs w:val="24"/>
              </w:rPr>
            </w:rPrChange>
          </w:rPr>
          <w:delText>‘</w:delText>
        </w:r>
      </w:del>
      <w:r w:rsidRPr="00A3033A">
        <w:rPr>
          <w:rFonts w:ascii="Times New Roman" w:hAnsi="Times New Roman" w:cs="Times New Roman"/>
          <w:sz w:val="24"/>
          <w:szCs w:val="24"/>
          <w:rPrChange w:id="2308" w:author="Author">
            <w:rPr>
              <w:sz w:val="24"/>
              <w:szCs w:val="24"/>
            </w:rPr>
          </w:rPrChange>
        </w:rPr>
        <w:t>regular</w:t>
      </w:r>
      <w:ins w:id="2309" w:author="Author">
        <w:r w:rsidR="00513CB0">
          <w:rPr>
            <w:rFonts w:ascii="Times New Roman" w:hAnsi="Times New Roman" w:cs="Times New Roman"/>
            <w:sz w:val="24"/>
            <w:szCs w:val="24"/>
          </w:rPr>
          <w:t>"</w:t>
        </w:r>
      </w:ins>
      <w:del w:id="2310" w:author="Author">
        <w:r w:rsidRPr="00A3033A" w:rsidDel="00513CB0">
          <w:rPr>
            <w:rFonts w:ascii="Times New Roman" w:hAnsi="Times New Roman" w:cs="Times New Roman"/>
            <w:sz w:val="24"/>
            <w:szCs w:val="24"/>
            <w:rPrChange w:id="2311" w:author="Author">
              <w:rPr>
                <w:sz w:val="24"/>
                <w:szCs w:val="24"/>
              </w:rPr>
            </w:rPrChange>
          </w:rPr>
          <w:delText>’</w:delText>
        </w:r>
      </w:del>
      <w:r w:rsidRPr="00A3033A">
        <w:rPr>
          <w:rFonts w:ascii="Times New Roman" w:hAnsi="Times New Roman" w:cs="Times New Roman"/>
          <w:sz w:val="24"/>
          <w:szCs w:val="24"/>
          <w:rPrChange w:id="2312" w:author="Author">
            <w:rPr>
              <w:sz w:val="24"/>
              <w:szCs w:val="24"/>
            </w:rPr>
          </w:rPrChange>
        </w:rPr>
        <w:t xml:space="preserve"> decisions (in keeping with the </w:t>
      </w:r>
      <w:r w:rsidRPr="00281F38">
        <w:rPr>
          <w:rFonts w:ascii="Times New Roman" w:hAnsi="Times New Roman" w:cs="Times New Roman"/>
          <w:sz w:val="24"/>
          <w:szCs w:val="24"/>
          <w:rPrChange w:id="2313" w:author="Author">
            <w:rPr>
              <w:sz w:val="24"/>
              <w:szCs w:val="24"/>
            </w:rPr>
          </w:rPrChange>
        </w:rPr>
        <w:t>logical relevance</w:t>
      </w:r>
      <w:r w:rsidRPr="00A3033A">
        <w:rPr>
          <w:rFonts w:ascii="Times New Roman" w:hAnsi="Times New Roman" w:cs="Times New Roman"/>
          <w:sz w:val="24"/>
          <w:szCs w:val="24"/>
          <w:rPrChange w:id="2314" w:author="Author">
            <w:rPr>
              <w:sz w:val="24"/>
              <w:szCs w:val="24"/>
            </w:rPr>
          </w:rPrChange>
        </w:rPr>
        <w:t xml:space="preserve"> of the </w:t>
      </w:r>
      <w:proofErr w:type="spellStart"/>
      <w:r w:rsidR="0074794F" w:rsidRPr="00EF4C6D">
        <w:rPr>
          <w:rFonts w:ascii="Times New Roman" w:hAnsi="Times New Roman" w:cs="Times New Roman"/>
          <w:i/>
          <w:iCs/>
          <w:sz w:val="24"/>
          <w:szCs w:val="24"/>
          <w:rPrChange w:id="2315" w:author="Author">
            <w:rPr>
              <w:sz w:val="24"/>
              <w:szCs w:val="24"/>
            </w:rPr>
          </w:rPrChange>
        </w:rPr>
        <w:t>ta</w:t>
      </w:r>
      <w:ins w:id="2316" w:author="Author">
        <w:r w:rsidR="00513CB0" w:rsidRPr="00EF4C6D">
          <w:rPr>
            <w:rFonts w:ascii="Times New Roman" w:hAnsi="Times New Roman" w:cs="Times New Roman"/>
            <w:i/>
            <w:iCs/>
            <w:sz w:val="24"/>
            <w:szCs w:val="24"/>
            <w:rPrChange w:id="2317" w:author="Author">
              <w:rPr>
                <w:rFonts w:ascii="Times New Roman" w:hAnsi="Times New Roman" w:cs="Times New Roman"/>
                <w:sz w:val="24"/>
                <w:szCs w:val="24"/>
              </w:rPr>
            </w:rPrChange>
          </w:rPr>
          <w:t>k</w:t>
        </w:r>
      </w:ins>
      <w:del w:id="2318" w:author="Author">
        <w:r w:rsidR="0074794F" w:rsidRPr="00EF4C6D" w:rsidDel="00513CB0">
          <w:rPr>
            <w:rFonts w:ascii="Times New Roman" w:hAnsi="Times New Roman" w:cs="Times New Roman"/>
            <w:i/>
            <w:iCs/>
            <w:sz w:val="24"/>
            <w:szCs w:val="24"/>
            <w:rPrChange w:id="2319" w:author="Author">
              <w:rPr>
                <w:sz w:val="24"/>
                <w:szCs w:val="24"/>
              </w:rPr>
            </w:rPrChange>
          </w:rPr>
          <w:delText>qq</w:delText>
        </w:r>
      </w:del>
      <w:r w:rsidR="0074794F" w:rsidRPr="00EF4C6D">
        <w:rPr>
          <w:rFonts w:ascii="Times New Roman" w:hAnsi="Times New Roman" w:cs="Times New Roman"/>
          <w:i/>
          <w:iCs/>
          <w:sz w:val="24"/>
          <w:szCs w:val="24"/>
          <w:rPrChange w:id="2320" w:author="Author">
            <w:rPr>
              <w:sz w:val="24"/>
              <w:szCs w:val="24"/>
            </w:rPr>
          </w:rPrChange>
        </w:rPr>
        <w:t>ana</w:t>
      </w:r>
      <w:ins w:id="2321" w:author="Author">
        <w:r w:rsidR="00513CB0" w:rsidRPr="00EF4C6D">
          <w:rPr>
            <w:rFonts w:ascii="Times New Roman" w:hAnsi="Times New Roman" w:cs="Times New Roman"/>
            <w:i/>
            <w:iCs/>
            <w:sz w:val="24"/>
            <w:szCs w:val="24"/>
            <w:rPrChange w:id="2322" w:author="Author">
              <w:rPr>
                <w:rFonts w:ascii="Times New Roman" w:hAnsi="Times New Roman" w:cs="Times New Roman"/>
                <w:sz w:val="24"/>
                <w:szCs w:val="24"/>
              </w:rPr>
            </w:rPrChange>
          </w:rPr>
          <w:t>h</w:t>
        </w:r>
      </w:ins>
      <w:proofErr w:type="spellEnd"/>
      <w:r w:rsidRPr="00A3033A">
        <w:rPr>
          <w:rFonts w:ascii="Times New Roman" w:hAnsi="Times New Roman" w:cs="Times New Roman"/>
          <w:sz w:val="24"/>
          <w:szCs w:val="24"/>
          <w:rPrChange w:id="2323" w:author="Author">
            <w:rPr>
              <w:sz w:val="24"/>
              <w:szCs w:val="24"/>
            </w:rPr>
          </w:rPrChange>
        </w:rPr>
        <w:t>)? In other words</w:t>
      </w:r>
      <w:ins w:id="2324" w:author="Author">
        <w:r w:rsidR="00513CB0">
          <w:rPr>
            <w:rFonts w:ascii="Times New Roman" w:hAnsi="Times New Roman" w:cs="Times New Roman"/>
            <w:sz w:val="24"/>
            <w:szCs w:val="24"/>
          </w:rPr>
          <w:t>,</w:t>
        </w:r>
      </w:ins>
      <w:del w:id="2325" w:author="Author">
        <w:r w:rsidRPr="00A3033A" w:rsidDel="00513CB0">
          <w:rPr>
            <w:rFonts w:ascii="Times New Roman" w:hAnsi="Times New Roman" w:cs="Times New Roman"/>
            <w:sz w:val="24"/>
            <w:szCs w:val="24"/>
            <w:rPrChange w:id="2326" w:author="Author">
              <w:rPr>
                <w:sz w:val="24"/>
                <w:szCs w:val="24"/>
              </w:rPr>
            </w:rPrChange>
          </w:rPr>
          <w:delText xml:space="preserve"> –</w:delText>
        </w:r>
      </w:del>
      <w:r w:rsidRPr="00A3033A">
        <w:rPr>
          <w:rFonts w:ascii="Times New Roman" w:hAnsi="Times New Roman" w:cs="Times New Roman"/>
          <w:sz w:val="24"/>
          <w:szCs w:val="24"/>
          <w:rPrChange w:id="2327" w:author="Author">
            <w:rPr>
              <w:sz w:val="24"/>
              <w:szCs w:val="24"/>
            </w:rPr>
          </w:rPrChange>
        </w:rPr>
        <w:t xml:space="preserve"> </w:t>
      </w:r>
      <w:ins w:id="2328" w:author="Author">
        <w:r w:rsidR="00513CB0">
          <w:rPr>
            <w:rFonts w:ascii="Times New Roman" w:hAnsi="Times New Roman" w:cs="Times New Roman"/>
            <w:sz w:val="24"/>
            <w:szCs w:val="24"/>
          </w:rPr>
          <w:t>was</w:t>
        </w:r>
      </w:ins>
      <w:del w:id="2329" w:author="Author">
        <w:r w:rsidRPr="00A3033A" w:rsidDel="00513CB0">
          <w:rPr>
            <w:rFonts w:ascii="Times New Roman" w:hAnsi="Times New Roman" w:cs="Times New Roman"/>
            <w:sz w:val="24"/>
            <w:szCs w:val="24"/>
            <w:rPrChange w:id="2330" w:author="Author">
              <w:rPr>
                <w:sz w:val="24"/>
                <w:szCs w:val="24"/>
              </w:rPr>
            </w:rPrChange>
          </w:rPr>
          <w:delText>if</w:delText>
        </w:r>
      </w:del>
      <w:r w:rsidRPr="00A3033A">
        <w:rPr>
          <w:rFonts w:ascii="Times New Roman" w:hAnsi="Times New Roman" w:cs="Times New Roman"/>
          <w:sz w:val="24"/>
          <w:szCs w:val="24"/>
          <w:rPrChange w:id="2331" w:author="Author">
            <w:rPr>
              <w:sz w:val="24"/>
              <w:szCs w:val="24"/>
            </w:rPr>
          </w:rPrChange>
        </w:rPr>
        <w:t xml:space="preserve"> a decision based on a meta-</w:t>
      </w:r>
      <w:r w:rsidRPr="00EF4C6D">
        <w:rPr>
          <w:rFonts w:ascii="Times New Roman" w:hAnsi="Times New Roman" w:cs="Times New Roman"/>
          <w:sz w:val="24"/>
          <w:szCs w:val="24"/>
          <w:rPrChange w:id="2332" w:author="Author">
            <w:rPr>
              <w:i/>
              <w:iCs/>
              <w:sz w:val="24"/>
              <w:szCs w:val="24"/>
            </w:rPr>
          </w:rPrChange>
        </w:rPr>
        <w:t>halakhic</w:t>
      </w:r>
      <w:r w:rsidRPr="00A3033A">
        <w:rPr>
          <w:rFonts w:ascii="Times New Roman" w:hAnsi="Times New Roman" w:cs="Times New Roman"/>
          <w:sz w:val="24"/>
          <w:szCs w:val="24"/>
          <w:rPrChange w:id="2333" w:author="Author">
            <w:rPr>
              <w:sz w:val="24"/>
              <w:szCs w:val="24"/>
            </w:rPr>
          </w:rPrChange>
        </w:rPr>
        <w:t xml:space="preserve"> principle born of a specific historical social and cultural </w:t>
      </w:r>
      <w:del w:id="2334" w:author="Author">
        <w:r w:rsidRPr="00A3033A" w:rsidDel="00513CB0">
          <w:rPr>
            <w:rFonts w:ascii="Times New Roman" w:hAnsi="Times New Roman" w:cs="Times New Roman"/>
            <w:sz w:val="24"/>
            <w:szCs w:val="24"/>
            <w:rPrChange w:id="2335" w:author="Author">
              <w:rPr>
                <w:sz w:val="24"/>
                <w:szCs w:val="24"/>
              </w:rPr>
            </w:rPrChange>
          </w:rPr>
          <w:delText xml:space="preserve">connection </w:delText>
        </w:r>
      </w:del>
      <w:ins w:id="2336" w:author="Author">
        <w:r w:rsidR="00513CB0">
          <w:rPr>
            <w:rFonts w:ascii="Times New Roman" w:hAnsi="Times New Roman" w:cs="Times New Roman"/>
            <w:sz w:val="24"/>
            <w:szCs w:val="24"/>
          </w:rPr>
          <w:t>context</w:t>
        </w:r>
        <w:r w:rsidR="00513CB0" w:rsidRPr="00A3033A">
          <w:rPr>
            <w:rFonts w:ascii="Times New Roman" w:hAnsi="Times New Roman" w:cs="Times New Roman"/>
            <w:sz w:val="24"/>
            <w:szCs w:val="24"/>
            <w:rPrChange w:id="2337" w:author="Author">
              <w:rPr>
                <w:sz w:val="24"/>
                <w:szCs w:val="24"/>
              </w:rPr>
            </w:rPrChange>
          </w:rPr>
          <w:t xml:space="preserve"> </w:t>
        </w:r>
      </w:ins>
      <w:del w:id="2338" w:author="Author">
        <w:r w:rsidRPr="00A3033A" w:rsidDel="00513CB0">
          <w:rPr>
            <w:rFonts w:ascii="Times New Roman" w:hAnsi="Times New Roman" w:cs="Times New Roman"/>
            <w:sz w:val="24"/>
            <w:szCs w:val="24"/>
            <w:rPrChange w:id="2339" w:author="Author">
              <w:rPr>
                <w:sz w:val="24"/>
                <w:szCs w:val="24"/>
              </w:rPr>
            </w:rPrChange>
          </w:rPr>
          <w:delText xml:space="preserve">was </w:delText>
        </w:r>
      </w:del>
      <w:r w:rsidRPr="00A3033A">
        <w:rPr>
          <w:rFonts w:ascii="Times New Roman" w:hAnsi="Times New Roman" w:cs="Times New Roman"/>
          <w:sz w:val="24"/>
          <w:szCs w:val="24"/>
          <w:rPrChange w:id="2340" w:author="Author">
            <w:rPr>
              <w:sz w:val="24"/>
              <w:szCs w:val="24"/>
            </w:rPr>
          </w:rPrChange>
        </w:rPr>
        <w:t xml:space="preserve">considered binding also by </w:t>
      </w:r>
      <w:del w:id="2341" w:author="Author">
        <w:r w:rsidRPr="00A3033A" w:rsidDel="00513CB0">
          <w:rPr>
            <w:rFonts w:ascii="Times New Roman" w:hAnsi="Times New Roman" w:cs="Times New Roman"/>
            <w:sz w:val="24"/>
            <w:szCs w:val="24"/>
            <w:rPrChange w:id="2342" w:author="Author">
              <w:rPr>
                <w:sz w:val="24"/>
                <w:szCs w:val="24"/>
              </w:rPr>
            </w:rPrChange>
          </w:rPr>
          <w:delText xml:space="preserve">decisors </w:delText>
        </w:r>
      </w:del>
      <w:ins w:id="2343" w:author="Author">
        <w:r w:rsidR="00513CB0">
          <w:rPr>
            <w:rFonts w:ascii="Times New Roman" w:hAnsi="Times New Roman" w:cs="Times New Roman"/>
            <w:sz w:val="24"/>
            <w:szCs w:val="24"/>
          </w:rPr>
          <w:t>authorities</w:t>
        </w:r>
        <w:r w:rsidR="00513CB0" w:rsidRPr="00A3033A">
          <w:rPr>
            <w:rFonts w:ascii="Times New Roman" w:hAnsi="Times New Roman" w:cs="Times New Roman"/>
            <w:sz w:val="24"/>
            <w:szCs w:val="24"/>
            <w:rPrChange w:id="2344" w:author="Author">
              <w:rPr>
                <w:sz w:val="24"/>
                <w:szCs w:val="24"/>
              </w:rPr>
            </w:rPrChange>
          </w:rPr>
          <w:t xml:space="preserve"> </w:t>
        </w:r>
      </w:ins>
      <w:r w:rsidRPr="00A3033A">
        <w:rPr>
          <w:rFonts w:ascii="Times New Roman" w:hAnsi="Times New Roman" w:cs="Times New Roman"/>
          <w:sz w:val="24"/>
          <w:szCs w:val="24"/>
          <w:rPrChange w:id="2345" w:author="Author">
            <w:rPr>
              <w:sz w:val="24"/>
              <w:szCs w:val="24"/>
            </w:rPr>
          </w:rPrChange>
        </w:rPr>
        <w:t>operating in a different historical milieu?</w:t>
      </w:r>
    </w:p>
    <w:p w14:paraId="23E84B92" w14:textId="0702A7A4" w:rsidR="002501A3" w:rsidRPr="00A3033A" w:rsidDel="00513CB0" w:rsidRDefault="00513CB0" w:rsidP="009E5114">
      <w:pPr>
        <w:contextualSpacing/>
        <w:rPr>
          <w:del w:id="2346" w:author="Author"/>
          <w:rFonts w:ascii="Times New Roman" w:hAnsi="Times New Roman" w:cs="Times New Roman"/>
          <w:sz w:val="24"/>
          <w:szCs w:val="24"/>
          <w:rPrChange w:id="2347" w:author="Author">
            <w:rPr>
              <w:del w:id="2348" w:author="Author"/>
              <w:rFonts w:cs="Calibri"/>
              <w:sz w:val="24"/>
              <w:szCs w:val="24"/>
            </w:rPr>
          </w:rPrChange>
        </w:rPr>
      </w:pPr>
      <w:ins w:id="2349" w:author="Author">
        <w:r>
          <w:rPr>
            <w:rFonts w:ascii="Times New Roman" w:hAnsi="Times New Roman" w:cs="Times New Roman"/>
            <w:sz w:val="24"/>
            <w:szCs w:val="24"/>
          </w:rPr>
          <w:tab/>
        </w:r>
      </w:ins>
    </w:p>
    <w:p w14:paraId="21A7D3D1" w14:textId="4A2DFD79" w:rsidR="00560904" w:rsidRPr="00A3033A" w:rsidRDefault="00001264" w:rsidP="00D401B4">
      <w:pPr>
        <w:contextualSpacing/>
        <w:rPr>
          <w:rFonts w:ascii="Times New Roman" w:hAnsi="Times New Roman" w:cs="Times New Roman"/>
          <w:sz w:val="24"/>
          <w:szCs w:val="24"/>
          <w:rPrChange w:id="2350" w:author="Author">
            <w:rPr>
              <w:sz w:val="24"/>
              <w:szCs w:val="24"/>
            </w:rPr>
          </w:rPrChange>
        </w:rPr>
      </w:pPr>
      <w:r w:rsidRPr="00A3033A">
        <w:rPr>
          <w:rFonts w:ascii="Times New Roman" w:hAnsi="Times New Roman" w:cs="Times New Roman"/>
          <w:sz w:val="24"/>
          <w:szCs w:val="24"/>
          <w:rPrChange w:id="2351" w:author="Author">
            <w:rPr>
              <w:rFonts w:cs="Calibri"/>
              <w:sz w:val="24"/>
              <w:szCs w:val="24"/>
            </w:rPr>
          </w:rPrChange>
        </w:rPr>
        <w:t xml:space="preserve">In </w:t>
      </w:r>
      <w:r w:rsidR="0061620D" w:rsidRPr="00A3033A">
        <w:rPr>
          <w:rFonts w:ascii="Times New Roman" w:hAnsi="Times New Roman" w:cs="Times New Roman"/>
          <w:sz w:val="24"/>
          <w:szCs w:val="24"/>
          <w:rPrChange w:id="2352" w:author="Author">
            <w:rPr>
              <w:rFonts w:cs="Calibri"/>
              <w:sz w:val="24"/>
              <w:szCs w:val="24"/>
            </w:rPr>
          </w:rPrChange>
        </w:rPr>
        <w:t xml:space="preserve">the </w:t>
      </w:r>
      <w:del w:id="2353" w:author="Author">
        <w:r w:rsidR="00B97772" w:rsidRPr="00A3033A" w:rsidDel="00513CB0">
          <w:rPr>
            <w:rFonts w:ascii="Times New Roman" w:hAnsi="Times New Roman" w:cs="Times New Roman"/>
            <w:color w:val="212121"/>
            <w:sz w:val="24"/>
            <w:szCs w:val="24"/>
            <w:lang w:val="en"/>
            <w:rPrChange w:id="2354" w:author="Author">
              <w:rPr>
                <w:rFonts w:cs="Calibri"/>
                <w:color w:val="212121"/>
                <w:sz w:val="24"/>
                <w:szCs w:val="24"/>
                <w:lang w:val="en"/>
              </w:rPr>
            </w:rPrChange>
          </w:rPr>
          <w:delText>following sections</w:delText>
        </w:r>
      </w:del>
      <w:ins w:id="2355" w:author="Author">
        <w:r w:rsidR="00513CB0">
          <w:rPr>
            <w:rFonts w:ascii="Times New Roman" w:hAnsi="Times New Roman" w:cs="Times New Roman"/>
            <w:color w:val="212121"/>
            <w:sz w:val="24"/>
            <w:szCs w:val="24"/>
            <w:lang w:val="en"/>
          </w:rPr>
          <w:t>remainder of this article</w:t>
        </w:r>
        <w:r w:rsidR="00281F38">
          <w:rPr>
            <w:rFonts w:ascii="Times New Roman" w:hAnsi="Times New Roman" w:cs="Times New Roman"/>
            <w:color w:val="212121"/>
            <w:sz w:val="24"/>
            <w:szCs w:val="24"/>
            <w:lang w:val="en"/>
          </w:rPr>
          <w:t>,</w:t>
        </w:r>
      </w:ins>
      <w:r w:rsidR="00D36E46" w:rsidRPr="00A3033A">
        <w:rPr>
          <w:rFonts w:ascii="Times New Roman" w:hAnsi="Times New Roman" w:cs="Times New Roman"/>
          <w:sz w:val="24"/>
          <w:szCs w:val="24"/>
          <w:rPrChange w:id="2356" w:author="Author">
            <w:rPr>
              <w:rFonts w:cs="Calibri"/>
              <w:sz w:val="24"/>
              <w:szCs w:val="24"/>
            </w:rPr>
          </w:rPrChange>
        </w:rPr>
        <w:t xml:space="preserve"> </w:t>
      </w:r>
      <w:r w:rsidR="002E17B1" w:rsidRPr="00A3033A">
        <w:rPr>
          <w:rFonts w:ascii="Times New Roman" w:hAnsi="Times New Roman" w:cs="Times New Roman"/>
          <w:sz w:val="24"/>
          <w:szCs w:val="24"/>
          <w:rPrChange w:id="2357" w:author="Author">
            <w:rPr>
              <w:rFonts w:cs="Calibri"/>
              <w:sz w:val="24"/>
              <w:szCs w:val="24"/>
            </w:rPr>
          </w:rPrChange>
        </w:rPr>
        <w:t xml:space="preserve">I </w:t>
      </w:r>
      <w:r w:rsidR="00D36E46" w:rsidRPr="00A3033A">
        <w:rPr>
          <w:rFonts w:ascii="Times New Roman" w:hAnsi="Times New Roman" w:cs="Times New Roman"/>
          <w:sz w:val="24"/>
          <w:szCs w:val="24"/>
          <w:rPrChange w:id="2358" w:author="Author">
            <w:rPr>
              <w:rFonts w:cs="Calibri"/>
              <w:sz w:val="24"/>
              <w:szCs w:val="24"/>
            </w:rPr>
          </w:rPrChange>
        </w:rPr>
        <w:t xml:space="preserve">will </w:t>
      </w:r>
      <w:r w:rsidR="002E17B1" w:rsidRPr="00A3033A">
        <w:rPr>
          <w:rFonts w:ascii="Times New Roman" w:hAnsi="Times New Roman" w:cs="Times New Roman"/>
          <w:sz w:val="24"/>
          <w:szCs w:val="24"/>
          <w:rPrChange w:id="2359" w:author="Author">
            <w:rPr>
              <w:rFonts w:cs="Calibri"/>
              <w:sz w:val="24"/>
              <w:szCs w:val="24"/>
            </w:rPr>
          </w:rPrChange>
        </w:rPr>
        <w:t xml:space="preserve">present examples that </w:t>
      </w:r>
      <w:del w:id="2360" w:author="Author">
        <w:r w:rsidR="002E17B1" w:rsidRPr="00A3033A" w:rsidDel="00513CB0">
          <w:rPr>
            <w:rFonts w:ascii="Times New Roman" w:hAnsi="Times New Roman" w:cs="Times New Roman"/>
            <w:sz w:val="24"/>
            <w:szCs w:val="24"/>
            <w:rPrChange w:id="2361" w:author="Author">
              <w:rPr>
                <w:rFonts w:cs="Calibri"/>
                <w:sz w:val="24"/>
                <w:szCs w:val="24"/>
              </w:rPr>
            </w:rPrChange>
          </w:rPr>
          <w:delText xml:space="preserve">illustrate </w:delText>
        </w:r>
      </w:del>
      <w:ins w:id="2362" w:author="Author">
        <w:r w:rsidR="00513CB0">
          <w:rPr>
            <w:rFonts w:ascii="Times New Roman" w:hAnsi="Times New Roman" w:cs="Times New Roman"/>
            <w:sz w:val="24"/>
            <w:szCs w:val="24"/>
          </w:rPr>
          <w:t>illuminate</w:t>
        </w:r>
        <w:r w:rsidR="00513CB0" w:rsidRPr="00A3033A">
          <w:rPr>
            <w:rFonts w:ascii="Times New Roman" w:hAnsi="Times New Roman" w:cs="Times New Roman"/>
            <w:sz w:val="24"/>
            <w:szCs w:val="24"/>
            <w:rPrChange w:id="2363" w:author="Author">
              <w:rPr>
                <w:rFonts w:cs="Calibri"/>
                <w:sz w:val="24"/>
                <w:szCs w:val="24"/>
              </w:rPr>
            </w:rPrChange>
          </w:rPr>
          <w:t xml:space="preserve"> </w:t>
        </w:r>
      </w:ins>
      <w:r w:rsidR="002E17B1" w:rsidRPr="00A3033A">
        <w:rPr>
          <w:rFonts w:ascii="Times New Roman" w:hAnsi="Times New Roman" w:cs="Times New Roman"/>
          <w:sz w:val="24"/>
          <w:szCs w:val="24"/>
          <w:rPrChange w:id="2364" w:author="Author">
            <w:rPr>
              <w:rFonts w:cs="Calibri"/>
              <w:sz w:val="24"/>
              <w:szCs w:val="24"/>
            </w:rPr>
          </w:rPrChange>
        </w:rPr>
        <w:t xml:space="preserve">the </w:t>
      </w:r>
      <w:r w:rsidR="00D36E46" w:rsidRPr="00A3033A">
        <w:rPr>
          <w:rFonts w:ascii="Times New Roman" w:hAnsi="Times New Roman" w:cs="Times New Roman"/>
          <w:sz w:val="24"/>
          <w:szCs w:val="24"/>
          <w:rPrChange w:id="2365" w:author="Author">
            <w:rPr>
              <w:rFonts w:cs="Calibri"/>
              <w:sz w:val="24"/>
              <w:szCs w:val="24"/>
            </w:rPr>
          </w:rPrChange>
        </w:rPr>
        <w:t xml:space="preserve">above </w:t>
      </w:r>
      <w:r w:rsidR="002E17B1" w:rsidRPr="00A3033A">
        <w:rPr>
          <w:rFonts w:ascii="Times New Roman" w:hAnsi="Times New Roman" w:cs="Times New Roman"/>
          <w:sz w:val="24"/>
          <w:szCs w:val="24"/>
          <w:rPrChange w:id="2366" w:author="Author">
            <w:rPr>
              <w:rFonts w:cs="Calibri"/>
              <w:sz w:val="24"/>
              <w:szCs w:val="24"/>
            </w:rPr>
          </w:rPrChange>
        </w:rPr>
        <w:t xml:space="preserve">questions, </w:t>
      </w:r>
      <w:r w:rsidR="0036523E" w:rsidRPr="00A3033A">
        <w:rPr>
          <w:rFonts w:ascii="Times New Roman" w:hAnsi="Times New Roman" w:cs="Times New Roman"/>
          <w:sz w:val="24"/>
          <w:szCs w:val="24"/>
          <w:rPrChange w:id="2367" w:author="Author">
            <w:rPr>
              <w:rFonts w:cs="Calibri"/>
              <w:sz w:val="24"/>
              <w:szCs w:val="24"/>
            </w:rPr>
          </w:rPrChange>
        </w:rPr>
        <w:t>wh</w:t>
      </w:r>
      <w:ins w:id="2368" w:author="Author">
        <w:r w:rsidR="00513CB0">
          <w:rPr>
            <w:rFonts w:ascii="Times New Roman" w:hAnsi="Times New Roman" w:cs="Times New Roman"/>
            <w:sz w:val="24"/>
            <w:szCs w:val="24"/>
          </w:rPr>
          <w:t xml:space="preserve">ile </w:t>
        </w:r>
      </w:ins>
      <w:del w:id="2369" w:author="Author">
        <w:r w:rsidR="0036523E" w:rsidRPr="00A3033A" w:rsidDel="00513CB0">
          <w:rPr>
            <w:rFonts w:ascii="Times New Roman" w:hAnsi="Times New Roman" w:cs="Times New Roman"/>
            <w:sz w:val="24"/>
            <w:szCs w:val="24"/>
            <w:rPrChange w:id="2370" w:author="Author">
              <w:rPr>
                <w:rFonts w:cs="Calibri"/>
                <w:sz w:val="24"/>
                <w:szCs w:val="24"/>
              </w:rPr>
            </w:rPrChange>
          </w:rPr>
          <w:delText xml:space="preserve">ilst </w:delText>
        </w:r>
        <w:r w:rsidR="002E17B1" w:rsidRPr="00A3033A" w:rsidDel="00513CB0">
          <w:rPr>
            <w:rFonts w:ascii="Times New Roman" w:hAnsi="Times New Roman" w:cs="Times New Roman"/>
            <w:sz w:val="24"/>
            <w:szCs w:val="24"/>
            <w:rPrChange w:id="2371" w:author="Author">
              <w:rPr>
                <w:rFonts w:cs="Calibri"/>
                <w:sz w:val="24"/>
                <w:szCs w:val="24"/>
              </w:rPr>
            </w:rPrChange>
          </w:rPr>
          <w:delText xml:space="preserve">trying </w:delText>
        </w:r>
      </w:del>
      <w:ins w:id="2372" w:author="Author">
        <w:r w:rsidR="00513CB0">
          <w:rPr>
            <w:rFonts w:ascii="Times New Roman" w:hAnsi="Times New Roman" w:cs="Times New Roman"/>
            <w:sz w:val="24"/>
            <w:szCs w:val="24"/>
          </w:rPr>
          <w:t xml:space="preserve">at the same time attempting </w:t>
        </w:r>
      </w:ins>
      <w:r w:rsidR="002E17B1" w:rsidRPr="00A3033A">
        <w:rPr>
          <w:rFonts w:ascii="Times New Roman" w:hAnsi="Times New Roman" w:cs="Times New Roman"/>
          <w:sz w:val="24"/>
          <w:szCs w:val="24"/>
          <w:rPrChange w:id="2373" w:author="Author">
            <w:rPr>
              <w:rFonts w:cs="Calibri"/>
              <w:sz w:val="24"/>
              <w:szCs w:val="24"/>
            </w:rPr>
          </w:rPrChange>
        </w:rPr>
        <w:t xml:space="preserve">to </w:t>
      </w:r>
      <w:del w:id="2374" w:author="Author">
        <w:r w:rsidR="002E17B1" w:rsidRPr="00A3033A" w:rsidDel="00513CB0">
          <w:rPr>
            <w:rFonts w:ascii="Times New Roman" w:hAnsi="Times New Roman" w:cs="Times New Roman"/>
            <w:sz w:val="24"/>
            <w:szCs w:val="24"/>
            <w:rPrChange w:id="2375" w:author="Author">
              <w:rPr>
                <w:rFonts w:cs="Calibri"/>
                <w:sz w:val="24"/>
                <w:szCs w:val="24"/>
              </w:rPr>
            </w:rPrChange>
          </w:rPr>
          <w:delText>point out</w:delText>
        </w:r>
      </w:del>
      <w:ins w:id="2376" w:author="Author">
        <w:r w:rsidR="00513CB0">
          <w:rPr>
            <w:rFonts w:ascii="Times New Roman" w:hAnsi="Times New Roman" w:cs="Times New Roman"/>
            <w:sz w:val="24"/>
            <w:szCs w:val="24"/>
          </w:rPr>
          <w:t>elucidate</w:t>
        </w:r>
      </w:ins>
      <w:r w:rsidR="002E17B1" w:rsidRPr="00A3033A">
        <w:rPr>
          <w:rFonts w:ascii="Times New Roman" w:hAnsi="Times New Roman" w:cs="Times New Roman"/>
          <w:sz w:val="24"/>
          <w:szCs w:val="24"/>
          <w:rPrChange w:id="2377" w:author="Author">
            <w:rPr>
              <w:rFonts w:cs="Calibri"/>
              <w:sz w:val="24"/>
              <w:szCs w:val="24"/>
            </w:rPr>
          </w:rPrChange>
        </w:rPr>
        <w:t xml:space="preserve"> the</w:t>
      </w:r>
      <w:del w:id="2378" w:author="Author">
        <w:r w:rsidR="002E17B1" w:rsidRPr="00A3033A" w:rsidDel="00513CB0">
          <w:rPr>
            <w:rFonts w:ascii="Times New Roman" w:hAnsi="Times New Roman" w:cs="Times New Roman"/>
            <w:strike/>
            <w:sz w:val="24"/>
            <w:szCs w:val="24"/>
            <w:rPrChange w:id="2379" w:author="Author">
              <w:rPr>
                <w:rFonts w:cs="Calibri"/>
                <w:strike/>
                <w:sz w:val="24"/>
                <w:szCs w:val="24"/>
              </w:rPr>
            </w:rPrChange>
          </w:rPr>
          <w:delText xml:space="preserve"> </w:delText>
        </w:r>
      </w:del>
      <w:r w:rsidR="00514C01" w:rsidRPr="00A3033A">
        <w:rPr>
          <w:rFonts w:ascii="Times New Roman" w:hAnsi="Times New Roman" w:cs="Times New Roman"/>
          <w:sz w:val="24"/>
          <w:szCs w:val="24"/>
          <w:rPrChange w:id="2380" w:author="Author">
            <w:rPr>
              <w:rFonts w:cs="Calibri"/>
              <w:sz w:val="24"/>
              <w:szCs w:val="24"/>
            </w:rPr>
          </w:rPrChange>
        </w:rPr>
        <w:t xml:space="preserve"> </w:t>
      </w:r>
      <w:r w:rsidR="00514C01" w:rsidRPr="00A3033A">
        <w:rPr>
          <w:rFonts w:ascii="Times New Roman" w:hAnsi="Times New Roman" w:cs="Times New Roman"/>
          <w:color w:val="000000"/>
          <w:sz w:val="24"/>
          <w:szCs w:val="24"/>
          <w:rPrChange w:id="2381" w:author="Author">
            <w:rPr>
              <w:rFonts w:cs="Calibri"/>
              <w:color w:val="000000"/>
              <w:sz w:val="24"/>
              <w:szCs w:val="24"/>
            </w:rPr>
          </w:rPrChange>
        </w:rPr>
        <w:t>key</w:t>
      </w:r>
      <w:r w:rsidR="00514C01" w:rsidRPr="00A3033A">
        <w:rPr>
          <w:rFonts w:ascii="Times New Roman" w:hAnsi="Times New Roman" w:cs="Times New Roman"/>
          <w:color w:val="FF0000"/>
          <w:sz w:val="24"/>
          <w:szCs w:val="24"/>
          <w:rPrChange w:id="2382" w:author="Author">
            <w:rPr>
              <w:rFonts w:cs="Calibri"/>
              <w:color w:val="FF0000"/>
              <w:sz w:val="24"/>
              <w:szCs w:val="24"/>
            </w:rPr>
          </w:rPrChange>
        </w:rPr>
        <w:t xml:space="preserve"> </w:t>
      </w:r>
      <w:r w:rsidR="0036523E" w:rsidRPr="00A3033A">
        <w:rPr>
          <w:rFonts w:ascii="Times New Roman" w:hAnsi="Times New Roman" w:cs="Times New Roman"/>
          <w:sz w:val="24"/>
          <w:szCs w:val="24"/>
          <w:rPrChange w:id="2383" w:author="Author">
            <w:rPr>
              <w:rFonts w:cs="Calibri"/>
              <w:sz w:val="24"/>
              <w:szCs w:val="24"/>
            </w:rPr>
          </w:rPrChange>
        </w:rPr>
        <w:t>approaches</w:t>
      </w:r>
      <w:r w:rsidR="002E17B1" w:rsidRPr="00A3033A">
        <w:rPr>
          <w:rFonts w:ascii="Times New Roman" w:hAnsi="Times New Roman" w:cs="Times New Roman"/>
          <w:sz w:val="24"/>
          <w:szCs w:val="24"/>
          <w:rPrChange w:id="2384" w:author="Author">
            <w:rPr>
              <w:rFonts w:cs="Calibri"/>
              <w:sz w:val="24"/>
              <w:szCs w:val="24"/>
            </w:rPr>
          </w:rPrChange>
        </w:rPr>
        <w:t xml:space="preserve"> </w:t>
      </w:r>
      <w:ins w:id="2385" w:author="Author">
        <w:r w:rsidR="00513CB0">
          <w:rPr>
            <w:rFonts w:ascii="Times New Roman" w:hAnsi="Times New Roman" w:cs="Times New Roman"/>
            <w:sz w:val="24"/>
            <w:szCs w:val="24"/>
          </w:rPr>
          <w:t xml:space="preserve">taken by the sages and </w:t>
        </w:r>
        <w:proofErr w:type="spellStart"/>
        <w:r w:rsidR="00EF4C6D" w:rsidRPr="00EF4C6D">
          <w:rPr>
            <w:rFonts w:ascii="Times New Roman" w:hAnsi="Times New Roman" w:cs="Times New Roman"/>
            <w:i/>
            <w:iCs/>
            <w:sz w:val="24"/>
            <w:szCs w:val="24"/>
          </w:rPr>
          <w:t>poskim</w:t>
        </w:r>
        <w:proofErr w:type="spellEnd"/>
        <w:r w:rsidR="00EF4C6D">
          <w:rPr>
            <w:rFonts w:ascii="Times New Roman" w:hAnsi="Times New Roman" w:cs="Times New Roman"/>
            <w:sz w:val="24"/>
            <w:szCs w:val="24"/>
          </w:rPr>
          <w:t xml:space="preserve"> (</w:t>
        </w:r>
        <w:r w:rsidR="00513CB0" w:rsidRPr="00EF4C6D">
          <w:rPr>
            <w:rFonts w:ascii="Times New Roman" w:hAnsi="Times New Roman" w:cs="Times New Roman"/>
            <w:sz w:val="24"/>
            <w:szCs w:val="24"/>
          </w:rPr>
          <w:t>rabbinic</w:t>
        </w:r>
        <w:r w:rsidR="00513CB0">
          <w:rPr>
            <w:rFonts w:ascii="Times New Roman" w:hAnsi="Times New Roman" w:cs="Times New Roman"/>
            <w:sz w:val="24"/>
            <w:szCs w:val="24"/>
          </w:rPr>
          <w:t xml:space="preserve"> authorities</w:t>
        </w:r>
        <w:r w:rsidR="00EF4C6D">
          <w:rPr>
            <w:rFonts w:ascii="Times New Roman" w:hAnsi="Times New Roman" w:cs="Times New Roman"/>
            <w:sz w:val="24"/>
            <w:szCs w:val="24"/>
          </w:rPr>
          <w:t>)</w:t>
        </w:r>
        <w:r w:rsidR="00513CB0">
          <w:rPr>
            <w:rFonts w:ascii="Times New Roman" w:hAnsi="Times New Roman" w:cs="Times New Roman"/>
            <w:sz w:val="24"/>
            <w:szCs w:val="24"/>
          </w:rPr>
          <w:t xml:space="preserve"> of later periods </w:t>
        </w:r>
      </w:ins>
      <w:r w:rsidR="002E17B1" w:rsidRPr="00A3033A">
        <w:rPr>
          <w:rFonts w:ascii="Times New Roman" w:hAnsi="Times New Roman" w:cs="Times New Roman"/>
          <w:sz w:val="24"/>
          <w:szCs w:val="24"/>
          <w:rPrChange w:id="2386" w:author="Author">
            <w:rPr>
              <w:rFonts w:cs="Calibri"/>
              <w:sz w:val="24"/>
              <w:szCs w:val="24"/>
            </w:rPr>
          </w:rPrChange>
        </w:rPr>
        <w:t>toward</w:t>
      </w:r>
      <w:ins w:id="2387" w:author="Author">
        <w:r w:rsidR="00513CB0">
          <w:rPr>
            <w:rFonts w:ascii="Times New Roman" w:hAnsi="Times New Roman" w:cs="Times New Roman"/>
            <w:sz w:val="24"/>
            <w:szCs w:val="24"/>
          </w:rPr>
          <w:t>s</w:t>
        </w:r>
      </w:ins>
      <w:r w:rsidR="002E17B1" w:rsidRPr="00A3033A">
        <w:rPr>
          <w:rFonts w:ascii="Times New Roman" w:hAnsi="Times New Roman" w:cs="Times New Roman"/>
          <w:sz w:val="24"/>
          <w:szCs w:val="24"/>
          <w:rPrChange w:id="2388" w:author="Author">
            <w:rPr>
              <w:rFonts w:cs="Calibri"/>
              <w:sz w:val="24"/>
              <w:szCs w:val="24"/>
            </w:rPr>
          </w:rPrChange>
        </w:rPr>
        <w:t xml:space="preserve"> </w:t>
      </w:r>
      <w:del w:id="2389" w:author="Author">
        <w:r w:rsidR="002E17B1" w:rsidRPr="00A3033A" w:rsidDel="00513CB0">
          <w:rPr>
            <w:rFonts w:ascii="Times New Roman" w:hAnsi="Times New Roman" w:cs="Times New Roman"/>
            <w:sz w:val="24"/>
            <w:szCs w:val="24"/>
            <w:rPrChange w:id="2390" w:author="Author">
              <w:rPr>
                <w:rFonts w:cs="Calibri"/>
                <w:sz w:val="24"/>
                <w:szCs w:val="24"/>
              </w:rPr>
            </w:rPrChange>
          </w:rPr>
          <w:delText>judgement</w:delText>
        </w:r>
        <w:r w:rsidR="0036523E" w:rsidRPr="00A3033A" w:rsidDel="00513CB0">
          <w:rPr>
            <w:rFonts w:ascii="Times New Roman" w:hAnsi="Times New Roman" w:cs="Times New Roman"/>
            <w:sz w:val="24"/>
            <w:szCs w:val="24"/>
            <w:rPrChange w:id="2391" w:author="Author">
              <w:rPr>
                <w:rFonts w:cs="Calibri"/>
                <w:sz w:val="24"/>
                <w:szCs w:val="24"/>
              </w:rPr>
            </w:rPrChange>
          </w:rPr>
          <w:delText>s</w:delText>
        </w:r>
        <w:r w:rsidR="002E17B1" w:rsidRPr="00A3033A" w:rsidDel="00513CB0">
          <w:rPr>
            <w:rFonts w:ascii="Times New Roman" w:hAnsi="Times New Roman" w:cs="Times New Roman"/>
            <w:sz w:val="24"/>
            <w:szCs w:val="24"/>
            <w:rPrChange w:id="2392" w:author="Author">
              <w:rPr>
                <w:rFonts w:cs="Calibri"/>
                <w:sz w:val="24"/>
                <w:szCs w:val="24"/>
              </w:rPr>
            </w:rPrChange>
          </w:rPr>
          <w:delText xml:space="preserve"> that appear</w:delText>
        </w:r>
      </w:del>
      <w:ins w:id="2393" w:author="Author">
        <w:r w:rsidR="00513CB0">
          <w:rPr>
            <w:rFonts w:ascii="Times New Roman" w:hAnsi="Times New Roman" w:cs="Times New Roman"/>
            <w:sz w:val="24"/>
            <w:szCs w:val="24"/>
          </w:rPr>
          <w:t>seemingly</w:t>
        </w:r>
      </w:ins>
      <w:r w:rsidR="002E17B1" w:rsidRPr="00A3033A">
        <w:rPr>
          <w:rFonts w:ascii="Times New Roman" w:hAnsi="Times New Roman" w:cs="Times New Roman"/>
          <w:sz w:val="24"/>
          <w:szCs w:val="24"/>
          <w:rPrChange w:id="2394" w:author="Author">
            <w:rPr>
              <w:rFonts w:cs="Calibri"/>
              <w:sz w:val="24"/>
              <w:szCs w:val="24"/>
            </w:rPr>
          </w:rPrChange>
        </w:rPr>
        <w:t xml:space="preserve"> </w:t>
      </w:r>
      <w:ins w:id="2395" w:author="Author">
        <w:r w:rsidR="00513CB0">
          <w:rPr>
            <w:rFonts w:ascii="Times New Roman" w:hAnsi="Times New Roman" w:cs="Times New Roman"/>
            <w:sz w:val="24"/>
            <w:szCs w:val="24"/>
          </w:rPr>
          <w:t>"</w:t>
        </w:r>
      </w:ins>
      <w:del w:id="2396" w:author="Author">
        <w:r w:rsidR="00A17EAC" w:rsidRPr="00A3033A" w:rsidDel="00513CB0">
          <w:rPr>
            <w:rFonts w:ascii="Times New Roman" w:hAnsi="Times New Roman" w:cs="Times New Roman"/>
            <w:sz w:val="24"/>
            <w:szCs w:val="24"/>
            <w:rPrChange w:id="2397" w:author="Author">
              <w:rPr>
                <w:rFonts w:cs="Calibri"/>
                <w:sz w:val="24"/>
                <w:szCs w:val="24"/>
              </w:rPr>
            </w:rPrChange>
          </w:rPr>
          <w:delText>‘</w:delText>
        </w:r>
      </w:del>
      <w:r w:rsidR="00A17EAC" w:rsidRPr="00A3033A">
        <w:rPr>
          <w:rFonts w:ascii="Times New Roman" w:hAnsi="Times New Roman" w:cs="Times New Roman"/>
          <w:sz w:val="24"/>
          <w:szCs w:val="24"/>
          <w:rPrChange w:id="2398" w:author="Author">
            <w:rPr>
              <w:rFonts w:cs="Calibri"/>
              <w:sz w:val="24"/>
              <w:szCs w:val="24"/>
            </w:rPr>
          </w:rPrChange>
        </w:rPr>
        <w:t>meta</w:t>
      </w:r>
      <w:r w:rsidR="002E17B1" w:rsidRPr="00A3033A">
        <w:rPr>
          <w:rFonts w:ascii="Times New Roman" w:hAnsi="Times New Roman" w:cs="Times New Roman"/>
          <w:sz w:val="24"/>
          <w:szCs w:val="24"/>
          <w:rPrChange w:id="2399" w:author="Author">
            <w:rPr>
              <w:rFonts w:cs="Calibri"/>
              <w:sz w:val="24"/>
              <w:szCs w:val="24"/>
            </w:rPr>
          </w:rPrChange>
        </w:rPr>
        <w:t>-</w:t>
      </w:r>
      <w:ins w:id="2400" w:author="Author">
        <w:r w:rsidR="00513CB0" w:rsidRPr="00EF4C6D">
          <w:rPr>
            <w:rFonts w:ascii="Times New Roman" w:hAnsi="Times New Roman" w:cs="Times New Roman"/>
            <w:sz w:val="24"/>
            <w:szCs w:val="24"/>
            <w:rPrChange w:id="2401" w:author="Author">
              <w:rPr>
                <w:rFonts w:ascii="Times New Roman" w:hAnsi="Times New Roman" w:cs="Times New Roman"/>
                <w:i/>
                <w:iCs/>
                <w:sz w:val="24"/>
                <w:szCs w:val="24"/>
              </w:rPr>
            </w:rPrChange>
          </w:rPr>
          <w:t>h</w:t>
        </w:r>
      </w:ins>
      <w:del w:id="2402" w:author="Author">
        <w:r w:rsidR="00354A56" w:rsidRPr="00EF4C6D" w:rsidDel="00513CB0">
          <w:rPr>
            <w:rFonts w:ascii="Times New Roman" w:hAnsi="Times New Roman" w:cs="Times New Roman"/>
            <w:sz w:val="24"/>
            <w:szCs w:val="24"/>
            <w:rPrChange w:id="2403" w:author="Author">
              <w:rPr>
                <w:rFonts w:cs="Calibri"/>
                <w:i/>
                <w:iCs/>
                <w:sz w:val="24"/>
                <w:szCs w:val="24"/>
              </w:rPr>
            </w:rPrChange>
          </w:rPr>
          <w:delText>H</w:delText>
        </w:r>
      </w:del>
      <w:r w:rsidR="00354A56" w:rsidRPr="00EF4C6D">
        <w:rPr>
          <w:rFonts w:ascii="Times New Roman" w:hAnsi="Times New Roman" w:cs="Times New Roman"/>
          <w:sz w:val="24"/>
          <w:szCs w:val="24"/>
          <w:rPrChange w:id="2404" w:author="Author">
            <w:rPr>
              <w:rFonts w:cs="Calibri"/>
              <w:i/>
              <w:iCs/>
              <w:sz w:val="24"/>
              <w:szCs w:val="24"/>
            </w:rPr>
          </w:rPrChange>
        </w:rPr>
        <w:t>alakhic</w:t>
      </w:r>
      <w:ins w:id="2405" w:author="Author">
        <w:r w:rsidR="00513CB0">
          <w:rPr>
            <w:rFonts w:ascii="Times New Roman" w:hAnsi="Times New Roman" w:cs="Times New Roman"/>
            <w:sz w:val="24"/>
            <w:szCs w:val="24"/>
          </w:rPr>
          <w:t xml:space="preserve">" </w:t>
        </w:r>
        <w:r w:rsidR="00513CB0">
          <w:rPr>
            <w:rFonts w:ascii="Times New Roman" w:hAnsi="Times New Roman" w:cs="Times New Roman"/>
            <w:sz w:val="24"/>
            <w:szCs w:val="24"/>
          </w:rPr>
          <w:lastRenderedPageBreak/>
          <w:t>judgements</w:t>
        </w:r>
      </w:ins>
      <w:del w:id="2406" w:author="Author">
        <w:r w:rsidR="002E17B1" w:rsidRPr="00A3033A" w:rsidDel="00513CB0">
          <w:rPr>
            <w:rFonts w:ascii="Times New Roman" w:hAnsi="Times New Roman" w:cs="Times New Roman"/>
            <w:sz w:val="24"/>
            <w:szCs w:val="24"/>
            <w:rPrChange w:id="2407" w:author="Author">
              <w:rPr>
                <w:rFonts w:cs="Calibri"/>
                <w:sz w:val="24"/>
                <w:szCs w:val="24"/>
              </w:rPr>
            </w:rPrChange>
          </w:rPr>
          <w:delText xml:space="preserve">” </w:delText>
        </w:r>
        <w:r w:rsidR="0036523E" w:rsidRPr="00A3033A" w:rsidDel="00513CB0">
          <w:rPr>
            <w:rFonts w:ascii="Times New Roman" w:hAnsi="Times New Roman" w:cs="Times New Roman"/>
            <w:sz w:val="24"/>
            <w:szCs w:val="24"/>
            <w:rPrChange w:id="2408" w:author="Author">
              <w:rPr>
                <w:rFonts w:cs="Calibri"/>
                <w:sz w:val="24"/>
                <w:szCs w:val="24"/>
              </w:rPr>
            </w:rPrChange>
          </w:rPr>
          <w:delText xml:space="preserve">among the </w:delText>
        </w:r>
        <w:r w:rsidRPr="00A3033A" w:rsidDel="00513CB0">
          <w:rPr>
            <w:rFonts w:ascii="Times New Roman" w:hAnsi="Times New Roman" w:cs="Times New Roman"/>
            <w:sz w:val="24"/>
            <w:szCs w:val="24"/>
            <w:rPrChange w:id="2409" w:author="Author">
              <w:rPr>
                <w:rFonts w:cs="Calibri"/>
                <w:sz w:val="24"/>
                <w:szCs w:val="24"/>
              </w:rPr>
            </w:rPrChange>
          </w:rPr>
          <w:delText xml:space="preserve">Sages </w:delText>
        </w:r>
        <w:r w:rsidR="0036523E" w:rsidRPr="00A3033A" w:rsidDel="00513CB0">
          <w:rPr>
            <w:rFonts w:ascii="Times New Roman" w:hAnsi="Times New Roman" w:cs="Times New Roman"/>
            <w:sz w:val="24"/>
            <w:szCs w:val="24"/>
            <w:rPrChange w:id="2410" w:author="Author">
              <w:rPr>
                <w:rFonts w:cs="Calibri"/>
                <w:sz w:val="24"/>
                <w:szCs w:val="24"/>
              </w:rPr>
            </w:rPrChange>
          </w:rPr>
          <w:delText>themselves and adjudicators of later periods</w:delText>
        </w:r>
      </w:del>
      <w:r w:rsidR="0061620D" w:rsidRPr="00A3033A">
        <w:rPr>
          <w:rFonts w:ascii="Times New Roman" w:hAnsi="Times New Roman" w:cs="Times New Roman"/>
          <w:sz w:val="24"/>
          <w:szCs w:val="24"/>
          <w:rPrChange w:id="2411" w:author="Author">
            <w:rPr>
              <w:rFonts w:cs="Calibri"/>
              <w:sz w:val="24"/>
              <w:szCs w:val="24"/>
            </w:rPr>
          </w:rPrChange>
        </w:rPr>
        <w:t xml:space="preserve">. </w:t>
      </w:r>
      <w:r w:rsidR="00091AD4" w:rsidRPr="00A3033A">
        <w:rPr>
          <w:rFonts w:ascii="Times New Roman" w:hAnsi="Times New Roman" w:cs="Times New Roman"/>
          <w:sz w:val="24"/>
          <w:szCs w:val="24"/>
          <w:rPrChange w:id="2412" w:author="Author">
            <w:rPr>
              <w:rFonts w:cs="Calibri"/>
              <w:sz w:val="24"/>
              <w:szCs w:val="24"/>
            </w:rPr>
          </w:rPrChange>
        </w:rPr>
        <w:t xml:space="preserve">From the examples </w:t>
      </w:r>
      <w:del w:id="2413" w:author="Author">
        <w:r w:rsidR="00091AD4" w:rsidRPr="00A3033A" w:rsidDel="00513CB0">
          <w:rPr>
            <w:rFonts w:ascii="Times New Roman" w:hAnsi="Times New Roman" w:cs="Times New Roman"/>
            <w:sz w:val="24"/>
            <w:szCs w:val="24"/>
            <w:rPrChange w:id="2414" w:author="Author">
              <w:rPr>
                <w:rFonts w:cs="Calibri"/>
                <w:sz w:val="24"/>
                <w:szCs w:val="24"/>
              </w:rPr>
            </w:rPrChange>
          </w:rPr>
          <w:delText xml:space="preserve">brought </w:delText>
        </w:r>
      </w:del>
      <w:ins w:id="2415" w:author="Author">
        <w:r w:rsidR="00513CB0">
          <w:rPr>
            <w:rFonts w:ascii="Times New Roman" w:hAnsi="Times New Roman" w:cs="Times New Roman"/>
            <w:sz w:val="24"/>
            <w:szCs w:val="24"/>
          </w:rPr>
          <w:t>offered</w:t>
        </w:r>
        <w:r w:rsidR="00513CB0" w:rsidRPr="00A3033A">
          <w:rPr>
            <w:rFonts w:ascii="Times New Roman" w:hAnsi="Times New Roman" w:cs="Times New Roman"/>
            <w:sz w:val="24"/>
            <w:szCs w:val="24"/>
            <w:rPrChange w:id="2416" w:author="Author">
              <w:rPr>
                <w:rFonts w:cs="Calibri"/>
                <w:sz w:val="24"/>
                <w:szCs w:val="24"/>
              </w:rPr>
            </w:rPrChange>
          </w:rPr>
          <w:t xml:space="preserve"> </w:t>
        </w:r>
      </w:ins>
      <w:r w:rsidR="00091AD4" w:rsidRPr="00A3033A">
        <w:rPr>
          <w:rFonts w:ascii="Times New Roman" w:hAnsi="Times New Roman" w:cs="Times New Roman"/>
          <w:sz w:val="24"/>
          <w:szCs w:val="24"/>
          <w:rPrChange w:id="2417" w:author="Author">
            <w:rPr>
              <w:rFonts w:cs="Calibri"/>
              <w:sz w:val="24"/>
              <w:szCs w:val="24"/>
            </w:rPr>
          </w:rPrChange>
        </w:rPr>
        <w:t>here</w:t>
      </w:r>
      <w:ins w:id="2418" w:author="Author">
        <w:r w:rsidR="00281F38">
          <w:rPr>
            <w:rFonts w:ascii="Times New Roman" w:hAnsi="Times New Roman" w:cs="Times New Roman"/>
            <w:sz w:val="24"/>
            <w:szCs w:val="24"/>
          </w:rPr>
          <w:t>,</w:t>
        </w:r>
      </w:ins>
      <w:r w:rsidR="00091AD4" w:rsidRPr="00A3033A">
        <w:rPr>
          <w:rFonts w:ascii="Times New Roman" w:hAnsi="Times New Roman" w:cs="Times New Roman"/>
          <w:sz w:val="24"/>
          <w:szCs w:val="24"/>
          <w:rPrChange w:id="2419" w:author="Author">
            <w:rPr>
              <w:rFonts w:cs="Calibri"/>
              <w:sz w:val="24"/>
              <w:szCs w:val="24"/>
            </w:rPr>
          </w:rPrChange>
        </w:rPr>
        <w:t xml:space="preserve"> one can, to my thinking, point to two principal approaches</w:t>
      </w:r>
      <w:del w:id="2420" w:author="Author">
        <w:r w:rsidR="00091AD4" w:rsidRPr="00A3033A" w:rsidDel="00513CB0">
          <w:rPr>
            <w:rFonts w:ascii="Times New Roman" w:hAnsi="Times New Roman" w:cs="Times New Roman"/>
            <w:sz w:val="24"/>
            <w:szCs w:val="24"/>
            <w:rPrChange w:id="2421" w:author="Author">
              <w:rPr>
                <w:rFonts w:cs="Calibri"/>
                <w:sz w:val="24"/>
                <w:szCs w:val="24"/>
              </w:rPr>
            </w:rPrChange>
          </w:rPr>
          <w:delText xml:space="preserve"> toward it</w:delText>
        </w:r>
      </w:del>
      <w:ins w:id="2422" w:author="Author">
        <w:r w:rsidR="00EF4C6D">
          <w:rPr>
            <w:rFonts w:ascii="Times New Roman" w:hAnsi="Times New Roman" w:cs="Times New Roman"/>
            <w:sz w:val="24"/>
            <w:szCs w:val="24"/>
          </w:rPr>
          <w:t>:</w:t>
        </w:r>
      </w:ins>
      <w:del w:id="2423" w:author="Author">
        <w:r w:rsidR="00091AD4" w:rsidRPr="00A3033A" w:rsidDel="00EF4C6D">
          <w:rPr>
            <w:rFonts w:ascii="Times New Roman" w:hAnsi="Times New Roman" w:cs="Times New Roman"/>
            <w:sz w:val="24"/>
            <w:szCs w:val="24"/>
            <w:rPrChange w:id="2424" w:author="Author">
              <w:rPr>
                <w:rFonts w:cs="Calibri"/>
                <w:sz w:val="24"/>
                <w:szCs w:val="24"/>
              </w:rPr>
            </w:rPrChange>
          </w:rPr>
          <w:delText xml:space="preserve"> by the </w:delText>
        </w:r>
        <w:r w:rsidRPr="00A3033A" w:rsidDel="00EF4C6D">
          <w:rPr>
            <w:rFonts w:ascii="Times New Roman" w:hAnsi="Times New Roman" w:cs="Times New Roman"/>
            <w:sz w:val="24"/>
            <w:szCs w:val="24"/>
            <w:rPrChange w:id="2425" w:author="Author">
              <w:rPr>
                <w:rFonts w:cs="Calibri"/>
                <w:sz w:val="24"/>
                <w:szCs w:val="24"/>
              </w:rPr>
            </w:rPrChange>
          </w:rPr>
          <w:delText xml:space="preserve">Sages </w:delText>
        </w:r>
        <w:r w:rsidR="00091AD4" w:rsidRPr="00A3033A" w:rsidDel="00EF4C6D">
          <w:rPr>
            <w:rFonts w:ascii="Times New Roman" w:hAnsi="Times New Roman" w:cs="Times New Roman"/>
            <w:sz w:val="24"/>
            <w:szCs w:val="24"/>
            <w:rPrChange w:id="2426" w:author="Author">
              <w:rPr>
                <w:rFonts w:cs="Calibri"/>
                <w:sz w:val="24"/>
                <w:szCs w:val="24"/>
              </w:rPr>
            </w:rPrChange>
          </w:rPr>
          <w:delText xml:space="preserve">and the </w:delText>
        </w:r>
        <w:r w:rsidR="00091AD4" w:rsidRPr="00A3033A" w:rsidDel="00EF4C6D">
          <w:rPr>
            <w:rFonts w:ascii="Times New Roman" w:hAnsi="Times New Roman" w:cs="Times New Roman"/>
            <w:i/>
            <w:iCs/>
            <w:sz w:val="24"/>
            <w:szCs w:val="24"/>
            <w:rPrChange w:id="2427" w:author="Author">
              <w:rPr>
                <w:rFonts w:cs="Calibri"/>
                <w:i/>
                <w:iCs/>
                <w:sz w:val="24"/>
                <w:szCs w:val="24"/>
              </w:rPr>
            </w:rPrChange>
          </w:rPr>
          <w:delText>poskim</w:delText>
        </w:r>
        <w:r w:rsidR="00091AD4" w:rsidRPr="00A3033A" w:rsidDel="00EF4C6D">
          <w:rPr>
            <w:rFonts w:ascii="Times New Roman" w:hAnsi="Times New Roman" w:cs="Times New Roman"/>
            <w:sz w:val="24"/>
            <w:szCs w:val="24"/>
            <w:rPrChange w:id="2428" w:author="Author">
              <w:rPr>
                <w:rFonts w:cs="Calibri"/>
                <w:sz w:val="24"/>
                <w:szCs w:val="24"/>
              </w:rPr>
            </w:rPrChange>
          </w:rPr>
          <w:delText xml:space="preserve"> (decisors, arbiters)</w:delText>
        </w:r>
        <w:r w:rsidR="0061620D" w:rsidRPr="00A3033A" w:rsidDel="00EF4C6D">
          <w:rPr>
            <w:rFonts w:ascii="Times New Roman" w:hAnsi="Times New Roman" w:cs="Times New Roman"/>
            <w:sz w:val="24"/>
            <w:szCs w:val="24"/>
            <w:rPrChange w:id="2429" w:author="Author">
              <w:rPr>
                <w:rFonts w:cs="Calibri"/>
                <w:sz w:val="24"/>
                <w:szCs w:val="24"/>
              </w:rPr>
            </w:rPrChange>
          </w:rPr>
          <w:delText xml:space="preserve"> in tow </w:delText>
        </w:r>
        <w:r w:rsidR="00091AD4" w:rsidRPr="00A3033A" w:rsidDel="00EF4C6D">
          <w:rPr>
            <w:rFonts w:ascii="Times New Roman" w:hAnsi="Times New Roman" w:cs="Times New Roman"/>
            <w:sz w:val="24"/>
            <w:szCs w:val="24"/>
            <w:rPrChange w:id="2430" w:author="Author">
              <w:rPr>
                <w:rFonts w:cs="Calibri"/>
                <w:sz w:val="24"/>
                <w:szCs w:val="24"/>
              </w:rPr>
            </w:rPrChange>
          </w:rPr>
          <w:delText>.</w:delText>
        </w:r>
      </w:del>
      <w:r w:rsidR="00091AD4" w:rsidRPr="00A3033A">
        <w:rPr>
          <w:rFonts w:ascii="Times New Roman" w:hAnsi="Times New Roman" w:cs="Times New Roman"/>
          <w:sz w:val="24"/>
          <w:szCs w:val="24"/>
          <w:rPrChange w:id="2431" w:author="Author">
            <w:rPr>
              <w:rFonts w:cs="Calibri"/>
              <w:sz w:val="24"/>
              <w:szCs w:val="24"/>
            </w:rPr>
          </w:rPrChange>
        </w:rPr>
        <w:t xml:space="preserve"> One approach</w:t>
      </w:r>
      <w:r w:rsidR="00E63C3C" w:rsidRPr="00A3033A">
        <w:rPr>
          <w:rFonts w:ascii="Times New Roman" w:hAnsi="Times New Roman" w:cs="Times New Roman"/>
          <w:sz w:val="24"/>
          <w:szCs w:val="24"/>
          <w:rPrChange w:id="2432" w:author="Author">
            <w:rPr>
              <w:rFonts w:cs="Calibri"/>
              <w:sz w:val="24"/>
              <w:szCs w:val="24"/>
            </w:rPr>
          </w:rPrChange>
        </w:rPr>
        <w:t xml:space="preserve"> sees </w:t>
      </w:r>
      <w:del w:id="2433" w:author="Author">
        <w:r w:rsidR="00E63C3C" w:rsidRPr="00A3033A" w:rsidDel="00EF4C6D">
          <w:rPr>
            <w:rFonts w:ascii="Times New Roman" w:hAnsi="Times New Roman" w:cs="Times New Roman"/>
            <w:sz w:val="24"/>
            <w:szCs w:val="24"/>
            <w:rPrChange w:id="2434" w:author="Author">
              <w:rPr>
                <w:rFonts w:cs="Calibri"/>
                <w:sz w:val="24"/>
                <w:szCs w:val="24"/>
              </w:rPr>
            </w:rPrChange>
          </w:rPr>
          <w:delText>the common</w:delText>
        </w:r>
      </w:del>
      <w:ins w:id="2435" w:author="Author">
        <w:r w:rsidR="00EF4C6D">
          <w:rPr>
            <w:rFonts w:ascii="Times New Roman" w:hAnsi="Times New Roman" w:cs="Times New Roman"/>
            <w:sz w:val="24"/>
            <w:szCs w:val="24"/>
          </w:rPr>
          <w:t>everyday</w:t>
        </w:r>
      </w:ins>
      <w:r w:rsidR="00E63C3C" w:rsidRPr="00A3033A">
        <w:rPr>
          <w:rFonts w:ascii="Times New Roman" w:hAnsi="Times New Roman" w:cs="Times New Roman"/>
          <w:sz w:val="24"/>
          <w:szCs w:val="24"/>
          <w:rPrChange w:id="2436" w:author="Author">
            <w:rPr>
              <w:rFonts w:cs="Calibri"/>
              <w:sz w:val="24"/>
              <w:szCs w:val="24"/>
            </w:rPr>
          </w:rPrChange>
        </w:rPr>
        <w:t xml:space="preserve"> life in a community framework </w:t>
      </w:r>
      <w:ins w:id="2437" w:author="Author">
        <w:r w:rsidR="00EF4C6D">
          <w:rPr>
            <w:rFonts w:ascii="Times New Roman" w:hAnsi="Times New Roman" w:cs="Times New Roman"/>
            <w:sz w:val="24"/>
            <w:szCs w:val="24"/>
          </w:rPr>
          <w:t xml:space="preserve">— </w:t>
        </w:r>
      </w:ins>
      <w:del w:id="2438" w:author="Author">
        <w:r w:rsidR="00E63C3C" w:rsidRPr="00A3033A" w:rsidDel="00EF4C6D">
          <w:rPr>
            <w:rFonts w:ascii="Times New Roman" w:hAnsi="Times New Roman" w:cs="Times New Roman"/>
            <w:sz w:val="24"/>
            <w:szCs w:val="24"/>
            <w:rPrChange w:id="2439" w:author="Author">
              <w:rPr>
                <w:rFonts w:cs="Calibri"/>
                <w:sz w:val="24"/>
                <w:szCs w:val="24"/>
              </w:rPr>
            </w:rPrChange>
          </w:rPr>
          <w:delText>–</w:delText>
        </w:r>
      </w:del>
      <w:r w:rsidR="00E63C3C" w:rsidRPr="00A3033A">
        <w:rPr>
          <w:rFonts w:ascii="Times New Roman" w:hAnsi="Times New Roman" w:cs="Times New Roman"/>
          <w:sz w:val="24"/>
          <w:szCs w:val="24"/>
          <w:rPrChange w:id="2440" w:author="Author">
            <w:rPr>
              <w:rFonts w:cs="Calibri"/>
              <w:sz w:val="24"/>
              <w:szCs w:val="24"/>
            </w:rPr>
          </w:rPrChange>
        </w:rPr>
        <w:t>i</w:t>
      </w:r>
      <w:r w:rsidR="00FE67DA" w:rsidRPr="00A3033A">
        <w:rPr>
          <w:rFonts w:ascii="Times New Roman" w:hAnsi="Times New Roman" w:cs="Times New Roman"/>
          <w:sz w:val="24"/>
          <w:szCs w:val="24"/>
          <w:rPrChange w:id="2441" w:author="Author">
            <w:rPr>
              <w:rFonts w:cs="Calibri"/>
              <w:sz w:val="24"/>
              <w:szCs w:val="24"/>
            </w:rPr>
          </w:rPrChange>
        </w:rPr>
        <w:t xml:space="preserve">nevitability alongside various </w:t>
      </w:r>
      <w:ins w:id="2442" w:author="Author">
        <w:r w:rsidR="00EF4C6D">
          <w:rPr>
            <w:rFonts w:ascii="Times New Roman" w:hAnsi="Times New Roman" w:cs="Times New Roman"/>
            <w:sz w:val="24"/>
            <w:szCs w:val="24"/>
          </w:rPr>
          <w:t>"</w:t>
        </w:r>
      </w:ins>
      <w:del w:id="2443" w:author="Author">
        <w:r w:rsidR="00FE67DA" w:rsidRPr="00A3033A" w:rsidDel="00EF4C6D">
          <w:rPr>
            <w:rFonts w:ascii="Times New Roman" w:hAnsi="Times New Roman" w:cs="Times New Roman"/>
            <w:sz w:val="24"/>
            <w:szCs w:val="24"/>
            <w:rPrChange w:id="2444" w:author="Author">
              <w:rPr>
                <w:rFonts w:cs="Calibri"/>
                <w:sz w:val="24"/>
                <w:szCs w:val="24"/>
              </w:rPr>
            </w:rPrChange>
          </w:rPr>
          <w:delText>'</w:delText>
        </w:r>
      </w:del>
      <w:r w:rsidR="00E63C3C" w:rsidRPr="00A3033A">
        <w:rPr>
          <w:rFonts w:ascii="Times New Roman" w:hAnsi="Times New Roman" w:cs="Times New Roman"/>
          <w:sz w:val="24"/>
          <w:szCs w:val="24"/>
          <w:rPrChange w:id="2445" w:author="Author">
            <w:rPr>
              <w:rFonts w:cs="Calibri"/>
              <w:sz w:val="24"/>
              <w:szCs w:val="24"/>
            </w:rPr>
          </w:rPrChange>
        </w:rPr>
        <w:t>others</w:t>
      </w:r>
      <w:ins w:id="2446" w:author="Author">
        <w:r w:rsidR="00EF4C6D">
          <w:rPr>
            <w:rFonts w:ascii="Times New Roman" w:hAnsi="Times New Roman" w:cs="Times New Roman"/>
            <w:sz w:val="24"/>
            <w:szCs w:val="24"/>
          </w:rPr>
          <w:t>" —</w:t>
        </w:r>
      </w:ins>
      <w:del w:id="2447" w:author="Author">
        <w:r w:rsidR="00FE67DA" w:rsidRPr="00A3033A" w:rsidDel="00EF4C6D">
          <w:rPr>
            <w:rFonts w:ascii="Times New Roman" w:hAnsi="Times New Roman" w:cs="Times New Roman"/>
            <w:sz w:val="24"/>
            <w:szCs w:val="24"/>
            <w:rPrChange w:id="2448" w:author="Author">
              <w:rPr>
                <w:rFonts w:cs="Calibri"/>
                <w:sz w:val="24"/>
                <w:szCs w:val="24"/>
              </w:rPr>
            </w:rPrChange>
          </w:rPr>
          <w:delText>'</w:delText>
        </w:r>
        <w:r w:rsidR="00E63C3C" w:rsidRPr="00A3033A" w:rsidDel="00EF4C6D">
          <w:rPr>
            <w:rFonts w:ascii="Times New Roman" w:hAnsi="Times New Roman" w:cs="Times New Roman"/>
            <w:sz w:val="24"/>
            <w:szCs w:val="24"/>
            <w:rPrChange w:id="2449" w:author="Author">
              <w:rPr>
                <w:rFonts w:cs="Calibri"/>
                <w:sz w:val="24"/>
                <w:szCs w:val="24"/>
              </w:rPr>
            </w:rPrChange>
          </w:rPr>
          <w:delText xml:space="preserve"> –</w:delText>
        </w:r>
      </w:del>
      <w:r w:rsidR="00E63C3C" w:rsidRPr="00A3033A">
        <w:rPr>
          <w:rFonts w:ascii="Times New Roman" w:hAnsi="Times New Roman" w:cs="Times New Roman"/>
          <w:sz w:val="24"/>
          <w:szCs w:val="24"/>
          <w:rPrChange w:id="2450" w:author="Author">
            <w:rPr>
              <w:rFonts w:cs="Calibri"/>
              <w:sz w:val="24"/>
              <w:szCs w:val="24"/>
            </w:rPr>
          </w:rPrChange>
        </w:rPr>
        <w:t xml:space="preserve"> </w:t>
      </w:r>
      <w:del w:id="2451" w:author="Author">
        <w:r w:rsidR="00E63C3C" w:rsidRPr="00A3033A" w:rsidDel="00EF4C6D">
          <w:rPr>
            <w:rFonts w:ascii="Times New Roman" w:hAnsi="Times New Roman" w:cs="Times New Roman"/>
            <w:sz w:val="24"/>
            <w:szCs w:val="24"/>
            <w:rPrChange w:id="2452" w:author="Author">
              <w:rPr>
                <w:rFonts w:cs="Calibri"/>
                <w:sz w:val="24"/>
                <w:szCs w:val="24"/>
              </w:rPr>
            </w:rPrChange>
          </w:rPr>
          <w:delText xml:space="preserve">along with </w:delText>
        </w:r>
      </w:del>
      <w:ins w:id="2453" w:author="Author">
        <w:r w:rsidR="00EF4C6D">
          <w:rPr>
            <w:rFonts w:ascii="Times New Roman" w:hAnsi="Times New Roman" w:cs="Times New Roman"/>
            <w:sz w:val="24"/>
            <w:szCs w:val="24"/>
          </w:rPr>
          <w:t xml:space="preserve">and </w:t>
        </w:r>
      </w:ins>
      <w:r w:rsidR="00E63C3C" w:rsidRPr="00A3033A">
        <w:rPr>
          <w:rFonts w:ascii="Times New Roman" w:hAnsi="Times New Roman" w:cs="Times New Roman"/>
          <w:sz w:val="24"/>
          <w:szCs w:val="24"/>
          <w:rPrChange w:id="2454" w:author="Author">
            <w:rPr>
              <w:rFonts w:cs="Calibri"/>
              <w:sz w:val="24"/>
              <w:szCs w:val="24"/>
            </w:rPr>
          </w:rPrChange>
        </w:rPr>
        <w:t xml:space="preserve">its assorted </w:t>
      </w:r>
      <w:ins w:id="2455" w:author="Author">
        <w:r w:rsidR="00EF4C6D" w:rsidRPr="009235E2">
          <w:rPr>
            <w:rFonts w:ascii="Times New Roman" w:hAnsi="Times New Roman" w:cs="Times New Roman"/>
            <w:sz w:val="24"/>
            <w:szCs w:val="24"/>
          </w:rPr>
          <w:t>emotional or ideological</w:t>
        </w:r>
        <w:r w:rsidR="00EF4C6D" w:rsidRPr="00EF4C6D">
          <w:rPr>
            <w:rFonts w:ascii="Times New Roman" w:hAnsi="Times New Roman" w:cs="Times New Roman"/>
            <w:sz w:val="24"/>
            <w:szCs w:val="24"/>
          </w:rPr>
          <w:t xml:space="preserve"> </w:t>
        </w:r>
      </w:ins>
      <w:r w:rsidR="00E63C3C" w:rsidRPr="00A3033A">
        <w:rPr>
          <w:rFonts w:ascii="Times New Roman" w:hAnsi="Times New Roman" w:cs="Times New Roman"/>
          <w:sz w:val="24"/>
          <w:szCs w:val="24"/>
          <w:rPrChange w:id="2456" w:author="Author">
            <w:rPr>
              <w:rFonts w:cs="Calibri"/>
              <w:sz w:val="24"/>
              <w:szCs w:val="24"/>
            </w:rPr>
          </w:rPrChange>
        </w:rPr>
        <w:t>challenges</w:t>
      </w:r>
      <w:del w:id="2457" w:author="Author">
        <w:r w:rsidR="00E63C3C" w:rsidRPr="00A3033A" w:rsidDel="00EF4C6D">
          <w:rPr>
            <w:rFonts w:ascii="Times New Roman" w:hAnsi="Times New Roman" w:cs="Times New Roman"/>
            <w:sz w:val="24"/>
            <w:szCs w:val="24"/>
            <w:rPrChange w:id="2458" w:author="Author">
              <w:rPr>
                <w:rFonts w:cs="Calibri"/>
                <w:sz w:val="24"/>
                <w:szCs w:val="24"/>
              </w:rPr>
            </w:rPrChange>
          </w:rPr>
          <w:delText xml:space="preserve"> </w:delText>
        </w:r>
      </w:del>
      <w:ins w:id="2459" w:author="Author">
        <w:r w:rsidR="00EF4C6D">
          <w:rPr>
            <w:rFonts w:ascii="Times New Roman" w:hAnsi="Times New Roman" w:cs="Times New Roman"/>
            <w:sz w:val="24"/>
            <w:szCs w:val="24"/>
          </w:rPr>
          <w:t xml:space="preserve"> </w:t>
        </w:r>
      </w:ins>
      <w:del w:id="2460" w:author="Author">
        <w:r w:rsidR="00E63C3C" w:rsidRPr="00A3033A" w:rsidDel="00EF4C6D">
          <w:rPr>
            <w:rFonts w:ascii="Times New Roman" w:hAnsi="Times New Roman" w:cs="Times New Roman"/>
            <w:sz w:val="24"/>
            <w:szCs w:val="24"/>
            <w:rPrChange w:id="2461" w:author="Author">
              <w:rPr>
                <w:rFonts w:cs="Calibri"/>
                <w:sz w:val="24"/>
                <w:szCs w:val="24"/>
              </w:rPr>
            </w:rPrChange>
          </w:rPr>
          <w:delText xml:space="preserve">(emotional or ideological) </w:delText>
        </w:r>
      </w:del>
      <w:r w:rsidR="00E63C3C" w:rsidRPr="00A3033A">
        <w:rPr>
          <w:rFonts w:ascii="Times New Roman" w:hAnsi="Times New Roman" w:cs="Times New Roman"/>
          <w:sz w:val="24"/>
          <w:szCs w:val="24"/>
          <w:rPrChange w:id="2462" w:author="Author">
            <w:rPr>
              <w:rFonts w:cs="Calibri"/>
              <w:sz w:val="24"/>
              <w:szCs w:val="24"/>
            </w:rPr>
          </w:rPrChange>
        </w:rPr>
        <w:t xml:space="preserve">as not necessarily </w:t>
      </w:r>
      <w:del w:id="2463" w:author="Author">
        <w:r w:rsidR="00E63C3C" w:rsidRPr="00A3033A" w:rsidDel="009E5114">
          <w:rPr>
            <w:rFonts w:ascii="Times New Roman" w:hAnsi="Times New Roman" w:cs="Times New Roman"/>
            <w:sz w:val="24"/>
            <w:szCs w:val="24"/>
            <w:rPrChange w:id="2464" w:author="Author">
              <w:rPr>
                <w:rFonts w:cs="Calibri"/>
                <w:sz w:val="24"/>
                <w:szCs w:val="24"/>
              </w:rPr>
            </w:rPrChange>
          </w:rPr>
          <w:delText>a bad thing</w:delText>
        </w:r>
      </w:del>
      <w:ins w:id="2465" w:author="Author">
        <w:r w:rsidR="009E5114">
          <w:rPr>
            <w:rFonts w:ascii="Times New Roman" w:hAnsi="Times New Roman" w:cs="Times New Roman"/>
            <w:sz w:val="24"/>
            <w:szCs w:val="24"/>
          </w:rPr>
          <w:t>negative</w:t>
        </w:r>
      </w:ins>
      <w:r w:rsidR="00E63C3C" w:rsidRPr="00A3033A">
        <w:rPr>
          <w:rFonts w:ascii="Times New Roman" w:hAnsi="Times New Roman" w:cs="Times New Roman"/>
          <w:sz w:val="24"/>
          <w:szCs w:val="24"/>
          <w:rPrChange w:id="2466" w:author="Author">
            <w:rPr>
              <w:rFonts w:cs="Calibri"/>
              <w:sz w:val="24"/>
              <w:szCs w:val="24"/>
            </w:rPr>
          </w:rPrChange>
        </w:rPr>
        <w:t xml:space="preserve">. </w:t>
      </w:r>
      <w:commentRangeStart w:id="2467"/>
      <w:r w:rsidR="00E63C3C" w:rsidRPr="00A3033A">
        <w:rPr>
          <w:rFonts w:ascii="Times New Roman" w:hAnsi="Times New Roman" w:cs="Times New Roman"/>
          <w:sz w:val="24"/>
          <w:szCs w:val="24"/>
          <w:rPrChange w:id="2468" w:author="Author">
            <w:rPr>
              <w:rFonts w:cs="Calibri"/>
              <w:sz w:val="24"/>
              <w:szCs w:val="24"/>
            </w:rPr>
          </w:rPrChange>
        </w:rPr>
        <w:t xml:space="preserve">On the contrary, this approach </w:t>
      </w:r>
      <w:del w:id="2469" w:author="Author">
        <w:r w:rsidR="00E63C3C" w:rsidRPr="00A3033A" w:rsidDel="009E5114">
          <w:rPr>
            <w:rFonts w:ascii="Times New Roman" w:hAnsi="Times New Roman" w:cs="Times New Roman"/>
            <w:sz w:val="24"/>
            <w:szCs w:val="24"/>
            <w:rPrChange w:id="2470" w:author="Author">
              <w:rPr>
                <w:rFonts w:cs="Calibri"/>
                <w:sz w:val="24"/>
                <w:szCs w:val="24"/>
              </w:rPr>
            </w:rPrChange>
          </w:rPr>
          <w:delText xml:space="preserve">held </w:delText>
        </w:r>
      </w:del>
      <w:ins w:id="2471" w:author="Author">
        <w:r w:rsidR="009E5114">
          <w:rPr>
            <w:rFonts w:ascii="Times New Roman" w:hAnsi="Times New Roman" w:cs="Times New Roman"/>
            <w:sz w:val="24"/>
            <w:szCs w:val="24"/>
          </w:rPr>
          <w:t>holds</w:t>
        </w:r>
        <w:r w:rsidR="009E5114" w:rsidRPr="00A3033A">
          <w:rPr>
            <w:rFonts w:ascii="Times New Roman" w:hAnsi="Times New Roman" w:cs="Times New Roman"/>
            <w:sz w:val="24"/>
            <w:szCs w:val="24"/>
            <w:rPrChange w:id="2472" w:author="Author">
              <w:rPr>
                <w:rFonts w:cs="Calibri"/>
                <w:sz w:val="24"/>
                <w:szCs w:val="24"/>
              </w:rPr>
            </w:rPrChange>
          </w:rPr>
          <w:t xml:space="preserve"> </w:t>
        </w:r>
      </w:ins>
      <w:r w:rsidR="00E63C3C" w:rsidRPr="00A3033A">
        <w:rPr>
          <w:rFonts w:ascii="Times New Roman" w:hAnsi="Times New Roman" w:cs="Times New Roman"/>
          <w:sz w:val="24"/>
          <w:szCs w:val="24"/>
          <w:rPrChange w:id="2473" w:author="Author">
            <w:rPr>
              <w:rFonts w:cs="Calibri"/>
              <w:sz w:val="24"/>
              <w:szCs w:val="24"/>
            </w:rPr>
          </w:rPrChange>
        </w:rPr>
        <w:t xml:space="preserve">that it </w:t>
      </w:r>
      <w:del w:id="2474" w:author="Author">
        <w:r w:rsidR="00E63C3C" w:rsidRPr="00A3033A" w:rsidDel="009E5114">
          <w:rPr>
            <w:rFonts w:ascii="Times New Roman" w:hAnsi="Times New Roman" w:cs="Times New Roman"/>
            <w:sz w:val="24"/>
            <w:szCs w:val="24"/>
            <w:rPrChange w:id="2475" w:author="Author">
              <w:rPr>
                <w:rFonts w:cs="Calibri"/>
                <w:sz w:val="24"/>
                <w:szCs w:val="24"/>
              </w:rPr>
            </w:rPrChange>
          </w:rPr>
          <w:delText xml:space="preserve">was </w:delText>
        </w:r>
      </w:del>
      <w:ins w:id="2476" w:author="Author">
        <w:r w:rsidR="009E5114">
          <w:rPr>
            <w:rFonts w:ascii="Times New Roman" w:hAnsi="Times New Roman" w:cs="Times New Roman"/>
            <w:sz w:val="24"/>
            <w:szCs w:val="24"/>
          </w:rPr>
          <w:t>is</w:t>
        </w:r>
        <w:r w:rsidR="009E5114" w:rsidRPr="00A3033A">
          <w:rPr>
            <w:rFonts w:ascii="Times New Roman" w:hAnsi="Times New Roman" w:cs="Times New Roman"/>
            <w:sz w:val="24"/>
            <w:szCs w:val="24"/>
            <w:rPrChange w:id="2477" w:author="Author">
              <w:rPr>
                <w:rFonts w:cs="Calibri"/>
                <w:sz w:val="24"/>
                <w:szCs w:val="24"/>
              </w:rPr>
            </w:rPrChange>
          </w:rPr>
          <w:t xml:space="preserve"> </w:t>
        </w:r>
      </w:ins>
      <w:r w:rsidR="00E63C3C" w:rsidRPr="00A3033A">
        <w:rPr>
          <w:rFonts w:ascii="Times New Roman" w:hAnsi="Times New Roman" w:cs="Times New Roman"/>
          <w:sz w:val="24"/>
          <w:szCs w:val="24"/>
          <w:rPrChange w:id="2478" w:author="Author">
            <w:rPr>
              <w:rFonts w:cs="Calibri"/>
              <w:sz w:val="24"/>
              <w:szCs w:val="24"/>
            </w:rPr>
          </w:rPrChange>
        </w:rPr>
        <w:t xml:space="preserve">correct to </w:t>
      </w:r>
      <w:del w:id="2479" w:author="Author">
        <w:r w:rsidR="00E63C3C" w:rsidRPr="00A3033A" w:rsidDel="009E5114">
          <w:rPr>
            <w:rFonts w:ascii="Times New Roman" w:hAnsi="Times New Roman" w:cs="Times New Roman"/>
            <w:sz w:val="24"/>
            <w:szCs w:val="24"/>
            <w:rPrChange w:id="2480" w:author="Author">
              <w:rPr>
                <w:rFonts w:cs="Calibri"/>
                <w:sz w:val="24"/>
                <w:szCs w:val="24"/>
              </w:rPr>
            </w:rPrChange>
          </w:rPr>
          <w:delText xml:space="preserve">perceive </w:delText>
        </w:r>
      </w:del>
      <w:ins w:id="2481" w:author="Author">
        <w:r w:rsidR="009E5114">
          <w:rPr>
            <w:rFonts w:ascii="Times New Roman" w:hAnsi="Times New Roman" w:cs="Times New Roman"/>
            <w:sz w:val="24"/>
            <w:szCs w:val="24"/>
          </w:rPr>
          <w:t>consider</w:t>
        </w:r>
        <w:r w:rsidR="009E5114" w:rsidRPr="00A3033A">
          <w:rPr>
            <w:rFonts w:ascii="Times New Roman" w:hAnsi="Times New Roman" w:cs="Times New Roman"/>
            <w:sz w:val="24"/>
            <w:szCs w:val="24"/>
            <w:rPrChange w:id="2482" w:author="Author">
              <w:rPr>
                <w:rFonts w:cs="Calibri"/>
                <w:sz w:val="24"/>
                <w:szCs w:val="24"/>
              </w:rPr>
            </w:rPrChange>
          </w:rPr>
          <w:t xml:space="preserve"> </w:t>
        </w:r>
      </w:ins>
      <w:r w:rsidR="00E63C3C" w:rsidRPr="00A3033A">
        <w:rPr>
          <w:rFonts w:ascii="Times New Roman" w:hAnsi="Times New Roman" w:cs="Times New Roman"/>
          <w:sz w:val="24"/>
          <w:szCs w:val="24"/>
          <w:rPrChange w:id="2483" w:author="Author">
            <w:rPr>
              <w:rFonts w:cs="Calibri"/>
              <w:sz w:val="24"/>
              <w:szCs w:val="24"/>
            </w:rPr>
          </w:rPrChange>
        </w:rPr>
        <w:t xml:space="preserve">different </w:t>
      </w:r>
      <w:ins w:id="2484" w:author="Author">
        <w:r w:rsidR="009E5114">
          <w:rPr>
            <w:rFonts w:ascii="Times New Roman" w:hAnsi="Times New Roman" w:cs="Times New Roman"/>
            <w:i/>
            <w:iCs/>
            <w:sz w:val="24"/>
            <w:szCs w:val="24"/>
          </w:rPr>
          <w:t>h</w:t>
        </w:r>
      </w:ins>
      <w:del w:id="2485" w:author="Author">
        <w:r w:rsidR="00E63C3C" w:rsidRPr="00A3033A" w:rsidDel="009E5114">
          <w:rPr>
            <w:rFonts w:ascii="Times New Roman" w:hAnsi="Times New Roman" w:cs="Times New Roman"/>
            <w:i/>
            <w:iCs/>
            <w:sz w:val="24"/>
            <w:szCs w:val="24"/>
            <w:rPrChange w:id="2486" w:author="Author">
              <w:rPr>
                <w:rFonts w:cs="Calibri"/>
                <w:i/>
                <w:iCs/>
                <w:sz w:val="24"/>
                <w:szCs w:val="24"/>
              </w:rPr>
            </w:rPrChange>
          </w:rPr>
          <w:delText>H</w:delText>
        </w:r>
      </w:del>
      <w:r w:rsidR="00E63C3C" w:rsidRPr="00A3033A">
        <w:rPr>
          <w:rFonts w:ascii="Times New Roman" w:hAnsi="Times New Roman" w:cs="Times New Roman"/>
          <w:i/>
          <w:iCs/>
          <w:sz w:val="24"/>
          <w:szCs w:val="24"/>
          <w:rPrChange w:id="2487" w:author="Author">
            <w:rPr>
              <w:rFonts w:cs="Calibri"/>
              <w:i/>
              <w:iCs/>
              <w:sz w:val="24"/>
              <w:szCs w:val="24"/>
            </w:rPr>
          </w:rPrChange>
        </w:rPr>
        <w:t>alakhot</w:t>
      </w:r>
      <w:r w:rsidR="00E63C3C" w:rsidRPr="00A3033A">
        <w:rPr>
          <w:rFonts w:ascii="Times New Roman" w:hAnsi="Times New Roman" w:cs="Times New Roman"/>
          <w:sz w:val="24"/>
          <w:szCs w:val="24"/>
          <w:rPrChange w:id="2488" w:author="Author">
            <w:rPr>
              <w:rFonts w:cs="Calibri"/>
              <w:sz w:val="24"/>
              <w:szCs w:val="24"/>
            </w:rPr>
          </w:rPrChange>
        </w:rPr>
        <w:t xml:space="preserve"> </w:t>
      </w:r>
      <w:r w:rsidR="00E63C3C" w:rsidRPr="009E5114">
        <w:rPr>
          <w:rFonts w:ascii="Times New Roman" w:hAnsi="Times New Roman" w:cs="Times New Roman"/>
          <w:sz w:val="24"/>
          <w:szCs w:val="24"/>
          <w:highlight w:val="yellow"/>
          <w:rPrChange w:id="2489" w:author="Author">
            <w:rPr>
              <w:rFonts w:cs="Calibri"/>
              <w:sz w:val="24"/>
              <w:szCs w:val="24"/>
            </w:rPr>
          </w:rPrChange>
        </w:rPr>
        <w:t>that were decided in regard to decisive issues</w:t>
      </w:r>
      <w:r w:rsidR="00E63C3C" w:rsidRPr="00A3033A">
        <w:rPr>
          <w:rFonts w:ascii="Times New Roman" w:hAnsi="Times New Roman" w:cs="Times New Roman"/>
          <w:sz w:val="24"/>
          <w:szCs w:val="24"/>
          <w:rPrChange w:id="2490" w:author="Author">
            <w:rPr>
              <w:rFonts w:cs="Calibri"/>
              <w:sz w:val="24"/>
              <w:szCs w:val="24"/>
            </w:rPr>
          </w:rPrChange>
        </w:rPr>
        <w:t xml:space="preserve"> as </w:t>
      </w:r>
      <w:del w:id="2491" w:author="Author">
        <w:r w:rsidR="00E63C3C" w:rsidRPr="00A3033A" w:rsidDel="009E5114">
          <w:rPr>
            <w:rFonts w:ascii="Times New Roman" w:hAnsi="Times New Roman" w:cs="Times New Roman"/>
            <w:sz w:val="24"/>
            <w:szCs w:val="24"/>
            <w:rPrChange w:id="2492" w:author="Author">
              <w:rPr>
                <w:rFonts w:cs="Calibri"/>
                <w:sz w:val="24"/>
                <w:szCs w:val="24"/>
              </w:rPr>
            </w:rPrChange>
          </w:rPr>
          <w:delText xml:space="preserve">suitable to be </w:delText>
        </w:r>
      </w:del>
      <w:r w:rsidR="00E63C3C" w:rsidRPr="00A3033A">
        <w:rPr>
          <w:rFonts w:ascii="Times New Roman" w:hAnsi="Times New Roman" w:cs="Times New Roman"/>
          <w:sz w:val="24"/>
          <w:szCs w:val="24"/>
          <w:rPrChange w:id="2493" w:author="Author">
            <w:rPr>
              <w:rFonts w:cs="Calibri"/>
              <w:sz w:val="24"/>
              <w:szCs w:val="24"/>
            </w:rPr>
          </w:rPrChange>
        </w:rPr>
        <w:t>justifi</w:t>
      </w:r>
      <w:ins w:id="2494" w:author="Author">
        <w:r w:rsidR="009E5114">
          <w:rPr>
            <w:rFonts w:ascii="Times New Roman" w:hAnsi="Times New Roman" w:cs="Times New Roman"/>
            <w:sz w:val="24"/>
            <w:szCs w:val="24"/>
          </w:rPr>
          <w:t>able</w:t>
        </w:r>
      </w:ins>
      <w:del w:id="2495" w:author="Author">
        <w:r w:rsidR="00E63C3C" w:rsidRPr="00A3033A" w:rsidDel="009E5114">
          <w:rPr>
            <w:rFonts w:ascii="Times New Roman" w:hAnsi="Times New Roman" w:cs="Times New Roman"/>
            <w:sz w:val="24"/>
            <w:szCs w:val="24"/>
            <w:rPrChange w:id="2496" w:author="Author">
              <w:rPr>
                <w:rFonts w:cs="Calibri"/>
                <w:sz w:val="24"/>
                <w:szCs w:val="24"/>
              </w:rPr>
            </w:rPrChange>
          </w:rPr>
          <w:delText>ed</w:delText>
        </w:r>
      </w:del>
      <w:r w:rsidR="00E63C3C" w:rsidRPr="00A3033A">
        <w:rPr>
          <w:rFonts w:ascii="Times New Roman" w:hAnsi="Times New Roman" w:cs="Times New Roman"/>
          <w:sz w:val="24"/>
          <w:szCs w:val="24"/>
          <w:rPrChange w:id="2497" w:author="Author">
            <w:rPr>
              <w:rFonts w:cs="Calibri"/>
              <w:sz w:val="24"/>
              <w:szCs w:val="24"/>
            </w:rPr>
          </w:rPrChange>
        </w:rPr>
        <w:t xml:space="preserve"> by the </w:t>
      </w:r>
      <w:r w:rsidR="00161E1F" w:rsidRPr="00A3033A">
        <w:rPr>
          <w:rFonts w:ascii="Times New Roman" w:hAnsi="Times New Roman" w:cs="Times New Roman"/>
          <w:sz w:val="24"/>
          <w:szCs w:val="24"/>
          <w:rPrChange w:id="2498" w:author="Author">
            <w:rPr>
              <w:rFonts w:cs="Calibri"/>
              <w:sz w:val="24"/>
              <w:szCs w:val="24"/>
            </w:rPr>
          </w:rPrChange>
        </w:rPr>
        <w:t>meta-</w:t>
      </w:r>
      <w:r w:rsidR="00161E1F" w:rsidRPr="009E5114">
        <w:rPr>
          <w:rFonts w:ascii="Times New Roman" w:hAnsi="Times New Roman" w:cs="Times New Roman"/>
          <w:sz w:val="24"/>
          <w:szCs w:val="24"/>
          <w:rPrChange w:id="2499" w:author="Author">
            <w:rPr>
              <w:rFonts w:cs="Calibri"/>
              <w:i/>
              <w:iCs/>
              <w:sz w:val="24"/>
              <w:szCs w:val="24"/>
            </w:rPr>
          </w:rPrChange>
        </w:rPr>
        <w:t>hala</w:t>
      </w:r>
      <w:r w:rsidR="0067376E" w:rsidRPr="009E5114">
        <w:rPr>
          <w:rFonts w:ascii="Times New Roman" w:hAnsi="Times New Roman" w:cs="Times New Roman"/>
          <w:sz w:val="24"/>
          <w:szCs w:val="24"/>
          <w:rPrChange w:id="2500" w:author="Author">
            <w:rPr>
              <w:rFonts w:cs="Calibri"/>
              <w:i/>
              <w:iCs/>
              <w:sz w:val="24"/>
              <w:szCs w:val="24"/>
            </w:rPr>
          </w:rPrChange>
        </w:rPr>
        <w:t>k</w:t>
      </w:r>
      <w:r w:rsidR="00161E1F" w:rsidRPr="009E5114">
        <w:rPr>
          <w:rFonts w:ascii="Times New Roman" w:hAnsi="Times New Roman" w:cs="Times New Roman"/>
          <w:sz w:val="24"/>
          <w:szCs w:val="24"/>
          <w:rPrChange w:id="2501" w:author="Author">
            <w:rPr>
              <w:rFonts w:cs="Calibri"/>
              <w:i/>
              <w:iCs/>
              <w:sz w:val="24"/>
              <w:szCs w:val="24"/>
            </w:rPr>
          </w:rPrChange>
        </w:rPr>
        <w:t>hic</w:t>
      </w:r>
      <w:r w:rsidR="00161E1F" w:rsidRPr="00A3033A">
        <w:rPr>
          <w:rFonts w:ascii="Times New Roman" w:hAnsi="Times New Roman" w:cs="Times New Roman"/>
          <w:sz w:val="24"/>
          <w:szCs w:val="24"/>
          <w:rPrChange w:id="2502" w:author="Author">
            <w:rPr>
              <w:rFonts w:cs="Calibri"/>
              <w:sz w:val="24"/>
              <w:szCs w:val="24"/>
            </w:rPr>
          </w:rPrChange>
        </w:rPr>
        <w:t xml:space="preserve"> principle </w:t>
      </w:r>
      <w:r w:rsidR="00161E1F" w:rsidRPr="009E5114">
        <w:rPr>
          <w:rFonts w:ascii="Times New Roman" w:hAnsi="Times New Roman" w:cs="Times New Roman"/>
          <w:sz w:val="24"/>
          <w:szCs w:val="24"/>
          <w:highlight w:val="yellow"/>
          <w:rPrChange w:id="2503" w:author="Author">
            <w:rPr>
              <w:rFonts w:cs="Calibri"/>
              <w:sz w:val="24"/>
              <w:szCs w:val="24"/>
            </w:rPr>
          </w:rPrChange>
        </w:rPr>
        <w:t xml:space="preserve">of </w:t>
      </w:r>
      <w:del w:id="2504" w:author="Author">
        <w:r w:rsidR="00161E1F" w:rsidRPr="009E5114" w:rsidDel="009E5114">
          <w:rPr>
            <w:rFonts w:ascii="Times New Roman" w:hAnsi="Times New Roman" w:cs="Times New Roman"/>
            <w:sz w:val="24"/>
            <w:szCs w:val="24"/>
            <w:highlight w:val="yellow"/>
            <w:rPrChange w:id="2505" w:author="Author">
              <w:rPr>
                <w:rFonts w:cs="Calibri"/>
                <w:sz w:val="24"/>
                <w:szCs w:val="24"/>
              </w:rPr>
            </w:rPrChange>
          </w:rPr>
          <w:delText xml:space="preserve">the </w:delText>
        </w:r>
        <w:r w:rsidR="00E63C3C" w:rsidRPr="009E5114" w:rsidDel="009E5114">
          <w:rPr>
            <w:rFonts w:ascii="Times New Roman" w:hAnsi="Times New Roman" w:cs="Times New Roman"/>
            <w:sz w:val="24"/>
            <w:szCs w:val="24"/>
            <w:highlight w:val="yellow"/>
            <w:rPrChange w:id="2506" w:author="Author">
              <w:rPr>
                <w:rFonts w:cs="Calibri"/>
                <w:sz w:val="24"/>
                <w:szCs w:val="24"/>
              </w:rPr>
            </w:rPrChange>
          </w:rPr>
          <w:delText>welfare of the</w:delText>
        </w:r>
      </w:del>
      <w:ins w:id="2507" w:author="Author">
        <w:r w:rsidR="009E5114" w:rsidRPr="009E5114">
          <w:rPr>
            <w:rFonts w:ascii="Times New Roman" w:hAnsi="Times New Roman" w:cs="Times New Roman"/>
            <w:sz w:val="24"/>
            <w:szCs w:val="24"/>
            <w:highlight w:val="yellow"/>
            <w:rPrChange w:id="2508" w:author="Author">
              <w:rPr>
                <w:rFonts w:ascii="Times New Roman" w:hAnsi="Times New Roman" w:cs="Times New Roman"/>
                <w:sz w:val="24"/>
                <w:szCs w:val="24"/>
              </w:rPr>
            </w:rPrChange>
          </w:rPr>
          <w:t>the good of</w:t>
        </w:r>
      </w:ins>
      <w:r w:rsidR="00E63C3C" w:rsidRPr="009E5114">
        <w:rPr>
          <w:rFonts w:ascii="Times New Roman" w:hAnsi="Times New Roman" w:cs="Times New Roman"/>
          <w:sz w:val="24"/>
          <w:szCs w:val="24"/>
          <w:highlight w:val="yellow"/>
          <w:rPrChange w:id="2509" w:author="Author">
            <w:rPr>
              <w:rFonts w:cs="Calibri"/>
              <w:sz w:val="24"/>
              <w:szCs w:val="24"/>
            </w:rPr>
          </w:rPrChange>
        </w:rPr>
        <w:t xml:space="preserve"> society</w:t>
      </w:r>
      <w:ins w:id="2510" w:author="Author">
        <w:r w:rsidR="009E5114" w:rsidRPr="009E5114">
          <w:rPr>
            <w:rFonts w:ascii="Times New Roman" w:hAnsi="Times New Roman" w:cs="Times New Roman"/>
            <w:sz w:val="24"/>
            <w:szCs w:val="24"/>
            <w:highlight w:val="yellow"/>
            <w:rPrChange w:id="2511" w:author="Author">
              <w:rPr>
                <w:rFonts w:ascii="Times New Roman" w:hAnsi="Times New Roman" w:cs="Times New Roman"/>
                <w:sz w:val="24"/>
                <w:szCs w:val="24"/>
              </w:rPr>
            </w:rPrChange>
          </w:rPr>
          <w:t xml:space="preserve"> as a whole</w:t>
        </w:r>
      </w:ins>
      <w:r w:rsidR="00161E1F" w:rsidRPr="009E5114">
        <w:rPr>
          <w:rFonts w:ascii="Times New Roman" w:hAnsi="Times New Roman" w:cs="Times New Roman"/>
          <w:sz w:val="24"/>
          <w:szCs w:val="24"/>
          <w:highlight w:val="yellow"/>
          <w:rPrChange w:id="2512" w:author="Author">
            <w:rPr>
              <w:rFonts w:cs="Calibri"/>
              <w:sz w:val="24"/>
              <w:szCs w:val="24"/>
            </w:rPr>
          </w:rPrChange>
        </w:rPr>
        <w:t>,</w:t>
      </w:r>
      <w:r w:rsidR="00E63C3C" w:rsidRPr="009E5114">
        <w:rPr>
          <w:rFonts w:ascii="Times New Roman" w:hAnsi="Times New Roman" w:cs="Times New Roman"/>
          <w:sz w:val="24"/>
          <w:szCs w:val="24"/>
          <w:highlight w:val="yellow"/>
          <w:rPrChange w:id="2513" w:author="Author">
            <w:rPr>
              <w:rFonts w:cs="Calibri"/>
              <w:sz w:val="24"/>
              <w:szCs w:val="24"/>
            </w:rPr>
          </w:rPrChange>
        </w:rPr>
        <w:t xml:space="preserve"> and not by some specific </w:t>
      </w:r>
      <w:r w:rsidR="00620DA3" w:rsidRPr="009E5114">
        <w:rPr>
          <w:rFonts w:ascii="Times New Roman" w:hAnsi="Times New Roman" w:cs="Times New Roman"/>
          <w:sz w:val="24"/>
          <w:szCs w:val="24"/>
          <w:highlight w:val="yellow"/>
          <w:rPrChange w:id="2514" w:author="Author">
            <w:rPr>
              <w:rFonts w:cs="Calibri"/>
              <w:sz w:val="24"/>
              <w:szCs w:val="24"/>
            </w:rPr>
          </w:rPrChange>
        </w:rPr>
        <w:t>subject</w:t>
      </w:r>
      <w:commentRangeEnd w:id="2467"/>
      <w:r w:rsidR="00281F38">
        <w:rPr>
          <w:rStyle w:val="CommentReference"/>
        </w:rPr>
        <w:commentReference w:id="2467"/>
      </w:r>
      <w:r w:rsidR="00620DA3" w:rsidRPr="00A3033A">
        <w:rPr>
          <w:rFonts w:ascii="Times New Roman" w:hAnsi="Times New Roman" w:cs="Times New Roman"/>
          <w:sz w:val="24"/>
          <w:szCs w:val="24"/>
          <w:rPrChange w:id="2515" w:author="Author">
            <w:rPr>
              <w:rFonts w:cs="Calibri"/>
              <w:sz w:val="24"/>
              <w:szCs w:val="24"/>
            </w:rPr>
          </w:rPrChange>
        </w:rPr>
        <w:t xml:space="preserve">. </w:t>
      </w:r>
      <w:ins w:id="2516" w:author="Author">
        <w:del w:id="2517" w:author="Author">
          <w:r w:rsidR="00281F38" w:rsidDel="00D401B4">
            <w:rPr>
              <w:rFonts w:ascii="Times New Roman" w:hAnsi="Times New Roman" w:cs="Times New Roman"/>
              <w:sz w:val="24"/>
              <w:szCs w:val="24"/>
            </w:rPr>
            <w:delText>W</w:delText>
          </w:r>
        </w:del>
      </w:ins>
      <w:del w:id="2518" w:author="Author">
        <w:r w:rsidR="00B755D3" w:rsidRPr="00A3033A" w:rsidDel="00D401B4">
          <w:rPr>
            <w:rFonts w:ascii="Times New Roman" w:hAnsi="Times New Roman" w:cs="Times New Roman"/>
            <w:sz w:val="24"/>
            <w:szCs w:val="24"/>
            <w:rPrChange w:id="2519" w:author="Author">
              <w:rPr>
                <w:sz w:val="24"/>
                <w:szCs w:val="24"/>
              </w:rPr>
            </w:rPrChange>
          </w:rPr>
          <w:delText xml:space="preserve">On the other hand, we will </w:delText>
        </w:r>
      </w:del>
      <w:ins w:id="2520" w:author="Author">
        <w:del w:id="2521" w:author="Author">
          <w:r w:rsidR="009E5114" w:rsidDel="00D401B4">
            <w:rPr>
              <w:rFonts w:ascii="Times New Roman" w:hAnsi="Times New Roman" w:cs="Times New Roman"/>
              <w:sz w:val="24"/>
              <w:szCs w:val="24"/>
            </w:rPr>
            <w:delText xml:space="preserve">also </w:delText>
          </w:r>
        </w:del>
      </w:ins>
      <w:del w:id="2522" w:author="Author">
        <w:r w:rsidR="00B755D3" w:rsidRPr="00A3033A" w:rsidDel="00D401B4">
          <w:rPr>
            <w:rFonts w:ascii="Times New Roman" w:hAnsi="Times New Roman" w:cs="Times New Roman"/>
            <w:sz w:val="24"/>
            <w:szCs w:val="24"/>
            <w:rPrChange w:id="2523" w:author="Author">
              <w:rPr>
                <w:sz w:val="24"/>
                <w:szCs w:val="24"/>
              </w:rPr>
            </w:rPrChange>
          </w:rPr>
          <w:delText xml:space="preserve"> see a different approach towards </w:delText>
        </w:r>
      </w:del>
      <w:ins w:id="2524" w:author="Author">
        <w:del w:id="2525" w:author="Author">
          <w:r w:rsidR="009E5114" w:rsidDel="00D401B4">
            <w:rPr>
              <w:rFonts w:ascii="Times New Roman" w:hAnsi="Times New Roman" w:cs="Times New Roman"/>
              <w:sz w:val="24"/>
              <w:szCs w:val="24"/>
            </w:rPr>
            <w:delText>"</w:delText>
          </w:r>
        </w:del>
      </w:ins>
      <w:del w:id="2526" w:author="Author">
        <w:r w:rsidR="00B755D3" w:rsidRPr="00A3033A" w:rsidDel="00D401B4">
          <w:rPr>
            <w:rFonts w:ascii="Times New Roman" w:hAnsi="Times New Roman" w:cs="Times New Roman"/>
            <w:sz w:val="24"/>
            <w:szCs w:val="24"/>
            <w:rPrChange w:id="2527" w:author="Author">
              <w:rPr>
                <w:sz w:val="24"/>
                <w:szCs w:val="24"/>
              </w:rPr>
            </w:rPrChange>
          </w:rPr>
          <w:delText>‘ways of peace’.</w:delText>
        </w:r>
      </w:del>
      <w:ins w:id="2528" w:author="Author">
        <w:del w:id="2529" w:author="Author">
          <w:r w:rsidR="009E5114" w:rsidDel="00D401B4">
            <w:rPr>
              <w:rFonts w:ascii="Times New Roman" w:hAnsi="Times New Roman" w:cs="Times New Roman"/>
              <w:sz w:val="24"/>
              <w:szCs w:val="24"/>
            </w:rPr>
            <w:delText>"</w:delText>
          </w:r>
        </w:del>
      </w:ins>
      <w:del w:id="2530" w:author="Author">
        <w:r w:rsidR="00B755D3" w:rsidRPr="00A3033A" w:rsidDel="00D401B4">
          <w:rPr>
            <w:rFonts w:ascii="Times New Roman" w:hAnsi="Times New Roman" w:cs="Times New Roman"/>
            <w:sz w:val="24"/>
            <w:szCs w:val="24"/>
            <w:rPrChange w:id="2531" w:author="Author">
              <w:rPr>
                <w:sz w:val="24"/>
                <w:szCs w:val="24"/>
              </w:rPr>
            </w:rPrChange>
          </w:rPr>
          <w:delText xml:space="preserve"> </w:delText>
        </w:r>
        <w:r w:rsidR="006524D4" w:rsidRPr="00A3033A" w:rsidDel="00D401B4">
          <w:rPr>
            <w:rFonts w:ascii="Times New Roman" w:hAnsi="Times New Roman" w:cs="Times New Roman"/>
            <w:sz w:val="24"/>
            <w:szCs w:val="24"/>
            <w:rPrChange w:id="2532" w:author="Author">
              <w:rPr>
                <w:sz w:val="24"/>
                <w:szCs w:val="24"/>
              </w:rPr>
            </w:rPrChange>
          </w:rPr>
          <w:delText>Those holding to this approach</w:delText>
        </w:r>
      </w:del>
      <w:ins w:id="2533" w:author="Author">
        <w:del w:id="2534" w:author="Author">
          <w:r w:rsidR="009E5114" w:rsidDel="00D401B4">
            <w:rPr>
              <w:rFonts w:ascii="Times New Roman" w:hAnsi="Times New Roman" w:cs="Times New Roman"/>
              <w:sz w:val="24"/>
              <w:szCs w:val="24"/>
            </w:rPr>
            <w:delText>This</w:delText>
          </w:r>
        </w:del>
        <w:r w:rsidR="00D401B4">
          <w:rPr>
            <w:rFonts w:ascii="Times New Roman" w:hAnsi="Times New Roman" w:cs="Times New Roman"/>
            <w:sz w:val="24"/>
            <w:szCs w:val="24"/>
          </w:rPr>
          <w:t>The</w:t>
        </w:r>
        <w:r w:rsidR="009E5114">
          <w:rPr>
            <w:rFonts w:ascii="Times New Roman" w:hAnsi="Times New Roman" w:cs="Times New Roman"/>
            <w:sz w:val="24"/>
            <w:szCs w:val="24"/>
          </w:rPr>
          <w:t xml:space="preserve"> second approach contends that</w:t>
        </w:r>
      </w:ins>
      <w:del w:id="2535" w:author="Author">
        <w:r w:rsidR="006524D4" w:rsidRPr="00A3033A" w:rsidDel="009E5114">
          <w:rPr>
            <w:rFonts w:ascii="Times New Roman" w:hAnsi="Times New Roman" w:cs="Times New Roman"/>
            <w:sz w:val="24"/>
            <w:szCs w:val="24"/>
            <w:rPrChange w:id="2536" w:author="Author">
              <w:rPr>
                <w:sz w:val="24"/>
                <w:szCs w:val="24"/>
              </w:rPr>
            </w:rPrChange>
          </w:rPr>
          <w:delText xml:space="preserve"> believe that the</w:delText>
        </w:r>
      </w:del>
      <w:r w:rsidR="006524D4" w:rsidRPr="00A3033A">
        <w:rPr>
          <w:rFonts w:ascii="Times New Roman" w:hAnsi="Times New Roman" w:cs="Times New Roman"/>
          <w:sz w:val="24"/>
          <w:szCs w:val="24"/>
          <w:rPrChange w:id="2537" w:author="Author">
            <w:rPr>
              <w:sz w:val="24"/>
              <w:szCs w:val="24"/>
            </w:rPr>
          </w:rPrChange>
        </w:rPr>
        <w:t xml:space="preserve"> </w:t>
      </w:r>
      <w:ins w:id="2538" w:author="Author">
        <w:r w:rsidR="009E5114">
          <w:rPr>
            <w:rFonts w:ascii="Times New Roman" w:hAnsi="Times New Roman" w:cs="Times New Roman"/>
            <w:sz w:val="24"/>
            <w:szCs w:val="24"/>
          </w:rPr>
          <w:t xml:space="preserve">there should only be limited use of </w:t>
        </w:r>
      </w:ins>
      <w:r w:rsidR="005F41FB" w:rsidRPr="009E5114">
        <w:rPr>
          <w:rFonts w:ascii="Times New Roman" w:hAnsi="Times New Roman" w:cs="Times New Roman"/>
          <w:sz w:val="24"/>
          <w:szCs w:val="24"/>
          <w:rPrChange w:id="2539" w:author="Author">
            <w:rPr>
              <w:i/>
              <w:iCs/>
              <w:sz w:val="24"/>
              <w:szCs w:val="24"/>
            </w:rPr>
          </w:rPrChange>
        </w:rPr>
        <w:t>meta-</w:t>
      </w:r>
      <w:ins w:id="2540" w:author="Author">
        <w:r w:rsidR="009E5114">
          <w:rPr>
            <w:rFonts w:ascii="Times New Roman" w:hAnsi="Times New Roman" w:cs="Times New Roman"/>
            <w:sz w:val="24"/>
            <w:szCs w:val="24"/>
          </w:rPr>
          <w:t>h</w:t>
        </w:r>
      </w:ins>
      <w:del w:id="2541" w:author="Author">
        <w:r w:rsidR="006524D4" w:rsidRPr="009E5114" w:rsidDel="009E5114">
          <w:rPr>
            <w:rFonts w:ascii="Times New Roman" w:hAnsi="Times New Roman" w:cs="Times New Roman"/>
            <w:sz w:val="24"/>
            <w:szCs w:val="24"/>
            <w:rPrChange w:id="2542" w:author="Author">
              <w:rPr>
                <w:i/>
                <w:iCs/>
                <w:sz w:val="24"/>
                <w:szCs w:val="24"/>
              </w:rPr>
            </w:rPrChange>
          </w:rPr>
          <w:delText>H</w:delText>
        </w:r>
      </w:del>
      <w:r w:rsidR="006524D4" w:rsidRPr="009E5114">
        <w:rPr>
          <w:rFonts w:ascii="Times New Roman" w:hAnsi="Times New Roman" w:cs="Times New Roman"/>
          <w:sz w:val="24"/>
          <w:szCs w:val="24"/>
          <w:rPrChange w:id="2543" w:author="Author">
            <w:rPr>
              <w:i/>
              <w:iCs/>
              <w:sz w:val="24"/>
              <w:szCs w:val="24"/>
            </w:rPr>
          </w:rPrChange>
        </w:rPr>
        <w:t>alakh</w:t>
      </w:r>
      <w:ins w:id="2544" w:author="Author">
        <w:r w:rsidR="009E5114">
          <w:rPr>
            <w:rFonts w:ascii="Times New Roman" w:hAnsi="Times New Roman" w:cs="Times New Roman"/>
            <w:sz w:val="24"/>
            <w:szCs w:val="24"/>
          </w:rPr>
          <w:t>ic</w:t>
        </w:r>
      </w:ins>
      <w:del w:id="2545" w:author="Author">
        <w:r w:rsidR="006524D4" w:rsidRPr="009E5114" w:rsidDel="009E5114">
          <w:rPr>
            <w:rFonts w:ascii="Times New Roman" w:hAnsi="Times New Roman" w:cs="Times New Roman"/>
            <w:sz w:val="24"/>
            <w:szCs w:val="24"/>
            <w:rPrChange w:id="2546" w:author="Author">
              <w:rPr>
                <w:i/>
                <w:iCs/>
                <w:sz w:val="24"/>
                <w:szCs w:val="24"/>
              </w:rPr>
            </w:rPrChange>
          </w:rPr>
          <w:delText>ot</w:delText>
        </w:r>
      </w:del>
      <w:r w:rsidR="006524D4" w:rsidRPr="00A3033A">
        <w:rPr>
          <w:rFonts w:ascii="Times New Roman" w:hAnsi="Times New Roman" w:cs="Times New Roman"/>
          <w:i/>
          <w:iCs/>
          <w:sz w:val="24"/>
          <w:szCs w:val="24"/>
          <w:rPrChange w:id="2547" w:author="Author">
            <w:rPr>
              <w:i/>
              <w:iCs/>
              <w:sz w:val="24"/>
              <w:szCs w:val="24"/>
            </w:rPr>
          </w:rPrChange>
        </w:rPr>
        <w:t xml:space="preserve"> </w:t>
      </w:r>
      <w:ins w:id="2548" w:author="Author">
        <w:r w:rsidR="009E5114">
          <w:rPr>
            <w:rFonts w:ascii="Times New Roman" w:hAnsi="Times New Roman" w:cs="Times New Roman"/>
            <w:sz w:val="24"/>
            <w:szCs w:val="24"/>
          </w:rPr>
          <w:t>"</w:t>
        </w:r>
      </w:ins>
      <w:del w:id="2549" w:author="Author">
        <w:r w:rsidR="006524D4" w:rsidRPr="00A3033A" w:rsidDel="009E5114">
          <w:rPr>
            <w:rFonts w:ascii="Times New Roman" w:hAnsi="Times New Roman" w:cs="Times New Roman"/>
            <w:sz w:val="24"/>
            <w:szCs w:val="24"/>
            <w:rPrChange w:id="2550" w:author="Author">
              <w:rPr>
                <w:sz w:val="24"/>
                <w:szCs w:val="24"/>
              </w:rPr>
            </w:rPrChange>
          </w:rPr>
          <w:delText>‘</w:delText>
        </w:r>
      </w:del>
      <w:r w:rsidR="006524D4" w:rsidRPr="00A3033A">
        <w:rPr>
          <w:rFonts w:ascii="Times New Roman" w:hAnsi="Times New Roman" w:cs="Times New Roman"/>
          <w:sz w:val="24"/>
          <w:szCs w:val="24"/>
          <w:rPrChange w:id="2551" w:author="Author">
            <w:rPr>
              <w:sz w:val="24"/>
              <w:szCs w:val="24"/>
            </w:rPr>
          </w:rPrChange>
        </w:rPr>
        <w:t>ways of peace</w:t>
      </w:r>
      <w:del w:id="2552" w:author="Author">
        <w:r w:rsidR="006524D4" w:rsidRPr="00A3033A" w:rsidDel="009E5114">
          <w:rPr>
            <w:rFonts w:ascii="Times New Roman" w:hAnsi="Times New Roman" w:cs="Times New Roman"/>
            <w:sz w:val="24"/>
            <w:szCs w:val="24"/>
            <w:rPrChange w:id="2553" w:author="Author">
              <w:rPr>
                <w:sz w:val="24"/>
                <w:szCs w:val="24"/>
              </w:rPr>
            </w:rPrChange>
          </w:rPr>
          <w:delText>’ should be limited</w:delText>
        </w:r>
        <w:r w:rsidR="006524D4" w:rsidRPr="00A3033A" w:rsidDel="00D401B4">
          <w:rPr>
            <w:rFonts w:ascii="Times New Roman" w:hAnsi="Times New Roman" w:cs="Times New Roman"/>
            <w:sz w:val="24"/>
            <w:szCs w:val="24"/>
            <w:rPrChange w:id="2554" w:author="Author">
              <w:rPr>
                <w:sz w:val="24"/>
                <w:szCs w:val="24"/>
              </w:rPr>
            </w:rPrChange>
          </w:rPr>
          <w:delText>.</w:delText>
        </w:r>
      </w:del>
      <w:ins w:id="2555" w:author="Author">
        <w:r w:rsidR="009E5114">
          <w:rPr>
            <w:rFonts w:ascii="Times New Roman" w:hAnsi="Times New Roman" w:cs="Times New Roman"/>
            <w:sz w:val="24"/>
            <w:szCs w:val="24"/>
          </w:rPr>
          <w:t>"</w:t>
        </w:r>
        <w:r w:rsidR="00D401B4">
          <w:rPr>
            <w:rFonts w:ascii="Times New Roman" w:hAnsi="Times New Roman" w:cs="Times New Roman"/>
            <w:sz w:val="24"/>
            <w:szCs w:val="24"/>
          </w:rPr>
          <w:t xml:space="preserve"> reasoning.</w:t>
        </w:r>
      </w:ins>
      <w:r w:rsidR="0000436E" w:rsidRPr="00A3033A">
        <w:rPr>
          <w:rFonts w:ascii="Times New Roman" w:hAnsi="Times New Roman" w:cs="Times New Roman"/>
          <w:sz w:val="24"/>
          <w:szCs w:val="24"/>
          <w:rPrChange w:id="2556" w:author="Author">
            <w:rPr>
              <w:sz w:val="24"/>
              <w:szCs w:val="24"/>
            </w:rPr>
          </w:rPrChange>
        </w:rPr>
        <w:t xml:space="preserve"> </w:t>
      </w:r>
      <w:del w:id="2557" w:author="Author">
        <w:r w:rsidR="00BC4DB5" w:rsidRPr="00A3033A" w:rsidDel="00E36AF1">
          <w:rPr>
            <w:rFonts w:ascii="Times New Roman" w:hAnsi="Times New Roman" w:cs="Times New Roman"/>
            <w:sz w:val="24"/>
            <w:szCs w:val="24"/>
            <w:rPrChange w:id="2558" w:author="Author">
              <w:rPr>
                <w:sz w:val="24"/>
                <w:szCs w:val="24"/>
              </w:rPr>
            </w:rPrChange>
          </w:rPr>
          <w:delText xml:space="preserve">The </w:delText>
        </w:r>
        <w:r w:rsidR="0000436E" w:rsidRPr="00A3033A" w:rsidDel="00E36AF1">
          <w:rPr>
            <w:rFonts w:ascii="Times New Roman" w:hAnsi="Times New Roman" w:cs="Times New Roman"/>
            <w:sz w:val="24"/>
            <w:szCs w:val="24"/>
            <w:rPrChange w:id="2559" w:author="Author">
              <w:rPr>
                <w:sz w:val="24"/>
                <w:szCs w:val="24"/>
              </w:rPr>
            </w:rPrChange>
          </w:rPr>
          <w:delText>adherents to the other approach</w:delText>
        </w:r>
      </w:del>
      <w:ins w:id="2560" w:author="Author">
        <w:r w:rsidR="00E36AF1">
          <w:rPr>
            <w:rFonts w:ascii="Times New Roman" w:hAnsi="Times New Roman" w:cs="Times New Roman"/>
            <w:sz w:val="24"/>
            <w:szCs w:val="24"/>
          </w:rPr>
          <w:t>Its adherents</w:t>
        </w:r>
      </w:ins>
      <w:r w:rsidR="0000436E" w:rsidRPr="00A3033A">
        <w:rPr>
          <w:rFonts w:ascii="Times New Roman" w:hAnsi="Times New Roman" w:cs="Times New Roman"/>
          <w:sz w:val="24"/>
          <w:szCs w:val="24"/>
          <w:rPrChange w:id="2561" w:author="Author">
            <w:rPr>
              <w:sz w:val="24"/>
              <w:szCs w:val="24"/>
            </w:rPr>
          </w:rPrChange>
        </w:rPr>
        <w:t xml:space="preserve"> do not necessarily reject </w:t>
      </w:r>
      <w:ins w:id="2562" w:author="Author">
        <w:r w:rsidR="00E36AF1">
          <w:rPr>
            <w:rFonts w:ascii="Times New Roman" w:hAnsi="Times New Roman" w:cs="Times New Roman"/>
            <w:sz w:val="24"/>
            <w:szCs w:val="24"/>
          </w:rPr>
          <w:t>"</w:t>
        </w:r>
      </w:ins>
      <w:del w:id="2563" w:author="Author">
        <w:r w:rsidR="0000436E" w:rsidRPr="00A3033A" w:rsidDel="00E36AF1">
          <w:rPr>
            <w:rFonts w:ascii="Times New Roman" w:hAnsi="Times New Roman" w:cs="Times New Roman"/>
            <w:sz w:val="24"/>
            <w:szCs w:val="24"/>
            <w:rPrChange w:id="2564" w:author="Author">
              <w:rPr>
                <w:sz w:val="24"/>
                <w:szCs w:val="24"/>
              </w:rPr>
            </w:rPrChange>
          </w:rPr>
          <w:delText>‘</w:delText>
        </w:r>
      </w:del>
      <w:r w:rsidR="0000436E" w:rsidRPr="00A3033A">
        <w:rPr>
          <w:rFonts w:ascii="Times New Roman" w:hAnsi="Times New Roman" w:cs="Times New Roman"/>
          <w:sz w:val="24"/>
          <w:szCs w:val="24"/>
          <w:rPrChange w:id="2565" w:author="Author">
            <w:rPr>
              <w:sz w:val="24"/>
              <w:szCs w:val="24"/>
            </w:rPr>
          </w:rPrChange>
        </w:rPr>
        <w:t>ways of peace</w:t>
      </w:r>
      <w:ins w:id="2566" w:author="Author">
        <w:r w:rsidR="00E36AF1">
          <w:rPr>
            <w:rFonts w:ascii="Times New Roman" w:hAnsi="Times New Roman" w:cs="Times New Roman"/>
            <w:sz w:val="24"/>
            <w:szCs w:val="24"/>
          </w:rPr>
          <w:t>"</w:t>
        </w:r>
      </w:ins>
      <w:del w:id="2567" w:author="Author">
        <w:r w:rsidR="0000436E" w:rsidRPr="00A3033A" w:rsidDel="00E36AF1">
          <w:rPr>
            <w:rFonts w:ascii="Times New Roman" w:hAnsi="Times New Roman" w:cs="Times New Roman"/>
            <w:sz w:val="24"/>
            <w:szCs w:val="24"/>
            <w:rPrChange w:id="2568" w:author="Author">
              <w:rPr>
                <w:sz w:val="24"/>
                <w:szCs w:val="24"/>
              </w:rPr>
            </w:rPrChange>
          </w:rPr>
          <w:delText>’</w:delText>
        </w:r>
      </w:del>
      <w:r w:rsidR="0000436E" w:rsidRPr="00A3033A">
        <w:rPr>
          <w:rFonts w:ascii="Times New Roman" w:hAnsi="Times New Roman" w:cs="Times New Roman"/>
          <w:sz w:val="24"/>
          <w:szCs w:val="24"/>
          <w:rPrChange w:id="2569" w:author="Author">
            <w:rPr>
              <w:sz w:val="24"/>
              <w:szCs w:val="24"/>
            </w:rPr>
          </w:rPrChange>
        </w:rPr>
        <w:t xml:space="preserve"> as a fitting moral value</w:t>
      </w:r>
      <w:ins w:id="2570" w:author="Author">
        <w:r w:rsidR="00E36AF1">
          <w:rPr>
            <w:rFonts w:ascii="Times New Roman" w:hAnsi="Times New Roman" w:cs="Times New Roman"/>
            <w:sz w:val="24"/>
            <w:szCs w:val="24"/>
          </w:rPr>
          <w:t xml:space="preserve"> to which society should aspire</w:t>
        </w:r>
      </w:ins>
      <w:del w:id="2571" w:author="Author">
        <w:r w:rsidR="0000436E" w:rsidRPr="00A3033A" w:rsidDel="00E36AF1">
          <w:rPr>
            <w:rFonts w:ascii="Times New Roman" w:hAnsi="Times New Roman" w:cs="Times New Roman"/>
            <w:sz w:val="24"/>
            <w:szCs w:val="24"/>
            <w:rPrChange w:id="2572" w:author="Author">
              <w:rPr>
                <w:sz w:val="24"/>
                <w:szCs w:val="24"/>
              </w:rPr>
            </w:rPrChange>
          </w:rPr>
          <w:delText xml:space="preserve"> which a society rightfully aspires to</w:delText>
        </w:r>
      </w:del>
      <w:r w:rsidR="0000436E" w:rsidRPr="00A3033A">
        <w:rPr>
          <w:rFonts w:ascii="Times New Roman" w:hAnsi="Times New Roman" w:cs="Times New Roman"/>
          <w:sz w:val="24"/>
          <w:szCs w:val="24"/>
          <w:rPrChange w:id="2573" w:author="Author">
            <w:rPr>
              <w:sz w:val="24"/>
              <w:szCs w:val="24"/>
            </w:rPr>
          </w:rPrChange>
        </w:rPr>
        <w:t xml:space="preserve">. </w:t>
      </w:r>
      <w:del w:id="2574" w:author="Author">
        <w:r w:rsidR="0000436E" w:rsidRPr="00D401B4" w:rsidDel="00E36AF1">
          <w:rPr>
            <w:rFonts w:ascii="Times New Roman" w:hAnsi="Times New Roman" w:cs="Times New Roman"/>
            <w:sz w:val="24"/>
            <w:szCs w:val="24"/>
            <w:rPrChange w:id="2575" w:author="Author">
              <w:rPr>
                <w:sz w:val="24"/>
                <w:szCs w:val="24"/>
              </w:rPr>
            </w:rPrChange>
          </w:rPr>
          <w:delText>This notwithstanding</w:delText>
        </w:r>
      </w:del>
      <w:ins w:id="2576" w:author="Author">
        <w:r w:rsidR="00E36AF1" w:rsidRPr="00D401B4">
          <w:rPr>
            <w:rFonts w:ascii="Times New Roman" w:hAnsi="Times New Roman" w:cs="Times New Roman"/>
            <w:sz w:val="24"/>
            <w:szCs w:val="24"/>
          </w:rPr>
          <w:t>Nevertheless</w:t>
        </w:r>
      </w:ins>
      <w:r w:rsidR="0000436E" w:rsidRPr="00D401B4">
        <w:rPr>
          <w:rFonts w:ascii="Times New Roman" w:hAnsi="Times New Roman" w:cs="Times New Roman"/>
          <w:sz w:val="24"/>
          <w:szCs w:val="24"/>
          <w:rPrChange w:id="2577" w:author="Author">
            <w:rPr>
              <w:sz w:val="24"/>
              <w:szCs w:val="24"/>
            </w:rPr>
          </w:rPrChange>
        </w:rPr>
        <w:t xml:space="preserve">, it is doubtful </w:t>
      </w:r>
      <w:del w:id="2578" w:author="Author">
        <w:r w:rsidR="0000436E" w:rsidRPr="00D401B4" w:rsidDel="00E36AF1">
          <w:rPr>
            <w:rFonts w:ascii="Times New Roman" w:hAnsi="Times New Roman" w:cs="Times New Roman"/>
            <w:sz w:val="24"/>
            <w:szCs w:val="24"/>
            <w:rPrChange w:id="2579" w:author="Author">
              <w:rPr>
                <w:sz w:val="24"/>
                <w:szCs w:val="24"/>
              </w:rPr>
            </w:rPrChange>
          </w:rPr>
          <w:delText xml:space="preserve">if </w:delText>
        </w:r>
      </w:del>
      <w:ins w:id="2580" w:author="Author">
        <w:r w:rsidR="00E36AF1" w:rsidRPr="00D401B4">
          <w:rPr>
            <w:rFonts w:ascii="Times New Roman" w:hAnsi="Times New Roman" w:cs="Times New Roman"/>
            <w:sz w:val="24"/>
            <w:szCs w:val="24"/>
          </w:rPr>
          <w:t xml:space="preserve">that </w:t>
        </w:r>
      </w:ins>
      <w:r w:rsidR="0000436E" w:rsidRPr="00D401B4">
        <w:rPr>
          <w:rFonts w:ascii="Times New Roman" w:hAnsi="Times New Roman" w:cs="Times New Roman"/>
          <w:sz w:val="24"/>
          <w:szCs w:val="24"/>
          <w:rPrChange w:id="2581" w:author="Author">
            <w:rPr>
              <w:sz w:val="24"/>
              <w:szCs w:val="24"/>
            </w:rPr>
          </w:rPrChange>
        </w:rPr>
        <w:t>they saw a justification for a meta-halakhic level in the halakhic structure.</w:t>
      </w:r>
      <w:r w:rsidR="00CC1A60" w:rsidRPr="00A3033A">
        <w:rPr>
          <w:rFonts w:ascii="Times New Roman" w:hAnsi="Times New Roman" w:cs="Times New Roman"/>
          <w:sz w:val="24"/>
          <w:szCs w:val="24"/>
          <w:rPrChange w:id="2582" w:author="Author">
            <w:rPr>
              <w:sz w:val="24"/>
              <w:szCs w:val="24"/>
            </w:rPr>
          </w:rPrChange>
        </w:rPr>
        <w:t xml:space="preserve"> In other words, to their thinking </w:t>
      </w:r>
      <w:r w:rsidR="00387B91" w:rsidRPr="00A3033A">
        <w:rPr>
          <w:rFonts w:ascii="Times New Roman" w:hAnsi="Times New Roman" w:cs="Times New Roman"/>
          <w:sz w:val="24"/>
          <w:szCs w:val="24"/>
          <w:rPrChange w:id="2583" w:author="Author">
            <w:rPr>
              <w:sz w:val="24"/>
              <w:szCs w:val="24"/>
            </w:rPr>
          </w:rPrChange>
        </w:rPr>
        <w:t xml:space="preserve">a </w:t>
      </w:r>
      <w:r w:rsidR="00CC1A60" w:rsidRPr="00A3033A">
        <w:rPr>
          <w:rFonts w:ascii="Times New Roman" w:hAnsi="Times New Roman" w:cs="Times New Roman"/>
          <w:sz w:val="24"/>
          <w:szCs w:val="24"/>
          <w:rPrChange w:id="2584" w:author="Author">
            <w:rPr>
              <w:sz w:val="24"/>
              <w:szCs w:val="24"/>
            </w:rPr>
          </w:rPrChange>
        </w:rPr>
        <w:t>meta-</w:t>
      </w:r>
      <w:r w:rsidR="00CC1A60" w:rsidRPr="00E36AF1">
        <w:rPr>
          <w:rFonts w:ascii="Times New Roman" w:hAnsi="Times New Roman" w:cs="Times New Roman"/>
          <w:sz w:val="24"/>
          <w:szCs w:val="24"/>
          <w:rPrChange w:id="2585" w:author="Author">
            <w:rPr>
              <w:i/>
              <w:iCs/>
              <w:sz w:val="24"/>
              <w:szCs w:val="24"/>
            </w:rPr>
          </w:rPrChange>
        </w:rPr>
        <w:t>halakhic</w:t>
      </w:r>
      <w:r w:rsidR="00CC1A60" w:rsidRPr="00A3033A">
        <w:rPr>
          <w:rFonts w:ascii="Times New Roman" w:hAnsi="Times New Roman" w:cs="Times New Roman"/>
          <w:sz w:val="24"/>
          <w:szCs w:val="24"/>
          <w:rPrChange w:id="2586" w:author="Author">
            <w:rPr>
              <w:sz w:val="24"/>
              <w:szCs w:val="24"/>
            </w:rPr>
          </w:rPrChange>
        </w:rPr>
        <w:t xml:space="preserve"> principle</w:t>
      </w:r>
      <w:r w:rsidR="00A76B71" w:rsidRPr="00A3033A">
        <w:rPr>
          <w:rFonts w:ascii="Times New Roman" w:hAnsi="Times New Roman" w:cs="Times New Roman"/>
          <w:sz w:val="24"/>
          <w:szCs w:val="24"/>
          <w:rPrChange w:id="2587" w:author="Author">
            <w:rPr>
              <w:sz w:val="24"/>
              <w:szCs w:val="24"/>
            </w:rPr>
          </w:rPrChange>
        </w:rPr>
        <w:t>, if</w:t>
      </w:r>
      <w:r w:rsidR="00677663" w:rsidRPr="00A3033A">
        <w:rPr>
          <w:rFonts w:ascii="Times New Roman" w:hAnsi="Times New Roman" w:cs="Times New Roman"/>
          <w:sz w:val="24"/>
          <w:szCs w:val="24"/>
          <w:rPrChange w:id="2588" w:author="Author">
            <w:rPr>
              <w:sz w:val="24"/>
              <w:szCs w:val="24"/>
            </w:rPr>
          </w:rPrChange>
        </w:rPr>
        <w:t xml:space="preserve"> </w:t>
      </w:r>
      <w:r w:rsidR="00805E66" w:rsidRPr="00A3033A">
        <w:rPr>
          <w:rFonts w:ascii="Times New Roman" w:hAnsi="Times New Roman" w:cs="Times New Roman"/>
          <w:sz w:val="24"/>
          <w:szCs w:val="24"/>
          <w:rPrChange w:id="2589" w:author="Author">
            <w:rPr>
              <w:sz w:val="24"/>
              <w:szCs w:val="24"/>
            </w:rPr>
          </w:rPrChange>
        </w:rPr>
        <w:t>indeed</w:t>
      </w:r>
      <w:r w:rsidR="00387B91" w:rsidRPr="00A3033A">
        <w:rPr>
          <w:rFonts w:ascii="Times New Roman" w:hAnsi="Times New Roman" w:cs="Times New Roman"/>
          <w:sz w:val="24"/>
          <w:szCs w:val="24"/>
          <w:rPrChange w:id="2590" w:author="Author">
            <w:rPr>
              <w:sz w:val="24"/>
              <w:szCs w:val="24"/>
            </w:rPr>
          </w:rPrChange>
        </w:rPr>
        <w:t xml:space="preserve"> </w:t>
      </w:r>
      <w:del w:id="2591" w:author="Author">
        <w:r w:rsidR="00387B91" w:rsidRPr="00A3033A" w:rsidDel="00E36AF1">
          <w:rPr>
            <w:rFonts w:ascii="Times New Roman" w:hAnsi="Times New Roman" w:cs="Times New Roman"/>
            <w:sz w:val="24"/>
            <w:szCs w:val="24"/>
            <w:rPrChange w:id="2592" w:author="Author">
              <w:rPr>
                <w:sz w:val="24"/>
                <w:szCs w:val="24"/>
              </w:rPr>
            </w:rPrChange>
          </w:rPr>
          <w:delText xml:space="preserve">had </w:delText>
        </w:r>
      </w:del>
      <w:ins w:id="2593" w:author="Author">
        <w:r w:rsidR="00E36AF1">
          <w:rPr>
            <w:rFonts w:ascii="Times New Roman" w:hAnsi="Times New Roman" w:cs="Times New Roman"/>
            <w:sz w:val="24"/>
            <w:szCs w:val="24"/>
          </w:rPr>
          <w:t>it has any</w:t>
        </w:r>
      </w:ins>
      <w:del w:id="2594" w:author="Author">
        <w:r w:rsidR="00805E66" w:rsidRPr="00A3033A" w:rsidDel="00E36AF1">
          <w:rPr>
            <w:rFonts w:ascii="Times New Roman" w:hAnsi="Times New Roman" w:cs="Times New Roman"/>
            <w:sz w:val="24"/>
            <w:szCs w:val="24"/>
            <w:rPrChange w:id="2595" w:author="Author">
              <w:rPr>
                <w:sz w:val="24"/>
                <w:szCs w:val="24"/>
              </w:rPr>
            </w:rPrChange>
          </w:rPr>
          <w:delText>a</w:delText>
        </w:r>
      </w:del>
      <w:r w:rsidR="00805E66" w:rsidRPr="00A3033A">
        <w:rPr>
          <w:rFonts w:ascii="Times New Roman" w:hAnsi="Times New Roman" w:cs="Times New Roman"/>
          <w:sz w:val="24"/>
          <w:szCs w:val="24"/>
          <w:rPrChange w:id="2596" w:author="Author">
            <w:rPr>
              <w:sz w:val="24"/>
              <w:szCs w:val="24"/>
            </w:rPr>
          </w:rPrChange>
        </w:rPr>
        <w:t xml:space="preserve"> role </w:t>
      </w:r>
      <w:ins w:id="2597" w:author="Author">
        <w:r w:rsidR="00E36AF1">
          <w:rPr>
            <w:rFonts w:ascii="Times New Roman" w:hAnsi="Times New Roman" w:cs="Times New Roman"/>
            <w:sz w:val="24"/>
            <w:szCs w:val="24"/>
          </w:rPr>
          <w:t xml:space="preserve">to play </w:t>
        </w:r>
      </w:ins>
      <w:r w:rsidR="00805E66" w:rsidRPr="00A3033A">
        <w:rPr>
          <w:rFonts w:ascii="Times New Roman" w:hAnsi="Times New Roman" w:cs="Times New Roman"/>
          <w:sz w:val="24"/>
          <w:szCs w:val="24"/>
          <w:rPrChange w:id="2598" w:author="Author">
            <w:rPr>
              <w:sz w:val="24"/>
              <w:szCs w:val="24"/>
            </w:rPr>
          </w:rPrChange>
        </w:rPr>
        <w:t xml:space="preserve">in the </w:t>
      </w:r>
      <w:ins w:id="2599" w:author="Author">
        <w:r w:rsidR="00E36AF1">
          <w:rPr>
            <w:rFonts w:ascii="Times New Roman" w:hAnsi="Times New Roman" w:cs="Times New Roman"/>
            <w:sz w:val="24"/>
            <w:szCs w:val="24"/>
          </w:rPr>
          <w:t>h</w:t>
        </w:r>
      </w:ins>
      <w:del w:id="2600" w:author="Author">
        <w:r w:rsidR="00B13F91" w:rsidRPr="00A3033A" w:rsidDel="00E36AF1">
          <w:rPr>
            <w:rFonts w:ascii="Times New Roman" w:hAnsi="Times New Roman" w:cs="Times New Roman"/>
            <w:sz w:val="24"/>
            <w:szCs w:val="24"/>
            <w:rPrChange w:id="2601" w:author="Author">
              <w:rPr>
                <w:sz w:val="24"/>
                <w:szCs w:val="24"/>
              </w:rPr>
            </w:rPrChange>
          </w:rPr>
          <w:delText>H</w:delText>
        </w:r>
      </w:del>
      <w:r w:rsidR="00805E66" w:rsidRPr="00A3033A">
        <w:rPr>
          <w:rFonts w:ascii="Times New Roman" w:hAnsi="Times New Roman" w:cs="Times New Roman"/>
          <w:sz w:val="24"/>
          <w:szCs w:val="24"/>
          <w:rPrChange w:id="2602" w:author="Author">
            <w:rPr>
              <w:sz w:val="24"/>
              <w:szCs w:val="24"/>
            </w:rPr>
          </w:rPrChange>
        </w:rPr>
        <w:t>ala</w:t>
      </w:r>
      <w:r w:rsidR="00B13F91" w:rsidRPr="00A3033A">
        <w:rPr>
          <w:rFonts w:ascii="Times New Roman" w:hAnsi="Times New Roman" w:cs="Times New Roman"/>
          <w:sz w:val="24"/>
          <w:szCs w:val="24"/>
          <w:rPrChange w:id="2603" w:author="Author">
            <w:rPr>
              <w:sz w:val="24"/>
              <w:szCs w:val="24"/>
            </w:rPr>
          </w:rPrChange>
        </w:rPr>
        <w:t>k</w:t>
      </w:r>
      <w:r w:rsidR="00805E66" w:rsidRPr="00A3033A">
        <w:rPr>
          <w:rFonts w:ascii="Times New Roman" w:hAnsi="Times New Roman" w:cs="Times New Roman"/>
          <w:sz w:val="24"/>
          <w:szCs w:val="24"/>
          <w:rPrChange w:id="2604" w:author="Author">
            <w:rPr>
              <w:sz w:val="24"/>
              <w:szCs w:val="24"/>
            </w:rPr>
          </w:rPrChange>
        </w:rPr>
        <w:t xml:space="preserve">hic system, </w:t>
      </w:r>
      <w:r w:rsidR="00DD2187" w:rsidRPr="00A3033A">
        <w:rPr>
          <w:rFonts w:ascii="Times New Roman" w:hAnsi="Times New Roman" w:cs="Times New Roman"/>
          <w:sz w:val="24"/>
          <w:szCs w:val="24"/>
          <w:rPrChange w:id="2605" w:author="Author">
            <w:rPr>
              <w:sz w:val="24"/>
              <w:szCs w:val="24"/>
            </w:rPr>
          </w:rPrChange>
        </w:rPr>
        <w:t>should</w:t>
      </w:r>
      <w:r w:rsidR="005F41FB" w:rsidRPr="00A3033A">
        <w:rPr>
          <w:rFonts w:ascii="Times New Roman" w:hAnsi="Times New Roman" w:cs="Times New Roman"/>
          <w:sz w:val="24"/>
          <w:szCs w:val="24"/>
          <w:rPrChange w:id="2606" w:author="Author">
            <w:rPr>
              <w:sz w:val="24"/>
              <w:szCs w:val="24"/>
            </w:rPr>
          </w:rPrChange>
        </w:rPr>
        <w:t xml:space="preserve"> </w:t>
      </w:r>
      <w:r w:rsidR="004671C4" w:rsidRPr="00A3033A">
        <w:rPr>
          <w:rFonts w:ascii="Times New Roman" w:hAnsi="Times New Roman" w:cs="Times New Roman"/>
          <w:sz w:val="24"/>
          <w:szCs w:val="24"/>
          <w:rPrChange w:id="2607" w:author="Author">
            <w:rPr>
              <w:sz w:val="24"/>
              <w:szCs w:val="24"/>
            </w:rPr>
          </w:rPrChange>
        </w:rPr>
        <w:t>be limited</w:t>
      </w:r>
      <w:r w:rsidR="005F41FB" w:rsidRPr="00A3033A">
        <w:rPr>
          <w:rFonts w:ascii="Times New Roman" w:hAnsi="Times New Roman" w:cs="Times New Roman"/>
          <w:sz w:val="24"/>
          <w:szCs w:val="24"/>
          <w:rPrChange w:id="2608" w:author="Author">
            <w:rPr>
              <w:sz w:val="24"/>
              <w:szCs w:val="24"/>
            </w:rPr>
          </w:rPrChange>
        </w:rPr>
        <w:t xml:space="preserve"> </w:t>
      </w:r>
      <w:ins w:id="2609" w:author="Author">
        <w:r w:rsidR="00E36AF1">
          <w:rPr>
            <w:rFonts w:ascii="Times New Roman" w:hAnsi="Times New Roman" w:cs="Times New Roman"/>
            <w:sz w:val="24"/>
            <w:szCs w:val="24"/>
          </w:rPr>
          <w:t xml:space="preserve">to </w:t>
        </w:r>
      </w:ins>
      <w:del w:id="2610" w:author="Author">
        <w:r w:rsidR="005F41FB" w:rsidRPr="00A3033A" w:rsidDel="00E36AF1">
          <w:rPr>
            <w:rFonts w:ascii="Times New Roman" w:hAnsi="Times New Roman" w:cs="Times New Roman"/>
            <w:sz w:val="24"/>
            <w:szCs w:val="24"/>
            <w:rPrChange w:id="2611" w:author="Author">
              <w:rPr>
                <w:sz w:val="24"/>
                <w:szCs w:val="24"/>
              </w:rPr>
            </w:rPrChange>
          </w:rPr>
          <w:delText>to</w:delText>
        </w:r>
        <w:r w:rsidR="00677663" w:rsidRPr="00A3033A" w:rsidDel="00E36AF1">
          <w:rPr>
            <w:rFonts w:ascii="Times New Roman" w:hAnsi="Times New Roman" w:cs="Times New Roman"/>
            <w:sz w:val="24"/>
            <w:szCs w:val="24"/>
            <w:rPrChange w:id="2612" w:author="Author">
              <w:rPr>
                <w:sz w:val="24"/>
                <w:szCs w:val="24"/>
              </w:rPr>
            </w:rPrChange>
          </w:rPr>
          <w:delText xml:space="preserve"> the </w:delText>
        </w:r>
        <w:r w:rsidR="00DD2187" w:rsidRPr="00A3033A" w:rsidDel="00E36AF1">
          <w:rPr>
            <w:rFonts w:ascii="Times New Roman" w:hAnsi="Times New Roman" w:cs="Times New Roman"/>
            <w:sz w:val="24"/>
            <w:szCs w:val="24"/>
            <w:rPrChange w:id="2613" w:author="Author">
              <w:rPr>
                <w:sz w:val="24"/>
                <w:szCs w:val="24"/>
              </w:rPr>
            </w:rPrChange>
          </w:rPr>
          <w:delText>area</w:delText>
        </w:r>
        <w:r w:rsidR="00677663" w:rsidRPr="00A3033A" w:rsidDel="00E36AF1">
          <w:rPr>
            <w:rFonts w:ascii="Times New Roman" w:hAnsi="Times New Roman" w:cs="Times New Roman"/>
            <w:sz w:val="24"/>
            <w:szCs w:val="24"/>
            <w:rPrChange w:id="2614" w:author="Author">
              <w:rPr>
                <w:sz w:val="24"/>
                <w:szCs w:val="24"/>
              </w:rPr>
            </w:rPrChange>
          </w:rPr>
          <w:delText xml:space="preserve"> of the Halakhic </w:delText>
        </w:r>
      </w:del>
      <w:r w:rsidR="005F41FB" w:rsidRPr="00A3033A">
        <w:rPr>
          <w:rFonts w:ascii="Times New Roman" w:hAnsi="Times New Roman" w:cs="Times New Roman"/>
          <w:sz w:val="24"/>
          <w:szCs w:val="24"/>
          <w:rPrChange w:id="2615" w:author="Author">
            <w:rPr>
              <w:sz w:val="24"/>
              <w:szCs w:val="24"/>
            </w:rPr>
          </w:rPrChange>
        </w:rPr>
        <w:t xml:space="preserve">theoretical </w:t>
      </w:r>
      <w:r w:rsidR="00677663" w:rsidRPr="00A3033A">
        <w:rPr>
          <w:rFonts w:ascii="Times New Roman" w:hAnsi="Times New Roman" w:cs="Times New Roman"/>
          <w:sz w:val="24"/>
          <w:szCs w:val="24"/>
          <w:rPrChange w:id="2616" w:author="Author">
            <w:rPr>
              <w:sz w:val="24"/>
              <w:szCs w:val="24"/>
            </w:rPr>
          </w:rPrChange>
        </w:rPr>
        <w:t>discourse</w:t>
      </w:r>
      <w:r w:rsidR="005F41FB" w:rsidRPr="00A3033A">
        <w:rPr>
          <w:rFonts w:ascii="Times New Roman" w:hAnsi="Times New Roman" w:cs="Times New Roman"/>
          <w:sz w:val="24"/>
          <w:szCs w:val="24"/>
          <w:rPrChange w:id="2617" w:author="Author">
            <w:rPr>
              <w:sz w:val="24"/>
              <w:szCs w:val="24"/>
            </w:rPr>
          </w:rPrChange>
        </w:rPr>
        <w:t xml:space="preserve"> </w:t>
      </w:r>
      <w:del w:id="2618" w:author="Author">
        <w:r w:rsidR="005F41FB" w:rsidRPr="00D401B4" w:rsidDel="00E36AF1">
          <w:rPr>
            <w:rFonts w:ascii="Times New Roman" w:hAnsi="Times New Roman" w:cs="Times New Roman"/>
            <w:sz w:val="24"/>
            <w:szCs w:val="24"/>
            <w:rPrChange w:id="2619" w:author="Author">
              <w:rPr>
                <w:sz w:val="24"/>
                <w:szCs w:val="24"/>
              </w:rPr>
            </w:rPrChange>
          </w:rPr>
          <w:delText xml:space="preserve">but </w:delText>
        </w:r>
      </w:del>
      <w:ins w:id="2620" w:author="Author">
        <w:r w:rsidR="00E36AF1" w:rsidRPr="00D401B4">
          <w:rPr>
            <w:rFonts w:ascii="Times New Roman" w:hAnsi="Times New Roman" w:cs="Times New Roman"/>
            <w:sz w:val="24"/>
            <w:szCs w:val="24"/>
          </w:rPr>
          <w:t>and</w:t>
        </w:r>
        <w:r w:rsidR="00E36AF1" w:rsidRPr="00D401B4">
          <w:rPr>
            <w:rFonts w:ascii="Times New Roman" w:hAnsi="Times New Roman" w:cs="Times New Roman"/>
            <w:sz w:val="24"/>
            <w:szCs w:val="24"/>
            <w:rPrChange w:id="2621" w:author="Author">
              <w:rPr>
                <w:sz w:val="24"/>
                <w:szCs w:val="24"/>
              </w:rPr>
            </w:rPrChange>
          </w:rPr>
          <w:t xml:space="preserve"> </w:t>
        </w:r>
      </w:ins>
      <w:r w:rsidR="005F41FB" w:rsidRPr="00D401B4">
        <w:rPr>
          <w:rFonts w:ascii="Times New Roman" w:hAnsi="Times New Roman" w:cs="Times New Roman"/>
          <w:sz w:val="24"/>
          <w:szCs w:val="24"/>
          <w:rPrChange w:id="2622" w:author="Author">
            <w:rPr>
              <w:sz w:val="24"/>
              <w:szCs w:val="24"/>
            </w:rPr>
          </w:rPrChange>
        </w:rPr>
        <w:t xml:space="preserve">not </w:t>
      </w:r>
      <w:ins w:id="2623" w:author="Author">
        <w:r w:rsidR="00E36AF1" w:rsidRPr="00D401B4">
          <w:rPr>
            <w:rFonts w:ascii="Times New Roman" w:hAnsi="Times New Roman" w:cs="Times New Roman"/>
            <w:sz w:val="24"/>
            <w:szCs w:val="24"/>
          </w:rPr>
          <w:t>applied to practical decision making.</w:t>
        </w:r>
      </w:ins>
      <w:del w:id="2624" w:author="Author">
        <w:r w:rsidR="005F41FB" w:rsidRPr="00A3033A" w:rsidDel="00E36AF1">
          <w:rPr>
            <w:rFonts w:ascii="Times New Roman" w:hAnsi="Times New Roman" w:cs="Times New Roman"/>
            <w:sz w:val="24"/>
            <w:szCs w:val="24"/>
            <w:rPrChange w:id="2625" w:author="Author">
              <w:rPr>
                <w:sz w:val="24"/>
                <w:szCs w:val="24"/>
              </w:rPr>
            </w:rPrChange>
          </w:rPr>
          <w:delText>for the ad</w:delText>
        </w:r>
        <w:r w:rsidR="00652005" w:rsidRPr="00A3033A" w:rsidDel="00E36AF1">
          <w:rPr>
            <w:rFonts w:ascii="Times New Roman" w:hAnsi="Times New Roman" w:cs="Times New Roman"/>
            <w:sz w:val="24"/>
            <w:szCs w:val="24"/>
            <w:rPrChange w:id="2626" w:author="Author">
              <w:rPr>
                <w:sz w:val="24"/>
                <w:szCs w:val="24"/>
              </w:rPr>
            </w:rPrChange>
          </w:rPr>
          <w:delText xml:space="preserve">judication </w:delText>
        </w:r>
        <w:r w:rsidR="00235CFD" w:rsidRPr="00A3033A" w:rsidDel="00E36AF1">
          <w:rPr>
            <w:rFonts w:ascii="Times New Roman" w:hAnsi="Times New Roman" w:cs="Times New Roman"/>
            <w:sz w:val="24"/>
            <w:szCs w:val="24"/>
            <w:rPrChange w:id="2627" w:author="Author">
              <w:rPr>
                <w:sz w:val="24"/>
                <w:szCs w:val="24"/>
              </w:rPr>
            </w:rPrChange>
          </w:rPr>
          <w:delText>which is direct the</w:delText>
        </w:r>
        <w:r w:rsidR="00652005" w:rsidRPr="00A3033A" w:rsidDel="00E36AF1">
          <w:rPr>
            <w:rFonts w:ascii="Times New Roman" w:hAnsi="Times New Roman" w:cs="Times New Roman"/>
            <w:sz w:val="24"/>
            <w:szCs w:val="24"/>
            <w:rPrChange w:id="2628" w:author="Author">
              <w:rPr>
                <w:sz w:val="24"/>
                <w:szCs w:val="24"/>
              </w:rPr>
            </w:rPrChange>
          </w:rPr>
          <w:delText xml:space="preserve"> practice</w:delText>
        </w:r>
        <w:r w:rsidR="00FB31A2" w:rsidRPr="00A3033A" w:rsidDel="00E36AF1">
          <w:rPr>
            <w:rFonts w:ascii="Times New Roman" w:hAnsi="Times New Roman" w:cs="Times New Roman"/>
            <w:sz w:val="24"/>
            <w:szCs w:val="24"/>
            <w:rPrChange w:id="2629" w:author="Author">
              <w:rPr>
                <w:sz w:val="24"/>
                <w:szCs w:val="24"/>
              </w:rPr>
            </w:rPrChange>
          </w:rPr>
          <w:delText xml:space="preserve"> life</w:delText>
        </w:r>
        <w:r w:rsidR="00652005" w:rsidRPr="00A3033A" w:rsidDel="00E36AF1">
          <w:rPr>
            <w:rFonts w:ascii="Times New Roman" w:hAnsi="Times New Roman" w:cs="Times New Roman"/>
            <w:sz w:val="24"/>
            <w:szCs w:val="24"/>
            <w:rPrChange w:id="2630" w:author="Author">
              <w:rPr>
                <w:sz w:val="24"/>
                <w:szCs w:val="24"/>
              </w:rPr>
            </w:rPrChange>
          </w:rPr>
          <w:delText>.</w:delText>
        </w:r>
      </w:del>
    </w:p>
    <w:p w14:paraId="3E75C01C" w14:textId="77777777" w:rsidR="0051015C" w:rsidRPr="00A3033A" w:rsidRDefault="0051015C">
      <w:pPr>
        <w:contextualSpacing/>
        <w:rPr>
          <w:rFonts w:ascii="Times New Roman" w:hAnsi="Times New Roman" w:cs="Times New Roman"/>
          <w:sz w:val="24"/>
          <w:szCs w:val="24"/>
          <w:rPrChange w:id="2631" w:author="Author">
            <w:rPr>
              <w:sz w:val="24"/>
              <w:szCs w:val="24"/>
            </w:rPr>
          </w:rPrChange>
        </w:rPr>
      </w:pPr>
    </w:p>
    <w:p w14:paraId="4657BB14" w14:textId="4E41476E" w:rsidR="00B34B72" w:rsidRPr="00D401B4" w:rsidRDefault="007F3666" w:rsidP="00943080">
      <w:pPr>
        <w:contextualSpacing/>
        <w:outlineLvl w:val="0"/>
        <w:rPr>
          <w:rFonts w:ascii="Times New Roman" w:hAnsi="Times New Roman" w:cs="Times New Roman"/>
          <w:b/>
          <w:bCs/>
          <w:sz w:val="24"/>
          <w:szCs w:val="24"/>
          <w:rPrChange w:id="2632" w:author="Author">
            <w:rPr>
              <w:b/>
              <w:bCs/>
              <w:sz w:val="24"/>
              <w:szCs w:val="24"/>
            </w:rPr>
          </w:rPrChange>
        </w:rPr>
      </w:pPr>
      <w:r w:rsidRPr="00A3033A">
        <w:rPr>
          <w:rFonts w:ascii="Times New Roman" w:hAnsi="Times New Roman" w:cs="Times New Roman"/>
          <w:sz w:val="24"/>
          <w:szCs w:val="24"/>
          <w:rtl/>
          <w:rPrChange w:id="2633" w:author="Author">
            <w:rPr>
              <w:sz w:val="24"/>
              <w:szCs w:val="24"/>
              <w:rtl/>
            </w:rPr>
          </w:rPrChange>
        </w:rPr>
        <w:t xml:space="preserve"> </w:t>
      </w:r>
      <w:r w:rsidR="00B34B72" w:rsidRPr="00D401B4">
        <w:rPr>
          <w:rFonts w:ascii="Times New Roman" w:hAnsi="Times New Roman" w:cs="Times New Roman"/>
          <w:b/>
          <w:bCs/>
          <w:sz w:val="24"/>
          <w:szCs w:val="24"/>
          <w:rPrChange w:id="2634" w:author="Author">
            <w:rPr>
              <w:b/>
              <w:bCs/>
              <w:sz w:val="24"/>
              <w:szCs w:val="24"/>
            </w:rPr>
          </w:rPrChange>
        </w:rPr>
        <w:t xml:space="preserve">The context of the </w:t>
      </w:r>
      <w:del w:id="2635" w:author="Author">
        <w:r w:rsidR="00B34B72" w:rsidRPr="00D401B4" w:rsidDel="00E36AF1">
          <w:rPr>
            <w:rFonts w:ascii="Times New Roman" w:hAnsi="Times New Roman" w:cs="Times New Roman"/>
            <w:b/>
            <w:bCs/>
            <w:sz w:val="24"/>
            <w:szCs w:val="24"/>
            <w:rPrChange w:id="2636" w:author="Author">
              <w:rPr>
                <w:b/>
                <w:bCs/>
                <w:sz w:val="24"/>
                <w:szCs w:val="24"/>
              </w:rPr>
            </w:rPrChange>
          </w:rPr>
          <w:delText xml:space="preserve">lemma </w:delText>
        </w:r>
      </w:del>
      <w:ins w:id="2637" w:author="Author">
        <w:r w:rsidR="00E36AF1" w:rsidRPr="00D401B4">
          <w:rPr>
            <w:rFonts w:ascii="Times New Roman" w:hAnsi="Times New Roman" w:cs="Times New Roman"/>
            <w:b/>
            <w:bCs/>
            <w:sz w:val="24"/>
            <w:szCs w:val="24"/>
            <w:rPrChange w:id="2638" w:author="Author">
              <w:rPr>
                <w:rFonts w:ascii="Times New Roman" w:hAnsi="Times New Roman" w:cs="Times New Roman"/>
                <w:i/>
                <w:iCs/>
                <w:sz w:val="24"/>
                <w:szCs w:val="24"/>
              </w:rPr>
            </w:rPrChange>
          </w:rPr>
          <w:t>phrase "</w:t>
        </w:r>
      </w:ins>
      <w:del w:id="2639" w:author="Author">
        <w:r w:rsidR="00B34B72" w:rsidRPr="00D401B4" w:rsidDel="00E36AF1">
          <w:rPr>
            <w:rFonts w:ascii="Times New Roman" w:hAnsi="Times New Roman" w:cs="Times New Roman"/>
            <w:b/>
            <w:bCs/>
            <w:sz w:val="24"/>
            <w:szCs w:val="24"/>
            <w:rPrChange w:id="2640" w:author="Author">
              <w:rPr>
                <w:b/>
                <w:bCs/>
                <w:sz w:val="24"/>
                <w:szCs w:val="24"/>
              </w:rPr>
            </w:rPrChange>
          </w:rPr>
          <w:delText>“</w:delText>
        </w:r>
      </w:del>
      <w:r w:rsidR="00EB2319" w:rsidRPr="00D401B4">
        <w:rPr>
          <w:rFonts w:ascii="Times New Roman" w:hAnsi="Times New Roman" w:cs="Times New Roman"/>
          <w:b/>
          <w:bCs/>
          <w:sz w:val="24"/>
          <w:szCs w:val="24"/>
          <w:rPrChange w:id="2641" w:author="Author">
            <w:rPr>
              <w:b/>
              <w:bCs/>
              <w:sz w:val="24"/>
              <w:szCs w:val="24"/>
            </w:rPr>
          </w:rPrChange>
        </w:rPr>
        <w:t>in the interests of peace</w:t>
      </w:r>
      <w:ins w:id="2642" w:author="Author">
        <w:r w:rsidR="00E36AF1" w:rsidRPr="00D401B4">
          <w:rPr>
            <w:rFonts w:ascii="Times New Roman" w:hAnsi="Times New Roman" w:cs="Times New Roman"/>
            <w:b/>
            <w:bCs/>
            <w:sz w:val="24"/>
            <w:szCs w:val="24"/>
            <w:rPrChange w:id="2643" w:author="Author">
              <w:rPr>
                <w:rFonts w:ascii="Times New Roman" w:hAnsi="Times New Roman" w:cs="Times New Roman"/>
                <w:i/>
                <w:iCs/>
                <w:sz w:val="24"/>
                <w:szCs w:val="24"/>
              </w:rPr>
            </w:rPrChange>
          </w:rPr>
          <w:t>"</w:t>
        </w:r>
      </w:ins>
      <w:del w:id="2644" w:author="Author">
        <w:r w:rsidR="00B34B72" w:rsidRPr="00D401B4" w:rsidDel="00E36AF1">
          <w:rPr>
            <w:rFonts w:ascii="Times New Roman" w:hAnsi="Times New Roman" w:cs="Times New Roman"/>
            <w:b/>
            <w:bCs/>
            <w:sz w:val="24"/>
            <w:szCs w:val="24"/>
            <w:rPrChange w:id="2645" w:author="Author">
              <w:rPr>
                <w:b/>
                <w:bCs/>
                <w:sz w:val="24"/>
                <w:szCs w:val="24"/>
              </w:rPr>
            </w:rPrChange>
          </w:rPr>
          <w:delText>”</w:delText>
        </w:r>
      </w:del>
      <w:r w:rsidR="00B34B72" w:rsidRPr="00D401B4">
        <w:rPr>
          <w:rFonts w:ascii="Times New Roman" w:hAnsi="Times New Roman" w:cs="Times New Roman"/>
          <w:b/>
          <w:bCs/>
          <w:sz w:val="24"/>
          <w:szCs w:val="24"/>
          <w:rPrChange w:id="2646" w:author="Author">
            <w:rPr>
              <w:b/>
              <w:bCs/>
              <w:sz w:val="24"/>
              <w:szCs w:val="24"/>
            </w:rPr>
          </w:rPrChange>
        </w:rPr>
        <w:t xml:space="preserve"> in the Mishnah</w:t>
      </w:r>
    </w:p>
    <w:p w14:paraId="2EB0BDFE" w14:textId="5CFD2A2D" w:rsidR="00EA1B34" w:rsidRPr="00A3033A" w:rsidRDefault="00E36AF1">
      <w:pPr>
        <w:ind w:firstLine="720"/>
        <w:rPr>
          <w:rFonts w:ascii="Times New Roman" w:hAnsi="Times New Roman" w:cs="Times New Roman"/>
          <w:sz w:val="24"/>
          <w:szCs w:val="24"/>
          <w:rPrChange w:id="2647" w:author="Author">
            <w:rPr>
              <w:sz w:val="24"/>
              <w:szCs w:val="24"/>
            </w:rPr>
          </w:rPrChange>
        </w:rPr>
        <w:pPrChange w:id="2648" w:author="Author">
          <w:pPr>
            <w:jc w:val="both"/>
          </w:pPr>
        </w:pPrChange>
      </w:pPr>
      <w:ins w:id="2649" w:author="Author">
        <w:r>
          <w:rPr>
            <w:rFonts w:ascii="Times New Roman" w:hAnsi="Times New Roman" w:cs="Times New Roman"/>
            <w:sz w:val="24"/>
            <w:szCs w:val="24"/>
          </w:rPr>
          <w:t>"I</w:t>
        </w:r>
      </w:ins>
      <w:del w:id="2650" w:author="Author">
        <w:r w:rsidR="006F1193" w:rsidRPr="00A3033A" w:rsidDel="00E36AF1">
          <w:rPr>
            <w:rFonts w:ascii="Times New Roman" w:hAnsi="Times New Roman" w:cs="Times New Roman"/>
            <w:sz w:val="24"/>
            <w:szCs w:val="24"/>
            <w:rPrChange w:id="2651" w:author="Author">
              <w:rPr>
                <w:sz w:val="24"/>
                <w:szCs w:val="24"/>
              </w:rPr>
            </w:rPrChange>
          </w:rPr>
          <w:delText>“</w:delText>
        </w:r>
        <w:r w:rsidR="00EB2319" w:rsidRPr="00A3033A" w:rsidDel="00E36AF1">
          <w:rPr>
            <w:rFonts w:ascii="Times New Roman" w:hAnsi="Times New Roman" w:cs="Times New Roman"/>
            <w:sz w:val="24"/>
            <w:szCs w:val="24"/>
            <w:rPrChange w:id="2652" w:author="Author">
              <w:rPr>
                <w:sz w:val="24"/>
                <w:szCs w:val="24"/>
              </w:rPr>
            </w:rPrChange>
          </w:rPr>
          <w:delText>i</w:delText>
        </w:r>
      </w:del>
      <w:r w:rsidR="00EB2319" w:rsidRPr="00A3033A">
        <w:rPr>
          <w:rFonts w:ascii="Times New Roman" w:hAnsi="Times New Roman" w:cs="Times New Roman"/>
          <w:sz w:val="24"/>
          <w:szCs w:val="24"/>
          <w:rPrChange w:id="2653" w:author="Author">
            <w:rPr>
              <w:sz w:val="24"/>
              <w:szCs w:val="24"/>
            </w:rPr>
          </w:rPrChange>
        </w:rPr>
        <w:t>n the interests of peace</w:t>
      </w:r>
      <w:ins w:id="2654" w:author="Author">
        <w:r>
          <w:rPr>
            <w:rFonts w:ascii="Times New Roman" w:hAnsi="Times New Roman" w:cs="Times New Roman"/>
            <w:sz w:val="24"/>
            <w:szCs w:val="24"/>
          </w:rPr>
          <w:t>"</w:t>
        </w:r>
      </w:ins>
      <w:del w:id="2655" w:author="Author">
        <w:r w:rsidR="006F1193" w:rsidRPr="00A3033A" w:rsidDel="00E36AF1">
          <w:rPr>
            <w:rFonts w:ascii="Times New Roman" w:hAnsi="Times New Roman" w:cs="Times New Roman"/>
            <w:sz w:val="24"/>
            <w:szCs w:val="24"/>
            <w:rPrChange w:id="2656" w:author="Author">
              <w:rPr>
                <w:sz w:val="24"/>
                <w:szCs w:val="24"/>
              </w:rPr>
            </w:rPrChange>
          </w:rPr>
          <w:delText>”</w:delText>
        </w:r>
      </w:del>
      <w:r w:rsidR="006F1193" w:rsidRPr="00A3033A">
        <w:rPr>
          <w:rFonts w:ascii="Times New Roman" w:hAnsi="Times New Roman" w:cs="Times New Roman"/>
          <w:sz w:val="24"/>
          <w:szCs w:val="24"/>
          <w:rPrChange w:id="2657" w:author="Author">
            <w:rPr>
              <w:sz w:val="24"/>
              <w:szCs w:val="24"/>
            </w:rPr>
          </w:rPrChange>
        </w:rPr>
        <w:t xml:space="preserve"> is </w:t>
      </w:r>
      <w:ins w:id="2658" w:author="Author">
        <w:r w:rsidR="00943080">
          <w:rPr>
            <w:rFonts w:ascii="Times New Roman" w:hAnsi="Times New Roman" w:cs="Times New Roman"/>
            <w:sz w:val="24"/>
            <w:szCs w:val="24"/>
          </w:rPr>
          <w:t xml:space="preserve">mentioned as </w:t>
        </w:r>
      </w:ins>
      <w:r w:rsidR="006F1193" w:rsidRPr="00A3033A">
        <w:rPr>
          <w:rFonts w:ascii="Times New Roman" w:hAnsi="Times New Roman" w:cs="Times New Roman"/>
          <w:sz w:val="24"/>
          <w:szCs w:val="24"/>
          <w:rPrChange w:id="2659" w:author="Author">
            <w:rPr>
              <w:sz w:val="24"/>
              <w:szCs w:val="24"/>
            </w:rPr>
          </w:rPrChange>
        </w:rPr>
        <w:t>a jus</w:t>
      </w:r>
      <w:r w:rsidR="00655405" w:rsidRPr="00A3033A">
        <w:rPr>
          <w:rFonts w:ascii="Times New Roman" w:hAnsi="Times New Roman" w:cs="Times New Roman"/>
          <w:sz w:val="24"/>
          <w:szCs w:val="24"/>
          <w:rPrChange w:id="2660" w:author="Author">
            <w:rPr>
              <w:sz w:val="24"/>
              <w:szCs w:val="24"/>
            </w:rPr>
          </w:rPrChange>
        </w:rPr>
        <w:t xml:space="preserve">tification for eleven </w:t>
      </w:r>
      <w:proofErr w:type="spellStart"/>
      <w:r w:rsidR="003E0CD6" w:rsidRPr="00A3033A">
        <w:rPr>
          <w:rFonts w:ascii="Times New Roman" w:hAnsi="Times New Roman" w:cs="Times New Roman"/>
          <w:i/>
          <w:iCs/>
          <w:sz w:val="24"/>
          <w:szCs w:val="24"/>
          <w:rPrChange w:id="2661" w:author="Author">
            <w:rPr>
              <w:i/>
              <w:iCs/>
              <w:sz w:val="24"/>
              <w:szCs w:val="24"/>
            </w:rPr>
          </w:rPrChange>
        </w:rPr>
        <w:t>ta</w:t>
      </w:r>
      <w:ins w:id="2662" w:author="Author">
        <w:r w:rsidR="00943080">
          <w:rPr>
            <w:rFonts w:ascii="Times New Roman" w:hAnsi="Times New Roman" w:cs="Times New Roman"/>
            <w:i/>
            <w:iCs/>
            <w:sz w:val="24"/>
            <w:szCs w:val="24"/>
          </w:rPr>
          <w:t>k</w:t>
        </w:r>
      </w:ins>
      <w:del w:id="2663" w:author="Author">
        <w:r w:rsidR="003E0CD6" w:rsidRPr="00A3033A" w:rsidDel="00943080">
          <w:rPr>
            <w:rFonts w:ascii="Times New Roman" w:hAnsi="Times New Roman" w:cs="Times New Roman"/>
            <w:i/>
            <w:iCs/>
            <w:sz w:val="24"/>
            <w:szCs w:val="24"/>
            <w:rPrChange w:id="2664" w:author="Author">
              <w:rPr>
                <w:i/>
                <w:iCs/>
                <w:sz w:val="24"/>
                <w:szCs w:val="24"/>
              </w:rPr>
            </w:rPrChange>
          </w:rPr>
          <w:delText>qq</w:delText>
        </w:r>
      </w:del>
      <w:r w:rsidR="003E0CD6" w:rsidRPr="00A3033A">
        <w:rPr>
          <w:rFonts w:ascii="Times New Roman" w:hAnsi="Times New Roman" w:cs="Times New Roman"/>
          <w:i/>
          <w:iCs/>
          <w:sz w:val="24"/>
          <w:szCs w:val="24"/>
          <w:rPrChange w:id="2665" w:author="Author">
            <w:rPr>
              <w:i/>
              <w:iCs/>
              <w:sz w:val="24"/>
              <w:szCs w:val="24"/>
            </w:rPr>
          </w:rPrChange>
        </w:rPr>
        <w:t>anot</w:t>
      </w:r>
      <w:proofErr w:type="spellEnd"/>
      <w:ins w:id="2666" w:author="Author">
        <w:r w:rsidR="00D401B4">
          <w:rPr>
            <w:rFonts w:ascii="Times New Roman" w:hAnsi="Times New Roman" w:cs="Times New Roman"/>
            <w:sz w:val="24"/>
            <w:szCs w:val="24"/>
          </w:rPr>
          <w:t xml:space="preserve"> </w:t>
        </w:r>
        <w:del w:id="2667" w:author="Author">
          <w:r w:rsidR="002E5585" w:rsidDel="00D401B4">
            <w:rPr>
              <w:rFonts w:ascii="Times New Roman" w:hAnsi="Times New Roman" w:cs="Times New Roman"/>
              <w:sz w:val="24"/>
              <w:szCs w:val="24"/>
            </w:rPr>
            <w:delText xml:space="preserve">, </w:delText>
          </w:r>
        </w:del>
        <w:r w:rsidR="002E5585" w:rsidRPr="009235E2">
          <w:rPr>
            <w:rFonts w:ascii="Times New Roman" w:hAnsi="Times New Roman" w:cs="Times New Roman"/>
            <w:sz w:val="24"/>
            <w:szCs w:val="24"/>
          </w:rPr>
          <w:t xml:space="preserve">found in chapters four and five of </w:t>
        </w:r>
        <w:r w:rsidR="002E5585">
          <w:rPr>
            <w:rFonts w:ascii="Times New Roman" w:hAnsi="Times New Roman" w:cs="Times New Roman"/>
            <w:sz w:val="24"/>
            <w:szCs w:val="24"/>
          </w:rPr>
          <w:t xml:space="preserve">Mishnah </w:t>
        </w:r>
        <w:r w:rsidR="002E5585" w:rsidRPr="009235E2">
          <w:rPr>
            <w:rFonts w:ascii="Times New Roman" w:hAnsi="Times New Roman" w:cs="Times New Roman"/>
            <w:sz w:val="24"/>
            <w:szCs w:val="24"/>
          </w:rPr>
          <w:t xml:space="preserve">tractate </w:t>
        </w:r>
        <w:proofErr w:type="spellStart"/>
        <w:r w:rsidR="002E5585" w:rsidRPr="009235E2">
          <w:rPr>
            <w:rFonts w:ascii="Times New Roman" w:hAnsi="Times New Roman" w:cs="Times New Roman"/>
            <w:sz w:val="24"/>
            <w:szCs w:val="24"/>
          </w:rPr>
          <w:t>Gittin</w:t>
        </w:r>
        <w:proofErr w:type="spellEnd"/>
        <w:r w:rsidR="002E5585">
          <w:rPr>
            <w:rFonts w:ascii="Times New Roman" w:hAnsi="Times New Roman" w:cs="Times New Roman"/>
            <w:sz w:val="24"/>
            <w:szCs w:val="24"/>
          </w:rPr>
          <w:t>,</w:t>
        </w:r>
      </w:ins>
      <w:r w:rsidR="003E0CD6" w:rsidRPr="00A3033A">
        <w:rPr>
          <w:rFonts w:ascii="Times New Roman" w:hAnsi="Times New Roman" w:cs="Times New Roman"/>
          <w:sz w:val="24"/>
          <w:szCs w:val="24"/>
          <w:rPrChange w:id="2668" w:author="Author">
            <w:rPr>
              <w:sz w:val="24"/>
              <w:szCs w:val="24"/>
            </w:rPr>
          </w:rPrChange>
        </w:rPr>
        <w:t xml:space="preserve"> </w:t>
      </w:r>
      <w:r w:rsidR="00AE2E23" w:rsidRPr="00A3033A">
        <w:rPr>
          <w:rFonts w:ascii="Times New Roman" w:hAnsi="Times New Roman" w:cs="Times New Roman"/>
          <w:sz w:val="24"/>
          <w:szCs w:val="24"/>
          <w:rPrChange w:id="2669" w:author="Author">
            <w:rPr>
              <w:sz w:val="24"/>
              <w:szCs w:val="24"/>
            </w:rPr>
          </w:rPrChange>
        </w:rPr>
        <w:t xml:space="preserve">whose </w:t>
      </w:r>
      <w:del w:id="2670" w:author="Author">
        <w:r w:rsidR="00AE2E23" w:rsidRPr="00A3033A" w:rsidDel="00943080">
          <w:rPr>
            <w:rFonts w:ascii="Times New Roman" w:hAnsi="Times New Roman" w:cs="Times New Roman"/>
            <w:sz w:val="24"/>
            <w:szCs w:val="24"/>
            <w:rPrChange w:id="2671" w:author="Author">
              <w:rPr>
                <w:sz w:val="24"/>
                <w:szCs w:val="24"/>
              </w:rPr>
            </w:rPrChange>
          </w:rPr>
          <w:delText xml:space="preserve">purport </w:delText>
        </w:r>
      </w:del>
      <w:ins w:id="2672" w:author="Author">
        <w:r w:rsidR="00943080">
          <w:rPr>
            <w:rFonts w:ascii="Times New Roman" w:hAnsi="Times New Roman" w:cs="Times New Roman"/>
            <w:sz w:val="24"/>
            <w:szCs w:val="24"/>
          </w:rPr>
          <w:t>stated goal</w:t>
        </w:r>
        <w:r w:rsidR="00943080" w:rsidRPr="00A3033A">
          <w:rPr>
            <w:rFonts w:ascii="Times New Roman" w:hAnsi="Times New Roman" w:cs="Times New Roman"/>
            <w:sz w:val="24"/>
            <w:szCs w:val="24"/>
            <w:rPrChange w:id="2673" w:author="Author">
              <w:rPr>
                <w:sz w:val="24"/>
                <w:szCs w:val="24"/>
              </w:rPr>
            </w:rPrChange>
          </w:rPr>
          <w:t xml:space="preserve"> </w:t>
        </w:r>
      </w:ins>
      <w:r w:rsidR="00AE2E23" w:rsidRPr="00A3033A">
        <w:rPr>
          <w:rFonts w:ascii="Times New Roman" w:hAnsi="Times New Roman" w:cs="Times New Roman"/>
          <w:sz w:val="24"/>
          <w:szCs w:val="24"/>
          <w:rPrChange w:id="2674" w:author="Author">
            <w:rPr>
              <w:sz w:val="24"/>
              <w:szCs w:val="24"/>
            </w:rPr>
          </w:rPrChange>
        </w:rPr>
        <w:t xml:space="preserve">is </w:t>
      </w:r>
      <w:ins w:id="2675" w:author="Author">
        <w:del w:id="2676" w:author="Author">
          <w:r w:rsidR="00943080" w:rsidDel="0086098F">
            <w:rPr>
              <w:rFonts w:ascii="Times New Roman" w:hAnsi="Times New Roman" w:cs="Times New Roman"/>
              <w:sz w:val="24"/>
              <w:szCs w:val="24"/>
            </w:rPr>
            <w:delText>"</w:delText>
          </w:r>
        </w:del>
      </w:ins>
      <w:del w:id="2677" w:author="Author">
        <w:r w:rsidR="00AE2E23" w:rsidRPr="00A3033A" w:rsidDel="00943080">
          <w:rPr>
            <w:rFonts w:ascii="Times New Roman" w:hAnsi="Times New Roman" w:cs="Times New Roman"/>
            <w:sz w:val="24"/>
            <w:szCs w:val="24"/>
            <w:rPrChange w:id="2678" w:author="Author">
              <w:rPr>
                <w:sz w:val="24"/>
                <w:szCs w:val="24"/>
              </w:rPr>
            </w:rPrChange>
          </w:rPr>
          <w:delText>“</w:delText>
        </w:r>
      </w:del>
      <w:proofErr w:type="spellStart"/>
      <w:r w:rsidR="00AE2E23" w:rsidRPr="00A3033A">
        <w:rPr>
          <w:rFonts w:ascii="Times New Roman" w:hAnsi="Times New Roman" w:cs="Times New Roman"/>
          <w:i/>
          <w:iCs/>
          <w:sz w:val="24"/>
          <w:szCs w:val="24"/>
          <w:rPrChange w:id="2679" w:author="Author">
            <w:rPr>
              <w:i/>
              <w:iCs/>
              <w:sz w:val="24"/>
              <w:szCs w:val="24"/>
            </w:rPr>
          </w:rPrChange>
        </w:rPr>
        <w:t>tikun</w:t>
      </w:r>
      <w:ins w:id="2680" w:author="Author">
        <w:r w:rsidR="00CE15FA" w:rsidRPr="009235E2">
          <w:rPr>
            <w:rFonts w:ascii="Times New Roman" w:hAnsi="Times New Roman" w:cs="Times New Roman"/>
            <w:i/>
            <w:iCs/>
            <w:sz w:val="24"/>
            <w:szCs w:val="24"/>
          </w:rPr>
          <w:t>‘</w:t>
        </w:r>
      </w:ins>
      <w:del w:id="2681" w:author="Author">
        <w:r w:rsidR="00AE2E23" w:rsidRPr="00A3033A" w:rsidDel="00CE15FA">
          <w:rPr>
            <w:rFonts w:ascii="Times New Roman" w:hAnsi="Times New Roman" w:cs="Times New Roman"/>
            <w:sz w:val="24"/>
            <w:szCs w:val="24"/>
            <w:rPrChange w:id="2682" w:author="Author">
              <w:rPr>
                <w:sz w:val="24"/>
                <w:szCs w:val="24"/>
              </w:rPr>
            </w:rPrChange>
          </w:rPr>
          <w:delText xml:space="preserve"> </w:delText>
        </w:r>
      </w:del>
      <w:r w:rsidR="00AE2E23" w:rsidRPr="00A3033A">
        <w:rPr>
          <w:rFonts w:ascii="Times New Roman" w:hAnsi="Times New Roman" w:cs="Times New Roman"/>
          <w:i/>
          <w:iCs/>
          <w:sz w:val="24"/>
          <w:szCs w:val="24"/>
          <w:rPrChange w:id="2683" w:author="Author">
            <w:rPr>
              <w:i/>
              <w:iCs/>
              <w:sz w:val="24"/>
              <w:szCs w:val="24"/>
            </w:rPr>
          </w:rPrChange>
        </w:rPr>
        <w:t>olam</w:t>
      </w:r>
      <w:proofErr w:type="spellEnd"/>
      <w:ins w:id="2684" w:author="Author">
        <w:del w:id="2685" w:author="Author">
          <w:r w:rsidR="00943080" w:rsidDel="0086098F">
            <w:rPr>
              <w:rFonts w:ascii="Times New Roman" w:hAnsi="Times New Roman" w:cs="Times New Roman"/>
              <w:sz w:val="24"/>
              <w:szCs w:val="24"/>
            </w:rPr>
            <w:delText>"</w:delText>
          </w:r>
        </w:del>
      </w:ins>
      <w:del w:id="2686" w:author="Author">
        <w:r w:rsidR="00AE2E23" w:rsidRPr="00A3033A" w:rsidDel="00943080">
          <w:rPr>
            <w:rFonts w:ascii="Times New Roman" w:hAnsi="Times New Roman" w:cs="Times New Roman"/>
            <w:sz w:val="24"/>
            <w:szCs w:val="24"/>
            <w:rPrChange w:id="2687" w:author="Author">
              <w:rPr>
                <w:sz w:val="24"/>
                <w:szCs w:val="24"/>
              </w:rPr>
            </w:rPrChange>
          </w:rPr>
          <w:delText>”</w:delText>
        </w:r>
      </w:del>
      <w:r w:rsidR="00AE2E23" w:rsidRPr="00A3033A">
        <w:rPr>
          <w:rFonts w:ascii="Times New Roman" w:hAnsi="Times New Roman" w:cs="Times New Roman"/>
          <w:sz w:val="24"/>
          <w:szCs w:val="24"/>
          <w:rPrChange w:id="2688" w:author="Author">
            <w:rPr>
              <w:sz w:val="24"/>
              <w:szCs w:val="24"/>
            </w:rPr>
          </w:rPrChange>
        </w:rPr>
        <w:t xml:space="preserve"> (literally</w:t>
      </w:r>
      <w:ins w:id="2689" w:author="Author">
        <w:r w:rsidR="00943080">
          <w:rPr>
            <w:rFonts w:ascii="Times New Roman" w:hAnsi="Times New Roman" w:cs="Times New Roman"/>
            <w:sz w:val="24"/>
            <w:szCs w:val="24"/>
          </w:rPr>
          <w:t>,</w:t>
        </w:r>
      </w:ins>
      <w:r w:rsidR="00AE2E23" w:rsidRPr="00A3033A">
        <w:rPr>
          <w:rFonts w:ascii="Times New Roman" w:hAnsi="Times New Roman" w:cs="Times New Roman"/>
          <w:sz w:val="24"/>
          <w:szCs w:val="24"/>
          <w:rPrChange w:id="2690" w:author="Author">
            <w:rPr>
              <w:sz w:val="24"/>
              <w:szCs w:val="24"/>
            </w:rPr>
          </w:rPrChange>
        </w:rPr>
        <w:t xml:space="preserve"> </w:t>
      </w:r>
      <w:ins w:id="2691" w:author="Author">
        <w:r w:rsidR="00943080">
          <w:rPr>
            <w:rFonts w:ascii="Times New Roman" w:hAnsi="Times New Roman" w:cs="Times New Roman"/>
            <w:sz w:val="24"/>
            <w:szCs w:val="24"/>
          </w:rPr>
          <w:t>"</w:t>
        </w:r>
      </w:ins>
      <w:del w:id="2692" w:author="Author">
        <w:r w:rsidR="00AE2E23" w:rsidRPr="00A3033A" w:rsidDel="00943080">
          <w:rPr>
            <w:rFonts w:ascii="Times New Roman" w:hAnsi="Times New Roman" w:cs="Times New Roman"/>
            <w:sz w:val="24"/>
            <w:szCs w:val="24"/>
            <w:rPrChange w:id="2693" w:author="Author">
              <w:rPr>
                <w:sz w:val="24"/>
                <w:szCs w:val="24"/>
              </w:rPr>
            </w:rPrChange>
          </w:rPr>
          <w:delText>“</w:delText>
        </w:r>
      </w:del>
      <w:r w:rsidR="00AE2E23" w:rsidRPr="00A3033A">
        <w:rPr>
          <w:rFonts w:ascii="Times New Roman" w:hAnsi="Times New Roman" w:cs="Times New Roman"/>
          <w:sz w:val="24"/>
          <w:szCs w:val="24"/>
          <w:rPrChange w:id="2694" w:author="Author">
            <w:rPr>
              <w:sz w:val="24"/>
              <w:szCs w:val="24"/>
            </w:rPr>
          </w:rPrChange>
        </w:rPr>
        <w:t>repair</w:t>
      </w:r>
      <w:ins w:id="2695" w:author="Author">
        <w:r w:rsidR="00943080">
          <w:rPr>
            <w:rFonts w:ascii="Times New Roman" w:hAnsi="Times New Roman" w:cs="Times New Roman"/>
            <w:sz w:val="24"/>
            <w:szCs w:val="24"/>
          </w:rPr>
          <w:t>ing</w:t>
        </w:r>
      </w:ins>
      <w:del w:id="2696" w:author="Author">
        <w:r w:rsidR="00AE2E23" w:rsidRPr="00A3033A" w:rsidDel="00943080">
          <w:rPr>
            <w:rFonts w:ascii="Times New Roman" w:hAnsi="Times New Roman" w:cs="Times New Roman"/>
            <w:sz w:val="24"/>
            <w:szCs w:val="24"/>
            <w:rPrChange w:id="2697" w:author="Author">
              <w:rPr>
                <w:sz w:val="24"/>
                <w:szCs w:val="24"/>
              </w:rPr>
            </w:rPrChange>
          </w:rPr>
          <w:delText xml:space="preserve"> of</w:delText>
        </w:r>
      </w:del>
      <w:r w:rsidR="00AE2E23" w:rsidRPr="00A3033A">
        <w:rPr>
          <w:rFonts w:ascii="Times New Roman" w:hAnsi="Times New Roman" w:cs="Times New Roman"/>
          <w:sz w:val="24"/>
          <w:szCs w:val="24"/>
          <w:rPrChange w:id="2698" w:author="Author">
            <w:rPr>
              <w:sz w:val="24"/>
              <w:szCs w:val="24"/>
            </w:rPr>
          </w:rPrChange>
        </w:rPr>
        <w:t xml:space="preserve"> the world</w:t>
      </w:r>
      <w:ins w:id="2699" w:author="Author">
        <w:r w:rsidR="00943080">
          <w:rPr>
            <w:rFonts w:ascii="Times New Roman" w:hAnsi="Times New Roman" w:cs="Times New Roman"/>
            <w:sz w:val="24"/>
            <w:szCs w:val="24"/>
          </w:rPr>
          <w:t>,"</w:t>
        </w:r>
      </w:ins>
      <w:del w:id="2700" w:author="Author">
        <w:r w:rsidR="00AE2E23" w:rsidRPr="00A3033A" w:rsidDel="00943080">
          <w:rPr>
            <w:rFonts w:ascii="Times New Roman" w:hAnsi="Times New Roman" w:cs="Times New Roman"/>
            <w:sz w:val="24"/>
            <w:szCs w:val="24"/>
            <w:rPrChange w:id="2701" w:author="Author">
              <w:rPr>
                <w:sz w:val="24"/>
                <w:szCs w:val="24"/>
              </w:rPr>
            </w:rPrChange>
          </w:rPr>
          <w:delText>”</w:delText>
        </w:r>
      </w:del>
      <w:r w:rsidR="00AE2E23" w:rsidRPr="00A3033A">
        <w:rPr>
          <w:rFonts w:ascii="Times New Roman" w:hAnsi="Times New Roman" w:cs="Times New Roman"/>
          <w:sz w:val="24"/>
          <w:szCs w:val="24"/>
          <w:rPrChange w:id="2702" w:author="Author">
            <w:rPr>
              <w:sz w:val="24"/>
              <w:szCs w:val="24"/>
            </w:rPr>
          </w:rPrChange>
        </w:rPr>
        <w:t xml:space="preserve"> </w:t>
      </w:r>
      <w:del w:id="2703" w:author="Author">
        <w:r w:rsidR="00AE2E23" w:rsidRPr="00A3033A" w:rsidDel="00943080">
          <w:rPr>
            <w:rFonts w:ascii="Times New Roman" w:hAnsi="Times New Roman" w:cs="Times New Roman"/>
            <w:sz w:val="24"/>
            <w:szCs w:val="24"/>
            <w:rPrChange w:id="2704" w:author="Author">
              <w:rPr>
                <w:sz w:val="24"/>
                <w:szCs w:val="24"/>
              </w:rPr>
            </w:rPrChange>
          </w:rPr>
          <w:delText xml:space="preserve">although </w:delText>
        </w:r>
      </w:del>
      <w:ins w:id="2705" w:author="Author">
        <w:r w:rsidR="00943080">
          <w:rPr>
            <w:rFonts w:ascii="Times New Roman" w:hAnsi="Times New Roman" w:cs="Times New Roman"/>
            <w:sz w:val="24"/>
            <w:szCs w:val="24"/>
          </w:rPr>
          <w:t>though the phrase is</w:t>
        </w:r>
        <w:r w:rsidR="00943080" w:rsidRPr="00A3033A">
          <w:rPr>
            <w:rFonts w:ascii="Times New Roman" w:hAnsi="Times New Roman" w:cs="Times New Roman"/>
            <w:sz w:val="24"/>
            <w:szCs w:val="24"/>
            <w:rPrChange w:id="2706" w:author="Author">
              <w:rPr>
                <w:sz w:val="24"/>
                <w:szCs w:val="24"/>
              </w:rPr>
            </w:rPrChange>
          </w:rPr>
          <w:t xml:space="preserve"> </w:t>
        </w:r>
      </w:ins>
      <w:r w:rsidR="00AE2E23" w:rsidRPr="00A3033A">
        <w:rPr>
          <w:rFonts w:ascii="Times New Roman" w:hAnsi="Times New Roman" w:cs="Times New Roman"/>
          <w:sz w:val="24"/>
          <w:szCs w:val="24"/>
          <w:rPrChange w:id="2707" w:author="Author">
            <w:rPr>
              <w:sz w:val="24"/>
              <w:szCs w:val="24"/>
            </w:rPr>
          </w:rPrChange>
        </w:rPr>
        <w:t>variously translated)</w:t>
      </w:r>
      <w:del w:id="2708" w:author="Author">
        <w:r w:rsidR="00AE2E23" w:rsidRPr="00A3033A" w:rsidDel="002E5585">
          <w:rPr>
            <w:rFonts w:ascii="Times New Roman" w:hAnsi="Times New Roman" w:cs="Times New Roman"/>
            <w:sz w:val="24"/>
            <w:szCs w:val="24"/>
            <w:rPrChange w:id="2709" w:author="Author">
              <w:rPr>
                <w:sz w:val="24"/>
                <w:szCs w:val="24"/>
              </w:rPr>
            </w:rPrChange>
          </w:rPr>
          <w:delText xml:space="preserve"> that</w:delText>
        </w:r>
        <w:r w:rsidR="006F1193" w:rsidRPr="00A3033A" w:rsidDel="002E5585">
          <w:rPr>
            <w:rFonts w:ascii="Times New Roman" w:hAnsi="Times New Roman" w:cs="Times New Roman"/>
            <w:sz w:val="24"/>
            <w:szCs w:val="24"/>
            <w:rPrChange w:id="2710" w:author="Author">
              <w:rPr>
                <w:sz w:val="24"/>
                <w:szCs w:val="24"/>
              </w:rPr>
            </w:rPrChange>
          </w:rPr>
          <w:delText xml:space="preserve"> belong to </w:delText>
        </w:r>
        <w:r w:rsidR="00293CA8" w:rsidRPr="00A3033A" w:rsidDel="002E5585">
          <w:rPr>
            <w:rFonts w:ascii="Times New Roman" w:hAnsi="Times New Roman" w:cs="Times New Roman"/>
            <w:sz w:val="24"/>
            <w:szCs w:val="24"/>
            <w:rPrChange w:id="2711" w:author="Author">
              <w:rPr>
                <w:sz w:val="24"/>
                <w:szCs w:val="24"/>
              </w:rPr>
            </w:rPrChange>
          </w:rPr>
          <w:delText>a</w:delText>
        </w:r>
        <w:r w:rsidR="006F1193" w:rsidRPr="00A3033A" w:rsidDel="002E5585">
          <w:rPr>
            <w:rFonts w:ascii="Times New Roman" w:hAnsi="Times New Roman" w:cs="Times New Roman"/>
            <w:sz w:val="24"/>
            <w:szCs w:val="24"/>
            <w:rPrChange w:id="2712" w:author="Author">
              <w:rPr>
                <w:sz w:val="24"/>
                <w:szCs w:val="24"/>
              </w:rPr>
            </w:rPrChange>
          </w:rPr>
          <w:delText xml:space="preserve"> textual unit found in </w:delText>
        </w:r>
        <w:r w:rsidR="00471348" w:rsidRPr="00A3033A" w:rsidDel="002E5585">
          <w:rPr>
            <w:rFonts w:ascii="Times New Roman" w:hAnsi="Times New Roman" w:cs="Times New Roman"/>
            <w:sz w:val="24"/>
            <w:szCs w:val="24"/>
            <w:rPrChange w:id="2713" w:author="Author">
              <w:rPr>
                <w:sz w:val="24"/>
                <w:szCs w:val="24"/>
              </w:rPr>
            </w:rPrChange>
          </w:rPr>
          <w:delText xml:space="preserve">chapters four and five of tractate </w:delText>
        </w:r>
        <w:r w:rsidR="006F1193" w:rsidRPr="00A3033A" w:rsidDel="002E5585">
          <w:rPr>
            <w:rFonts w:ascii="Times New Roman" w:hAnsi="Times New Roman" w:cs="Times New Roman"/>
            <w:sz w:val="24"/>
            <w:szCs w:val="24"/>
            <w:rPrChange w:id="2714" w:author="Author">
              <w:rPr>
                <w:sz w:val="24"/>
                <w:szCs w:val="24"/>
              </w:rPr>
            </w:rPrChange>
          </w:rPr>
          <w:delText>Gittin in the Mishnah</w:delText>
        </w:r>
      </w:del>
      <w:r w:rsidR="00293CA8" w:rsidRPr="00A3033A">
        <w:rPr>
          <w:rFonts w:ascii="Times New Roman" w:hAnsi="Times New Roman" w:cs="Times New Roman"/>
          <w:sz w:val="24"/>
          <w:szCs w:val="24"/>
          <w:rPrChange w:id="2715" w:author="Author">
            <w:rPr>
              <w:sz w:val="24"/>
              <w:szCs w:val="24"/>
            </w:rPr>
          </w:rPrChange>
        </w:rPr>
        <w:t xml:space="preserve">. </w:t>
      </w:r>
      <w:r w:rsidR="00EA1B34" w:rsidRPr="00A3033A">
        <w:rPr>
          <w:rFonts w:ascii="Times New Roman" w:hAnsi="Times New Roman" w:cs="Times New Roman"/>
          <w:sz w:val="24"/>
          <w:szCs w:val="24"/>
          <w:rPrChange w:id="2716" w:author="Author">
            <w:rPr>
              <w:sz w:val="24"/>
              <w:szCs w:val="24"/>
            </w:rPr>
          </w:rPrChange>
        </w:rPr>
        <w:t xml:space="preserve">These chapters can be viewed as a textual unit which </w:t>
      </w:r>
      <w:del w:id="2717" w:author="Author">
        <w:r w:rsidR="00EA1B34" w:rsidRPr="00A3033A" w:rsidDel="00CE15FA">
          <w:rPr>
            <w:rFonts w:ascii="Times New Roman" w:hAnsi="Times New Roman" w:cs="Times New Roman"/>
            <w:sz w:val="24"/>
            <w:szCs w:val="24"/>
            <w:rPrChange w:id="2718" w:author="Author">
              <w:rPr>
                <w:sz w:val="24"/>
                <w:szCs w:val="24"/>
              </w:rPr>
            </w:rPrChange>
          </w:rPr>
          <w:delText xml:space="preserve">in turn </w:delText>
        </w:r>
      </w:del>
      <w:r w:rsidR="00EA1B34" w:rsidRPr="00A3033A">
        <w:rPr>
          <w:rFonts w:ascii="Times New Roman" w:hAnsi="Times New Roman" w:cs="Times New Roman"/>
          <w:sz w:val="24"/>
          <w:szCs w:val="24"/>
          <w:rPrChange w:id="2719" w:author="Author">
            <w:rPr>
              <w:sz w:val="24"/>
              <w:szCs w:val="24"/>
            </w:rPr>
          </w:rPrChange>
        </w:rPr>
        <w:t>is made up of three clusters, each comprising sources from different periods. </w:t>
      </w:r>
      <w:del w:id="2720" w:author="Author">
        <w:r w:rsidR="00EA1B34" w:rsidRPr="00A3033A" w:rsidDel="00CE15FA">
          <w:rPr>
            <w:rFonts w:ascii="Times New Roman" w:hAnsi="Times New Roman" w:cs="Times New Roman"/>
            <w:sz w:val="24"/>
            <w:szCs w:val="24"/>
            <w:rPrChange w:id="2721" w:author="Author">
              <w:rPr>
                <w:sz w:val="24"/>
                <w:szCs w:val="24"/>
              </w:rPr>
            </w:rPrChange>
          </w:rPr>
          <w:delText xml:space="preserve"> </w:delText>
        </w:r>
      </w:del>
      <w:r w:rsidR="00EA1B34" w:rsidRPr="00A3033A">
        <w:rPr>
          <w:rFonts w:ascii="Times New Roman" w:hAnsi="Times New Roman" w:cs="Times New Roman"/>
          <w:sz w:val="24"/>
          <w:szCs w:val="24"/>
          <w:rPrChange w:id="2722" w:author="Author">
            <w:rPr>
              <w:sz w:val="24"/>
              <w:szCs w:val="24"/>
            </w:rPr>
          </w:rPrChange>
        </w:rPr>
        <w:t>In the main cluster (</w:t>
      </w:r>
      <w:proofErr w:type="spellStart"/>
      <w:r w:rsidR="00EA1B34" w:rsidRPr="00A3033A">
        <w:rPr>
          <w:rFonts w:ascii="Times New Roman" w:hAnsi="Times New Roman" w:cs="Times New Roman"/>
          <w:sz w:val="24"/>
          <w:szCs w:val="24"/>
          <w:rPrChange w:id="2723" w:author="Author">
            <w:rPr>
              <w:sz w:val="24"/>
              <w:szCs w:val="24"/>
            </w:rPr>
          </w:rPrChange>
        </w:rPr>
        <w:t>mGit</w:t>
      </w:r>
      <w:proofErr w:type="spellEnd"/>
      <w:ins w:id="2724" w:author="Author">
        <w:r w:rsidR="008565A5">
          <w:rPr>
            <w:rFonts w:ascii="Times New Roman" w:hAnsi="Times New Roman" w:cs="Times New Roman"/>
            <w:sz w:val="24"/>
            <w:szCs w:val="24"/>
          </w:rPr>
          <w:t>.</w:t>
        </w:r>
      </w:ins>
      <w:del w:id="2725" w:author="Author">
        <w:r w:rsidR="00EA1B34" w:rsidRPr="00A3033A" w:rsidDel="00CE15FA">
          <w:rPr>
            <w:rFonts w:ascii="Times New Roman" w:hAnsi="Times New Roman" w:cs="Times New Roman"/>
            <w:sz w:val="24"/>
            <w:szCs w:val="24"/>
            <w:rPrChange w:id="2726" w:author="Author">
              <w:rPr>
                <w:sz w:val="24"/>
                <w:szCs w:val="24"/>
              </w:rPr>
            </w:rPrChange>
          </w:rPr>
          <w:delText>tin</w:delText>
        </w:r>
      </w:del>
      <w:r w:rsidR="00EA1B34" w:rsidRPr="00A3033A">
        <w:rPr>
          <w:rFonts w:ascii="Times New Roman" w:hAnsi="Times New Roman" w:cs="Times New Roman"/>
          <w:sz w:val="24"/>
          <w:szCs w:val="24"/>
          <w:rPrChange w:id="2727" w:author="Author">
            <w:rPr>
              <w:sz w:val="24"/>
              <w:szCs w:val="24"/>
            </w:rPr>
          </w:rPrChange>
        </w:rPr>
        <w:t xml:space="preserve"> 4:4-5:4) we find</w:t>
      </w:r>
      <w:r w:rsidR="00EA1B34" w:rsidRPr="00A3033A">
        <w:rPr>
          <w:rFonts w:ascii="Times New Roman" w:hAnsi="Times New Roman" w:cs="Times New Roman"/>
          <w:color w:val="FF0000"/>
          <w:sz w:val="24"/>
          <w:szCs w:val="24"/>
          <w:rPrChange w:id="2728" w:author="Author">
            <w:rPr>
              <w:color w:val="FF0000"/>
              <w:sz w:val="24"/>
              <w:szCs w:val="24"/>
            </w:rPr>
          </w:rPrChange>
        </w:rPr>
        <w:t xml:space="preserve"> </w:t>
      </w:r>
      <w:proofErr w:type="spellStart"/>
      <w:r w:rsidR="00EA1B34" w:rsidRPr="00A3033A">
        <w:rPr>
          <w:rFonts w:ascii="Times New Roman" w:hAnsi="Times New Roman" w:cs="Times New Roman"/>
          <w:i/>
          <w:iCs/>
          <w:sz w:val="24"/>
          <w:szCs w:val="24"/>
          <w:rPrChange w:id="2729" w:author="Author">
            <w:rPr>
              <w:i/>
              <w:iCs/>
              <w:sz w:val="24"/>
              <w:szCs w:val="24"/>
            </w:rPr>
          </w:rPrChange>
        </w:rPr>
        <w:t>ta</w:t>
      </w:r>
      <w:ins w:id="2730" w:author="Author">
        <w:r w:rsidR="00CE15FA">
          <w:rPr>
            <w:rFonts w:ascii="Times New Roman" w:hAnsi="Times New Roman" w:cs="Times New Roman"/>
            <w:i/>
            <w:iCs/>
            <w:sz w:val="24"/>
            <w:szCs w:val="24"/>
          </w:rPr>
          <w:t>k</w:t>
        </w:r>
      </w:ins>
      <w:del w:id="2731" w:author="Author">
        <w:r w:rsidR="00EA1B34" w:rsidRPr="00A3033A" w:rsidDel="00CE15FA">
          <w:rPr>
            <w:rFonts w:ascii="Times New Roman" w:hAnsi="Times New Roman" w:cs="Times New Roman"/>
            <w:i/>
            <w:iCs/>
            <w:sz w:val="24"/>
            <w:szCs w:val="24"/>
            <w:rPrChange w:id="2732" w:author="Author">
              <w:rPr>
                <w:i/>
                <w:iCs/>
                <w:sz w:val="24"/>
                <w:szCs w:val="24"/>
              </w:rPr>
            </w:rPrChange>
          </w:rPr>
          <w:delText>qq</w:delText>
        </w:r>
      </w:del>
      <w:r w:rsidR="00EA1B34" w:rsidRPr="00A3033A">
        <w:rPr>
          <w:rFonts w:ascii="Times New Roman" w:hAnsi="Times New Roman" w:cs="Times New Roman"/>
          <w:i/>
          <w:iCs/>
          <w:sz w:val="24"/>
          <w:szCs w:val="24"/>
          <w:rPrChange w:id="2733" w:author="Author">
            <w:rPr>
              <w:i/>
              <w:iCs/>
              <w:sz w:val="24"/>
              <w:szCs w:val="24"/>
            </w:rPr>
          </w:rPrChange>
        </w:rPr>
        <w:t>anot</w:t>
      </w:r>
      <w:proofErr w:type="spellEnd"/>
      <w:r w:rsidR="00EA1B34" w:rsidRPr="00A3033A">
        <w:rPr>
          <w:rFonts w:ascii="Times New Roman" w:hAnsi="Times New Roman" w:cs="Times New Roman"/>
          <w:sz w:val="24"/>
          <w:szCs w:val="24"/>
          <w:rPrChange w:id="2734" w:author="Author">
            <w:rPr>
              <w:sz w:val="24"/>
              <w:szCs w:val="24"/>
            </w:rPr>
          </w:rPrChange>
        </w:rPr>
        <w:t xml:space="preserve"> and </w:t>
      </w:r>
      <w:del w:id="2735" w:author="Author">
        <w:r w:rsidR="00EA1B34" w:rsidRPr="00A3033A" w:rsidDel="00CE15FA">
          <w:rPr>
            <w:rFonts w:ascii="Times New Roman" w:hAnsi="Times New Roman" w:cs="Times New Roman"/>
            <w:sz w:val="24"/>
            <w:szCs w:val="24"/>
            <w:rPrChange w:id="2736" w:author="Author">
              <w:rPr>
                <w:sz w:val="24"/>
                <w:szCs w:val="24"/>
              </w:rPr>
            </w:rPrChange>
          </w:rPr>
          <w:delText xml:space="preserve">disputes </w:delText>
        </w:r>
      </w:del>
      <w:ins w:id="2737" w:author="Author">
        <w:r w:rsidR="00CE15FA">
          <w:rPr>
            <w:rFonts w:ascii="Times New Roman" w:hAnsi="Times New Roman" w:cs="Times New Roman"/>
            <w:sz w:val="24"/>
            <w:szCs w:val="24"/>
          </w:rPr>
          <w:t>arguments</w:t>
        </w:r>
        <w:r w:rsidR="00CE15FA" w:rsidRPr="00A3033A">
          <w:rPr>
            <w:rFonts w:ascii="Times New Roman" w:hAnsi="Times New Roman" w:cs="Times New Roman"/>
            <w:sz w:val="24"/>
            <w:szCs w:val="24"/>
            <w:rPrChange w:id="2738" w:author="Author">
              <w:rPr>
                <w:sz w:val="24"/>
                <w:szCs w:val="24"/>
              </w:rPr>
            </w:rPrChange>
          </w:rPr>
          <w:t xml:space="preserve"> </w:t>
        </w:r>
      </w:ins>
      <w:r w:rsidR="00EA1B34" w:rsidRPr="00A3033A">
        <w:rPr>
          <w:rFonts w:ascii="Times New Roman" w:hAnsi="Times New Roman" w:cs="Times New Roman"/>
          <w:sz w:val="24"/>
          <w:szCs w:val="24"/>
          <w:rPrChange w:id="2739" w:author="Author">
            <w:rPr>
              <w:sz w:val="24"/>
              <w:szCs w:val="24"/>
            </w:rPr>
          </w:rPrChange>
        </w:rPr>
        <w:t xml:space="preserve">that employ the rationale </w:t>
      </w:r>
      <w:ins w:id="2740" w:author="Author">
        <w:r w:rsidR="00CE15FA">
          <w:rPr>
            <w:rFonts w:ascii="Times New Roman" w:hAnsi="Times New Roman" w:cs="Times New Roman"/>
            <w:sz w:val="24"/>
            <w:szCs w:val="24"/>
          </w:rPr>
          <w:t>"</w:t>
        </w:r>
      </w:ins>
      <w:del w:id="2741" w:author="Author">
        <w:r w:rsidR="00EA1B34" w:rsidRPr="00A3033A" w:rsidDel="00CE15FA">
          <w:rPr>
            <w:rFonts w:ascii="Times New Roman" w:hAnsi="Times New Roman" w:cs="Times New Roman"/>
            <w:sz w:val="24"/>
            <w:szCs w:val="24"/>
            <w:rPrChange w:id="2742" w:author="Author">
              <w:rPr>
                <w:sz w:val="24"/>
                <w:szCs w:val="24"/>
              </w:rPr>
            </w:rPrChange>
          </w:rPr>
          <w:delText>'</w:delText>
        </w:r>
      </w:del>
      <w:r w:rsidR="00EA1B34" w:rsidRPr="00A3033A">
        <w:rPr>
          <w:rFonts w:ascii="Times New Roman" w:hAnsi="Times New Roman" w:cs="Times New Roman"/>
          <w:sz w:val="24"/>
          <w:szCs w:val="24"/>
          <w:rPrChange w:id="2743" w:author="Author">
            <w:rPr>
              <w:sz w:val="24"/>
              <w:szCs w:val="24"/>
            </w:rPr>
          </w:rPrChange>
        </w:rPr>
        <w:t xml:space="preserve">for the sake of </w:t>
      </w:r>
      <w:proofErr w:type="spellStart"/>
      <w:r w:rsidR="00EA1B34" w:rsidRPr="00A3033A">
        <w:rPr>
          <w:rFonts w:ascii="Times New Roman" w:hAnsi="Times New Roman" w:cs="Times New Roman"/>
          <w:i/>
          <w:iCs/>
          <w:sz w:val="24"/>
          <w:szCs w:val="24"/>
          <w:rPrChange w:id="2744" w:author="Author">
            <w:rPr>
              <w:i/>
              <w:iCs/>
              <w:sz w:val="24"/>
              <w:szCs w:val="24"/>
            </w:rPr>
          </w:rPrChange>
        </w:rPr>
        <w:t>ti</w:t>
      </w:r>
      <w:ins w:id="2745" w:author="Author">
        <w:r w:rsidR="00CE15FA">
          <w:rPr>
            <w:rFonts w:ascii="Times New Roman" w:hAnsi="Times New Roman" w:cs="Times New Roman"/>
            <w:i/>
            <w:iCs/>
            <w:sz w:val="24"/>
            <w:szCs w:val="24"/>
          </w:rPr>
          <w:t>k</w:t>
        </w:r>
      </w:ins>
      <w:del w:id="2746" w:author="Author">
        <w:r w:rsidR="00EA1B34" w:rsidRPr="00A3033A" w:rsidDel="00CE15FA">
          <w:rPr>
            <w:rFonts w:ascii="Times New Roman" w:hAnsi="Times New Roman" w:cs="Times New Roman"/>
            <w:i/>
            <w:iCs/>
            <w:sz w:val="24"/>
            <w:szCs w:val="24"/>
            <w:rPrChange w:id="2747" w:author="Author">
              <w:rPr>
                <w:i/>
                <w:iCs/>
                <w:sz w:val="24"/>
                <w:szCs w:val="24"/>
              </w:rPr>
            </w:rPrChange>
          </w:rPr>
          <w:delText>qq</w:delText>
        </w:r>
      </w:del>
      <w:r w:rsidR="00EA1B34" w:rsidRPr="00A3033A">
        <w:rPr>
          <w:rFonts w:ascii="Times New Roman" w:hAnsi="Times New Roman" w:cs="Times New Roman"/>
          <w:i/>
          <w:iCs/>
          <w:sz w:val="24"/>
          <w:szCs w:val="24"/>
          <w:rPrChange w:id="2748" w:author="Author">
            <w:rPr>
              <w:i/>
              <w:iCs/>
              <w:sz w:val="24"/>
              <w:szCs w:val="24"/>
            </w:rPr>
          </w:rPrChange>
        </w:rPr>
        <w:t>un</w:t>
      </w:r>
      <w:proofErr w:type="spellEnd"/>
      <w:r w:rsidR="00EA1B34" w:rsidRPr="00A3033A">
        <w:rPr>
          <w:rFonts w:ascii="Times New Roman" w:hAnsi="Times New Roman" w:cs="Times New Roman"/>
          <w:i/>
          <w:iCs/>
          <w:sz w:val="24"/>
          <w:szCs w:val="24"/>
          <w:rPrChange w:id="2749" w:author="Author">
            <w:rPr>
              <w:i/>
              <w:iCs/>
              <w:sz w:val="24"/>
              <w:szCs w:val="24"/>
            </w:rPr>
          </w:rPrChange>
        </w:rPr>
        <w:t xml:space="preserve"> ‘</w:t>
      </w:r>
      <w:proofErr w:type="spellStart"/>
      <w:r w:rsidR="00EA1B34" w:rsidRPr="00A3033A">
        <w:rPr>
          <w:rFonts w:ascii="Times New Roman" w:hAnsi="Times New Roman" w:cs="Times New Roman"/>
          <w:i/>
          <w:iCs/>
          <w:sz w:val="24"/>
          <w:szCs w:val="24"/>
          <w:rPrChange w:id="2750" w:author="Author">
            <w:rPr>
              <w:i/>
              <w:iCs/>
              <w:sz w:val="24"/>
              <w:szCs w:val="24"/>
            </w:rPr>
          </w:rPrChange>
        </w:rPr>
        <w:t>olam</w:t>
      </w:r>
      <w:proofErr w:type="spellEnd"/>
      <w:r w:rsidR="00EA1B34" w:rsidRPr="00A3033A">
        <w:rPr>
          <w:rFonts w:ascii="Times New Roman" w:hAnsi="Times New Roman" w:cs="Times New Roman"/>
          <w:sz w:val="24"/>
          <w:szCs w:val="24"/>
          <w:rPrChange w:id="2751" w:author="Author">
            <w:rPr>
              <w:sz w:val="24"/>
              <w:szCs w:val="24"/>
            </w:rPr>
          </w:rPrChange>
        </w:rPr>
        <w:t>.</w:t>
      </w:r>
      <w:ins w:id="2752" w:author="Author">
        <w:r w:rsidR="00CE15FA">
          <w:rPr>
            <w:rFonts w:ascii="Times New Roman" w:hAnsi="Times New Roman" w:cs="Times New Roman"/>
            <w:sz w:val="24"/>
            <w:szCs w:val="24"/>
          </w:rPr>
          <w:t>"</w:t>
        </w:r>
      </w:ins>
      <w:del w:id="2753" w:author="Author">
        <w:r w:rsidR="00EA1B34" w:rsidRPr="00A3033A" w:rsidDel="00CE15FA">
          <w:rPr>
            <w:rFonts w:ascii="Times New Roman" w:hAnsi="Times New Roman" w:cs="Times New Roman"/>
            <w:sz w:val="24"/>
            <w:szCs w:val="24"/>
            <w:rPrChange w:id="2754" w:author="Author">
              <w:rPr>
                <w:sz w:val="24"/>
                <w:szCs w:val="24"/>
              </w:rPr>
            </w:rPrChange>
          </w:rPr>
          <w:delText>'</w:delText>
        </w:r>
      </w:del>
      <w:r w:rsidR="00EA1B34" w:rsidRPr="00A3033A">
        <w:rPr>
          <w:rFonts w:ascii="Times New Roman" w:hAnsi="Times New Roman" w:cs="Times New Roman"/>
          <w:sz w:val="24"/>
          <w:szCs w:val="24"/>
          <w:rPrChange w:id="2755" w:author="Author">
            <w:rPr>
              <w:sz w:val="24"/>
              <w:szCs w:val="24"/>
            </w:rPr>
          </w:rPrChange>
        </w:rPr>
        <w:t xml:space="preserve"> The two additional clusters, </w:t>
      </w:r>
      <w:del w:id="2756" w:author="Author">
        <w:r w:rsidR="00EA1B34" w:rsidRPr="00A3033A" w:rsidDel="002667D2">
          <w:rPr>
            <w:rFonts w:ascii="Times New Roman" w:hAnsi="Times New Roman" w:cs="Times New Roman"/>
            <w:sz w:val="24"/>
            <w:szCs w:val="24"/>
            <w:rPrChange w:id="2757" w:author="Author">
              <w:rPr>
                <w:sz w:val="24"/>
                <w:szCs w:val="24"/>
              </w:rPr>
            </w:rPrChange>
          </w:rPr>
          <w:delText>although they do</w:delText>
        </w:r>
      </w:del>
      <w:ins w:id="2758" w:author="Author">
        <w:del w:id="2759" w:author="Author">
          <w:r w:rsidR="002667D2" w:rsidDel="00501048">
            <w:rPr>
              <w:rFonts w:ascii="Times New Roman" w:hAnsi="Times New Roman" w:cs="Times New Roman"/>
              <w:sz w:val="24"/>
              <w:szCs w:val="24"/>
            </w:rPr>
            <w:delText>while</w:delText>
          </w:r>
        </w:del>
      </w:ins>
      <w:del w:id="2760" w:author="Author">
        <w:r w:rsidR="00EA1B34" w:rsidRPr="00A3033A" w:rsidDel="00501048">
          <w:rPr>
            <w:rFonts w:ascii="Times New Roman" w:hAnsi="Times New Roman" w:cs="Times New Roman"/>
            <w:sz w:val="24"/>
            <w:szCs w:val="24"/>
            <w:rPrChange w:id="2761" w:author="Author">
              <w:rPr>
                <w:sz w:val="24"/>
                <w:szCs w:val="24"/>
              </w:rPr>
            </w:rPrChange>
          </w:rPr>
          <w:delText xml:space="preserve"> not</w:delText>
        </w:r>
      </w:del>
      <w:ins w:id="2762" w:author="Author">
        <w:r w:rsidR="00501048">
          <w:rPr>
            <w:rFonts w:ascii="Times New Roman" w:hAnsi="Times New Roman" w:cs="Times New Roman"/>
            <w:sz w:val="24"/>
            <w:szCs w:val="24"/>
          </w:rPr>
          <w:t>which do not</w:t>
        </w:r>
      </w:ins>
      <w:r w:rsidR="00EA1B34" w:rsidRPr="00A3033A">
        <w:rPr>
          <w:rFonts w:ascii="Times New Roman" w:hAnsi="Times New Roman" w:cs="Times New Roman"/>
          <w:sz w:val="24"/>
          <w:szCs w:val="24"/>
          <w:rPrChange w:id="2763" w:author="Author">
            <w:rPr>
              <w:sz w:val="24"/>
              <w:szCs w:val="24"/>
            </w:rPr>
          </w:rPrChange>
        </w:rPr>
        <w:t xml:space="preserve"> mentio</w:t>
      </w:r>
      <w:ins w:id="2764" w:author="Author">
        <w:r w:rsidR="00501048">
          <w:rPr>
            <w:rFonts w:ascii="Times New Roman" w:hAnsi="Times New Roman" w:cs="Times New Roman"/>
            <w:sz w:val="24"/>
            <w:szCs w:val="24"/>
          </w:rPr>
          <w:t>n</w:t>
        </w:r>
      </w:ins>
      <w:del w:id="2765" w:author="Author">
        <w:r w:rsidR="00EA1B34" w:rsidRPr="00A3033A" w:rsidDel="00501048">
          <w:rPr>
            <w:rFonts w:ascii="Times New Roman" w:hAnsi="Times New Roman" w:cs="Times New Roman"/>
            <w:sz w:val="24"/>
            <w:szCs w:val="24"/>
            <w:rPrChange w:id="2766" w:author="Author">
              <w:rPr>
                <w:sz w:val="24"/>
                <w:szCs w:val="24"/>
              </w:rPr>
            </w:rPrChange>
          </w:rPr>
          <w:delText>n</w:delText>
        </w:r>
      </w:del>
      <w:ins w:id="2767" w:author="Author">
        <w:del w:id="2768" w:author="Author">
          <w:r w:rsidR="002667D2" w:rsidDel="00501048">
            <w:rPr>
              <w:rFonts w:ascii="Times New Roman" w:hAnsi="Times New Roman" w:cs="Times New Roman"/>
              <w:sz w:val="24"/>
              <w:szCs w:val="24"/>
            </w:rPr>
            <w:delText>ing</w:delText>
          </w:r>
        </w:del>
      </w:ins>
      <w:r w:rsidR="00EA1B34" w:rsidRPr="00A3033A">
        <w:rPr>
          <w:rFonts w:ascii="Times New Roman" w:hAnsi="Times New Roman" w:cs="Times New Roman"/>
          <w:sz w:val="24"/>
          <w:szCs w:val="24"/>
          <w:rPrChange w:id="2769" w:author="Author">
            <w:rPr>
              <w:sz w:val="24"/>
              <w:szCs w:val="24"/>
            </w:rPr>
          </w:rPrChange>
        </w:rPr>
        <w:t xml:space="preserve"> </w:t>
      </w:r>
      <w:proofErr w:type="spellStart"/>
      <w:r w:rsidR="00EA1B34" w:rsidRPr="00A3033A">
        <w:rPr>
          <w:rFonts w:ascii="Times New Roman" w:hAnsi="Times New Roman" w:cs="Times New Roman"/>
          <w:i/>
          <w:iCs/>
          <w:sz w:val="24"/>
          <w:szCs w:val="24"/>
          <w:rPrChange w:id="2770" w:author="Author">
            <w:rPr>
              <w:i/>
              <w:iCs/>
              <w:sz w:val="24"/>
              <w:szCs w:val="24"/>
            </w:rPr>
          </w:rPrChange>
        </w:rPr>
        <w:t>ti</w:t>
      </w:r>
      <w:ins w:id="2771" w:author="Author">
        <w:r w:rsidR="002667D2">
          <w:rPr>
            <w:rFonts w:ascii="Times New Roman" w:hAnsi="Times New Roman" w:cs="Times New Roman"/>
            <w:i/>
            <w:iCs/>
            <w:sz w:val="24"/>
            <w:szCs w:val="24"/>
          </w:rPr>
          <w:t>k</w:t>
        </w:r>
      </w:ins>
      <w:del w:id="2772" w:author="Author">
        <w:r w:rsidR="00EA1B34" w:rsidRPr="00A3033A" w:rsidDel="002667D2">
          <w:rPr>
            <w:rFonts w:ascii="Times New Roman" w:hAnsi="Times New Roman" w:cs="Times New Roman"/>
            <w:i/>
            <w:iCs/>
            <w:sz w:val="24"/>
            <w:szCs w:val="24"/>
            <w:rPrChange w:id="2773" w:author="Author">
              <w:rPr>
                <w:i/>
                <w:iCs/>
                <w:sz w:val="24"/>
                <w:szCs w:val="24"/>
              </w:rPr>
            </w:rPrChange>
          </w:rPr>
          <w:delText>qq</w:delText>
        </w:r>
      </w:del>
      <w:r w:rsidR="00EA1B34" w:rsidRPr="00A3033A">
        <w:rPr>
          <w:rFonts w:ascii="Times New Roman" w:hAnsi="Times New Roman" w:cs="Times New Roman"/>
          <w:i/>
          <w:iCs/>
          <w:sz w:val="24"/>
          <w:szCs w:val="24"/>
          <w:rPrChange w:id="2774" w:author="Author">
            <w:rPr>
              <w:i/>
              <w:iCs/>
              <w:sz w:val="24"/>
              <w:szCs w:val="24"/>
            </w:rPr>
          </w:rPrChange>
        </w:rPr>
        <w:t>un</w:t>
      </w:r>
      <w:proofErr w:type="spellEnd"/>
      <w:r w:rsidR="00EA1B34" w:rsidRPr="00A3033A">
        <w:rPr>
          <w:rFonts w:ascii="Times New Roman" w:hAnsi="Times New Roman" w:cs="Times New Roman"/>
          <w:i/>
          <w:iCs/>
          <w:sz w:val="24"/>
          <w:szCs w:val="24"/>
          <w:rPrChange w:id="2775" w:author="Author">
            <w:rPr>
              <w:i/>
              <w:iCs/>
              <w:sz w:val="24"/>
              <w:szCs w:val="24"/>
            </w:rPr>
          </w:rPrChange>
        </w:rPr>
        <w:t xml:space="preserve"> ‘</w:t>
      </w:r>
      <w:proofErr w:type="spellStart"/>
      <w:r w:rsidR="00EA1B34" w:rsidRPr="00A3033A">
        <w:rPr>
          <w:rFonts w:ascii="Times New Roman" w:hAnsi="Times New Roman" w:cs="Times New Roman"/>
          <w:i/>
          <w:iCs/>
          <w:sz w:val="24"/>
          <w:szCs w:val="24"/>
          <w:rPrChange w:id="2776" w:author="Author">
            <w:rPr>
              <w:i/>
              <w:iCs/>
              <w:sz w:val="24"/>
              <w:szCs w:val="24"/>
            </w:rPr>
          </w:rPrChange>
        </w:rPr>
        <w:t>olam</w:t>
      </w:r>
      <w:proofErr w:type="spellEnd"/>
      <w:r w:rsidR="00EA1B34" w:rsidRPr="00A3033A">
        <w:rPr>
          <w:rFonts w:ascii="Times New Roman" w:hAnsi="Times New Roman" w:cs="Times New Roman"/>
          <w:sz w:val="24"/>
          <w:szCs w:val="24"/>
          <w:rPrChange w:id="2777" w:author="Author">
            <w:rPr>
              <w:sz w:val="24"/>
              <w:szCs w:val="24"/>
            </w:rPr>
          </w:rPrChange>
        </w:rPr>
        <w:t xml:space="preserve"> explicitly, </w:t>
      </w:r>
      <w:del w:id="2778" w:author="Author">
        <w:r w:rsidR="00EA1B34" w:rsidRPr="00A3033A" w:rsidDel="002667D2">
          <w:rPr>
            <w:rFonts w:ascii="Times New Roman" w:hAnsi="Times New Roman" w:cs="Times New Roman"/>
            <w:sz w:val="24"/>
            <w:szCs w:val="24"/>
            <w:rPrChange w:id="2779" w:author="Author">
              <w:rPr>
                <w:sz w:val="24"/>
                <w:szCs w:val="24"/>
              </w:rPr>
            </w:rPrChange>
          </w:rPr>
          <w:delText>may also be added to this collection</w:delText>
        </w:r>
      </w:del>
      <w:ins w:id="2780" w:author="Author">
        <w:r w:rsidR="002667D2">
          <w:rPr>
            <w:rFonts w:ascii="Times New Roman" w:hAnsi="Times New Roman" w:cs="Times New Roman"/>
            <w:sz w:val="24"/>
            <w:szCs w:val="24"/>
          </w:rPr>
          <w:t>can be grouped together</w:t>
        </w:r>
      </w:ins>
      <w:r w:rsidR="00EA1B34" w:rsidRPr="00A3033A">
        <w:rPr>
          <w:rFonts w:ascii="Times New Roman" w:hAnsi="Times New Roman" w:cs="Times New Roman"/>
          <w:sz w:val="24"/>
          <w:szCs w:val="24"/>
          <w:rPrChange w:id="2781" w:author="Author">
            <w:rPr>
              <w:sz w:val="24"/>
              <w:szCs w:val="24"/>
            </w:rPr>
          </w:rPrChange>
        </w:rPr>
        <w:t xml:space="preserve">. The first of these additional clusters includes </w:t>
      </w:r>
      <w:proofErr w:type="spellStart"/>
      <w:r w:rsidR="00EA1B34" w:rsidRPr="00A3033A">
        <w:rPr>
          <w:rFonts w:ascii="Times New Roman" w:hAnsi="Times New Roman" w:cs="Times New Roman"/>
          <w:i/>
          <w:iCs/>
          <w:sz w:val="24"/>
          <w:szCs w:val="24"/>
          <w:rPrChange w:id="2782" w:author="Author">
            <w:rPr>
              <w:i/>
              <w:iCs/>
              <w:sz w:val="24"/>
              <w:szCs w:val="24"/>
            </w:rPr>
          </w:rPrChange>
        </w:rPr>
        <w:t>ta</w:t>
      </w:r>
      <w:ins w:id="2783" w:author="Author">
        <w:r w:rsidR="002667D2">
          <w:rPr>
            <w:rFonts w:ascii="Times New Roman" w:hAnsi="Times New Roman" w:cs="Times New Roman"/>
            <w:i/>
            <w:iCs/>
            <w:sz w:val="24"/>
            <w:szCs w:val="24"/>
          </w:rPr>
          <w:t>k</w:t>
        </w:r>
      </w:ins>
      <w:del w:id="2784" w:author="Author">
        <w:r w:rsidR="00EA1B34" w:rsidRPr="00A3033A" w:rsidDel="002667D2">
          <w:rPr>
            <w:rFonts w:ascii="Times New Roman" w:hAnsi="Times New Roman" w:cs="Times New Roman"/>
            <w:i/>
            <w:iCs/>
            <w:sz w:val="24"/>
            <w:szCs w:val="24"/>
            <w:rPrChange w:id="2785" w:author="Author">
              <w:rPr>
                <w:i/>
                <w:iCs/>
                <w:sz w:val="24"/>
                <w:szCs w:val="24"/>
              </w:rPr>
            </w:rPrChange>
          </w:rPr>
          <w:delText>qq</w:delText>
        </w:r>
      </w:del>
      <w:r w:rsidR="00EA1B34" w:rsidRPr="00A3033A">
        <w:rPr>
          <w:rFonts w:ascii="Times New Roman" w:hAnsi="Times New Roman" w:cs="Times New Roman"/>
          <w:i/>
          <w:iCs/>
          <w:sz w:val="24"/>
          <w:szCs w:val="24"/>
          <w:rPrChange w:id="2786" w:author="Author">
            <w:rPr>
              <w:i/>
              <w:iCs/>
              <w:sz w:val="24"/>
              <w:szCs w:val="24"/>
            </w:rPr>
          </w:rPrChange>
        </w:rPr>
        <w:t>anot</w:t>
      </w:r>
      <w:proofErr w:type="spellEnd"/>
      <w:r w:rsidR="00EA1B34" w:rsidRPr="00A3033A">
        <w:rPr>
          <w:rFonts w:ascii="Times New Roman" w:hAnsi="Times New Roman" w:cs="Times New Roman"/>
          <w:sz w:val="24"/>
          <w:szCs w:val="24"/>
          <w:rPrChange w:id="2787" w:author="Author">
            <w:rPr>
              <w:sz w:val="24"/>
              <w:szCs w:val="24"/>
            </w:rPr>
          </w:rPrChange>
        </w:rPr>
        <w:t xml:space="preserve"> </w:t>
      </w:r>
      <w:del w:id="2788" w:author="Author">
        <w:r w:rsidR="00EA1B34" w:rsidRPr="00A3033A" w:rsidDel="002667D2">
          <w:rPr>
            <w:rFonts w:ascii="Times New Roman" w:hAnsi="Times New Roman" w:cs="Times New Roman"/>
            <w:sz w:val="24"/>
            <w:szCs w:val="24"/>
            <w:rPrChange w:id="2789" w:author="Author">
              <w:rPr>
                <w:sz w:val="24"/>
                <w:szCs w:val="24"/>
              </w:rPr>
            </w:rPrChange>
          </w:rPr>
          <w:delText>with various</w:delText>
        </w:r>
      </w:del>
      <w:ins w:id="2790" w:author="Author">
        <w:r w:rsidR="002667D2">
          <w:rPr>
            <w:rFonts w:ascii="Times New Roman" w:hAnsi="Times New Roman" w:cs="Times New Roman"/>
            <w:sz w:val="24"/>
            <w:szCs w:val="24"/>
          </w:rPr>
          <w:t>employing</w:t>
        </w:r>
      </w:ins>
      <w:r w:rsidR="00EA1B34" w:rsidRPr="00A3033A">
        <w:rPr>
          <w:rFonts w:ascii="Times New Roman" w:hAnsi="Times New Roman" w:cs="Times New Roman"/>
          <w:sz w:val="24"/>
          <w:szCs w:val="24"/>
          <w:rPrChange w:id="2791" w:author="Author">
            <w:rPr>
              <w:sz w:val="24"/>
              <w:szCs w:val="24"/>
            </w:rPr>
          </w:rPrChange>
        </w:rPr>
        <w:t xml:space="preserve"> rationales</w:t>
      </w:r>
      <w:del w:id="2792" w:author="Author">
        <w:r w:rsidR="00EA1B34" w:rsidRPr="00A3033A" w:rsidDel="002667D2">
          <w:rPr>
            <w:rFonts w:ascii="Times New Roman" w:hAnsi="Times New Roman" w:cs="Times New Roman"/>
            <w:sz w:val="24"/>
            <w:szCs w:val="24"/>
            <w:rPrChange w:id="2793" w:author="Author">
              <w:rPr>
                <w:sz w:val="24"/>
                <w:szCs w:val="24"/>
              </w:rPr>
            </w:rPrChange>
          </w:rPr>
          <w:delText>,</w:delText>
        </w:r>
      </w:del>
      <w:r w:rsidR="00EA1B34" w:rsidRPr="00A3033A">
        <w:rPr>
          <w:rFonts w:ascii="Times New Roman" w:hAnsi="Times New Roman" w:cs="Times New Roman"/>
          <w:sz w:val="24"/>
          <w:szCs w:val="24"/>
          <w:rPrChange w:id="2794" w:author="Author">
            <w:rPr>
              <w:sz w:val="24"/>
              <w:szCs w:val="24"/>
            </w:rPr>
          </w:rPrChange>
        </w:rPr>
        <w:t xml:space="preserve"> that resemble the </w:t>
      </w:r>
      <w:proofErr w:type="spellStart"/>
      <w:r w:rsidR="00EA1B34" w:rsidRPr="00A3033A">
        <w:rPr>
          <w:rFonts w:ascii="Times New Roman" w:hAnsi="Times New Roman" w:cs="Times New Roman"/>
          <w:i/>
          <w:iCs/>
          <w:sz w:val="24"/>
          <w:szCs w:val="24"/>
          <w:rPrChange w:id="2795" w:author="Author">
            <w:rPr>
              <w:i/>
              <w:iCs/>
              <w:sz w:val="24"/>
              <w:szCs w:val="24"/>
            </w:rPr>
          </w:rPrChange>
        </w:rPr>
        <w:t>ti</w:t>
      </w:r>
      <w:ins w:id="2796" w:author="Author">
        <w:r w:rsidR="002667D2">
          <w:rPr>
            <w:rFonts w:ascii="Times New Roman" w:hAnsi="Times New Roman" w:cs="Times New Roman"/>
            <w:i/>
            <w:iCs/>
            <w:sz w:val="24"/>
            <w:szCs w:val="24"/>
          </w:rPr>
          <w:t>k</w:t>
        </w:r>
      </w:ins>
      <w:del w:id="2797" w:author="Author">
        <w:r w:rsidR="00EA1B34" w:rsidRPr="00A3033A" w:rsidDel="002667D2">
          <w:rPr>
            <w:rFonts w:ascii="Times New Roman" w:hAnsi="Times New Roman" w:cs="Times New Roman"/>
            <w:i/>
            <w:iCs/>
            <w:sz w:val="24"/>
            <w:szCs w:val="24"/>
            <w:rPrChange w:id="2798" w:author="Author">
              <w:rPr>
                <w:i/>
                <w:iCs/>
                <w:sz w:val="24"/>
                <w:szCs w:val="24"/>
              </w:rPr>
            </w:rPrChange>
          </w:rPr>
          <w:delText>qq</w:delText>
        </w:r>
      </w:del>
      <w:r w:rsidR="00EA1B34" w:rsidRPr="00A3033A">
        <w:rPr>
          <w:rFonts w:ascii="Times New Roman" w:hAnsi="Times New Roman" w:cs="Times New Roman"/>
          <w:i/>
          <w:iCs/>
          <w:sz w:val="24"/>
          <w:szCs w:val="24"/>
          <w:rPrChange w:id="2799" w:author="Author">
            <w:rPr>
              <w:i/>
              <w:iCs/>
              <w:sz w:val="24"/>
              <w:szCs w:val="24"/>
            </w:rPr>
          </w:rPrChange>
        </w:rPr>
        <w:t>un</w:t>
      </w:r>
      <w:proofErr w:type="spellEnd"/>
      <w:r w:rsidR="00EA1B34" w:rsidRPr="00A3033A">
        <w:rPr>
          <w:rFonts w:ascii="Times New Roman" w:hAnsi="Times New Roman" w:cs="Times New Roman"/>
          <w:i/>
          <w:iCs/>
          <w:sz w:val="24"/>
          <w:szCs w:val="24"/>
          <w:rPrChange w:id="2800" w:author="Author">
            <w:rPr>
              <w:i/>
              <w:iCs/>
              <w:sz w:val="24"/>
              <w:szCs w:val="24"/>
            </w:rPr>
          </w:rPrChange>
        </w:rPr>
        <w:t xml:space="preserve"> ‘</w:t>
      </w:r>
      <w:proofErr w:type="spellStart"/>
      <w:r w:rsidR="00EA1B34" w:rsidRPr="00A3033A">
        <w:rPr>
          <w:rFonts w:ascii="Times New Roman" w:hAnsi="Times New Roman" w:cs="Times New Roman"/>
          <w:i/>
          <w:iCs/>
          <w:sz w:val="24"/>
          <w:szCs w:val="24"/>
          <w:rPrChange w:id="2801" w:author="Author">
            <w:rPr>
              <w:i/>
              <w:iCs/>
              <w:sz w:val="24"/>
              <w:szCs w:val="24"/>
            </w:rPr>
          </w:rPrChange>
        </w:rPr>
        <w:t>olam</w:t>
      </w:r>
      <w:proofErr w:type="spellEnd"/>
      <w:r w:rsidR="00EA1B34" w:rsidRPr="00A3033A">
        <w:rPr>
          <w:rFonts w:ascii="Times New Roman" w:hAnsi="Times New Roman" w:cs="Times New Roman"/>
          <w:sz w:val="24"/>
          <w:szCs w:val="24"/>
          <w:rPrChange w:id="2802" w:author="Author">
            <w:rPr>
              <w:sz w:val="24"/>
              <w:szCs w:val="24"/>
            </w:rPr>
          </w:rPrChange>
        </w:rPr>
        <w:t xml:space="preserve"> </w:t>
      </w:r>
      <w:proofErr w:type="spellStart"/>
      <w:r w:rsidR="00EA1B34" w:rsidRPr="00A3033A">
        <w:rPr>
          <w:rFonts w:ascii="Times New Roman" w:hAnsi="Times New Roman" w:cs="Times New Roman"/>
          <w:i/>
          <w:iCs/>
          <w:sz w:val="24"/>
          <w:szCs w:val="24"/>
          <w:rPrChange w:id="2803" w:author="Author">
            <w:rPr>
              <w:i/>
              <w:iCs/>
              <w:sz w:val="24"/>
              <w:szCs w:val="24"/>
            </w:rPr>
          </w:rPrChange>
        </w:rPr>
        <w:t>ta</w:t>
      </w:r>
      <w:ins w:id="2804" w:author="Author">
        <w:r w:rsidR="002667D2">
          <w:rPr>
            <w:rFonts w:ascii="Times New Roman" w:hAnsi="Times New Roman" w:cs="Times New Roman"/>
            <w:i/>
            <w:iCs/>
            <w:sz w:val="24"/>
            <w:szCs w:val="24"/>
          </w:rPr>
          <w:t>k</w:t>
        </w:r>
      </w:ins>
      <w:del w:id="2805" w:author="Author">
        <w:r w:rsidR="00EA1B34" w:rsidRPr="00A3033A" w:rsidDel="002667D2">
          <w:rPr>
            <w:rFonts w:ascii="Times New Roman" w:hAnsi="Times New Roman" w:cs="Times New Roman"/>
            <w:i/>
            <w:iCs/>
            <w:sz w:val="24"/>
            <w:szCs w:val="24"/>
            <w:rPrChange w:id="2806" w:author="Author">
              <w:rPr>
                <w:i/>
                <w:iCs/>
                <w:sz w:val="24"/>
                <w:szCs w:val="24"/>
              </w:rPr>
            </w:rPrChange>
          </w:rPr>
          <w:delText>qq</w:delText>
        </w:r>
      </w:del>
      <w:r w:rsidR="00EA1B34" w:rsidRPr="00A3033A">
        <w:rPr>
          <w:rFonts w:ascii="Times New Roman" w:hAnsi="Times New Roman" w:cs="Times New Roman"/>
          <w:i/>
          <w:iCs/>
          <w:sz w:val="24"/>
          <w:szCs w:val="24"/>
          <w:rPrChange w:id="2807" w:author="Author">
            <w:rPr>
              <w:i/>
              <w:iCs/>
              <w:sz w:val="24"/>
              <w:szCs w:val="24"/>
            </w:rPr>
          </w:rPrChange>
        </w:rPr>
        <w:t>anot</w:t>
      </w:r>
      <w:proofErr w:type="spellEnd"/>
      <w:r w:rsidR="00EA1B34" w:rsidRPr="00A3033A">
        <w:rPr>
          <w:rFonts w:ascii="Times New Roman" w:hAnsi="Times New Roman" w:cs="Times New Roman"/>
          <w:sz w:val="24"/>
          <w:szCs w:val="24"/>
          <w:rPrChange w:id="2808" w:author="Author">
            <w:rPr>
              <w:sz w:val="24"/>
              <w:szCs w:val="24"/>
            </w:rPr>
          </w:rPrChange>
        </w:rPr>
        <w:t xml:space="preserve"> both in syntax </w:t>
      </w:r>
      <w:r w:rsidR="00EA1B34" w:rsidRPr="00501048">
        <w:rPr>
          <w:rFonts w:ascii="Times New Roman" w:hAnsi="Times New Roman" w:cs="Times New Roman"/>
          <w:sz w:val="24"/>
          <w:szCs w:val="24"/>
          <w:rPrChange w:id="2809" w:author="Author">
            <w:rPr>
              <w:sz w:val="24"/>
              <w:szCs w:val="24"/>
            </w:rPr>
          </w:rPrChange>
        </w:rPr>
        <w:t>and semantic field</w:t>
      </w:r>
      <w:r w:rsidR="00EA1B34" w:rsidRPr="00A3033A">
        <w:rPr>
          <w:rFonts w:ascii="Times New Roman" w:hAnsi="Times New Roman" w:cs="Times New Roman"/>
          <w:sz w:val="24"/>
          <w:szCs w:val="24"/>
          <w:rPrChange w:id="2810" w:author="Author">
            <w:rPr>
              <w:sz w:val="24"/>
              <w:szCs w:val="24"/>
            </w:rPr>
          </w:rPrChange>
        </w:rPr>
        <w:t xml:space="preserve"> </w:t>
      </w:r>
      <w:r w:rsidR="00EA1B34" w:rsidRPr="00A3033A">
        <w:rPr>
          <w:rFonts w:ascii="Times New Roman" w:hAnsi="Times New Roman" w:cs="Times New Roman"/>
          <w:sz w:val="24"/>
          <w:szCs w:val="24"/>
          <w:rPrChange w:id="2811" w:author="Author">
            <w:rPr>
              <w:sz w:val="24"/>
              <w:szCs w:val="24"/>
            </w:rPr>
          </w:rPrChange>
        </w:rPr>
        <w:lastRenderedPageBreak/>
        <w:t>(</w:t>
      </w:r>
      <w:proofErr w:type="spellStart"/>
      <w:r w:rsidR="00EA1B34" w:rsidRPr="00A3033A">
        <w:rPr>
          <w:rFonts w:ascii="Times New Roman" w:hAnsi="Times New Roman" w:cs="Times New Roman"/>
          <w:sz w:val="24"/>
          <w:szCs w:val="24"/>
          <w:rPrChange w:id="2812" w:author="Author">
            <w:rPr>
              <w:sz w:val="24"/>
              <w:szCs w:val="24"/>
            </w:rPr>
          </w:rPrChange>
        </w:rPr>
        <w:t>mGit</w:t>
      </w:r>
      <w:proofErr w:type="spellEnd"/>
      <w:ins w:id="2813" w:author="Author">
        <w:r w:rsidR="008565A5">
          <w:rPr>
            <w:rFonts w:ascii="Times New Roman" w:hAnsi="Times New Roman" w:cs="Times New Roman"/>
            <w:sz w:val="24"/>
            <w:szCs w:val="24"/>
          </w:rPr>
          <w:t>.</w:t>
        </w:r>
      </w:ins>
      <w:del w:id="2814" w:author="Author">
        <w:r w:rsidR="00EA1B34" w:rsidRPr="00A3033A" w:rsidDel="002667D2">
          <w:rPr>
            <w:rFonts w:ascii="Times New Roman" w:hAnsi="Times New Roman" w:cs="Times New Roman"/>
            <w:sz w:val="24"/>
            <w:szCs w:val="24"/>
            <w:rPrChange w:id="2815" w:author="Author">
              <w:rPr>
                <w:sz w:val="24"/>
                <w:szCs w:val="24"/>
              </w:rPr>
            </w:rPrChange>
          </w:rPr>
          <w:delText>tin</w:delText>
        </w:r>
      </w:del>
      <w:r w:rsidR="00EA1B34" w:rsidRPr="00A3033A">
        <w:rPr>
          <w:rFonts w:ascii="Times New Roman" w:hAnsi="Times New Roman" w:cs="Times New Roman"/>
          <w:sz w:val="24"/>
          <w:szCs w:val="24"/>
          <w:rPrChange w:id="2816" w:author="Author">
            <w:rPr>
              <w:sz w:val="24"/>
              <w:szCs w:val="24"/>
            </w:rPr>
          </w:rPrChange>
        </w:rPr>
        <w:t xml:space="preserve"> 5:5-7): </w:t>
      </w:r>
      <w:ins w:id="2817" w:author="Author">
        <w:r w:rsidR="002667D2">
          <w:rPr>
            <w:rFonts w:ascii="Times New Roman" w:hAnsi="Times New Roman" w:cs="Times New Roman"/>
            <w:sz w:val="24"/>
            <w:szCs w:val="24"/>
          </w:rPr>
          <w:t>"</w:t>
        </w:r>
      </w:ins>
      <w:del w:id="2818" w:author="Author">
        <w:r w:rsidR="00EA1B34" w:rsidRPr="00A3033A" w:rsidDel="002667D2">
          <w:rPr>
            <w:rFonts w:ascii="Times New Roman" w:hAnsi="Times New Roman" w:cs="Times New Roman"/>
            <w:sz w:val="24"/>
            <w:szCs w:val="24"/>
            <w:rPrChange w:id="2819" w:author="Author">
              <w:rPr>
                <w:sz w:val="24"/>
                <w:szCs w:val="24"/>
              </w:rPr>
            </w:rPrChange>
          </w:rPr>
          <w:delText>“</w:delText>
        </w:r>
      </w:del>
      <w:r w:rsidR="00EA1B34" w:rsidRPr="00A3033A">
        <w:rPr>
          <w:rFonts w:ascii="Times New Roman" w:hAnsi="Times New Roman" w:cs="Times New Roman"/>
          <w:sz w:val="24"/>
          <w:szCs w:val="24"/>
          <w:rPrChange w:id="2820" w:author="Author">
            <w:rPr>
              <w:sz w:val="24"/>
              <w:szCs w:val="24"/>
            </w:rPr>
          </w:rPrChange>
        </w:rPr>
        <w:t xml:space="preserve">the </w:t>
      </w:r>
      <w:proofErr w:type="spellStart"/>
      <w:r w:rsidR="0074794F" w:rsidRPr="00A3033A">
        <w:rPr>
          <w:rFonts w:ascii="Times New Roman" w:hAnsi="Times New Roman" w:cs="Times New Roman"/>
          <w:i/>
          <w:iCs/>
          <w:sz w:val="24"/>
          <w:szCs w:val="24"/>
          <w:rPrChange w:id="2821" w:author="Author">
            <w:rPr>
              <w:i/>
              <w:iCs/>
              <w:sz w:val="24"/>
              <w:szCs w:val="24"/>
            </w:rPr>
          </w:rPrChange>
        </w:rPr>
        <w:t>ta</w:t>
      </w:r>
      <w:ins w:id="2822" w:author="Author">
        <w:r w:rsidR="002667D2">
          <w:rPr>
            <w:rFonts w:ascii="Times New Roman" w:hAnsi="Times New Roman" w:cs="Times New Roman"/>
            <w:i/>
            <w:iCs/>
            <w:sz w:val="24"/>
            <w:szCs w:val="24"/>
          </w:rPr>
          <w:t>k</w:t>
        </w:r>
      </w:ins>
      <w:del w:id="2823" w:author="Author">
        <w:r w:rsidR="0074794F" w:rsidRPr="00A3033A" w:rsidDel="002667D2">
          <w:rPr>
            <w:rFonts w:ascii="Times New Roman" w:hAnsi="Times New Roman" w:cs="Times New Roman"/>
            <w:i/>
            <w:iCs/>
            <w:sz w:val="24"/>
            <w:szCs w:val="24"/>
            <w:rPrChange w:id="2824" w:author="Author">
              <w:rPr>
                <w:i/>
                <w:iCs/>
                <w:sz w:val="24"/>
                <w:szCs w:val="24"/>
              </w:rPr>
            </w:rPrChange>
          </w:rPr>
          <w:delText>qq</w:delText>
        </w:r>
      </w:del>
      <w:r w:rsidR="0074794F" w:rsidRPr="00A3033A">
        <w:rPr>
          <w:rFonts w:ascii="Times New Roman" w:hAnsi="Times New Roman" w:cs="Times New Roman"/>
          <w:i/>
          <w:iCs/>
          <w:sz w:val="24"/>
          <w:szCs w:val="24"/>
          <w:rPrChange w:id="2825" w:author="Author">
            <w:rPr>
              <w:i/>
              <w:iCs/>
              <w:sz w:val="24"/>
              <w:szCs w:val="24"/>
            </w:rPr>
          </w:rPrChange>
        </w:rPr>
        <w:t>ana</w:t>
      </w:r>
      <w:ins w:id="2826" w:author="Author">
        <w:r w:rsidR="002667D2">
          <w:rPr>
            <w:rFonts w:ascii="Times New Roman" w:hAnsi="Times New Roman" w:cs="Times New Roman"/>
            <w:i/>
            <w:iCs/>
            <w:sz w:val="24"/>
            <w:szCs w:val="24"/>
          </w:rPr>
          <w:t>h</w:t>
        </w:r>
      </w:ins>
      <w:proofErr w:type="spellEnd"/>
      <w:r w:rsidR="00EA1B34" w:rsidRPr="00A3033A">
        <w:rPr>
          <w:rFonts w:ascii="Times New Roman" w:hAnsi="Times New Roman" w:cs="Times New Roman"/>
          <w:sz w:val="24"/>
          <w:szCs w:val="24"/>
          <w:rPrChange w:id="2827" w:author="Author">
            <w:rPr>
              <w:sz w:val="24"/>
              <w:szCs w:val="24"/>
            </w:rPr>
          </w:rPrChange>
        </w:rPr>
        <w:t xml:space="preserve"> </w:t>
      </w:r>
      <w:del w:id="2828" w:author="Author">
        <w:r w:rsidR="00EA1B34" w:rsidRPr="00A3033A" w:rsidDel="002667D2">
          <w:rPr>
            <w:rFonts w:ascii="Times New Roman" w:hAnsi="Times New Roman" w:cs="Times New Roman"/>
            <w:sz w:val="24"/>
            <w:szCs w:val="24"/>
            <w:rPrChange w:id="2829" w:author="Author">
              <w:rPr>
                <w:sz w:val="24"/>
                <w:szCs w:val="24"/>
              </w:rPr>
            </w:rPrChange>
          </w:rPr>
          <w:delText xml:space="preserve">about </w:delText>
        </w:r>
      </w:del>
      <w:ins w:id="2830" w:author="Author">
        <w:r w:rsidR="002667D2">
          <w:rPr>
            <w:rFonts w:ascii="Times New Roman" w:hAnsi="Times New Roman" w:cs="Times New Roman"/>
            <w:sz w:val="24"/>
            <w:szCs w:val="24"/>
          </w:rPr>
          <w:t>concerning</w:t>
        </w:r>
        <w:r w:rsidR="002667D2" w:rsidRPr="00A3033A">
          <w:rPr>
            <w:rFonts w:ascii="Times New Roman" w:hAnsi="Times New Roman" w:cs="Times New Roman"/>
            <w:sz w:val="24"/>
            <w:szCs w:val="24"/>
            <w:rPrChange w:id="2831" w:author="Author">
              <w:rPr>
                <w:sz w:val="24"/>
                <w:szCs w:val="24"/>
              </w:rPr>
            </w:rPrChange>
          </w:rPr>
          <w:t xml:space="preserve"> </w:t>
        </w:r>
      </w:ins>
      <w:r w:rsidR="00EA1B34" w:rsidRPr="00A3033A">
        <w:rPr>
          <w:rFonts w:ascii="Times New Roman" w:hAnsi="Times New Roman" w:cs="Times New Roman"/>
          <w:sz w:val="24"/>
          <w:szCs w:val="24"/>
          <w:rPrChange w:id="2832" w:author="Author">
            <w:rPr>
              <w:sz w:val="24"/>
              <w:szCs w:val="24"/>
            </w:rPr>
          </w:rPrChange>
        </w:rPr>
        <w:t>the return of the value of stolen property</w:t>
      </w:r>
      <w:ins w:id="2833" w:author="Author">
        <w:r w:rsidR="002667D2">
          <w:rPr>
            <w:rFonts w:ascii="Times New Roman" w:hAnsi="Times New Roman" w:cs="Times New Roman"/>
            <w:sz w:val="24"/>
            <w:szCs w:val="24"/>
          </w:rPr>
          <w:t>"</w:t>
        </w:r>
      </w:ins>
      <w:r w:rsidR="00EA1B34" w:rsidRPr="00A3033A">
        <w:rPr>
          <w:rFonts w:ascii="Times New Roman" w:hAnsi="Times New Roman" w:cs="Times New Roman"/>
          <w:sz w:val="24"/>
          <w:szCs w:val="24"/>
          <w:rPrChange w:id="2834" w:author="Author">
            <w:rPr>
              <w:sz w:val="24"/>
              <w:szCs w:val="24"/>
            </w:rPr>
          </w:rPrChange>
        </w:rPr>
        <w:t xml:space="preserve"> (</w:t>
      </w:r>
      <w:proofErr w:type="spellStart"/>
      <w:ins w:id="2835" w:author="Author">
        <w:r w:rsidR="002667D2" w:rsidRPr="009235E2">
          <w:rPr>
            <w:rFonts w:ascii="Times New Roman" w:hAnsi="Times New Roman" w:cs="Times New Roman"/>
            <w:i/>
            <w:iCs/>
            <w:sz w:val="24"/>
            <w:szCs w:val="24"/>
          </w:rPr>
          <w:t>ta</w:t>
        </w:r>
        <w:r w:rsidR="002667D2">
          <w:rPr>
            <w:rFonts w:ascii="Times New Roman" w:hAnsi="Times New Roman" w:cs="Times New Roman"/>
            <w:i/>
            <w:iCs/>
            <w:sz w:val="24"/>
            <w:szCs w:val="24"/>
          </w:rPr>
          <w:t>k</w:t>
        </w:r>
        <w:r w:rsidR="002667D2" w:rsidRPr="009235E2">
          <w:rPr>
            <w:rFonts w:ascii="Times New Roman" w:hAnsi="Times New Roman" w:cs="Times New Roman"/>
            <w:i/>
            <w:iCs/>
            <w:sz w:val="24"/>
            <w:szCs w:val="24"/>
          </w:rPr>
          <w:t>anat</w:t>
        </w:r>
        <w:proofErr w:type="spellEnd"/>
        <w:r w:rsidR="002667D2" w:rsidRPr="009235E2">
          <w:rPr>
            <w:rFonts w:ascii="Times New Roman" w:hAnsi="Times New Roman" w:cs="Times New Roman"/>
            <w:i/>
            <w:iCs/>
            <w:sz w:val="24"/>
            <w:szCs w:val="24"/>
          </w:rPr>
          <w:t xml:space="preserve"> ha</w:t>
        </w:r>
        <w:r w:rsidR="002667D2">
          <w:rPr>
            <w:rFonts w:ascii="Times New Roman" w:hAnsi="Times New Roman" w:cs="Times New Roman"/>
            <w:i/>
            <w:iCs/>
            <w:sz w:val="24"/>
            <w:szCs w:val="24"/>
          </w:rPr>
          <w:t>-</w:t>
        </w:r>
        <w:proofErr w:type="spellStart"/>
        <w:r w:rsidR="002667D2" w:rsidRPr="009235E2">
          <w:rPr>
            <w:rFonts w:ascii="Times New Roman" w:hAnsi="Times New Roman" w:cs="Times New Roman"/>
            <w:i/>
            <w:iCs/>
            <w:sz w:val="24"/>
            <w:szCs w:val="24"/>
          </w:rPr>
          <w:t>shavim</w:t>
        </w:r>
        <w:proofErr w:type="spellEnd"/>
        <w:r w:rsidR="002667D2">
          <w:rPr>
            <w:rFonts w:ascii="Times New Roman" w:hAnsi="Times New Roman" w:cs="Times New Roman"/>
            <w:sz w:val="24"/>
            <w:szCs w:val="24"/>
          </w:rPr>
          <w:t xml:space="preserve">, </w:t>
        </w:r>
      </w:ins>
      <w:proofErr w:type="spellStart"/>
      <w:r w:rsidR="00EA1B34" w:rsidRPr="00A3033A">
        <w:rPr>
          <w:rFonts w:ascii="Times New Roman" w:hAnsi="Times New Roman" w:cs="Times New Roman"/>
          <w:sz w:val="24"/>
          <w:szCs w:val="24"/>
          <w:rPrChange w:id="2836" w:author="Author">
            <w:rPr>
              <w:sz w:val="24"/>
              <w:szCs w:val="24"/>
            </w:rPr>
          </w:rPrChange>
        </w:rPr>
        <w:t>mGit</w:t>
      </w:r>
      <w:proofErr w:type="spellEnd"/>
      <w:ins w:id="2837" w:author="Author">
        <w:r w:rsidR="008565A5">
          <w:rPr>
            <w:rFonts w:ascii="Times New Roman" w:hAnsi="Times New Roman" w:cs="Times New Roman"/>
            <w:sz w:val="24"/>
            <w:szCs w:val="24"/>
          </w:rPr>
          <w:t>.</w:t>
        </w:r>
      </w:ins>
      <w:del w:id="2838" w:author="Author">
        <w:r w:rsidR="00EA1B34" w:rsidRPr="00A3033A" w:rsidDel="002667D2">
          <w:rPr>
            <w:rFonts w:ascii="Times New Roman" w:hAnsi="Times New Roman" w:cs="Times New Roman"/>
            <w:sz w:val="24"/>
            <w:szCs w:val="24"/>
            <w:rPrChange w:id="2839" w:author="Author">
              <w:rPr>
                <w:sz w:val="24"/>
                <w:szCs w:val="24"/>
              </w:rPr>
            </w:rPrChange>
          </w:rPr>
          <w:delText>tin</w:delText>
        </w:r>
      </w:del>
      <w:r w:rsidR="00EA1B34" w:rsidRPr="00A3033A">
        <w:rPr>
          <w:rFonts w:ascii="Times New Roman" w:hAnsi="Times New Roman" w:cs="Times New Roman"/>
          <w:sz w:val="24"/>
          <w:szCs w:val="24"/>
          <w:rPrChange w:id="2840" w:author="Author">
            <w:rPr>
              <w:sz w:val="24"/>
              <w:szCs w:val="24"/>
            </w:rPr>
          </w:rPrChange>
        </w:rPr>
        <w:t xml:space="preserve"> 5:5</w:t>
      </w:r>
      <w:del w:id="2841" w:author="Author">
        <w:r w:rsidR="00EA1B34" w:rsidRPr="00A3033A" w:rsidDel="002667D2">
          <w:rPr>
            <w:rFonts w:ascii="Times New Roman" w:hAnsi="Times New Roman" w:cs="Times New Roman"/>
            <w:sz w:val="24"/>
            <w:szCs w:val="24"/>
            <w:rPrChange w:id="2842" w:author="Author">
              <w:rPr>
                <w:sz w:val="24"/>
                <w:szCs w:val="24"/>
              </w:rPr>
            </w:rPrChange>
          </w:rPr>
          <w:delText xml:space="preserve"> </w:delText>
        </w:r>
        <w:r w:rsidR="00EA1B34" w:rsidRPr="00A3033A" w:rsidDel="002667D2">
          <w:rPr>
            <w:rFonts w:ascii="Times New Roman" w:hAnsi="Times New Roman" w:cs="Times New Roman"/>
            <w:i/>
            <w:iCs/>
            <w:sz w:val="24"/>
            <w:szCs w:val="24"/>
            <w:rPrChange w:id="2843" w:author="Author">
              <w:rPr>
                <w:i/>
                <w:iCs/>
                <w:sz w:val="24"/>
                <w:szCs w:val="24"/>
              </w:rPr>
            </w:rPrChange>
          </w:rPr>
          <w:delText>taqqanat hashavim</w:delText>
        </w:r>
      </w:del>
      <w:r w:rsidR="00EA1B34" w:rsidRPr="00A3033A">
        <w:rPr>
          <w:rFonts w:ascii="Times New Roman" w:hAnsi="Times New Roman" w:cs="Times New Roman"/>
          <w:sz w:val="24"/>
          <w:szCs w:val="24"/>
          <w:rPrChange w:id="2844" w:author="Author">
            <w:rPr>
              <w:sz w:val="24"/>
              <w:szCs w:val="24"/>
            </w:rPr>
          </w:rPrChange>
        </w:rPr>
        <w:t>)</w:t>
      </w:r>
      <w:del w:id="2845" w:author="Author">
        <w:r w:rsidR="00EA1B34" w:rsidRPr="00A3033A" w:rsidDel="002667D2">
          <w:rPr>
            <w:rFonts w:ascii="Times New Roman" w:hAnsi="Times New Roman" w:cs="Times New Roman"/>
            <w:sz w:val="24"/>
            <w:szCs w:val="24"/>
            <w:rPrChange w:id="2846" w:author="Author">
              <w:rPr>
                <w:sz w:val="24"/>
                <w:szCs w:val="24"/>
              </w:rPr>
            </w:rPrChange>
          </w:rPr>
          <w:delText>,</w:delText>
        </w:r>
      </w:del>
      <w:ins w:id="2847" w:author="Author">
        <w:r w:rsidR="002667D2">
          <w:rPr>
            <w:rFonts w:ascii="Times New Roman" w:hAnsi="Times New Roman" w:cs="Times New Roman"/>
            <w:sz w:val="24"/>
            <w:szCs w:val="24"/>
          </w:rPr>
          <w:t>;</w:t>
        </w:r>
      </w:ins>
      <w:del w:id="2848" w:author="Author">
        <w:r w:rsidR="00EA1B34" w:rsidRPr="00A3033A" w:rsidDel="002667D2">
          <w:rPr>
            <w:rFonts w:ascii="Times New Roman" w:hAnsi="Times New Roman" w:cs="Times New Roman"/>
            <w:sz w:val="24"/>
            <w:szCs w:val="24"/>
            <w:rPrChange w:id="2849" w:author="Author">
              <w:rPr>
                <w:sz w:val="24"/>
                <w:szCs w:val="24"/>
              </w:rPr>
            </w:rPrChange>
          </w:rPr>
          <w:delText>"</w:delText>
        </w:r>
      </w:del>
      <w:r w:rsidR="00EA1B34" w:rsidRPr="00A3033A">
        <w:rPr>
          <w:rFonts w:ascii="Times New Roman" w:hAnsi="Times New Roman" w:cs="Times New Roman"/>
          <w:sz w:val="24"/>
          <w:szCs w:val="24"/>
          <w:rPrChange w:id="2850" w:author="Author">
            <w:rPr>
              <w:sz w:val="24"/>
              <w:szCs w:val="24"/>
            </w:rPr>
          </w:rPrChange>
        </w:rPr>
        <w:t xml:space="preserve"> </w:t>
      </w:r>
      <w:del w:id="2851" w:author="Author">
        <w:r w:rsidR="00EA1B34" w:rsidRPr="00A3033A" w:rsidDel="002667D2">
          <w:rPr>
            <w:rFonts w:ascii="Times New Roman" w:hAnsi="Times New Roman" w:cs="Times New Roman"/>
            <w:i/>
            <w:iCs/>
            <w:sz w:val="24"/>
            <w:szCs w:val="24"/>
            <w:rPrChange w:id="2852" w:author="Author">
              <w:rPr>
                <w:i/>
                <w:iCs/>
                <w:sz w:val="24"/>
                <w:szCs w:val="24"/>
              </w:rPr>
            </w:rPrChange>
          </w:rPr>
          <w:delText>“</w:delText>
        </w:r>
      </w:del>
      <w:proofErr w:type="spellStart"/>
      <w:r w:rsidR="00EA1B34" w:rsidRPr="00A3033A">
        <w:rPr>
          <w:rFonts w:ascii="Times New Roman" w:hAnsi="Times New Roman" w:cs="Times New Roman"/>
          <w:i/>
          <w:iCs/>
          <w:sz w:val="24"/>
          <w:szCs w:val="24"/>
          <w:rPrChange w:id="2853" w:author="Author">
            <w:rPr>
              <w:i/>
              <w:iCs/>
              <w:sz w:val="24"/>
              <w:szCs w:val="24"/>
            </w:rPr>
          </w:rPrChange>
        </w:rPr>
        <w:t>si</w:t>
      </w:r>
      <w:ins w:id="2854" w:author="Author">
        <w:r w:rsidR="002667D2">
          <w:rPr>
            <w:rFonts w:ascii="Times New Roman" w:hAnsi="Times New Roman" w:cs="Times New Roman"/>
            <w:i/>
            <w:iCs/>
            <w:sz w:val="24"/>
            <w:szCs w:val="24"/>
          </w:rPr>
          <w:t>k</w:t>
        </w:r>
      </w:ins>
      <w:del w:id="2855" w:author="Author">
        <w:r w:rsidR="00EA1B34" w:rsidRPr="00A3033A" w:rsidDel="002667D2">
          <w:rPr>
            <w:rFonts w:ascii="Times New Roman" w:hAnsi="Times New Roman" w:cs="Times New Roman"/>
            <w:i/>
            <w:iCs/>
            <w:sz w:val="24"/>
            <w:szCs w:val="24"/>
            <w:rPrChange w:id="2856" w:author="Author">
              <w:rPr>
                <w:i/>
                <w:iCs/>
                <w:sz w:val="24"/>
                <w:szCs w:val="24"/>
              </w:rPr>
            </w:rPrChange>
          </w:rPr>
          <w:delText>qq</w:delText>
        </w:r>
      </w:del>
      <w:r w:rsidR="00EA1B34" w:rsidRPr="00A3033A">
        <w:rPr>
          <w:rFonts w:ascii="Times New Roman" w:hAnsi="Times New Roman" w:cs="Times New Roman"/>
          <w:i/>
          <w:iCs/>
          <w:sz w:val="24"/>
          <w:szCs w:val="24"/>
          <w:rPrChange w:id="2857" w:author="Author">
            <w:rPr>
              <w:i/>
              <w:iCs/>
              <w:sz w:val="24"/>
              <w:szCs w:val="24"/>
            </w:rPr>
          </w:rPrChange>
        </w:rPr>
        <w:t>ariko</w:t>
      </w:r>
      <w:del w:id="2858" w:author="Author">
        <w:r w:rsidR="00EA1B34" w:rsidRPr="00A3033A" w:rsidDel="002667D2">
          <w:rPr>
            <w:rFonts w:ascii="Times New Roman" w:hAnsi="Times New Roman" w:cs="Times New Roman"/>
            <w:i/>
            <w:iCs/>
            <w:sz w:val="24"/>
            <w:szCs w:val="24"/>
            <w:rPrChange w:id="2859" w:author="Author">
              <w:rPr>
                <w:i/>
                <w:iCs/>
                <w:sz w:val="24"/>
                <w:szCs w:val="24"/>
              </w:rPr>
            </w:rPrChange>
          </w:rPr>
          <w:delText>n</w:delText>
        </w:r>
      </w:del>
      <w:ins w:id="2860" w:author="Author">
        <w:r w:rsidR="002667D2">
          <w:rPr>
            <w:rFonts w:ascii="Times New Roman" w:hAnsi="Times New Roman" w:cs="Times New Roman"/>
            <w:i/>
            <w:iCs/>
            <w:sz w:val="24"/>
            <w:szCs w:val="24"/>
          </w:rPr>
          <w:t>n</w:t>
        </w:r>
      </w:ins>
      <w:proofErr w:type="spellEnd"/>
      <w:del w:id="2861" w:author="Author">
        <w:r w:rsidR="00EA1B34" w:rsidRPr="00A3033A" w:rsidDel="002667D2">
          <w:rPr>
            <w:rFonts w:ascii="Times New Roman" w:hAnsi="Times New Roman" w:cs="Times New Roman"/>
            <w:i/>
            <w:iCs/>
            <w:sz w:val="24"/>
            <w:szCs w:val="24"/>
            <w:rPrChange w:id="2862" w:author="Author">
              <w:rPr>
                <w:i/>
                <w:iCs/>
                <w:sz w:val="24"/>
                <w:szCs w:val="24"/>
              </w:rPr>
            </w:rPrChange>
          </w:rPr>
          <w:delText>"</w:delText>
        </w:r>
      </w:del>
      <w:r w:rsidR="00EA1B34" w:rsidRPr="00A3033A">
        <w:rPr>
          <w:rFonts w:ascii="Times New Roman" w:hAnsi="Times New Roman" w:cs="Times New Roman"/>
          <w:sz w:val="24"/>
          <w:szCs w:val="24"/>
          <w:rPrChange w:id="2863" w:author="Author">
            <w:rPr>
              <w:sz w:val="24"/>
              <w:szCs w:val="24"/>
            </w:rPr>
          </w:rPrChange>
        </w:rPr>
        <w:t xml:space="preserve"> (</w:t>
      </w:r>
      <w:proofErr w:type="spellStart"/>
      <w:r w:rsidR="00EA1B34" w:rsidRPr="00A3033A">
        <w:rPr>
          <w:rFonts w:ascii="Times New Roman" w:hAnsi="Times New Roman" w:cs="Times New Roman"/>
          <w:sz w:val="24"/>
          <w:szCs w:val="24"/>
          <w:rPrChange w:id="2864" w:author="Author">
            <w:rPr>
              <w:sz w:val="24"/>
              <w:szCs w:val="24"/>
            </w:rPr>
          </w:rPrChange>
        </w:rPr>
        <w:t>mGit</w:t>
      </w:r>
      <w:proofErr w:type="spellEnd"/>
      <w:ins w:id="2865" w:author="Author">
        <w:r w:rsidR="008565A5">
          <w:rPr>
            <w:rFonts w:ascii="Times New Roman" w:hAnsi="Times New Roman" w:cs="Times New Roman"/>
            <w:sz w:val="24"/>
            <w:szCs w:val="24"/>
          </w:rPr>
          <w:t>.</w:t>
        </w:r>
      </w:ins>
      <w:del w:id="2866" w:author="Author">
        <w:r w:rsidR="00EA1B34" w:rsidRPr="00A3033A" w:rsidDel="002667D2">
          <w:rPr>
            <w:rFonts w:ascii="Times New Roman" w:hAnsi="Times New Roman" w:cs="Times New Roman"/>
            <w:sz w:val="24"/>
            <w:szCs w:val="24"/>
            <w:rPrChange w:id="2867" w:author="Author">
              <w:rPr>
                <w:sz w:val="24"/>
                <w:szCs w:val="24"/>
              </w:rPr>
            </w:rPrChange>
          </w:rPr>
          <w:delText>tin</w:delText>
        </w:r>
      </w:del>
      <w:r w:rsidR="00EA1B34" w:rsidRPr="00A3033A">
        <w:rPr>
          <w:rFonts w:ascii="Times New Roman" w:hAnsi="Times New Roman" w:cs="Times New Roman"/>
          <w:sz w:val="24"/>
          <w:szCs w:val="24"/>
          <w:rPrChange w:id="2868" w:author="Author">
            <w:rPr>
              <w:sz w:val="24"/>
              <w:szCs w:val="24"/>
            </w:rPr>
          </w:rPrChange>
        </w:rPr>
        <w:t xml:space="preserve"> 5:6)</w:t>
      </w:r>
      <w:ins w:id="2869" w:author="Author">
        <w:r w:rsidR="002667D2">
          <w:rPr>
            <w:rFonts w:ascii="Times New Roman" w:hAnsi="Times New Roman" w:cs="Times New Roman"/>
            <w:sz w:val="24"/>
            <w:szCs w:val="24"/>
          </w:rPr>
          <w:t>;</w:t>
        </w:r>
      </w:ins>
      <w:del w:id="2870" w:author="Author">
        <w:r w:rsidR="00EA1B34" w:rsidRPr="00A3033A" w:rsidDel="002667D2">
          <w:rPr>
            <w:rFonts w:ascii="Times New Roman" w:hAnsi="Times New Roman" w:cs="Times New Roman"/>
            <w:sz w:val="24"/>
            <w:szCs w:val="24"/>
            <w:rPrChange w:id="2871" w:author="Author">
              <w:rPr>
                <w:sz w:val="24"/>
                <w:szCs w:val="24"/>
              </w:rPr>
            </w:rPrChange>
          </w:rPr>
          <w:delText>."</w:delText>
        </w:r>
      </w:del>
      <w:r w:rsidR="00EA1B34" w:rsidRPr="00A3033A">
        <w:rPr>
          <w:rFonts w:ascii="Times New Roman" w:hAnsi="Times New Roman" w:cs="Times New Roman"/>
          <w:sz w:val="24"/>
          <w:szCs w:val="24"/>
          <w:rPrChange w:id="2872" w:author="Author">
            <w:rPr>
              <w:sz w:val="24"/>
              <w:szCs w:val="24"/>
            </w:rPr>
          </w:rPrChange>
        </w:rPr>
        <w:t xml:space="preserve"> and </w:t>
      </w:r>
      <w:ins w:id="2873" w:author="Author">
        <w:r w:rsidR="002667D2">
          <w:rPr>
            <w:rFonts w:ascii="Times New Roman" w:hAnsi="Times New Roman" w:cs="Times New Roman"/>
            <w:sz w:val="24"/>
            <w:szCs w:val="24"/>
          </w:rPr>
          <w:t>"</w:t>
        </w:r>
      </w:ins>
      <w:del w:id="2874" w:author="Author">
        <w:r w:rsidR="00EA1B34" w:rsidRPr="00A3033A" w:rsidDel="002667D2">
          <w:rPr>
            <w:rFonts w:ascii="Times New Roman" w:hAnsi="Times New Roman" w:cs="Times New Roman"/>
            <w:sz w:val="24"/>
            <w:szCs w:val="24"/>
            <w:rPrChange w:id="2875" w:author="Author">
              <w:rPr>
                <w:sz w:val="24"/>
                <w:szCs w:val="24"/>
              </w:rPr>
            </w:rPrChange>
          </w:rPr>
          <w:delText>“</w:delText>
        </w:r>
      </w:del>
      <w:r w:rsidR="00EA1B34" w:rsidRPr="00A3033A">
        <w:rPr>
          <w:rFonts w:ascii="Times New Roman" w:hAnsi="Times New Roman" w:cs="Times New Roman"/>
          <w:sz w:val="24"/>
          <w:szCs w:val="24"/>
          <w:rPrChange w:id="2876" w:author="Author">
            <w:rPr>
              <w:sz w:val="24"/>
              <w:szCs w:val="24"/>
            </w:rPr>
          </w:rPrChange>
        </w:rPr>
        <w:t xml:space="preserve">for </w:t>
      </w:r>
      <w:r w:rsidR="00EA1B34" w:rsidRPr="00F84CD8">
        <w:rPr>
          <w:rFonts w:ascii="Times New Roman" w:hAnsi="Times New Roman" w:cs="Times New Roman"/>
          <w:sz w:val="24"/>
          <w:szCs w:val="24"/>
          <w:rPrChange w:id="2877" w:author="Author">
            <w:rPr>
              <w:sz w:val="24"/>
              <w:szCs w:val="24"/>
            </w:rPr>
          </w:rPrChange>
        </w:rPr>
        <w:t xml:space="preserve">the </w:t>
      </w:r>
      <w:ins w:id="2878" w:author="Author">
        <w:r w:rsidR="002667D2" w:rsidRPr="008F7646">
          <w:rPr>
            <w:rFonts w:ascii="Times New Roman" w:hAnsi="Times New Roman" w:cs="Times New Roman"/>
            <w:sz w:val="24"/>
            <w:szCs w:val="24"/>
          </w:rPr>
          <w:t>repair of</w:t>
        </w:r>
        <w:r w:rsidR="002667D2">
          <w:rPr>
            <w:rFonts w:ascii="Times New Roman" w:hAnsi="Times New Roman" w:cs="Times New Roman"/>
            <w:sz w:val="24"/>
            <w:szCs w:val="24"/>
          </w:rPr>
          <w:t xml:space="preserve"> </w:t>
        </w:r>
        <w:r w:rsidR="00F84CD8">
          <w:rPr>
            <w:rFonts w:ascii="Times New Roman" w:hAnsi="Times New Roman" w:cs="Times New Roman"/>
            <w:sz w:val="24"/>
            <w:szCs w:val="24"/>
          </w:rPr>
          <w:t xml:space="preserve">the </w:t>
        </w:r>
      </w:ins>
      <w:r w:rsidR="00EA1B34" w:rsidRPr="00A3033A">
        <w:rPr>
          <w:rFonts w:ascii="Times New Roman" w:hAnsi="Times New Roman" w:cs="Times New Roman"/>
          <w:sz w:val="24"/>
          <w:szCs w:val="24"/>
          <w:rPrChange w:id="2879" w:author="Author">
            <w:rPr>
              <w:sz w:val="24"/>
              <w:szCs w:val="24"/>
            </w:rPr>
          </w:rPrChange>
        </w:rPr>
        <w:t>altar</w:t>
      </w:r>
      <w:ins w:id="2880" w:author="Author">
        <w:r w:rsidR="002667D2">
          <w:rPr>
            <w:rFonts w:ascii="Times New Roman" w:hAnsi="Times New Roman" w:cs="Times New Roman"/>
            <w:sz w:val="24"/>
            <w:szCs w:val="24"/>
          </w:rPr>
          <w:t>"</w:t>
        </w:r>
      </w:ins>
      <w:r w:rsidR="00EA1B34" w:rsidRPr="00A3033A">
        <w:rPr>
          <w:rFonts w:ascii="Times New Roman" w:hAnsi="Times New Roman" w:cs="Times New Roman"/>
          <w:sz w:val="24"/>
          <w:szCs w:val="24"/>
          <w:rPrChange w:id="2881" w:author="Author">
            <w:rPr>
              <w:sz w:val="24"/>
              <w:szCs w:val="24"/>
            </w:rPr>
          </w:rPrChange>
        </w:rPr>
        <w:t xml:space="preserve"> (</w:t>
      </w:r>
      <w:proofErr w:type="spellStart"/>
      <w:ins w:id="2882" w:author="Author">
        <w:r w:rsidR="002667D2">
          <w:rPr>
            <w:rFonts w:ascii="Times New Roman" w:hAnsi="Times New Roman" w:cs="Times New Roman"/>
            <w:i/>
            <w:iCs/>
            <w:sz w:val="24"/>
            <w:szCs w:val="24"/>
          </w:rPr>
          <w:t>tik</w:t>
        </w:r>
        <w:r w:rsidR="002667D2" w:rsidRPr="009235E2">
          <w:rPr>
            <w:rFonts w:ascii="Times New Roman" w:hAnsi="Times New Roman" w:cs="Times New Roman"/>
            <w:i/>
            <w:iCs/>
            <w:sz w:val="24"/>
            <w:szCs w:val="24"/>
          </w:rPr>
          <w:t>un</w:t>
        </w:r>
        <w:proofErr w:type="spellEnd"/>
        <w:r w:rsidR="002667D2" w:rsidRPr="009235E2">
          <w:rPr>
            <w:rFonts w:ascii="Times New Roman" w:hAnsi="Times New Roman" w:cs="Times New Roman"/>
            <w:i/>
            <w:iCs/>
            <w:sz w:val="24"/>
            <w:szCs w:val="24"/>
          </w:rPr>
          <w:t xml:space="preserve">  </w:t>
        </w:r>
        <w:proofErr w:type="spellStart"/>
        <w:r w:rsidR="002667D2" w:rsidRPr="009235E2">
          <w:rPr>
            <w:rFonts w:ascii="Times New Roman" w:hAnsi="Times New Roman" w:cs="Times New Roman"/>
            <w:i/>
            <w:iCs/>
            <w:sz w:val="24"/>
            <w:szCs w:val="24"/>
          </w:rPr>
          <w:t>ha-mizbea</w:t>
        </w:r>
        <w:r w:rsidR="002667D2">
          <w:rPr>
            <w:rFonts w:ascii="Times New Roman" w:hAnsi="Times New Roman" w:cs="Times New Roman"/>
            <w:i/>
            <w:iCs/>
            <w:sz w:val="24"/>
            <w:szCs w:val="24"/>
          </w:rPr>
          <w:t>@</w:t>
        </w:r>
        <w:r w:rsidR="002667D2" w:rsidRPr="009235E2">
          <w:rPr>
            <w:rFonts w:ascii="Times New Roman" w:hAnsi="Times New Roman" w:cs="Times New Roman"/>
            <w:i/>
            <w:iCs/>
            <w:sz w:val="24"/>
            <w:szCs w:val="24"/>
          </w:rPr>
          <w:t>h</w:t>
        </w:r>
        <w:proofErr w:type="spellEnd"/>
        <w:r w:rsidR="005B5348">
          <w:rPr>
            <w:rFonts w:ascii="Times New Roman" w:hAnsi="Times New Roman" w:cs="Times New Roman"/>
            <w:sz w:val="24"/>
            <w:szCs w:val="24"/>
          </w:rPr>
          <w:t>,</w:t>
        </w:r>
        <w:r w:rsidR="002667D2" w:rsidRPr="002667D2">
          <w:rPr>
            <w:rFonts w:ascii="Times New Roman" w:hAnsi="Times New Roman" w:cs="Times New Roman"/>
            <w:sz w:val="24"/>
            <w:szCs w:val="24"/>
          </w:rPr>
          <w:t xml:space="preserve"> </w:t>
        </w:r>
      </w:ins>
      <w:proofErr w:type="spellStart"/>
      <w:r w:rsidR="00EA1B34" w:rsidRPr="00A3033A">
        <w:rPr>
          <w:rFonts w:ascii="Times New Roman" w:hAnsi="Times New Roman" w:cs="Times New Roman"/>
          <w:sz w:val="24"/>
          <w:szCs w:val="24"/>
          <w:rPrChange w:id="2883" w:author="Author">
            <w:rPr>
              <w:sz w:val="24"/>
              <w:szCs w:val="24"/>
            </w:rPr>
          </w:rPrChange>
        </w:rPr>
        <w:t>mGit</w:t>
      </w:r>
      <w:proofErr w:type="spellEnd"/>
      <w:ins w:id="2884" w:author="Author">
        <w:r w:rsidR="008565A5">
          <w:rPr>
            <w:rFonts w:ascii="Times New Roman" w:hAnsi="Times New Roman" w:cs="Times New Roman"/>
            <w:sz w:val="24"/>
            <w:szCs w:val="24"/>
          </w:rPr>
          <w:t>.</w:t>
        </w:r>
      </w:ins>
      <w:del w:id="2885" w:author="Author">
        <w:r w:rsidR="00EA1B34" w:rsidRPr="00A3033A" w:rsidDel="002667D2">
          <w:rPr>
            <w:rFonts w:ascii="Times New Roman" w:hAnsi="Times New Roman" w:cs="Times New Roman"/>
            <w:sz w:val="24"/>
            <w:szCs w:val="24"/>
            <w:rPrChange w:id="2886" w:author="Author">
              <w:rPr>
                <w:sz w:val="24"/>
                <w:szCs w:val="24"/>
              </w:rPr>
            </w:rPrChange>
          </w:rPr>
          <w:delText>tin</w:delText>
        </w:r>
      </w:del>
      <w:r w:rsidR="00EA1B34" w:rsidRPr="00A3033A">
        <w:rPr>
          <w:rFonts w:ascii="Times New Roman" w:hAnsi="Times New Roman" w:cs="Times New Roman"/>
          <w:sz w:val="24"/>
          <w:szCs w:val="24"/>
          <w:rPrChange w:id="2887" w:author="Author">
            <w:rPr>
              <w:sz w:val="24"/>
              <w:szCs w:val="24"/>
            </w:rPr>
          </w:rPrChange>
        </w:rPr>
        <w:t xml:space="preserve"> 5:5</w:t>
      </w:r>
      <w:del w:id="2888" w:author="Author">
        <w:r w:rsidR="00EA1B34" w:rsidRPr="00A3033A" w:rsidDel="002667D2">
          <w:rPr>
            <w:rFonts w:ascii="Times New Roman" w:hAnsi="Times New Roman" w:cs="Times New Roman"/>
            <w:sz w:val="24"/>
            <w:szCs w:val="24"/>
            <w:rPrChange w:id="2889" w:author="Author">
              <w:rPr>
                <w:sz w:val="24"/>
                <w:szCs w:val="24"/>
              </w:rPr>
            </w:rPrChange>
          </w:rPr>
          <w:delText xml:space="preserve"> </w:delText>
        </w:r>
        <w:r w:rsidR="00EA1B34" w:rsidRPr="00A3033A" w:rsidDel="002667D2">
          <w:rPr>
            <w:rFonts w:ascii="Times New Roman" w:hAnsi="Times New Roman" w:cs="Times New Roman"/>
            <w:i/>
            <w:iCs/>
            <w:sz w:val="24"/>
            <w:szCs w:val="24"/>
            <w:rPrChange w:id="2890" w:author="Author">
              <w:rPr>
                <w:i/>
                <w:iCs/>
                <w:sz w:val="24"/>
                <w:szCs w:val="24"/>
              </w:rPr>
            </w:rPrChange>
          </w:rPr>
          <w:delText>tiqqun  ha-mizbeah</w:delText>
        </w:r>
      </w:del>
      <w:r w:rsidR="00EA1B34" w:rsidRPr="00A3033A">
        <w:rPr>
          <w:rFonts w:ascii="Times New Roman" w:hAnsi="Times New Roman" w:cs="Times New Roman"/>
          <w:sz w:val="24"/>
          <w:szCs w:val="24"/>
          <w:rPrChange w:id="2891" w:author="Author">
            <w:rPr>
              <w:sz w:val="24"/>
              <w:szCs w:val="24"/>
            </w:rPr>
          </w:rPrChange>
        </w:rPr>
        <w:t>).</w:t>
      </w:r>
      <w:ins w:id="2892" w:author="Author">
        <w:r w:rsidR="005B5348">
          <w:rPr>
            <w:rFonts w:ascii="Times New Roman" w:hAnsi="Times New Roman" w:cs="Times New Roman"/>
            <w:sz w:val="24"/>
            <w:szCs w:val="24"/>
          </w:rPr>
          <w:t>"</w:t>
        </w:r>
      </w:ins>
      <w:del w:id="2893" w:author="Author">
        <w:r w:rsidR="00EA1B34" w:rsidRPr="00A3033A" w:rsidDel="005B5348">
          <w:rPr>
            <w:rFonts w:ascii="Times New Roman" w:hAnsi="Times New Roman" w:cs="Times New Roman"/>
            <w:sz w:val="24"/>
            <w:szCs w:val="24"/>
            <w:rPrChange w:id="2894" w:author="Author">
              <w:rPr>
                <w:sz w:val="24"/>
                <w:szCs w:val="24"/>
              </w:rPr>
            </w:rPrChange>
          </w:rPr>
          <w:delText>” </w:delText>
        </w:r>
      </w:del>
      <w:r w:rsidR="00EA1B34" w:rsidRPr="00A3033A">
        <w:rPr>
          <w:rFonts w:ascii="Times New Roman" w:hAnsi="Times New Roman" w:cs="Times New Roman"/>
          <w:sz w:val="24"/>
          <w:szCs w:val="24"/>
          <w:rPrChange w:id="2895" w:author="Author">
            <w:rPr>
              <w:sz w:val="24"/>
              <w:szCs w:val="24"/>
            </w:rPr>
          </w:rPrChange>
        </w:rPr>
        <w:t xml:space="preserve"> The second of these additional clusters contains </w:t>
      </w:r>
      <w:r w:rsidR="00EA1B34" w:rsidRPr="00A3033A">
        <w:rPr>
          <w:rFonts w:ascii="Times New Roman" w:hAnsi="Times New Roman" w:cs="Times New Roman"/>
          <w:i/>
          <w:iCs/>
          <w:sz w:val="24"/>
          <w:szCs w:val="24"/>
          <w:rPrChange w:id="2896" w:author="Author">
            <w:rPr>
              <w:i/>
              <w:iCs/>
              <w:sz w:val="24"/>
              <w:szCs w:val="24"/>
            </w:rPr>
          </w:rPrChange>
        </w:rPr>
        <w:t>halakhot</w:t>
      </w:r>
      <w:r w:rsidR="00EA1B34" w:rsidRPr="00A3033A">
        <w:rPr>
          <w:rFonts w:ascii="Times New Roman" w:hAnsi="Times New Roman" w:cs="Times New Roman"/>
          <w:sz w:val="24"/>
          <w:szCs w:val="24"/>
          <w:rPrChange w:id="2897" w:author="Author">
            <w:rPr>
              <w:sz w:val="24"/>
              <w:szCs w:val="24"/>
            </w:rPr>
          </w:rPrChange>
        </w:rPr>
        <w:t xml:space="preserve"> that employ the rationale </w:t>
      </w:r>
      <w:ins w:id="2898" w:author="Author">
        <w:r w:rsidR="005B5348">
          <w:rPr>
            <w:rFonts w:ascii="Times New Roman" w:hAnsi="Times New Roman" w:cs="Times New Roman"/>
            <w:sz w:val="24"/>
            <w:szCs w:val="24"/>
          </w:rPr>
          <w:t>"</w:t>
        </w:r>
      </w:ins>
      <w:del w:id="2899" w:author="Author">
        <w:r w:rsidR="00EA1B34" w:rsidRPr="00A3033A" w:rsidDel="005B5348">
          <w:rPr>
            <w:rFonts w:ascii="Times New Roman" w:hAnsi="Times New Roman" w:cs="Times New Roman"/>
            <w:sz w:val="24"/>
            <w:szCs w:val="24"/>
            <w:rPrChange w:id="2900" w:author="Author">
              <w:rPr>
                <w:sz w:val="24"/>
                <w:szCs w:val="24"/>
              </w:rPr>
            </w:rPrChange>
          </w:rPr>
          <w:delText>“</w:delText>
        </w:r>
      </w:del>
      <w:r w:rsidR="00EB2319" w:rsidRPr="00A3033A">
        <w:rPr>
          <w:rFonts w:ascii="Times New Roman" w:hAnsi="Times New Roman" w:cs="Times New Roman"/>
          <w:sz w:val="24"/>
          <w:szCs w:val="24"/>
          <w:rPrChange w:id="2901" w:author="Author">
            <w:rPr>
              <w:sz w:val="24"/>
              <w:szCs w:val="24"/>
            </w:rPr>
          </w:rPrChange>
        </w:rPr>
        <w:t>in the interests of peace</w:t>
      </w:r>
      <w:del w:id="2902" w:author="Author">
        <w:r w:rsidR="00EA1B34" w:rsidRPr="00A3033A" w:rsidDel="005B5348">
          <w:rPr>
            <w:rFonts w:ascii="Times New Roman" w:hAnsi="Times New Roman" w:cs="Times New Roman"/>
            <w:sz w:val="24"/>
            <w:szCs w:val="24"/>
            <w:rPrChange w:id="2903" w:author="Author">
              <w:rPr>
                <w:sz w:val="24"/>
                <w:szCs w:val="24"/>
              </w:rPr>
            </w:rPrChange>
          </w:rPr>
          <w:delText xml:space="preserve"> (</w:delText>
        </w:r>
        <w:r w:rsidR="00EA1B34" w:rsidRPr="00A3033A" w:rsidDel="005B5348">
          <w:rPr>
            <w:rFonts w:ascii="Times New Roman" w:hAnsi="Times New Roman" w:cs="Times New Roman"/>
            <w:i/>
            <w:iCs/>
            <w:sz w:val="24"/>
            <w:szCs w:val="24"/>
            <w:rPrChange w:id="2904" w:author="Author">
              <w:rPr>
                <w:i/>
                <w:iCs/>
                <w:sz w:val="24"/>
                <w:szCs w:val="24"/>
              </w:rPr>
            </w:rPrChange>
          </w:rPr>
          <w:delText>darkei shalom</w:delText>
        </w:r>
        <w:r w:rsidR="00EA1B34" w:rsidRPr="00A3033A" w:rsidDel="005B5348">
          <w:rPr>
            <w:rFonts w:ascii="Times New Roman" w:hAnsi="Times New Roman" w:cs="Times New Roman"/>
            <w:sz w:val="24"/>
            <w:szCs w:val="24"/>
            <w:rPrChange w:id="2905" w:author="Author">
              <w:rPr>
                <w:sz w:val="24"/>
                <w:szCs w:val="24"/>
              </w:rPr>
            </w:rPrChange>
          </w:rPr>
          <w:delText>)"</w:delText>
        </w:r>
      </w:del>
      <w:ins w:id="2906" w:author="Author">
        <w:r w:rsidR="005B5348">
          <w:rPr>
            <w:rFonts w:ascii="Times New Roman" w:hAnsi="Times New Roman" w:cs="Times New Roman"/>
            <w:sz w:val="24"/>
            <w:szCs w:val="24"/>
          </w:rPr>
          <w:t>" (</w:t>
        </w:r>
        <w:proofErr w:type="spellStart"/>
        <w:r w:rsidR="005B5348" w:rsidRPr="009235E2">
          <w:rPr>
            <w:rFonts w:ascii="Times New Roman" w:hAnsi="Times New Roman" w:cs="Times New Roman"/>
            <w:i/>
            <w:iCs/>
            <w:sz w:val="24"/>
            <w:szCs w:val="24"/>
          </w:rPr>
          <w:t>darkei</w:t>
        </w:r>
        <w:proofErr w:type="spellEnd"/>
        <w:r w:rsidR="005B5348" w:rsidRPr="009235E2">
          <w:rPr>
            <w:rFonts w:ascii="Times New Roman" w:hAnsi="Times New Roman" w:cs="Times New Roman"/>
            <w:i/>
            <w:iCs/>
            <w:sz w:val="24"/>
            <w:szCs w:val="24"/>
          </w:rPr>
          <w:t xml:space="preserve"> shalom</w:t>
        </w:r>
        <w:r w:rsidR="005B5348">
          <w:rPr>
            <w:rFonts w:ascii="Times New Roman" w:hAnsi="Times New Roman" w:cs="Times New Roman"/>
            <w:sz w:val="24"/>
            <w:szCs w:val="24"/>
          </w:rPr>
          <w:t>,</w:t>
        </w:r>
        <w:r w:rsidR="005B5348" w:rsidRPr="009235E2">
          <w:rPr>
            <w:rFonts w:ascii="Times New Roman" w:hAnsi="Times New Roman" w:cs="Times New Roman"/>
            <w:sz w:val="24"/>
            <w:szCs w:val="24"/>
          </w:rPr>
          <w:t xml:space="preserve"> </w:t>
        </w:r>
      </w:ins>
      <w:del w:id="2907" w:author="Author">
        <w:r w:rsidR="00EA1B34" w:rsidRPr="00A3033A" w:rsidDel="005B5348">
          <w:rPr>
            <w:rFonts w:ascii="Times New Roman" w:hAnsi="Times New Roman" w:cs="Times New Roman"/>
            <w:sz w:val="24"/>
            <w:szCs w:val="24"/>
            <w:rPrChange w:id="2908" w:author="Author">
              <w:rPr>
                <w:sz w:val="24"/>
                <w:szCs w:val="24"/>
              </w:rPr>
            </w:rPrChange>
          </w:rPr>
          <w:delText xml:space="preserve"> </w:delText>
        </w:r>
      </w:del>
      <w:proofErr w:type="spellStart"/>
      <w:r w:rsidR="00EA1B34" w:rsidRPr="00A3033A">
        <w:rPr>
          <w:rFonts w:ascii="Times New Roman" w:hAnsi="Times New Roman" w:cs="Times New Roman"/>
          <w:sz w:val="24"/>
          <w:szCs w:val="24"/>
          <w:rPrChange w:id="2909" w:author="Author">
            <w:rPr>
              <w:sz w:val="24"/>
              <w:szCs w:val="24"/>
            </w:rPr>
          </w:rPrChange>
        </w:rPr>
        <w:t>mGit</w:t>
      </w:r>
      <w:proofErr w:type="spellEnd"/>
      <w:ins w:id="2910" w:author="Author">
        <w:r w:rsidR="006A2629">
          <w:rPr>
            <w:rFonts w:ascii="Times New Roman" w:hAnsi="Times New Roman" w:cs="Times New Roman"/>
            <w:sz w:val="24"/>
            <w:szCs w:val="24"/>
          </w:rPr>
          <w:t>.</w:t>
        </w:r>
      </w:ins>
      <w:del w:id="2911" w:author="Author">
        <w:r w:rsidR="00EA1B34" w:rsidRPr="00A3033A" w:rsidDel="005B5348">
          <w:rPr>
            <w:rFonts w:ascii="Times New Roman" w:hAnsi="Times New Roman" w:cs="Times New Roman"/>
            <w:sz w:val="24"/>
            <w:szCs w:val="24"/>
            <w:rPrChange w:id="2912" w:author="Author">
              <w:rPr>
                <w:sz w:val="24"/>
                <w:szCs w:val="24"/>
              </w:rPr>
            </w:rPrChange>
          </w:rPr>
          <w:delText>tin</w:delText>
        </w:r>
      </w:del>
      <w:r w:rsidR="00EA1B34" w:rsidRPr="00A3033A">
        <w:rPr>
          <w:rFonts w:ascii="Times New Roman" w:hAnsi="Times New Roman" w:cs="Times New Roman"/>
          <w:sz w:val="24"/>
          <w:szCs w:val="24"/>
          <w:rPrChange w:id="2913" w:author="Author">
            <w:rPr>
              <w:sz w:val="24"/>
              <w:szCs w:val="24"/>
            </w:rPr>
          </w:rPrChange>
        </w:rPr>
        <w:t xml:space="preserve"> 5:9–10</w:t>
      </w:r>
      <w:ins w:id="2914" w:author="Author">
        <w:r w:rsidR="005B5348">
          <w:rPr>
            <w:rFonts w:ascii="Times New Roman" w:hAnsi="Times New Roman" w:cs="Times New Roman"/>
            <w:sz w:val="24"/>
            <w:szCs w:val="24"/>
          </w:rPr>
          <w:t>)</w:t>
        </w:r>
      </w:ins>
      <w:r w:rsidR="00EA1B34" w:rsidRPr="00A3033A">
        <w:rPr>
          <w:rFonts w:ascii="Times New Roman" w:hAnsi="Times New Roman" w:cs="Times New Roman"/>
          <w:sz w:val="24"/>
          <w:szCs w:val="24"/>
          <w:rPrChange w:id="2915" w:author="Author">
            <w:rPr>
              <w:sz w:val="24"/>
              <w:szCs w:val="24"/>
            </w:rPr>
          </w:rPrChange>
        </w:rPr>
        <w:t xml:space="preserve">. </w:t>
      </w:r>
    </w:p>
    <w:p w14:paraId="77EBC78B" w14:textId="77777777" w:rsidR="000F1362" w:rsidRDefault="001642AF">
      <w:pPr>
        <w:ind w:firstLine="720"/>
        <w:rPr>
          <w:ins w:id="2916" w:author="Author"/>
          <w:rFonts w:ascii="Times New Roman" w:hAnsi="Times New Roman" w:cs="Times New Roman"/>
          <w:sz w:val="24"/>
          <w:szCs w:val="24"/>
          <w:shd w:val="clear" w:color="auto" w:fill="FFFFFF"/>
        </w:rPr>
        <w:pPrChange w:id="2917" w:author="Author">
          <w:pPr>
            <w:jc w:val="both"/>
          </w:pPr>
        </w:pPrChange>
      </w:pPr>
      <w:r w:rsidRPr="00A3033A">
        <w:rPr>
          <w:rFonts w:ascii="Times New Roman" w:hAnsi="Times New Roman" w:cs="Times New Roman"/>
          <w:sz w:val="24"/>
          <w:szCs w:val="24"/>
          <w:shd w:val="clear" w:color="auto" w:fill="FFFFFF"/>
          <w:rPrChange w:id="2918" w:author="Author">
            <w:rPr>
              <w:sz w:val="24"/>
              <w:szCs w:val="24"/>
              <w:shd w:val="clear" w:color="auto" w:fill="FFFFFF"/>
            </w:rPr>
          </w:rPrChange>
        </w:rPr>
        <w:t xml:space="preserve">The concept of </w:t>
      </w:r>
      <w:del w:id="2919" w:author="Author">
        <w:r w:rsidRPr="00A3033A" w:rsidDel="0086098F">
          <w:rPr>
            <w:rFonts w:ascii="Times New Roman" w:hAnsi="Times New Roman" w:cs="Times New Roman"/>
            <w:sz w:val="24"/>
            <w:szCs w:val="24"/>
            <w:shd w:val="clear" w:color="auto" w:fill="FFFFFF"/>
            <w:rPrChange w:id="2920" w:author="Author">
              <w:rPr>
                <w:sz w:val="24"/>
                <w:szCs w:val="24"/>
                <w:shd w:val="clear" w:color="auto" w:fill="FFFFFF"/>
              </w:rPr>
            </w:rPrChange>
          </w:rPr>
          <w:delText>“</w:delText>
        </w:r>
      </w:del>
      <w:proofErr w:type="spellStart"/>
      <w:r w:rsidRPr="00A3033A">
        <w:rPr>
          <w:rFonts w:ascii="Times New Roman" w:hAnsi="Times New Roman" w:cs="Times New Roman"/>
          <w:i/>
          <w:iCs/>
          <w:sz w:val="24"/>
          <w:szCs w:val="24"/>
          <w:shd w:val="clear" w:color="auto" w:fill="FFFFFF"/>
          <w:rPrChange w:id="2921" w:author="Author">
            <w:rPr>
              <w:i/>
              <w:iCs/>
              <w:sz w:val="24"/>
              <w:szCs w:val="24"/>
              <w:shd w:val="clear" w:color="auto" w:fill="FFFFFF"/>
            </w:rPr>
          </w:rPrChange>
        </w:rPr>
        <w:t>ti</w:t>
      </w:r>
      <w:ins w:id="2922" w:author="Author">
        <w:r w:rsidR="0086098F">
          <w:rPr>
            <w:rFonts w:ascii="Times New Roman" w:hAnsi="Times New Roman" w:cs="Times New Roman"/>
            <w:i/>
            <w:iCs/>
            <w:sz w:val="24"/>
            <w:szCs w:val="24"/>
            <w:shd w:val="clear" w:color="auto" w:fill="FFFFFF"/>
          </w:rPr>
          <w:t>k</w:t>
        </w:r>
      </w:ins>
      <w:del w:id="2923" w:author="Author">
        <w:r w:rsidRPr="00A3033A" w:rsidDel="0086098F">
          <w:rPr>
            <w:rFonts w:ascii="Times New Roman" w:hAnsi="Times New Roman" w:cs="Times New Roman"/>
            <w:i/>
            <w:iCs/>
            <w:sz w:val="24"/>
            <w:szCs w:val="24"/>
            <w:shd w:val="clear" w:color="auto" w:fill="FFFFFF"/>
            <w:rPrChange w:id="2924" w:author="Author">
              <w:rPr>
                <w:i/>
                <w:iCs/>
                <w:sz w:val="24"/>
                <w:szCs w:val="24"/>
                <w:shd w:val="clear" w:color="auto" w:fill="FFFFFF"/>
              </w:rPr>
            </w:rPrChange>
          </w:rPr>
          <w:delText>qq</w:delText>
        </w:r>
      </w:del>
      <w:r w:rsidRPr="00A3033A">
        <w:rPr>
          <w:rFonts w:ascii="Times New Roman" w:hAnsi="Times New Roman" w:cs="Times New Roman"/>
          <w:i/>
          <w:iCs/>
          <w:sz w:val="24"/>
          <w:szCs w:val="24"/>
          <w:shd w:val="clear" w:color="auto" w:fill="FFFFFF"/>
          <w:rPrChange w:id="2925" w:author="Author">
            <w:rPr>
              <w:i/>
              <w:iCs/>
              <w:sz w:val="24"/>
              <w:szCs w:val="24"/>
              <w:shd w:val="clear" w:color="auto" w:fill="FFFFFF"/>
            </w:rPr>
          </w:rPrChange>
        </w:rPr>
        <w:t>un</w:t>
      </w:r>
      <w:proofErr w:type="spellEnd"/>
      <w:r w:rsidRPr="00A3033A">
        <w:rPr>
          <w:rFonts w:ascii="Times New Roman" w:hAnsi="Times New Roman" w:cs="Times New Roman"/>
          <w:i/>
          <w:iCs/>
          <w:sz w:val="24"/>
          <w:szCs w:val="24"/>
          <w:shd w:val="clear" w:color="auto" w:fill="FFFFFF"/>
          <w:rPrChange w:id="2926" w:author="Author">
            <w:rPr>
              <w:i/>
              <w:iCs/>
              <w:sz w:val="24"/>
              <w:szCs w:val="24"/>
              <w:shd w:val="clear" w:color="auto" w:fill="FFFFFF"/>
            </w:rPr>
          </w:rPrChange>
        </w:rPr>
        <w:t xml:space="preserve"> </w:t>
      </w:r>
      <w:r w:rsidRPr="00A3033A">
        <w:rPr>
          <w:rFonts w:ascii="Times New Roman" w:hAnsi="Times New Roman" w:cs="Times New Roman"/>
          <w:sz w:val="24"/>
          <w:szCs w:val="24"/>
          <w:shd w:val="clear" w:color="auto" w:fill="FFFFFF"/>
          <w:rPrChange w:id="2927" w:author="Author">
            <w:rPr>
              <w:sz w:val="24"/>
              <w:szCs w:val="24"/>
              <w:shd w:val="clear" w:color="auto" w:fill="FFFFFF"/>
            </w:rPr>
          </w:rPrChange>
        </w:rPr>
        <w:t>‘</w:t>
      </w:r>
      <w:proofErr w:type="spellStart"/>
      <w:r w:rsidRPr="00A3033A">
        <w:rPr>
          <w:rFonts w:ascii="Times New Roman" w:hAnsi="Times New Roman" w:cs="Times New Roman"/>
          <w:i/>
          <w:iCs/>
          <w:sz w:val="24"/>
          <w:szCs w:val="24"/>
          <w:shd w:val="clear" w:color="auto" w:fill="FFFFFF"/>
          <w:rPrChange w:id="2928" w:author="Author">
            <w:rPr>
              <w:i/>
              <w:iCs/>
              <w:sz w:val="24"/>
              <w:szCs w:val="24"/>
              <w:shd w:val="clear" w:color="auto" w:fill="FFFFFF"/>
            </w:rPr>
          </w:rPrChange>
        </w:rPr>
        <w:t>olam</w:t>
      </w:r>
      <w:proofErr w:type="spellEnd"/>
      <w:del w:id="2929" w:author="Author">
        <w:r w:rsidRPr="00A3033A" w:rsidDel="0086098F">
          <w:rPr>
            <w:rFonts w:ascii="Times New Roman" w:hAnsi="Times New Roman" w:cs="Times New Roman"/>
            <w:sz w:val="24"/>
            <w:szCs w:val="24"/>
            <w:shd w:val="clear" w:color="auto" w:fill="FFFFFF"/>
            <w:rPrChange w:id="2930" w:author="Author">
              <w:rPr>
                <w:sz w:val="24"/>
                <w:szCs w:val="24"/>
                <w:shd w:val="clear" w:color="auto" w:fill="FFFFFF"/>
              </w:rPr>
            </w:rPrChange>
          </w:rPr>
          <w:delText>”</w:delText>
        </w:r>
      </w:del>
      <w:r w:rsidRPr="00A3033A">
        <w:rPr>
          <w:rFonts w:ascii="Times New Roman" w:hAnsi="Times New Roman" w:cs="Times New Roman"/>
          <w:sz w:val="24"/>
          <w:szCs w:val="24"/>
          <w:shd w:val="clear" w:color="auto" w:fill="FFFFFF"/>
          <w:rPrChange w:id="2931" w:author="Author">
            <w:rPr>
              <w:sz w:val="24"/>
              <w:szCs w:val="24"/>
              <w:shd w:val="clear" w:color="auto" w:fill="FFFFFF"/>
            </w:rPr>
          </w:rPrChange>
        </w:rPr>
        <w:t xml:space="preserve"> originated around the end of the Second Temple period. The first element of the concept </w:t>
      </w:r>
      <w:commentRangeStart w:id="2932"/>
      <w:r w:rsidRPr="0086098F">
        <w:rPr>
          <w:rFonts w:ascii="Times New Roman" w:hAnsi="Times New Roman" w:cs="Times New Roman"/>
          <w:sz w:val="24"/>
          <w:szCs w:val="24"/>
          <w:highlight w:val="yellow"/>
          <w:shd w:val="clear" w:color="auto" w:fill="FFFFFF"/>
          <w:rPrChange w:id="2933" w:author="Author">
            <w:rPr>
              <w:sz w:val="24"/>
              <w:szCs w:val="24"/>
              <w:shd w:val="clear" w:color="auto" w:fill="FFFFFF"/>
            </w:rPr>
          </w:rPrChange>
        </w:rPr>
        <w:t>was a widening of the personal legal status</w:t>
      </w:r>
      <w:r w:rsidRPr="00A3033A">
        <w:rPr>
          <w:rFonts w:ascii="Times New Roman" w:hAnsi="Times New Roman" w:cs="Times New Roman"/>
          <w:sz w:val="24"/>
          <w:szCs w:val="24"/>
          <w:shd w:val="clear" w:color="auto" w:fill="FFFFFF"/>
          <w:rPrChange w:id="2934" w:author="Author">
            <w:rPr>
              <w:sz w:val="24"/>
              <w:szCs w:val="24"/>
              <w:shd w:val="clear" w:color="auto" w:fill="FFFFFF"/>
            </w:rPr>
          </w:rPrChange>
        </w:rPr>
        <w:t xml:space="preserve"> </w:t>
      </w:r>
      <w:commentRangeEnd w:id="2932"/>
      <w:r w:rsidR="0086098F">
        <w:rPr>
          <w:rStyle w:val="CommentReference"/>
        </w:rPr>
        <w:commentReference w:id="2932"/>
      </w:r>
      <w:r w:rsidRPr="00A3033A">
        <w:rPr>
          <w:rFonts w:ascii="Times New Roman" w:hAnsi="Times New Roman" w:cs="Times New Roman"/>
          <w:sz w:val="24"/>
          <w:szCs w:val="24"/>
          <w:shd w:val="clear" w:color="auto" w:fill="FFFFFF"/>
          <w:rPrChange w:id="2935" w:author="Author">
            <w:rPr>
              <w:sz w:val="24"/>
              <w:szCs w:val="24"/>
              <w:shd w:val="clear" w:color="auto" w:fill="FFFFFF"/>
            </w:rPr>
          </w:rPrChange>
        </w:rPr>
        <w:t xml:space="preserve">of individuals in the Jewish community, and the </w:t>
      </w:r>
      <w:del w:id="2936" w:author="Author">
        <w:r w:rsidRPr="00A3033A" w:rsidDel="0086098F">
          <w:rPr>
            <w:rFonts w:ascii="Times New Roman" w:hAnsi="Times New Roman" w:cs="Times New Roman"/>
            <w:sz w:val="24"/>
            <w:szCs w:val="24"/>
            <w:shd w:val="clear" w:color="auto" w:fill="FFFFFF"/>
            <w:rPrChange w:id="2937" w:author="Author">
              <w:rPr>
                <w:sz w:val="24"/>
                <w:szCs w:val="24"/>
                <w:shd w:val="clear" w:color="auto" w:fill="FFFFFF"/>
              </w:rPr>
            </w:rPrChange>
          </w:rPr>
          <w:delText xml:space="preserve">entrance </w:delText>
        </w:r>
      </w:del>
      <w:ins w:id="2938" w:author="Author">
        <w:r w:rsidR="0086098F">
          <w:rPr>
            <w:rFonts w:ascii="Times New Roman" w:hAnsi="Times New Roman" w:cs="Times New Roman"/>
            <w:sz w:val="24"/>
            <w:szCs w:val="24"/>
            <w:shd w:val="clear" w:color="auto" w:fill="FFFFFF"/>
          </w:rPr>
          <w:t>inclusion</w:t>
        </w:r>
        <w:r w:rsidR="0086098F" w:rsidRPr="00A3033A">
          <w:rPr>
            <w:rFonts w:ascii="Times New Roman" w:hAnsi="Times New Roman" w:cs="Times New Roman"/>
            <w:sz w:val="24"/>
            <w:szCs w:val="24"/>
            <w:shd w:val="clear" w:color="auto" w:fill="FFFFFF"/>
            <w:rPrChange w:id="2939" w:author="Author">
              <w:rPr>
                <w:sz w:val="24"/>
                <w:szCs w:val="24"/>
                <w:shd w:val="clear" w:color="auto" w:fill="FFFFFF"/>
              </w:rPr>
            </w:rPrChange>
          </w:rPr>
          <w:t xml:space="preserve"> </w:t>
        </w:r>
      </w:ins>
      <w:r w:rsidRPr="00A3033A">
        <w:rPr>
          <w:rFonts w:ascii="Times New Roman" w:hAnsi="Times New Roman" w:cs="Times New Roman"/>
          <w:sz w:val="24"/>
          <w:szCs w:val="24"/>
          <w:shd w:val="clear" w:color="auto" w:fill="FFFFFF"/>
          <w:rPrChange w:id="2940" w:author="Author">
            <w:rPr>
              <w:sz w:val="24"/>
              <w:szCs w:val="24"/>
              <w:shd w:val="clear" w:color="auto" w:fill="FFFFFF"/>
            </w:rPr>
          </w:rPrChange>
        </w:rPr>
        <w:t xml:space="preserve">of women and emancipated slaves. It ensured that they would be able to establish families according to the </w:t>
      </w:r>
      <w:r w:rsidRPr="00F1778D">
        <w:rPr>
          <w:rFonts w:ascii="Times New Roman" w:hAnsi="Times New Roman" w:cs="Times New Roman"/>
          <w:sz w:val="24"/>
          <w:szCs w:val="24"/>
          <w:shd w:val="clear" w:color="auto" w:fill="FFFFFF"/>
          <w:rPrChange w:id="2941" w:author="Author">
            <w:rPr>
              <w:i/>
              <w:iCs/>
              <w:sz w:val="24"/>
              <w:szCs w:val="24"/>
              <w:shd w:val="clear" w:color="auto" w:fill="FFFFFF"/>
            </w:rPr>
          </w:rPrChange>
        </w:rPr>
        <w:t>halakhah</w:t>
      </w:r>
      <w:r w:rsidRPr="00A3033A">
        <w:rPr>
          <w:rFonts w:ascii="Times New Roman" w:hAnsi="Times New Roman" w:cs="Times New Roman"/>
          <w:sz w:val="24"/>
          <w:szCs w:val="24"/>
          <w:shd w:val="clear" w:color="auto" w:fill="FFFFFF"/>
          <w:rPrChange w:id="2942" w:author="Author">
            <w:rPr>
              <w:sz w:val="24"/>
              <w:szCs w:val="24"/>
              <w:shd w:val="clear" w:color="auto" w:fill="FFFFFF"/>
            </w:rPr>
          </w:rPrChange>
        </w:rPr>
        <w:t xml:space="preserve">, and to bring children (who would not be considered </w:t>
      </w:r>
      <w:r w:rsidRPr="00A3033A">
        <w:rPr>
          <w:rFonts w:ascii="Times New Roman" w:hAnsi="Times New Roman" w:cs="Times New Roman"/>
          <w:i/>
          <w:iCs/>
          <w:sz w:val="24"/>
          <w:szCs w:val="24"/>
          <w:shd w:val="clear" w:color="auto" w:fill="FFFFFF"/>
          <w:rPrChange w:id="2943" w:author="Author">
            <w:rPr>
              <w:i/>
              <w:iCs/>
              <w:sz w:val="24"/>
              <w:szCs w:val="24"/>
              <w:shd w:val="clear" w:color="auto" w:fill="FFFFFF"/>
            </w:rPr>
          </w:rPrChange>
        </w:rPr>
        <w:t>mamzerim</w:t>
      </w:r>
      <w:r w:rsidRPr="00A3033A">
        <w:rPr>
          <w:rFonts w:ascii="Times New Roman" w:hAnsi="Times New Roman" w:cs="Times New Roman"/>
          <w:sz w:val="24"/>
          <w:szCs w:val="24"/>
          <w:shd w:val="clear" w:color="auto" w:fill="FFFFFF"/>
          <w:rPrChange w:id="2944" w:author="Author">
            <w:rPr>
              <w:sz w:val="24"/>
              <w:szCs w:val="24"/>
              <w:shd w:val="clear" w:color="auto" w:fill="FFFFFF"/>
            </w:rPr>
          </w:rPrChange>
        </w:rPr>
        <w:t>) into the world in order to populate it.</w:t>
      </w:r>
      <w:r w:rsidR="00B76B98" w:rsidRPr="00A3033A">
        <w:rPr>
          <w:rFonts w:ascii="Times New Roman" w:hAnsi="Times New Roman" w:cs="Times New Roman"/>
          <w:sz w:val="24"/>
          <w:szCs w:val="24"/>
          <w:shd w:val="clear" w:color="auto" w:fill="FFFFFF"/>
          <w:rPrChange w:id="2945" w:author="Author">
            <w:rPr>
              <w:rFonts w:cs="Calibri"/>
              <w:sz w:val="24"/>
              <w:szCs w:val="24"/>
              <w:shd w:val="clear" w:color="auto" w:fill="FFFFFF"/>
            </w:rPr>
          </w:rPrChange>
        </w:rPr>
        <w:t xml:space="preserve"> </w:t>
      </w:r>
      <w:r w:rsidR="0091436A" w:rsidRPr="00A3033A">
        <w:rPr>
          <w:rFonts w:ascii="Times New Roman" w:hAnsi="Times New Roman" w:cs="Times New Roman"/>
          <w:sz w:val="24"/>
          <w:szCs w:val="24"/>
          <w:shd w:val="clear" w:color="auto" w:fill="FFFFFF"/>
          <w:rPrChange w:id="2946" w:author="Author">
            <w:rPr>
              <w:rFonts w:cs="Calibri"/>
              <w:sz w:val="24"/>
              <w:szCs w:val="24"/>
              <w:shd w:val="clear" w:color="auto" w:fill="FFFFFF"/>
            </w:rPr>
          </w:rPrChange>
        </w:rPr>
        <w:t>This concept</w:t>
      </w:r>
      <w:ins w:id="2947" w:author="Author">
        <w:r w:rsidR="00E500C5">
          <w:rPr>
            <w:rFonts w:ascii="Times New Roman" w:hAnsi="Times New Roman" w:cs="Times New Roman"/>
            <w:sz w:val="24"/>
            <w:szCs w:val="24"/>
            <w:shd w:val="clear" w:color="auto" w:fill="FFFFFF"/>
          </w:rPr>
          <w:t>ion</w:t>
        </w:r>
      </w:ins>
      <w:del w:id="2948" w:author="Author">
        <w:r w:rsidR="0091436A" w:rsidRPr="00A3033A" w:rsidDel="00E500C5">
          <w:rPr>
            <w:rFonts w:ascii="Times New Roman" w:hAnsi="Times New Roman" w:cs="Times New Roman"/>
            <w:sz w:val="24"/>
            <w:szCs w:val="24"/>
            <w:shd w:val="clear" w:color="auto" w:fill="FFFFFF"/>
            <w:rPrChange w:id="2949" w:author="Author">
              <w:rPr>
                <w:rFonts w:cs="Calibri"/>
                <w:sz w:val="24"/>
                <w:szCs w:val="24"/>
                <w:shd w:val="clear" w:color="auto" w:fill="FFFFFF"/>
              </w:rPr>
            </w:rPrChange>
          </w:rPr>
          <w:delText>ion</w:delText>
        </w:r>
      </w:del>
      <w:r w:rsidR="0091436A" w:rsidRPr="00A3033A">
        <w:rPr>
          <w:rFonts w:ascii="Times New Roman" w:hAnsi="Times New Roman" w:cs="Times New Roman"/>
          <w:sz w:val="24"/>
          <w:szCs w:val="24"/>
          <w:shd w:val="clear" w:color="auto" w:fill="FFFFFF"/>
          <w:rPrChange w:id="2950" w:author="Author">
            <w:rPr>
              <w:rFonts w:cs="Calibri"/>
              <w:sz w:val="24"/>
              <w:szCs w:val="24"/>
              <w:shd w:val="clear" w:color="auto" w:fill="FFFFFF"/>
            </w:rPr>
          </w:rPrChange>
        </w:rPr>
        <w:t xml:space="preserve"> began to change during the </w:t>
      </w:r>
      <w:proofErr w:type="spellStart"/>
      <w:r w:rsidR="0091436A" w:rsidRPr="00A3033A">
        <w:rPr>
          <w:rFonts w:ascii="Times New Roman" w:hAnsi="Times New Roman" w:cs="Times New Roman"/>
          <w:sz w:val="24"/>
          <w:szCs w:val="24"/>
          <w:shd w:val="clear" w:color="auto" w:fill="FFFFFF"/>
          <w:rPrChange w:id="2951" w:author="Author">
            <w:rPr>
              <w:rFonts w:cs="Calibri"/>
              <w:sz w:val="24"/>
              <w:szCs w:val="24"/>
              <w:shd w:val="clear" w:color="auto" w:fill="FFFFFF"/>
            </w:rPr>
          </w:rPrChange>
        </w:rPr>
        <w:t>Ushah</w:t>
      </w:r>
      <w:proofErr w:type="spellEnd"/>
      <w:r w:rsidR="0091436A" w:rsidRPr="00A3033A">
        <w:rPr>
          <w:rFonts w:ascii="Times New Roman" w:hAnsi="Times New Roman" w:cs="Times New Roman"/>
          <w:sz w:val="24"/>
          <w:szCs w:val="24"/>
          <w:shd w:val="clear" w:color="auto" w:fill="FFFFFF"/>
          <w:rPrChange w:id="2952" w:author="Author">
            <w:rPr>
              <w:rFonts w:cs="Calibri"/>
              <w:sz w:val="24"/>
              <w:szCs w:val="24"/>
              <w:shd w:val="clear" w:color="auto" w:fill="FFFFFF"/>
            </w:rPr>
          </w:rPrChange>
        </w:rPr>
        <w:t xml:space="preserve"> period.</w:t>
      </w:r>
      <w:r w:rsidR="00D12A2A" w:rsidRPr="00A3033A">
        <w:rPr>
          <w:rStyle w:val="FootnoteReference"/>
          <w:rFonts w:ascii="Times New Roman" w:hAnsi="Times New Roman" w:cs="Times New Roman"/>
          <w:sz w:val="24"/>
          <w:szCs w:val="24"/>
          <w:rPrChange w:id="2953" w:author="Author">
            <w:rPr>
              <w:rStyle w:val="FootnoteReference"/>
              <w:rFonts w:cs="Calibri"/>
              <w:sz w:val="24"/>
              <w:szCs w:val="24"/>
            </w:rPr>
          </w:rPrChange>
        </w:rPr>
        <w:t xml:space="preserve"> </w:t>
      </w:r>
      <w:r w:rsidR="0091436A" w:rsidRPr="00A3033A">
        <w:rPr>
          <w:rFonts w:ascii="Times New Roman" w:hAnsi="Times New Roman" w:cs="Times New Roman"/>
          <w:sz w:val="24"/>
          <w:szCs w:val="24"/>
          <w:shd w:val="clear" w:color="auto" w:fill="FFFFFF"/>
          <w:rPrChange w:id="2954" w:author="Author">
            <w:rPr>
              <w:rFonts w:cs="Calibri"/>
              <w:sz w:val="24"/>
              <w:szCs w:val="24"/>
              <w:shd w:val="clear" w:color="auto" w:fill="FFFFFF"/>
            </w:rPr>
          </w:rPrChange>
        </w:rPr>
        <w:t>At th</w:t>
      </w:r>
      <w:ins w:id="2955" w:author="Author">
        <w:r w:rsidR="00E500C5">
          <w:rPr>
            <w:rFonts w:ascii="Times New Roman" w:hAnsi="Times New Roman" w:cs="Times New Roman"/>
            <w:sz w:val="24"/>
            <w:szCs w:val="24"/>
            <w:shd w:val="clear" w:color="auto" w:fill="FFFFFF"/>
          </w:rPr>
          <w:t>at</w:t>
        </w:r>
      </w:ins>
      <w:del w:id="2956" w:author="Author">
        <w:r w:rsidR="0091436A" w:rsidRPr="00A3033A" w:rsidDel="00E500C5">
          <w:rPr>
            <w:rFonts w:ascii="Times New Roman" w:hAnsi="Times New Roman" w:cs="Times New Roman"/>
            <w:sz w:val="24"/>
            <w:szCs w:val="24"/>
            <w:shd w:val="clear" w:color="auto" w:fill="FFFFFF"/>
            <w:rPrChange w:id="2957" w:author="Author">
              <w:rPr>
                <w:rFonts w:cs="Calibri"/>
                <w:sz w:val="24"/>
                <w:szCs w:val="24"/>
                <w:shd w:val="clear" w:color="auto" w:fill="FFFFFF"/>
              </w:rPr>
            </w:rPrChange>
          </w:rPr>
          <w:delText>e</w:delText>
        </w:r>
      </w:del>
      <w:r w:rsidR="0091436A" w:rsidRPr="00A3033A">
        <w:rPr>
          <w:rFonts w:ascii="Times New Roman" w:hAnsi="Times New Roman" w:cs="Times New Roman"/>
          <w:sz w:val="24"/>
          <w:szCs w:val="24"/>
          <w:shd w:val="clear" w:color="auto" w:fill="FFFFFF"/>
          <w:rPrChange w:id="2958" w:author="Author">
            <w:rPr>
              <w:rFonts w:cs="Calibri"/>
              <w:sz w:val="24"/>
              <w:szCs w:val="24"/>
              <w:shd w:val="clear" w:color="auto" w:fill="FFFFFF"/>
            </w:rPr>
          </w:rPrChange>
        </w:rPr>
        <w:t xml:space="preserve"> time, ensuring a viable birth-rate was still regarded as the central facet of </w:t>
      </w:r>
      <w:proofErr w:type="spellStart"/>
      <w:r w:rsidR="0091436A" w:rsidRPr="00A3033A">
        <w:rPr>
          <w:rFonts w:ascii="Times New Roman" w:hAnsi="Times New Roman" w:cs="Times New Roman"/>
          <w:i/>
          <w:iCs/>
          <w:sz w:val="24"/>
          <w:szCs w:val="24"/>
          <w:shd w:val="clear" w:color="auto" w:fill="FFFFFF"/>
          <w:rPrChange w:id="2959" w:author="Author">
            <w:rPr>
              <w:rFonts w:cs="Calibri"/>
              <w:i/>
              <w:iCs/>
              <w:sz w:val="24"/>
              <w:szCs w:val="24"/>
              <w:shd w:val="clear" w:color="auto" w:fill="FFFFFF"/>
            </w:rPr>
          </w:rPrChange>
        </w:rPr>
        <w:t>ti</w:t>
      </w:r>
      <w:ins w:id="2960" w:author="Author">
        <w:r w:rsidR="00E500C5">
          <w:rPr>
            <w:rFonts w:ascii="Times New Roman" w:hAnsi="Times New Roman" w:cs="Times New Roman"/>
            <w:i/>
            <w:iCs/>
            <w:sz w:val="24"/>
            <w:szCs w:val="24"/>
            <w:shd w:val="clear" w:color="auto" w:fill="FFFFFF"/>
          </w:rPr>
          <w:t>k</w:t>
        </w:r>
      </w:ins>
      <w:del w:id="2961" w:author="Author">
        <w:r w:rsidR="0091436A" w:rsidRPr="00A3033A" w:rsidDel="00E500C5">
          <w:rPr>
            <w:rFonts w:ascii="Times New Roman" w:hAnsi="Times New Roman" w:cs="Times New Roman"/>
            <w:i/>
            <w:iCs/>
            <w:sz w:val="24"/>
            <w:szCs w:val="24"/>
            <w:shd w:val="clear" w:color="auto" w:fill="FFFFFF"/>
            <w:rPrChange w:id="2962" w:author="Author">
              <w:rPr>
                <w:rFonts w:cs="Calibri"/>
                <w:i/>
                <w:iCs/>
                <w:sz w:val="24"/>
                <w:szCs w:val="24"/>
                <w:shd w:val="clear" w:color="auto" w:fill="FFFFFF"/>
              </w:rPr>
            </w:rPrChange>
          </w:rPr>
          <w:delText>qq</w:delText>
        </w:r>
      </w:del>
      <w:r w:rsidR="0091436A" w:rsidRPr="00A3033A">
        <w:rPr>
          <w:rFonts w:ascii="Times New Roman" w:hAnsi="Times New Roman" w:cs="Times New Roman"/>
          <w:i/>
          <w:iCs/>
          <w:sz w:val="24"/>
          <w:szCs w:val="24"/>
          <w:shd w:val="clear" w:color="auto" w:fill="FFFFFF"/>
          <w:rPrChange w:id="2963" w:author="Author">
            <w:rPr>
              <w:rFonts w:cs="Calibri"/>
              <w:i/>
              <w:iCs/>
              <w:sz w:val="24"/>
              <w:szCs w:val="24"/>
              <w:shd w:val="clear" w:color="auto" w:fill="FFFFFF"/>
            </w:rPr>
          </w:rPrChange>
        </w:rPr>
        <w:t>un</w:t>
      </w:r>
      <w:proofErr w:type="spellEnd"/>
      <w:r w:rsidR="0091436A" w:rsidRPr="00A3033A">
        <w:rPr>
          <w:rFonts w:ascii="Times New Roman" w:hAnsi="Times New Roman" w:cs="Times New Roman"/>
          <w:i/>
          <w:iCs/>
          <w:sz w:val="24"/>
          <w:szCs w:val="24"/>
          <w:shd w:val="clear" w:color="auto" w:fill="FFFFFF"/>
          <w:rPrChange w:id="2964" w:author="Author">
            <w:rPr>
              <w:rFonts w:cs="Calibri"/>
              <w:i/>
              <w:iCs/>
              <w:sz w:val="24"/>
              <w:szCs w:val="24"/>
              <w:shd w:val="clear" w:color="auto" w:fill="FFFFFF"/>
            </w:rPr>
          </w:rPrChange>
        </w:rPr>
        <w:t xml:space="preserve"> </w:t>
      </w:r>
      <w:r w:rsidR="0091436A" w:rsidRPr="00A3033A">
        <w:rPr>
          <w:rFonts w:ascii="Times New Roman" w:hAnsi="Times New Roman" w:cs="Times New Roman"/>
          <w:sz w:val="24"/>
          <w:szCs w:val="24"/>
          <w:shd w:val="clear" w:color="auto" w:fill="FFFFFF"/>
          <w:rPrChange w:id="2965" w:author="Author">
            <w:rPr>
              <w:rFonts w:cs="Calibri"/>
              <w:sz w:val="24"/>
              <w:szCs w:val="24"/>
              <w:shd w:val="clear" w:color="auto" w:fill="FFFFFF"/>
            </w:rPr>
          </w:rPrChange>
        </w:rPr>
        <w:t>‘</w:t>
      </w:r>
      <w:proofErr w:type="spellStart"/>
      <w:r w:rsidR="0091436A" w:rsidRPr="00A3033A">
        <w:rPr>
          <w:rFonts w:ascii="Times New Roman" w:hAnsi="Times New Roman" w:cs="Times New Roman"/>
          <w:i/>
          <w:iCs/>
          <w:sz w:val="24"/>
          <w:szCs w:val="24"/>
          <w:shd w:val="clear" w:color="auto" w:fill="FFFFFF"/>
          <w:rPrChange w:id="2966" w:author="Author">
            <w:rPr>
              <w:rFonts w:cs="Calibri"/>
              <w:i/>
              <w:iCs/>
              <w:sz w:val="24"/>
              <w:szCs w:val="24"/>
              <w:shd w:val="clear" w:color="auto" w:fill="FFFFFF"/>
            </w:rPr>
          </w:rPrChange>
        </w:rPr>
        <w:t>olam</w:t>
      </w:r>
      <w:proofErr w:type="spellEnd"/>
      <w:ins w:id="2967" w:author="Author">
        <w:r w:rsidR="00E500C5">
          <w:rPr>
            <w:rFonts w:ascii="Times New Roman" w:hAnsi="Times New Roman" w:cs="Times New Roman"/>
            <w:sz w:val="24"/>
            <w:szCs w:val="24"/>
            <w:shd w:val="clear" w:color="auto" w:fill="FFFFFF"/>
          </w:rPr>
          <w:t>;</w:t>
        </w:r>
      </w:ins>
      <w:del w:id="2968" w:author="Author">
        <w:r w:rsidR="0091436A" w:rsidRPr="00A3033A" w:rsidDel="00E500C5">
          <w:rPr>
            <w:rFonts w:ascii="Times New Roman" w:hAnsi="Times New Roman" w:cs="Times New Roman"/>
            <w:sz w:val="24"/>
            <w:szCs w:val="24"/>
            <w:shd w:val="clear" w:color="auto" w:fill="FFFFFF"/>
            <w:rPrChange w:id="2969" w:author="Author">
              <w:rPr>
                <w:rFonts w:cs="Calibri"/>
                <w:sz w:val="24"/>
                <w:szCs w:val="24"/>
                <w:shd w:val="clear" w:color="auto" w:fill="FFFFFF"/>
              </w:rPr>
            </w:rPrChange>
          </w:rPr>
          <w:delText>, and</w:delText>
        </w:r>
      </w:del>
      <w:r w:rsidR="0091436A" w:rsidRPr="00A3033A">
        <w:rPr>
          <w:rFonts w:ascii="Times New Roman" w:hAnsi="Times New Roman" w:cs="Times New Roman"/>
          <w:sz w:val="24"/>
          <w:szCs w:val="24"/>
          <w:shd w:val="clear" w:color="auto" w:fill="FFFFFF"/>
          <w:rPrChange w:id="2970" w:author="Author">
            <w:rPr>
              <w:rFonts w:cs="Calibri"/>
              <w:sz w:val="24"/>
              <w:szCs w:val="24"/>
              <w:shd w:val="clear" w:color="auto" w:fill="FFFFFF"/>
            </w:rPr>
          </w:rPrChange>
        </w:rPr>
        <w:t> the critical importance of this issue must be understood against the background of the needs of Jewish society in Palestine after two wars.</w:t>
      </w:r>
      <w:del w:id="2971" w:author="Author">
        <w:r w:rsidR="00800607" w:rsidRPr="00A3033A" w:rsidDel="00E500C5">
          <w:rPr>
            <w:rStyle w:val="FootnoteReference"/>
            <w:rFonts w:ascii="Times New Roman" w:hAnsi="Times New Roman" w:cs="Times New Roman"/>
            <w:sz w:val="24"/>
            <w:szCs w:val="24"/>
            <w:rPrChange w:id="2972" w:author="Author">
              <w:rPr>
                <w:rStyle w:val="FootnoteReference"/>
                <w:rFonts w:cs="Calibri"/>
                <w:sz w:val="24"/>
                <w:szCs w:val="24"/>
              </w:rPr>
            </w:rPrChange>
          </w:rPr>
          <w:delText xml:space="preserve"> </w:delText>
        </w:r>
      </w:del>
      <w:r w:rsidR="00800607" w:rsidRPr="00A3033A">
        <w:rPr>
          <w:rStyle w:val="FootnoteReference"/>
          <w:rFonts w:ascii="Times New Roman" w:hAnsi="Times New Roman" w:cs="Times New Roman"/>
          <w:sz w:val="24"/>
          <w:szCs w:val="24"/>
          <w:rPrChange w:id="2973" w:author="Author">
            <w:rPr>
              <w:rStyle w:val="FootnoteReference"/>
              <w:rFonts w:cs="Calibri"/>
              <w:sz w:val="24"/>
              <w:szCs w:val="24"/>
            </w:rPr>
          </w:rPrChange>
        </w:rPr>
        <w:footnoteReference w:id="17"/>
      </w:r>
      <w:r w:rsidR="0091436A" w:rsidRPr="00A3033A">
        <w:rPr>
          <w:rFonts w:ascii="Times New Roman" w:hAnsi="Times New Roman" w:cs="Times New Roman"/>
          <w:sz w:val="24"/>
          <w:szCs w:val="24"/>
          <w:shd w:val="clear" w:color="auto" w:fill="FFFFFF"/>
          <w:rPrChange w:id="2981" w:author="Author">
            <w:rPr>
              <w:rFonts w:cs="Calibri"/>
              <w:sz w:val="24"/>
              <w:szCs w:val="24"/>
              <w:shd w:val="clear" w:color="auto" w:fill="FFFFFF"/>
            </w:rPr>
          </w:rPrChange>
        </w:rPr>
        <w:t xml:space="preserve"> However, the continuing existence of </w:t>
      </w:r>
      <w:del w:id="2982" w:author="Author">
        <w:r w:rsidR="0091436A" w:rsidRPr="00A3033A" w:rsidDel="00E500C5">
          <w:rPr>
            <w:rFonts w:ascii="Times New Roman" w:hAnsi="Times New Roman" w:cs="Times New Roman"/>
            <w:sz w:val="24"/>
            <w:szCs w:val="24"/>
            <w:shd w:val="clear" w:color="auto" w:fill="FFFFFF"/>
            <w:rPrChange w:id="2983" w:author="Author">
              <w:rPr>
                <w:rFonts w:cs="Calibri"/>
                <w:sz w:val="24"/>
                <w:szCs w:val="24"/>
                <w:shd w:val="clear" w:color="auto" w:fill="FFFFFF"/>
              </w:rPr>
            </w:rPrChange>
          </w:rPr>
          <w:delText xml:space="preserve">this </w:delText>
        </w:r>
      </w:del>
      <w:ins w:id="2984" w:author="Author">
        <w:r w:rsidR="00E500C5">
          <w:rPr>
            <w:rFonts w:ascii="Times New Roman" w:hAnsi="Times New Roman" w:cs="Times New Roman"/>
            <w:sz w:val="24"/>
            <w:szCs w:val="24"/>
            <w:shd w:val="clear" w:color="auto" w:fill="FFFFFF"/>
          </w:rPr>
          <w:t>Jewish</w:t>
        </w:r>
        <w:r w:rsidR="00E500C5" w:rsidRPr="00A3033A">
          <w:rPr>
            <w:rFonts w:ascii="Times New Roman" w:hAnsi="Times New Roman" w:cs="Times New Roman"/>
            <w:sz w:val="24"/>
            <w:szCs w:val="24"/>
            <w:shd w:val="clear" w:color="auto" w:fill="FFFFFF"/>
            <w:rPrChange w:id="2985" w:author="Author">
              <w:rPr>
                <w:rFonts w:cs="Calibri"/>
                <w:sz w:val="24"/>
                <w:szCs w:val="24"/>
                <w:shd w:val="clear" w:color="auto" w:fill="FFFFFF"/>
              </w:rPr>
            </w:rPrChange>
          </w:rPr>
          <w:t xml:space="preserve"> </w:t>
        </w:r>
      </w:ins>
      <w:r w:rsidR="0091436A" w:rsidRPr="00A3033A">
        <w:rPr>
          <w:rFonts w:ascii="Times New Roman" w:hAnsi="Times New Roman" w:cs="Times New Roman"/>
          <w:sz w:val="24"/>
          <w:szCs w:val="24"/>
          <w:shd w:val="clear" w:color="auto" w:fill="FFFFFF"/>
          <w:rPrChange w:id="2986" w:author="Author">
            <w:rPr>
              <w:rFonts w:cs="Calibri"/>
              <w:sz w:val="24"/>
              <w:szCs w:val="24"/>
              <w:shd w:val="clear" w:color="auto" w:fill="FFFFFF"/>
            </w:rPr>
          </w:rPrChange>
        </w:rPr>
        <w:t xml:space="preserve">society was not seen as being solely dependent on the size of its population. Other measures were required in order to ensure its survival, and it is clear that the rabbis </w:t>
      </w:r>
      <w:del w:id="2987" w:author="Author">
        <w:r w:rsidR="0091436A" w:rsidRPr="00A3033A" w:rsidDel="00B843E4">
          <w:rPr>
            <w:rFonts w:ascii="Times New Roman" w:hAnsi="Times New Roman" w:cs="Times New Roman"/>
            <w:sz w:val="24"/>
            <w:szCs w:val="24"/>
            <w:shd w:val="clear" w:color="auto" w:fill="FFFFFF"/>
            <w:rPrChange w:id="2988" w:author="Author">
              <w:rPr>
                <w:rFonts w:cs="Calibri"/>
                <w:sz w:val="24"/>
                <w:szCs w:val="24"/>
                <w:shd w:val="clear" w:color="auto" w:fill="FFFFFF"/>
              </w:rPr>
            </w:rPrChange>
          </w:rPr>
          <w:delText>gave a relatively great weight</w:delText>
        </w:r>
      </w:del>
      <w:ins w:id="2989" w:author="Author">
        <w:r w:rsidR="00B843E4">
          <w:rPr>
            <w:rFonts w:ascii="Times New Roman" w:hAnsi="Times New Roman" w:cs="Times New Roman"/>
            <w:sz w:val="24"/>
            <w:szCs w:val="24"/>
            <w:shd w:val="clear" w:color="auto" w:fill="FFFFFF"/>
          </w:rPr>
          <w:t>placed a relatively large emphasis on</w:t>
        </w:r>
      </w:ins>
      <w:del w:id="2990" w:author="Author">
        <w:r w:rsidR="0091436A" w:rsidRPr="00A3033A" w:rsidDel="00B843E4">
          <w:rPr>
            <w:rFonts w:ascii="Times New Roman" w:hAnsi="Times New Roman" w:cs="Times New Roman"/>
            <w:sz w:val="24"/>
            <w:szCs w:val="24"/>
            <w:shd w:val="clear" w:color="auto" w:fill="FFFFFF"/>
            <w:rPrChange w:id="2991" w:author="Author">
              <w:rPr>
                <w:rFonts w:cs="Calibri"/>
                <w:sz w:val="24"/>
                <w:szCs w:val="24"/>
                <w:shd w:val="clear" w:color="auto" w:fill="FFFFFF"/>
              </w:rPr>
            </w:rPrChange>
          </w:rPr>
          <w:delText xml:space="preserve"> to</w:delText>
        </w:r>
      </w:del>
      <w:r w:rsidR="0091436A" w:rsidRPr="00A3033A">
        <w:rPr>
          <w:rFonts w:ascii="Times New Roman" w:hAnsi="Times New Roman" w:cs="Times New Roman"/>
          <w:sz w:val="24"/>
          <w:szCs w:val="24"/>
          <w:shd w:val="clear" w:color="auto" w:fill="FFFFFF"/>
          <w:rPrChange w:id="2992" w:author="Author">
            <w:rPr>
              <w:rFonts w:cs="Calibri"/>
              <w:sz w:val="24"/>
              <w:szCs w:val="24"/>
              <w:shd w:val="clear" w:color="auto" w:fill="FFFFFF"/>
            </w:rPr>
          </w:rPrChange>
        </w:rPr>
        <w:t xml:space="preserve"> favorable economic conditions</w:t>
      </w:r>
      <w:ins w:id="2993" w:author="Author">
        <w:r w:rsidR="00B843E4">
          <w:rPr>
            <w:rFonts w:ascii="Times New Roman" w:hAnsi="Times New Roman" w:cs="Times New Roman"/>
            <w:sz w:val="24"/>
            <w:szCs w:val="24"/>
            <w:shd w:val="clear" w:color="auto" w:fill="FFFFFF"/>
          </w:rPr>
          <w:t xml:space="preserve"> as well</w:t>
        </w:r>
      </w:ins>
      <w:r w:rsidR="00381DB9" w:rsidRPr="00A3033A">
        <w:rPr>
          <w:rFonts w:ascii="Times New Roman" w:hAnsi="Times New Roman" w:cs="Times New Roman"/>
          <w:sz w:val="24"/>
          <w:szCs w:val="24"/>
          <w:shd w:val="clear" w:color="auto" w:fill="FFFFFF"/>
          <w:rPrChange w:id="2994" w:author="Author">
            <w:rPr>
              <w:rFonts w:cs="Calibri"/>
              <w:sz w:val="24"/>
              <w:szCs w:val="24"/>
              <w:shd w:val="clear" w:color="auto" w:fill="FFFFFF"/>
            </w:rPr>
          </w:rPrChange>
        </w:rPr>
        <w:t>.</w:t>
      </w:r>
      <w:ins w:id="2995" w:author="Author">
        <w:r w:rsidR="00B843E4">
          <w:rPr>
            <w:rFonts w:ascii="Times New Roman" w:hAnsi="Times New Roman" w:cs="Times New Roman"/>
            <w:sz w:val="24"/>
            <w:szCs w:val="24"/>
            <w:shd w:val="clear" w:color="auto" w:fill="FFFFFF"/>
          </w:rPr>
          <w:t xml:space="preserve"> </w:t>
        </w:r>
      </w:ins>
    </w:p>
    <w:p w14:paraId="4D7576F0" w14:textId="58DEC9C5" w:rsidR="005F16C7" w:rsidRPr="00A3033A" w:rsidRDefault="005F16C7">
      <w:pPr>
        <w:ind w:firstLine="720"/>
        <w:rPr>
          <w:rFonts w:ascii="Times New Roman" w:hAnsi="Times New Roman" w:cs="Times New Roman"/>
          <w:sz w:val="24"/>
          <w:szCs w:val="24"/>
          <w:shd w:val="clear" w:color="auto" w:fill="FFFFFF"/>
          <w:rPrChange w:id="2996" w:author="Author">
            <w:rPr>
              <w:rFonts w:cs="Calibri"/>
              <w:sz w:val="24"/>
              <w:szCs w:val="24"/>
              <w:shd w:val="clear" w:color="auto" w:fill="FFFFFF"/>
            </w:rPr>
          </w:rPrChange>
        </w:rPr>
        <w:pPrChange w:id="2997" w:author="Author">
          <w:pPr>
            <w:jc w:val="both"/>
          </w:pPr>
        </w:pPrChange>
      </w:pPr>
      <w:r w:rsidRPr="00A3033A">
        <w:rPr>
          <w:rFonts w:ascii="Times New Roman" w:hAnsi="Times New Roman" w:cs="Times New Roman"/>
          <w:sz w:val="24"/>
          <w:szCs w:val="24"/>
          <w:shd w:val="clear" w:color="auto" w:fill="FFFFFF"/>
          <w:rPrChange w:id="2998" w:author="Author">
            <w:rPr>
              <w:rFonts w:cs="Calibri"/>
              <w:sz w:val="24"/>
              <w:szCs w:val="24"/>
              <w:shd w:val="clear" w:color="auto" w:fill="FFFFFF"/>
            </w:rPr>
          </w:rPrChange>
        </w:rPr>
        <w:t xml:space="preserve">The main change came at the end of the </w:t>
      </w:r>
      <w:proofErr w:type="spellStart"/>
      <w:ins w:id="2999" w:author="Author">
        <w:r w:rsidR="000F1362">
          <w:rPr>
            <w:rFonts w:ascii="Times New Roman" w:hAnsi="Times New Roman" w:cs="Times New Roman"/>
            <w:sz w:val="24"/>
            <w:szCs w:val="24"/>
            <w:shd w:val="clear" w:color="auto" w:fill="FFFFFF"/>
          </w:rPr>
          <w:t>m</w:t>
        </w:r>
      </w:ins>
      <w:del w:id="3000" w:author="Author">
        <w:r w:rsidRPr="00A3033A" w:rsidDel="000F1362">
          <w:rPr>
            <w:rFonts w:ascii="Times New Roman" w:hAnsi="Times New Roman" w:cs="Times New Roman"/>
            <w:sz w:val="24"/>
            <w:szCs w:val="24"/>
            <w:shd w:val="clear" w:color="auto" w:fill="FFFFFF"/>
            <w:rPrChange w:id="3001" w:author="Author">
              <w:rPr>
                <w:rFonts w:cs="Calibri"/>
                <w:sz w:val="24"/>
                <w:szCs w:val="24"/>
                <w:shd w:val="clear" w:color="auto" w:fill="FFFFFF"/>
              </w:rPr>
            </w:rPrChange>
          </w:rPr>
          <w:delText>M</w:delText>
        </w:r>
      </w:del>
      <w:r w:rsidRPr="00A3033A">
        <w:rPr>
          <w:rFonts w:ascii="Times New Roman" w:hAnsi="Times New Roman" w:cs="Times New Roman"/>
          <w:sz w:val="24"/>
          <w:szCs w:val="24"/>
          <w:shd w:val="clear" w:color="auto" w:fill="FFFFFF"/>
          <w:rPrChange w:id="3002" w:author="Author">
            <w:rPr>
              <w:rFonts w:cs="Calibri"/>
              <w:sz w:val="24"/>
              <w:szCs w:val="24"/>
              <w:shd w:val="clear" w:color="auto" w:fill="FFFFFF"/>
            </w:rPr>
          </w:rPrChange>
        </w:rPr>
        <w:t>ishnaic</w:t>
      </w:r>
      <w:proofErr w:type="spellEnd"/>
      <w:r w:rsidRPr="00A3033A">
        <w:rPr>
          <w:rFonts w:ascii="Times New Roman" w:hAnsi="Times New Roman" w:cs="Times New Roman"/>
          <w:sz w:val="24"/>
          <w:szCs w:val="24"/>
          <w:shd w:val="clear" w:color="auto" w:fill="FFFFFF"/>
          <w:rPrChange w:id="3003" w:author="Author">
            <w:rPr>
              <w:rFonts w:cs="Calibri"/>
              <w:sz w:val="24"/>
              <w:szCs w:val="24"/>
              <w:shd w:val="clear" w:color="auto" w:fill="FFFFFF"/>
            </w:rPr>
          </w:rPrChange>
        </w:rPr>
        <w:t xml:space="preserve"> period, with the editing of the </w:t>
      </w:r>
      <w:proofErr w:type="spellStart"/>
      <w:r w:rsidRPr="00A3033A">
        <w:rPr>
          <w:rFonts w:ascii="Times New Roman" w:hAnsi="Times New Roman" w:cs="Times New Roman"/>
          <w:i/>
          <w:iCs/>
          <w:sz w:val="24"/>
          <w:szCs w:val="24"/>
          <w:shd w:val="clear" w:color="auto" w:fill="FFFFFF"/>
          <w:rPrChange w:id="3004" w:author="Author">
            <w:rPr>
              <w:rFonts w:cs="Calibri"/>
              <w:i/>
              <w:iCs/>
              <w:sz w:val="24"/>
              <w:szCs w:val="24"/>
              <w:shd w:val="clear" w:color="auto" w:fill="FFFFFF"/>
            </w:rPr>
          </w:rPrChange>
        </w:rPr>
        <w:t>ti</w:t>
      </w:r>
      <w:ins w:id="3005" w:author="Author">
        <w:r w:rsidR="000F1362">
          <w:rPr>
            <w:rFonts w:ascii="Times New Roman" w:hAnsi="Times New Roman" w:cs="Times New Roman"/>
            <w:i/>
            <w:iCs/>
            <w:sz w:val="24"/>
            <w:szCs w:val="24"/>
            <w:shd w:val="clear" w:color="auto" w:fill="FFFFFF"/>
          </w:rPr>
          <w:t>k</w:t>
        </w:r>
      </w:ins>
      <w:del w:id="3006" w:author="Author">
        <w:r w:rsidRPr="00A3033A" w:rsidDel="000F1362">
          <w:rPr>
            <w:rFonts w:ascii="Times New Roman" w:hAnsi="Times New Roman" w:cs="Times New Roman"/>
            <w:i/>
            <w:iCs/>
            <w:sz w:val="24"/>
            <w:szCs w:val="24"/>
            <w:shd w:val="clear" w:color="auto" w:fill="FFFFFF"/>
            <w:rPrChange w:id="3007" w:author="Author">
              <w:rPr>
                <w:rFonts w:cs="Calibri"/>
                <w:i/>
                <w:iCs/>
                <w:sz w:val="24"/>
                <w:szCs w:val="24"/>
                <w:shd w:val="clear" w:color="auto" w:fill="FFFFFF"/>
              </w:rPr>
            </w:rPrChange>
          </w:rPr>
          <w:delText>qq</w:delText>
        </w:r>
      </w:del>
      <w:r w:rsidRPr="00A3033A">
        <w:rPr>
          <w:rFonts w:ascii="Times New Roman" w:hAnsi="Times New Roman" w:cs="Times New Roman"/>
          <w:i/>
          <w:iCs/>
          <w:sz w:val="24"/>
          <w:szCs w:val="24"/>
          <w:shd w:val="clear" w:color="auto" w:fill="FFFFFF"/>
          <w:rPrChange w:id="3008" w:author="Author">
            <w:rPr>
              <w:rFonts w:cs="Calibri"/>
              <w:i/>
              <w:iCs/>
              <w:sz w:val="24"/>
              <w:szCs w:val="24"/>
              <w:shd w:val="clear" w:color="auto" w:fill="FFFFFF"/>
            </w:rPr>
          </w:rPrChange>
        </w:rPr>
        <w:t>un</w:t>
      </w:r>
      <w:proofErr w:type="spellEnd"/>
      <w:r w:rsidRPr="00A3033A">
        <w:rPr>
          <w:rFonts w:ascii="Times New Roman" w:hAnsi="Times New Roman" w:cs="Times New Roman"/>
          <w:i/>
          <w:iCs/>
          <w:sz w:val="24"/>
          <w:szCs w:val="24"/>
          <w:shd w:val="clear" w:color="auto" w:fill="FFFFFF"/>
          <w:rPrChange w:id="3009" w:author="Author">
            <w:rPr>
              <w:rFonts w:cs="Calibri"/>
              <w:i/>
              <w:iCs/>
              <w:sz w:val="24"/>
              <w:szCs w:val="24"/>
              <w:shd w:val="clear" w:color="auto" w:fill="FFFFFF"/>
            </w:rPr>
          </w:rPrChange>
        </w:rPr>
        <w:t xml:space="preserve"> </w:t>
      </w:r>
      <w:r w:rsidRPr="00A3033A">
        <w:rPr>
          <w:rFonts w:ascii="Times New Roman" w:hAnsi="Times New Roman" w:cs="Times New Roman"/>
          <w:sz w:val="24"/>
          <w:szCs w:val="24"/>
          <w:shd w:val="clear" w:color="auto" w:fill="FFFFFF"/>
          <w:rPrChange w:id="3010" w:author="Author">
            <w:rPr>
              <w:rFonts w:cs="Calibri"/>
              <w:sz w:val="24"/>
              <w:szCs w:val="24"/>
              <w:shd w:val="clear" w:color="auto" w:fill="FFFFFF"/>
            </w:rPr>
          </w:rPrChange>
        </w:rPr>
        <w:t>‘</w:t>
      </w:r>
      <w:proofErr w:type="spellStart"/>
      <w:r w:rsidRPr="00A3033A">
        <w:rPr>
          <w:rFonts w:ascii="Times New Roman" w:hAnsi="Times New Roman" w:cs="Times New Roman"/>
          <w:i/>
          <w:iCs/>
          <w:sz w:val="24"/>
          <w:szCs w:val="24"/>
          <w:shd w:val="clear" w:color="auto" w:fill="FFFFFF"/>
          <w:rPrChange w:id="3011" w:author="Author">
            <w:rPr>
              <w:rFonts w:cs="Calibri"/>
              <w:i/>
              <w:iCs/>
              <w:sz w:val="24"/>
              <w:szCs w:val="24"/>
              <w:shd w:val="clear" w:color="auto" w:fill="FFFFFF"/>
            </w:rPr>
          </w:rPrChange>
        </w:rPr>
        <w:t>olam</w:t>
      </w:r>
      <w:proofErr w:type="spellEnd"/>
      <w:r w:rsidRPr="00A3033A">
        <w:rPr>
          <w:rFonts w:ascii="Times New Roman" w:hAnsi="Times New Roman" w:cs="Times New Roman"/>
          <w:sz w:val="24"/>
          <w:szCs w:val="24"/>
          <w:shd w:val="clear" w:color="auto" w:fill="FFFFFF"/>
          <w:rPrChange w:id="3012" w:author="Author">
            <w:rPr>
              <w:rFonts w:cs="Calibri"/>
              <w:sz w:val="24"/>
              <w:szCs w:val="24"/>
              <w:shd w:val="clear" w:color="auto" w:fill="FFFFFF"/>
            </w:rPr>
          </w:rPrChange>
        </w:rPr>
        <w:t xml:space="preserve"> unit</w:t>
      </w:r>
      <w:ins w:id="3013" w:author="Author">
        <w:r w:rsidR="000F1362">
          <w:rPr>
            <w:rFonts w:ascii="Times New Roman" w:hAnsi="Times New Roman" w:cs="Times New Roman"/>
            <w:sz w:val="24"/>
            <w:szCs w:val="24"/>
            <w:shd w:val="clear" w:color="auto" w:fill="FFFFFF"/>
          </w:rPr>
          <w:t xml:space="preserve"> mentioned above</w:t>
        </w:r>
      </w:ins>
      <w:r w:rsidRPr="00A3033A">
        <w:rPr>
          <w:rFonts w:ascii="Times New Roman" w:hAnsi="Times New Roman" w:cs="Times New Roman"/>
          <w:sz w:val="24"/>
          <w:szCs w:val="24"/>
          <w:shd w:val="clear" w:color="auto" w:fill="FFFFFF"/>
          <w:rPrChange w:id="3014" w:author="Author">
            <w:rPr>
              <w:rFonts w:cs="Calibri"/>
              <w:sz w:val="24"/>
              <w:szCs w:val="24"/>
              <w:shd w:val="clear" w:color="auto" w:fill="FFFFFF"/>
            </w:rPr>
          </w:rPrChange>
        </w:rPr>
        <w:t xml:space="preserve"> by R</w:t>
      </w:r>
      <w:ins w:id="3015" w:author="Author">
        <w:r w:rsidR="00706F16">
          <w:rPr>
            <w:rFonts w:ascii="Times New Roman" w:hAnsi="Times New Roman" w:cs="Times New Roman"/>
            <w:sz w:val="24"/>
            <w:szCs w:val="24"/>
            <w:shd w:val="clear" w:color="auto" w:fill="FFFFFF"/>
          </w:rPr>
          <w:t>.</w:t>
        </w:r>
        <w:del w:id="3016" w:author="Author">
          <w:r w:rsidR="000F1362" w:rsidDel="00706F16">
            <w:rPr>
              <w:rFonts w:ascii="Times New Roman" w:hAnsi="Times New Roman" w:cs="Times New Roman"/>
              <w:sz w:val="24"/>
              <w:szCs w:val="24"/>
              <w:shd w:val="clear" w:color="auto" w:fill="FFFFFF"/>
            </w:rPr>
            <w:delText>abbi</w:delText>
          </w:r>
        </w:del>
      </w:ins>
      <w:del w:id="3017" w:author="Author">
        <w:r w:rsidRPr="00A3033A" w:rsidDel="000F1362">
          <w:rPr>
            <w:rFonts w:ascii="Times New Roman" w:hAnsi="Times New Roman" w:cs="Times New Roman"/>
            <w:sz w:val="24"/>
            <w:szCs w:val="24"/>
            <w:shd w:val="clear" w:color="auto" w:fill="FFFFFF"/>
            <w:rPrChange w:id="3018" w:author="Author">
              <w:rPr>
                <w:rFonts w:cs="Calibri"/>
                <w:sz w:val="24"/>
                <w:szCs w:val="24"/>
                <w:shd w:val="clear" w:color="auto" w:fill="FFFFFF"/>
              </w:rPr>
            </w:rPrChange>
          </w:rPr>
          <w:delText>.</w:delText>
        </w:r>
      </w:del>
      <w:r w:rsidRPr="00A3033A">
        <w:rPr>
          <w:rFonts w:ascii="Times New Roman" w:hAnsi="Times New Roman" w:cs="Times New Roman"/>
          <w:sz w:val="24"/>
          <w:szCs w:val="24"/>
          <w:shd w:val="clear" w:color="auto" w:fill="FFFFFF"/>
          <w:rPrChange w:id="3019" w:author="Author">
            <w:rPr>
              <w:rFonts w:cs="Calibri"/>
              <w:sz w:val="24"/>
              <w:szCs w:val="24"/>
              <w:shd w:val="clear" w:color="auto" w:fill="FFFFFF"/>
            </w:rPr>
          </w:rPrChange>
        </w:rPr>
        <w:t xml:space="preserve"> </w:t>
      </w:r>
      <w:ins w:id="3020" w:author="Author">
        <w:r w:rsidR="000F1362">
          <w:rPr>
            <w:rFonts w:ascii="Times New Roman" w:hAnsi="Times New Roman" w:cs="Times New Roman"/>
            <w:sz w:val="24"/>
            <w:szCs w:val="24"/>
            <w:shd w:val="clear" w:color="auto" w:fill="FFFFFF"/>
          </w:rPr>
          <w:t>Yeh</w:t>
        </w:r>
      </w:ins>
      <w:del w:id="3021" w:author="Author">
        <w:r w:rsidRPr="00A3033A" w:rsidDel="000F1362">
          <w:rPr>
            <w:rFonts w:ascii="Times New Roman" w:hAnsi="Times New Roman" w:cs="Times New Roman"/>
            <w:sz w:val="24"/>
            <w:szCs w:val="24"/>
            <w:shd w:val="clear" w:color="auto" w:fill="FFFFFF"/>
            <w:rPrChange w:id="3022" w:author="Author">
              <w:rPr>
                <w:rFonts w:cs="Calibri"/>
                <w:sz w:val="24"/>
                <w:szCs w:val="24"/>
                <w:shd w:val="clear" w:color="auto" w:fill="FFFFFF"/>
              </w:rPr>
            </w:rPrChange>
          </w:rPr>
          <w:delText>J</w:delText>
        </w:r>
      </w:del>
      <w:r w:rsidRPr="00A3033A">
        <w:rPr>
          <w:rFonts w:ascii="Times New Roman" w:hAnsi="Times New Roman" w:cs="Times New Roman"/>
          <w:sz w:val="24"/>
          <w:szCs w:val="24"/>
          <w:shd w:val="clear" w:color="auto" w:fill="FFFFFF"/>
          <w:rPrChange w:id="3023" w:author="Author">
            <w:rPr>
              <w:rFonts w:cs="Calibri"/>
              <w:sz w:val="24"/>
              <w:szCs w:val="24"/>
              <w:shd w:val="clear" w:color="auto" w:fill="FFFFFF"/>
            </w:rPr>
          </w:rPrChange>
        </w:rPr>
        <w:t>udah ha</w:t>
      </w:r>
      <w:ins w:id="3024" w:author="Author">
        <w:r w:rsidR="000F1362">
          <w:rPr>
            <w:rFonts w:ascii="Times New Roman" w:hAnsi="Times New Roman" w:cs="Times New Roman"/>
            <w:sz w:val="24"/>
            <w:szCs w:val="24"/>
            <w:shd w:val="clear" w:color="auto" w:fill="FFFFFF"/>
          </w:rPr>
          <w:t>-</w:t>
        </w:r>
      </w:ins>
      <w:r w:rsidRPr="00A3033A">
        <w:rPr>
          <w:rFonts w:ascii="Times New Roman" w:hAnsi="Times New Roman" w:cs="Times New Roman"/>
          <w:sz w:val="24"/>
          <w:szCs w:val="24"/>
          <w:shd w:val="clear" w:color="auto" w:fill="FFFFFF"/>
          <w:rPrChange w:id="3025" w:author="Author">
            <w:rPr>
              <w:rFonts w:cs="Calibri"/>
              <w:sz w:val="24"/>
              <w:szCs w:val="24"/>
              <w:shd w:val="clear" w:color="auto" w:fill="FFFFFF"/>
            </w:rPr>
          </w:rPrChange>
        </w:rPr>
        <w:t>Nasi and his disciples. </w:t>
      </w:r>
      <w:del w:id="3026" w:author="Author">
        <w:r w:rsidRPr="00A3033A" w:rsidDel="000F1362">
          <w:rPr>
            <w:rFonts w:ascii="Times New Roman" w:hAnsi="Times New Roman" w:cs="Times New Roman"/>
            <w:sz w:val="24"/>
            <w:szCs w:val="24"/>
            <w:shd w:val="clear" w:color="auto" w:fill="FFFFFF"/>
            <w:rPrChange w:id="3027" w:author="Author">
              <w:rPr>
                <w:rFonts w:cs="Calibri"/>
                <w:sz w:val="24"/>
                <w:szCs w:val="24"/>
                <w:shd w:val="clear" w:color="auto" w:fill="FFFFFF"/>
              </w:rPr>
            </w:rPrChange>
          </w:rPr>
          <w:delText xml:space="preserve"> </w:delText>
        </w:r>
      </w:del>
      <w:r w:rsidRPr="00A3033A">
        <w:rPr>
          <w:rFonts w:ascii="Times New Roman" w:hAnsi="Times New Roman" w:cs="Times New Roman"/>
          <w:sz w:val="24"/>
          <w:szCs w:val="24"/>
          <w:shd w:val="clear" w:color="auto" w:fill="FFFFFF"/>
          <w:rPrChange w:id="3028" w:author="Author">
            <w:rPr>
              <w:rFonts w:cs="Calibri"/>
              <w:sz w:val="24"/>
              <w:szCs w:val="24"/>
              <w:shd w:val="clear" w:color="auto" w:fill="FFFFFF"/>
            </w:rPr>
          </w:rPrChange>
        </w:rPr>
        <w:t>The earlier determination that</w:t>
      </w:r>
      <w:r w:rsidRPr="00A3033A">
        <w:rPr>
          <w:rFonts w:ascii="Times New Roman" w:hAnsi="Times New Roman" w:cs="Times New Roman"/>
          <w:i/>
          <w:iCs/>
          <w:sz w:val="24"/>
          <w:szCs w:val="24"/>
          <w:shd w:val="clear" w:color="auto" w:fill="FFFFFF"/>
          <w:rPrChange w:id="3029" w:author="Author">
            <w:rPr>
              <w:rFonts w:cs="Calibri"/>
              <w:i/>
              <w:iCs/>
              <w:sz w:val="24"/>
              <w:szCs w:val="24"/>
              <w:shd w:val="clear" w:color="auto" w:fill="FFFFFF"/>
            </w:rPr>
          </w:rPrChange>
        </w:rPr>
        <w:t xml:space="preserve"> </w:t>
      </w:r>
      <w:ins w:id="3030" w:author="Author">
        <w:del w:id="3031" w:author="Author">
          <w:r w:rsidR="000F1362" w:rsidRPr="000F1362" w:rsidDel="00F1778D">
            <w:rPr>
              <w:rFonts w:ascii="Times New Roman" w:hAnsi="Times New Roman" w:cs="Times New Roman"/>
              <w:sz w:val="24"/>
              <w:szCs w:val="24"/>
              <w:shd w:val="clear" w:color="auto" w:fill="FFFFFF"/>
              <w:rPrChange w:id="3032" w:author="Author">
                <w:rPr>
                  <w:rFonts w:ascii="Times New Roman" w:hAnsi="Times New Roman" w:cs="Times New Roman"/>
                  <w:i/>
                  <w:iCs/>
                  <w:sz w:val="24"/>
                  <w:szCs w:val="24"/>
                  <w:shd w:val="clear" w:color="auto" w:fill="FFFFFF"/>
                </w:rPr>
              </w:rPrChange>
            </w:rPr>
            <w:delText>"</w:delText>
          </w:r>
        </w:del>
      </w:ins>
      <w:r w:rsidRPr="00A3033A">
        <w:rPr>
          <w:rFonts w:ascii="Times New Roman" w:hAnsi="Times New Roman" w:cs="Times New Roman"/>
          <w:sz w:val="24"/>
          <w:szCs w:val="24"/>
          <w:shd w:val="clear" w:color="auto" w:fill="FFFFFF"/>
          <w:rPrChange w:id="3033" w:author="Author">
            <w:rPr>
              <w:rFonts w:cs="Calibri"/>
              <w:sz w:val="24"/>
              <w:szCs w:val="24"/>
              <w:shd w:val="clear" w:color="auto" w:fill="FFFFFF"/>
            </w:rPr>
          </w:rPrChange>
        </w:rPr>
        <w:t>‘</w:t>
      </w:r>
      <w:proofErr w:type="spellStart"/>
      <w:r w:rsidRPr="00A3033A">
        <w:rPr>
          <w:rFonts w:ascii="Times New Roman" w:hAnsi="Times New Roman" w:cs="Times New Roman"/>
          <w:i/>
          <w:iCs/>
          <w:sz w:val="24"/>
          <w:szCs w:val="24"/>
          <w:shd w:val="clear" w:color="auto" w:fill="FFFFFF"/>
          <w:rPrChange w:id="3034" w:author="Author">
            <w:rPr>
              <w:rFonts w:cs="Calibri"/>
              <w:i/>
              <w:iCs/>
              <w:sz w:val="24"/>
              <w:szCs w:val="24"/>
              <w:shd w:val="clear" w:color="auto" w:fill="FFFFFF"/>
            </w:rPr>
          </w:rPrChange>
        </w:rPr>
        <w:t>olam</w:t>
      </w:r>
      <w:proofErr w:type="spellEnd"/>
      <w:ins w:id="3035" w:author="Author">
        <w:del w:id="3036" w:author="Author">
          <w:r w:rsidR="000F1362" w:rsidDel="00F1778D">
            <w:rPr>
              <w:rFonts w:ascii="Times New Roman" w:hAnsi="Times New Roman" w:cs="Times New Roman"/>
              <w:sz w:val="24"/>
              <w:szCs w:val="24"/>
              <w:shd w:val="clear" w:color="auto" w:fill="FFFFFF"/>
            </w:rPr>
            <w:delText>"</w:delText>
          </w:r>
        </w:del>
      </w:ins>
      <w:r w:rsidRPr="00A3033A">
        <w:rPr>
          <w:rFonts w:ascii="Times New Roman" w:hAnsi="Times New Roman" w:cs="Times New Roman"/>
          <w:sz w:val="24"/>
          <w:szCs w:val="24"/>
          <w:shd w:val="clear" w:color="auto" w:fill="FFFFFF"/>
          <w:rPrChange w:id="3037" w:author="Author">
            <w:rPr>
              <w:rFonts w:cs="Calibri"/>
              <w:sz w:val="24"/>
              <w:szCs w:val="24"/>
              <w:shd w:val="clear" w:color="auto" w:fill="FFFFFF"/>
            </w:rPr>
          </w:rPrChange>
        </w:rPr>
        <w:t xml:space="preserve"> referred to Jewish society</w:t>
      </w:r>
      <w:del w:id="3038" w:author="Author">
        <w:r w:rsidRPr="00A3033A" w:rsidDel="000F1362">
          <w:rPr>
            <w:rFonts w:ascii="Times New Roman" w:hAnsi="Times New Roman" w:cs="Times New Roman"/>
            <w:sz w:val="24"/>
            <w:szCs w:val="24"/>
            <w:shd w:val="clear" w:color="auto" w:fill="FFFFFF"/>
            <w:rPrChange w:id="3039" w:author="Author">
              <w:rPr>
                <w:rFonts w:cs="Calibri"/>
                <w:sz w:val="24"/>
                <w:szCs w:val="24"/>
                <w:shd w:val="clear" w:color="auto" w:fill="FFFFFF"/>
              </w:rPr>
            </w:rPrChange>
          </w:rPr>
          <w:delText>,</w:delText>
        </w:r>
      </w:del>
      <w:r w:rsidRPr="00A3033A">
        <w:rPr>
          <w:rFonts w:ascii="Times New Roman" w:hAnsi="Times New Roman" w:cs="Times New Roman"/>
          <w:sz w:val="24"/>
          <w:szCs w:val="24"/>
          <w:shd w:val="clear" w:color="auto" w:fill="FFFFFF"/>
          <w:rPrChange w:id="3040" w:author="Author">
            <w:rPr>
              <w:rFonts w:cs="Calibri"/>
              <w:sz w:val="24"/>
              <w:szCs w:val="24"/>
              <w:shd w:val="clear" w:color="auto" w:fill="FFFFFF"/>
            </w:rPr>
          </w:rPrChange>
        </w:rPr>
        <w:t xml:space="preserve"> brought about a continuing </w:t>
      </w:r>
      <w:del w:id="3041" w:author="Author">
        <w:r w:rsidRPr="00A3033A" w:rsidDel="000F1362">
          <w:rPr>
            <w:rFonts w:ascii="Times New Roman" w:hAnsi="Times New Roman" w:cs="Times New Roman"/>
            <w:sz w:val="24"/>
            <w:szCs w:val="24"/>
            <w:shd w:val="clear" w:color="auto" w:fill="FFFFFF"/>
            <w:rPrChange w:id="3042" w:author="Author">
              <w:rPr>
                <w:rFonts w:cs="Calibri"/>
                <w:sz w:val="24"/>
                <w:szCs w:val="24"/>
                <w:shd w:val="clear" w:color="auto" w:fill="FFFFFF"/>
              </w:rPr>
            </w:rPrChange>
          </w:rPr>
          <w:delText xml:space="preserve">extension </w:delText>
        </w:r>
      </w:del>
      <w:ins w:id="3043" w:author="Author">
        <w:r w:rsidR="000F1362">
          <w:rPr>
            <w:rFonts w:ascii="Times New Roman" w:hAnsi="Times New Roman" w:cs="Times New Roman"/>
            <w:sz w:val="24"/>
            <w:szCs w:val="24"/>
            <w:shd w:val="clear" w:color="auto" w:fill="FFFFFF"/>
          </w:rPr>
          <w:t>expansion</w:t>
        </w:r>
        <w:r w:rsidR="000F1362" w:rsidRPr="00A3033A">
          <w:rPr>
            <w:rFonts w:ascii="Times New Roman" w:hAnsi="Times New Roman" w:cs="Times New Roman"/>
            <w:sz w:val="24"/>
            <w:szCs w:val="24"/>
            <w:shd w:val="clear" w:color="auto" w:fill="FFFFFF"/>
            <w:rPrChange w:id="3044" w:author="Author">
              <w:rPr>
                <w:rFonts w:cs="Calibri"/>
                <w:sz w:val="24"/>
                <w:szCs w:val="24"/>
                <w:shd w:val="clear" w:color="auto" w:fill="FFFFFF"/>
              </w:rPr>
            </w:rPrChange>
          </w:rPr>
          <w:t xml:space="preserve"> </w:t>
        </w:r>
      </w:ins>
      <w:r w:rsidRPr="00A3033A">
        <w:rPr>
          <w:rFonts w:ascii="Times New Roman" w:hAnsi="Times New Roman" w:cs="Times New Roman"/>
          <w:sz w:val="24"/>
          <w:szCs w:val="24"/>
          <w:shd w:val="clear" w:color="auto" w:fill="FFFFFF"/>
          <w:rPrChange w:id="3045" w:author="Author">
            <w:rPr>
              <w:rFonts w:cs="Calibri"/>
              <w:sz w:val="24"/>
              <w:szCs w:val="24"/>
              <w:shd w:val="clear" w:color="auto" w:fill="FFFFFF"/>
            </w:rPr>
          </w:rPrChange>
        </w:rPr>
        <w:t>of the areas to which</w:t>
      </w:r>
      <w:del w:id="3046" w:author="Author">
        <w:r w:rsidRPr="00A3033A" w:rsidDel="00F1778D">
          <w:rPr>
            <w:rFonts w:ascii="Times New Roman" w:hAnsi="Times New Roman" w:cs="Times New Roman"/>
            <w:sz w:val="24"/>
            <w:szCs w:val="24"/>
            <w:shd w:val="clear" w:color="auto" w:fill="FFFFFF"/>
            <w:rPrChange w:id="3047" w:author="Author">
              <w:rPr>
                <w:rFonts w:cs="Calibri"/>
                <w:sz w:val="24"/>
                <w:szCs w:val="24"/>
                <w:shd w:val="clear" w:color="auto" w:fill="FFFFFF"/>
              </w:rPr>
            </w:rPrChange>
          </w:rPr>
          <w:delText xml:space="preserve"> the idea of</w:delText>
        </w:r>
      </w:del>
      <w:r w:rsidRPr="00A3033A">
        <w:rPr>
          <w:rFonts w:ascii="Times New Roman" w:hAnsi="Times New Roman" w:cs="Times New Roman"/>
          <w:sz w:val="24"/>
          <w:szCs w:val="24"/>
          <w:shd w:val="clear" w:color="auto" w:fill="FFFFFF"/>
          <w:rPrChange w:id="3048" w:author="Author">
            <w:rPr>
              <w:rFonts w:cs="Calibri"/>
              <w:sz w:val="24"/>
              <w:szCs w:val="24"/>
              <w:shd w:val="clear" w:color="auto" w:fill="FFFFFF"/>
            </w:rPr>
          </w:rPrChange>
        </w:rPr>
        <w:t xml:space="preserve"> </w:t>
      </w:r>
      <w:proofErr w:type="spellStart"/>
      <w:r w:rsidRPr="00A3033A">
        <w:rPr>
          <w:rFonts w:ascii="Times New Roman" w:hAnsi="Times New Roman" w:cs="Times New Roman"/>
          <w:i/>
          <w:iCs/>
          <w:sz w:val="24"/>
          <w:szCs w:val="24"/>
          <w:shd w:val="clear" w:color="auto" w:fill="FFFFFF"/>
          <w:rPrChange w:id="3049" w:author="Author">
            <w:rPr>
              <w:rFonts w:cs="Calibri"/>
              <w:i/>
              <w:iCs/>
              <w:sz w:val="24"/>
              <w:szCs w:val="24"/>
              <w:shd w:val="clear" w:color="auto" w:fill="FFFFFF"/>
            </w:rPr>
          </w:rPrChange>
        </w:rPr>
        <w:t>ti</w:t>
      </w:r>
      <w:ins w:id="3050" w:author="Author">
        <w:r w:rsidR="000F1362">
          <w:rPr>
            <w:rFonts w:ascii="Times New Roman" w:hAnsi="Times New Roman" w:cs="Times New Roman"/>
            <w:i/>
            <w:iCs/>
            <w:sz w:val="24"/>
            <w:szCs w:val="24"/>
            <w:shd w:val="clear" w:color="auto" w:fill="FFFFFF"/>
          </w:rPr>
          <w:t>k</w:t>
        </w:r>
      </w:ins>
      <w:del w:id="3051" w:author="Author">
        <w:r w:rsidRPr="00A3033A" w:rsidDel="000F1362">
          <w:rPr>
            <w:rFonts w:ascii="Times New Roman" w:hAnsi="Times New Roman" w:cs="Times New Roman"/>
            <w:i/>
            <w:iCs/>
            <w:sz w:val="24"/>
            <w:szCs w:val="24"/>
            <w:shd w:val="clear" w:color="auto" w:fill="FFFFFF"/>
            <w:rPrChange w:id="3052" w:author="Author">
              <w:rPr>
                <w:rFonts w:cs="Calibri"/>
                <w:i/>
                <w:iCs/>
                <w:sz w:val="24"/>
                <w:szCs w:val="24"/>
                <w:shd w:val="clear" w:color="auto" w:fill="FFFFFF"/>
              </w:rPr>
            </w:rPrChange>
          </w:rPr>
          <w:delText>qq</w:delText>
        </w:r>
      </w:del>
      <w:r w:rsidRPr="00A3033A">
        <w:rPr>
          <w:rFonts w:ascii="Times New Roman" w:hAnsi="Times New Roman" w:cs="Times New Roman"/>
          <w:i/>
          <w:iCs/>
          <w:sz w:val="24"/>
          <w:szCs w:val="24"/>
          <w:shd w:val="clear" w:color="auto" w:fill="FFFFFF"/>
          <w:rPrChange w:id="3053" w:author="Author">
            <w:rPr>
              <w:rFonts w:cs="Calibri"/>
              <w:i/>
              <w:iCs/>
              <w:sz w:val="24"/>
              <w:szCs w:val="24"/>
              <w:shd w:val="clear" w:color="auto" w:fill="FFFFFF"/>
            </w:rPr>
          </w:rPrChange>
        </w:rPr>
        <w:t>un</w:t>
      </w:r>
      <w:proofErr w:type="spellEnd"/>
      <w:r w:rsidRPr="00A3033A">
        <w:rPr>
          <w:rFonts w:ascii="Times New Roman" w:hAnsi="Times New Roman" w:cs="Times New Roman"/>
          <w:sz w:val="24"/>
          <w:szCs w:val="24"/>
          <w:shd w:val="clear" w:color="auto" w:fill="FFFFFF"/>
          <w:rPrChange w:id="3054" w:author="Author">
            <w:rPr>
              <w:rFonts w:cs="Calibri"/>
              <w:sz w:val="24"/>
              <w:szCs w:val="24"/>
              <w:shd w:val="clear" w:color="auto" w:fill="FFFFFF"/>
            </w:rPr>
          </w:rPrChange>
        </w:rPr>
        <w:t xml:space="preserve"> should be applied. </w:t>
      </w:r>
      <w:del w:id="3055" w:author="Author">
        <w:r w:rsidRPr="00A3033A" w:rsidDel="000F1362">
          <w:rPr>
            <w:rFonts w:ascii="Times New Roman" w:hAnsi="Times New Roman" w:cs="Times New Roman"/>
            <w:sz w:val="24"/>
            <w:szCs w:val="24"/>
            <w:shd w:val="clear" w:color="auto" w:fill="FFFFFF"/>
            <w:rPrChange w:id="3056" w:author="Author">
              <w:rPr>
                <w:rFonts w:cs="Calibri"/>
                <w:sz w:val="24"/>
                <w:szCs w:val="24"/>
                <w:shd w:val="clear" w:color="auto" w:fill="FFFFFF"/>
              </w:rPr>
            </w:rPrChange>
          </w:rPr>
          <w:delText xml:space="preserve"> </w:delText>
        </w:r>
      </w:del>
      <w:r w:rsidRPr="00A3033A">
        <w:rPr>
          <w:rFonts w:ascii="Times New Roman" w:hAnsi="Times New Roman" w:cs="Times New Roman"/>
          <w:sz w:val="24"/>
          <w:szCs w:val="24"/>
          <w:shd w:val="clear" w:color="auto" w:fill="FFFFFF"/>
          <w:rPrChange w:id="3057" w:author="Author">
            <w:rPr>
              <w:rFonts w:cs="Calibri"/>
              <w:sz w:val="24"/>
              <w:szCs w:val="24"/>
              <w:shd w:val="clear" w:color="auto" w:fill="FFFFFF"/>
            </w:rPr>
          </w:rPrChange>
        </w:rPr>
        <w:t xml:space="preserve">At this point, </w:t>
      </w:r>
      <w:proofErr w:type="spellStart"/>
      <w:r w:rsidRPr="00A3033A">
        <w:rPr>
          <w:rFonts w:ascii="Times New Roman" w:hAnsi="Times New Roman" w:cs="Times New Roman"/>
          <w:i/>
          <w:iCs/>
          <w:sz w:val="24"/>
          <w:szCs w:val="24"/>
          <w:shd w:val="clear" w:color="auto" w:fill="FFFFFF"/>
          <w:rPrChange w:id="3058" w:author="Author">
            <w:rPr>
              <w:rFonts w:cs="Calibri"/>
              <w:i/>
              <w:iCs/>
              <w:sz w:val="24"/>
              <w:szCs w:val="24"/>
              <w:shd w:val="clear" w:color="auto" w:fill="FFFFFF"/>
            </w:rPr>
          </w:rPrChange>
        </w:rPr>
        <w:t>t</w:t>
      </w:r>
      <w:ins w:id="3059" w:author="Author">
        <w:r w:rsidR="000F1362">
          <w:rPr>
            <w:rFonts w:ascii="Times New Roman" w:hAnsi="Times New Roman" w:cs="Times New Roman"/>
            <w:i/>
            <w:iCs/>
            <w:sz w:val="24"/>
            <w:szCs w:val="24"/>
            <w:shd w:val="clear" w:color="auto" w:fill="FFFFFF"/>
          </w:rPr>
          <w:t>ik</w:t>
        </w:r>
      </w:ins>
      <w:del w:id="3060" w:author="Author">
        <w:r w:rsidRPr="00A3033A" w:rsidDel="000F1362">
          <w:rPr>
            <w:rFonts w:ascii="Times New Roman" w:hAnsi="Times New Roman" w:cs="Times New Roman"/>
            <w:i/>
            <w:iCs/>
            <w:sz w:val="24"/>
            <w:szCs w:val="24"/>
            <w:shd w:val="clear" w:color="auto" w:fill="FFFFFF"/>
            <w:rPrChange w:id="3061" w:author="Author">
              <w:rPr>
                <w:rFonts w:cs="Calibri"/>
                <w:i/>
                <w:iCs/>
                <w:sz w:val="24"/>
                <w:szCs w:val="24"/>
                <w:shd w:val="clear" w:color="auto" w:fill="FFFFFF"/>
              </w:rPr>
            </w:rPrChange>
          </w:rPr>
          <w:delText>iqq</w:delText>
        </w:r>
      </w:del>
      <w:r w:rsidRPr="00A3033A">
        <w:rPr>
          <w:rFonts w:ascii="Times New Roman" w:hAnsi="Times New Roman" w:cs="Times New Roman"/>
          <w:i/>
          <w:iCs/>
          <w:sz w:val="24"/>
          <w:szCs w:val="24"/>
          <w:shd w:val="clear" w:color="auto" w:fill="FFFFFF"/>
          <w:rPrChange w:id="3062" w:author="Author">
            <w:rPr>
              <w:rFonts w:cs="Calibri"/>
              <w:i/>
              <w:iCs/>
              <w:sz w:val="24"/>
              <w:szCs w:val="24"/>
              <w:shd w:val="clear" w:color="auto" w:fill="FFFFFF"/>
            </w:rPr>
          </w:rPrChange>
        </w:rPr>
        <w:t>un</w:t>
      </w:r>
      <w:proofErr w:type="spellEnd"/>
      <w:r w:rsidRPr="00A3033A">
        <w:rPr>
          <w:rFonts w:ascii="Times New Roman" w:hAnsi="Times New Roman" w:cs="Times New Roman"/>
          <w:sz w:val="24"/>
          <w:szCs w:val="24"/>
          <w:shd w:val="clear" w:color="auto" w:fill="FFFFFF"/>
          <w:rPrChange w:id="3063" w:author="Author">
            <w:rPr>
              <w:rFonts w:cs="Calibri"/>
              <w:sz w:val="24"/>
              <w:szCs w:val="24"/>
              <w:shd w:val="clear" w:color="auto" w:fill="FFFFFF"/>
            </w:rPr>
          </w:rPrChange>
        </w:rPr>
        <w:t xml:space="preserve"> was perceived as an expanding </w:t>
      </w:r>
      <w:del w:id="3064" w:author="Author">
        <w:r w:rsidRPr="00A3033A" w:rsidDel="000F1362">
          <w:rPr>
            <w:rFonts w:ascii="Times New Roman" w:hAnsi="Times New Roman" w:cs="Times New Roman"/>
            <w:sz w:val="24"/>
            <w:szCs w:val="24"/>
            <w:shd w:val="clear" w:color="auto" w:fill="FFFFFF"/>
            <w:rPrChange w:id="3065" w:author="Author">
              <w:rPr>
                <w:rFonts w:cs="Calibri"/>
                <w:sz w:val="24"/>
                <w:szCs w:val="24"/>
                <w:shd w:val="clear" w:color="auto" w:fill="FFFFFF"/>
              </w:rPr>
            </w:rPrChange>
          </w:rPr>
          <w:delText xml:space="preserve">field </w:delText>
        </w:r>
      </w:del>
      <w:ins w:id="3066" w:author="Author">
        <w:r w:rsidR="000F1362">
          <w:rPr>
            <w:rFonts w:ascii="Times New Roman" w:hAnsi="Times New Roman" w:cs="Times New Roman"/>
            <w:sz w:val="24"/>
            <w:szCs w:val="24"/>
            <w:shd w:val="clear" w:color="auto" w:fill="FFFFFF"/>
          </w:rPr>
          <w:t>set</w:t>
        </w:r>
        <w:r w:rsidR="000F1362" w:rsidRPr="00A3033A">
          <w:rPr>
            <w:rFonts w:ascii="Times New Roman" w:hAnsi="Times New Roman" w:cs="Times New Roman"/>
            <w:sz w:val="24"/>
            <w:szCs w:val="24"/>
            <w:shd w:val="clear" w:color="auto" w:fill="FFFFFF"/>
            <w:rPrChange w:id="3067" w:author="Author">
              <w:rPr>
                <w:rFonts w:cs="Calibri"/>
                <w:sz w:val="24"/>
                <w:szCs w:val="24"/>
                <w:shd w:val="clear" w:color="auto" w:fill="FFFFFF"/>
              </w:rPr>
            </w:rPrChange>
          </w:rPr>
          <w:t xml:space="preserve"> </w:t>
        </w:r>
      </w:ins>
      <w:r w:rsidRPr="00A3033A">
        <w:rPr>
          <w:rFonts w:ascii="Times New Roman" w:hAnsi="Times New Roman" w:cs="Times New Roman"/>
          <w:sz w:val="24"/>
          <w:szCs w:val="24"/>
          <w:shd w:val="clear" w:color="auto" w:fill="FFFFFF"/>
          <w:rPrChange w:id="3068" w:author="Author">
            <w:rPr>
              <w:rFonts w:cs="Calibri"/>
              <w:sz w:val="24"/>
              <w:szCs w:val="24"/>
              <w:shd w:val="clear" w:color="auto" w:fill="FFFFFF"/>
            </w:rPr>
          </w:rPrChange>
        </w:rPr>
        <w:t xml:space="preserve">of measures to </w:t>
      </w:r>
      <w:r w:rsidRPr="00A3033A">
        <w:rPr>
          <w:rFonts w:ascii="Times New Roman" w:hAnsi="Times New Roman" w:cs="Times New Roman"/>
          <w:sz w:val="24"/>
          <w:szCs w:val="24"/>
          <w:shd w:val="clear" w:color="auto" w:fill="FFFFFF"/>
          <w:rPrChange w:id="3069" w:author="Author">
            <w:rPr>
              <w:rFonts w:cs="Calibri"/>
              <w:sz w:val="24"/>
              <w:szCs w:val="24"/>
              <w:shd w:val="clear" w:color="auto" w:fill="FFFFFF"/>
            </w:rPr>
          </w:rPrChange>
        </w:rPr>
        <w:lastRenderedPageBreak/>
        <w:t xml:space="preserve">ensure the existence of Jewish society </w:t>
      </w:r>
      <w:commentRangeStart w:id="3070"/>
      <w:r w:rsidRPr="000F1362">
        <w:rPr>
          <w:rFonts w:ascii="Times New Roman" w:hAnsi="Times New Roman" w:cs="Times New Roman"/>
          <w:sz w:val="24"/>
          <w:szCs w:val="24"/>
          <w:highlight w:val="yellow"/>
          <w:shd w:val="clear" w:color="auto" w:fill="FFFFFF"/>
          <w:rPrChange w:id="3071" w:author="Author">
            <w:rPr>
              <w:rFonts w:cs="Calibri"/>
              <w:sz w:val="24"/>
              <w:szCs w:val="24"/>
              <w:shd w:val="clear" w:color="auto" w:fill="FFFFFF"/>
            </w:rPr>
          </w:rPrChange>
        </w:rPr>
        <w:t>as a culture of settlement</w:t>
      </w:r>
      <w:r w:rsidRPr="00A3033A">
        <w:rPr>
          <w:rFonts w:ascii="Times New Roman" w:hAnsi="Times New Roman" w:cs="Times New Roman"/>
          <w:sz w:val="24"/>
          <w:szCs w:val="24"/>
          <w:shd w:val="clear" w:color="auto" w:fill="FFFFFF"/>
          <w:rPrChange w:id="3072" w:author="Author">
            <w:rPr>
              <w:rFonts w:cs="Calibri"/>
              <w:sz w:val="24"/>
              <w:szCs w:val="24"/>
              <w:shd w:val="clear" w:color="auto" w:fill="FFFFFF"/>
            </w:rPr>
          </w:rPrChange>
        </w:rPr>
        <w:t xml:space="preserve"> </w:t>
      </w:r>
      <w:commentRangeEnd w:id="3070"/>
      <w:r w:rsidR="00F1778D">
        <w:rPr>
          <w:rStyle w:val="CommentReference"/>
          <w:rtl/>
        </w:rPr>
        <w:commentReference w:id="3070"/>
      </w:r>
      <w:r w:rsidRPr="00A3033A">
        <w:rPr>
          <w:rFonts w:ascii="Times New Roman" w:hAnsi="Times New Roman" w:cs="Times New Roman"/>
          <w:sz w:val="24"/>
          <w:szCs w:val="24"/>
          <w:shd w:val="clear" w:color="auto" w:fill="FFFFFF"/>
          <w:rPrChange w:id="3073" w:author="Author">
            <w:rPr>
              <w:rFonts w:cs="Calibri"/>
              <w:sz w:val="24"/>
              <w:szCs w:val="24"/>
              <w:shd w:val="clear" w:color="auto" w:fill="FFFFFF"/>
            </w:rPr>
          </w:rPrChange>
        </w:rPr>
        <w:t xml:space="preserve">with </w:t>
      </w:r>
      <w:del w:id="3074" w:author="Author">
        <w:r w:rsidRPr="00A3033A" w:rsidDel="000F1362">
          <w:rPr>
            <w:rFonts w:ascii="Times New Roman" w:hAnsi="Times New Roman" w:cs="Times New Roman"/>
            <w:sz w:val="24"/>
            <w:szCs w:val="24"/>
            <w:shd w:val="clear" w:color="auto" w:fill="FFFFFF"/>
            <w:rPrChange w:id="3075" w:author="Author">
              <w:rPr>
                <w:rFonts w:cs="Calibri"/>
                <w:sz w:val="24"/>
                <w:szCs w:val="24"/>
                <w:shd w:val="clear" w:color="auto" w:fill="FFFFFF"/>
              </w:rPr>
            </w:rPrChange>
          </w:rPr>
          <w:delText xml:space="preserve">very </w:delText>
        </w:r>
      </w:del>
      <w:r w:rsidRPr="00A3033A">
        <w:rPr>
          <w:rFonts w:ascii="Times New Roman" w:hAnsi="Times New Roman" w:cs="Times New Roman"/>
          <w:sz w:val="24"/>
          <w:szCs w:val="24"/>
          <w:shd w:val="clear" w:color="auto" w:fill="FFFFFF"/>
          <w:rPrChange w:id="3076" w:author="Author">
            <w:rPr>
              <w:rFonts w:cs="Calibri"/>
              <w:sz w:val="24"/>
              <w:szCs w:val="24"/>
              <w:shd w:val="clear" w:color="auto" w:fill="FFFFFF"/>
            </w:rPr>
          </w:rPrChange>
        </w:rPr>
        <w:t>clear and well-defined religious and national characteristics. </w:t>
      </w:r>
      <w:del w:id="3077" w:author="Author">
        <w:r w:rsidRPr="00A3033A" w:rsidDel="000F1362">
          <w:rPr>
            <w:rFonts w:ascii="Times New Roman" w:hAnsi="Times New Roman" w:cs="Times New Roman"/>
            <w:sz w:val="24"/>
            <w:szCs w:val="24"/>
            <w:shd w:val="clear" w:color="auto" w:fill="FFFFFF"/>
            <w:rPrChange w:id="3078" w:author="Author">
              <w:rPr>
                <w:rFonts w:cs="Calibri"/>
                <w:sz w:val="24"/>
                <w:szCs w:val="24"/>
                <w:shd w:val="clear" w:color="auto" w:fill="FFFFFF"/>
              </w:rPr>
            </w:rPrChange>
          </w:rPr>
          <w:delText xml:space="preserve"> </w:delText>
        </w:r>
      </w:del>
      <w:r w:rsidRPr="00A3033A">
        <w:rPr>
          <w:rFonts w:ascii="Times New Roman" w:hAnsi="Times New Roman" w:cs="Times New Roman"/>
          <w:sz w:val="24"/>
          <w:szCs w:val="24"/>
          <w:shd w:val="clear" w:color="auto" w:fill="FFFFFF"/>
          <w:rPrChange w:id="3079" w:author="Author">
            <w:rPr>
              <w:rFonts w:cs="Calibri"/>
              <w:sz w:val="24"/>
              <w:szCs w:val="24"/>
              <w:shd w:val="clear" w:color="auto" w:fill="FFFFFF"/>
            </w:rPr>
          </w:rPrChange>
        </w:rPr>
        <w:t xml:space="preserve">As a result, regulations and </w:t>
      </w:r>
      <w:r w:rsidRPr="00A3033A">
        <w:rPr>
          <w:rFonts w:ascii="Times New Roman" w:hAnsi="Times New Roman" w:cs="Times New Roman"/>
          <w:i/>
          <w:iCs/>
          <w:sz w:val="24"/>
          <w:szCs w:val="24"/>
          <w:shd w:val="clear" w:color="auto" w:fill="FFFFFF"/>
          <w:rPrChange w:id="3080" w:author="Author">
            <w:rPr>
              <w:rFonts w:cs="Calibri"/>
              <w:i/>
              <w:iCs/>
              <w:sz w:val="24"/>
              <w:szCs w:val="24"/>
              <w:shd w:val="clear" w:color="auto" w:fill="FFFFFF"/>
            </w:rPr>
          </w:rPrChange>
        </w:rPr>
        <w:t>halakhot</w:t>
      </w:r>
      <w:r w:rsidRPr="00A3033A">
        <w:rPr>
          <w:rFonts w:ascii="Times New Roman" w:hAnsi="Times New Roman" w:cs="Times New Roman"/>
          <w:sz w:val="24"/>
          <w:szCs w:val="24"/>
          <w:shd w:val="clear" w:color="auto" w:fill="FFFFFF"/>
          <w:rPrChange w:id="3081" w:author="Author">
            <w:rPr>
              <w:rFonts w:cs="Calibri"/>
              <w:sz w:val="24"/>
              <w:szCs w:val="24"/>
              <w:shd w:val="clear" w:color="auto" w:fill="FFFFFF"/>
            </w:rPr>
          </w:rPrChange>
        </w:rPr>
        <w:t xml:space="preserve"> that were enacted by different rabbis at different times were removed from their original contexts and </w:t>
      </w:r>
      <w:del w:id="3082" w:author="Author">
        <w:r w:rsidRPr="00A3033A" w:rsidDel="000F1362">
          <w:rPr>
            <w:rFonts w:ascii="Times New Roman" w:hAnsi="Times New Roman" w:cs="Times New Roman"/>
            <w:sz w:val="24"/>
            <w:szCs w:val="24"/>
            <w:shd w:val="clear" w:color="auto" w:fill="FFFFFF"/>
            <w:rPrChange w:id="3083" w:author="Author">
              <w:rPr>
                <w:rFonts w:cs="Calibri"/>
                <w:sz w:val="24"/>
                <w:szCs w:val="24"/>
                <w:shd w:val="clear" w:color="auto" w:fill="FFFFFF"/>
              </w:rPr>
            </w:rPrChange>
          </w:rPr>
          <w:delText xml:space="preserve">edited </w:delText>
        </w:r>
      </w:del>
      <w:ins w:id="3084" w:author="Author">
        <w:r w:rsidR="000F1362">
          <w:rPr>
            <w:rFonts w:ascii="Times New Roman" w:hAnsi="Times New Roman" w:cs="Times New Roman"/>
            <w:sz w:val="24"/>
            <w:szCs w:val="24"/>
            <w:shd w:val="clear" w:color="auto" w:fill="FFFFFF"/>
          </w:rPr>
          <w:t>placed in</w:t>
        </w:r>
      </w:ins>
      <w:del w:id="3085" w:author="Author">
        <w:r w:rsidRPr="00A3033A" w:rsidDel="000F1362">
          <w:rPr>
            <w:rFonts w:ascii="Times New Roman" w:hAnsi="Times New Roman" w:cs="Times New Roman"/>
            <w:sz w:val="24"/>
            <w:szCs w:val="24"/>
            <w:shd w:val="clear" w:color="auto" w:fill="FFFFFF"/>
            <w:rPrChange w:id="3086" w:author="Author">
              <w:rPr>
                <w:rFonts w:cs="Calibri"/>
                <w:sz w:val="24"/>
                <w:szCs w:val="24"/>
                <w:shd w:val="clear" w:color="auto" w:fill="FFFFFF"/>
              </w:rPr>
            </w:rPrChange>
          </w:rPr>
          <w:delText>in</w:delText>
        </w:r>
      </w:del>
      <w:r w:rsidRPr="00A3033A">
        <w:rPr>
          <w:rFonts w:ascii="Times New Roman" w:hAnsi="Times New Roman" w:cs="Times New Roman"/>
          <w:sz w:val="24"/>
          <w:szCs w:val="24"/>
          <w:shd w:val="clear" w:color="auto" w:fill="FFFFFF"/>
          <w:rPrChange w:id="3087" w:author="Author">
            <w:rPr>
              <w:rFonts w:cs="Calibri"/>
              <w:sz w:val="24"/>
              <w:szCs w:val="24"/>
              <w:shd w:val="clear" w:color="auto" w:fill="FFFFFF"/>
            </w:rPr>
          </w:rPrChange>
        </w:rPr>
        <w:t xml:space="preserve"> th</w:t>
      </w:r>
      <w:ins w:id="3088" w:author="Author">
        <w:r w:rsidR="000F1362">
          <w:rPr>
            <w:rFonts w:ascii="Times New Roman" w:hAnsi="Times New Roman" w:cs="Times New Roman"/>
            <w:sz w:val="24"/>
            <w:szCs w:val="24"/>
            <w:shd w:val="clear" w:color="auto" w:fill="FFFFFF"/>
          </w:rPr>
          <w:t xml:space="preserve">is </w:t>
        </w:r>
      </w:ins>
      <w:del w:id="3089" w:author="Author">
        <w:r w:rsidRPr="00A3033A" w:rsidDel="000F1362">
          <w:rPr>
            <w:rFonts w:ascii="Times New Roman" w:hAnsi="Times New Roman" w:cs="Times New Roman"/>
            <w:sz w:val="24"/>
            <w:szCs w:val="24"/>
            <w:shd w:val="clear" w:color="auto" w:fill="FFFFFF"/>
            <w:rPrChange w:id="3090" w:author="Author">
              <w:rPr>
                <w:rFonts w:cs="Calibri"/>
                <w:sz w:val="24"/>
                <w:szCs w:val="24"/>
                <w:shd w:val="clear" w:color="auto" w:fill="FFFFFF"/>
              </w:rPr>
            </w:rPrChange>
          </w:rPr>
          <w:delText>e</w:delText>
        </w:r>
      </w:del>
      <w:ins w:id="3091" w:author="Author">
        <w:r w:rsidR="000F1362">
          <w:rPr>
            <w:rFonts w:ascii="Times New Roman" w:hAnsi="Times New Roman" w:cs="Times New Roman"/>
            <w:sz w:val="24"/>
            <w:szCs w:val="24"/>
            <w:shd w:val="clear" w:color="auto" w:fill="FFFFFF"/>
          </w:rPr>
          <w:t xml:space="preserve">section of Mishnah </w:t>
        </w:r>
      </w:ins>
      <w:del w:id="3092" w:author="Author">
        <w:r w:rsidRPr="000F1362" w:rsidDel="000F1362">
          <w:rPr>
            <w:rFonts w:ascii="Times New Roman" w:hAnsi="Times New Roman" w:cs="Times New Roman"/>
            <w:i/>
            <w:iCs/>
            <w:sz w:val="24"/>
            <w:szCs w:val="24"/>
            <w:shd w:val="clear" w:color="auto" w:fill="FFFFFF"/>
            <w:rPrChange w:id="3093" w:author="Author">
              <w:rPr>
                <w:rFonts w:cs="Calibri"/>
                <w:sz w:val="24"/>
                <w:szCs w:val="24"/>
                <w:shd w:val="clear" w:color="auto" w:fill="FFFFFF"/>
              </w:rPr>
            </w:rPrChange>
          </w:rPr>
          <w:delText xml:space="preserve"> unit of m</w:delText>
        </w:r>
      </w:del>
      <w:proofErr w:type="spellStart"/>
      <w:r w:rsidRPr="000F1362">
        <w:rPr>
          <w:rFonts w:ascii="Times New Roman" w:hAnsi="Times New Roman" w:cs="Times New Roman"/>
          <w:i/>
          <w:iCs/>
          <w:sz w:val="24"/>
          <w:szCs w:val="24"/>
          <w:shd w:val="clear" w:color="auto" w:fill="FFFFFF"/>
          <w:rPrChange w:id="3094" w:author="Author">
            <w:rPr>
              <w:rFonts w:cs="Calibri"/>
              <w:sz w:val="24"/>
              <w:szCs w:val="24"/>
              <w:shd w:val="clear" w:color="auto" w:fill="FFFFFF"/>
            </w:rPr>
          </w:rPrChange>
        </w:rPr>
        <w:t>Gittin</w:t>
      </w:r>
      <w:proofErr w:type="spellEnd"/>
      <w:ins w:id="3095" w:author="Author">
        <w:r w:rsidR="000F1362">
          <w:rPr>
            <w:rFonts w:ascii="Times New Roman" w:hAnsi="Times New Roman" w:cs="Times New Roman"/>
            <w:i/>
            <w:iCs/>
            <w:sz w:val="24"/>
            <w:szCs w:val="24"/>
            <w:shd w:val="clear" w:color="auto" w:fill="FFFFFF"/>
          </w:rPr>
          <w:t xml:space="preserve"> </w:t>
        </w:r>
      </w:ins>
      <w:del w:id="3096" w:author="Author">
        <w:r w:rsidRPr="00A3033A" w:rsidDel="000F1362">
          <w:rPr>
            <w:rFonts w:ascii="Times New Roman" w:hAnsi="Times New Roman" w:cs="Times New Roman"/>
            <w:sz w:val="24"/>
            <w:szCs w:val="24"/>
            <w:shd w:val="clear" w:color="auto" w:fill="FFFFFF"/>
            <w:rPrChange w:id="3097" w:author="Author">
              <w:rPr>
                <w:rFonts w:cs="Calibri"/>
                <w:sz w:val="24"/>
                <w:szCs w:val="24"/>
                <w:shd w:val="clear" w:color="auto" w:fill="FFFFFF"/>
              </w:rPr>
            </w:rPrChange>
          </w:rPr>
          <w:delText xml:space="preserve">, together </w:delText>
        </w:r>
      </w:del>
      <w:r w:rsidRPr="00A3033A">
        <w:rPr>
          <w:rFonts w:ascii="Times New Roman" w:hAnsi="Times New Roman" w:cs="Times New Roman"/>
          <w:sz w:val="24"/>
          <w:szCs w:val="24"/>
          <w:shd w:val="clear" w:color="auto" w:fill="FFFFFF"/>
          <w:rPrChange w:id="3098" w:author="Author">
            <w:rPr>
              <w:rFonts w:cs="Calibri"/>
              <w:sz w:val="24"/>
              <w:szCs w:val="24"/>
              <w:shd w:val="clear" w:color="auto" w:fill="FFFFFF"/>
            </w:rPr>
          </w:rPrChange>
        </w:rPr>
        <w:t xml:space="preserve">with the </w:t>
      </w:r>
      <w:ins w:id="3099" w:author="Author">
        <w:r w:rsidR="000F1362">
          <w:rPr>
            <w:rFonts w:ascii="Times New Roman" w:hAnsi="Times New Roman" w:cs="Times New Roman"/>
            <w:sz w:val="24"/>
            <w:szCs w:val="24"/>
            <w:shd w:val="clear" w:color="auto" w:fill="FFFFFF"/>
          </w:rPr>
          <w:t xml:space="preserve">addition of the </w:t>
        </w:r>
      </w:ins>
      <w:del w:id="3100" w:author="Author">
        <w:r w:rsidRPr="00A3033A" w:rsidDel="000F1362">
          <w:rPr>
            <w:rFonts w:ascii="Times New Roman" w:hAnsi="Times New Roman" w:cs="Times New Roman"/>
            <w:sz w:val="24"/>
            <w:szCs w:val="24"/>
            <w:shd w:val="clear" w:color="auto" w:fill="FFFFFF"/>
            <w:rPrChange w:id="3101" w:author="Author">
              <w:rPr>
                <w:rFonts w:cs="Calibri"/>
                <w:sz w:val="24"/>
                <w:szCs w:val="24"/>
                <w:shd w:val="clear" w:color="auto" w:fill="FFFFFF"/>
              </w:rPr>
            </w:rPrChange>
          </w:rPr>
          <w:delText xml:space="preserve">term </w:delText>
        </w:r>
      </w:del>
      <w:ins w:id="3102" w:author="Author">
        <w:r w:rsidR="000F1362">
          <w:rPr>
            <w:rFonts w:ascii="Times New Roman" w:hAnsi="Times New Roman" w:cs="Times New Roman"/>
            <w:sz w:val="24"/>
            <w:szCs w:val="24"/>
            <w:shd w:val="clear" w:color="auto" w:fill="FFFFFF"/>
          </w:rPr>
          <w:t>phrase</w:t>
        </w:r>
        <w:r w:rsidR="000F1362" w:rsidRPr="00A3033A">
          <w:rPr>
            <w:rFonts w:ascii="Times New Roman" w:hAnsi="Times New Roman" w:cs="Times New Roman"/>
            <w:sz w:val="24"/>
            <w:szCs w:val="24"/>
            <w:shd w:val="clear" w:color="auto" w:fill="FFFFFF"/>
            <w:rPrChange w:id="3103" w:author="Author">
              <w:rPr>
                <w:rFonts w:cs="Calibri"/>
                <w:sz w:val="24"/>
                <w:szCs w:val="24"/>
                <w:shd w:val="clear" w:color="auto" w:fill="FFFFFF"/>
              </w:rPr>
            </w:rPrChange>
          </w:rPr>
          <w:t xml:space="preserve"> </w:t>
        </w:r>
        <w:del w:id="3104" w:author="Author">
          <w:r w:rsidR="000F1362" w:rsidDel="00F1778D">
            <w:rPr>
              <w:rFonts w:ascii="Times New Roman" w:hAnsi="Times New Roman" w:cs="Times New Roman"/>
              <w:sz w:val="24"/>
              <w:szCs w:val="24"/>
              <w:shd w:val="clear" w:color="auto" w:fill="FFFFFF"/>
            </w:rPr>
            <w:delText>"</w:delText>
          </w:r>
        </w:del>
      </w:ins>
      <w:del w:id="3105" w:author="Author">
        <w:r w:rsidRPr="00A3033A" w:rsidDel="000F1362">
          <w:rPr>
            <w:rFonts w:ascii="Times New Roman" w:hAnsi="Times New Roman" w:cs="Times New Roman"/>
            <w:sz w:val="24"/>
            <w:szCs w:val="24"/>
            <w:shd w:val="clear" w:color="auto" w:fill="FFFFFF"/>
            <w:rPrChange w:id="3106" w:author="Author">
              <w:rPr>
                <w:rFonts w:cs="Calibri"/>
                <w:sz w:val="24"/>
                <w:szCs w:val="24"/>
                <w:shd w:val="clear" w:color="auto" w:fill="FFFFFF"/>
              </w:rPr>
            </w:rPrChange>
          </w:rPr>
          <w:delText>“</w:delText>
        </w:r>
      </w:del>
      <w:proofErr w:type="spellStart"/>
      <w:r w:rsidRPr="00A3033A">
        <w:rPr>
          <w:rFonts w:ascii="Times New Roman" w:hAnsi="Times New Roman" w:cs="Times New Roman"/>
          <w:i/>
          <w:iCs/>
          <w:sz w:val="24"/>
          <w:szCs w:val="24"/>
          <w:shd w:val="clear" w:color="auto" w:fill="FFFFFF"/>
          <w:rPrChange w:id="3107" w:author="Author">
            <w:rPr>
              <w:rFonts w:cs="Calibri"/>
              <w:i/>
              <w:iCs/>
              <w:sz w:val="24"/>
              <w:szCs w:val="24"/>
              <w:shd w:val="clear" w:color="auto" w:fill="FFFFFF"/>
            </w:rPr>
          </w:rPrChange>
        </w:rPr>
        <w:t>mipnei</w:t>
      </w:r>
      <w:proofErr w:type="spellEnd"/>
      <w:r w:rsidRPr="00A3033A">
        <w:rPr>
          <w:rFonts w:ascii="Times New Roman" w:hAnsi="Times New Roman" w:cs="Times New Roman"/>
          <w:sz w:val="24"/>
          <w:szCs w:val="24"/>
          <w:shd w:val="clear" w:color="auto" w:fill="FFFFFF"/>
          <w:rPrChange w:id="3108" w:author="Author">
            <w:rPr>
              <w:rFonts w:cs="Calibri"/>
              <w:sz w:val="24"/>
              <w:szCs w:val="24"/>
              <w:shd w:val="clear" w:color="auto" w:fill="FFFFFF"/>
            </w:rPr>
          </w:rPrChange>
        </w:rPr>
        <w:t xml:space="preserve"> </w:t>
      </w:r>
      <w:proofErr w:type="spellStart"/>
      <w:r w:rsidRPr="00A3033A">
        <w:rPr>
          <w:rFonts w:ascii="Times New Roman" w:hAnsi="Times New Roman" w:cs="Times New Roman"/>
          <w:i/>
          <w:iCs/>
          <w:sz w:val="24"/>
          <w:szCs w:val="24"/>
          <w:shd w:val="clear" w:color="auto" w:fill="FFFFFF"/>
          <w:rPrChange w:id="3109" w:author="Author">
            <w:rPr>
              <w:rFonts w:cs="Calibri"/>
              <w:i/>
              <w:iCs/>
              <w:sz w:val="24"/>
              <w:szCs w:val="24"/>
              <w:shd w:val="clear" w:color="auto" w:fill="FFFFFF"/>
            </w:rPr>
          </w:rPrChange>
        </w:rPr>
        <w:t>ti</w:t>
      </w:r>
      <w:ins w:id="3110" w:author="Author">
        <w:r w:rsidR="000F1362">
          <w:rPr>
            <w:rFonts w:ascii="Times New Roman" w:hAnsi="Times New Roman" w:cs="Times New Roman"/>
            <w:i/>
            <w:iCs/>
            <w:sz w:val="24"/>
            <w:szCs w:val="24"/>
            <w:shd w:val="clear" w:color="auto" w:fill="FFFFFF"/>
          </w:rPr>
          <w:t>k</w:t>
        </w:r>
      </w:ins>
      <w:del w:id="3111" w:author="Author">
        <w:r w:rsidRPr="00A3033A" w:rsidDel="000F1362">
          <w:rPr>
            <w:rFonts w:ascii="Times New Roman" w:hAnsi="Times New Roman" w:cs="Times New Roman"/>
            <w:i/>
            <w:iCs/>
            <w:sz w:val="24"/>
            <w:szCs w:val="24"/>
            <w:shd w:val="clear" w:color="auto" w:fill="FFFFFF"/>
            <w:rPrChange w:id="3112" w:author="Author">
              <w:rPr>
                <w:rFonts w:cs="Calibri"/>
                <w:i/>
                <w:iCs/>
                <w:sz w:val="24"/>
                <w:szCs w:val="24"/>
                <w:shd w:val="clear" w:color="auto" w:fill="FFFFFF"/>
              </w:rPr>
            </w:rPrChange>
          </w:rPr>
          <w:delText>qq</w:delText>
        </w:r>
      </w:del>
      <w:r w:rsidRPr="00A3033A">
        <w:rPr>
          <w:rFonts w:ascii="Times New Roman" w:hAnsi="Times New Roman" w:cs="Times New Roman"/>
          <w:i/>
          <w:iCs/>
          <w:sz w:val="24"/>
          <w:szCs w:val="24"/>
          <w:shd w:val="clear" w:color="auto" w:fill="FFFFFF"/>
          <w:rPrChange w:id="3113" w:author="Author">
            <w:rPr>
              <w:rFonts w:cs="Calibri"/>
              <w:i/>
              <w:iCs/>
              <w:sz w:val="24"/>
              <w:szCs w:val="24"/>
              <w:shd w:val="clear" w:color="auto" w:fill="FFFFFF"/>
            </w:rPr>
          </w:rPrChange>
        </w:rPr>
        <w:t>un</w:t>
      </w:r>
      <w:proofErr w:type="spellEnd"/>
      <w:r w:rsidRPr="00A3033A">
        <w:rPr>
          <w:rFonts w:ascii="Times New Roman" w:hAnsi="Times New Roman" w:cs="Times New Roman"/>
          <w:i/>
          <w:iCs/>
          <w:sz w:val="24"/>
          <w:szCs w:val="24"/>
          <w:shd w:val="clear" w:color="auto" w:fill="FFFFFF"/>
          <w:rPrChange w:id="3114" w:author="Author">
            <w:rPr>
              <w:rFonts w:cs="Calibri"/>
              <w:i/>
              <w:iCs/>
              <w:sz w:val="24"/>
              <w:szCs w:val="24"/>
              <w:shd w:val="clear" w:color="auto" w:fill="FFFFFF"/>
            </w:rPr>
          </w:rPrChange>
        </w:rPr>
        <w:t xml:space="preserve"> </w:t>
      </w:r>
      <w:r w:rsidRPr="00A3033A">
        <w:rPr>
          <w:rFonts w:ascii="Times New Roman" w:hAnsi="Times New Roman" w:cs="Times New Roman"/>
          <w:sz w:val="24"/>
          <w:szCs w:val="24"/>
          <w:shd w:val="clear" w:color="auto" w:fill="FFFFFF"/>
          <w:rPrChange w:id="3115" w:author="Author">
            <w:rPr>
              <w:rFonts w:cs="Calibri"/>
              <w:sz w:val="24"/>
              <w:szCs w:val="24"/>
              <w:shd w:val="clear" w:color="auto" w:fill="FFFFFF"/>
            </w:rPr>
          </w:rPrChange>
        </w:rPr>
        <w:t>‘</w:t>
      </w:r>
      <w:proofErr w:type="spellStart"/>
      <w:r w:rsidRPr="00A3033A">
        <w:rPr>
          <w:rFonts w:ascii="Times New Roman" w:hAnsi="Times New Roman" w:cs="Times New Roman"/>
          <w:i/>
          <w:iCs/>
          <w:sz w:val="24"/>
          <w:szCs w:val="24"/>
          <w:shd w:val="clear" w:color="auto" w:fill="FFFFFF"/>
          <w:rPrChange w:id="3116" w:author="Author">
            <w:rPr>
              <w:rFonts w:cs="Calibri"/>
              <w:i/>
              <w:iCs/>
              <w:sz w:val="24"/>
              <w:szCs w:val="24"/>
              <w:shd w:val="clear" w:color="auto" w:fill="FFFFFF"/>
            </w:rPr>
          </w:rPrChange>
        </w:rPr>
        <w:t>olam</w:t>
      </w:r>
      <w:proofErr w:type="spellEnd"/>
      <w:del w:id="3117" w:author="Author">
        <w:r w:rsidRPr="000F1362" w:rsidDel="000F1362">
          <w:rPr>
            <w:rFonts w:ascii="Times New Roman" w:hAnsi="Times New Roman" w:cs="Times New Roman"/>
            <w:sz w:val="24"/>
            <w:szCs w:val="24"/>
            <w:shd w:val="clear" w:color="auto" w:fill="FFFFFF"/>
            <w:rPrChange w:id="3118" w:author="Author">
              <w:rPr>
                <w:rFonts w:cs="Calibri"/>
                <w:sz w:val="24"/>
                <w:szCs w:val="24"/>
                <w:shd w:val="clear" w:color="auto" w:fill="FFFFFF"/>
              </w:rPr>
            </w:rPrChange>
          </w:rPr>
          <w:delText>”</w:delText>
        </w:r>
      </w:del>
      <w:r w:rsidRPr="000F1362">
        <w:rPr>
          <w:rFonts w:ascii="Times New Roman" w:hAnsi="Times New Roman" w:cs="Times New Roman"/>
          <w:sz w:val="24"/>
          <w:szCs w:val="24"/>
          <w:shd w:val="clear" w:color="auto" w:fill="FFFFFF"/>
          <w:rPrChange w:id="3119" w:author="Author">
            <w:rPr>
              <w:rFonts w:cs="Calibri"/>
              <w:sz w:val="24"/>
              <w:szCs w:val="24"/>
              <w:shd w:val="clear" w:color="auto" w:fill="FFFFFF"/>
            </w:rPr>
          </w:rPrChange>
        </w:rPr>
        <w:t>.</w:t>
      </w:r>
      <w:ins w:id="3120" w:author="Author">
        <w:del w:id="3121" w:author="Author">
          <w:r w:rsidR="000F1362" w:rsidRPr="002D0647" w:rsidDel="00F1778D">
            <w:rPr>
              <w:rFonts w:ascii="Times New Roman" w:hAnsi="Times New Roman" w:cs="Times New Roman"/>
              <w:sz w:val="24"/>
              <w:szCs w:val="24"/>
              <w:shd w:val="clear" w:color="auto" w:fill="FFFFFF"/>
            </w:rPr>
            <w:delText>"</w:delText>
          </w:r>
        </w:del>
      </w:ins>
      <w:r w:rsidRPr="00A3033A">
        <w:rPr>
          <w:rFonts w:ascii="Times New Roman" w:hAnsi="Times New Roman" w:cs="Times New Roman"/>
          <w:sz w:val="24"/>
          <w:szCs w:val="24"/>
          <w:shd w:val="clear" w:color="auto" w:fill="FFFFFF"/>
          <w:rPrChange w:id="3122" w:author="Author">
            <w:rPr>
              <w:rFonts w:cs="Calibri"/>
              <w:sz w:val="24"/>
              <w:szCs w:val="24"/>
              <w:shd w:val="clear" w:color="auto" w:fill="FFFFFF"/>
            </w:rPr>
          </w:rPrChange>
        </w:rPr>
        <w:t xml:space="preserve"> </w:t>
      </w:r>
      <w:commentRangeStart w:id="3123"/>
      <w:r w:rsidRPr="00A3033A">
        <w:rPr>
          <w:rFonts w:ascii="Times New Roman" w:hAnsi="Times New Roman" w:cs="Times New Roman"/>
          <w:sz w:val="24"/>
          <w:szCs w:val="24"/>
          <w:shd w:val="clear" w:color="auto" w:fill="FFFFFF"/>
          <w:rPrChange w:id="3124" w:author="Author">
            <w:rPr>
              <w:rFonts w:cs="Calibri"/>
              <w:sz w:val="24"/>
              <w:szCs w:val="24"/>
              <w:shd w:val="clear" w:color="auto" w:fill="FFFFFF"/>
            </w:rPr>
          </w:rPrChange>
        </w:rPr>
        <w:t>In the new context</w:t>
      </w:r>
      <w:ins w:id="3125" w:author="Author">
        <w:r w:rsidR="00F1778D">
          <w:rPr>
            <w:rFonts w:ascii="Times New Roman" w:hAnsi="Times New Roman" w:cs="Times New Roman"/>
            <w:sz w:val="24"/>
            <w:szCs w:val="24"/>
            <w:shd w:val="clear" w:color="auto" w:fill="FFFFFF"/>
          </w:rPr>
          <w:t>,</w:t>
        </w:r>
      </w:ins>
      <w:r w:rsidRPr="00A3033A">
        <w:rPr>
          <w:rFonts w:ascii="Times New Roman" w:hAnsi="Times New Roman" w:cs="Times New Roman"/>
          <w:sz w:val="24"/>
          <w:szCs w:val="24"/>
          <w:shd w:val="clear" w:color="auto" w:fill="FFFFFF"/>
          <w:rPrChange w:id="3126" w:author="Author">
            <w:rPr>
              <w:rFonts w:cs="Calibri"/>
              <w:sz w:val="24"/>
              <w:szCs w:val="24"/>
              <w:shd w:val="clear" w:color="auto" w:fill="FFFFFF"/>
            </w:rPr>
          </w:rPrChange>
        </w:rPr>
        <w:t xml:space="preserve"> they were endowed with a new ideological </w:t>
      </w:r>
      <w:del w:id="3127" w:author="Author">
        <w:r w:rsidRPr="002D0647" w:rsidDel="00F1778D">
          <w:rPr>
            <w:rFonts w:ascii="Times New Roman" w:hAnsi="Times New Roman" w:cs="Times New Roman"/>
            <w:sz w:val="24"/>
            <w:szCs w:val="24"/>
            <w:highlight w:val="yellow"/>
            <w:shd w:val="clear" w:color="auto" w:fill="FFFFFF"/>
            <w:rPrChange w:id="3128" w:author="Author">
              <w:rPr>
                <w:rFonts w:cs="Calibri"/>
                <w:sz w:val="24"/>
                <w:szCs w:val="24"/>
                <w:shd w:val="clear" w:color="auto" w:fill="FFFFFF"/>
              </w:rPr>
            </w:rPrChange>
          </w:rPr>
          <w:delText>bias</w:delText>
        </w:r>
      </w:del>
      <w:ins w:id="3129" w:author="Author">
        <w:r w:rsidR="00F1778D">
          <w:rPr>
            <w:rFonts w:ascii="Times New Roman" w:hAnsi="Times New Roman" w:cs="Times New Roman"/>
            <w:sz w:val="24"/>
            <w:szCs w:val="24"/>
            <w:shd w:val="clear" w:color="auto" w:fill="FFFFFF"/>
          </w:rPr>
          <w:t>slant</w:t>
        </w:r>
      </w:ins>
      <w:r w:rsidRPr="00A3033A">
        <w:rPr>
          <w:rFonts w:ascii="Times New Roman" w:hAnsi="Times New Roman" w:cs="Times New Roman"/>
          <w:sz w:val="24"/>
          <w:szCs w:val="24"/>
          <w:shd w:val="clear" w:color="auto" w:fill="FFFFFF"/>
          <w:rPrChange w:id="3130" w:author="Author">
            <w:rPr>
              <w:rFonts w:cs="Calibri"/>
              <w:sz w:val="24"/>
              <w:szCs w:val="24"/>
              <w:shd w:val="clear" w:color="auto" w:fill="FFFFFF"/>
            </w:rPr>
          </w:rPrChange>
        </w:rPr>
        <w:t xml:space="preserve">, which viewed the concrete </w:t>
      </w:r>
      <w:ins w:id="3131" w:author="Author">
        <w:r w:rsidR="002D0647">
          <w:rPr>
            <w:rFonts w:ascii="Times New Roman" w:hAnsi="Times New Roman" w:cs="Times New Roman"/>
            <w:sz w:val="24"/>
            <w:szCs w:val="24"/>
            <w:shd w:val="clear" w:color="auto" w:fill="FFFFFF"/>
          </w:rPr>
          <w:t xml:space="preserve">social </w:t>
        </w:r>
      </w:ins>
      <w:r w:rsidRPr="002D0647">
        <w:rPr>
          <w:rFonts w:ascii="Times New Roman" w:hAnsi="Times New Roman" w:cs="Times New Roman"/>
          <w:sz w:val="24"/>
          <w:szCs w:val="24"/>
          <w:highlight w:val="yellow"/>
          <w:shd w:val="clear" w:color="auto" w:fill="FFFFFF"/>
          <w:rPrChange w:id="3132" w:author="Author">
            <w:rPr>
              <w:rFonts w:cs="Calibri"/>
              <w:sz w:val="24"/>
              <w:szCs w:val="24"/>
              <w:shd w:val="clear" w:color="auto" w:fill="FFFFFF"/>
            </w:rPr>
          </w:rPrChange>
        </w:rPr>
        <w:t>confrontations</w:t>
      </w:r>
      <w:r w:rsidRPr="00A3033A">
        <w:rPr>
          <w:rFonts w:ascii="Times New Roman" w:hAnsi="Times New Roman" w:cs="Times New Roman"/>
          <w:sz w:val="24"/>
          <w:szCs w:val="24"/>
          <w:shd w:val="clear" w:color="auto" w:fill="FFFFFF"/>
          <w:rPrChange w:id="3133" w:author="Author">
            <w:rPr>
              <w:rFonts w:cs="Calibri"/>
              <w:sz w:val="24"/>
              <w:szCs w:val="24"/>
              <w:shd w:val="clear" w:color="auto" w:fill="FFFFFF"/>
            </w:rPr>
          </w:rPrChange>
        </w:rPr>
        <w:t xml:space="preserve"> </w:t>
      </w:r>
      <w:del w:id="3134" w:author="Author">
        <w:r w:rsidRPr="00A3033A" w:rsidDel="002D0647">
          <w:rPr>
            <w:rFonts w:ascii="Times New Roman" w:hAnsi="Times New Roman" w:cs="Times New Roman"/>
            <w:sz w:val="24"/>
            <w:szCs w:val="24"/>
            <w:shd w:val="clear" w:color="auto" w:fill="FFFFFF"/>
            <w:rPrChange w:id="3135" w:author="Author">
              <w:rPr>
                <w:rFonts w:cs="Calibri"/>
                <w:sz w:val="24"/>
                <w:szCs w:val="24"/>
                <w:shd w:val="clear" w:color="auto" w:fill="FFFFFF"/>
              </w:rPr>
            </w:rPrChange>
          </w:rPr>
          <w:delText>reflected in them</w:delText>
        </w:r>
      </w:del>
      <w:ins w:id="3136" w:author="Author">
        <w:r w:rsidR="002D0647">
          <w:rPr>
            <w:rFonts w:ascii="Times New Roman" w:hAnsi="Times New Roman" w:cs="Times New Roman"/>
            <w:sz w:val="24"/>
            <w:szCs w:val="24"/>
            <w:shd w:val="clear" w:color="auto" w:fill="FFFFFF"/>
          </w:rPr>
          <w:t>they reflected</w:t>
        </w:r>
      </w:ins>
      <w:r w:rsidRPr="00A3033A">
        <w:rPr>
          <w:rFonts w:ascii="Times New Roman" w:hAnsi="Times New Roman" w:cs="Times New Roman"/>
          <w:sz w:val="24"/>
          <w:szCs w:val="24"/>
          <w:shd w:val="clear" w:color="auto" w:fill="FFFFFF"/>
          <w:rPrChange w:id="3137" w:author="Author">
            <w:rPr>
              <w:rFonts w:cs="Calibri"/>
              <w:sz w:val="24"/>
              <w:szCs w:val="24"/>
              <w:shd w:val="clear" w:color="auto" w:fill="FFFFFF"/>
            </w:rPr>
          </w:rPrChange>
        </w:rPr>
        <w:t xml:space="preserve"> as representations of a broader aim, in accordance with R</w:t>
      </w:r>
      <w:ins w:id="3138" w:author="Author">
        <w:r w:rsidR="005E5DE4">
          <w:rPr>
            <w:rFonts w:ascii="Times New Roman" w:hAnsi="Times New Roman" w:cs="Times New Roman"/>
            <w:sz w:val="24"/>
            <w:szCs w:val="24"/>
            <w:shd w:val="clear" w:color="auto" w:fill="FFFFFF"/>
          </w:rPr>
          <w:t>.</w:t>
        </w:r>
      </w:ins>
      <w:del w:id="3139" w:author="Author">
        <w:r w:rsidRPr="00A3033A" w:rsidDel="005E5DE4">
          <w:rPr>
            <w:rFonts w:ascii="Times New Roman" w:hAnsi="Times New Roman" w:cs="Times New Roman"/>
            <w:sz w:val="24"/>
            <w:szCs w:val="24"/>
            <w:shd w:val="clear" w:color="auto" w:fill="FFFFFF"/>
            <w:rPrChange w:id="3140" w:author="Author">
              <w:rPr>
                <w:rFonts w:cs="Calibri"/>
                <w:sz w:val="24"/>
                <w:szCs w:val="24"/>
                <w:shd w:val="clear" w:color="auto" w:fill="FFFFFF"/>
              </w:rPr>
            </w:rPrChange>
          </w:rPr>
          <w:delText>abbi</w:delText>
        </w:r>
      </w:del>
      <w:ins w:id="3141" w:author="Author">
        <w:r w:rsidR="002D0647">
          <w:rPr>
            <w:rFonts w:ascii="Times New Roman" w:hAnsi="Times New Roman" w:cs="Times New Roman"/>
            <w:sz w:val="24"/>
            <w:szCs w:val="24"/>
            <w:shd w:val="clear" w:color="auto" w:fill="FFFFFF"/>
          </w:rPr>
          <w:t xml:space="preserve"> Yehuda ha-Nasi</w:t>
        </w:r>
      </w:ins>
      <w:r w:rsidRPr="00A3033A">
        <w:rPr>
          <w:rFonts w:ascii="Times New Roman" w:hAnsi="Times New Roman" w:cs="Times New Roman"/>
          <w:sz w:val="24"/>
          <w:szCs w:val="24"/>
          <w:shd w:val="clear" w:color="auto" w:fill="FFFFFF"/>
          <w:rPrChange w:id="3142" w:author="Author">
            <w:rPr>
              <w:rFonts w:cs="Calibri"/>
              <w:sz w:val="24"/>
              <w:szCs w:val="24"/>
              <w:shd w:val="clear" w:color="auto" w:fill="FFFFFF"/>
            </w:rPr>
          </w:rPrChange>
        </w:rPr>
        <w:t xml:space="preserve"> and his disciples</w:t>
      </w:r>
      <w:ins w:id="3143" w:author="Author">
        <w:r w:rsidR="002D0647">
          <w:rPr>
            <w:rFonts w:ascii="Times New Roman" w:hAnsi="Times New Roman" w:cs="Times New Roman"/>
            <w:sz w:val="24"/>
            <w:szCs w:val="24"/>
            <w:shd w:val="clear" w:color="auto" w:fill="FFFFFF"/>
          </w:rPr>
          <w:t>'</w:t>
        </w:r>
      </w:ins>
      <w:del w:id="3144" w:author="Author">
        <w:r w:rsidRPr="00A3033A" w:rsidDel="002D0647">
          <w:rPr>
            <w:rFonts w:ascii="Times New Roman" w:hAnsi="Times New Roman" w:cs="Times New Roman"/>
            <w:sz w:val="24"/>
            <w:szCs w:val="24"/>
            <w:shd w:val="clear" w:color="auto" w:fill="FFFFFF"/>
            <w:rPrChange w:id="3145" w:author="Author">
              <w:rPr>
                <w:rFonts w:cs="Calibri"/>
                <w:sz w:val="24"/>
                <w:szCs w:val="24"/>
                <w:shd w:val="clear" w:color="auto" w:fill="FFFFFF"/>
              </w:rPr>
            </w:rPrChange>
          </w:rPr>
          <w:delText>’</w:delText>
        </w:r>
      </w:del>
      <w:r w:rsidRPr="00A3033A">
        <w:rPr>
          <w:rFonts w:ascii="Times New Roman" w:hAnsi="Times New Roman" w:cs="Times New Roman"/>
          <w:sz w:val="24"/>
          <w:szCs w:val="24"/>
          <w:shd w:val="clear" w:color="auto" w:fill="FFFFFF"/>
          <w:rPrChange w:id="3146" w:author="Author">
            <w:rPr>
              <w:rFonts w:cs="Calibri"/>
              <w:sz w:val="24"/>
              <w:szCs w:val="24"/>
              <w:shd w:val="clear" w:color="auto" w:fill="FFFFFF"/>
            </w:rPr>
          </w:rPrChange>
        </w:rPr>
        <w:t xml:space="preserve"> </w:t>
      </w:r>
      <w:del w:id="3147" w:author="Author">
        <w:r w:rsidRPr="00A3033A" w:rsidDel="002D0647">
          <w:rPr>
            <w:rFonts w:ascii="Times New Roman" w:hAnsi="Times New Roman" w:cs="Times New Roman"/>
            <w:sz w:val="24"/>
            <w:szCs w:val="24"/>
            <w:shd w:val="clear" w:color="auto" w:fill="FFFFFF"/>
            <w:rPrChange w:id="3148" w:author="Author">
              <w:rPr>
                <w:rFonts w:cs="Calibri"/>
                <w:sz w:val="24"/>
                <w:szCs w:val="24"/>
                <w:shd w:val="clear" w:color="auto" w:fill="FFFFFF"/>
              </w:rPr>
            </w:rPrChange>
          </w:rPr>
          <w:delText xml:space="preserve">perceptions </w:delText>
        </w:r>
      </w:del>
      <w:ins w:id="3149" w:author="Author">
        <w:r w:rsidR="002D0647">
          <w:rPr>
            <w:rFonts w:ascii="Times New Roman" w:hAnsi="Times New Roman" w:cs="Times New Roman"/>
            <w:sz w:val="24"/>
            <w:szCs w:val="24"/>
            <w:shd w:val="clear" w:color="auto" w:fill="FFFFFF"/>
          </w:rPr>
          <w:t>understanding</w:t>
        </w:r>
        <w:r w:rsidR="002D0647" w:rsidRPr="00A3033A">
          <w:rPr>
            <w:rFonts w:ascii="Times New Roman" w:hAnsi="Times New Roman" w:cs="Times New Roman"/>
            <w:sz w:val="24"/>
            <w:szCs w:val="24"/>
            <w:shd w:val="clear" w:color="auto" w:fill="FFFFFF"/>
            <w:rPrChange w:id="3150" w:author="Author">
              <w:rPr>
                <w:rFonts w:cs="Calibri"/>
                <w:sz w:val="24"/>
                <w:szCs w:val="24"/>
                <w:shd w:val="clear" w:color="auto" w:fill="FFFFFF"/>
              </w:rPr>
            </w:rPrChange>
          </w:rPr>
          <w:t xml:space="preserve"> </w:t>
        </w:r>
      </w:ins>
      <w:r w:rsidRPr="00A3033A">
        <w:rPr>
          <w:rFonts w:ascii="Times New Roman" w:hAnsi="Times New Roman" w:cs="Times New Roman"/>
          <w:sz w:val="24"/>
          <w:szCs w:val="24"/>
          <w:shd w:val="clear" w:color="auto" w:fill="FFFFFF"/>
          <w:rPrChange w:id="3151" w:author="Author">
            <w:rPr>
              <w:rFonts w:cs="Calibri"/>
              <w:sz w:val="24"/>
              <w:szCs w:val="24"/>
              <w:shd w:val="clear" w:color="auto" w:fill="FFFFFF"/>
            </w:rPr>
          </w:rPrChange>
        </w:rPr>
        <w:t xml:space="preserve">of </w:t>
      </w:r>
      <w:proofErr w:type="spellStart"/>
      <w:r w:rsidRPr="00A3033A">
        <w:rPr>
          <w:rFonts w:ascii="Times New Roman" w:hAnsi="Times New Roman" w:cs="Times New Roman"/>
          <w:i/>
          <w:iCs/>
          <w:sz w:val="24"/>
          <w:szCs w:val="24"/>
          <w:shd w:val="clear" w:color="auto" w:fill="FFFFFF"/>
          <w:rPrChange w:id="3152" w:author="Author">
            <w:rPr>
              <w:rFonts w:cs="Calibri"/>
              <w:i/>
              <w:iCs/>
              <w:sz w:val="24"/>
              <w:szCs w:val="24"/>
              <w:shd w:val="clear" w:color="auto" w:fill="FFFFFF"/>
            </w:rPr>
          </w:rPrChange>
        </w:rPr>
        <w:t>ti</w:t>
      </w:r>
      <w:ins w:id="3153" w:author="Author">
        <w:r w:rsidR="002D0647">
          <w:rPr>
            <w:rFonts w:ascii="Times New Roman" w:hAnsi="Times New Roman" w:cs="Times New Roman"/>
            <w:i/>
            <w:iCs/>
            <w:sz w:val="24"/>
            <w:szCs w:val="24"/>
            <w:shd w:val="clear" w:color="auto" w:fill="FFFFFF"/>
          </w:rPr>
          <w:t>k</w:t>
        </w:r>
      </w:ins>
      <w:del w:id="3154" w:author="Author">
        <w:r w:rsidRPr="00A3033A" w:rsidDel="002D0647">
          <w:rPr>
            <w:rFonts w:ascii="Times New Roman" w:hAnsi="Times New Roman" w:cs="Times New Roman"/>
            <w:i/>
            <w:iCs/>
            <w:sz w:val="24"/>
            <w:szCs w:val="24"/>
            <w:shd w:val="clear" w:color="auto" w:fill="FFFFFF"/>
            <w:rPrChange w:id="3155" w:author="Author">
              <w:rPr>
                <w:rFonts w:cs="Calibri"/>
                <w:i/>
                <w:iCs/>
                <w:sz w:val="24"/>
                <w:szCs w:val="24"/>
                <w:shd w:val="clear" w:color="auto" w:fill="FFFFFF"/>
              </w:rPr>
            </w:rPrChange>
          </w:rPr>
          <w:delText>qq</w:delText>
        </w:r>
      </w:del>
      <w:r w:rsidRPr="00A3033A">
        <w:rPr>
          <w:rFonts w:ascii="Times New Roman" w:hAnsi="Times New Roman" w:cs="Times New Roman"/>
          <w:i/>
          <w:iCs/>
          <w:sz w:val="24"/>
          <w:szCs w:val="24"/>
          <w:shd w:val="clear" w:color="auto" w:fill="FFFFFF"/>
          <w:rPrChange w:id="3156" w:author="Author">
            <w:rPr>
              <w:rFonts w:cs="Calibri"/>
              <w:i/>
              <w:iCs/>
              <w:sz w:val="24"/>
              <w:szCs w:val="24"/>
              <w:shd w:val="clear" w:color="auto" w:fill="FFFFFF"/>
            </w:rPr>
          </w:rPrChange>
        </w:rPr>
        <w:t>un</w:t>
      </w:r>
      <w:proofErr w:type="spellEnd"/>
      <w:r w:rsidRPr="00A3033A">
        <w:rPr>
          <w:rFonts w:ascii="Times New Roman" w:hAnsi="Times New Roman" w:cs="Times New Roman"/>
          <w:i/>
          <w:iCs/>
          <w:sz w:val="24"/>
          <w:szCs w:val="24"/>
          <w:shd w:val="clear" w:color="auto" w:fill="FFFFFF"/>
          <w:rPrChange w:id="3157" w:author="Author">
            <w:rPr>
              <w:rFonts w:cs="Calibri"/>
              <w:i/>
              <w:iCs/>
              <w:sz w:val="24"/>
              <w:szCs w:val="24"/>
              <w:shd w:val="clear" w:color="auto" w:fill="FFFFFF"/>
            </w:rPr>
          </w:rPrChange>
        </w:rPr>
        <w:t xml:space="preserve"> </w:t>
      </w:r>
      <w:r w:rsidRPr="00A3033A">
        <w:rPr>
          <w:rFonts w:ascii="Times New Roman" w:hAnsi="Times New Roman" w:cs="Times New Roman"/>
          <w:sz w:val="24"/>
          <w:szCs w:val="24"/>
          <w:shd w:val="clear" w:color="auto" w:fill="FFFFFF"/>
          <w:rPrChange w:id="3158" w:author="Author">
            <w:rPr>
              <w:rFonts w:cs="Calibri"/>
              <w:sz w:val="24"/>
              <w:szCs w:val="24"/>
              <w:shd w:val="clear" w:color="auto" w:fill="FFFFFF"/>
            </w:rPr>
          </w:rPrChange>
        </w:rPr>
        <w:t>‘</w:t>
      </w:r>
      <w:proofErr w:type="spellStart"/>
      <w:r w:rsidRPr="00A3033A">
        <w:rPr>
          <w:rFonts w:ascii="Times New Roman" w:hAnsi="Times New Roman" w:cs="Times New Roman"/>
          <w:i/>
          <w:iCs/>
          <w:sz w:val="24"/>
          <w:szCs w:val="24"/>
          <w:shd w:val="clear" w:color="auto" w:fill="FFFFFF"/>
          <w:rPrChange w:id="3159" w:author="Author">
            <w:rPr>
              <w:rFonts w:cs="Calibri"/>
              <w:i/>
              <w:iCs/>
              <w:sz w:val="24"/>
              <w:szCs w:val="24"/>
              <w:shd w:val="clear" w:color="auto" w:fill="FFFFFF"/>
            </w:rPr>
          </w:rPrChange>
        </w:rPr>
        <w:t>olam</w:t>
      </w:r>
      <w:proofErr w:type="spellEnd"/>
      <w:r w:rsidRPr="00A3033A">
        <w:rPr>
          <w:rFonts w:ascii="Times New Roman" w:hAnsi="Times New Roman" w:cs="Times New Roman"/>
          <w:i/>
          <w:iCs/>
          <w:sz w:val="24"/>
          <w:szCs w:val="24"/>
          <w:shd w:val="clear" w:color="auto" w:fill="FFFFFF"/>
          <w:rPrChange w:id="3160" w:author="Author">
            <w:rPr>
              <w:rFonts w:cs="Calibri"/>
              <w:i/>
              <w:iCs/>
              <w:sz w:val="24"/>
              <w:szCs w:val="24"/>
              <w:shd w:val="clear" w:color="auto" w:fill="FFFFFF"/>
            </w:rPr>
          </w:rPrChange>
        </w:rPr>
        <w:t>.</w:t>
      </w:r>
      <w:r w:rsidRPr="00A3033A">
        <w:rPr>
          <w:rFonts w:ascii="Times New Roman" w:hAnsi="Times New Roman" w:cs="Times New Roman"/>
          <w:sz w:val="24"/>
          <w:szCs w:val="24"/>
          <w:shd w:val="clear" w:color="auto" w:fill="FFFFFF"/>
          <w:rPrChange w:id="3161" w:author="Author">
            <w:rPr>
              <w:rFonts w:cs="Calibri"/>
              <w:sz w:val="24"/>
              <w:szCs w:val="24"/>
              <w:shd w:val="clear" w:color="auto" w:fill="FFFFFF"/>
            </w:rPr>
          </w:rPrChange>
        </w:rPr>
        <w:t xml:space="preserve"> </w:t>
      </w:r>
      <w:commentRangeEnd w:id="3123"/>
      <w:r w:rsidR="00F1778D">
        <w:rPr>
          <w:rStyle w:val="CommentReference"/>
        </w:rPr>
        <w:commentReference w:id="3123"/>
      </w:r>
      <w:del w:id="3162" w:author="Author">
        <w:r w:rsidRPr="00A3033A" w:rsidDel="002D0647">
          <w:rPr>
            <w:rFonts w:ascii="Times New Roman" w:hAnsi="Times New Roman" w:cs="Times New Roman"/>
            <w:sz w:val="24"/>
            <w:szCs w:val="24"/>
            <w:shd w:val="clear" w:color="auto" w:fill="FFFFFF"/>
            <w:rPrChange w:id="3163" w:author="Author">
              <w:rPr>
                <w:rFonts w:cs="Calibri"/>
                <w:sz w:val="24"/>
                <w:szCs w:val="24"/>
                <w:shd w:val="clear" w:color="auto" w:fill="FFFFFF"/>
              </w:rPr>
            </w:rPrChange>
          </w:rPr>
          <w:delText>All of these together</w:delText>
        </w:r>
      </w:del>
      <w:ins w:id="3164" w:author="Author">
        <w:r w:rsidR="002D0647">
          <w:rPr>
            <w:rFonts w:ascii="Times New Roman" w:hAnsi="Times New Roman" w:cs="Times New Roman"/>
            <w:sz w:val="24"/>
            <w:szCs w:val="24"/>
            <w:shd w:val="clear" w:color="auto" w:fill="FFFFFF"/>
          </w:rPr>
          <w:t>Together, they</w:t>
        </w:r>
      </w:ins>
      <w:r w:rsidRPr="00A3033A">
        <w:rPr>
          <w:rFonts w:ascii="Times New Roman" w:hAnsi="Times New Roman" w:cs="Times New Roman"/>
          <w:sz w:val="24"/>
          <w:szCs w:val="24"/>
          <w:shd w:val="clear" w:color="auto" w:fill="FFFFFF"/>
          <w:rPrChange w:id="3165" w:author="Author">
            <w:rPr>
              <w:rFonts w:cs="Calibri"/>
              <w:sz w:val="24"/>
              <w:szCs w:val="24"/>
              <w:shd w:val="clear" w:color="auto" w:fill="FFFFFF"/>
            </w:rPr>
          </w:rPrChange>
        </w:rPr>
        <w:t xml:space="preserve"> would </w:t>
      </w:r>
      <w:del w:id="3166" w:author="Author">
        <w:r w:rsidRPr="00A3033A" w:rsidDel="002D0647">
          <w:rPr>
            <w:rFonts w:ascii="Times New Roman" w:hAnsi="Times New Roman" w:cs="Times New Roman"/>
            <w:sz w:val="24"/>
            <w:szCs w:val="24"/>
            <w:shd w:val="clear" w:color="auto" w:fill="FFFFFF"/>
            <w:rPrChange w:id="3167" w:author="Author">
              <w:rPr>
                <w:rFonts w:cs="Calibri"/>
                <w:sz w:val="24"/>
                <w:szCs w:val="24"/>
                <w:shd w:val="clear" w:color="auto" w:fill="FFFFFF"/>
              </w:rPr>
            </w:rPrChange>
          </w:rPr>
          <w:delText>bring about</w:delText>
        </w:r>
      </w:del>
      <w:ins w:id="3168" w:author="Author">
        <w:r w:rsidR="002D0647">
          <w:rPr>
            <w:rFonts w:ascii="Times New Roman" w:hAnsi="Times New Roman" w:cs="Times New Roman"/>
            <w:sz w:val="24"/>
            <w:szCs w:val="24"/>
            <w:shd w:val="clear" w:color="auto" w:fill="FFFFFF"/>
          </w:rPr>
          <w:t>cause</w:t>
        </w:r>
      </w:ins>
      <w:r w:rsidRPr="00A3033A">
        <w:rPr>
          <w:rFonts w:ascii="Times New Roman" w:hAnsi="Times New Roman" w:cs="Times New Roman"/>
          <w:sz w:val="24"/>
          <w:szCs w:val="24"/>
          <w:shd w:val="clear" w:color="auto" w:fill="FFFFFF"/>
          <w:rPrChange w:id="3169" w:author="Author">
            <w:rPr>
              <w:rFonts w:cs="Calibri"/>
              <w:sz w:val="24"/>
              <w:szCs w:val="24"/>
              <w:shd w:val="clear" w:color="auto" w:fill="FFFFFF"/>
            </w:rPr>
          </w:rPrChange>
        </w:rPr>
        <w:t xml:space="preserve"> the </w:t>
      </w:r>
      <w:del w:id="3170" w:author="Author">
        <w:r w:rsidRPr="00A3033A" w:rsidDel="002D0647">
          <w:rPr>
            <w:rFonts w:ascii="Times New Roman" w:hAnsi="Times New Roman" w:cs="Times New Roman"/>
            <w:sz w:val="24"/>
            <w:szCs w:val="24"/>
            <w:shd w:val="clear" w:color="auto" w:fill="FFFFFF"/>
            <w:rPrChange w:id="3171" w:author="Author">
              <w:rPr>
                <w:rFonts w:cs="Calibri"/>
                <w:sz w:val="24"/>
                <w:szCs w:val="24"/>
                <w:shd w:val="clear" w:color="auto" w:fill="FFFFFF"/>
              </w:rPr>
            </w:rPrChange>
          </w:rPr>
          <w:delText xml:space="preserve">flourishing of </w:delText>
        </w:r>
      </w:del>
      <w:r w:rsidRPr="00A3033A">
        <w:rPr>
          <w:rFonts w:ascii="Times New Roman" w:hAnsi="Times New Roman" w:cs="Times New Roman"/>
          <w:sz w:val="24"/>
          <w:szCs w:val="24"/>
          <w:shd w:val="clear" w:color="auto" w:fill="FFFFFF"/>
          <w:rPrChange w:id="3172" w:author="Author">
            <w:rPr>
              <w:rFonts w:cs="Calibri"/>
              <w:sz w:val="24"/>
              <w:szCs w:val="24"/>
              <w:shd w:val="clear" w:color="auto" w:fill="FFFFFF"/>
            </w:rPr>
          </w:rPrChange>
        </w:rPr>
        <w:t xml:space="preserve">Jewish </w:t>
      </w:r>
      <w:del w:id="3173" w:author="Author">
        <w:r w:rsidRPr="002D0647" w:rsidDel="00F1778D">
          <w:rPr>
            <w:rFonts w:ascii="Times New Roman" w:hAnsi="Times New Roman" w:cs="Times New Roman"/>
            <w:sz w:val="24"/>
            <w:szCs w:val="24"/>
            <w:highlight w:val="yellow"/>
            <w:shd w:val="clear" w:color="auto" w:fill="FFFFFF"/>
            <w:rPrChange w:id="3174" w:author="Author">
              <w:rPr>
                <w:rFonts w:cs="Calibri"/>
                <w:sz w:val="24"/>
                <w:szCs w:val="24"/>
                <w:shd w:val="clear" w:color="auto" w:fill="FFFFFF"/>
              </w:rPr>
            </w:rPrChange>
          </w:rPr>
          <w:delText>settlement</w:delText>
        </w:r>
        <w:r w:rsidRPr="00A3033A" w:rsidDel="00F1778D">
          <w:rPr>
            <w:rFonts w:ascii="Times New Roman" w:hAnsi="Times New Roman" w:cs="Times New Roman"/>
            <w:sz w:val="24"/>
            <w:szCs w:val="24"/>
            <w:shd w:val="clear" w:color="auto" w:fill="FFFFFF"/>
            <w:rPrChange w:id="3175" w:author="Author">
              <w:rPr>
                <w:rFonts w:cs="Calibri"/>
                <w:sz w:val="24"/>
                <w:szCs w:val="24"/>
                <w:shd w:val="clear" w:color="auto" w:fill="FFFFFF"/>
              </w:rPr>
            </w:rPrChange>
          </w:rPr>
          <w:delText xml:space="preserve"> </w:delText>
        </w:r>
      </w:del>
      <w:ins w:id="3176" w:author="Author">
        <w:r w:rsidR="00F1778D">
          <w:rPr>
            <w:rFonts w:ascii="Times New Roman" w:hAnsi="Times New Roman" w:cs="Times New Roman"/>
            <w:sz w:val="24"/>
            <w:szCs w:val="24"/>
            <w:shd w:val="clear" w:color="auto" w:fill="FFFFFF"/>
          </w:rPr>
          <w:t>community</w:t>
        </w:r>
        <w:r w:rsidR="00F1778D" w:rsidRPr="00A3033A">
          <w:rPr>
            <w:rFonts w:ascii="Times New Roman" w:hAnsi="Times New Roman" w:cs="Times New Roman"/>
            <w:sz w:val="24"/>
            <w:szCs w:val="24"/>
            <w:shd w:val="clear" w:color="auto" w:fill="FFFFFF"/>
            <w:rPrChange w:id="3177" w:author="Author">
              <w:rPr>
                <w:rFonts w:cs="Calibri"/>
                <w:sz w:val="24"/>
                <w:szCs w:val="24"/>
                <w:shd w:val="clear" w:color="auto" w:fill="FFFFFF"/>
              </w:rPr>
            </w:rPrChange>
          </w:rPr>
          <w:t xml:space="preserve"> </w:t>
        </w:r>
      </w:ins>
      <w:r w:rsidRPr="00A3033A">
        <w:rPr>
          <w:rFonts w:ascii="Times New Roman" w:hAnsi="Times New Roman" w:cs="Times New Roman"/>
          <w:sz w:val="24"/>
          <w:szCs w:val="24"/>
          <w:shd w:val="clear" w:color="auto" w:fill="FFFFFF"/>
          <w:rPrChange w:id="3178" w:author="Author">
            <w:rPr>
              <w:rFonts w:cs="Calibri"/>
              <w:sz w:val="24"/>
              <w:szCs w:val="24"/>
              <w:shd w:val="clear" w:color="auto" w:fill="FFFFFF"/>
            </w:rPr>
          </w:rPrChange>
        </w:rPr>
        <w:t>in the Land of Israel</w:t>
      </w:r>
      <w:ins w:id="3179" w:author="Author">
        <w:r w:rsidR="002D0647">
          <w:rPr>
            <w:rFonts w:ascii="Times New Roman" w:hAnsi="Times New Roman" w:cs="Times New Roman"/>
            <w:sz w:val="24"/>
            <w:szCs w:val="24"/>
            <w:shd w:val="clear" w:color="auto" w:fill="FFFFFF"/>
          </w:rPr>
          <w:t xml:space="preserve"> to flourish</w:t>
        </w:r>
      </w:ins>
      <w:r w:rsidRPr="00A3033A">
        <w:rPr>
          <w:rFonts w:ascii="Times New Roman" w:hAnsi="Times New Roman" w:cs="Times New Roman"/>
          <w:sz w:val="24"/>
          <w:szCs w:val="24"/>
          <w:shd w:val="clear" w:color="auto" w:fill="FFFFFF"/>
          <w:rPrChange w:id="3180" w:author="Author">
            <w:rPr>
              <w:rFonts w:cs="Calibri"/>
              <w:sz w:val="24"/>
              <w:szCs w:val="24"/>
              <w:shd w:val="clear" w:color="auto" w:fill="FFFFFF"/>
            </w:rPr>
          </w:rPrChange>
        </w:rPr>
        <w:t xml:space="preserve">, thus strengthening the civilization which had the responsibility of populating the world.  </w:t>
      </w:r>
    </w:p>
    <w:p w14:paraId="2E60C1D6" w14:textId="0DBE6616" w:rsidR="001642AF" w:rsidRPr="00A3033A" w:rsidRDefault="005F16C7">
      <w:pPr>
        <w:ind w:firstLine="720"/>
        <w:rPr>
          <w:rFonts w:ascii="Times New Roman" w:hAnsi="Times New Roman" w:cs="Times New Roman"/>
          <w:sz w:val="24"/>
          <w:szCs w:val="24"/>
          <w:rPrChange w:id="3181" w:author="Author">
            <w:rPr>
              <w:rFonts w:cs="Calibri"/>
              <w:sz w:val="24"/>
              <w:szCs w:val="24"/>
            </w:rPr>
          </w:rPrChange>
        </w:rPr>
        <w:pPrChange w:id="3182" w:author="Author">
          <w:pPr>
            <w:jc w:val="both"/>
          </w:pPr>
        </w:pPrChange>
      </w:pPr>
      <w:commentRangeStart w:id="3183"/>
      <w:r w:rsidRPr="00A3033A">
        <w:rPr>
          <w:rFonts w:ascii="Times New Roman" w:hAnsi="Times New Roman" w:cs="Times New Roman"/>
          <w:sz w:val="24"/>
          <w:szCs w:val="24"/>
          <w:shd w:val="clear" w:color="auto" w:fill="FFFFFF"/>
          <w:rPrChange w:id="3184" w:author="Author">
            <w:rPr>
              <w:rFonts w:cs="Calibri"/>
              <w:sz w:val="24"/>
              <w:szCs w:val="24"/>
              <w:shd w:val="clear" w:color="auto" w:fill="FFFFFF"/>
            </w:rPr>
          </w:rPrChange>
        </w:rPr>
        <w:t xml:space="preserve">As a result of the changes in the perception of </w:t>
      </w:r>
      <w:proofErr w:type="spellStart"/>
      <w:r w:rsidRPr="00A3033A">
        <w:rPr>
          <w:rFonts w:ascii="Times New Roman" w:hAnsi="Times New Roman" w:cs="Times New Roman"/>
          <w:i/>
          <w:iCs/>
          <w:sz w:val="24"/>
          <w:szCs w:val="24"/>
          <w:shd w:val="clear" w:color="auto" w:fill="FFFFFF"/>
          <w:rPrChange w:id="3185" w:author="Author">
            <w:rPr>
              <w:rFonts w:cs="Calibri"/>
              <w:i/>
              <w:iCs/>
              <w:sz w:val="24"/>
              <w:szCs w:val="24"/>
              <w:shd w:val="clear" w:color="auto" w:fill="FFFFFF"/>
            </w:rPr>
          </w:rPrChange>
        </w:rPr>
        <w:t>ti</w:t>
      </w:r>
      <w:ins w:id="3186" w:author="Author">
        <w:r w:rsidR="000D6786">
          <w:rPr>
            <w:rFonts w:ascii="Times New Roman" w:hAnsi="Times New Roman" w:cs="Times New Roman"/>
            <w:i/>
            <w:iCs/>
            <w:sz w:val="24"/>
            <w:szCs w:val="24"/>
            <w:shd w:val="clear" w:color="auto" w:fill="FFFFFF"/>
          </w:rPr>
          <w:t>k</w:t>
        </w:r>
      </w:ins>
      <w:del w:id="3187" w:author="Author">
        <w:r w:rsidRPr="00A3033A" w:rsidDel="000D6786">
          <w:rPr>
            <w:rFonts w:ascii="Times New Roman" w:hAnsi="Times New Roman" w:cs="Times New Roman"/>
            <w:i/>
            <w:iCs/>
            <w:sz w:val="24"/>
            <w:szCs w:val="24"/>
            <w:shd w:val="clear" w:color="auto" w:fill="FFFFFF"/>
            <w:rPrChange w:id="3188" w:author="Author">
              <w:rPr>
                <w:rFonts w:cs="Calibri"/>
                <w:i/>
                <w:iCs/>
                <w:sz w:val="24"/>
                <w:szCs w:val="24"/>
                <w:shd w:val="clear" w:color="auto" w:fill="FFFFFF"/>
              </w:rPr>
            </w:rPrChange>
          </w:rPr>
          <w:delText>qq</w:delText>
        </w:r>
      </w:del>
      <w:r w:rsidRPr="00A3033A">
        <w:rPr>
          <w:rFonts w:ascii="Times New Roman" w:hAnsi="Times New Roman" w:cs="Times New Roman"/>
          <w:i/>
          <w:iCs/>
          <w:sz w:val="24"/>
          <w:szCs w:val="24"/>
          <w:shd w:val="clear" w:color="auto" w:fill="FFFFFF"/>
          <w:rPrChange w:id="3189" w:author="Author">
            <w:rPr>
              <w:rFonts w:cs="Calibri"/>
              <w:i/>
              <w:iCs/>
              <w:sz w:val="24"/>
              <w:szCs w:val="24"/>
              <w:shd w:val="clear" w:color="auto" w:fill="FFFFFF"/>
            </w:rPr>
          </w:rPrChange>
        </w:rPr>
        <w:t>un</w:t>
      </w:r>
      <w:proofErr w:type="spellEnd"/>
      <w:r w:rsidRPr="00A3033A">
        <w:rPr>
          <w:rFonts w:ascii="Times New Roman" w:hAnsi="Times New Roman" w:cs="Times New Roman"/>
          <w:i/>
          <w:iCs/>
          <w:sz w:val="24"/>
          <w:szCs w:val="24"/>
          <w:shd w:val="clear" w:color="auto" w:fill="FFFFFF"/>
          <w:rPrChange w:id="3190" w:author="Author">
            <w:rPr>
              <w:rFonts w:cs="Calibri"/>
              <w:i/>
              <w:iCs/>
              <w:sz w:val="24"/>
              <w:szCs w:val="24"/>
              <w:shd w:val="clear" w:color="auto" w:fill="FFFFFF"/>
            </w:rPr>
          </w:rPrChange>
        </w:rPr>
        <w:t xml:space="preserve"> </w:t>
      </w:r>
      <w:r w:rsidRPr="00A3033A">
        <w:rPr>
          <w:rFonts w:ascii="Times New Roman" w:hAnsi="Times New Roman" w:cs="Times New Roman"/>
          <w:sz w:val="24"/>
          <w:szCs w:val="24"/>
          <w:shd w:val="clear" w:color="auto" w:fill="FFFFFF"/>
          <w:rPrChange w:id="3191" w:author="Author">
            <w:rPr>
              <w:rFonts w:cs="Calibri"/>
              <w:sz w:val="24"/>
              <w:szCs w:val="24"/>
              <w:shd w:val="clear" w:color="auto" w:fill="FFFFFF"/>
            </w:rPr>
          </w:rPrChange>
        </w:rPr>
        <w:t>‘</w:t>
      </w:r>
      <w:proofErr w:type="spellStart"/>
      <w:r w:rsidRPr="00A3033A">
        <w:rPr>
          <w:rFonts w:ascii="Times New Roman" w:hAnsi="Times New Roman" w:cs="Times New Roman"/>
          <w:i/>
          <w:iCs/>
          <w:sz w:val="24"/>
          <w:szCs w:val="24"/>
          <w:shd w:val="clear" w:color="auto" w:fill="FFFFFF"/>
          <w:rPrChange w:id="3192" w:author="Author">
            <w:rPr>
              <w:rFonts w:cs="Calibri"/>
              <w:i/>
              <w:iCs/>
              <w:sz w:val="24"/>
              <w:szCs w:val="24"/>
              <w:shd w:val="clear" w:color="auto" w:fill="FFFFFF"/>
            </w:rPr>
          </w:rPrChange>
        </w:rPr>
        <w:t>olam</w:t>
      </w:r>
      <w:proofErr w:type="spellEnd"/>
      <w:r w:rsidRPr="00A3033A">
        <w:rPr>
          <w:rFonts w:ascii="Times New Roman" w:hAnsi="Times New Roman" w:cs="Times New Roman"/>
          <w:sz w:val="24"/>
          <w:szCs w:val="24"/>
          <w:shd w:val="clear" w:color="auto" w:fill="FFFFFF"/>
          <w:rPrChange w:id="3193" w:author="Author">
            <w:rPr>
              <w:rFonts w:cs="Calibri"/>
              <w:sz w:val="24"/>
              <w:szCs w:val="24"/>
              <w:shd w:val="clear" w:color="auto" w:fill="FFFFFF"/>
            </w:rPr>
          </w:rPrChange>
        </w:rPr>
        <w:t xml:space="preserve">, </w:t>
      </w:r>
      <w:r w:rsidRPr="00D10CF8">
        <w:rPr>
          <w:rFonts w:ascii="Times New Roman" w:hAnsi="Times New Roman" w:cs="Times New Roman"/>
          <w:sz w:val="24"/>
          <w:szCs w:val="24"/>
          <w:highlight w:val="yellow"/>
          <w:shd w:val="clear" w:color="auto" w:fill="FFFFFF"/>
          <w:rPrChange w:id="3194" w:author="Author">
            <w:rPr>
              <w:rFonts w:cs="Calibri"/>
              <w:sz w:val="24"/>
              <w:szCs w:val="24"/>
              <w:shd w:val="clear" w:color="auto" w:fill="FFFFFF"/>
            </w:rPr>
          </w:rPrChange>
        </w:rPr>
        <w:t>its central significance became the primary tier of the concept about the logical priority</w:t>
      </w:r>
      <w:r w:rsidRPr="00A3033A">
        <w:rPr>
          <w:rFonts w:ascii="Times New Roman" w:hAnsi="Times New Roman" w:cs="Times New Roman"/>
          <w:sz w:val="24"/>
          <w:szCs w:val="24"/>
          <w:shd w:val="clear" w:color="auto" w:fill="FFFFFF"/>
          <w:rPrChange w:id="3195" w:author="Author">
            <w:rPr>
              <w:rFonts w:cs="Calibri"/>
              <w:sz w:val="24"/>
              <w:szCs w:val="24"/>
              <w:shd w:val="clear" w:color="auto" w:fill="FFFFFF"/>
            </w:rPr>
          </w:rPrChange>
        </w:rPr>
        <w:t xml:space="preserve"> of the conditions required to ensure the existence and growth of Jewish society</w:t>
      </w:r>
      <w:ins w:id="3196" w:author="Author">
        <w:r w:rsidR="00AA7832">
          <w:rPr>
            <w:rFonts w:ascii="Times New Roman" w:hAnsi="Times New Roman" w:cs="Times New Roman"/>
            <w:sz w:val="24"/>
            <w:szCs w:val="24"/>
            <w:shd w:val="clear" w:color="auto" w:fill="FFFFFF"/>
          </w:rPr>
          <w:t xml:space="preserve">. </w:t>
        </w:r>
      </w:ins>
      <w:commentRangeEnd w:id="3183"/>
      <w:r w:rsidR="00F1778D">
        <w:rPr>
          <w:rStyle w:val="CommentReference"/>
        </w:rPr>
        <w:commentReference w:id="3183"/>
      </w:r>
      <w:ins w:id="3197" w:author="Author">
        <w:r w:rsidR="00AA7832">
          <w:rPr>
            <w:rFonts w:ascii="Times New Roman" w:hAnsi="Times New Roman" w:cs="Times New Roman"/>
            <w:sz w:val="24"/>
            <w:szCs w:val="24"/>
            <w:shd w:val="clear" w:color="auto" w:fill="FFFFFF"/>
          </w:rPr>
          <w:t>H</w:t>
        </w:r>
      </w:ins>
      <w:del w:id="3198" w:author="Author">
        <w:r w:rsidRPr="00A3033A" w:rsidDel="00AA7832">
          <w:rPr>
            <w:rFonts w:ascii="Times New Roman" w:hAnsi="Times New Roman" w:cs="Times New Roman"/>
            <w:sz w:val="24"/>
            <w:szCs w:val="24"/>
            <w:shd w:val="clear" w:color="auto" w:fill="FFFFFF"/>
            <w:rPrChange w:id="3199" w:author="Author">
              <w:rPr>
                <w:rFonts w:cs="Calibri"/>
                <w:sz w:val="24"/>
                <w:szCs w:val="24"/>
                <w:shd w:val="clear" w:color="auto" w:fill="FFFFFF"/>
              </w:rPr>
            </w:rPrChange>
          </w:rPr>
          <w:delText>; h</w:delText>
        </w:r>
      </w:del>
      <w:r w:rsidRPr="00A3033A">
        <w:rPr>
          <w:rFonts w:ascii="Times New Roman" w:hAnsi="Times New Roman" w:cs="Times New Roman"/>
          <w:sz w:val="24"/>
          <w:szCs w:val="24"/>
          <w:shd w:val="clear" w:color="auto" w:fill="FFFFFF"/>
          <w:rPrChange w:id="3200" w:author="Author">
            <w:rPr>
              <w:rFonts w:cs="Calibri"/>
              <w:sz w:val="24"/>
              <w:szCs w:val="24"/>
              <w:shd w:val="clear" w:color="auto" w:fill="FFFFFF"/>
            </w:rPr>
          </w:rPrChange>
        </w:rPr>
        <w:t xml:space="preserve">owever, other </w:t>
      </w:r>
      <w:del w:id="3201" w:author="Author">
        <w:r w:rsidRPr="00A3033A" w:rsidDel="00AA7832">
          <w:rPr>
            <w:rFonts w:ascii="Times New Roman" w:hAnsi="Times New Roman" w:cs="Times New Roman"/>
            <w:sz w:val="24"/>
            <w:szCs w:val="24"/>
            <w:shd w:val="clear" w:color="auto" w:fill="FFFFFF"/>
            <w:rPrChange w:id="3202" w:author="Author">
              <w:rPr>
                <w:rFonts w:cs="Calibri"/>
                <w:sz w:val="24"/>
                <w:szCs w:val="24"/>
                <w:shd w:val="clear" w:color="auto" w:fill="FFFFFF"/>
              </w:rPr>
            </w:rPrChange>
          </w:rPr>
          <w:delText xml:space="preserve">layers </w:delText>
        </w:r>
      </w:del>
      <w:ins w:id="3203" w:author="Author">
        <w:r w:rsidR="00AA7832">
          <w:rPr>
            <w:rFonts w:ascii="Times New Roman" w:hAnsi="Times New Roman" w:cs="Times New Roman"/>
            <w:sz w:val="24"/>
            <w:szCs w:val="24"/>
            <w:shd w:val="clear" w:color="auto" w:fill="FFFFFF"/>
          </w:rPr>
          <w:t>layers</w:t>
        </w:r>
        <w:r w:rsidR="00AA7832" w:rsidRPr="00A3033A">
          <w:rPr>
            <w:rFonts w:ascii="Times New Roman" w:hAnsi="Times New Roman" w:cs="Times New Roman"/>
            <w:sz w:val="24"/>
            <w:szCs w:val="24"/>
            <w:shd w:val="clear" w:color="auto" w:fill="FFFFFF"/>
            <w:rPrChange w:id="3204" w:author="Author">
              <w:rPr>
                <w:rFonts w:cs="Calibri"/>
                <w:sz w:val="24"/>
                <w:szCs w:val="24"/>
                <w:shd w:val="clear" w:color="auto" w:fill="FFFFFF"/>
              </w:rPr>
            </w:rPrChange>
          </w:rPr>
          <w:t xml:space="preserve"> </w:t>
        </w:r>
      </w:ins>
      <w:r w:rsidRPr="00A3033A">
        <w:rPr>
          <w:rFonts w:ascii="Times New Roman" w:hAnsi="Times New Roman" w:cs="Times New Roman"/>
          <w:sz w:val="24"/>
          <w:szCs w:val="24"/>
          <w:shd w:val="clear" w:color="auto" w:fill="FFFFFF"/>
          <w:rPrChange w:id="3205" w:author="Author">
            <w:rPr>
              <w:rFonts w:cs="Calibri"/>
              <w:sz w:val="24"/>
              <w:szCs w:val="24"/>
              <w:shd w:val="clear" w:color="auto" w:fill="FFFFFF"/>
            </w:rPr>
          </w:rPrChange>
        </w:rPr>
        <w:t>were added</w:t>
      </w:r>
      <w:ins w:id="3206" w:author="Author">
        <w:r w:rsidR="00AA7832">
          <w:rPr>
            <w:rFonts w:ascii="Times New Roman" w:hAnsi="Times New Roman" w:cs="Times New Roman"/>
            <w:sz w:val="24"/>
            <w:szCs w:val="24"/>
            <w:shd w:val="clear" w:color="auto" w:fill="FFFFFF"/>
          </w:rPr>
          <w:t xml:space="preserve"> as well</w:t>
        </w:r>
      </w:ins>
      <w:r w:rsidRPr="00A3033A">
        <w:rPr>
          <w:rFonts w:ascii="Times New Roman" w:hAnsi="Times New Roman" w:cs="Times New Roman"/>
          <w:sz w:val="24"/>
          <w:szCs w:val="24"/>
          <w:shd w:val="clear" w:color="auto" w:fill="FFFFFF"/>
          <w:rPrChange w:id="3207" w:author="Author">
            <w:rPr>
              <w:rFonts w:cs="Calibri"/>
              <w:sz w:val="24"/>
              <w:szCs w:val="24"/>
              <w:shd w:val="clear" w:color="auto" w:fill="FFFFFF"/>
            </w:rPr>
          </w:rPrChange>
        </w:rPr>
        <w:t>. These additional layers reveal a gradual move from</w:t>
      </w:r>
      <w:ins w:id="3208" w:author="Author">
        <w:r w:rsidR="005D3C68">
          <w:rPr>
            <w:rFonts w:ascii="Times New Roman" w:hAnsi="Times New Roman" w:cs="Times New Roman"/>
            <w:sz w:val="24"/>
            <w:szCs w:val="24"/>
            <w:shd w:val="clear" w:color="auto" w:fill="FFFFFF"/>
          </w:rPr>
          <w:t xml:space="preserve"> a concern for</w:t>
        </w:r>
      </w:ins>
      <w:del w:id="3209" w:author="Author">
        <w:r w:rsidRPr="00A3033A" w:rsidDel="005D3C68">
          <w:rPr>
            <w:rFonts w:ascii="Times New Roman" w:hAnsi="Times New Roman" w:cs="Times New Roman"/>
            <w:sz w:val="24"/>
            <w:szCs w:val="24"/>
            <w:shd w:val="clear" w:color="auto" w:fill="FFFFFF"/>
            <w:rPrChange w:id="3210" w:author="Author">
              <w:rPr>
                <w:rFonts w:cs="Calibri"/>
                <w:sz w:val="24"/>
                <w:szCs w:val="24"/>
                <w:shd w:val="clear" w:color="auto" w:fill="FFFFFF"/>
              </w:rPr>
            </w:rPrChange>
          </w:rPr>
          <w:delText xml:space="preserve"> </w:delText>
        </w:r>
        <w:r w:rsidRPr="00BF4C74" w:rsidDel="005D3C68">
          <w:rPr>
            <w:rFonts w:ascii="Times New Roman" w:hAnsi="Times New Roman" w:cs="Times New Roman"/>
            <w:sz w:val="24"/>
            <w:szCs w:val="24"/>
            <w:highlight w:val="yellow"/>
            <w:shd w:val="clear" w:color="auto" w:fill="FFFFFF"/>
            <w:rPrChange w:id="3211" w:author="Author">
              <w:rPr>
                <w:rFonts w:cs="Calibri"/>
                <w:sz w:val="24"/>
                <w:szCs w:val="24"/>
                <w:shd w:val="clear" w:color="auto" w:fill="FFFFFF"/>
              </w:rPr>
            </w:rPrChange>
          </w:rPr>
          <w:delText>conditions</w:delText>
        </w:r>
      </w:del>
      <w:r w:rsidRPr="00A3033A">
        <w:rPr>
          <w:rFonts w:ascii="Times New Roman" w:hAnsi="Times New Roman" w:cs="Times New Roman"/>
          <w:sz w:val="24"/>
          <w:szCs w:val="24"/>
          <w:shd w:val="clear" w:color="auto" w:fill="FFFFFF"/>
          <w:rPrChange w:id="3212" w:author="Author">
            <w:rPr>
              <w:rFonts w:cs="Calibri"/>
              <w:sz w:val="24"/>
              <w:szCs w:val="24"/>
              <w:shd w:val="clear" w:color="auto" w:fill="FFFFFF"/>
            </w:rPr>
          </w:rPrChange>
        </w:rPr>
        <w:t xml:space="preserve"> assuring the basic survival of the community</w:t>
      </w:r>
      <w:del w:id="3213" w:author="Author">
        <w:r w:rsidRPr="00A3033A" w:rsidDel="005D3C68">
          <w:rPr>
            <w:rFonts w:ascii="Times New Roman" w:hAnsi="Times New Roman" w:cs="Times New Roman"/>
            <w:sz w:val="24"/>
            <w:szCs w:val="24"/>
            <w:shd w:val="clear" w:color="auto" w:fill="FFFFFF"/>
            <w:rPrChange w:id="3214" w:author="Author">
              <w:rPr>
                <w:rFonts w:cs="Calibri"/>
                <w:sz w:val="24"/>
                <w:szCs w:val="24"/>
                <w:shd w:val="clear" w:color="auto" w:fill="FFFFFF"/>
              </w:rPr>
            </w:rPrChange>
          </w:rPr>
          <w:delText>,</w:delText>
        </w:r>
      </w:del>
      <w:r w:rsidRPr="00A3033A">
        <w:rPr>
          <w:rFonts w:ascii="Times New Roman" w:hAnsi="Times New Roman" w:cs="Times New Roman"/>
          <w:sz w:val="24"/>
          <w:szCs w:val="24"/>
          <w:shd w:val="clear" w:color="auto" w:fill="FFFFFF"/>
          <w:rPrChange w:id="3215" w:author="Author">
            <w:rPr>
              <w:rFonts w:cs="Calibri"/>
              <w:sz w:val="24"/>
              <w:szCs w:val="24"/>
              <w:shd w:val="clear" w:color="auto" w:fill="FFFFFF"/>
            </w:rPr>
          </w:rPrChange>
        </w:rPr>
        <w:t xml:space="preserve"> towards the assurance of humane living conditions within it</w:t>
      </w:r>
      <w:commentRangeStart w:id="3216"/>
      <w:r w:rsidRPr="00A3033A">
        <w:rPr>
          <w:rFonts w:ascii="Times New Roman" w:hAnsi="Times New Roman" w:cs="Times New Roman"/>
          <w:sz w:val="24"/>
          <w:szCs w:val="24"/>
          <w:shd w:val="clear" w:color="auto" w:fill="FFFFFF"/>
          <w:rPrChange w:id="3217" w:author="Author">
            <w:rPr>
              <w:rFonts w:cs="Calibri"/>
              <w:sz w:val="24"/>
              <w:szCs w:val="24"/>
              <w:shd w:val="clear" w:color="auto" w:fill="FFFFFF"/>
            </w:rPr>
          </w:rPrChange>
        </w:rPr>
        <w:t xml:space="preserve">. Finally, there were </w:t>
      </w:r>
      <w:r w:rsidRPr="00A3033A">
        <w:rPr>
          <w:rFonts w:ascii="Times New Roman" w:hAnsi="Times New Roman" w:cs="Times New Roman"/>
          <w:i/>
          <w:iCs/>
          <w:sz w:val="24"/>
          <w:szCs w:val="24"/>
          <w:shd w:val="clear" w:color="auto" w:fill="FFFFFF"/>
          <w:rPrChange w:id="3218" w:author="Author">
            <w:rPr>
              <w:rFonts w:cs="Calibri"/>
              <w:i/>
              <w:iCs/>
              <w:sz w:val="24"/>
              <w:szCs w:val="24"/>
              <w:shd w:val="clear" w:color="auto" w:fill="FFFFFF"/>
            </w:rPr>
          </w:rPrChange>
        </w:rPr>
        <w:t>halakhot</w:t>
      </w:r>
      <w:r w:rsidRPr="00A3033A">
        <w:rPr>
          <w:rFonts w:ascii="Times New Roman" w:hAnsi="Times New Roman" w:cs="Times New Roman"/>
          <w:sz w:val="24"/>
          <w:szCs w:val="24"/>
          <w:shd w:val="clear" w:color="auto" w:fill="FFFFFF"/>
          <w:rPrChange w:id="3219" w:author="Author">
            <w:rPr>
              <w:rFonts w:cs="Calibri"/>
              <w:sz w:val="24"/>
              <w:szCs w:val="24"/>
              <w:shd w:val="clear" w:color="auto" w:fill="FFFFFF"/>
            </w:rPr>
          </w:rPrChange>
        </w:rPr>
        <w:t xml:space="preserve"> that occupied </w:t>
      </w:r>
      <w:del w:id="3220" w:author="Author">
        <w:r w:rsidRPr="00A3033A" w:rsidDel="005D3C68">
          <w:rPr>
            <w:rFonts w:ascii="Times New Roman" w:hAnsi="Times New Roman" w:cs="Times New Roman"/>
            <w:sz w:val="24"/>
            <w:szCs w:val="24"/>
            <w:shd w:val="clear" w:color="auto" w:fill="FFFFFF"/>
            <w:rPrChange w:id="3221" w:author="Author">
              <w:rPr>
                <w:rFonts w:cs="Calibri"/>
                <w:sz w:val="24"/>
                <w:szCs w:val="24"/>
                <w:shd w:val="clear" w:color="auto" w:fill="FFFFFF"/>
              </w:rPr>
            </w:rPrChange>
          </w:rPr>
          <w:delText xml:space="preserve">the </w:delText>
        </w:r>
      </w:del>
      <w:ins w:id="3222" w:author="Author">
        <w:r w:rsidR="005D3C68">
          <w:rPr>
            <w:rFonts w:ascii="Times New Roman" w:hAnsi="Times New Roman" w:cs="Times New Roman"/>
            <w:sz w:val="24"/>
            <w:szCs w:val="24"/>
            <w:shd w:val="clear" w:color="auto" w:fill="FFFFFF"/>
          </w:rPr>
          <w:t>a position</w:t>
        </w:r>
      </w:ins>
      <w:del w:id="3223" w:author="Author">
        <w:r w:rsidRPr="00A3033A" w:rsidDel="005D3C68">
          <w:rPr>
            <w:rFonts w:ascii="Times New Roman" w:hAnsi="Times New Roman" w:cs="Times New Roman"/>
            <w:sz w:val="24"/>
            <w:szCs w:val="24"/>
            <w:shd w:val="clear" w:color="auto" w:fill="FFFFFF"/>
            <w:rPrChange w:id="3224" w:author="Author">
              <w:rPr>
                <w:rFonts w:cs="Calibri"/>
                <w:sz w:val="24"/>
                <w:szCs w:val="24"/>
                <w:shd w:val="clear" w:color="auto" w:fill="FFFFFF"/>
              </w:rPr>
            </w:rPrChange>
          </w:rPr>
          <w:delText>place</w:delText>
        </w:r>
      </w:del>
      <w:r w:rsidRPr="00A3033A">
        <w:rPr>
          <w:rFonts w:ascii="Times New Roman" w:hAnsi="Times New Roman" w:cs="Times New Roman"/>
          <w:sz w:val="24"/>
          <w:szCs w:val="24"/>
          <w:shd w:val="clear" w:color="auto" w:fill="FFFFFF"/>
          <w:rPrChange w:id="3225" w:author="Author">
            <w:rPr>
              <w:rFonts w:cs="Calibri"/>
              <w:sz w:val="24"/>
              <w:szCs w:val="24"/>
              <w:shd w:val="clear" w:color="auto" w:fill="FFFFFF"/>
            </w:rPr>
          </w:rPrChange>
        </w:rPr>
        <w:t xml:space="preserve"> between the </w:t>
      </w:r>
      <w:r w:rsidRPr="00BF4C74">
        <w:rPr>
          <w:rFonts w:ascii="Times New Roman" w:hAnsi="Times New Roman" w:cs="Times New Roman"/>
          <w:sz w:val="24"/>
          <w:szCs w:val="24"/>
          <w:highlight w:val="yellow"/>
          <w:shd w:val="clear" w:color="auto" w:fill="FFFFFF"/>
          <w:rPrChange w:id="3226" w:author="Author">
            <w:rPr>
              <w:rFonts w:cs="Calibri"/>
              <w:sz w:val="24"/>
              <w:szCs w:val="24"/>
              <w:shd w:val="clear" w:color="auto" w:fill="FFFFFF"/>
            </w:rPr>
          </w:rPrChange>
        </w:rPr>
        <w:t xml:space="preserve">formal area of </w:t>
      </w:r>
      <w:r w:rsidRPr="00BF4C74">
        <w:rPr>
          <w:rFonts w:ascii="Times New Roman" w:hAnsi="Times New Roman" w:cs="Times New Roman"/>
          <w:i/>
          <w:iCs/>
          <w:sz w:val="24"/>
          <w:szCs w:val="24"/>
          <w:highlight w:val="yellow"/>
          <w:shd w:val="clear" w:color="auto" w:fill="FFFFFF"/>
          <w:rPrChange w:id="3227" w:author="Author">
            <w:rPr>
              <w:rFonts w:cs="Calibri"/>
              <w:i/>
              <w:iCs/>
              <w:sz w:val="24"/>
              <w:szCs w:val="24"/>
              <w:shd w:val="clear" w:color="auto" w:fill="FFFFFF"/>
            </w:rPr>
          </w:rPrChange>
        </w:rPr>
        <w:t>halakhah</w:t>
      </w:r>
      <w:r w:rsidRPr="00BF4C74">
        <w:rPr>
          <w:rFonts w:ascii="Times New Roman" w:hAnsi="Times New Roman" w:cs="Times New Roman"/>
          <w:sz w:val="24"/>
          <w:szCs w:val="24"/>
          <w:highlight w:val="yellow"/>
          <w:shd w:val="clear" w:color="auto" w:fill="FFFFFF"/>
          <w:rPrChange w:id="3228" w:author="Author">
            <w:rPr>
              <w:rFonts w:cs="Calibri"/>
              <w:sz w:val="24"/>
              <w:szCs w:val="24"/>
              <w:shd w:val="clear" w:color="auto" w:fill="FFFFFF"/>
            </w:rPr>
          </w:rPrChange>
        </w:rPr>
        <w:t xml:space="preserve"> and the informal area of community life</w:t>
      </w:r>
      <w:r w:rsidRPr="00A3033A">
        <w:rPr>
          <w:rFonts w:ascii="Times New Roman" w:hAnsi="Times New Roman" w:cs="Times New Roman"/>
          <w:sz w:val="24"/>
          <w:szCs w:val="24"/>
          <w:shd w:val="clear" w:color="auto" w:fill="FFFFFF"/>
          <w:rPrChange w:id="3229" w:author="Author">
            <w:rPr>
              <w:rFonts w:cs="Calibri"/>
              <w:sz w:val="24"/>
              <w:szCs w:val="24"/>
              <w:shd w:val="clear" w:color="auto" w:fill="FFFFFF"/>
            </w:rPr>
          </w:rPrChange>
        </w:rPr>
        <w:t>.</w:t>
      </w:r>
      <w:commentRangeEnd w:id="3216"/>
      <w:r w:rsidR="00F1778D">
        <w:rPr>
          <w:rStyle w:val="CommentReference"/>
          <w:rtl/>
        </w:rPr>
        <w:commentReference w:id="3216"/>
      </w:r>
      <w:r w:rsidRPr="00A3033A">
        <w:rPr>
          <w:rFonts w:ascii="Times New Roman" w:hAnsi="Times New Roman" w:cs="Times New Roman"/>
          <w:sz w:val="24"/>
          <w:szCs w:val="24"/>
          <w:shd w:val="clear" w:color="auto" w:fill="FFFFFF"/>
          <w:rPrChange w:id="3230" w:author="Author">
            <w:rPr>
              <w:rFonts w:cs="Calibri"/>
              <w:sz w:val="24"/>
              <w:szCs w:val="24"/>
              <w:shd w:val="clear" w:color="auto" w:fill="FFFFFF"/>
            </w:rPr>
          </w:rPrChange>
        </w:rPr>
        <w:t xml:space="preserve"> The purpose of these </w:t>
      </w:r>
      <w:r w:rsidRPr="00A3033A">
        <w:rPr>
          <w:rFonts w:ascii="Times New Roman" w:hAnsi="Times New Roman" w:cs="Times New Roman"/>
          <w:i/>
          <w:iCs/>
          <w:sz w:val="24"/>
          <w:szCs w:val="24"/>
          <w:shd w:val="clear" w:color="auto" w:fill="FFFFFF"/>
          <w:rPrChange w:id="3231" w:author="Author">
            <w:rPr>
              <w:rFonts w:cs="Calibri"/>
              <w:i/>
              <w:iCs/>
              <w:sz w:val="24"/>
              <w:szCs w:val="24"/>
              <w:shd w:val="clear" w:color="auto" w:fill="FFFFFF"/>
            </w:rPr>
          </w:rPrChange>
        </w:rPr>
        <w:t>halakhot</w:t>
      </w:r>
      <w:r w:rsidRPr="00A3033A">
        <w:rPr>
          <w:rFonts w:ascii="Times New Roman" w:hAnsi="Times New Roman" w:cs="Times New Roman"/>
          <w:sz w:val="24"/>
          <w:szCs w:val="24"/>
          <w:shd w:val="clear" w:color="auto" w:fill="FFFFFF"/>
          <w:rPrChange w:id="3232" w:author="Author">
            <w:rPr>
              <w:rFonts w:cs="Calibri"/>
              <w:sz w:val="24"/>
              <w:szCs w:val="24"/>
              <w:shd w:val="clear" w:color="auto" w:fill="FFFFFF"/>
            </w:rPr>
          </w:rPrChange>
        </w:rPr>
        <w:t xml:space="preserve"> was to prevent disputes between members of the community and to ensure friendly relations between neighbors as a means of promoting social solidarity.</w:t>
      </w:r>
      <w:del w:id="3233" w:author="Author">
        <w:r w:rsidRPr="00A3033A" w:rsidDel="005D3C68">
          <w:rPr>
            <w:rStyle w:val="FootnoteReference"/>
            <w:rFonts w:ascii="Times New Roman" w:hAnsi="Times New Roman" w:cs="Times New Roman"/>
            <w:sz w:val="24"/>
            <w:szCs w:val="24"/>
            <w:rPrChange w:id="3234" w:author="Author">
              <w:rPr>
                <w:rStyle w:val="FootnoteReference"/>
                <w:rFonts w:cs="Calibri"/>
                <w:sz w:val="24"/>
                <w:szCs w:val="24"/>
              </w:rPr>
            </w:rPrChange>
          </w:rPr>
          <w:delText xml:space="preserve"> </w:delText>
        </w:r>
      </w:del>
      <w:r w:rsidRPr="00A3033A">
        <w:rPr>
          <w:rStyle w:val="FootnoteReference"/>
          <w:rFonts w:ascii="Times New Roman" w:hAnsi="Times New Roman" w:cs="Times New Roman"/>
          <w:sz w:val="24"/>
          <w:szCs w:val="24"/>
          <w:rPrChange w:id="3235" w:author="Author">
            <w:rPr>
              <w:rStyle w:val="FootnoteReference"/>
              <w:rFonts w:cs="Calibri"/>
              <w:sz w:val="24"/>
              <w:szCs w:val="24"/>
            </w:rPr>
          </w:rPrChange>
        </w:rPr>
        <w:footnoteReference w:id="18"/>
      </w:r>
    </w:p>
    <w:p w14:paraId="50F8F0C1" w14:textId="59ACA0C0" w:rsidR="00D05B41" w:rsidRPr="00A3033A" w:rsidRDefault="00D05B41">
      <w:pPr>
        <w:ind w:firstLine="284"/>
        <w:contextualSpacing/>
        <w:rPr>
          <w:rFonts w:ascii="Times New Roman" w:hAnsi="Times New Roman" w:cs="Times New Roman"/>
          <w:sz w:val="24"/>
          <w:szCs w:val="24"/>
          <w:rPrChange w:id="3285" w:author="Author">
            <w:rPr>
              <w:sz w:val="24"/>
              <w:szCs w:val="24"/>
            </w:rPr>
          </w:rPrChange>
        </w:rPr>
        <w:pPrChange w:id="3286" w:author="Author">
          <w:pPr>
            <w:contextualSpacing/>
          </w:pPr>
        </w:pPrChange>
      </w:pPr>
      <w:r w:rsidRPr="00A3033A">
        <w:rPr>
          <w:rFonts w:ascii="Times New Roman" w:hAnsi="Times New Roman" w:cs="Times New Roman"/>
          <w:sz w:val="24"/>
          <w:szCs w:val="24"/>
          <w:rPrChange w:id="3287" w:author="Author">
            <w:rPr>
              <w:sz w:val="24"/>
              <w:szCs w:val="24"/>
            </w:rPr>
          </w:rPrChange>
        </w:rPr>
        <w:lastRenderedPageBreak/>
        <w:t xml:space="preserve">The corpus of </w:t>
      </w:r>
      <w:r w:rsidR="00630AD8" w:rsidRPr="00A3033A">
        <w:rPr>
          <w:rFonts w:ascii="Times New Roman" w:hAnsi="Times New Roman" w:cs="Times New Roman"/>
          <w:i/>
          <w:iCs/>
          <w:sz w:val="24"/>
          <w:szCs w:val="24"/>
          <w:rPrChange w:id="3288" w:author="Author">
            <w:rPr>
              <w:i/>
              <w:iCs/>
              <w:sz w:val="24"/>
              <w:szCs w:val="24"/>
            </w:rPr>
          </w:rPrChange>
        </w:rPr>
        <w:t>halakhot</w:t>
      </w:r>
      <w:r w:rsidRPr="00A3033A">
        <w:rPr>
          <w:rFonts w:ascii="Times New Roman" w:hAnsi="Times New Roman" w:cs="Times New Roman"/>
          <w:sz w:val="24"/>
          <w:szCs w:val="24"/>
          <w:rPrChange w:id="3289" w:author="Author">
            <w:rPr>
              <w:sz w:val="24"/>
              <w:szCs w:val="24"/>
            </w:rPr>
          </w:rPrChange>
        </w:rPr>
        <w:t xml:space="preserve"> </w:t>
      </w:r>
      <w:ins w:id="3290" w:author="Author">
        <w:r w:rsidR="005D3C68">
          <w:rPr>
            <w:rFonts w:ascii="Times New Roman" w:hAnsi="Times New Roman" w:cs="Times New Roman"/>
            <w:sz w:val="24"/>
            <w:szCs w:val="24"/>
          </w:rPr>
          <w:t>"</w:t>
        </w:r>
      </w:ins>
      <w:del w:id="3291" w:author="Author">
        <w:r w:rsidRPr="00A3033A" w:rsidDel="005D3C68">
          <w:rPr>
            <w:rFonts w:ascii="Times New Roman" w:hAnsi="Times New Roman" w:cs="Times New Roman"/>
            <w:sz w:val="24"/>
            <w:szCs w:val="24"/>
            <w:rPrChange w:id="3292" w:author="Author">
              <w:rPr>
                <w:sz w:val="24"/>
                <w:szCs w:val="24"/>
              </w:rPr>
            </w:rPrChange>
          </w:rPr>
          <w:delText>‘</w:delText>
        </w:r>
      </w:del>
      <w:r w:rsidR="00EB2319" w:rsidRPr="00A3033A">
        <w:rPr>
          <w:rFonts w:ascii="Times New Roman" w:hAnsi="Times New Roman" w:cs="Times New Roman"/>
          <w:sz w:val="24"/>
          <w:szCs w:val="24"/>
          <w:rPrChange w:id="3293" w:author="Author">
            <w:rPr>
              <w:sz w:val="24"/>
              <w:szCs w:val="24"/>
            </w:rPr>
          </w:rPrChange>
        </w:rPr>
        <w:t>in the interests of peace</w:t>
      </w:r>
      <w:ins w:id="3294" w:author="Author">
        <w:r w:rsidR="005D3C68">
          <w:rPr>
            <w:rFonts w:ascii="Times New Roman" w:hAnsi="Times New Roman" w:cs="Times New Roman"/>
            <w:sz w:val="24"/>
            <w:szCs w:val="24"/>
          </w:rPr>
          <w:t>"</w:t>
        </w:r>
      </w:ins>
      <w:del w:id="3295" w:author="Author">
        <w:r w:rsidRPr="00A3033A" w:rsidDel="005D3C68">
          <w:rPr>
            <w:rFonts w:ascii="Times New Roman" w:hAnsi="Times New Roman" w:cs="Times New Roman"/>
            <w:sz w:val="24"/>
            <w:szCs w:val="24"/>
            <w:rPrChange w:id="3296" w:author="Author">
              <w:rPr>
                <w:sz w:val="24"/>
                <w:szCs w:val="24"/>
              </w:rPr>
            </w:rPrChange>
          </w:rPr>
          <w:delText>’</w:delText>
        </w:r>
      </w:del>
      <w:r w:rsidRPr="00A3033A">
        <w:rPr>
          <w:rFonts w:ascii="Times New Roman" w:hAnsi="Times New Roman" w:cs="Times New Roman"/>
          <w:sz w:val="24"/>
          <w:szCs w:val="24"/>
          <w:rPrChange w:id="3297" w:author="Author">
            <w:rPr>
              <w:sz w:val="24"/>
              <w:szCs w:val="24"/>
            </w:rPr>
          </w:rPrChange>
        </w:rPr>
        <w:t xml:space="preserve"> </w:t>
      </w:r>
      <w:r w:rsidR="004968E8" w:rsidRPr="00A3033A">
        <w:rPr>
          <w:rFonts w:ascii="Times New Roman" w:hAnsi="Times New Roman" w:cs="Times New Roman"/>
          <w:sz w:val="24"/>
          <w:szCs w:val="24"/>
          <w:rPrChange w:id="3298" w:author="Author">
            <w:rPr>
              <w:sz w:val="24"/>
              <w:szCs w:val="24"/>
            </w:rPr>
          </w:rPrChange>
        </w:rPr>
        <w:t>in Mishnah</w:t>
      </w:r>
      <w:ins w:id="3299" w:author="Author">
        <w:r w:rsidR="005D3C68">
          <w:rPr>
            <w:rFonts w:ascii="Times New Roman" w:hAnsi="Times New Roman" w:cs="Times New Roman"/>
            <w:sz w:val="24"/>
            <w:szCs w:val="24"/>
          </w:rPr>
          <w:t xml:space="preserve"> </w:t>
        </w:r>
      </w:ins>
      <w:del w:id="3300" w:author="Author">
        <w:r w:rsidR="004968E8" w:rsidRPr="00BF4C74" w:rsidDel="005D3C68">
          <w:rPr>
            <w:rFonts w:ascii="Times New Roman" w:hAnsi="Times New Roman" w:cs="Times New Roman"/>
            <w:i/>
            <w:iCs/>
            <w:sz w:val="24"/>
            <w:szCs w:val="24"/>
            <w:rPrChange w:id="3301" w:author="Author">
              <w:rPr>
                <w:sz w:val="24"/>
                <w:szCs w:val="24"/>
              </w:rPr>
            </w:rPrChange>
          </w:rPr>
          <w:delText xml:space="preserve">, </w:delText>
        </w:r>
      </w:del>
      <w:proofErr w:type="spellStart"/>
      <w:r w:rsidR="004968E8" w:rsidRPr="00BF4C74">
        <w:rPr>
          <w:rFonts w:ascii="Times New Roman" w:hAnsi="Times New Roman" w:cs="Times New Roman"/>
          <w:i/>
          <w:iCs/>
          <w:sz w:val="24"/>
          <w:szCs w:val="24"/>
          <w:rPrChange w:id="3302" w:author="Author">
            <w:rPr>
              <w:sz w:val="24"/>
              <w:szCs w:val="24"/>
            </w:rPr>
          </w:rPrChange>
        </w:rPr>
        <w:t>Gittin</w:t>
      </w:r>
      <w:proofErr w:type="spellEnd"/>
      <w:r w:rsidR="004968E8" w:rsidRPr="00A3033A">
        <w:rPr>
          <w:rFonts w:ascii="Times New Roman" w:hAnsi="Times New Roman" w:cs="Times New Roman"/>
          <w:sz w:val="24"/>
          <w:szCs w:val="24"/>
          <w:rPrChange w:id="3303" w:author="Author">
            <w:rPr>
              <w:sz w:val="24"/>
              <w:szCs w:val="24"/>
            </w:rPr>
          </w:rPrChange>
        </w:rPr>
        <w:t xml:space="preserve"> 5:9-10 </w:t>
      </w:r>
      <w:r w:rsidRPr="00A3033A">
        <w:rPr>
          <w:rFonts w:ascii="Times New Roman" w:hAnsi="Times New Roman" w:cs="Times New Roman"/>
          <w:sz w:val="24"/>
          <w:szCs w:val="24"/>
          <w:rPrChange w:id="3304" w:author="Author">
            <w:rPr>
              <w:sz w:val="24"/>
              <w:szCs w:val="24"/>
            </w:rPr>
          </w:rPrChange>
        </w:rPr>
        <w:t>includes th</w:t>
      </w:r>
      <w:del w:id="3305" w:author="Author">
        <w:r w:rsidRPr="00A3033A" w:rsidDel="00B473CF">
          <w:rPr>
            <w:rFonts w:ascii="Times New Roman" w:hAnsi="Times New Roman" w:cs="Times New Roman"/>
            <w:sz w:val="24"/>
            <w:szCs w:val="24"/>
            <w:rPrChange w:id="3306" w:author="Author">
              <w:rPr>
                <w:sz w:val="24"/>
                <w:szCs w:val="24"/>
              </w:rPr>
            </w:rPrChange>
          </w:rPr>
          <w:delText>e following</w:delText>
        </w:r>
      </w:del>
      <w:ins w:id="3307" w:author="Author">
        <w:del w:id="3308" w:author="Author">
          <w:r w:rsidR="00BF4C74" w:rsidDel="00B473CF">
            <w:rPr>
              <w:rFonts w:ascii="Times New Roman" w:hAnsi="Times New Roman" w:cs="Times New Roman"/>
              <w:sz w:val="24"/>
              <w:szCs w:val="24"/>
            </w:rPr>
            <w:delText xml:space="preserve"> items</w:delText>
          </w:r>
        </w:del>
        <w:r w:rsidR="00B473CF">
          <w:rPr>
            <w:rFonts w:ascii="Times New Roman" w:hAnsi="Times New Roman" w:cs="Times New Roman"/>
            <w:sz w:val="24"/>
            <w:szCs w:val="24"/>
          </w:rPr>
          <w:t>is list</w:t>
        </w:r>
      </w:ins>
      <w:del w:id="3309" w:author="Author">
        <w:r w:rsidRPr="00A3033A" w:rsidDel="005D3C68">
          <w:rPr>
            <w:rFonts w:ascii="Times New Roman" w:hAnsi="Times New Roman" w:cs="Times New Roman"/>
            <w:sz w:val="24"/>
            <w:szCs w:val="24"/>
            <w:rPrChange w:id="3310" w:author="Author">
              <w:rPr>
                <w:sz w:val="24"/>
                <w:szCs w:val="24"/>
              </w:rPr>
            </w:rPrChange>
          </w:rPr>
          <w:delText xml:space="preserve"> </w:delText>
        </w:r>
        <w:r w:rsidR="00975A83" w:rsidRPr="00A3033A" w:rsidDel="005D3C68">
          <w:rPr>
            <w:rFonts w:ascii="Times New Roman" w:hAnsi="Times New Roman" w:cs="Times New Roman"/>
            <w:i/>
            <w:iCs/>
            <w:sz w:val="24"/>
            <w:szCs w:val="24"/>
            <w:rPrChange w:id="3311" w:author="Author">
              <w:rPr>
                <w:i/>
                <w:iCs/>
                <w:sz w:val="24"/>
                <w:szCs w:val="24"/>
              </w:rPr>
            </w:rPrChange>
          </w:rPr>
          <w:delText xml:space="preserve">halakhot </w:delText>
        </w:r>
      </w:del>
      <w:r w:rsidRPr="00A3033A">
        <w:rPr>
          <w:rFonts w:ascii="Times New Roman" w:hAnsi="Times New Roman" w:cs="Times New Roman"/>
          <w:sz w:val="24"/>
          <w:szCs w:val="24"/>
          <w:rPrChange w:id="3312" w:author="Author">
            <w:rPr>
              <w:sz w:val="24"/>
              <w:szCs w:val="24"/>
            </w:rPr>
          </w:rPrChange>
        </w:rPr>
        <w:t>:</w:t>
      </w:r>
      <w:r w:rsidR="00153A71" w:rsidRPr="00A3033A">
        <w:rPr>
          <w:rStyle w:val="FootnoteReference"/>
          <w:rFonts w:ascii="Times New Roman" w:hAnsi="Times New Roman" w:cs="Times New Roman"/>
          <w:sz w:val="24"/>
          <w:szCs w:val="24"/>
          <w:rtl/>
          <w:rPrChange w:id="3313" w:author="Author">
            <w:rPr>
              <w:rStyle w:val="FootnoteReference"/>
              <w:rtl/>
            </w:rPr>
          </w:rPrChange>
        </w:rPr>
        <w:footnoteReference w:id="19"/>
      </w:r>
    </w:p>
    <w:p w14:paraId="7938F6EC" w14:textId="77777777" w:rsidR="00EE6FE6" w:rsidRPr="00A3033A" w:rsidRDefault="00EE6FE6">
      <w:pPr>
        <w:pStyle w:val="BodyText2"/>
        <w:spacing w:line="480" w:lineRule="auto"/>
        <w:ind w:left="284" w:right="-87" w:firstLine="360"/>
        <w:outlineLvl w:val="0"/>
        <w:rPr>
          <w:rFonts w:cs="Times New Roman"/>
          <w:sz w:val="24"/>
          <w:szCs w:val="24"/>
          <w:rPrChange w:id="3368" w:author="Author">
            <w:rPr>
              <w:rFonts w:ascii="Calibri" w:hAnsi="Calibri" w:cs="Calibri"/>
              <w:sz w:val="24"/>
              <w:szCs w:val="24"/>
            </w:rPr>
          </w:rPrChange>
        </w:rPr>
        <w:pPrChange w:id="3369" w:author="Author">
          <w:pPr>
            <w:pStyle w:val="BodyText2"/>
            <w:spacing w:line="480" w:lineRule="auto"/>
            <w:ind w:left="284" w:right="-87" w:firstLine="360"/>
            <w:jc w:val="both"/>
          </w:pPr>
        </w:pPrChange>
      </w:pPr>
      <w:r w:rsidRPr="00A3033A">
        <w:rPr>
          <w:rFonts w:cs="Times New Roman"/>
          <w:sz w:val="24"/>
          <w:szCs w:val="24"/>
          <w:rPrChange w:id="3370" w:author="Author">
            <w:rPr>
              <w:rFonts w:ascii="Calibri" w:hAnsi="Calibri" w:cs="Calibri"/>
              <w:sz w:val="24"/>
              <w:szCs w:val="24"/>
            </w:rPr>
          </w:rPrChange>
        </w:rPr>
        <w:t>The following rules were laid down in the interests of peace</w:t>
      </w:r>
    </w:p>
    <w:p w14:paraId="1965C1A2" w14:textId="77777777" w:rsidR="00EE6FE6" w:rsidRPr="00A3033A" w:rsidRDefault="00EE6FE6">
      <w:pPr>
        <w:pStyle w:val="BodyText2"/>
        <w:numPr>
          <w:ilvl w:val="0"/>
          <w:numId w:val="7"/>
        </w:numPr>
        <w:spacing w:line="480" w:lineRule="auto"/>
        <w:ind w:left="1004" w:right="-87"/>
        <w:rPr>
          <w:rFonts w:cs="Times New Roman"/>
          <w:sz w:val="24"/>
          <w:szCs w:val="24"/>
          <w:rPrChange w:id="3371" w:author="Author">
            <w:rPr>
              <w:rFonts w:ascii="Calibri" w:hAnsi="Calibri" w:cs="Calibri"/>
              <w:sz w:val="24"/>
              <w:szCs w:val="24"/>
            </w:rPr>
          </w:rPrChange>
        </w:rPr>
        <w:pPrChange w:id="3372" w:author="Author">
          <w:pPr>
            <w:pStyle w:val="BodyText2"/>
            <w:numPr>
              <w:numId w:val="7"/>
            </w:numPr>
            <w:spacing w:line="480" w:lineRule="auto"/>
            <w:ind w:left="1004" w:right="-87" w:hanging="360"/>
            <w:jc w:val="both"/>
          </w:pPr>
        </w:pPrChange>
      </w:pPr>
      <w:r w:rsidRPr="00A3033A">
        <w:rPr>
          <w:rFonts w:cs="Times New Roman"/>
          <w:sz w:val="24"/>
          <w:szCs w:val="24"/>
          <w:rPrChange w:id="3373" w:author="Author">
            <w:rPr>
              <w:rFonts w:ascii="Calibri" w:hAnsi="Calibri" w:cs="Calibri"/>
              <w:sz w:val="24"/>
              <w:szCs w:val="24"/>
            </w:rPr>
          </w:rPrChange>
        </w:rPr>
        <w:t>A priest is called up first to read the law and after him a Levite and then a lay Israelite, in the interests of peace.</w:t>
      </w:r>
    </w:p>
    <w:p w14:paraId="6FC22E1A" w14:textId="77777777" w:rsidR="00EE6FE6" w:rsidRPr="00A3033A" w:rsidRDefault="00EE6FE6">
      <w:pPr>
        <w:pStyle w:val="BodyText2"/>
        <w:numPr>
          <w:ilvl w:val="0"/>
          <w:numId w:val="7"/>
        </w:numPr>
        <w:spacing w:line="480" w:lineRule="auto"/>
        <w:ind w:left="1004" w:right="-87"/>
        <w:rPr>
          <w:rFonts w:cs="Times New Roman"/>
          <w:sz w:val="24"/>
          <w:szCs w:val="24"/>
          <w:rPrChange w:id="3374" w:author="Author">
            <w:rPr>
              <w:rFonts w:ascii="Calibri" w:hAnsi="Calibri" w:cs="Calibri"/>
              <w:sz w:val="24"/>
              <w:szCs w:val="24"/>
            </w:rPr>
          </w:rPrChange>
        </w:rPr>
        <w:pPrChange w:id="3375" w:author="Author">
          <w:pPr>
            <w:pStyle w:val="BodyText2"/>
            <w:numPr>
              <w:numId w:val="7"/>
            </w:numPr>
            <w:spacing w:line="480" w:lineRule="auto"/>
            <w:ind w:left="1004" w:right="-87" w:hanging="360"/>
            <w:jc w:val="both"/>
          </w:pPr>
        </w:pPrChange>
      </w:pPr>
      <w:r w:rsidRPr="00A3033A">
        <w:rPr>
          <w:rFonts w:cs="Times New Roman"/>
          <w:sz w:val="24"/>
          <w:szCs w:val="24"/>
          <w:rPrChange w:id="3376" w:author="Author">
            <w:rPr>
              <w:rFonts w:ascii="Calibri" w:hAnsi="Calibri" w:cs="Calibri"/>
              <w:sz w:val="24"/>
              <w:szCs w:val="24"/>
            </w:rPr>
          </w:rPrChange>
        </w:rPr>
        <w:t xml:space="preserve"> An ‘</w:t>
      </w:r>
      <w:proofErr w:type="spellStart"/>
      <w:r w:rsidRPr="00A3033A">
        <w:rPr>
          <w:rFonts w:cs="Times New Roman"/>
          <w:i/>
          <w:iCs/>
          <w:sz w:val="24"/>
          <w:szCs w:val="24"/>
          <w:rPrChange w:id="3377" w:author="Author">
            <w:rPr>
              <w:rFonts w:ascii="Calibri" w:hAnsi="Calibri" w:cs="Calibri"/>
              <w:i/>
              <w:iCs/>
              <w:sz w:val="24"/>
              <w:szCs w:val="24"/>
            </w:rPr>
          </w:rPrChange>
        </w:rPr>
        <w:t>Erub</w:t>
      </w:r>
      <w:proofErr w:type="spellEnd"/>
      <w:r w:rsidRPr="00A3033A">
        <w:rPr>
          <w:rFonts w:cs="Times New Roman"/>
          <w:sz w:val="24"/>
          <w:szCs w:val="24"/>
          <w:rPrChange w:id="3378" w:author="Author">
            <w:rPr>
              <w:rFonts w:ascii="Calibri" w:hAnsi="Calibri" w:cs="Calibri"/>
              <w:sz w:val="24"/>
              <w:szCs w:val="24"/>
            </w:rPr>
          </w:rPrChange>
        </w:rPr>
        <w:t xml:space="preserve"> is placed in the room where it has always been placed, in the interests of peace. </w:t>
      </w:r>
    </w:p>
    <w:p w14:paraId="076F9BE0" w14:textId="77777777" w:rsidR="00EE6FE6" w:rsidRPr="00A3033A" w:rsidRDefault="00EE6FE6">
      <w:pPr>
        <w:pStyle w:val="BodyText2"/>
        <w:numPr>
          <w:ilvl w:val="0"/>
          <w:numId w:val="7"/>
        </w:numPr>
        <w:spacing w:line="480" w:lineRule="auto"/>
        <w:ind w:left="1004" w:right="-87"/>
        <w:rPr>
          <w:rFonts w:cs="Times New Roman"/>
          <w:sz w:val="24"/>
          <w:szCs w:val="24"/>
          <w:rPrChange w:id="3379" w:author="Author">
            <w:rPr>
              <w:rFonts w:ascii="Calibri" w:hAnsi="Calibri" w:cs="Calibri"/>
              <w:sz w:val="24"/>
              <w:szCs w:val="24"/>
            </w:rPr>
          </w:rPrChange>
        </w:rPr>
        <w:pPrChange w:id="3380" w:author="Author">
          <w:pPr>
            <w:pStyle w:val="BodyText2"/>
            <w:numPr>
              <w:numId w:val="7"/>
            </w:numPr>
            <w:spacing w:line="480" w:lineRule="auto"/>
            <w:ind w:left="1004" w:right="-87" w:hanging="360"/>
            <w:jc w:val="both"/>
          </w:pPr>
        </w:pPrChange>
      </w:pPr>
      <w:r w:rsidRPr="00A3033A">
        <w:rPr>
          <w:rFonts w:cs="Times New Roman"/>
          <w:sz w:val="24"/>
          <w:szCs w:val="24"/>
          <w:rPrChange w:id="3381" w:author="Author">
            <w:rPr>
              <w:rFonts w:ascii="Calibri" w:hAnsi="Calibri" w:cs="Calibri"/>
              <w:sz w:val="24"/>
              <w:szCs w:val="24"/>
            </w:rPr>
          </w:rPrChange>
        </w:rPr>
        <w:t>The pit which is nearest the [head of the] watercourse is filled from it first, in the interests of peace.</w:t>
      </w:r>
    </w:p>
    <w:p w14:paraId="5FBBA0BD" w14:textId="77777777" w:rsidR="00CB355B" w:rsidRPr="00A3033A" w:rsidRDefault="00CB355B">
      <w:pPr>
        <w:pStyle w:val="BodyText2"/>
        <w:numPr>
          <w:ilvl w:val="0"/>
          <w:numId w:val="7"/>
        </w:numPr>
        <w:spacing w:line="480" w:lineRule="auto"/>
        <w:ind w:left="1004" w:right="-87"/>
        <w:rPr>
          <w:rFonts w:cs="Times New Roman"/>
          <w:sz w:val="24"/>
          <w:szCs w:val="24"/>
          <w:rPrChange w:id="3382" w:author="Author">
            <w:rPr>
              <w:rFonts w:ascii="Calibri" w:hAnsi="Calibri" w:cs="Calibri"/>
              <w:sz w:val="24"/>
              <w:szCs w:val="24"/>
            </w:rPr>
          </w:rPrChange>
        </w:rPr>
        <w:pPrChange w:id="3383" w:author="Author">
          <w:pPr>
            <w:pStyle w:val="BodyText2"/>
            <w:numPr>
              <w:numId w:val="7"/>
            </w:numPr>
            <w:spacing w:line="480" w:lineRule="auto"/>
            <w:ind w:left="1004" w:right="-87" w:hanging="360"/>
            <w:jc w:val="both"/>
          </w:pPr>
        </w:pPrChange>
      </w:pPr>
      <w:r w:rsidRPr="00A3033A">
        <w:rPr>
          <w:rFonts w:cs="Times New Roman"/>
          <w:sz w:val="24"/>
          <w:szCs w:val="24"/>
          <w:rPrChange w:id="3384" w:author="Author">
            <w:rPr>
              <w:rFonts w:ascii="Calibri" w:hAnsi="Calibri" w:cs="Calibri"/>
              <w:sz w:val="24"/>
              <w:szCs w:val="24"/>
            </w:rPr>
          </w:rPrChange>
        </w:rPr>
        <w:t xml:space="preserve">[Taking] objects founding </w:t>
      </w:r>
      <w:r w:rsidR="006E09BE" w:rsidRPr="00A3033A">
        <w:rPr>
          <w:rFonts w:cs="Times New Roman"/>
          <w:sz w:val="24"/>
          <w:szCs w:val="24"/>
          <w:rPrChange w:id="3385" w:author="Author">
            <w:rPr>
              <w:rFonts w:ascii="Calibri" w:hAnsi="Calibri" w:cs="Calibri"/>
              <w:sz w:val="24"/>
              <w:szCs w:val="24"/>
            </w:rPr>
          </w:rPrChange>
        </w:rPr>
        <w:t>by a deaf-mute, an i</w:t>
      </w:r>
      <w:r w:rsidR="00171296" w:rsidRPr="00A3033A">
        <w:rPr>
          <w:rFonts w:cs="Times New Roman"/>
          <w:sz w:val="24"/>
          <w:szCs w:val="24"/>
          <w:rPrChange w:id="3386" w:author="Author">
            <w:rPr>
              <w:rFonts w:ascii="Calibri" w:hAnsi="Calibri" w:cs="Calibri"/>
              <w:sz w:val="24"/>
              <w:szCs w:val="24"/>
            </w:rPr>
          </w:rPrChange>
        </w:rPr>
        <w:t>diot</w:t>
      </w:r>
      <w:r w:rsidR="006E09BE" w:rsidRPr="00A3033A">
        <w:rPr>
          <w:rFonts w:cs="Times New Roman"/>
          <w:sz w:val="24"/>
          <w:szCs w:val="24"/>
          <w:rPrChange w:id="3387" w:author="Author">
            <w:rPr>
              <w:rFonts w:ascii="Calibri" w:hAnsi="Calibri" w:cs="Calibri"/>
              <w:sz w:val="24"/>
              <w:szCs w:val="24"/>
            </w:rPr>
          </w:rPrChange>
        </w:rPr>
        <w:t>, or a minor</w:t>
      </w:r>
      <w:r w:rsidRPr="00A3033A">
        <w:rPr>
          <w:rFonts w:cs="Times New Roman"/>
          <w:sz w:val="24"/>
          <w:szCs w:val="24"/>
          <w:rPrChange w:id="3388" w:author="Author">
            <w:rPr>
              <w:rFonts w:ascii="Calibri" w:hAnsi="Calibri" w:cs="Calibri"/>
              <w:sz w:val="24"/>
              <w:szCs w:val="24"/>
            </w:rPr>
          </w:rPrChange>
        </w:rPr>
        <w:t xml:space="preserve"> is </w:t>
      </w:r>
      <w:r w:rsidR="00171296" w:rsidRPr="00A3033A">
        <w:rPr>
          <w:rFonts w:cs="Times New Roman"/>
          <w:sz w:val="24"/>
          <w:szCs w:val="24"/>
          <w:rPrChange w:id="3389" w:author="Author">
            <w:rPr>
              <w:rFonts w:ascii="Calibri" w:hAnsi="Calibri" w:cs="Calibri"/>
              <w:sz w:val="24"/>
              <w:szCs w:val="24"/>
            </w:rPr>
          </w:rPrChange>
        </w:rPr>
        <w:t xml:space="preserve">reckoned as a kind of </w:t>
      </w:r>
      <w:r w:rsidRPr="00A3033A">
        <w:rPr>
          <w:rFonts w:cs="Times New Roman"/>
          <w:sz w:val="24"/>
          <w:szCs w:val="24"/>
          <w:rPrChange w:id="3390" w:author="Author">
            <w:rPr>
              <w:rFonts w:ascii="Calibri" w:hAnsi="Calibri" w:cs="Calibri"/>
              <w:sz w:val="24"/>
              <w:szCs w:val="24"/>
            </w:rPr>
          </w:rPrChange>
        </w:rPr>
        <w:t>robbery</w:t>
      </w:r>
      <w:r w:rsidR="006E09BE" w:rsidRPr="00A3033A">
        <w:rPr>
          <w:rFonts w:cs="Times New Roman"/>
          <w:sz w:val="24"/>
          <w:szCs w:val="24"/>
          <w:rPrChange w:id="3391" w:author="Author">
            <w:rPr>
              <w:rFonts w:ascii="Calibri" w:hAnsi="Calibri" w:cs="Calibri"/>
              <w:sz w:val="24"/>
              <w:szCs w:val="24"/>
            </w:rPr>
          </w:rPrChange>
        </w:rPr>
        <w:t xml:space="preserve"> – in the interests</w:t>
      </w:r>
      <w:r w:rsidRPr="00A3033A">
        <w:rPr>
          <w:rFonts w:cs="Times New Roman"/>
          <w:sz w:val="24"/>
          <w:szCs w:val="24"/>
          <w:rPrChange w:id="3392" w:author="Author">
            <w:rPr>
              <w:rFonts w:ascii="Calibri" w:hAnsi="Calibri" w:cs="Calibri"/>
              <w:sz w:val="24"/>
              <w:szCs w:val="24"/>
            </w:rPr>
          </w:rPrChange>
        </w:rPr>
        <w:t xml:space="preserve"> of peace.</w:t>
      </w:r>
      <w:r w:rsidR="006E09BE" w:rsidRPr="00A3033A">
        <w:rPr>
          <w:rFonts w:cs="Times New Roman"/>
          <w:sz w:val="24"/>
          <w:szCs w:val="24"/>
          <w:rPrChange w:id="3393" w:author="Author">
            <w:rPr>
              <w:rFonts w:ascii="Calibri" w:hAnsi="Calibri" w:cs="Calibri"/>
              <w:sz w:val="24"/>
              <w:szCs w:val="24"/>
            </w:rPr>
          </w:rPrChange>
        </w:rPr>
        <w:t xml:space="preserve"> R. Jose says:</w:t>
      </w:r>
      <w:r w:rsidRPr="00A3033A">
        <w:rPr>
          <w:rFonts w:cs="Times New Roman"/>
          <w:sz w:val="24"/>
          <w:szCs w:val="24"/>
          <w:rPrChange w:id="3394" w:author="Author">
            <w:rPr>
              <w:rFonts w:ascii="Calibri" w:hAnsi="Calibri" w:cs="Calibri"/>
              <w:sz w:val="24"/>
              <w:szCs w:val="24"/>
            </w:rPr>
          </w:rPrChange>
        </w:rPr>
        <w:t xml:space="preserve"> it is actual robbery.</w:t>
      </w:r>
    </w:p>
    <w:p w14:paraId="3C124DA0" w14:textId="77777777" w:rsidR="00EE6FE6" w:rsidRPr="00A3033A" w:rsidRDefault="00EE6FE6">
      <w:pPr>
        <w:pStyle w:val="BodyText2"/>
        <w:numPr>
          <w:ilvl w:val="0"/>
          <w:numId w:val="7"/>
        </w:numPr>
        <w:spacing w:line="480" w:lineRule="auto"/>
        <w:ind w:left="1004" w:right="-87"/>
        <w:rPr>
          <w:rFonts w:cs="Times New Roman"/>
          <w:sz w:val="24"/>
          <w:szCs w:val="24"/>
          <w:rPrChange w:id="3395" w:author="Author">
            <w:rPr>
              <w:rFonts w:ascii="Calibri" w:hAnsi="Calibri" w:cs="Calibri"/>
              <w:sz w:val="24"/>
              <w:szCs w:val="24"/>
            </w:rPr>
          </w:rPrChange>
        </w:rPr>
        <w:pPrChange w:id="3396" w:author="Author">
          <w:pPr>
            <w:pStyle w:val="BodyText2"/>
            <w:numPr>
              <w:numId w:val="7"/>
            </w:numPr>
            <w:spacing w:line="480" w:lineRule="auto"/>
            <w:ind w:left="1004" w:right="-87" w:hanging="360"/>
            <w:jc w:val="both"/>
          </w:pPr>
        </w:pPrChange>
      </w:pPr>
      <w:r w:rsidRPr="00A3033A">
        <w:rPr>
          <w:rFonts w:cs="Times New Roman"/>
          <w:sz w:val="24"/>
          <w:szCs w:val="24"/>
          <w:rPrChange w:id="3397" w:author="Author">
            <w:rPr>
              <w:rFonts w:ascii="Calibri" w:hAnsi="Calibri" w:cs="Calibri"/>
              <w:sz w:val="24"/>
              <w:szCs w:val="24"/>
            </w:rPr>
          </w:rPrChange>
        </w:rPr>
        <w:t>[The taking of] beasts, birds and fishes from snares [set by others] is reckoned as a kind of robbery</w:t>
      </w:r>
      <w:r w:rsidR="00171296" w:rsidRPr="00A3033A">
        <w:rPr>
          <w:rFonts w:cs="Times New Roman"/>
          <w:sz w:val="24"/>
          <w:szCs w:val="24"/>
          <w:rPrChange w:id="3398" w:author="Author">
            <w:rPr>
              <w:rFonts w:ascii="Calibri" w:hAnsi="Calibri" w:cs="Calibri"/>
              <w:sz w:val="24"/>
              <w:szCs w:val="24"/>
            </w:rPr>
          </w:rPrChange>
        </w:rPr>
        <w:t xml:space="preserve"> - </w:t>
      </w:r>
      <w:r w:rsidRPr="00A3033A">
        <w:rPr>
          <w:rFonts w:cs="Times New Roman"/>
          <w:sz w:val="24"/>
          <w:szCs w:val="24"/>
          <w:rPrChange w:id="3399" w:author="Author">
            <w:rPr>
              <w:rFonts w:ascii="Calibri" w:hAnsi="Calibri" w:cs="Calibri"/>
              <w:sz w:val="24"/>
              <w:szCs w:val="24"/>
            </w:rPr>
          </w:rPrChange>
        </w:rPr>
        <w:t>in the interests of peace. R. Jose says: it is actual robbery.</w:t>
      </w:r>
    </w:p>
    <w:p w14:paraId="2538BA3C" w14:textId="77777777" w:rsidR="00EE6FE6" w:rsidRPr="00A3033A" w:rsidRDefault="00EE6FE6">
      <w:pPr>
        <w:pStyle w:val="BodyText2"/>
        <w:numPr>
          <w:ilvl w:val="0"/>
          <w:numId w:val="7"/>
        </w:numPr>
        <w:spacing w:line="480" w:lineRule="auto"/>
        <w:ind w:left="1004" w:right="-87"/>
        <w:rPr>
          <w:rFonts w:cs="Times New Roman"/>
          <w:sz w:val="24"/>
          <w:szCs w:val="24"/>
          <w:rPrChange w:id="3400" w:author="Author">
            <w:rPr>
              <w:rFonts w:ascii="Calibri" w:hAnsi="Calibri" w:cs="Calibri"/>
              <w:sz w:val="24"/>
              <w:szCs w:val="24"/>
            </w:rPr>
          </w:rPrChange>
        </w:rPr>
        <w:pPrChange w:id="3401" w:author="Author">
          <w:pPr>
            <w:pStyle w:val="BodyText2"/>
            <w:numPr>
              <w:numId w:val="7"/>
            </w:numPr>
            <w:spacing w:line="480" w:lineRule="auto"/>
            <w:ind w:left="1004" w:right="-87" w:hanging="360"/>
            <w:jc w:val="both"/>
          </w:pPr>
        </w:pPrChange>
      </w:pPr>
      <w:r w:rsidRPr="00A3033A">
        <w:rPr>
          <w:rFonts w:cs="Times New Roman"/>
          <w:sz w:val="24"/>
          <w:szCs w:val="24"/>
          <w:rPrChange w:id="3402" w:author="Author">
            <w:rPr>
              <w:rFonts w:ascii="Calibri" w:hAnsi="Calibri" w:cs="Calibri"/>
              <w:sz w:val="24"/>
              <w:szCs w:val="24"/>
            </w:rPr>
          </w:rPrChange>
        </w:rPr>
        <w:t xml:space="preserve"> If a poor man gleans on the top of an olive tree, [to take the fruit] that is beneath him us counted as a kind of robbery. R. Jose says: it is actual robbery. </w:t>
      </w:r>
    </w:p>
    <w:p w14:paraId="0C4D51BD" w14:textId="77777777" w:rsidR="005B1535" w:rsidRPr="00A3033A" w:rsidRDefault="00EE6FE6">
      <w:pPr>
        <w:pStyle w:val="BodyText2"/>
        <w:numPr>
          <w:ilvl w:val="0"/>
          <w:numId w:val="7"/>
        </w:numPr>
        <w:spacing w:line="480" w:lineRule="auto"/>
        <w:ind w:left="993" w:right="-87"/>
        <w:rPr>
          <w:rFonts w:cs="Times New Roman"/>
          <w:i/>
          <w:iCs/>
          <w:sz w:val="24"/>
          <w:szCs w:val="24"/>
        </w:rPr>
        <w:pPrChange w:id="3403" w:author="Author">
          <w:pPr>
            <w:pStyle w:val="BodyText2"/>
            <w:numPr>
              <w:numId w:val="7"/>
            </w:numPr>
            <w:spacing w:line="480" w:lineRule="auto"/>
            <w:ind w:left="993" w:right="-87" w:hanging="360"/>
            <w:jc w:val="both"/>
          </w:pPr>
        </w:pPrChange>
      </w:pPr>
      <w:r w:rsidRPr="00A3033A">
        <w:rPr>
          <w:rFonts w:cs="Times New Roman"/>
          <w:sz w:val="24"/>
          <w:szCs w:val="24"/>
          <w:rPrChange w:id="3404" w:author="Author">
            <w:rPr>
              <w:rFonts w:ascii="Calibri" w:hAnsi="Calibri" w:cs="Calibri"/>
              <w:sz w:val="24"/>
              <w:szCs w:val="24"/>
            </w:rPr>
          </w:rPrChange>
        </w:rPr>
        <w:t>The poor of the Heathen may not be prevented from gathering gleanings, forgotten sheaves, and the corner of the field, in the interests of peace.</w:t>
      </w:r>
    </w:p>
    <w:p w14:paraId="0D456D25" w14:textId="77777777" w:rsidR="005B1535" w:rsidRPr="00A3033A" w:rsidRDefault="00EE6FE6">
      <w:pPr>
        <w:pStyle w:val="BodyText2"/>
        <w:numPr>
          <w:ilvl w:val="0"/>
          <w:numId w:val="7"/>
        </w:numPr>
        <w:spacing w:line="480" w:lineRule="auto"/>
        <w:ind w:left="993" w:right="-87"/>
        <w:rPr>
          <w:rFonts w:cs="Times New Roman"/>
          <w:i/>
          <w:iCs/>
          <w:sz w:val="24"/>
          <w:szCs w:val="24"/>
        </w:rPr>
        <w:pPrChange w:id="3405" w:author="Author">
          <w:pPr>
            <w:pStyle w:val="BodyText2"/>
            <w:numPr>
              <w:numId w:val="7"/>
            </w:numPr>
            <w:spacing w:line="480" w:lineRule="auto"/>
            <w:ind w:left="993" w:right="-87" w:hanging="360"/>
            <w:jc w:val="both"/>
          </w:pPr>
        </w:pPrChange>
      </w:pPr>
      <w:r w:rsidRPr="00A3033A">
        <w:rPr>
          <w:rFonts w:cs="Times New Roman"/>
          <w:sz w:val="24"/>
          <w:szCs w:val="24"/>
          <w:rPrChange w:id="3406" w:author="Author">
            <w:rPr>
              <w:rFonts w:ascii="Calibri" w:hAnsi="Calibri" w:cs="Calibri"/>
              <w:sz w:val="24"/>
              <w:szCs w:val="24"/>
            </w:rPr>
          </w:rPrChange>
        </w:rPr>
        <w:lastRenderedPageBreak/>
        <w:t xml:space="preserve">A woman may lend to another who is suspected of not observing the </w:t>
      </w:r>
      <w:r w:rsidRPr="00A3033A">
        <w:rPr>
          <w:rFonts w:cs="Times New Roman"/>
          <w:i/>
          <w:iCs/>
          <w:sz w:val="24"/>
          <w:szCs w:val="24"/>
          <w:rPrChange w:id="3407" w:author="Author">
            <w:rPr>
              <w:rFonts w:ascii="Calibri" w:hAnsi="Calibri" w:cs="Calibri"/>
              <w:i/>
              <w:iCs/>
              <w:sz w:val="24"/>
              <w:szCs w:val="24"/>
            </w:rPr>
          </w:rPrChange>
        </w:rPr>
        <w:t xml:space="preserve">Sabbatical </w:t>
      </w:r>
      <w:r w:rsidRPr="00A3033A">
        <w:rPr>
          <w:rFonts w:cs="Times New Roman"/>
          <w:sz w:val="24"/>
          <w:szCs w:val="24"/>
          <w:rPrChange w:id="3408" w:author="Author">
            <w:rPr>
              <w:rFonts w:ascii="Calibri" w:hAnsi="Calibri" w:cs="Calibri"/>
              <w:sz w:val="24"/>
              <w:szCs w:val="24"/>
            </w:rPr>
          </w:rPrChange>
        </w:rPr>
        <w:t xml:space="preserve">year a fan or sieve or a hand mill or a stove, but she should not sift or grind with her. </w:t>
      </w:r>
    </w:p>
    <w:p w14:paraId="3B78E1BC" w14:textId="77777777" w:rsidR="005B1535" w:rsidRPr="00A3033A" w:rsidRDefault="00EE6FE6">
      <w:pPr>
        <w:pStyle w:val="BodyText2"/>
        <w:numPr>
          <w:ilvl w:val="0"/>
          <w:numId w:val="7"/>
        </w:numPr>
        <w:spacing w:line="480" w:lineRule="auto"/>
        <w:ind w:left="993" w:right="-87"/>
        <w:rPr>
          <w:rFonts w:cs="Times New Roman"/>
          <w:i/>
          <w:iCs/>
          <w:sz w:val="24"/>
          <w:szCs w:val="24"/>
        </w:rPr>
        <w:pPrChange w:id="3409" w:author="Author">
          <w:pPr>
            <w:pStyle w:val="BodyText2"/>
            <w:numPr>
              <w:numId w:val="7"/>
            </w:numPr>
            <w:spacing w:line="480" w:lineRule="auto"/>
            <w:ind w:left="993" w:right="-87" w:hanging="360"/>
            <w:jc w:val="both"/>
          </w:pPr>
        </w:pPrChange>
      </w:pPr>
      <w:r w:rsidRPr="00A3033A">
        <w:rPr>
          <w:rFonts w:cs="Times New Roman"/>
          <w:sz w:val="24"/>
          <w:szCs w:val="24"/>
          <w:rPrChange w:id="3410" w:author="Author">
            <w:rPr>
              <w:rFonts w:ascii="Calibri" w:hAnsi="Calibri" w:cs="Calibri"/>
              <w:sz w:val="24"/>
              <w:szCs w:val="24"/>
            </w:rPr>
          </w:rPrChange>
        </w:rPr>
        <w:t xml:space="preserve">The wife of a </w:t>
      </w:r>
      <w:r w:rsidRPr="00A3033A">
        <w:rPr>
          <w:rFonts w:cs="Times New Roman"/>
          <w:i/>
          <w:iCs/>
          <w:sz w:val="24"/>
          <w:szCs w:val="24"/>
          <w:rPrChange w:id="3411" w:author="Author">
            <w:rPr>
              <w:rFonts w:ascii="Calibri" w:hAnsi="Calibri" w:cs="Calibri"/>
              <w:i/>
              <w:iCs/>
              <w:sz w:val="24"/>
              <w:szCs w:val="24"/>
            </w:rPr>
          </w:rPrChange>
        </w:rPr>
        <w:t xml:space="preserve">Haber </w:t>
      </w:r>
      <w:r w:rsidRPr="00A3033A">
        <w:rPr>
          <w:rFonts w:cs="Times New Roman"/>
          <w:sz w:val="24"/>
          <w:szCs w:val="24"/>
          <w:rPrChange w:id="3412" w:author="Author">
            <w:rPr>
              <w:rFonts w:ascii="Calibri" w:hAnsi="Calibri" w:cs="Calibri"/>
              <w:sz w:val="24"/>
              <w:szCs w:val="24"/>
            </w:rPr>
          </w:rPrChange>
        </w:rPr>
        <w:t xml:space="preserve">may lend to the wife of an </w:t>
      </w:r>
      <w:r w:rsidRPr="00A3033A">
        <w:rPr>
          <w:rFonts w:cs="Times New Roman"/>
          <w:i/>
          <w:iCs/>
          <w:sz w:val="24"/>
          <w:szCs w:val="24"/>
          <w:rPrChange w:id="3413" w:author="Author">
            <w:rPr>
              <w:rFonts w:ascii="Calibri" w:hAnsi="Calibri" w:cs="Calibri"/>
              <w:i/>
              <w:iCs/>
              <w:sz w:val="24"/>
              <w:szCs w:val="24"/>
            </w:rPr>
          </w:rPrChange>
        </w:rPr>
        <w:t>‘Am Ha-</w:t>
      </w:r>
      <w:proofErr w:type="spellStart"/>
      <w:r w:rsidRPr="00A3033A">
        <w:rPr>
          <w:rFonts w:cs="Times New Roman"/>
          <w:i/>
          <w:iCs/>
          <w:sz w:val="24"/>
          <w:szCs w:val="24"/>
          <w:rPrChange w:id="3414" w:author="Author">
            <w:rPr>
              <w:rFonts w:ascii="Calibri" w:hAnsi="Calibri" w:cs="Calibri"/>
              <w:i/>
              <w:iCs/>
              <w:sz w:val="24"/>
              <w:szCs w:val="24"/>
            </w:rPr>
          </w:rPrChange>
        </w:rPr>
        <w:t>Aretz</w:t>
      </w:r>
      <w:proofErr w:type="spellEnd"/>
      <w:r w:rsidRPr="00A3033A">
        <w:rPr>
          <w:rFonts w:cs="Times New Roman"/>
          <w:sz w:val="24"/>
          <w:szCs w:val="24"/>
          <w:rPrChange w:id="3415" w:author="Author">
            <w:rPr>
              <w:rFonts w:ascii="Calibri" w:hAnsi="Calibri" w:cs="Calibri"/>
              <w:sz w:val="24"/>
              <w:szCs w:val="24"/>
            </w:rPr>
          </w:rPrChange>
        </w:rPr>
        <w:t xml:space="preserve"> a fan or sieve and may winnow and grind and sift with her, but once she has poured water over the flour she should not touch anything with her, because it is not right to assist those who commit a transgression. All these rules were laid down only in the interests of peace.</w:t>
      </w:r>
    </w:p>
    <w:p w14:paraId="2778B31A" w14:textId="77777777" w:rsidR="005B1535" w:rsidRPr="00A3033A" w:rsidRDefault="00EE6FE6">
      <w:pPr>
        <w:pStyle w:val="BodyText2"/>
        <w:numPr>
          <w:ilvl w:val="0"/>
          <w:numId w:val="7"/>
        </w:numPr>
        <w:spacing w:line="480" w:lineRule="auto"/>
        <w:ind w:left="851" w:right="-87" w:hanging="284"/>
        <w:rPr>
          <w:rFonts w:cs="Times New Roman"/>
          <w:i/>
          <w:iCs/>
          <w:sz w:val="24"/>
          <w:szCs w:val="24"/>
        </w:rPr>
        <w:pPrChange w:id="3416" w:author="Author">
          <w:pPr>
            <w:pStyle w:val="BodyText2"/>
            <w:numPr>
              <w:numId w:val="7"/>
            </w:numPr>
            <w:spacing w:line="480" w:lineRule="auto"/>
            <w:ind w:left="851" w:right="-87" w:hanging="284"/>
            <w:jc w:val="both"/>
          </w:pPr>
        </w:pPrChange>
      </w:pPr>
      <w:r w:rsidRPr="00A3033A">
        <w:rPr>
          <w:rFonts w:cs="Times New Roman"/>
          <w:sz w:val="24"/>
          <w:szCs w:val="24"/>
          <w:rPrChange w:id="3417" w:author="Author">
            <w:rPr>
              <w:rFonts w:ascii="Calibri" w:hAnsi="Calibri" w:cs="Calibri"/>
              <w:sz w:val="24"/>
              <w:szCs w:val="24"/>
            </w:rPr>
          </w:rPrChange>
        </w:rPr>
        <w:t xml:space="preserve"> Heathens may be assisted in the </w:t>
      </w:r>
      <w:r w:rsidRPr="00A3033A">
        <w:rPr>
          <w:rFonts w:cs="Times New Roman"/>
          <w:i/>
          <w:iCs/>
          <w:sz w:val="24"/>
          <w:szCs w:val="24"/>
          <w:rPrChange w:id="3418" w:author="Author">
            <w:rPr>
              <w:rFonts w:ascii="Calibri" w:hAnsi="Calibri" w:cs="Calibri"/>
              <w:i/>
              <w:iCs/>
              <w:sz w:val="24"/>
              <w:szCs w:val="24"/>
            </w:rPr>
          </w:rPrChange>
        </w:rPr>
        <w:t>Sabbatical</w:t>
      </w:r>
      <w:r w:rsidR="00336E3F" w:rsidRPr="00A3033A">
        <w:rPr>
          <w:rFonts w:cs="Times New Roman"/>
          <w:sz w:val="24"/>
          <w:szCs w:val="24"/>
          <w:rPrChange w:id="3419" w:author="Author">
            <w:rPr>
              <w:rFonts w:ascii="Calibri" w:hAnsi="Calibri" w:cs="Calibri"/>
              <w:sz w:val="24"/>
              <w:szCs w:val="24"/>
            </w:rPr>
          </w:rPrChange>
        </w:rPr>
        <w:t xml:space="preserve"> year but not Israelites.</w:t>
      </w:r>
    </w:p>
    <w:p w14:paraId="5C7BC310" w14:textId="77777777" w:rsidR="00EE6FE6" w:rsidRPr="00A3033A" w:rsidDel="00BF4C74" w:rsidRDefault="00EE6FE6">
      <w:pPr>
        <w:pStyle w:val="BodyText2"/>
        <w:numPr>
          <w:ilvl w:val="0"/>
          <w:numId w:val="7"/>
        </w:numPr>
        <w:spacing w:line="480" w:lineRule="auto"/>
        <w:ind w:left="851" w:right="-87" w:hanging="284"/>
        <w:rPr>
          <w:del w:id="3420" w:author="Author"/>
          <w:rFonts w:cs="Times New Roman"/>
          <w:i/>
          <w:iCs/>
          <w:sz w:val="24"/>
          <w:szCs w:val="24"/>
        </w:rPr>
        <w:pPrChange w:id="3421" w:author="Author">
          <w:pPr>
            <w:pStyle w:val="BodyText2"/>
            <w:numPr>
              <w:numId w:val="7"/>
            </w:numPr>
            <w:spacing w:line="480" w:lineRule="auto"/>
            <w:ind w:left="851" w:right="-87" w:hanging="284"/>
            <w:jc w:val="both"/>
          </w:pPr>
        </w:pPrChange>
      </w:pPr>
      <w:r w:rsidRPr="00A3033A">
        <w:rPr>
          <w:rFonts w:cs="Times New Roman"/>
          <w:sz w:val="24"/>
          <w:szCs w:val="24"/>
          <w:rPrChange w:id="3422" w:author="Author">
            <w:rPr>
              <w:rFonts w:cs="Calibri"/>
              <w:sz w:val="24"/>
              <w:szCs w:val="24"/>
            </w:rPr>
          </w:rPrChange>
        </w:rPr>
        <w:t xml:space="preserve"> and greeting may be given to them, in the interests of peace.  </w:t>
      </w:r>
      <w:r w:rsidRPr="00A3033A">
        <w:rPr>
          <w:rFonts w:cs="Times New Roman"/>
          <w:i/>
          <w:iCs/>
          <w:sz w:val="24"/>
          <w:szCs w:val="24"/>
        </w:rPr>
        <w:tab/>
      </w:r>
    </w:p>
    <w:p w14:paraId="12F715C1" w14:textId="21866B1A" w:rsidR="00EE6FE6" w:rsidRPr="00BF4C74" w:rsidDel="00BF4C74" w:rsidRDefault="00EE6FE6">
      <w:pPr>
        <w:pStyle w:val="BodyText2"/>
        <w:numPr>
          <w:ilvl w:val="0"/>
          <w:numId w:val="7"/>
        </w:numPr>
        <w:spacing w:line="480" w:lineRule="auto"/>
        <w:ind w:left="851" w:right="-87" w:hanging="284"/>
        <w:contextualSpacing/>
        <w:rPr>
          <w:del w:id="3423" w:author="Author"/>
          <w:rFonts w:cs="Times New Roman"/>
          <w:sz w:val="24"/>
          <w:szCs w:val="24"/>
          <w:rPrChange w:id="3424" w:author="Author">
            <w:rPr>
              <w:del w:id="3425" w:author="Author"/>
            </w:rPr>
          </w:rPrChange>
        </w:rPr>
        <w:pPrChange w:id="3426" w:author="Author">
          <w:pPr>
            <w:contextualSpacing/>
          </w:pPr>
        </w:pPrChange>
      </w:pPr>
    </w:p>
    <w:p w14:paraId="7377F09B" w14:textId="1E018CC0" w:rsidR="00BF4C74" w:rsidRPr="00A3033A" w:rsidRDefault="00BF4C74">
      <w:pPr>
        <w:pStyle w:val="BodyText2"/>
        <w:numPr>
          <w:ilvl w:val="0"/>
          <w:numId w:val="7"/>
        </w:numPr>
        <w:spacing w:line="480" w:lineRule="auto"/>
        <w:ind w:left="851" w:right="-87" w:hanging="284"/>
        <w:rPr>
          <w:ins w:id="3427" w:author="Author"/>
          <w:rPrChange w:id="3428" w:author="Author">
            <w:rPr>
              <w:ins w:id="3429" w:author="Author"/>
              <w:sz w:val="24"/>
              <w:szCs w:val="24"/>
            </w:rPr>
          </w:rPrChange>
        </w:rPr>
        <w:pPrChange w:id="3430" w:author="Author">
          <w:pPr>
            <w:contextualSpacing/>
          </w:pPr>
        </w:pPrChange>
      </w:pPr>
    </w:p>
    <w:p w14:paraId="2C0A57E5" w14:textId="6CDEED8C" w:rsidR="004136D1" w:rsidRPr="00A3033A" w:rsidRDefault="004136D1">
      <w:pPr>
        <w:ind w:firstLine="720"/>
        <w:contextualSpacing/>
        <w:rPr>
          <w:rFonts w:ascii="Times New Roman" w:hAnsi="Times New Roman" w:cs="Times New Roman"/>
          <w:sz w:val="24"/>
          <w:szCs w:val="24"/>
          <w:rPrChange w:id="3431" w:author="Author">
            <w:rPr>
              <w:sz w:val="24"/>
              <w:szCs w:val="24"/>
            </w:rPr>
          </w:rPrChange>
        </w:rPr>
        <w:pPrChange w:id="3432" w:author="Author">
          <w:pPr>
            <w:contextualSpacing/>
          </w:pPr>
        </w:pPrChange>
      </w:pPr>
      <w:r w:rsidRPr="00A3033A">
        <w:rPr>
          <w:rFonts w:ascii="Times New Roman" w:hAnsi="Times New Roman" w:cs="Times New Roman"/>
          <w:color w:val="000000"/>
          <w:sz w:val="24"/>
          <w:szCs w:val="24"/>
          <w:rPrChange w:id="3433" w:author="Author">
            <w:rPr>
              <w:color w:val="000000"/>
              <w:sz w:val="24"/>
              <w:szCs w:val="24"/>
            </w:rPr>
          </w:rPrChange>
        </w:rPr>
        <w:t>The corpus includes th</w:t>
      </w:r>
      <w:r w:rsidR="00BA0902" w:rsidRPr="00A3033A">
        <w:rPr>
          <w:rFonts w:ascii="Times New Roman" w:hAnsi="Times New Roman" w:cs="Times New Roman"/>
          <w:color w:val="000000"/>
          <w:sz w:val="24"/>
          <w:szCs w:val="24"/>
          <w:rPrChange w:id="3434" w:author="Author">
            <w:rPr>
              <w:color w:val="000000"/>
              <w:sz w:val="24"/>
              <w:szCs w:val="24"/>
            </w:rPr>
          </w:rPrChange>
        </w:rPr>
        <w:t>r</w:t>
      </w:r>
      <w:r w:rsidRPr="00A3033A">
        <w:rPr>
          <w:rFonts w:ascii="Times New Roman" w:hAnsi="Times New Roman" w:cs="Times New Roman"/>
          <w:color w:val="000000"/>
          <w:sz w:val="24"/>
          <w:szCs w:val="24"/>
          <w:rPrChange w:id="3435" w:author="Author">
            <w:rPr>
              <w:color w:val="000000"/>
              <w:sz w:val="24"/>
              <w:szCs w:val="24"/>
            </w:rPr>
          </w:rPrChange>
        </w:rPr>
        <w:t xml:space="preserve">ee groups of </w:t>
      </w:r>
      <w:r w:rsidR="00F47DD5" w:rsidRPr="00A3033A">
        <w:rPr>
          <w:rFonts w:ascii="Times New Roman" w:hAnsi="Times New Roman" w:cs="Times New Roman"/>
          <w:i/>
          <w:iCs/>
          <w:color w:val="000000"/>
          <w:sz w:val="24"/>
          <w:szCs w:val="24"/>
          <w:rPrChange w:id="3436" w:author="Author">
            <w:rPr>
              <w:i/>
              <w:iCs/>
              <w:color w:val="000000"/>
              <w:sz w:val="24"/>
              <w:szCs w:val="24"/>
            </w:rPr>
          </w:rPrChange>
        </w:rPr>
        <w:t>halakhot</w:t>
      </w:r>
      <w:r w:rsidRPr="00A3033A">
        <w:rPr>
          <w:rFonts w:ascii="Times New Roman" w:hAnsi="Times New Roman" w:cs="Times New Roman"/>
          <w:color w:val="000000"/>
          <w:sz w:val="24"/>
          <w:szCs w:val="24"/>
          <w:rPrChange w:id="3437" w:author="Author">
            <w:rPr>
              <w:color w:val="000000"/>
              <w:sz w:val="24"/>
              <w:szCs w:val="24"/>
            </w:rPr>
          </w:rPrChange>
        </w:rPr>
        <w:t xml:space="preserve">. </w:t>
      </w:r>
      <w:r w:rsidR="00562095" w:rsidRPr="00A3033A">
        <w:rPr>
          <w:rFonts w:ascii="Times New Roman" w:hAnsi="Times New Roman" w:cs="Times New Roman"/>
          <w:color w:val="000000"/>
          <w:sz w:val="24"/>
          <w:szCs w:val="24"/>
          <w:rPrChange w:id="3438" w:author="Author">
            <w:rPr>
              <w:color w:val="000000"/>
              <w:sz w:val="24"/>
              <w:szCs w:val="24"/>
            </w:rPr>
          </w:rPrChange>
        </w:rPr>
        <w:t>The first deals with relations between neighbors</w:t>
      </w:r>
      <w:ins w:id="3439" w:author="Author">
        <w:r w:rsidR="00BF4C74">
          <w:rPr>
            <w:rFonts w:ascii="Times New Roman" w:hAnsi="Times New Roman" w:cs="Times New Roman"/>
            <w:color w:val="000000"/>
            <w:sz w:val="24"/>
            <w:szCs w:val="24"/>
          </w:rPr>
          <w:t>,</w:t>
        </w:r>
      </w:ins>
      <w:r w:rsidR="00562095" w:rsidRPr="00A3033A">
        <w:rPr>
          <w:rFonts w:ascii="Times New Roman" w:hAnsi="Times New Roman" w:cs="Times New Roman"/>
          <w:color w:val="000000"/>
          <w:sz w:val="24"/>
          <w:szCs w:val="24"/>
          <w:rPrChange w:id="3440" w:author="Author">
            <w:rPr>
              <w:color w:val="000000"/>
              <w:sz w:val="24"/>
              <w:szCs w:val="24"/>
            </w:rPr>
          </w:rPrChange>
        </w:rPr>
        <w:t xml:space="preserve"> and the </w:t>
      </w:r>
      <w:del w:id="3441" w:author="Author">
        <w:r w:rsidR="000A6D70" w:rsidRPr="00A3033A" w:rsidDel="00BF4C74">
          <w:rPr>
            <w:rFonts w:ascii="Times New Roman" w:hAnsi="Times New Roman" w:cs="Times New Roman"/>
            <w:color w:val="000000"/>
            <w:sz w:val="24"/>
            <w:szCs w:val="24"/>
            <w:rPrChange w:id="3442" w:author="Author">
              <w:rPr>
                <w:color w:val="000000"/>
                <w:sz w:val="24"/>
                <w:szCs w:val="24"/>
              </w:rPr>
            </w:rPrChange>
          </w:rPr>
          <w:delText xml:space="preserve">incidents </w:delText>
        </w:r>
      </w:del>
      <w:ins w:id="3443" w:author="Author">
        <w:r w:rsidR="00BF4C74">
          <w:rPr>
            <w:rFonts w:ascii="Times New Roman" w:hAnsi="Times New Roman" w:cs="Times New Roman"/>
            <w:color w:val="000000"/>
            <w:sz w:val="24"/>
            <w:szCs w:val="24"/>
          </w:rPr>
          <w:t>conflicts that arise from</w:t>
        </w:r>
      </w:ins>
      <w:del w:id="3444" w:author="Author">
        <w:r w:rsidR="00562095" w:rsidRPr="00A3033A" w:rsidDel="00BF4C74">
          <w:rPr>
            <w:rFonts w:ascii="Times New Roman" w:hAnsi="Times New Roman" w:cs="Times New Roman"/>
            <w:color w:val="000000"/>
            <w:sz w:val="24"/>
            <w:szCs w:val="24"/>
            <w:rPrChange w:id="3445" w:author="Author">
              <w:rPr>
                <w:color w:val="000000"/>
                <w:sz w:val="24"/>
                <w:szCs w:val="24"/>
              </w:rPr>
            </w:rPrChange>
          </w:rPr>
          <w:delText>that develop from the meeting of</w:delText>
        </w:r>
      </w:del>
      <w:r w:rsidR="00562095" w:rsidRPr="00A3033A">
        <w:rPr>
          <w:rFonts w:ascii="Times New Roman" w:hAnsi="Times New Roman" w:cs="Times New Roman"/>
          <w:color w:val="000000"/>
          <w:sz w:val="24"/>
          <w:szCs w:val="24"/>
          <w:rPrChange w:id="3446" w:author="Author">
            <w:rPr>
              <w:color w:val="000000"/>
              <w:sz w:val="24"/>
              <w:szCs w:val="24"/>
            </w:rPr>
          </w:rPrChange>
        </w:rPr>
        <w:t xml:space="preserve"> individuals</w:t>
      </w:r>
      <w:ins w:id="3447" w:author="Author">
        <w:r w:rsidR="00BF4C74">
          <w:rPr>
            <w:rFonts w:ascii="Times New Roman" w:hAnsi="Times New Roman" w:cs="Times New Roman"/>
            <w:color w:val="000000"/>
            <w:sz w:val="24"/>
            <w:szCs w:val="24"/>
          </w:rPr>
          <w:t>' encounter</w:t>
        </w:r>
      </w:ins>
      <w:r w:rsidR="00562095" w:rsidRPr="00A3033A">
        <w:rPr>
          <w:rFonts w:ascii="Times New Roman" w:hAnsi="Times New Roman" w:cs="Times New Roman"/>
          <w:color w:val="000000"/>
          <w:sz w:val="24"/>
          <w:szCs w:val="24"/>
          <w:rPrChange w:id="3448" w:author="Author">
            <w:rPr>
              <w:color w:val="000000"/>
              <w:sz w:val="24"/>
              <w:szCs w:val="24"/>
            </w:rPr>
          </w:rPrChange>
        </w:rPr>
        <w:t xml:space="preserve"> in the public space of the community (synagogues or public areas). The </w:t>
      </w:r>
      <w:r w:rsidR="00E97C3E" w:rsidRPr="00A3033A">
        <w:rPr>
          <w:rFonts w:ascii="Times New Roman" w:hAnsi="Times New Roman" w:cs="Times New Roman"/>
          <w:color w:val="000000"/>
          <w:sz w:val="24"/>
          <w:szCs w:val="24"/>
          <w:rPrChange w:id="3449" w:author="Author">
            <w:rPr>
              <w:color w:val="000000"/>
              <w:sz w:val="24"/>
              <w:szCs w:val="24"/>
            </w:rPr>
          </w:rPrChange>
        </w:rPr>
        <w:t xml:space="preserve">second deals with the conflicts arising from </w:t>
      </w:r>
      <w:ins w:id="3450" w:author="Author">
        <w:r w:rsidR="00BF4C74">
          <w:rPr>
            <w:rFonts w:ascii="Times New Roman" w:hAnsi="Times New Roman" w:cs="Times New Roman"/>
            <w:color w:val="000000"/>
            <w:sz w:val="24"/>
            <w:szCs w:val="24"/>
          </w:rPr>
          <w:t xml:space="preserve">the </w:t>
        </w:r>
      </w:ins>
      <w:del w:id="3451" w:author="Author">
        <w:r w:rsidR="00630AD8" w:rsidRPr="00A3033A" w:rsidDel="00BF4C74">
          <w:rPr>
            <w:rFonts w:ascii="Times New Roman" w:hAnsi="Times New Roman" w:cs="Times New Roman"/>
            <w:color w:val="000000"/>
            <w:sz w:val="24"/>
            <w:szCs w:val="24"/>
            <w:rPrChange w:id="3452" w:author="Author">
              <w:rPr>
                <w:color w:val="000000"/>
                <w:sz w:val="24"/>
                <w:szCs w:val="24"/>
              </w:rPr>
            </w:rPrChange>
          </w:rPr>
          <w:delText>divergent</w:delText>
        </w:r>
        <w:r w:rsidR="0066047F" w:rsidRPr="00A3033A" w:rsidDel="00BF4C74">
          <w:rPr>
            <w:rFonts w:ascii="Times New Roman" w:hAnsi="Times New Roman" w:cs="Times New Roman"/>
            <w:color w:val="000000"/>
            <w:sz w:val="24"/>
            <w:szCs w:val="24"/>
            <w:rPrChange w:id="3453" w:author="Author">
              <w:rPr>
                <w:color w:val="000000"/>
                <w:sz w:val="24"/>
                <w:szCs w:val="24"/>
              </w:rPr>
            </w:rPrChange>
          </w:rPr>
          <w:delText xml:space="preserve"> </w:delText>
        </w:r>
      </w:del>
      <w:ins w:id="3454" w:author="Author">
        <w:r w:rsidR="00BF4C74" w:rsidRPr="00A3033A">
          <w:rPr>
            <w:rFonts w:ascii="Times New Roman" w:hAnsi="Times New Roman" w:cs="Times New Roman"/>
            <w:color w:val="000000"/>
            <w:sz w:val="24"/>
            <w:szCs w:val="24"/>
            <w:rPrChange w:id="3455" w:author="Author">
              <w:rPr>
                <w:color w:val="000000"/>
                <w:sz w:val="24"/>
                <w:szCs w:val="24"/>
              </w:rPr>
            </w:rPrChange>
          </w:rPr>
          <w:t>di</w:t>
        </w:r>
        <w:r w:rsidR="00BF4C74">
          <w:rPr>
            <w:rFonts w:ascii="Times New Roman" w:hAnsi="Times New Roman" w:cs="Times New Roman"/>
            <w:color w:val="000000"/>
            <w:sz w:val="24"/>
            <w:szCs w:val="24"/>
          </w:rPr>
          <w:t>ffering</w:t>
        </w:r>
        <w:r w:rsidR="00BF4C74" w:rsidRPr="00A3033A">
          <w:rPr>
            <w:rFonts w:ascii="Times New Roman" w:hAnsi="Times New Roman" w:cs="Times New Roman"/>
            <w:color w:val="000000"/>
            <w:sz w:val="24"/>
            <w:szCs w:val="24"/>
            <w:rPrChange w:id="3456" w:author="Author">
              <w:rPr>
                <w:color w:val="000000"/>
                <w:sz w:val="24"/>
                <w:szCs w:val="24"/>
              </w:rPr>
            </w:rPrChange>
          </w:rPr>
          <w:t xml:space="preserve"> </w:t>
        </w:r>
      </w:ins>
      <w:r w:rsidR="00354A56" w:rsidRPr="00A3033A">
        <w:rPr>
          <w:rFonts w:ascii="Times New Roman" w:hAnsi="Times New Roman" w:cs="Times New Roman"/>
          <w:i/>
          <w:iCs/>
          <w:color w:val="000000"/>
          <w:sz w:val="24"/>
          <w:szCs w:val="24"/>
          <w:rPrChange w:id="3457" w:author="Author">
            <w:rPr>
              <w:i/>
              <w:iCs/>
              <w:color w:val="000000"/>
              <w:sz w:val="24"/>
              <w:szCs w:val="24"/>
            </w:rPr>
          </w:rPrChange>
        </w:rPr>
        <w:t>halakhic</w:t>
      </w:r>
      <w:r w:rsidR="0066047F" w:rsidRPr="00A3033A">
        <w:rPr>
          <w:rFonts w:ascii="Times New Roman" w:hAnsi="Times New Roman" w:cs="Times New Roman"/>
          <w:color w:val="000000"/>
          <w:sz w:val="24"/>
          <w:szCs w:val="24"/>
          <w:rPrChange w:id="3458" w:author="Author">
            <w:rPr>
              <w:color w:val="000000"/>
              <w:sz w:val="24"/>
              <w:szCs w:val="24"/>
            </w:rPr>
          </w:rPrChange>
        </w:rPr>
        <w:t xml:space="preserve"> observance</w:t>
      </w:r>
      <w:ins w:id="3459" w:author="Author">
        <w:r w:rsidR="00BF4C74">
          <w:rPr>
            <w:rFonts w:ascii="Times New Roman" w:hAnsi="Times New Roman" w:cs="Times New Roman"/>
            <w:color w:val="000000"/>
            <w:sz w:val="24"/>
            <w:szCs w:val="24"/>
          </w:rPr>
          <w:t>s</w:t>
        </w:r>
      </w:ins>
      <w:r w:rsidR="0066047F" w:rsidRPr="00A3033A">
        <w:rPr>
          <w:rFonts w:ascii="Times New Roman" w:hAnsi="Times New Roman" w:cs="Times New Roman"/>
          <w:color w:val="000000"/>
          <w:sz w:val="24"/>
          <w:szCs w:val="24"/>
          <w:rPrChange w:id="3460" w:author="Author">
            <w:rPr>
              <w:color w:val="000000"/>
              <w:sz w:val="24"/>
              <w:szCs w:val="24"/>
            </w:rPr>
          </w:rPrChange>
        </w:rPr>
        <w:t xml:space="preserve"> of the </w:t>
      </w:r>
      <w:del w:id="3461" w:author="Author">
        <w:r w:rsidR="0066047F" w:rsidRPr="00A3033A" w:rsidDel="00BF4C74">
          <w:rPr>
            <w:rFonts w:ascii="Times New Roman" w:hAnsi="Times New Roman" w:cs="Times New Roman"/>
            <w:i/>
            <w:iCs/>
            <w:color w:val="000000"/>
            <w:sz w:val="24"/>
            <w:szCs w:val="24"/>
            <w:rPrChange w:id="3462" w:author="Author">
              <w:rPr>
                <w:i/>
                <w:iCs/>
                <w:color w:val="000000"/>
                <w:sz w:val="24"/>
                <w:szCs w:val="24"/>
              </w:rPr>
            </w:rPrChange>
          </w:rPr>
          <w:delText>chaverim</w:delText>
        </w:r>
        <w:r w:rsidR="0066047F" w:rsidRPr="00A3033A" w:rsidDel="00BF4C74">
          <w:rPr>
            <w:rFonts w:ascii="Times New Roman" w:hAnsi="Times New Roman" w:cs="Times New Roman"/>
            <w:color w:val="000000"/>
            <w:sz w:val="24"/>
            <w:szCs w:val="24"/>
            <w:rPrChange w:id="3463" w:author="Author">
              <w:rPr>
                <w:color w:val="000000"/>
                <w:sz w:val="24"/>
                <w:szCs w:val="24"/>
              </w:rPr>
            </w:rPrChange>
          </w:rPr>
          <w:delText xml:space="preserve"> </w:delText>
        </w:r>
      </w:del>
      <w:ins w:id="3464" w:author="Author">
        <w:r w:rsidR="00BF4C74">
          <w:rPr>
            <w:rFonts w:ascii="Times New Roman" w:hAnsi="Times New Roman" w:cs="Times New Roman"/>
            <w:i/>
            <w:iCs/>
            <w:color w:val="000000"/>
            <w:sz w:val="24"/>
            <w:szCs w:val="24"/>
          </w:rPr>
          <w:t>@</w:t>
        </w:r>
        <w:proofErr w:type="spellStart"/>
        <w:r w:rsidR="00BF4C74">
          <w:rPr>
            <w:rFonts w:ascii="Times New Roman" w:hAnsi="Times New Roman" w:cs="Times New Roman"/>
            <w:i/>
            <w:iCs/>
            <w:color w:val="000000"/>
            <w:sz w:val="24"/>
            <w:szCs w:val="24"/>
          </w:rPr>
          <w:t>haverim</w:t>
        </w:r>
        <w:proofErr w:type="spellEnd"/>
        <w:r w:rsidR="00BF4C74" w:rsidRPr="00A3033A">
          <w:rPr>
            <w:rFonts w:ascii="Times New Roman" w:hAnsi="Times New Roman" w:cs="Times New Roman"/>
            <w:color w:val="000000"/>
            <w:sz w:val="24"/>
            <w:szCs w:val="24"/>
            <w:rPrChange w:id="3465" w:author="Author">
              <w:rPr>
                <w:color w:val="000000"/>
                <w:sz w:val="24"/>
                <w:szCs w:val="24"/>
              </w:rPr>
            </w:rPrChange>
          </w:rPr>
          <w:t xml:space="preserve"> </w:t>
        </w:r>
        <w:r w:rsidR="00BF4C74">
          <w:rPr>
            <w:rFonts w:ascii="Times New Roman" w:hAnsi="Times New Roman" w:cs="Times New Roman"/>
            <w:color w:val="000000"/>
            <w:sz w:val="24"/>
            <w:szCs w:val="24"/>
          </w:rPr>
          <w:t>of</w:t>
        </w:r>
      </w:ins>
      <w:del w:id="3466" w:author="Author">
        <w:r w:rsidR="0066047F" w:rsidRPr="00A3033A" w:rsidDel="00BF4C74">
          <w:rPr>
            <w:rFonts w:ascii="Times New Roman" w:hAnsi="Times New Roman" w:cs="Times New Roman"/>
            <w:color w:val="000000"/>
            <w:sz w:val="24"/>
            <w:szCs w:val="24"/>
            <w:rPrChange w:id="3467" w:author="Author">
              <w:rPr>
                <w:color w:val="000000"/>
                <w:sz w:val="24"/>
                <w:szCs w:val="24"/>
              </w:rPr>
            </w:rPrChange>
          </w:rPr>
          <w:delText>in</w:delText>
        </w:r>
      </w:del>
      <w:r w:rsidR="0066047F" w:rsidRPr="00A3033A">
        <w:rPr>
          <w:rFonts w:ascii="Times New Roman" w:hAnsi="Times New Roman" w:cs="Times New Roman"/>
          <w:color w:val="000000"/>
          <w:sz w:val="24"/>
          <w:szCs w:val="24"/>
          <w:rPrChange w:id="3468" w:author="Author">
            <w:rPr>
              <w:color w:val="000000"/>
              <w:sz w:val="24"/>
              <w:szCs w:val="24"/>
            </w:rPr>
          </w:rPrChange>
        </w:rPr>
        <w:t xml:space="preserve"> the community (</w:t>
      </w:r>
      <w:ins w:id="3469" w:author="Author">
        <w:r w:rsidR="005A142B">
          <w:rPr>
            <w:rFonts w:ascii="Times New Roman" w:hAnsi="Times New Roman" w:cs="Times New Roman"/>
            <w:color w:val="000000"/>
            <w:sz w:val="24"/>
            <w:szCs w:val="24"/>
          </w:rPr>
          <w:t>‘</w:t>
        </w:r>
      </w:ins>
      <w:r w:rsidR="0066047F" w:rsidRPr="00A3033A">
        <w:rPr>
          <w:rFonts w:ascii="Times New Roman" w:hAnsi="Times New Roman" w:cs="Times New Roman"/>
          <w:i/>
          <w:iCs/>
          <w:color w:val="000000"/>
          <w:sz w:val="24"/>
          <w:szCs w:val="24"/>
          <w:rPrChange w:id="3470" w:author="Author">
            <w:rPr>
              <w:i/>
              <w:iCs/>
              <w:color w:val="000000"/>
              <w:sz w:val="24"/>
              <w:szCs w:val="24"/>
            </w:rPr>
          </w:rPrChange>
        </w:rPr>
        <w:t>am-ha</w:t>
      </w:r>
      <w:ins w:id="3471" w:author="Author">
        <w:r w:rsidR="005A142B">
          <w:rPr>
            <w:rFonts w:ascii="Times New Roman" w:hAnsi="Times New Roman" w:cs="Times New Roman"/>
            <w:i/>
            <w:iCs/>
            <w:color w:val="000000"/>
            <w:sz w:val="24"/>
            <w:szCs w:val="24"/>
          </w:rPr>
          <w:t>-</w:t>
        </w:r>
        <w:r w:rsidR="00BF4C74">
          <w:rPr>
            <w:rFonts w:ascii="Times New Roman" w:hAnsi="Times New Roman" w:cs="Times New Roman"/>
            <w:i/>
            <w:iCs/>
            <w:color w:val="000000"/>
            <w:sz w:val="24"/>
            <w:szCs w:val="24"/>
          </w:rPr>
          <w:t>’</w:t>
        </w:r>
      </w:ins>
      <w:proofErr w:type="spellStart"/>
      <w:r w:rsidR="0066047F" w:rsidRPr="00A3033A">
        <w:rPr>
          <w:rFonts w:ascii="Times New Roman" w:hAnsi="Times New Roman" w:cs="Times New Roman"/>
          <w:i/>
          <w:iCs/>
          <w:color w:val="000000"/>
          <w:sz w:val="24"/>
          <w:szCs w:val="24"/>
          <w:rPrChange w:id="3472" w:author="Author">
            <w:rPr>
              <w:i/>
              <w:iCs/>
              <w:color w:val="000000"/>
              <w:sz w:val="24"/>
              <w:szCs w:val="24"/>
            </w:rPr>
          </w:rPrChange>
        </w:rPr>
        <w:t>aret</w:t>
      </w:r>
      <w:ins w:id="3473" w:author="Author">
        <w:r w:rsidR="00BF4C74">
          <w:rPr>
            <w:rFonts w:ascii="Times New Roman" w:hAnsi="Times New Roman" w:cs="Times New Roman"/>
            <w:i/>
            <w:iCs/>
            <w:color w:val="000000"/>
            <w:sz w:val="24"/>
            <w:szCs w:val="24"/>
          </w:rPr>
          <w:t>s</w:t>
        </w:r>
      </w:ins>
      <w:proofErr w:type="spellEnd"/>
      <w:del w:id="3474" w:author="Author">
        <w:r w:rsidR="0066047F" w:rsidRPr="00A3033A" w:rsidDel="00BF4C74">
          <w:rPr>
            <w:rFonts w:ascii="Times New Roman" w:hAnsi="Times New Roman" w:cs="Times New Roman"/>
            <w:i/>
            <w:iCs/>
            <w:color w:val="000000"/>
            <w:sz w:val="24"/>
            <w:szCs w:val="24"/>
            <w:rPrChange w:id="3475" w:author="Author">
              <w:rPr>
                <w:i/>
                <w:iCs/>
                <w:color w:val="000000"/>
                <w:sz w:val="24"/>
                <w:szCs w:val="24"/>
              </w:rPr>
            </w:rPrChange>
          </w:rPr>
          <w:delText>z</w:delText>
        </w:r>
      </w:del>
      <w:r w:rsidR="0066047F" w:rsidRPr="00A3033A">
        <w:rPr>
          <w:rFonts w:ascii="Times New Roman" w:hAnsi="Times New Roman" w:cs="Times New Roman"/>
          <w:color w:val="000000"/>
          <w:sz w:val="24"/>
          <w:szCs w:val="24"/>
          <w:rPrChange w:id="3476" w:author="Author">
            <w:rPr>
              <w:color w:val="000000"/>
              <w:sz w:val="24"/>
              <w:szCs w:val="24"/>
            </w:rPr>
          </w:rPrChange>
        </w:rPr>
        <w:t xml:space="preserve">, </w:t>
      </w:r>
      <w:ins w:id="3477" w:author="Author">
        <w:r w:rsidR="00BF4C74">
          <w:rPr>
            <w:rFonts w:ascii="Times New Roman" w:hAnsi="Times New Roman" w:cs="Times New Roman"/>
            <w:i/>
            <w:iCs/>
            <w:color w:val="000000"/>
            <w:sz w:val="24"/>
            <w:szCs w:val="24"/>
          </w:rPr>
          <w:t>@</w:t>
        </w:r>
        <w:proofErr w:type="spellStart"/>
        <w:r w:rsidR="00BF4C74">
          <w:rPr>
            <w:rFonts w:ascii="Times New Roman" w:hAnsi="Times New Roman" w:cs="Times New Roman"/>
            <w:i/>
            <w:iCs/>
            <w:color w:val="000000"/>
            <w:sz w:val="24"/>
            <w:szCs w:val="24"/>
          </w:rPr>
          <w:t>h</w:t>
        </w:r>
      </w:ins>
      <w:del w:id="3478" w:author="Author">
        <w:r w:rsidR="0066047F" w:rsidRPr="00A3033A" w:rsidDel="00BF4C74">
          <w:rPr>
            <w:rFonts w:ascii="Times New Roman" w:hAnsi="Times New Roman" w:cs="Times New Roman"/>
            <w:i/>
            <w:iCs/>
            <w:color w:val="000000"/>
            <w:sz w:val="24"/>
            <w:szCs w:val="24"/>
            <w:rPrChange w:id="3479" w:author="Author">
              <w:rPr>
                <w:i/>
                <w:iCs/>
                <w:color w:val="000000"/>
                <w:sz w:val="24"/>
                <w:szCs w:val="24"/>
              </w:rPr>
            </w:rPrChange>
          </w:rPr>
          <w:delText>ch</w:delText>
        </w:r>
      </w:del>
      <w:r w:rsidR="0066047F" w:rsidRPr="00A3033A">
        <w:rPr>
          <w:rFonts w:ascii="Times New Roman" w:hAnsi="Times New Roman" w:cs="Times New Roman"/>
          <w:i/>
          <w:iCs/>
          <w:color w:val="000000"/>
          <w:sz w:val="24"/>
          <w:szCs w:val="24"/>
          <w:rPrChange w:id="3480" w:author="Author">
            <w:rPr>
              <w:i/>
              <w:iCs/>
              <w:color w:val="000000"/>
              <w:sz w:val="24"/>
              <w:szCs w:val="24"/>
            </w:rPr>
          </w:rPrChange>
        </w:rPr>
        <w:t>averim</w:t>
      </w:r>
      <w:proofErr w:type="spellEnd"/>
      <w:ins w:id="3481" w:author="Author">
        <w:r w:rsidR="00BF4C74">
          <w:rPr>
            <w:rFonts w:ascii="Times New Roman" w:hAnsi="Times New Roman" w:cs="Times New Roman"/>
            <w:color w:val="000000"/>
            <w:sz w:val="24"/>
            <w:szCs w:val="24"/>
          </w:rPr>
          <w:t xml:space="preserve">; </w:t>
        </w:r>
      </w:ins>
      <w:del w:id="3482" w:author="Author">
        <w:r w:rsidR="00F42B23" w:rsidRPr="00A3033A" w:rsidDel="00BF4C74">
          <w:rPr>
            <w:rFonts w:ascii="Times New Roman" w:hAnsi="Times New Roman" w:cs="Times New Roman"/>
            <w:color w:val="000000"/>
            <w:sz w:val="24"/>
            <w:szCs w:val="24"/>
            <w:rPrChange w:id="3483" w:author="Author">
              <w:rPr>
                <w:color w:val="000000"/>
                <w:sz w:val="24"/>
                <w:szCs w:val="24"/>
              </w:rPr>
            </w:rPrChange>
          </w:rPr>
          <w:delText>;</w:delText>
        </w:r>
        <w:r w:rsidR="0066047F" w:rsidRPr="00A3033A" w:rsidDel="00BF4C74">
          <w:rPr>
            <w:rFonts w:ascii="Times New Roman" w:hAnsi="Times New Roman" w:cs="Times New Roman"/>
            <w:color w:val="000000"/>
            <w:sz w:val="24"/>
            <w:szCs w:val="24"/>
            <w:rPrChange w:id="3484" w:author="Author">
              <w:rPr>
                <w:color w:val="000000"/>
                <w:sz w:val="24"/>
                <w:szCs w:val="24"/>
              </w:rPr>
            </w:rPrChange>
          </w:rPr>
          <w:delText xml:space="preserve"> </w:delText>
        </w:r>
      </w:del>
      <w:r w:rsidR="0066047F" w:rsidRPr="00A3033A">
        <w:rPr>
          <w:rFonts w:ascii="Times New Roman" w:hAnsi="Times New Roman" w:cs="Times New Roman"/>
          <w:color w:val="000000"/>
          <w:sz w:val="24"/>
          <w:szCs w:val="24"/>
          <w:rPrChange w:id="3485" w:author="Author">
            <w:rPr>
              <w:color w:val="000000"/>
              <w:sz w:val="24"/>
              <w:szCs w:val="24"/>
            </w:rPr>
          </w:rPrChange>
        </w:rPr>
        <w:t>observers of the sabbatical</w:t>
      </w:r>
      <w:r w:rsidR="00A17EAC" w:rsidRPr="00A3033A">
        <w:rPr>
          <w:rFonts w:ascii="Times New Roman" w:hAnsi="Times New Roman" w:cs="Times New Roman"/>
          <w:color w:val="000000"/>
          <w:sz w:val="24"/>
          <w:szCs w:val="24"/>
          <w:rPrChange w:id="3486" w:author="Author">
            <w:rPr>
              <w:color w:val="000000"/>
              <w:sz w:val="24"/>
              <w:szCs w:val="24"/>
            </w:rPr>
          </w:rPrChange>
        </w:rPr>
        <w:t xml:space="preserve"> year</w:t>
      </w:r>
      <w:r w:rsidR="0066047F" w:rsidRPr="00A3033A">
        <w:rPr>
          <w:rFonts w:ascii="Times New Roman" w:hAnsi="Times New Roman" w:cs="Times New Roman"/>
          <w:color w:val="000000"/>
          <w:sz w:val="24"/>
          <w:szCs w:val="24"/>
          <w:rPrChange w:id="3487" w:author="Author">
            <w:rPr>
              <w:color w:val="000000"/>
              <w:sz w:val="24"/>
              <w:szCs w:val="24"/>
            </w:rPr>
          </w:rPrChange>
        </w:rPr>
        <w:t>, transgressors of the sabbatical</w:t>
      </w:r>
      <w:r w:rsidR="00A17EAC" w:rsidRPr="00A3033A">
        <w:rPr>
          <w:rFonts w:ascii="Times New Roman" w:hAnsi="Times New Roman" w:cs="Times New Roman"/>
          <w:color w:val="000000"/>
          <w:sz w:val="24"/>
          <w:szCs w:val="24"/>
          <w:rPrChange w:id="3488" w:author="Author">
            <w:rPr>
              <w:color w:val="000000"/>
              <w:sz w:val="24"/>
              <w:szCs w:val="24"/>
            </w:rPr>
          </w:rPrChange>
        </w:rPr>
        <w:t xml:space="preserve"> year</w:t>
      </w:r>
      <w:r w:rsidR="0066047F" w:rsidRPr="00A3033A">
        <w:rPr>
          <w:rFonts w:ascii="Times New Roman" w:hAnsi="Times New Roman" w:cs="Times New Roman"/>
          <w:color w:val="000000"/>
          <w:sz w:val="24"/>
          <w:szCs w:val="24"/>
          <w:rPrChange w:id="3489" w:author="Author">
            <w:rPr>
              <w:color w:val="000000"/>
              <w:sz w:val="24"/>
              <w:szCs w:val="24"/>
            </w:rPr>
          </w:rPrChange>
        </w:rPr>
        <w:t xml:space="preserve">). </w:t>
      </w:r>
      <w:r w:rsidR="00F63326" w:rsidRPr="00A3033A">
        <w:rPr>
          <w:rFonts w:ascii="Times New Roman" w:hAnsi="Times New Roman" w:cs="Times New Roman"/>
          <w:color w:val="000000"/>
          <w:sz w:val="24"/>
          <w:szCs w:val="24"/>
          <w:rPrChange w:id="3490" w:author="Author">
            <w:rPr>
              <w:color w:val="000000"/>
              <w:sz w:val="24"/>
              <w:szCs w:val="24"/>
            </w:rPr>
          </w:rPrChange>
        </w:rPr>
        <w:t xml:space="preserve">The third group reflects the </w:t>
      </w:r>
      <w:r w:rsidR="000A6D70" w:rsidRPr="005A142B">
        <w:rPr>
          <w:rFonts w:ascii="Times New Roman" w:hAnsi="Times New Roman" w:cs="Times New Roman"/>
          <w:color w:val="000000"/>
          <w:sz w:val="24"/>
          <w:szCs w:val="24"/>
          <w:rPrChange w:id="3491" w:author="Author">
            <w:rPr>
              <w:color w:val="000000"/>
              <w:sz w:val="24"/>
              <w:szCs w:val="24"/>
            </w:rPr>
          </w:rPrChange>
        </w:rPr>
        <w:t xml:space="preserve">increase in </w:t>
      </w:r>
      <w:r w:rsidR="00F63326" w:rsidRPr="005A142B">
        <w:rPr>
          <w:rFonts w:ascii="Times New Roman" w:hAnsi="Times New Roman" w:cs="Times New Roman"/>
          <w:color w:val="000000"/>
          <w:sz w:val="24"/>
          <w:szCs w:val="24"/>
          <w:rPrChange w:id="3492" w:author="Author">
            <w:rPr>
              <w:color w:val="000000"/>
              <w:sz w:val="24"/>
              <w:szCs w:val="24"/>
            </w:rPr>
          </w:rPrChange>
        </w:rPr>
        <w:t>interpersonal connections and</w:t>
      </w:r>
      <w:r w:rsidR="00F63326" w:rsidRPr="00A3033A">
        <w:rPr>
          <w:rFonts w:ascii="Times New Roman" w:hAnsi="Times New Roman" w:cs="Times New Roman"/>
          <w:color w:val="000000"/>
          <w:sz w:val="24"/>
          <w:szCs w:val="24"/>
          <w:rPrChange w:id="3493" w:author="Author">
            <w:rPr>
              <w:color w:val="000000"/>
              <w:sz w:val="24"/>
              <w:szCs w:val="24"/>
            </w:rPr>
          </w:rPrChange>
        </w:rPr>
        <w:t xml:space="preserve"> </w:t>
      </w:r>
      <w:del w:id="3494" w:author="Author">
        <w:r w:rsidR="00F63326" w:rsidRPr="00A3033A" w:rsidDel="00BF4C74">
          <w:rPr>
            <w:rFonts w:ascii="Times New Roman" w:hAnsi="Times New Roman" w:cs="Times New Roman"/>
            <w:color w:val="000000"/>
            <w:sz w:val="24"/>
            <w:szCs w:val="24"/>
            <w:rPrChange w:id="3495" w:author="Author">
              <w:rPr>
                <w:color w:val="000000"/>
                <w:sz w:val="24"/>
                <w:szCs w:val="24"/>
              </w:rPr>
            </w:rPrChange>
          </w:rPr>
          <w:delText xml:space="preserve">deals </w:delText>
        </w:r>
      </w:del>
      <w:ins w:id="3496" w:author="Author">
        <w:r w:rsidR="00BF4C74">
          <w:rPr>
            <w:rFonts w:ascii="Times New Roman" w:hAnsi="Times New Roman" w:cs="Times New Roman"/>
            <w:color w:val="000000"/>
            <w:sz w:val="24"/>
            <w:szCs w:val="24"/>
          </w:rPr>
          <w:t>addresses</w:t>
        </w:r>
        <w:del w:id="3497" w:author="Author">
          <w:r w:rsidR="00BF4C74" w:rsidRPr="00A3033A" w:rsidDel="00222792">
            <w:rPr>
              <w:rFonts w:ascii="Times New Roman" w:hAnsi="Times New Roman" w:cs="Times New Roman"/>
              <w:color w:val="000000"/>
              <w:sz w:val="24"/>
              <w:szCs w:val="24"/>
              <w:rPrChange w:id="3498" w:author="Author">
                <w:rPr>
                  <w:color w:val="000000"/>
                  <w:sz w:val="24"/>
                  <w:szCs w:val="24"/>
                </w:rPr>
              </w:rPrChange>
            </w:rPr>
            <w:delText xml:space="preserve"> </w:delText>
          </w:r>
        </w:del>
      </w:ins>
      <w:del w:id="3499" w:author="Author">
        <w:r w:rsidR="00F63326" w:rsidRPr="00A3033A" w:rsidDel="00222792">
          <w:rPr>
            <w:rFonts w:ascii="Times New Roman" w:hAnsi="Times New Roman" w:cs="Times New Roman"/>
            <w:color w:val="000000"/>
            <w:sz w:val="24"/>
            <w:szCs w:val="24"/>
            <w:rPrChange w:id="3500" w:author="Author">
              <w:rPr>
                <w:color w:val="000000"/>
                <w:sz w:val="24"/>
                <w:szCs w:val="24"/>
              </w:rPr>
            </w:rPrChange>
          </w:rPr>
          <w:delText>with the</w:delText>
        </w:r>
      </w:del>
      <w:r w:rsidR="00F63326" w:rsidRPr="00A3033A">
        <w:rPr>
          <w:rFonts w:ascii="Times New Roman" w:hAnsi="Times New Roman" w:cs="Times New Roman"/>
          <w:color w:val="000000"/>
          <w:sz w:val="24"/>
          <w:szCs w:val="24"/>
          <w:rPrChange w:id="3501" w:author="Author">
            <w:rPr>
              <w:color w:val="000000"/>
              <w:sz w:val="24"/>
              <w:szCs w:val="24"/>
            </w:rPr>
          </w:rPrChange>
        </w:rPr>
        <w:t xml:space="preserve"> relations between </w:t>
      </w:r>
      <w:del w:id="3502" w:author="Author">
        <w:r w:rsidR="00F63326" w:rsidRPr="00A3033A" w:rsidDel="00222792">
          <w:rPr>
            <w:rFonts w:ascii="Times New Roman" w:hAnsi="Times New Roman" w:cs="Times New Roman"/>
            <w:color w:val="000000"/>
            <w:sz w:val="24"/>
            <w:szCs w:val="24"/>
            <w:rPrChange w:id="3503" w:author="Author">
              <w:rPr>
                <w:color w:val="000000"/>
                <w:sz w:val="24"/>
                <w:szCs w:val="24"/>
              </w:rPr>
            </w:rPrChange>
          </w:rPr>
          <w:delText xml:space="preserve">Israel </w:delText>
        </w:r>
      </w:del>
      <w:ins w:id="3504" w:author="Author">
        <w:r w:rsidR="00222792">
          <w:rPr>
            <w:rFonts w:ascii="Times New Roman" w:hAnsi="Times New Roman" w:cs="Times New Roman"/>
            <w:color w:val="000000"/>
            <w:sz w:val="24"/>
            <w:szCs w:val="24"/>
          </w:rPr>
          <w:t>Jews</w:t>
        </w:r>
        <w:r w:rsidR="00222792" w:rsidRPr="00A3033A">
          <w:rPr>
            <w:rFonts w:ascii="Times New Roman" w:hAnsi="Times New Roman" w:cs="Times New Roman"/>
            <w:color w:val="000000"/>
            <w:sz w:val="24"/>
            <w:szCs w:val="24"/>
            <w:rPrChange w:id="3505" w:author="Author">
              <w:rPr>
                <w:color w:val="000000"/>
                <w:sz w:val="24"/>
                <w:szCs w:val="24"/>
              </w:rPr>
            </w:rPrChange>
          </w:rPr>
          <w:t xml:space="preserve"> </w:t>
        </w:r>
      </w:ins>
      <w:r w:rsidR="00F63326" w:rsidRPr="00A3033A">
        <w:rPr>
          <w:rFonts w:ascii="Times New Roman" w:hAnsi="Times New Roman" w:cs="Times New Roman"/>
          <w:color w:val="000000"/>
          <w:sz w:val="24"/>
          <w:szCs w:val="24"/>
          <w:rPrChange w:id="3506" w:author="Author">
            <w:rPr>
              <w:color w:val="000000"/>
              <w:sz w:val="24"/>
              <w:szCs w:val="24"/>
            </w:rPr>
          </w:rPrChange>
        </w:rPr>
        <w:t xml:space="preserve">and </w:t>
      </w:r>
      <w:del w:id="3507" w:author="Author">
        <w:r w:rsidR="00F63326" w:rsidRPr="00A3033A" w:rsidDel="00222792">
          <w:rPr>
            <w:rFonts w:ascii="Times New Roman" w:hAnsi="Times New Roman" w:cs="Times New Roman"/>
            <w:color w:val="000000"/>
            <w:sz w:val="24"/>
            <w:szCs w:val="24"/>
            <w:rPrChange w:id="3508" w:author="Author">
              <w:rPr>
                <w:color w:val="000000"/>
                <w:sz w:val="24"/>
                <w:szCs w:val="24"/>
              </w:rPr>
            </w:rPrChange>
          </w:rPr>
          <w:delText>the</w:delText>
        </w:r>
        <w:r w:rsidR="00F63326" w:rsidRPr="00A3033A" w:rsidDel="00222792">
          <w:rPr>
            <w:rFonts w:ascii="Times New Roman" w:hAnsi="Times New Roman" w:cs="Times New Roman"/>
            <w:sz w:val="24"/>
            <w:szCs w:val="24"/>
            <w:rPrChange w:id="3509" w:author="Author">
              <w:rPr>
                <w:sz w:val="24"/>
                <w:szCs w:val="24"/>
              </w:rPr>
            </w:rPrChange>
          </w:rPr>
          <w:delText xml:space="preserve"> </w:delText>
        </w:r>
      </w:del>
      <w:r w:rsidR="00F63326" w:rsidRPr="00A3033A">
        <w:rPr>
          <w:rFonts w:ascii="Times New Roman" w:hAnsi="Times New Roman" w:cs="Times New Roman"/>
          <w:sz w:val="24"/>
          <w:szCs w:val="24"/>
          <w:rPrChange w:id="3510" w:author="Author">
            <w:rPr>
              <w:sz w:val="24"/>
              <w:szCs w:val="24"/>
            </w:rPr>
          </w:rPrChange>
        </w:rPr>
        <w:t xml:space="preserve">gentiles. </w:t>
      </w:r>
    </w:p>
    <w:p w14:paraId="23DAAA4F" w14:textId="297E617B" w:rsidR="008F3605" w:rsidRPr="00A3033A" w:rsidDel="00222792" w:rsidRDefault="00222792" w:rsidP="00904AD7">
      <w:pPr>
        <w:contextualSpacing/>
        <w:rPr>
          <w:del w:id="3511" w:author="Author"/>
          <w:rFonts w:ascii="Times New Roman" w:hAnsi="Times New Roman" w:cs="Times New Roman"/>
          <w:sz w:val="24"/>
          <w:szCs w:val="24"/>
          <w:rPrChange w:id="3512" w:author="Author">
            <w:rPr>
              <w:del w:id="3513" w:author="Author"/>
              <w:sz w:val="24"/>
              <w:szCs w:val="24"/>
            </w:rPr>
          </w:rPrChange>
        </w:rPr>
      </w:pPr>
      <w:ins w:id="3514" w:author="Author">
        <w:r>
          <w:rPr>
            <w:rFonts w:ascii="Times New Roman" w:hAnsi="Times New Roman" w:cs="Times New Roman"/>
            <w:sz w:val="24"/>
            <w:szCs w:val="24"/>
          </w:rPr>
          <w:tab/>
        </w:r>
      </w:ins>
    </w:p>
    <w:p w14:paraId="2F343409" w14:textId="42C93FDC" w:rsidR="00866643" w:rsidRDefault="00E464A5" w:rsidP="005A142B">
      <w:pPr>
        <w:contextualSpacing/>
        <w:rPr>
          <w:ins w:id="3515" w:author="Author"/>
          <w:rFonts w:ascii="Times New Roman" w:hAnsi="Times New Roman" w:cs="Times New Roman"/>
          <w:sz w:val="24"/>
          <w:szCs w:val="24"/>
        </w:rPr>
      </w:pPr>
      <w:r w:rsidRPr="00A3033A">
        <w:rPr>
          <w:rFonts w:ascii="Times New Roman" w:hAnsi="Times New Roman" w:cs="Times New Roman"/>
          <w:sz w:val="24"/>
          <w:szCs w:val="24"/>
          <w:rPrChange w:id="3516" w:author="Author">
            <w:rPr>
              <w:sz w:val="24"/>
              <w:szCs w:val="24"/>
            </w:rPr>
          </w:rPrChange>
        </w:rPr>
        <w:t xml:space="preserve">One can see that the </w:t>
      </w:r>
      <w:del w:id="3517" w:author="Author">
        <w:r w:rsidR="00C717D8" w:rsidRPr="00A3033A" w:rsidDel="00222792">
          <w:rPr>
            <w:rFonts w:ascii="Times New Roman" w:hAnsi="Times New Roman" w:cs="Times New Roman"/>
            <w:sz w:val="24"/>
            <w:szCs w:val="24"/>
            <w:rPrChange w:id="3518" w:author="Author">
              <w:rPr>
                <w:sz w:val="24"/>
                <w:szCs w:val="24"/>
              </w:rPr>
            </w:rPrChange>
          </w:rPr>
          <w:delText>conception</w:delText>
        </w:r>
        <w:r w:rsidRPr="00A3033A" w:rsidDel="00222792">
          <w:rPr>
            <w:rFonts w:ascii="Times New Roman" w:hAnsi="Times New Roman" w:cs="Times New Roman"/>
            <w:sz w:val="24"/>
            <w:szCs w:val="24"/>
            <w:rPrChange w:id="3519" w:author="Author">
              <w:rPr>
                <w:sz w:val="24"/>
                <w:szCs w:val="24"/>
              </w:rPr>
            </w:rPrChange>
          </w:rPr>
          <w:delText xml:space="preserve"> </w:delText>
        </w:r>
      </w:del>
      <w:ins w:id="3520" w:author="Author">
        <w:r w:rsidR="00222792">
          <w:rPr>
            <w:rFonts w:ascii="Times New Roman" w:hAnsi="Times New Roman" w:cs="Times New Roman"/>
            <w:sz w:val="24"/>
            <w:szCs w:val="24"/>
          </w:rPr>
          <w:t>underlying concept</w:t>
        </w:r>
        <w:r w:rsidR="00222792" w:rsidRPr="00A3033A">
          <w:rPr>
            <w:rFonts w:ascii="Times New Roman" w:hAnsi="Times New Roman" w:cs="Times New Roman"/>
            <w:sz w:val="24"/>
            <w:szCs w:val="24"/>
            <w:rPrChange w:id="3521" w:author="Author">
              <w:rPr>
                <w:sz w:val="24"/>
                <w:szCs w:val="24"/>
              </w:rPr>
            </w:rPrChange>
          </w:rPr>
          <w:t xml:space="preserve"> </w:t>
        </w:r>
      </w:ins>
      <w:del w:id="3522" w:author="Author">
        <w:r w:rsidRPr="00A3033A" w:rsidDel="00222792">
          <w:rPr>
            <w:rFonts w:ascii="Times New Roman" w:hAnsi="Times New Roman" w:cs="Times New Roman"/>
            <w:sz w:val="24"/>
            <w:szCs w:val="24"/>
            <w:rPrChange w:id="3523" w:author="Author">
              <w:rPr>
                <w:sz w:val="24"/>
                <w:szCs w:val="24"/>
              </w:rPr>
            </w:rPrChange>
          </w:rPr>
          <w:delText>that guided</w:delText>
        </w:r>
      </w:del>
      <w:ins w:id="3524" w:author="Author">
        <w:r w:rsidR="00222792">
          <w:rPr>
            <w:rFonts w:ascii="Times New Roman" w:hAnsi="Times New Roman" w:cs="Times New Roman"/>
            <w:sz w:val="24"/>
            <w:szCs w:val="24"/>
          </w:rPr>
          <w:t>guiding</w:t>
        </w:r>
      </w:ins>
      <w:r w:rsidRPr="00A3033A">
        <w:rPr>
          <w:rFonts w:ascii="Times New Roman" w:hAnsi="Times New Roman" w:cs="Times New Roman"/>
          <w:sz w:val="24"/>
          <w:szCs w:val="24"/>
          <w:rPrChange w:id="3525" w:author="Author">
            <w:rPr>
              <w:sz w:val="24"/>
              <w:szCs w:val="24"/>
            </w:rPr>
          </w:rPrChange>
        </w:rPr>
        <w:t xml:space="preserve"> the </w:t>
      </w:r>
      <w:del w:id="3526" w:author="Author">
        <w:r w:rsidRPr="00A3033A" w:rsidDel="00222792">
          <w:rPr>
            <w:rFonts w:ascii="Times New Roman" w:hAnsi="Times New Roman" w:cs="Times New Roman"/>
            <w:sz w:val="24"/>
            <w:szCs w:val="24"/>
            <w:rPrChange w:id="3527" w:author="Author">
              <w:rPr>
                <w:sz w:val="24"/>
                <w:szCs w:val="24"/>
              </w:rPr>
            </w:rPrChange>
          </w:rPr>
          <w:delText xml:space="preserve">judgement of the </w:delText>
        </w:r>
      </w:del>
      <w:r w:rsidRPr="00A3033A">
        <w:rPr>
          <w:rFonts w:ascii="Times New Roman" w:hAnsi="Times New Roman" w:cs="Times New Roman"/>
          <w:sz w:val="24"/>
          <w:szCs w:val="24"/>
          <w:rPrChange w:id="3528" w:author="Author">
            <w:rPr>
              <w:sz w:val="24"/>
              <w:szCs w:val="24"/>
            </w:rPr>
          </w:rPrChange>
        </w:rPr>
        <w:t>sages</w:t>
      </w:r>
      <w:ins w:id="3529" w:author="Author">
        <w:r w:rsidR="00222792">
          <w:rPr>
            <w:rFonts w:ascii="Times New Roman" w:hAnsi="Times New Roman" w:cs="Times New Roman"/>
            <w:sz w:val="24"/>
            <w:szCs w:val="24"/>
          </w:rPr>
          <w:t>' judgement</w:t>
        </w:r>
      </w:ins>
      <w:r w:rsidRPr="00A3033A">
        <w:rPr>
          <w:rFonts w:ascii="Times New Roman" w:hAnsi="Times New Roman" w:cs="Times New Roman"/>
          <w:sz w:val="24"/>
          <w:szCs w:val="24"/>
          <w:rPrChange w:id="3530" w:author="Author">
            <w:rPr>
              <w:sz w:val="24"/>
              <w:szCs w:val="24"/>
            </w:rPr>
          </w:rPrChange>
        </w:rPr>
        <w:t xml:space="preserve"> was the desire to prevent hostility between neighbors</w:t>
      </w:r>
      <w:del w:id="3531" w:author="Author">
        <w:r w:rsidR="00C717D8" w:rsidRPr="00A3033A" w:rsidDel="00222792">
          <w:rPr>
            <w:rFonts w:ascii="Times New Roman" w:hAnsi="Times New Roman" w:cs="Times New Roman"/>
            <w:sz w:val="24"/>
            <w:szCs w:val="24"/>
            <w:rPrChange w:id="3532" w:author="Author">
              <w:rPr>
                <w:sz w:val="24"/>
                <w:szCs w:val="24"/>
              </w:rPr>
            </w:rPrChange>
          </w:rPr>
          <w:delText>,</w:delText>
        </w:r>
      </w:del>
      <w:r w:rsidRPr="00A3033A">
        <w:rPr>
          <w:rFonts w:ascii="Times New Roman" w:hAnsi="Times New Roman" w:cs="Times New Roman"/>
          <w:sz w:val="24"/>
          <w:szCs w:val="24"/>
          <w:rPrChange w:id="3533" w:author="Author">
            <w:rPr>
              <w:sz w:val="24"/>
              <w:szCs w:val="24"/>
            </w:rPr>
          </w:rPrChange>
        </w:rPr>
        <w:t xml:space="preserve"> and different groups in the community. The editors of the corpus saw interpersonal conflicts as </w:t>
      </w:r>
      <w:del w:id="3534" w:author="Author">
        <w:r w:rsidRPr="00A3033A" w:rsidDel="00904AD7">
          <w:rPr>
            <w:rFonts w:ascii="Times New Roman" w:hAnsi="Times New Roman" w:cs="Times New Roman"/>
            <w:sz w:val="24"/>
            <w:szCs w:val="24"/>
            <w:rPrChange w:id="3535" w:author="Author">
              <w:rPr>
                <w:sz w:val="24"/>
                <w:szCs w:val="24"/>
              </w:rPr>
            </w:rPrChange>
          </w:rPr>
          <w:delText xml:space="preserve">disturbing </w:delText>
        </w:r>
      </w:del>
      <w:ins w:id="3536" w:author="Author">
        <w:r w:rsidR="00904AD7">
          <w:rPr>
            <w:rFonts w:ascii="Times New Roman" w:hAnsi="Times New Roman" w:cs="Times New Roman"/>
            <w:sz w:val="24"/>
            <w:szCs w:val="24"/>
          </w:rPr>
          <w:t>disruptive</w:t>
        </w:r>
        <w:r w:rsidR="00904AD7" w:rsidRPr="00A3033A">
          <w:rPr>
            <w:rFonts w:ascii="Times New Roman" w:hAnsi="Times New Roman" w:cs="Times New Roman"/>
            <w:sz w:val="24"/>
            <w:szCs w:val="24"/>
            <w:rPrChange w:id="3537" w:author="Author">
              <w:rPr>
                <w:sz w:val="24"/>
                <w:szCs w:val="24"/>
              </w:rPr>
            </w:rPrChange>
          </w:rPr>
          <w:t xml:space="preserve"> </w:t>
        </w:r>
      </w:ins>
      <w:r w:rsidRPr="00A3033A">
        <w:rPr>
          <w:rFonts w:ascii="Times New Roman" w:hAnsi="Times New Roman" w:cs="Times New Roman"/>
          <w:sz w:val="24"/>
          <w:szCs w:val="24"/>
          <w:rPrChange w:id="3538" w:author="Author">
            <w:rPr>
              <w:sz w:val="24"/>
              <w:szCs w:val="24"/>
            </w:rPr>
          </w:rPrChange>
        </w:rPr>
        <w:t>events that could bring about the social di</w:t>
      </w:r>
      <w:r w:rsidR="00846ED0" w:rsidRPr="00A3033A">
        <w:rPr>
          <w:rFonts w:ascii="Times New Roman" w:hAnsi="Times New Roman" w:cs="Times New Roman"/>
          <w:sz w:val="24"/>
          <w:szCs w:val="24"/>
          <w:rPrChange w:id="3539" w:author="Author">
            <w:rPr>
              <w:sz w:val="24"/>
              <w:szCs w:val="24"/>
            </w:rPr>
          </w:rPrChange>
        </w:rPr>
        <w:t>ssolution of the community and</w:t>
      </w:r>
      <w:r w:rsidRPr="00A3033A">
        <w:rPr>
          <w:rFonts w:ascii="Times New Roman" w:hAnsi="Times New Roman" w:cs="Times New Roman"/>
          <w:sz w:val="24"/>
          <w:szCs w:val="24"/>
          <w:rPrChange w:id="3540" w:author="Author">
            <w:rPr>
              <w:sz w:val="24"/>
              <w:szCs w:val="24"/>
            </w:rPr>
          </w:rPrChange>
        </w:rPr>
        <w:t xml:space="preserve"> </w:t>
      </w:r>
      <w:r w:rsidR="00C717D8" w:rsidRPr="00A3033A">
        <w:rPr>
          <w:rFonts w:ascii="Times New Roman" w:hAnsi="Times New Roman" w:cs="Times New Roman"/>
          <w:sz w:val="24"/>
          <w:szCs w:val="24"/>
          <w:rPrChange w:id="3541" w:author="Author">
            <w:rPr>
              <w:sz w:val="24"/>
              <w:szCs w:val="24"/>
            </w:rPr>
          </w:rPrChange>
        </w:rPr>
        <w:t>plunge</w:t>
      </w:r>
      <w:r w:rsidRPr="00A3033A">
        <w:rPr>
          <w:rFonts w:ascii="Times New Roman" w:hAnsi="Times New Roman" w:cs="Times New Roman"/>
          <w:sz w:val="24"/>
          <w:szCs w:val="24"/>
          <w:rPrChange w:id="3542" w:author="Author">
            <w:rPr>
              <w:sz w:val="24"/>
              <w:szCs w:val="24"/>
            </w:rPr>
          </w:rPrChange>
        </w:rPr>
        <w:t xml:space="preserve"> </w:t>
      </w:r>
      <w:r w:rsidR="00711839" w:rsidRPr="00A3033A">
        <w:rPr>
          <w:rFonts w:ascii="Times New Roman" w:hAnsi="Times New Roman" w:cs="Times New Roman"/>
          <w:sz w:val="24"/>
          <w:szCs w:val="24"/>
          <w:rPrChange w:id="3543" w:author="Author">
            <w:rPr>
              <w:sz w:val="24"/>
              <w:szCs w:val="24"/>
            </w:rPr>
          </w:rPrChange>
        </w:rPr>
        <w:t xml:space="preserve">it </w:t>
      </w:r>
      <w:r w:rsidRPr="00A3033A">
        <w:rPr>
          <w:rFonts w:ascii="Times New Roman" w:hAnsi="Times New Roman" w:cs="Times New Roman"/>
          <w:sz w:val="24"/>
          <w:szCs w:val="24"/>
          <w:rPrChange w:id="3544" w:author="Author">
            <w:rPr>
              <w:sz w:val="24"/>
              <w:szCs w:val="24"/>
            </w:rPr>
          </w:rPrChange>
        </w:rPr>
        <w:t xml:space="preserve">into a </w:t>
      </w:r>
      <w:r w:rsidRPr="00A3033A">
        <w:rPr>
          <w:rFonts w:ascii="Times New Roman" w:hAnsi="Times New Roman" w:cs="Times New Roman"/>
          <w:color w:val="000000"/>
          <w:sz w:val="24"/>
          <w:szCs w:val="24"/>
          <w:rPrChange w:id="3545" w:author="Author">
            <w:rPr>
              <w:color w:val="000000"/>
              <w:sz w:val="24"/>
              <w:szCs w:val="24"/>
            </w:rPr>
          </w:rPrChange>
        </w:rPr>
        <w:t xml:space="preserve">primitive </w:t>
      </w:r>
      <w:del w:id="3546" w:author="Author">
        <w:r w:rsidRPr="00A3033A" w:rsidDel="00904AD7">
          <w:rPr>
            <w:rFonts w:ascii="Times New Roman" w:hAnsi="Times New Roman" w:cs="Times New Roman"/>
            <w:color w:val="000000"/>
            <w:sz w:val="24"/>
            <w:szCs w:val="24"/>
            <w:rPrChange w:id="3547" w:author="Author">
              <w:rPr>
                <w:color w:val="000000"/>
                <w:sz w:val="24"/>
                <w:szCs w:val="24"/>
              </w:rPr>
            </w:rPrChange>
          </w:rPr>
          <w:delText xml:space="preserve">chaotic </w:delText>
        </w:r>
      </w:del>
      <w:r w:rsidRPr="00A3033A">
        <w:rPr>
          <w:rFonts w:ascii="Times New Roman" w:hAnsi="Times New Roman" w:cs="Times New Roman"/>
          <w:color w:val="000000"/>
          <w:sz w:val="24"/>
          <w:szCs w:val="24"/>
          <w:rPrChange w:id="3548" w:author="Author">
            <w:rPr>
              <w:color w:val="000000"/>
              <w:sz w:val="24"/>
              <w:szCs w:val="24"/>
            </w:rPr>
          </w:rPrChange>
        </w:rPr>
        <w:t>state</w:t>
      </w:r>
      <w:ins w:id="3549" w:author="Author">
        <w:r w:rsidR="00904AD7">
          <w:rPr>
            <w:rFonts w:ascii="Times New Roman" w:hAnsi="Times New Roman" w:cs="Times New Roman"/>
            <w:color w:val="000000"/>
            <w:sz w:val="24"/>
            <w:szCs w:val="24"/>
          </w:rPr>
          <w:t xml:space="preserve"> of chaos</w:t>
        </w:r>
      </w:ins>
      <w:r w:rsidRPr="00A3033A">
        <w:rPr>
          <w:rFonts w:ascii="Times New Roman" w:hAnsi="Times New Roman" w:cs="Times New Roman"/>
          <w:color w:val="000000"/>
          <w:sz w:val="24"/>
          <w:szCs w:val="24"/>
          <w:rPrChange w:id="3550" w:author="Author">
            <w:rPr>
              <w:color w:val="000000"/>
              <w:sz w:val="24"/>
              <w:szCs w:val="24"/>
            </w:rPr>
          </w:rPrChange>
        </w:rPr>
        <w:t xml:space="preserve">. </w:t>
      </w:r>
      <w:r w:rsidR="00A97C79" w:rsidRPr="00A3033A">
        <w:rPr>
          <w:rFonts w:ascii="Times New Roman" w:hAnsi="Times New Roman" w:cs="Times New Roman"/>
          <w:color w:val="000000"/>
          <w:sz w:val="24"/>
          <w:szCs w:val="24"/>
          <w:rPrChange w:id="3551" w:author="Author">
            <w:rPr>
              <w:color w:val="000000"/>
              <w:sz w:val="24"/>
              <w:szCs w:val="24"/>
            </w:rPr>
          </w:rPrChange>
        </w:rPr>
        <w:t xml:space="preserve">The </w:t>
      </w:r>
      <w:ins w:id="3552" w:author="Author">
        <w:r w:rsidR="00904AD7">
          <w:rPr>
            <w:rFonts w:ascii="Times New Roman" w:hAnsi="Times New Roman" w:cs="Times New Roman"/>
            <w:color w:val="000000"/>
            <w:sz w:val="24"/>
            <w:szCs w:val="24"/>
          </w:rPr>
          <w:t>"</w:t>
        </w:r>
      </w:ins>
      <w:del w:id="3553" w:author="Author">
        <w:r w:rsidR="00A97C79" w:rsidRPr="00A3033A" w:rsidDel="00904AD7">
          <w:rPr>
            <w:rFonts w:ascii="Times New Roman" w:hAnsi="Times New Roman" w:cs="Times New Roman"/>
            <w:color w:val="000000"/>
            <w:sz w:val="24"/>
            <w:szCs w:val="24"/>
            <w:rPrChange w:id="3554" w:author="Author">
              <w:rPr>
                <w:color w:val="000000"/>
                <w:sz w:val="24"/>
                <w:szCs w:val="24"/>
              </w:rPr>
            </w:rPrChange>
          </w:rPr>
          <w:delText>‘</w:delText>
        </w:r>
      </w:del>
      <w:r w:rsidR="00A97C79" w:rsidRPr="00A3033A">
        <w:rPr>
          <w:rFonts w:ascii="Times New Roman" w:hAnsi="Times New Roman" w:cs="Times New Roman"/>
          <w:color w:val="000000"/>
          <w:sz w:val="24"/>
          <w:szCs w:val="24"/>
          <w:rPrChange w:id="3555" w:author="Author">
            <w:rPr>
              <w:color w:val="000000"/>
              <w:sz w:val="24"/>
              <w:szCs w:val="24"/>
            </w:rPr>
          </w:rPrChange>
        </w:rPr>
        <w:t>ways of peace</w:t>
      </w:r>
      <w:ins w:id="3556" w:author="Author">
        <w:r w:rsidR="00904AD7">
          <w:rPr>
            <w:rFonts w:ascii="Times New Roman" w:hAnsi="Times New Roman" w:cs="Times New Roman"/>
            <w:color w:val="000000"/>
            <w:sz w:val="24"/>
            <w:szCs w:val="24"/>
          </w:rPr>
          <w:t>"</w:t>
        </w:r>
      </w:ins>
      <w:del w:id="3557" w:author="Author">
        <w:r w:rsidR="00A97C79" w:rsidRPr="00A3033A" w:rsidDel="00904AD7">
          <w:rPr>
            <w:rFonts w:ascii="Times New Roman" w:hAnsi="Times New Roman" w:cs="Times New Roman"/>
            <w:color w:val="000000"/>
            <w:sz w:val="24"/>
            <w:szCs w:val="24"/>
            <w:rPrChange w:id="3558" w:author="Author">
              <w:rPr>
                <w:color w:val="000000"/>
                <w:sz w:val="24"/>
                <w:szCs w:val="24"/>
              </w:rPr>
            </w:rPrChange>
          </w:rPr>
          <w:delText>’</w:delText>
        </w:r>
      </w:del>
      <w:r w:rsidR="00A97C79" w:rsidRPr="00A3033A">
        <w:rPr>
          <w:rFonts w:ascii="Times New Roman" w:hAnsi="Times New Roman" w:cs="Times New Roman"/>
          <w:color w:val="000000"/>
          <w:sz w:val="24"/>
          <w:szCs w:val="24"/>
          <w:rPrChange w:id="3559" w:author="Author">
            <w:rPr>
              <w:color w:val="000000"/>
              <w:sz w:val="24"/>
              <w:szCs w:val="24"/>
            </w:rPr>
          </w:rPrChange>
        </w:rPr>
        <w:t xml:space="preserve"> rules</w:t>
      </w:r>
      <w:r w:rsidR="00B719BE" w:rsidRPr="00A3033A">
        <w:rPr>
          <w:rFonts w:ascii="Times New Roman" w:hAnsi="Times New Roman" w:cs="Times New Roman"/>
          <w:color w:val="000000"/>
          <w:sz w:val="24"/>
          <w:szCs w:val="24"/>
          <w:rPrChange w:id="3560" w:author="Author">
            <w:rPr>
              <w:color w:val="000000"/>
              <w:sz w:val="24"/>
              <w:szCs w:val="24"/>
            </w:rPr>
          </w:rPrChange>
        </w:rPr>
        <w:t xml:space="preserve"> therefore create an additional </w:t>
      </w:r>
      <w:del w:id="3561" w:author="Author">
        <w:r w:rsidR="00B719BE" w:rsidRPr="00A3033A" w:rsidDel="00402148">
          <w:rPr>
            <w:rFonts w:ascii="Times New Roman" w:hAnsi="Times New Roman" w:cs="Times New Roman"/>
            <w:color w:val="000000"/>
            <w:sz w:val="24"/>
            <w:szCs w:val="24"/>
            <w:rPrChange w:id="3562" w:author="Author">
              <w:rPr>
                <w:color w:val="000000"/>
                <w:sz w:val="24"/>
                <w:szCs w:val="24"/>
              </w:rPr>
            </w:rPrChange>
          </w:rPr>
          <w:delText xml:space="preserve">tier </w:delText>
        </w:r>
      </w:del>
      <w:ins w:id="3563" w:author="Author">
        <w:r w:rsidR="00402148">
          <w:rPr>
            <w:rFonts w:ascii="Times New Roman" w:hAnsi="Times New Roman" w:cs="Times New Roman"/>
            <w:color w:val="000000"/>
            <w:sz w:val="24"/>
            <w:szCs w:val="24"/>
          </w:rPr>
          <w:t>buttress</w:t>
        </w:r>
        <w:r w:rsidR="00402148" w:rsidRPr="00A3033A">
          <w:rPr>
            <w:rFonts w:ascii="Times New Roman" w:hAnsi="Times New Roman" w:cs="Times New Roman"/>
            <w:color w:val="000000"/>
            <w:sz w:val="24"/>
            <w:szCs w:val="24"/>
            <w:rPrChange w:id="3564" w:author="Author">
              <w:rPr>
                <w:color w:val="000000"/>
                <w:sz w:val="24"/>
                <w:szCs w:val="24"/>
              </w:rPr>
            </w:rPrChange>
          </w:rPr>
          <w:t xml:space="preserve"> </w:t>
        </w:r>
      </w:ins>
      <w:r w:rsidR="00B719BE" w:rsidRPr="00A3033A">
        <w:rPr>
          <w:rFonts w:ascii="Times New Roman" w:hAnsi="Times New Roman" w:cs="Times New Roman"/>
          <w:color w:val="000000"/>
          <w:sz w:val="24"/>
          <w:szCs w:val="24"/>
          <w:rPrChange w:id="3565" w:author="Author">
            <w:rPr>
              <w:color w:val="000000"/>
              <w:sz w:val="24"/>
              <w:szCs w:val="24"/>
            </w:rPr>
          </w:rPrChange>
        </w:rPr>
        <w:t>to strengthen the community (i.e.</w:t>
      </w:r>
      <w:ins w:id="3566" w:author="Author">
        <w:r w:rsidR="00402148">
          <w:rPr>
            <w:rFonts w:ascii="Times New Roman" w:hAnsi="Times New Roman" w:cs="Times New Roman"/>
            <w:color w:val="000000"/>
            <w:sz w:val="24"/>
            <w:szCs w:val="24"/>
          </w:rPr>
          <w:t>,</w:t>
        </w:r>
      </w:ins>
      <w:r w:rsidR="00B719BE" w:rsidRPr="00A3033A">
        <w:rPr>
          <w:rFonts w:ascii="Times New Roman" w:hAnsi="Times New Roman" w:cs="Times New Roman"/>
          <w:color w:val="000000"/>
          <w:sz w:val="24"/>
          <w:szCs w:val="24"/>
          <w:rPrChange w:id="3567" w:author="Author">
            <w:rPr>
              <w:color w:val="000000"/>
              <w:sz w:val="24"/>
              <w:szCs w:val="24"/>
            </w:rPr>
          </w:rPrChange>
        </w:rPr>
        <w:t xml:space="preserve"> </w:t>
      </w:r>
      <w:del w:id="3568" w:author="Author">
        <w:r w:rsidR="00B719BE" w:rsidRPr="00A3033A" w:rsidDel="00402148">
          <w:rPr>
            <w:rFonts w:ascii="Times New Roman" w:hAnsi="Times New Roman" w:cs="Times New Roman"/>
            <w:color w:val="000000"/>
            <w:sz w:val="24"/>
            <w:szCs w:val="24"/>
            <w:rPrChange w:id="3569" w:author="Author">
              <w:rPr>
                <w:color w:val="000000"/>
                <w:sz w:val="24"/>
                <w:szCs w:val="24"/>
              </w:rPr>
            </w:rPrChange>
          </w:rPr>
          <w:delText>‘</w:delText>
        </w:r>
      </w:del>
      <w:proofErr w:type="spellStart"/>
      <w:r w:rsidR="00B719BE" w:rsidRPr="00A3033A">
        <w:rPr>
          <w:rFonts w:ascii="Times New Roman" w:hAnsi="Times New Roman" w:cs="Times New Roman"/>
          <w:i/>
          <w:iCs/>
          <w:color w:val="000000"/>
          <w:sz w:val="24"/>
          <w:szCs w:val="24"/>
          <w:rPrChange w:id="3570" w:author="Author">
            <w:rPr>
              <w:i/>
              <w:iCs/>
              <w:color w:val="000000"/>
              <w:sz w:val="24"/>
              <w:szCs w:val="24"/>
            </w:rPr>
          </w:rPrChange>
        </w:rPr>
        <w:t>tikun</w:t>
      </w:r>
      <w:proofErr w:type="spellEnd"/>
      <w:r w:rsidR="00B719BE" w:rsidRPr="00A3033A">
        <w:rPr>
          <w:rFonts w:ascii="Times New Roman" w:hAnsi="Times New Roman" w:cs="Times New Roman"/>
          <w:i/>
          <w:iCs/>
          <w:color w:val="000000"/>
          <w:sz w:val="24"/>
          <w:szCs w:val="24"/>
          <w:rPrChange w:id="3571" w:author="Author">
            <w:rPr>
              <w:i/>
              <w:iCs/>
              <w:color w:val="000000"/>
              <w:sz w:val="24"/>
              <w:szCs w:val="24"/>
            </w:rPr>
          </w:rPrChange>
        </w:rPr>
        <w:t xml:space="preserve"> ha</w:t>
      </w:r>
      <w:ins w:id="3572" w:author="Author">
        <w:r w:rsidR="00402148">
          <w:rPr>
            <w:rFonts w:ascii="Times New Roman" w:hAnsi="Times New Roman" w:cs="Times New Roman"/>
            <w:i/>
            <w:iCs/>
            <w:color w:val="000000"/>
            <w:sz w:val="24"/>
            <w:szCs w:val="24"/>
          </w:rPr>
          <w:t>-‛</w:t>
        </w:r>
      </w:ins>
      <w:proofErr w:type="spellStart"/>
      <w:del w:id="3573" w:author="Author">
        <w:r w:rsidR="002E4267" w:rsidRPr="00A3033A" w:rsidDel="00402148">
          <w:rPr>
            <w:rFonts w:ascii="Times New Roman" w:hAnsi="Times New Roman" w:cs="Times New Roman"/>
            <w:i/>
            <w:iCs/>
            <w:color w:val="000000"/>
            <w:sz w:val="24"/>
            <w:szCs w:val="24"/>
            <w:rPrChange w:id="3574" w:author="Author">
              <w:rPr>
                <w:i/>
                <w:iCs/>
                <w:color w:val="000000"/>
                <w:sz w:val="24"/>
                <w:szCs w:val="24"/>
              </w:rPr>
            </w:rPrChange>
          </w:rPr>
          <w:delText>'</w:delText>
        </w:r>
      </w:del>
      <w:r w:rsidR="00B719BE" w:rsidRPr="00A3033A">
        <w:rPr>
          <w:rFonts w:ascii="Times New Roman" w:hAnsi="Times New Roman" w:cs="Times New Roman"/>
          <w:i/>
          <w:iCs/>
          <w:color w:val="000000"/>
          <w:sz w:val="24"/>
          <w:szCs w:val="24"/>
          <w:rPrChange w:id="3575" w:author="Author">
            <w:rPr>
              <w:i/>
              <w:iCs/>
              <w:color w:val="000000"/>
              <w:sz w:val="24"/>
              <w:szCs w:val="24"/>
            </w:rPr>
          </w:rPrChange>
        </w:rPr>
        <w:t>olam</w:t>
      </w:r>
      <w:proofErr w:type="spellEnd"/>
      <w:del w:id="3576" w:author="Author">
        <w:r w:rsidR="00B719BE" w:rsidRPr="00A3033A" w:rsidDel="00402148">
          <w:rPr>
            <w:rFonts w:ascii="Times New Roman" w:hAnsi="Times New Roman" w:cs="Times New Roman"/>
            <w:color w:val="000000"/>
            <w:sz w:val="24"/>
            <w:szCs w:val="24"/>
            <w:rPrChange w:id="3577" w:author="Author">
              <w:rPr>
                <w:color w:val="000000"/>
                <w:sz w:val="24"/>
                <w:szCs w:val="24"/>
              </w:rPr>
            </w:rPrChange>
          </w:rPr>
          <w:delText>’.</w:delText>
        </w:r>
      </w:del>
      <w:r w:rsidR="00F75B02" w:rsidRPr="00A3033A">
        <w:rPr>
          <w:rFonts w:ascii="Times New Roman" w:hAnsi="Times New Roman" w:cs="Times New Roman"/>
          <w:color w:val="000000"/>
          <w:sz w:val="24"/>
          <w:szCs w:val="24"/>
          <w:rPrChange w:id="3578" w:author="Author">
            <w:rPr>
              <w:color w:val="000000"/>
              <w:sz w:val="24"/>
              <w:szCs w:val="24"/>
            </w:rPr>
          </w:rPrChange>
        </w:rPr>
        <w:t>)</w:t>
      </w:r>
      <w:ins w:id="3579" w:author="Author">
        <w:r w:rsidR="00402148">
          <w:rPr>
            <w:rFonts w:ascii="Times New Roman" w:hAnsi="Times New Roman" w:cs="Times New Roman"/>
            <w:color w:val="000000"/>
            <w:sz w:val="24"/>
            <w:szCs w:val="24"/>
          </w:rPr>
          <w:t>.</w:t>
        </w:r>
      </w:ins>
      <w:r w:rsidR="00F47DD5" w:rsidRPr="00A3033A">
        <w:rPr>
          <w:rFonts w:ascii="Times New Roman" w:hAnsi="Times New Roman" w:cs="Times New Roman"/>
          <w:sz w:val="24"/>
          <w:szCs w:val="24"/>
          <w:rPrChange w:id="3580" w:author="Author">
            <w:rPr>
              <w:rFonts w:cs="Calibri"/>
              <w:sz w:val="24"/>
              <w:szCs w:val="24"/>
            </w:rPr>
          </w:rPrChange>
        </w:rPr>
        <w:t xml:space="preserve"> Ostensibly</w:t>
      </w:r>
      <w:ins w:id="3581" w:author="Author">
        <w:r w:rsidR="00402148">
          <w:rPr>
            <w:rFonts w:ascii="Times New Roman" w:hAnsi="Times New Roman" w:cs="Times New Roman"/>
            <w:sz w:val="24"/>
            <w:szCs w:val="24"/>
          </w:rPr>
          <w:t>,</w:t>
        </w:r>
      </w:ins>
      <w:r w:rsidR="00F47DD5" w:rsidRPr="00A3033A">
        <w:rPr>
          <w:rFonts w:ascii="Times New Roman" w:hAnsi="Times New Roman" w:cs="Times New Roman"/>
          <w:sz w:val="24"/>
          <w:szCs w:val="24"/>
          <w:rPrChange w:id="3582" w:author="Author">
            <w:rPr>
              <w:rFonts w:cs="Calibri"/>
              <w:sz w:val="24"/>
              <w:szCs w:val="24"/>
            </w:rPr>
          </w:rPrChange>
        </w:rPr>
        <w:t xml:space="preserve"> one can suppose that those who </w:t>
      </w:r>
      <w:r w:rsidR="00F47DD5" w:rsidRPr="00A3033A">
        <w:rPr>
          <w:rFonts w:ascii="Times New Roman" w:hAnsi="Times New Roman" w:cs="Times New Roman"/>
          <w:color w:val="000000"/>
          <w:sz w:val="24"/>
          <w:szCs w:val="24"/>
          <w:rPrChange w:id="3583" w:author="Author">
            <w:rPr>
              <w:rFonts w:cs="Calibri"/>
              <w:color w:val="000000"/>
              <w:sz w:val="24"/>
              <w:szCs w:val="24"/>
            </w:rPr>
          </w:rPrChange>
        </w:rPr>
        <w:t>employed this approach</w:t>
      </w:r>
      <w:r w:rsidR="00F47DD5" w:rsidRPr="00A3033A">
        <w:rPr>
          <w:rFonts w:ascii="Times New Roman" w:hAnsi="Times New Roman" w:cs="Times New Roman"/>
          <w:sz w:val="24"/>
          <w:szCs w:val="24"/>
          <w:rPrChange w:id="3584" w:author="Author">
            <w:rPr>
              <w:rFonts w:cs="Calibri"/>
              <w:sz w:val="24"/>
              <w:szCs w:val="24"/>
            </w:rPr>
          </w:rPrChange>
        </w:rPr>
        <w:t xml:space="preserve"> </w:t>
      </w:r>
      <w:del w:id="3585" w:author="Author">
        <w:r w:rsidR="00F47DD5" w:rsidRPr="00A3033A" w:rsidDel="00402148">
          <w:rPr>
            <w:rFonts w:ascii="Times New Roman" w:hAnsi="Times New Roman" w:cs="Times New Roman"/>
            <w:sz w:val="24"/>
            <w:szCs w:val="24"/>
            <w:rPrChange w:id="3586" w:author="Author">
              <w:rPr>
                <w:rFonts w:cs="Calibri"/>
                <w:sz w:val="24"/>
                <w:szCs w:val="24"/>
              </w:rPr>
            </w:rPrChange>
          </w:rPr>
          <w:delText xml:space="preserve">‘in the ways of peace’ </w:delText>
        </w:r>
      </w:del>
      <w:r w:rsidR="00F47DD5" w:rsidRPr="00A3033A">
        <w:rPr>
          <w:rFonts w:ascii="Times New Roman" w:hAnsi="Times New Roman" w:cs="Times New Roman"/>
          <w:sz w:val="24"/>
          <w:szCs w:val="24"/>
          <w:rPrChange w:id="3587" w:author="Author">
            <w:rPr>
              <w:rFonts w:cs="Calibri"/>
              <w:sz w:val="24"/>
              <w:szCs w:val="24"/>
            </w:rPr>
          </w:rPrChange>
        </w:rPr>
        <w:t xml:space="preserve">saw the rules as a </w:t>
      </w:r>
      <w:r w:rsidR="00F47DD5" w:rsidRPr="00A3033A">
        <w:rPr>
          <w:rFonts w:ascii="Times New Roman" w:hAnsi="Times New Roman" w:cs="Times New Roman"/>
          <w:sz w:val="24"/>
          <w:szCs w:val="24"/>
          <w:rPrChange w:id="3588" w:author="Author">
            <w:rPr>
              <w:rFonts w:cs="Calibri"/>
              <w:sz w:val="24"/>
              <w:szCs w:val="24"/>
            </w:rPr>
          </w:rPrChange>
        </w:rPr>
        <w:lastRenderedPageBreak/>
        <w:t>compromise (</w:t>
      </w:r>
      <w:r w:rsidR="00F47DD5" w:rsidRPr="00A468BE">
        <w:rPr>
          <w:rFonts w:ascii="Times New Roman" w:hAnsi="Times New Roman" w:cs="Times New Roman"/>
          <w:sz w:val="24"/>
          <w:szCs w:val="24"/>
          <w:rPrChange w:id="3589" w:author="Author">
            <w:rPr>
              <w:rFonts w:cs="Calibri"/>
              <w:sz w:val="24"/>
              <w:szCs w:val="24"/>
            </w:rPr>
          </w:rPrChange>
        </w:rPr>
        <w:t>perhaps</w:t>
      </w:r>
      <w:del w:id="3590" w:author="Author">
        <w:r w:rsidR="00F47DD5" w:rsidRPr="00A468BE" w:rsidDel="005A142B">
          <w:rPr>
            <w:rFonts w:ascii="Times New Roman" w:hAnsi="Times New Roman" w:cs="Times New Roman"/>
            <w:sz w:val="24"/>
            <w:szCs w:val="24"/>
            <w:rPrChange w:id="3591" w:author="Author">
              <w:rPr>
                <w:rFonts w:cs="Calibri"/>
                <w:sz w:val="24"/>
                <w:szCs w:val="24"/>
              </w:rPr>
            </w:rPrChange>
          </w:rPr>
          <w:delText xml:space="preserve"> </w:delText>
        </w:r>
        <w:r w:rsidR="00F47DD5" w:rsidRPr="00A468BE" w:rsidDel="005A142B">
          <w:rPr>
            <w:rFonts w:ascii="Times New Roman" w:hAnsi="Times New Roman" w:cs="Times New Roman"/>
            <w:sz w:val="24"/>
            <w:szCs w:val="24"/>
            <w:highlight w:val="yellow"/>
            <w:rPrChange w:id="3592" w:author="Author">
              <w:rPr>
                <w:rFonts w:cs="Calibri"/>
                <w:sz w:val="24"/>
                <w:szCs w:val="24"/>
              </w:rPr>
            </w:rPrChange>
          </w:rPr>
          <w:delText>tolerant</w:delText>
        </w:r>
      </w:del>
      <w:ins w:id="3593" w:author="Author">
        <w:r w:rsidR="005A142B">
          <w:rPr>
            <w:rFonts w:ascii="Times New Roman" w:hAnsi="Times New Roman" w:cs="Times New Roman"/>
            <w:sz w:val="24"/>
            <w:szCs w:val="24"/>
          </w:rPr>
          <w:t xml:space="preserve"> acceptable</w:t>
        </w:r>
        <w:r w:rsidR="00866643" w:rsidRPr="00A468BE">
          <w:rPr>
            <w:rFonts w:ascii="Times New Roman" w:hAnsi="Times New Roman" w:cs="Times New Roman"/>
            <w:sz w:val="24"/>
            <w:szCs w:val="24"/>
            <w:rPrChange w:id="3594" w:author="Author">
              <w:rPr>
                <w:rFonts w:ascii="Times New Roman" w:hAnsi="Times New Roman" w:cs="Times New Roman"/>
                <w:sz w:val="24"/>
                <w:szCs w:val="24"/>
                <w:highlight w:val="yellow"/>
              </w:rPr>
            </w:rPrChange>
          </w:rPr>
          <w:t xml:space="preserve">, if </w:t>
        </w:r>
      </w:ins>
      <w:del w:id="3595" w:author="Author">
        <w:r w:rsidR="00F47DD5" w:rsidRPr="00A468BE" w:rsidDel="00866643">
          <w:rPr>
            <w:rFonts w:ascii="Times New Roman" w:hAnsi="Times New Roman" w:cs="Times New Roman"/>
            <w:sz w:val="24"/>
            <w:szCs w:val="24"/>
            <w:rPrChange w:id="3596" w:author="Author">
              <w:rPr>
                <w:rFonts w:cs="Calibri"/>
                <w:sz w:val="24"/>
                <w:szCs w:val="24"/>
              </w:rPr>
            </w:rPrChange>
          </w:rPr>
          <w:delText xml:space="preserve"> yet</w:delText>
        </w:r>
      </w:del>
      <w:r w:rsidR="00F47DD5" w:rsidRPr="00A468BE">
        <w:rPr>
          <w:rFonts w:ascii="Times New Roman" w:hAnsi="Times New Roman" w:cs="Times New Roman"/>
          <w:sz w:val="24"/>
          <w:szCs w:val="24"/>
          <w:rPrChange w:id="3597" w:author="Author">
            <w:rPr>
              <w:rFonts w:cs="Calibri"/>
              <w:sz w:val="24"/>
              <w:szCs w:val="24"/>
            </w:rPr>
          </w:rPrChange>
        </w:rPr>
        <w:t xml:space="preserve"> painful)</w:t>
      </w:r>
      <w:r w:rsidR="00F47DD5" w:rsidRPr="00A3033A">
        <w:rPr>
          <w:rFonts w:ascii="Times New Roman" w:hAnsi="Times New Roman" w:cs="Times New Roman"/>
          <w:sz w:val="24"/>
          <w:szCs w:val="24"/>
          <w:rPrChange w:id="3598" w:author="Author">
            <w:rPr>
              <w:rFonts w:cs="Calibri"/>
              <w:sz w:val="24"/>
              <w:szCs w:val="24"/>
            </w:rPr>
          </w:rPrChange>
        </w:rPr>
        <w:t xml:space="preserve"> that they had to make with </w:t>
      </w:r>
      <w:ins w:id="3599" w:author="Author">
        <w:r w:rsidR="00402148">
          <w:rPr>
            <w:rFonts w:ascii="Times New Roman" w:hAnsi="Times New Roman" w:cs="Times New Roman"/>
            <w:sz w:val="24"/>
            <w:szCs w:val="24"/>
          </w:rPr>
          <w:t>"</w:t>
        </w:r>
      </w:ins>
      <w:del w:id="3600" w:author="Author">
        <w:r w:rsidR="00F47DD5" w:rsidRPr="00A3033A" w:rsidDel="00402148">
          <w:rPr>
            <w:rFonts w:ascii="Times New Roman" w:hAnsi="Times New Roman" w:cs="Times New Roman"/>
            <w:sz w:val="24"/>
            <w:szCs w:val="24"/>
            <w:rPrChange w:id="3601" w:author="Author">
              <w:rPr>
                <w:rFonts w:cs="Calibri"/>
                <w:sz w:val="24"/>
                <w:szCs w:val="24"/>
              </w:rPr>
            </w:rPrChange>
          </w:rPr>
          <w:delText>‘</w:delText>
        </w:r>
      </w:del>
      <w:r w:rsidR="00F47DD5" w:rsidRPr="00A3033A">
        <w:rPr>
          <w:rFonts w:ascii="Times New Roman" w:hAnsi="Times New Roman" w:cs="Times New Roman"/>
          <w:sz w:val="24"/>
          <w:szCs w:val="24"/>
          <w:rPrChange w:id="3602" w:author="Author">
            <w:rPr>
              <w:rFonts w:cs="Calibri"/>
              <w:sz w:val="24"/>
              <w:szCs w:val="24"/>
            </w:rPr>
          </w:rPrChange>
        </w:rPr>
        <w:t>others</w:t>
      </w:r>
      <w:ins w:id="3603" w:author="Author">
        <w:r w:rsidR="00402148">
          <w:rPr>
            <w:rFonts w:ascii="Times New Roman" w:hAnsi="Times New Roman" w:cs="Times New Roman"/>
            <w:sz w:val="24"/>
            <w:szCs w:val="24"/>
          </w:rPr>
          <w:t>"</w:t>
        </w:r>
      </w:ins>
      <w:del w:id="3604" w:author="Author">
        <w:r w:rsidR="00F47DD5" w:rsidRPr="00A3033A" w:rsidDel="00402148">
          <w:rPr>
            <w:rFonts w:ascii="Times New Roman" w:hAnsi="Times New Roman" w:cs="Times New Roman"/>
            <w:sz w:val="24"/>
            <w:szCs w:val="24"/>
            <w:rPrChange w:id="3605" w:author="Author">
              <w:rPr>
                <w:rFonts w:cs="Calibri"/>
                <w:sz w:val="24"/>
                <w:szCs w:val="24"/>
              </w:rPr>
            </w:rPrChange>
          </w:rPr>
          <w:delText>’</w:delText>
        </w:r>
      </w:del>
      <w:r w:rsidR="00F47DD5" w:rsidRPr="00A3033A">
        <w:rPr>
          <w:rFonts w:ascii="Times New Roman" w:hAnsi="Times New Roman" w:cs="Times New Roman"/>
          <w:sz w:val="24"/>
          <w:szCs w:val="24"/>
          <w:rPrChange w:id="3606" w:author="Author">
            <w:rPr>
              <w:rFonts w:cs="Calibri"/>
              <w:sz w:val="24"/>
              <w:szCs w:val="24"/>
            </w:rPr>
          </w:rPrChange>
        </w:rPr>
        <w:t xml:space="preserve"> of various types </w:t>
      </w:r>
      <w:del w:id="3607" w:author="Author">
        <w:r w:rsidR="00F47DD5" w:rsidRPr="00A3033A" w:rsidDel="00402148">
          <w:rPr>
            <w:rFonts w:ascii="Times New Roman" w:hAnsi="Times New Roman" w:cs="Times New Roman"/>
            <w:sz w:val="24"/>
            <w:szCs w:val="24"/>
            <w:rPrChange w:id="3608" w:author="Author">
              <w:rPr>
                <w:rFonts w:cs="Calibri"/>
                <w:sz w:val="24"/>
                <w:szCs w:val="24"/>
              </w:rPr>
            </w:rPrChange>
          </w:rPr>
          <w:delText xml:space="preserve">living next to them </w:delText>
        </w:r>
      </w:del>
      <w:r w:rsidR="00F47DD5" w:rsidRPr="00A3033A">
        <w:rPr>
          <w:rFonts w:ascii="Times New Roman" w:hAnsi="Times New Roman" w:cs="Times New Roman"/>
          <w:sz w:val="24"/>
          <w:szCs w:val="24"/>
          <w:rPrChange w:id="3609" w:author="Author">
            <w:rPr>
              <w:rFonts w:cs="Calibri"/>
              <w:sz w:val="24"/>
              <w:szCs w:val="24"/>
            </w:rPr>
          </w:rPrChange>
        </w:rPr>
        <w:t>in order to guard the integrity of the Jewish community.</w:t>
      </w:r>
      <w:r w:rsidR="00E662DD" w:rsidRPr="00A3033A">
        <w:rPr>
          <w:rStyle w:val="FootnoteReference"/>
          <w:rFonts w:ascii="Times New Roman" w:hAnsi="Times New Roman" w:cs="Times New Roman"/>
          <w:color w:val="000000"/>
          <w:sz w:val="24"/>
          <w:szCs w:val="24"/>
          <w:rPrChange w:id="3610" w:author="Author">
            <w:rPr>
              <w:rStyle w:val="FootnoteReference"/>
              <w:color w:val="000000"/>
              <w:sz w:val="24"/>
              <w:szCs w:val="24"/>
            </w:rPr>
          </w:rPrChange>
        </w:rPr>
        <w:footnoteReference w:id="20"/>
      </w:r>
      <w:r w:rsidR="00E662DD" w:rsidRPr="00A3033A">
        <w:rPr>
          <w:rFonts w:ascii="Times New Roman" w:hAnsi="Times New Roman" w:cs="Times New Roman"/>
          <w:sz w:val="24"/>
          <w:szCs w:val="24"/>
          <w:rPrChange w:id="3736" w:author="Author">
            <w:rPr>
              <w:rFonts w:cs="Calibri"/>
              <w:sz w:val="24"/>
              <w:szCs w:val="24"/>
            </w:rPr>
          </w:rPrChange>
        </w:rPr>
        <w:t xml:space="preserve"> </w:t>
      </w:r>
    </w:p>
    <w:p w14:paraId="16C4626E" w14:textId="5EBFB4AB" w:rsidR="00B34516" w:rsidRPr="00A3033A" w:rsidRDefault="00B34516">
      <w:pPr>
        <w:ind w:firstLine="720"/>
        <w:contextualSpacing/>
        <w:rPr>
          <w:rFonts w:ascii="Times New Roman" w:hAnsi="Times New Roman" w:cs="Times New Roman"/>
          <w:sz w:val="24"/>
          <w:szCs w:val="24"/>
          <w:rPrChange w:id="3737" w:author="Author">
            <w:rPr>
              <w:rFonts w:cs="Calibri"/>
              <w:sz w:val="24"/>
              <w:szCs w:val="24"/>
            </w:rPr>
          </w:rPrChange>
        </w:rPr>
        <w:pPrChange w:id="3738" w:author="Author">
          <w:pPr>
            <w:contextualSpacing/>
          </w:pPr>
        </w:pPrChange>
      </w:pPr>
      <w:r w:rsidRPr="00A3033A">
        <w:rPr>
          <w:rFonts w:ascii="Times New Roman" w:hAnsi="Times New Roman" w:cs="Times New Roman"/>
          <w:sz w:val="24"/>
          <w:szCs w:val="24"/>
          <w:rPrChange w:id="3739" w:author="Author">
            <w:rPr>
              <w:rFonts w:cs="Calibri"/>
              <w:sz w:val="24"/>
              <w:szCs w:val="24"/>
            </w:rPr>
          </w:rPrChange>
        </w:rPr>
        <w:t xml:space="preserve">Another </w:t>
      </w:r>
      <w:del w:id="3740" w:author="Author">
        <w:r w:rsidRPr="00A3033A" w:rsidDel="00866643">
          <w:rPr>
            <w:rFonts w:ascii="Times New Roman" w:hAnsi="Times New Roman" w:cs="Times New Roman"/>
            <w:sz w:val="24"/>
            <w:szCs w:val="24"/>
            <w:rPrChange w:id="3741" w:author="Author">
              <w:rPr>
                <w:rFonts w:cs="Calibri"/>
                <w:sz w:val="24"/>
                <w:szCs w:val="24"/>
              </w:rPr>
            </w:rPrChange>
          </w:rPr>
          <w:delText xml:space="preserve">way of seeing </w:delText>
        </w:r>
      </w:del>
      <w:ins w:id="3742" w:author="Author">
        <w:r w:rsidR="00866643">
          <w:rPr>
            <w:rFonts w:ascii="Times New Roman" w:hAnsi="Times New Roman" w:cs="Times New Roman"/>
            <w:sz w:val="24"/>
            <w:szCs w:val="24"/>
          </w:rPr>
          <w:t>perspective on</w:t>
        </w:r>
        <w:r w:rsidR="00866643" w:rsidRPr="00A3033A">
          <w:rPr>
            <w:rFonts w:ascii="Times New Roman" w:hAnsi="Times New Roman" w:cs="Times New Roman"/>
            <w:sz w:val="24"/>
            <w:szCs w:val="24"/>
            <w:rPrChange w:id="3743" w:author="Author">
              <w:rPr>
                <w:rFonts w:cs="Calibri"/>
                <w:sz w:val="24"/>
                <w:szCs w:val="24"/>
              </w:rPr>
            </w:rPrChange>
          </w:rPr>
          <w:t xml:space="preserve"> </w:t>
        </w:r>
      </w:ins>
      <w:r w:rsidRPr="00A3033A">
        <w:rPr>
          <w:rFonts w:ascii="Times New Roman" w:hAnsi="Times New Roman" w:cs="Times New Roman"/>
          <w:sz w:val="24"/>
          <w:szCs w:val="24"/>
          <w:rPrChange w:id="3744" w:author="Author">
            <w:rPr>
              <w:rFonts w:cs="Calibri"/>
              <w:sz w:val="24"/>
              <w:szCs w:val="24"/>
            </w:rPr>
          </w:rPrChange>
        </w:rPr>
        <w:t xml:space="preserve">this approach </w:t>
      </w:r>
      <w:del w:id="3745" w:author="Author">
        <w:r w:rsidRPr="00A3033A" w:rsidDel="00866643">
          <w:rPr>
            <w:rFonts w:ascii="Times New Roman" w:hAnsi="Times New Roman" w:cs="Times New Roman"/>
            <w:sz w:val="24"/>
            <w:szCs w:val="24"/>
            <w:rPrChange w:id="3746" w:author="Author">
              <w:rPr>
                <w:rFonts w:cs="Calibri"/>
                <w:sz w:val="24"/>
                <w:szCs w:val="24"/>
              </w:rPr>
            </w:rPrChange>
          </w:rPr>
          <w:delText>is by</w:delText>
        </w:r>
      </w:del>
      <w:ins w:id="3747" w:author="Author">
        <w:r w:rsidR="00866643">
          <w:rPr>
            <w:rFonts w:ascii="Times New Roman" w:hAnsi="Times New Roman" w:cs="Times New Roman"/>
            <w:sz w:val="24"/>
            <w:szCs w:val="24"/>
          </w:rPr>
          <w:t>uses a</w:t>
        </w:r>
      </w:ins>
      <w:r w:rsidRPr="00A3033A">
        <w:rPr>
          <w:rFonts w:ascii="Times New Roman" w:hAnsi="Times New Roman" w:cs="Times New Roman"/>
          <w:sz w:val="24"/>
          <w:szCs w:val="24"/>
          <w:rPrChange w:id="3748" w:author="Author">
            <w:rPr>
              <w:rFonts w:cs="Calibri"/>
              <w:sz w:val="24"/>
              <w:szCs w:val="24"/>
            </w:rPr>
          </w:rPrChange>
        </w:rPr>
        <w:t xml:space="preserve"> model </w:t>
      </w:r>
      <w:del w:id="3749" w:author="Author">
        <w:r w:rsidRPr="00A3033A" w:rsidDel="00866643">
          <w:rPr>
            <w:rFonts w:ascii="Times New Roman" w:hAnsi="Times New Roman" w:cs="Times New Roman"/>
            <w:sz w:val="24"/>
            <w:szCs w:val="24"/>
            <w:rPrChange w:id="3750" w:author="Author">
              <w:rPr>
                <w:rFonts w:cs="Calibri"/>
                <w:sz w:val="24"/>
                <w:szCs w:val="24"/>
              </w:rPr>
            </w:rPrChange>
          </w:rPr>
          <w:delText>refers</w:delText>
        </w:r>
      </w:del>
      <w:ins w:id="3751" w:author="Author">
        <w:r w:rsidR="00866643">
          <w:rPr>
            <w:rFonts w:ascii="Times New Roman" w:hAnsi="Times New Roman" w:cs="Times New Roman"/>
            <w:sz w:val="24"/>
            <w:szCs w:val="24"/>
          </w:rPr>
          <w:t>of</w:t>
        </w:r>
      </w:ins>
      <w:del w:id="3752" w:author="Author">
        <w:r w:rsidRPr="00A3033A" w:rsidDel="00866643">
          <w:rPr>
            <w:rFonts w:ascii="Times New Roman" w:hAnsi="Times New Roman" w:cs="Times New Roman"/>
            <w:sz w:val="24"/>
            <w:szCs w:val="24"/>
            <w:rPrChange w:id="3753" w:author="Author">
              <w:rPr>
                <w:rFonts w:cs="Calibri"/>
                <w:sz w:val="24"/>
                <w:szCs w:val="24"/>
              </w:rPr>
            </w:rPrChange>
          </w:rPr>
          <w:delText xml:space="preserve"> to</w:delText>
        </w:r>
      </w:del>
      <w:r w:rsidRPr="00A3033A">
        <w:rPr>
          <w:rFonts w:ascii="Times New Roman" w:hAnsi="Times New Roman" w:cs="Times New Roman"/>
          <w:sz w:val="24"/>
          <w:szCs w:val="24"/>
          <w:rPrChange w:id="3754" w:author="Author">
            <w:rPr>
              <w:rFonts w:cs="Calibri"/>
              <w:sz w:val="24"/>
              <w:szCs w:val="24"/>
            </w:rPr>
          </w:rPrChange>
        </w:rPr>
        <w:t xml:space="preserve"> the overlapping concepts of </w:t>
      </w:r>
      <w:del w:id="3755" w:author="Author">
        <w:r w:rsidRPr="00A3033A" w:rsidDel="00866643">
          <w:rPr>
            <w:rFonts w:ascii="Times New Roman" w:hAnsi="Times New Roman" w:cs="Times New Roman"/>
            <w:sz w:val="24"/>
            <w:szCs w:val="24"/>
            <w:rPrChange w:id="3756" w:author="Author">
              <w:rPr>
                <w:rFonts w:cs="Calibri"/>
                <w:sz w:val="24"/>
                <w:szCs w:val="24"/>
              </w:rPr>
            </w:rPrChange>
          </w:rPr>
          <w:delText xml:space="preserve">the </w:delText>
        </w:r>
      </w:del>
      <w:ins w:id="3757" w:author="Author">
        <w:r w:rsidR="00866643">
          <w:rPr>
            <w:rFonts w:ascii="Times New Roman" w:hAnsi="Times New Roman" w:cs="Times New Roman"/>
            <w:sz w:val="24"/>
            <w:szCs w:val="24"/>
          </w:rPr>
          <w:t>"</w:t>
        </w:r>
      </w:ins>
      <w:del w:id="3758" w:author="Author">
        <w:r w:rsidRPr="00A3033A" w:rsidDel="00866643">
          <w:rPr>
            <w:rFonts w:ascii="Times New Roman" w:hAnsi="Times New Roman" w:cs="Times New Roman"/>
            <w:sz w:val="24"/>
            <w:szCs w:val="24"/>
            <w:rPrChange w:id="3759" w:author="Author">
              <w:rPr>
                <w:rFonts w:cs="Calibri"/>
                <w:sz w:val="24"/>
                <w:szCs w:val="24"/>
              </w:rPr>
            </w:rPrChange>
          </w:rPr>
          <w:delText>'</w:delText>
        </w:r>
      </w:del>
      <w:r w:rsidRPr="00A3033A">
        <w:rPr>
          <w:rFonts w:ascii="Times New Roman" w:hAnsi="Times New Roman" w:cs="Times New Roman"/>
          <w:sz w:val="24"/>
          <w:szCs w:val="24"/>
          <w:rPrChange w:id="3760" w:author="Author">
            <w:rPr>
              <w:rFonts w:cs="Calibri"/>
              <w:sz w:val="24"/>
              <w:szCs w:val="24"/>
            </w:rPr>
          </w:rPrChange>
        </w:rPr>
        <w:t>right</w:t>
      </w:r>
      <w:ins w:id="3761" w:author="Author">
        <w:r w:rsidR="00866643">
          <w:rPr>
            <w:rFonts w:ascii="Times New Roman" w:hAnsi="Times New Roman" w:cs="Times New Roman"/>
            <w:sz w:val="24"/>
            <w:szCs w:val="24"/>
          </w:rPr>
          <w:t>"</w:t>
        </w:r>
      </w:ins>
      <w:del w:id="3762" w:author="Author">
        <w:r w:rsidRPr="00A3033A" w:rsidDel="00866643">
          <w:rPr>
            <w:rFonts w:ascii="Times New Roman" w:hAnsi="Times New Roman" w:cs="Times New Roman"/>
            <w:sz w:val="24"/>
            <w:szCs w:val="24"/>
            <w:rPrChange w:id="3763" w:author="Author">
              <w:rPr>
                <w:rFonts w:cs="Calibri"/>
                <w:sz w:val="24"/>
                <w:szCs w:val="24"/>
              </w:rPr>
            </w:rPrChange>
          </w:rPr>
          <w:delText>'</w:delText>
        </w:r>
      </w:del>
      <w:r w:rsidRPr="00A3033A">
        <w:rPr>
          <w:rFonts w:ascii="Times New Roman" w:hAnsi="Times New Roman" w:cs="Times New Roman"/>
          <w:sz w:val="24"/>
          <w:szCs w:val="24"/>
          <w:rPrChange w:id="3764" w:author="Author">
            <w:rPr>
              <w:rFonts w:cs="Calibri"/>
              <w:sz w:val="24"/>
              <w:szCs w:val="24"/>
            </w:rPr>
          </w:rPrChange>
        </w:rPr>
        <w:t xml:space="preserve"> and </w:t>
      </w:r>
      <w:ins w:id="3765" w:author="Author">
        <w:r w:rsidR="00866643">
          <w:rPr>
            <w:rFonts w:ascii="Times New Roman" w:hAnsi="Times New Roman" w:cs="Times New Roman"/>
            <w:sz w:val="24"/>
            <w:szCs w:val="24"/>
          </w:rPr>
          <w:t>"</w:t>
        </w:r>
      </w:ins>
      <w:del w:id="3766" w:author="Author">
        <w:r w:rsidRPr="00A3033A" w:rsidDel="00866643">
          <w:rPr>
            <w:rFonts w:ascii="Times New Roman" w:hAnsi="Times New Roman" w:cs="Times New Roman"/>
            <w:sz w:val="24"/>
            <w:szCs w:val="24"/>
            <w:rPrChange w:id="3767" w:author="Author">
              <w:rPr>
                <w:rFonts w:cs="Calibri"/>
                <w:sz w:val="24"/>
                <w:szCs w:val="24"/>
              </w:rPr>
            </w:rPrChange>
          </w:rPr>
          <w:delText>the '</w:delText>
        </w:r>
      </w:del>
      <w:r w:rsidRPr="00A3033A">
        <w:rPr>
          <w:rFonts w:ascii="Times New Roman" w:hAnsi="Times New Roman" w:cs="Times New Roman"/>
          <w:sz w:val="24"/>
          <w:szCs w:val="24"/>
          <w:rPrChange w:id="3768" w:author="Author">
            <w:rPr>
              <w:rFonts w:cs="Calibri"/>
              <w:sz w:val="24"/>
              <w:szCs w:val="24"/>
            </w:rPr>
          </w:rPrChange>
        </w:rPr>
        <w:t>good</w:t>
      </w:r>
      <w:ins w:id="3769" w:author="Author">
        <w:r w:rsidR="00866643">
          <w:rPr>
            <w:rFonts w:ascii="Times New Roman" w:hAnsi="Times New Roman" w:cs="Times New Roman"/>
            <w:sz w:val="24"/>
            <w:szCs w:val="24"/>
          </w:rPr>
          <w:t>."</w:t>
        </w:r>
      </w:ins>
      <w:del w:id="3770" w:author="Author">
        <w:r w:rsidRPr="00A3033A" w:rsidDel="00866643">
          <w:rPr>
            <w:rFonts w:ascii="Times New Roman" w:hAnsi="Times New Roman" w:cs="Times New Roman"/>
            <w:sz w:val="24"/>
            <w:szCs w:val="24"/>
            <w:rPrChange w:id="3771" w:author="Author">
              <w:rPr>
                <w:rFonts w:cs="Calibri"/>
                <w:sz w:val="24"/>
                <w:szCs w:val="24"/>
              </w:rPr>
            </w:rPrChange>
          </w:rPr>
          <w:delText>'.</w:delText>
        </w:r>
      </w:del>
      <w:r w:rsidRPr="00A3033A">
        <w:rPr>
          <w:rFonts w:ascii="Times New Roman" w:hAnsi="Times New Roman" w:cs="Times New Roman"/>
          <w:sz w:val="24"/>
          <w:szCs w:val="24"/>
          <w:rPrChange w:id="3772" w:author="Author">
            <w:rPr>
              <w:rFonts w:cs="Calibri"/>
              <w:sz w:val="24"/>
              <w:szCs w:val="24"/>
            </w:rPr>
          </w:rPrChange>
        </w:rPr>
        <w:t xml:space="preserve"> </w:t>
      </w:r>
      <w:proofErr w:type="spellStart"/>
      <w:r w:rsidRPr="00A3033A">
        <w:rPr>
          <w:rFonts w:ascii="Times New Roman" w:hAnsi="Times New Roman" w:cs="Times New Roman"/>
          <w:sz w:val="24"/>
          <w:szCs w:val="24"/>
          <w:rPrChange w:id="3773" w:author="Author">
            <w:rPr>
              <w:rFonts w:cs="Calibri"/>
              <w:sz w:val="24"/>
              <w:szCs w:val="24"/>
            </w:rPr>
          </w:rPrChange>
        </w:rPr>
        <w:t>Dorrf</w:t>
      </w:r>
      <w:proofErr w:type="spellEnd"/>
      <w:r w:rsidRPr="00A3033A">
        <w:rPr>
          <w:rFonts w:ascii="Times New Roman" w:hAnsi="Times New Roman" w:cs="Times New Roman"/>
          <w:sz w:val="24"/>
          <w:szCs w:val="24"/>
          <w:rPrChange w:id="3774" w:author="Author">
            <w:rPr>
              <w:rFonts w:cs="Calibri"/>
              <w:sz w:val="24"/>
              <w:szCs w:val="24"/>
            </w:rPr>
          </w:rPrChange>
        </w:rPr>
        <w:t xml:space="preserve"> </w:t>
      </w:r>
      <w:del w:id="3775" w:author="Author">
        <w:r w:rsidRPr="00A3033A" w:rsidDel="00866643">
          <w:rPr>
            <w:rFonts w:ascii="Times New Roman" w:hAnsi="Times New Roman" w:cs="Times New Roman"/>
            <w:sz w:val="24"/>
            <w:szCs w:val="24"/>
            <w:rPrChange w:id="3776" w:author="Author">
              <w:rPr>
                <w:rFonts w:cs="Calibri"/>
                <w:sz w:val="24"/>
                <w:szCs w:val="24"/>
              </w:rPr>
            </w:rPrChange>
          </w:rPr>
          <w:delText xml:space="preserve">distills </w:delText>
        </w:r>
      </w:del>
      <w:ins w:id="3777" w:author="Author">
        <w:r w:rsidR="00866643">
          <w:rPr>
            <w:rFonts w:ascii="Times New Roman" w:hAnsi="Times New Roman" w:cs="Times New Roman"/>
            <w:sz w:val="24"/>
            <w:szCs w:val="24"/>
          </w:rPr>
          <w:t>explains</w:t>
        </w:r>
        <w:r w:rsidR="00866643" w:rsidRPr="00A3033A">
          <w:rPr>
            <w:rFonts w:ascii="Times New Roman" w:hAnsi="Times New Roman" w:cs="Times New Roman"/>
            <w:sz w:val="24"/>
            <w:szCs w:val="24"/>
            <w:rPrChange w:id="3778" w:author="Author">
              <w:rPr>
                <w:rFonts w:cs="Calibri"/>
                <w:sz w:val="24"/>
                <w:szCs w:val="24"/>
              </w:rPr>
            </w:rPrChange>
          </w:rPr>
          <w:t xml:space="preserve"> </w:t>
        </w:r>
      </w:ins>
      <w:r w:rsidRPr="00A3033A">
        <w:rPr>
          <w:rFonts w:ascii="Times New Roman" w:hAnsi="Times New Roman" w:cs="Times New Roman"/>
          <w:sz w:val="24"/>
          <w:szCs w:val="24"/>
          <w:rPrChange w:id="3779" w:author="Author">
            <w:rPr>
              <w:rFonts w:cs="Calibri"/>
              <w:sz w:val="24"/>
              <w:szCs w:val="24"/>
            </w:rPr>
          </w:rPrChange>
        </w:rPr>
        <w:t>those concepts</w:t>
      </w:r>
      <w:ins w:id="3780" w:author="Author">
        <w:r w:rsidR="00866643">
          <w:rPr>
            <w:rFonts w:ascii="Times New Roman" w:hAnsi="Times New Roman" w:cs="Times New Roman"/>
            <w:sz w:val="24"/>
            <w:szCs w:val="24"/>
          </w:rPr>
          <w:t xml:space="preserve"> as follows</w:t>
        </w:r>
      </w:ins>
      <w:r w:rsidRPr="00A3033A">
        <w:rPr>
          <w:rFonts w:ascii="Times New Roman" w:hAnsi="Times New Roman" w:cs="Times New Roman"/>
          <w:sz w:val="24"/>
          <w:szCs w:val="24"/>
          <w:rPrChange w:id="3781" w:author="Author">
            <w:rPr>
              <w:rFonts w:cs="Calibri"/>
              <w:sz w:val="24"/>
              <w:szCs w:val="24"/>
            </w:rPr>
          </w:rPrChange>
        </w:rPr>
        <w:t xml:space="preserve">: "Judgments of the </w:t>
      </w:r>
      <w:ins w:id="3782" w:author="Author">
        <w:r w:rsidR="00866643">
          <w:rPr>
            <w:rFonts w:ascii="Times New Roman" w:hAnsi="Times New Roman" w:cs="Times New Roman"/>
            <w:sz w:val="24"/>
            <w:szCs w:val="24"/>
          </w:rPr>
          <w:t>"</w:t>
        </w:r>
      </w:ins>
      <w:del w:id="3783" w:author="Author">
        <w:r w:rsidRPr="00A3033A" w:rsidDel="00866643">
          <w:rPr>
            <w:rFonts w:ascii="Times New Roman" w:hAnsi="Times New Roman" w:cs="Times New Roman"/>
            <w:sz w:val="24"/>
            <w:szCs w:val="24"/>
            <w:rPrChange w:id="3784" w:author="Author">
              <w:rPr>
                <w:rFonts w:cs="Calibri"/>
                <w:sz w:val="24"/>
                <w:szCs w:val="24"/>
              </w:rPr>
            </w:rPrChange>
          </w:rPr>
          <w:delText>'</w:delText>
        </w:r>
      </w:del>
      <w:r w:rsidRPr="00A3033A">
        <w:rPr>
          <w:rFonts w:ascii="Times New Roman" w:hAnsi="Times New Roman" w:cs="Times New Roman"/>
          <w:sz w:val="24"/>
          <w:szCs w:val="24"/>
          <w:rPrChange w:id="3785" w:author="Author">
            <w:rPr>
              <w:rFonts w:cs="Calibri"/>
              <w:sz w:val="24"/>
              <w:szCs w:val="24"/>
            </w:rPr>
          </w:rPrChange>
        </w:rPr>
        <w:t>right</w:t>
      </w:r>
      <w:ins w:id="3786" w:author="Author">
        <w:r w:rsidR="00866643">
          <w:rPr>
            <w:rFonts w:ascii="Times New Roman" w:hAnsi="Times New Roman" w:cs="Times New Roman"/>
            <w:sz w:val="24"/>
            <w:szCs w:val="24"/>
          </w:rPr>
          <w:t>"</w:t>
        </w:r>
      </w:ins>
      <w:del w:id="3787" w:author="Author">
        <w:r w:rsidRPr="00A3033A" w:rsidDel="00866643">
          <w:rPr>
            <w:rFonts w:ascii="Times New Roman" w:hAnsi="Times New Roman" w:cs="Times New Roman"/>
            <w:sz w:val="24"/>
            <w:szCs w:val="24"/>
            <w:rPrChange w:id="3788" w:author="Author">
              <w:rPr>
                <w:rFonts w:cs="Calibri"/>
                <w:sz w:val="24"/>
                <w:szCs w:val="24"/>
              </w:rPr>
            </w:rPrChange>
          </w:rPr>
          <w:delText>'</w:delText>
        </w:r>
      </w:del>
      <w:ins w:id="3789" w:author="Author">
        <w:r w:rsidR="00866643">
          <w:rPr>
            <w:rFonts w:ascii="Times New Roman" w:hAnsi="Times New Roman" w:cs="Times New Roman"/>
            <w:sz w:val="24"/>
            <w:szCs w:val="24"/>
          </w:rPr>
          <w:t xml:space="preserve"> . . . </w:t>
        </w:r>
      </w:ins>
      <w:del w:id="3790" w:author="Author">
        <w:r w:rsidRPr="00A3033A" w:rsidDel="00866643">
          <w:rPr>
            <w:rFonts w:ascii="Times New Roman" w:hAnsi="Times New Roman" w:cs="Times New Roman"/>
            <w:sz w:val="24"/>
            <w:szCs w:val="24"/>
            <w:rPrChange w:id="3791" w:author="Author">
              <w:rPr>
                <w:rFonts w:cs="Calibri"/>
                <w:sz w:val="24"/>
                <w:szCs w:val="24"/>
              </w:rPr>
            </w:rPrChange>
          </w:rPr>
          <w:delText>…</w:delText>
        </w:r>
      </w:del>
      <w:r w:rsidRPr="00A3033A">
        <w:rPr>
          <w:rFonts w:ascii="Times New Roman" w:hAnsi="Times New Roman" w:cs="Times New Roman"/>
          <w:sz w:val="24"/>
          <w:szCs w:val="24"/>
          <w:rPrChange w:id="3792" w:author="Author">
            <w:rPr>
              <w:rFonts w:cs="Calibri"/>
              <w:sz w:val="24"/>
              <w:szCs w:val="24"/>
            </w:rPr>
          </w:rPrChange>
        </w:rPr>
        <w:t>are assertion</w:t>
      </w:r>
      <w:ins w:id="3793" w:author="Author">
        <w:r w:rsidR="00A468BE">
          <w:rPr>
            <w:rFonts w:ascii="Times New Roman" w:hAnsi="Times New Roman" w:cs="Times New Roman"/>
            <w:sz w:val="24"/>
            <w:szCs w:val="24"/>
          </w:rPr>
          <w:t>s</w:t>
        </w:r>
      </w:ins>
      <w:r w:rsidRPr="00A3033A">
        <w:rPr>
          <w:rFonts w:ascii="Times New Roman" w:hAnsi="Times New Roman" w:cs="Times New Roman"/>
          <w:sz w:val="24"/>
          <w:szCs w:val="24"/>
          <w:rPrChange w:id="3794" w:author="Author">
            <w:rPr>
              <w:rFonts w:cs="Calibri"/>
              <w:sz w:val="24"/>
              <w:szCs w:val="24"/>
            </w:rPr>
          </w:rPrChange>
        </w:rPr>
        <w:t xml:space="preserve"> of </w:t>
      </w:r>
      <w:r w:rsidRPr="00A3033A">
        <w:rPr>
          <w:rFonts w:ascii="Times New Roman" w:hAnsi="Times New Roman" w:cs="Times New Roman"/>
          <w:i/>
          <w:iCs/>
          <w:sz w:val="24"/>
          <w:szCs w:val="24"/>
          <w:rPrChange w:id="3795" w:author="Author">
            <w:rPr>
              <w:rFonts w:cs="Calibri"/>
              <w:i/>
              <w:iCs/>
              <w:sz w:val="24"/>
              <w:szCs w:val="24"/>
            </w:rPr>
          </w:rPrChange>
        </w:rPr>
        <w:t>what must be done to advance the basic need of the society</w:t>
      </w:r>
      <w:r w:rsidRPr="00A3033A">
        <w:rPr>
          <w:rFonts w:ascii="Times New Roman" w:hAnsi="Times New Roman" w:cs="Times New Roman"/>
          <w:sz w:val="24"/>
          <w:szCs w:val="24"/>
          <w:rPrChange w:id="3796" w:author="Author">
            <w:rPr>
              <w:rFonts w:cs="Calibri"/>
              <w:sz w:val="24"/>
              <w:szCs w:val="24"/>
            </w:rPr>
          </w:rPrChange>
        </w:rPr>
        <w:t xml:space="preserve"> a</w:t>
      </w:r>
      <w:ins w:id="3797" w:author="Author">
        <w:r w:rsidR="00A468BE">
          <w:rPr>
            <w:rFonts w:ascii="Times New Roman" w:hAnsi="Times New Roman" w:cs="Times New Roman"/>
            <w:sz w:val="24"/>
            <w:szCs w:val="24"/>
          </w:rPr>
          <w:t>s</w:t>
        </w:r>
      </w:ins>
      <w:del w:id="3798" w:author="Author">
        <w:r w:rsidRPr="00A3033A" w:rsidDel="00A468BE">
          <w:rPr>
            <w:rFonts w:ascii="Times New Roman" w:hAnsi="Times New Roman" w:cs="Times New Roman"/>
            <w:sz w:val="24"/>
            <w:szCs w:val="24"/>
            <w:rPrChange w:id="3799" w:author="Author">
              <w:rPr>
                <w:rFonts w:cs="Calibri"/>
                <w:sz w:val="24"/>
                <w:szCs w:val="24"/>
              </w:rPr>
            </w:rPrChange>
          </w:rPr>
          <w:delText>t</w:delText>
        </w:r>
      </w:del>
      <w:r w:rsidRPr="00A3033A">
        <w:rPr>
          <w:rFonts w:ascii="Times New Roman" w:hAnsi="Times New Roman" w:cs="Times New Roman"/>
          <w:sz w:val="24"/>
          <w:szCs w:val="24"/>
          <w:rPrChange w:id="3800" w:author="Author">
            <w:rPr>
              <w:rFonts w:cs="Calibri"/>
              <w:sz w:val="24"/>
              <w:szCs w:val="24"/>
            </w:rPr>
          </w:rPrChange>
        </w:rPr>
        <w:t xml:space="preserve"> that society envisions them</w:t>
      </w:r>
      <w:ins w:id="3801" w:author="Author">
        <w:del w:id="3802" w:author="Author">
          <w:r w:rsidR="00A468BE" w:rsidDel="009C2FD3">
            <w:rPr>
              <w:rFonts w:ascii="Times New Roman" w:hAnsi="Times New Roman" w:cs="Times New Roman"/>
              <w:sz w:val="24"/>
              <w:szCs w:val="24"/>
            </w:rPr>
            <w:delText xml:space="preserve"> </w:delText>
          </w:r>
        </w:del>
        <w:r w:rsidR="00A468BE">
          <w:rPr>
            <w:rFonts w:ascii="Times New Roman" w:hAnsi="Times New Roman" w:cs="Times New Roman"/>
            <w:sz w:val="24"/>
            <w:szCs w:val="24"/>
          </w:rPr>
          <w:t>. . .</w:t>
        </w:r>
      </w:ins>
      <w:del w:id="3803" w:author="Author">
        <w:r w:rsidRPr="00A3033A" w:rsidDel="00A468BE">
          <w:rPr>
            <w:rFonts w:ascii="Times New Roman" w:hAnsi="Times New Roman" w:cs="Times New Roman"/>
            <w:sz w:val="24"/>
            <w:szCs w:val="24"/>
            <w:rPrChange w:id="3804" w:author="Author">
              <w:rPr>
                <w:rFonts w:cs="Calibri"/>
                <w:sz w:val="24"/>
                <w:szCs w:val="24"/>
              </w:rPr>
            </w:rPrChange>
          </w:rPr>
          <w:delText>…</w:delText>
        </w:r>
      </w:del>
      <w:r w:rsidRPr="00A3033A">
        <w:rPr>
          <w:rFonts w:ascii="Times New Roman" w:hAnsi="Times New Roman" w:cs="Times New Roman"/>
          <w:sz w:val="24"/>
          <w:szCs w:val="24"/>
          <w:rPrChange w:id="3805" w:author="Author">
            <w:rPr>
              <w:rFonts w:cs="Calibri"/>
              <w:sz w:val="24"/>
              <w:szCs w:val="24"/>
            </w:rPr>
          </w:rPrChange>
        </w:rPr>
        <w:t xml:space="preserve"> </w:t>
      </w:r>
      <w:ins w:id="3806" w:author="Author">
        <w:r w:rsidR="00A468BE">
          <w:rPr>
            <w:rFonts w:ascii="Times New Roman" w:hAnsi="Times New Roman" w:cs="Times New Roman"/>
            <w:sz w:val="24"/>
            <w:szCs w:val="24"/>
          </w:rPr>
          <w:t xml:space="preserve">. </w:t>
        </w:r>
      </w:ins>
      <w:r w:rsidRPr="00A3033A">
        <w:rPr>
          <w:rFonts w:ascii="Times New Roman" w:hAnsi="Times New Roman" w:cs="Times New Roman"/>
          <w:sz w:val="24"/>
          <w:szCs w:val="24"/>
          <w:rPrChange w:id="3807" w:author="Author">
            <w:rPr>
              <w:rFonts w:cs="Calibri"/>
              <w:sz w:val="24"/>
              <w:szCs w:val="24"/>
            </w:rPr>
          </w:rPrChange>
        </w:rPr>
        <w:t xml:space="preserve">The </w:t>
      </w:r>
      <w:ins w:id="3808" w:author="Author">
        <w:r w:rsidR="00A468BE">
          <w:rPr>
            <w:rFonts w:ascii="Times New Roman" w:hAnsi="Times New Roman" w:cs="Times New Roman"/>
            <w:sz w:val="24"/>
            <w:szCs w:val="24"/>
          </w:rPr>
          <w:t>"</w:t>
        </w:r>
      </w:ins>
      <w:del w:id="3809" w:author="Author">
        <w:r w:rsidR="001E626F" w:rsidRPr="00A3033A" w:rsidDel="00A468BE">
          <w:rPr>
            <w:rFonts w:ascii="Times New Roman" w:hAnsi="Times New Roman" w:cs="Times New Roman"/>
            <w:sz w:val="24"/>
            <w:szCs w:val="24"/>
            <w:rPrChange w:id="3810" w:author="Author">
              <w:rPr>
                <w:rFonts w:cs="Calibri"/>
                <w:sz w:val="24"/>
                <w:szCs w:val="24"/>
              </w:rPr>
            </w:rPrChange>
          </w:rPr>
          <w:delText>'</w:delText>
        </w:r>
      </w:del>
      <w:r w:rsidRPr="00A3033A">
        <w:rPr>
          <w:rFonts w:ascii="Times New Roman" w:hAnsi="Times New Roman" w:cs="Times New Roman"/>
          <w:sz w:val="24"/>
          <w:szCs w:val="24"/>
          <w:rPrChange w:id="3811" w:author="Author">
            <w:rPr>
              <w:rFonts w:cs="Calibri"/>
              <w:sz w:val="24"/>
              <w:szCs w:val="24"/>
            </w:rPr>
          </w:rPrChange>
        </w:rPr>
        <w:t>good</w:t>
      </w:r>
      <w:del w:id="3812" w:author="Author">
        <w:r w:rsidR="001E626F" w:rsidRPr="00A3033A" w:rsidDel="00A468BE">
          <w:rPr>
            <w:rFonts w:ascii="Times New Roman" w:hAnsi="Times New Roman" w:cs="Times New Roman"/>
            <w:sz w:val="24"/>
            <w:szCs w:val="24"/>
            <w:rPrChange w:id="3813" w:author="Author">
              <w:rPr>
                <w:rFonts w:cs="Calibri"/>
                <w:sz w:val="24"/>
                <w:szCs w:val="24"/>
              </w:rPr>
            </w:rPrChange>
          </w:rPr>
          <w:delText>'</w:delText>
        </w:r>
      </w:del>
      <w:r w:rsidRPr="00A3033A">
        <w:rPr>
          <w:rFonts w:ascii="Times New Roman" w:hAnsi="Times New Roman" w:cs="Times New Roman"/>
          <w:sz w:val="24"/>
          <w:szCs w:val="24"/>
          <w:rPrChange w:id="3814" w:author="Author">
            <w:rPr>
              <w:rFonts w:cs="Calibri"/>
              <w:sz w:val="24"/>
              <w:szCs w:val="24"/>
            </w:rPr>
          </w:rPrChange>
        </w:rPr>
        <w:t>,</w:t>
      </w:r>
      <w:ins w:id="3815" w:author="Author">
        <w:r w:rsidR="00A468BE">
          <w:rPr>
            <w:rFonts w:ascii="Times New Roman" w:hAnsi="Times New Roman" w:cs="Times New Roman"/>
            <w:sz w:val="24"/>
            <w:szCs w:val="24"/>
          </w:rPr>
          <w:t>"</w:t>
        </w:r>
      </w:ins>
      <w:r w:rsidRPr="00A3033A">
        <w:rPr>
          <w:rFonts w:ascii="Times New Roman" w:hAnsi="Times New Roman" w:cs="Times New Roman"/>
          <w:sz w:val="24"/>
          <w:szCs w:val="24"/>
          <w:rPrChange w:id="3816" w:author="Author">
            <w:rPr>
              <w:rFonts w:cs="Calibri"/>
              <w:sz w:val="24"/>
              <w:szCs w:val="24"/>
            </w:rPr>
          </w:rPrChange>
        </w:rPr>
        <w:t xml:space="preserve"> in contrast, is a declaration of </w:t>
      </w:r>
      <w:r w:rsidRPr="00A3033A">
        <w:rPr>
          <w:rFonts w:ascii="Times New Roman" w:hAnsi="Times New Roman" w:cs="Times New Roman"/>
          <w:i/>
          <w:iCs/>
          <w:sz w:val="24"/>
          <w:szCs w:val="24"/>
          <w:rPrChange w:id="3817" w:author="Author">
            <w:rPr>
              <w:rFonts w:cs="Calibri"/>
              <w:i/>
              <w:iCs/>
              <w:sz w:val="24"/>
              <w:szCs w:val="24"/>
            </w:rPr>
          </w:rPrChange>
        </w:rPr>
        <w:t>the less basic needs</w:t>
      </w:r>
      <w:r w:rsidRPr="00A3033A">
        <w:rPr>
          <w:rFonts w:ascii="Times New Roman" w:hAnsi="Times New Roman" w:cs="Times New Roman"/>
          <w:sz w:val="24"/>
          <w:szCs w:val="24"/>
          <w:rPrChange w:id="3818" w:author="Author">
            <w:rPr>
              <w:rFonts w:cs="Calibri"/>
              <w:sz w:val="24"/>
              <w:szCs w:val="24"/>
            </w:rPr>
          </w:rPrChange>
        </w:rPr>
        <w:t xml:space="preserve"> </w:t>
      </w:r>
      <w:r w:rsidRPr="00A3033A">
        <w:rPr>
          <w:rFonts w:ascii="Times New Roman" w:hAnsi="Times New Roman" w:cs="Times New Roman"/>
          <w:i/>
          <w:iCs/>
          <w:sz w:val="24"/>
          <w:szCs w:val="24"/>
          <w:rPrChange w:id="3819" w:author="Author">
            <w:rPr>
              <w:rFonts w:cs="Calibri"/>
              <w:i/>
              <w:iCs/>
              <w:sz w:val="24"/>
              <w:szCs w:val="24"/>
            </w:rPr>
          </w:rPrChange>
        </w:rPr>
        <w:t>or the ideals of the society</w:t>
      </w:r>
      <w:ins w:id="3820" w:author="Author">
        <w:r w:rsidR="00A468BE">
          <w:rPr>
            <w:rFonts w:ascii="Times New Roman" w:hAnsi="Times New Roman" w:cs="Times New Roman"/>
            <w:sz w:val="24"/>
            <w:szCs w:val="24"/>
          </w:rPr>
          <w:t>.</w:t>
        </w:r>
      </w:ins>
      <w:r w:rsidRPr="00A468BE">
        <w:rPr>
          <w:rFonts w:ascii="Times New Roman" w:hAnsi="Times New Roman" w:cs="Times New Roman"/>
          <w:sz w:val="24"/>
          <w:szCs w:val="24"/>
          <w:rPrChange w:id="3821" w:author="Author">
            <w:rPr>
              <w:rFonts w:cs="Calibri"/>
              <w:i/>
              <w:iCs/>
              <w:sz w:val="24"/>
              <w:szCs w:val="24"/>
            </w:rPr>
          </w:rPrChange>
        </w:rPr>
        <w:t>"</w:t>
      </w:r>
      <w:del w:id="3822" w:author="Author">
        <w:r w:rsidRPr="00A468BE" w:rsidDel="00A468BE">
          <w:rPr>
            <w:rFonts w:ascii="Times New Roman" w:hAnsi="Times New Roman" w:cs="Times New Roman"/>
            <w:sz w:val="24"/>
            <w:szCs w:val="24"/>
            <w:rPrChange w:id="3823" w:author="Author">
              <w:rPr>
                <w:rFonts w:cs="Calibri"/>
                <w:i/>
                <w:iCs/>
                <w:sz w:val="24"/>
                <w:szCs w:val="24"/>
              </w:rPr>
            </w:rPrChange>
          </w:rPr>
          <w:delText>.</w:delText>
        </w:r>
      </w:del>
      <w:r w:rsidR="00641D0D" w:rsidRPr="00A468BE">
        <w:rPr>
          <w:rStyle w:val="FootnoteReference"/>
          <w:rFonts w:ascii="Times New Roman" w:hAnsi="Times New Roman" w:cs="Times New Roman"/>
          <w:sz w:val="24"/>
          <w:szCs w:val="24"/>
          <w:rPrChange w:id="3824" w:author="Author">
            <w:rPr>
              <w:rStyle w:val="FootnoteReference"/>
              <w:rFonts w:cs="Calibri"/>
              <w:i/>
              <w:iCs/>
              <w:sz w:val="24"/>
              <w:szCs w:val="24"/>
            </w:rPr>
          </w:rPrChange>
        </w:rPr>
        <w:footnoteReference w:id="21"/>
      </w:r>
      <w:r w:rsidRPr="00A3033A">
        <w:rPr>
          <w:rFonts w:ascii="Times New Roman" w:hAnsi="Times New Roman" w:cs="Times New Roman"/>
          <w:i/>
          <w:iCs/>
          <w:sz w:val="24"/>
          <w:szCs w:val="24"/>
          <w:rPrChange w:id="3845" w:author="Author">
            <w:rPr>
              <w:rFonts w:cs="Calibri"/>
              <w:i/>
              <w:iCs/>
              <w:sz w:val="24"/>
              <w:szCs w:val="24"/>
            </w:rPr>
          </w:rPrChange>
        </w:rPr>
        <w:t xml:space="preserve"> </w:t>
      </w:r>
      <w:r w:rsidRPr="00A3033A">
        <w:rPr>
          <w:rFonts w:ascii="Times New Roman" w:hAnsi="Times New Roman" w:cs="Times New Roman"/>
          <w:sz w:val="24"/>
          <w:szCs w:val="24"/>
          <w:rPrChange w:id="3846" w:author="Author">
            <w:rPr>
              <w:rFonts w:cs="Calibri"/>
              <w:sz w:val="24"/>
              <w:szCs w:val="24"/>
            </w:rPr>
          </w:rPrChange>
        </w:rPr>
        <w:t>The right, he continues</w:t>
      </w:r>
      <w:r w:rsidRPr="00A3033A">
        <w:rPr>
          <w:rFonts w:ascii="Times New Roman" w:hAnsi="Times New Roman" w:cs="Times New Roman"/>
          <w:i/>
          <w:iCs/>
          <w:sz w:val="24"/>
          <w:szCs w:val="24"/>
          <w:rPrChange w:id="3847" w:author="Author">
            <w:rPr>
              <w:rFonts w:cs="Calibri"/>
              <w:i/>
              <w:iCs/>
              <w:sz w:val="24"/>
              <w:szCs w:val="24"/>
            </w:rPr>
          </w:rPrChange>
        </w:rPr>
        <w:t xml:space="preserve">, </w:t>
      </w:r>
      <w:r w:rsidRPr="00A3033A">
        <w:rPr>
          <w:rFonts w:ascii="Times New Roman" w:hAnsi="Times New Roman" w:cs="Times New Roman"/>
          <w:sz w:val="24"/>
          <w:szCs w:val="24"/>
          <w:rPrChange w:id="3848" w:author="Author">
            <w:rPr>
              <w:rFonts w:cs="Calibri"/>
              <w:sz w:val="24"/>
              <w:szCs w:val="24"/>
            </w:rPr>
          </w:rPrChange>
        </w:rPr>
        <w:t xml:space="preserve">"must be defined in terms of the needs of human survival </w:t>
      </w:r>
      <w:r w:rsidRPr="00A3033A">
        <w:rPr>
          <w:rFonts w:ascii="Times New Roman" w:hAnsi="Times New Roman" w:cs="Times New Roman"/>
          <w:i/>
          <w:iCs/>
          <w:sz w:val="24"/>
          <w:szCs w:val="24"/>
          <w:rPrChange w:id="3849" w:author="Author">
            <w:rPr>
              <w:rFonts w:cs="Calibri"/>
              <w:i/>
              <w:iCs/>
              <w:sz w:val="24"/>
              <w:szCs w:val="24"/>
            </w:rPr>
          </w:rPrChange>
        </w:rPr>
        <w:t>as a particular society sees them</w:t>
      </w:r>
      <w:ins w:id="3850" w:author="Author">
        <w:r w:rsidR="00A468BE">
          <w:rPr>
            <w:rFonts w:ascii="Times New Roman" w:hAnsi="Times New Roman" w:cs="Times New Roman"/>
            <w:sz w:val="24"/>
            <w:szCs w:val="24"/>
          </w:rPr>
          <w:t>.</w:t>
        </w:r>
      </w:ins>
      <w:r w:rsidRPr="00A3033A">
        <w:rPr>
          <w:rFonts w:ascii="Times New Roman" w:hAnsi="Times New Roman" w:cs="Times New Roman"/>
          <w:sz w:val="24"/>
          <w:szCs w:val="24"/>
          <w:rPrChange w:id="3851" w:author="Author">
            <w:rPr>
              <w:rFonts w:cs="Calibri"/>
              <w:sz w:val="24"/>
              <w:szCs w:val="24"/>
            </w:rPr>
          </w:rPrChange>
        </w:rPr>
        <w:t>"</w:t>
      </w:r>
      <w:del w:id="3852" w:author="Author">
        <w:r w:rsidRPr="00A3033A" w:rsidDel="00A468BE">
          <w:rPr>
            <w:rFonts w:ascii="Times New Roman" w:hAnsi="Times New Roman" w:cs="Times New Roman"/>
            <w:sz w:val="24"/>
            <w:szCs w:val="24"/>
            <w:rPrChange w:id="3853" w:author="Author">
              <w:rPr>
                <w:rFonts w:cs="Calibri"/>
                <w:sz w:val="24"/>
                <w:szCs w:val="24"/>
              </w:rPr>
            </w:rPrChange>
          </w:rPr>
          <w:delText xml:space="preserve">. </w:delText>
        </w:r>
      </w:del>
      <w:r w:rsidR="00765698" w:rsidRPr="00A3033A">
        <w:rPr>
          <w:rStyle w:val="FootnoteReference"/>
          <w:rFonts w:ascii="Times New Roman" w:hAnsi="Times New Roman" w:cs="Times New Roman"/>
          <w:sz w:val="24"/>
          <w:szCs w:val="24"/>
          <w:rPrChange w:id="3854" w:author="Author">
            <w:rPr>
              <w:rStyle w:val="FootnoteReference"/>
              <w:rFonts w:cs="Calibri"/>
              <w:sz w:val="24"/>
              <w:szCs w:val="24"/>
            </w:rPr>
          </w:rPrChange>
        </w:rPr>
        <w:footnoteReference w:id="22"/>
      </w:r>
      <w:r w:rsidRPr="00A3033A">
        <w:rPr>
          <w:rFonts w:ascii="Times New Roman" w:hAnsi="Times New Roman" w:cs="Times New Roman"/>
          <w:sz w:val="24"/>
          <w:szCs w:val="24"/>
          <w:rPrChange w:id="3862" w:author="Author">
            <w:rPr>
              <w:rFonts w:cs="Calibri"/>
              <w:sz w:val="24"/>
              <w:szCs w:val="24"/>
            </w:rPr>
          </w:rPrChange>
        </w:rPr>
        <w:t xml:space="preserve">  </w:t>
      </w:r>
    </w:p>
    <w:p w14:paraId="0700E59D" w14:textId="3D673E8A" w:rsidR="00F47DD5" w:rsidRPr="00A3033A" w:rsidDel="00364868" w:rsidRDefault="00F47DD5">
      <w:pPr>
        <w:ind w:firstLine="720"/>
        <w:contextualSpacing/>
        <w:rPr>
          <w:del w:id="3863" w:author="Author"/>
          <w:rFonts w:ascii="Times New Roman" w:hAnsi="Times New Roman" w:cs="Times New Roman"/>
          <w:color w:val="000000"/>
          <w:sz w:val="24"/>
          <w:szCs w:val="24"/>
          <w:rPrChange w:id="3864" w:author="Author">
            <w:rPr>
              <w:del w:id="3865" w:author="Author"/>
              <w:color w:val="000000"/>
              <w:sz w:val="24"/>
              <w:szCs w:val="24"/>
            </w:rPr>
          </w:rPrChange>
        </w:rPr>
        <w:pPrChange w:id="3866" w:author="sam tee" w:date="2017-12-09T23:07:00Z">
          <w:pPr>
            <w:contextualSpacing/>
          </w:pPr>
        </w:pPrChange>
      </w:pPr>
      <w:r w:rsidRPr="00A3033A">
        <w:rPr>
          <w:rFonts w:ascii="Times New Roman" w:hAnsi="Times New Roman" w:cs="Times New Roman"/>
          <w:sz w:val="24"/>
          <w:szCs w:val="24"/>
          <w:rPrChange w:id="3867" w:author="Author">
            <w:rPr>
              <w:rFonts w:cs="Calibri"/>
              <w:sz w:val="24"/>
              <w:szCs w:val="24"/>
            </w:rPr>
          </w:rPrChange>
        </w:rPr>
        <w:t xml:space="preserve">However, it is possible to point to a different approach </w:t>
      </w:r>
      <w:del w:id="3868" w:author="Author">
        <w:r w:rsidRPr="00A3033A" w:rsidDel="00A468BE">
          <w:rPr>
            <w:rFonts w:ascii="Times New Roman" w:hAnsi="Times New Roman" w:cs="Times New Roman"/>
            <w:sz w:val="24"/>
            <w:szCs w:val="24"/>
            <w:rPrChange w:id="3869" w:author="Author">
              <w:rPr>
                <w:rFonts w:cs="Calibri"/>
                <w:sz w:val="24"/>
                <w:szCs w:val="24"/>
              </w:rPr>
            </w:rPrChange>
          </w:rPr>
          <w:delText xml:space="preserve">which </w:delText>
        </w:r>
      </w:del>
      <w:ins w:id="3870" w:author="Author">
        <w:r w:rsidR="00A468BE">
          <w:rPr>
            <w:rFonts w:ascii="Times New Roman" w:hAnsi="Times New Roman" w:cs="Times New Roman"/>
            <w:sz w:val="24"/>
            <w:szCs w:val="24"/>
          </w:rPr>
          <w:t>guiding</w:t>
        </w:r>
      </w:ins>
      <w:del w:id="3871" w:author="Author">
        <w:r w:rsidRPr="00A3033A" w:rsidDel="00A468BE">
          <w:rPr>
            <w:rFonts w:ascii="Times New Roman" w:hAnsi="Times New Roman" w:cs="Times New Roman"/>
            <w:sz w:val="24"/>
            <w:szCs w:val="24"/>
            <w:rPrChange w:id="3872" w:author="Author">
              <w:rPr>
                <w:rFonts w:cs="Calibri"/>
                <w:sz w:val="24"/>
                <w:szCs w:val="24"/>
              </w:rPr>
            </w:rPrChange>
          </w:rPr>
          <w:delText>guided</w:delText>
        </w:r>
      </w:del>
      <w:r w:rsidRPr="00A3033A">
        <w:rPr>
          <w:rFonts w:ascii="Times New Roman" w:hAnsi="Times New Roman" w:cs="Times New Roman"/>
          <w:sz w:val="24"/>
          <w:szCs w:val="24"/>
          <w:rPrChange w:id="3873" w:author="Author">
            <w:rPr>
              <w:rFonts w:cs="Calibri"/>
              <w:sz w:val="24"/>
              <w:szCs w:val="24"/>
            </w:rPr>
          </w:rPrChange>
        </w:rPr>
        <w:t xml:space="preserve"> the sages</w:t>
      </w:r>
      <w:ins w:id="3874" w:author="Author">
        <w:r w:rsidR="00A468BE">
          <w:rPr>
            <w:rFonts w:ascii="Times New Roman" w:hAnsi="Times New Roman" w:cs="Times New Roman"/>
            <w:sz w:val="24"/>
            <w:szCs w:val="24"/>
          </w:rPr>
          <w:t>,</w:t>
        </w:r>
      </w:ins>
      <w:del w:id="3875" w:author="Author">
        <w:r w:rsidRPr="00A3033A" w:rsidDel="00A468BE">
          <w:rPr>
            <w:rFonts w:ascii="Times New Roman" w:hAnsi="Times New Roman" w:cs="Times New Roman"/>
            <w:sz w:val="24"/>
            <w:szCs w:val="24"/>
            <w:rPrChange w:id="3876" w:author="Author">
              <w:rPr>
                <w:rFonts w:cs="Calibri"/>
                <w:sz w:val="24"/>
                <w:szCs w:val="24"/>
              </w:rPr>
            </w:rPrChange>
          </w:rPr>
          <w:delText xml:space="preserve"> and that</w:delText>
        </w:r>
      </w:del>
      <w:ins w:id="3877" w:author="Author">
        <w:r w:rsidR="00A468BE">
          <w:rPr>
            <w:rFonts w:ascii="Times New Roman" w:hAnsi="Times New Roman" w:cs="Times New Roman"/>
            <w:sz w:val="24"/>
            <w:szCs w:val="24"/>
          </w:rPr>
          <w:t xml:space="preserve"> which</w:t>
        </w:r>
      </w:ins>
      <w:r w:rsidRPr="00A3033A">
        <w:rPr>
          <w:rFonts w:ascii="Times New Roman" w:hAnsi="Times New Roman" w:cs="Times New Roman"/>
          <w:sz w:val="24"/>
          <w:szCs w:val="24"/>
          <w:rPrChange w:id="3878" w:author="Author">
            <w:rPr>
              <w:rFonts w:cs="Calibri"/>
              <w:sz w:val="24"/>
              <w:szCs w:val="24"/>
            </w:rPr>
          </w:rPrChange>
        </w:rPr>
        <w:t xml:space="preserve"> saw </w:t>
      </w:r>
      <w:del w:id="3879" w:author="Author">
        <w:r w:rsidRPr="00A3033A" w:rsidDel="009C2FD3">
          <w:rPr>
            <w:rFonts w:ascii="Times New Roman" w:hAnsi="Times New Roman" w:cs="Times New Roman"/>
            <w:sz w:val="24"/>
            <w:szCs w:val="24"/>
            <w:rPrChange w:id="3880" w:author="Author">
              <w:rPr>
                <w:rFonts w:cs="Calibri"/>
                <w:sz w:val="24"/>
                <w:szCs w:val="24"/>
              </w:rPr>
            </w:rPrChange>
          </w:rPr>
          <w:delText xml:space="preserve">the </w:delText>
        </w:r>
      </w:del>
      <w:ins w:id="3881" w:author="Author">
        <w:r w:rsidR="00A468BE">
          <w:rPr>
            <w:rFonts w:ascii="Times New Roman" w:hAnsi="Times New Roman" w:cs="Times New Roman"/>
            <w:sz w:val="24"/>
            <w:szCs w:val="24"/>
          </w:rPr>
          <w:t>"</w:t>
        </w:r>
      </w:ins>
      <w:del w:id="3882" w:author="Author">
        <w:r w:rsidRPr="00A3033A" w:rsidDel="00A468BE">
          <w:rPr>
            <w:rFonts w:ascii="Times New Roman" w:hAnsi="Times New Roman" w:cs="Times New Roman"/>
            <w:sz w:val="24"/>
            <w:szCs w:val="24"/>
            <w:rPrChange w:id="3883" w:author="Author">
              <w:rPr>
                <w:rFonts w:cs="Calibri"/>
                <w:sz w:val="24"/>
                <w:szCs w:val="24"/>
              </w:rPr>
            </w:rPrChange>
          </w:rPr>
          <w:delText>‘</w:delText>
        </w:r>
      </w:del>
      <w:r w:rsidRPr="00A3033A">
        <w:rPr>
          <w:rFonts w:ascii="Times New Roman" w:hAnsi="Times New Roman" w:cs="Times New Roman"/>
          <w:sz w:val="24"/>
          <w:szCs w:val="24"/>
          <w:rPrChange w:id="3884" w:author="Author">
            <w:rPr>
              <w:rFonts w:cs="Calibri"/>
              <w:sz w:val="24"/>
              <w:szCs w:val="24"/>
            </w:rPr>
          </w:rPrChange>
        </w:rPr>
        <w:t>ways of peace</w:t>
      </w:r>
      <w:ins w:id="3885" w:author="Author">
        <w:r w:rsidR="00A468BE">
          <w:rPr>
            <w:rFonts w:ascii="Times New Roman" w:hAnsi="Times New Roman" w:cs="Times New Roman"/>
            <w:sz w:val="24"/>
            <w:szCs w:val="24"/>
          </w:rPr>
          <w:t>"</w:t>
        </w:r>
      </w:ins>
      <w:del w:id="3886" w:author="Author">
        <w:r w:rsidRPr="00A3033A" w:rsidDel="00A468BE">
          <w:rPr>
            <w:rFonts w:ascii="Times New Roman" w:hAnsi="Times New Roman" w:cs="Times New Roman"/>
            <w:sz w:val="24"/>
            <w:szCs w:val="24"/>
            <w:rPrChange w:id="3887" w:author="Author">
              <w:rPr>
                <w:rFonts w:cs="Calibri"/>
                <w:sz w:val="24"/>
                <w:szCs w:val="24"/>
              </w:rPr>
            </w:rPrChange>
          </w:rPr>
          <w:delText>’</w:delText>
        </w:r>
      </w:del>
      <w:r w:rsidRPr="00A3033A">
        <w:rPr>
          <w:rFonts w:ascii="Times New Roman" w:hAnsi="Times New Roman" w:cs="Times New Roman"/>
          <w:sz w:val="24"/>
          <w:szCs w:val="24"/>
          <w:rPrChange w:id="3888" w:author="Author">
            <w:rPr>
              <w:rFonts w:cs="Calibri"/>
              <w:sz w:val="24"/>
              <w:szCs w:val="24"/>
            </w:rPr>
          </w:rPrChange>
        </w:rPr>
        <w:t xml:space="preserve"> as a value in and of itself. If so, then </w:t>
      </w:r>
      <w:del w:id="3889" w:author="Author">
        <w:r w:rsidRPr="00A3033A" w:rsidDel="009C2FD3">
          <w:rPr>
            <w:rFonts w:ascii="Times New Roman" w:hAnsi="Times New Roman" w:cs="Times New Roman"/>
            <w:sz w:val="24"/>
            <w:szCs w:val="24"/>
            <w:rPrChange w:id="3890" w:author="Author">
              <w:rPr>
                <w:rFonts w:cs="Calibri"/>
                <w:sz w:val="24"/>
                <w:szCs w:val="24"/>
              </w:rPr>
            </w:rPrChange>
          </w:rPr>
          <w:delText xml:space="preserve">possibly </w:delText>
        </w:r>
      </w:del>
      <w:ins w:id="3891" w:author="Author">
        <w:r w:rsidR="009C2FD3">
          <w:rPr>
            <w:rFonts w:ascii="Times New Roman" w:hAnsi="Times New Roman" w:cs="Times New Roman"/>
            <w:sz w:val="24"/>
            <w:szCs w:val="24"/>
          </w:rPr>
          <w:t>perhaps</w:t>
        </w:r>
        <w:r w:rsidR="009C2FD3" w:rsidRPr="00A3033A">
          <w:rPr>
            <w:rFonts w:ascii="Times New Roman" w:hAnsi="Times New Roman" w:cs="Times New Roman"/>
            <w:sz w:val="24"/>
            <w:szCs w:val="24"/>
            <w:rPrChange w:id="3892" w:author="Author">
              <w:rPr>
                <w:rFonts w:cs="Calibri"/>
                <w:sz w:val="24"/>
                <w:szCs w:val="24"/>
              </w:rPr>
            </w:rPrChange>
          </w:rPr>
          <w:t xml:space="preserve"> </w:t>
        </w:r>
        <w:r w:rsidR="00A468BE">
          <w:rPr>
            <w:rFonts w:ascii="Times New Roman" w:hAnsi="Times New Roman" w:cs="Times New Roman"/>
            <w:sz w:val="24"/>
            <w:szCs w:val="24"/>
          </w:rPr>
          <w:t>"</w:t>
        </w:r>
        <w:r w:rsidR="00A468BE" w:rsidRPr="009235E2">
          <w:rPr>
            <w:rFonts w:ascii="Times New Roman" w:hAnsi="Times New Roman" w:cs="Times New Roman"/>
            <w:sz w:val="24"/>
            <w:szCs w:val="24"/>
          </w:rPr>
          <w:t>ways of peace</w:t>
        </w:r>
        <w:r w:rsidR="00A468BE">
          <w:rPr>
            <w:rFonts w:ascii="Times New Roman" w:hAnsi="Times New Roman" w:cs="Times New Roman"/>
            <w:sz w:val="24"/>
            <w:szCs w:val="24"/>
          </w:rPr>
          <w:t xml:space="preserve">" </w:t>
        </w:r>
      </w:ins>
      <w:r w:rsidRPr="00A3033A">
        <w:rPr>
          <w:rFonts w:ascii="Times New Roman" w:hAnsi="Times New Roman" w:cs="Times New Roman"/>
          <w:i/>
          <w:sz w:val="24"/>
          <w:szCs w:val="24"/>
          <w:rPrChange w:id="3893" w:author="Author">
            <w:rPr>
              <w:rFonts w:cs="Calibri"/>
              <w:i/>
              <w:sz w:val="24"/>
              <w:szCs w:val="24"/>
            </w:rPr>
          </w:rPrChange>
        </w:rPr>
        <w:t>halakhot</w:t>
      </w:r>
      <w:r w:rsidRPr="00A3033A">
        <w:rPr>
          <w:rFonts w:ascii="Times New Roman" w:hAnsi="Times New Roman" w:cs="Times New Roman"/>
          <w:iCs/>
          <w:sz w:val="24"/>
          <w:szCs w:val="24"/>
          <w:rPrChange w:id="3894" w:author="Author">
            <w:rPr>
              <w:rFonts w:cs="Calibri"/>
              <w:iCs/>
              <w:sz w:val="24"/>
              <w:szCs w:val="24"/>
            </w:rPr>
          </w:rPrChange>
        </w:rPr>
        <w:t xml:space="preserve"> </w:t>
      </w:r>
      <w:del w:id="3895" w:author="Author">
        <w:r w:rsidRPr="00A3033A" w:rsidDel="00A468BE">
          <w:rPr>
            <w:rFonts w:ascii="Times New Roman" w:hAnsi="Times New Roman" w:cs="Times New Roman"/>
            <w:sz w:val="24"/>
            <w:szCs w:val="24"/>
            <w:rPrChange w:id="3896" w:author="Author">
              <w:rPr>
                <w:rFonts w:cs="Calibri"/>
                <w:sz w:val="24"/>
                <w:szCs w:val="24"/>
              </w:rPr>
            </w:rPrChange>
          </w:rPr>
          <w:delText xml:space="preserve"> ‘ways of peace’</w:delText>
        </w:r>
        <w:r w:rsidRPr="00A3033A" w:rsidDel="009C2FD3">
          <w:rPr>
            <w:rFonts w:ascii="Times New Roman" w:hAnsi="Times New Roman" w:cs="Times New Roman"/>
            <w:sz w:val="24"/>
            <w:szCs w:val="24"/>
            <w:rPrChange w:id="3897" w:author="Author">
              <w:rPr>
                <w:rFonts w:cs="Calibri"/>
                <w:sz w:val="24"/>
                <w:szCs w:val="24"/>
              </w:rPr>
            </w:rPrChange>
          </w:rPr>
          <w:delText xml:space="preserve"> </w:delText>
        </w:r>
      </w:del>
      <w:r w:rsidRPr="00A3033A">
        <w:rPr>
          <w:rFonts w:ascii="Times New Roman" w:hAnsi="Times New Roman" w:cs="Times New Roman"/>
          <w:sz w:val="24"/>
          <w:szCs w:val="24"/>
          <w:rPrChange w:id="3898" w:author="Author">
            <w:rPr>
              <w:rFonts w:cs="Calibri"/>
              <w:sz w:val="24"/>
              <w:szCs w:val="24"/>
            </w:rPr>
          </w:rPrChange>
        </w:rPr>
        <w:t xml:space="preserve">did not </w:t>
      </w:r>
      <w:ins w:id="3899" w:author="Author">
        <w:r w:rsidR="00A468BE" w:rsidRPr="009235E2">
          <w:rPr>
            <w:rFonts w:ascii="Times New Roman" w:hAnsi="Times New Roman" w:cs="Times New Roman"/>
            <w:sz w:val="24"/>
            <w:szCs w:val="24"/>
          </w:rPr>
          <w:lastRenderedPageBreak/>
          <w:t xml:space="preserve">only </w:t>
        </w:r>
      </w:ins>
      <w:r w:rsidRPr="00A3033A">
        <w:rPr>
          <w:rFonts w:ascii="Times New Roman" w:hAnsi="Times New Roman" w:cs="Times New Roman"/>
          <w:sz w:val="24"/>
          <w:szCs w:val="24"/>
          <w:rPrChange w:id="3900" w:author="Author">
            <w:rPr>
              <w:rFonts w:cs="Calibri"/>
              <w:sz w:val="24"/>
              <w:szCs w:val="24"/>
            </w:rPr>
          </w:rPrChange>
        </w:rPr>
        <w:t xml:space="preserve">arise </w:t>
      </w:r>
      <w:del w:id="3901" w:author="Author">
        <w:r w:rsidRPr="00A3033A" w:rsidDel="00A468BE">
          <w:rPr>
            <w:rFonts w:ascii="Times New Roman" w:hAnsi="Times New Roman" w:cs="Times New Roman"/>
            <w:sz w:val="24"/>
            <w:szCs w:val="24"/>
            <w:rPrChange w:id="3902" w:author="Author">
              <w:rPr>
                <w:rFonts w:cs="Calibri"/>
                <w:sz w:val="24"/>
                <w:szCs w:val="24"/>
              </w:rPr>
            </w:rPrChange>
          </w:rPr>
          <w:delText xml:space="preserve">only </w:delText>
        </w:r>
      </w:del>
      <w:r w:rsidRPr="00A3033A">
        <w:rPr>
          <w:rFonts w:ascii="Times New Roman" w:hAnsi="Times New Roman" w:cs="Times New Roman"/>
          <w:sz w:val="24"/>
          <w:szCs w:val="24"/>
          <w:rPrChange w:id="3903" w:author="Author">
            <w:rPr>
              <w:rFonts w:cs="Calibri"/>
              <w:sz w:val="24"/>
              <w:szCs w:val="24"/>
            </w:rPr>
          </w:rPrChange>
        </w:rPr>
        <w:t xml:space="preserve">from pragmatic </w:t>
      </w:r>
      <w:del w:id="3904" w:author="Author">
        <w:r w:rsidRPr="00A3033A" w:rsidDel="009C2FD3">
          <w:rPr>
            <w:rFonts w:ascii="Times New Roman" w:hAnsi="Times New Roman" w:cs="Times New Roman"/>
            <w:sz w:val="24"/>
            <w:szCs w:val="24"/>
            <w:rPrChange w:id="3905" w:author="Author">
              <w:rPr>
                <w:rFonts w:cs="Calibri"/>
                <w:sz w:val="24"/>
                <w:szCs w:val="24"/>
              </w:rPr>
            </w:rPrChange>
          </w:rPr>
          <w:delText>thinking</w:delText>
        </w:r>
      </w:del>
      <w:ins w:id="3906" w:author="Author">
        <w:r w:rsidR="009C2FD3">
          <w:rPr>
            <w:rFonts w:ascii="Times New Roman" w:hAnsi="Times New Roman" w:cs="Times New Roman"/>
            <w:sz w:val="24"/>
            <w:szCs w:val="24"/>
          </w:rPr>
          <w:t>considerations</w:t>
        </w:r>
      </w:ins>
      <w:r w:rsidRPr="00A3033A">
        <w:rPr>
          <w:rFonts w:ascii="Times New Roman" w:hAnsi="Times New Roman" w:cs="Times New Roman"/>
          <w:sz w:val="24"/>
          <w:szCs w:val="24"/>
          <w:rPrChange w:id="3907" w:author="Author">
            <w:rPr>
              <w:rFonts w:cs="Calibri"/>
              <w:sz w:val="24"/>
              <w:szCs w:val="24"/>
            </w:rPr>
          </w:rPrChange>
        </w:rPr>
        <w:t xml:space="preserve">, but </w:t>
      </w:r>
      <w:del w:id="3908" w:author="Author">
        <w:r w:rsidRPr="00A3033A" w:rsidDel="00A468BE">
          <w:rPr>
            <w:rFonts w:ascii="Times New Roman" w:hAnsi="Times New Roman" w:cs="Times New Roman"/>
            <w:sz w:val="24"/>
            <w:szCs w:val="24"/>
            <w:rPrChange w:id="3909" w:author="Author">
              <w:rPr>
                <w:rFonts w:cs="Calibri"/>
                <w:sz w:val="24"/>
                <w:szCs w:val="24"/>
              </w:rPr>
            </w:rPrChange>
          </w:rPr>
          <w:delText>came to fix</w:delText>
        </w:r>
      </w:del>
      <w:ins w:id="3910" w:author="Author">
        <w:r w:rsidR="00A468BE">
          <w:rPr>
            <w:rFonts w:ascii="Times New Roman" w:hAnsi="Times New Roman" w:cs="Times New Roman"/>
            <w:sz w:val="24"/>
            <w:szCs w:val="24"/>
          </w:rPr>
          <w:t>were enacted to rectify</w:t>
        </w:r>
      </w:ins>
      <w:r w:rsidRPr="00A3033A">
        <w:rPr>
          <w:rFonts w:ascii="Times New Roman" w:hAnsi="Times New Roman" w:cs="Times New Roman"/>
          <w:sz w:val="24"/>
          <w:szCs w:val="24"/>
          <w:rPrChange w:id="3911" w:author="Author">
            <w:rPr>
              <w:rFonts w:cs="Calibri"/>
              <w:sz w:val="24"/>
              <w:szCs w:val="24"/>
            </w:rPr>
          </w:rPrChange>
        </w:rPr>
        <w:t xml:space="preserve"> a </w:t>
      </w:r>
      <w:ins w:id="3912" w:author="Author">
        <w:r w:rsidR="009C2FD3">
          <w:rPr>
            <w:rFonts w:ascii="Times New Roman" w:hAnsi="Times New Roman" w:cs="Times New Roman"/>
            <w:sz w:val="24"/>
            <w:szCs w:val="24"/>
          </w:rPr>
          <w:t xml:space="preserve">mistaken or </w:t>
        </w:r>
      </w:ins>
      <w:del w:id="3913" w:author="Author">
        <w:r w:rsidRPr="00A3033A" w:rsidDel="009C2FD3">
          <w:rPr>
            <w:rFonts w:ascii="Times New Roman" w:hAnsi="Times New Roman" w:cs="Times New Roman"/>
            <w:sz w:val="24"/>
            <w:szCs w:val="24"/>
            <w:rPrChange w:id="3914" w:author="Author">
              <w:rPr>
                <w:rFonts w:cs="Calibri"/>
                <w:sz w:val="24"/>
                <w:szCs w:val="24"/>
              </w:rPr>
            </w:rPrChange>
          </w:rPr>
          <w:delText xml:space="preserve">wrong or </w:delText>
        </w:r>
      </w:del>
      <w:r w:rsidRPr="00A3033A">
        <w:rPr>
          <w:rFonts w:ascii="Times New Roman" w:hAnsi="Times New Roman" w:cs="Times New Roman"/>
          <w:sz w:val="24"/>
          <w:szCs w:val="24"/>
          <w:rPrChange w:id="3915" w:author="Author">
            <w:rPr>
              <w:rFonts w:cs="Calibri"/>
              <w:sz w:val="24"/>
              <w:szCs w:val="24"/>
            </w:rPr>
          </w:rPrChange>
        </w:rPr>
        <w:t xml:space="preserve">deficient </w:t>
      </w:r>
      <w:r w:rsidR="00354A56" w:rsidRPr="00A3033A">
        <w:rPr>
          <w:rFonts w:ascii="Times New Roman" w:hAnsi="Times New Roman" w:cs="Times New Roman"/>
          <w:i/>
          <w:iCs/>
          <w:sz w:val="24"/>
          <w:szCs w:val="24"/>
          <w:rPrChange w:id="3916" w:author="Author">
            <w:rPr>
              <w:rFonts w:cs="Calibri"/>
              <w:i/>
              <w:iCs/>
              <w:sz w:val="24"/>
              <w:szCs w:val="24"/>
            </w:rPr>
          </w:rPrChange>
        </w:rPr>
        <w:t>halakhic</w:t>
      </w:r>
      <w:r w:rsidRPr="00A3033A">
        <w:rPr>
          <w:rFonts w:ascii="Times New Roman" w:hAnsi="Times New Roman" w:cs="Times New Roman"/>
          <w:sz w:val="24"/>
          <w:szCs w:val="24"/>
          <w:rPrChange w:id="3917" w:author="Author">
            <w:rPr>
              <w:rFonts w:cs="Calibri"/>
              <w:sz w:val="24"/>
              <w:szCs w:val="24"/>
            </w:rPr>
          </w:rPrChange>
        </w:rPr>
        <w:t xml:space="preserve"> situation</w:t>
      </w:r>
      <w:r w:rsidR="00DC2FBC" w:rsidRPr="00A3033A">
        <w:rPr>
          <w:rFonts w:ascii="Times New Roman" w:hAnsi="Times New Roman" w:cs="Times New Roman"/>
          <w:sz w:val="24"/>
          <w:szCs w:val="24"/>
          <w:rPrChange w:id="3918" w:author="Author">
            <w:rPr>
              <w:rFonts w:cs="Calibri"/>
              <w:sz w:val="24"/>
              <w:szCs w:val="24"/>
            </w:rPr>
          </w:rPrChange>
        </w:rPr>
        <w:t xml:space="preserve"> </w:t>
      </w:r>
      <w:ins w:id="3919" w:author="Author">
        <w:r w:rsidR="00470CD2">
          <w:rPr>
            <w:rFonts w:ascii="Times New Roman" w:hAnsi="Times New Roman" w:cs="Times New Roman"/>
            <w:sz w:val="24"/>
            <w:szCs w:val="24"/>
          </w:rPr>
          <w:t>—</w:t>
        </w:r>
      </w:ins>
      <w:del w:id="3920" w:author="Author">
        <w:r w:rsidR="00DC2FBC" w:rsidRPr="00A3033A" w:rsidDel="00470CD2">
          <w:rPr>
            <w:rFonts w:ascii="Times New Roman" w:hAnsi="Times New Roman" w:cs="Times New Roman"/>
            <w:sz w:val="24"/>
            <w:szCs w:val="24"/>
            <w:rPrChange w:id="3921" w:author="Author">
              <w:rPr>
                <w:rFonts w:cs="Calibri"/>
                <w:sz w:val="24"/>
                <w:szCs w:val="24"/>
              </w:rPr>
            </w:rPrChange>
          </w:rPr>
          <w:delText>–</w:delText>
        </w:r>
      </w:del>
      <w:r w:rsidR="00DC2FBC" w:rsidRPr="00A3033A">
        <w:rPr>
          <w:rFonts w:ascii="Times New Roman" w:hAnsi="Times New Roman" w:cs="Times New Roman"/>
          <w:sz w:val="24"/>
          <w:szCs w:val="24"/>
          <w:rPrChange w:id="3922" w:author="Author">
            <w:rPr>
              <w:rFonts w:cs="Calibri"/>
              <w:sz w:val="24"/>
              <w:szCs w:val="24"/>
            </w:rPr>
          </w:rPrChange>
        </w:rPr>
        <w:t xml:space="preserve"> a lacuna </w:t>
      </w:r>
      <w:ins w:id="3923" w:author="Author">
        <w:r w:rsidR="00470CD2">
          <w:rPr>
            <w:rFonts w:ascii="Times New Roman" w:hAnsi="Times New Roman" w:cs="Times New Roman"/>
            <w:sz w:val="24"/>
            <w:szCs w:val="24"/>
          </w:rPr>
          <w:t>—</w:t>
        </w:r>
      </w:ins>
      <w:del w:id="3924" w:author="Author">
        <w:r w:rsidR="00DC2FBC" w:rsidRPr="00A3033A" w:rsidDel="00470CD2">
          <w:rPr>
            <w:rFonts w:ascii="Times New Roman" w:hAnsi="Times New Roman" w:cs="Times New Roman"/>
            <w:sz w:val="24"/>
            <w:szCs w:val="24"/>
            <w:rPrChange w:id="3925" w:author="Author">
              <w:rPr>
                <w:rFonts w:cs="Calibri"/>
                <w:sz w:val="24"/>
                <w:szCs w:val="24"/>
              </w:rPr>
            </w:rPrChange>
          </w:rPr>
          <w:delText xml:space="preserve">- </w:delText>
        </w:r>
      </w:del>
      <w:r w:rsidRPr="00A3033A">
        <w:rPr>
          <w:rFonts w:ascii="Times New Roman" w:hAnsi="Times New Roman" w:cs="Times New Roman"/>
          <w:sz w:val="24"/>
          <w:szCs w:val="24"/>
          <w:rPrChange w:id="3926" w:author="Author">
            <w:rPr>
              <w:rFonts w:cs="Calibri"/>
              <w:sz w:val="24"/>
              <w:szCs w:val="24"/>
            </w:rPr>
          </w:rPrChange>
        </w:rPr>
        <w:t xml:space="preserve"> with </w:t>
      </w:r>
      <w:r w:rsidRPr="00A3033A">
        <w:rPr>
          <w:rFonts w:ascii="Times New Roman" w:hAnsi="Times New Roman" w:cs="Times New Roman"/>
          <w:color w:val="000000"/>
          <w:sz w:val="24"/>
          <w:szCs w:val="24"/>
          <w:rPrChange w:id="3927" w:author="Author">
            <w:rPr>
              <w:rFonts w:cs="Calibri"/>
              <w:color w:val="000000"/>
              <w:sz w:val="24"/>
              <w:szCs w:val="24"/>
            </w:rPr>
          </w:rPrChange>
        </w:rPr>
        <w:t>the intent of bringing it into accord with appropriate</w:t>
      </w:r>
      <w:r w:rsidRPr="00A3033A">
        <w:rPr>
          <w:rFonts w:ascii="Times New Roman" w:hAnsi="Times New Roman" w:cs="Times New Roman"/>
          <w:sz w:val="24"/>
          <w:szCs w:val="24"/>
          <w:rPrChange w:id="3928" w:author="Author">
            <w:rPr>
              <w:rFonts w:cs="Calibri"/>
              <w:sz w:val="24"/>
              <w:szCs w:val="24"/>
            </w:rPr>
          </w:rPrChange>
        </w:rPr>
        <w:t xml:space="preserve"> absolute values or morals.</w:t>
      </w:r>
      <w:r w:rsidRPr="00A3033A">
        <w:rPr>
          <w:rStyle w:val="FootnoteReference"/>
          <w:rFonts w:ascii="Times New Roman" w:hAnsi="Times New Roman" w:cs="Times New Roman"/>
          <w:color w:val="000000"/>
          <w:sz w:val="24"/>
          <w:szCs w:val="24"/>
          <w:rPrChange w:id="3929" w:author="Author">
            <w:rPr>
              <w:rStyle w:val="FootnoteReference"/>
              <w:color w:val="000000"/>
              <w:sz w:val="24"/>
              <w:szCs w:val="24"/>
            </w:rPr>
          </w:rPrChange>
        </w:rPr>
        <w:t xml:space="preserve"> </w:t>
      </w:r>
    </w:p>
    <w:p w14:paraId="48756EBC" w14:textId="77777777" w:rsidR="00DC2FBC" w:rsidRPr="00A3033A" w:rsidRDefault="00DC2FBC">
      <w:pPr>
        <w:ind w:firstLine="720"/>
        <w:contextualSpacing/>
        <w:rPr>
          <w:rFonts w:ascii="Times New Roman" w:hAnsi="Times New Roman" w:cs="Times New Roman"/>
          <w:color w:val="000000"/>
          <w:sz w:val="24"/>
          <w:szCs w:val="24"/>
          <w:rPrChange w:id="3930" w:author="Author">
            <w:rPr>
              <w:color w:val="000000"/>
              <w:sz w:val="24"/>
              <w:szCs w:val="24"/>
            </w:rPr>
          </w:rPrChange>
        </w:rPr>
        <w:pPrChange w:id="3931" w:author="Author">
          <w:pPr>
            <w:contextualSpacing/>
          </w:pPr>
        </w:pPrChange>
      </w:pPr>
    </w:p>
    <w:p w14:paraId="5C25ECB3" w14:textId="76D341F8" w:rsidR="00E464A5" w:rsidRPr="00A3033A" w:rsidRDefault="00BD5820">
      <w:pPr>
        <w:ind w:firstLine="360"/>
        <w:contextualSpacing/>
        <w:rPr>
          <w:rFonts w:ascii="Times New Roman" w:hAnsi="Times New Roman" w:cs="Times New Roman"/>
          <w:sz w:val="24"/>
          <w:szCs w:val="24"/>
          <w:rPrChange w:id="3932" w:author="Author">
            <w:rPr>
              <w:sz w:val="24"/>
              <w:szCs w:val="24"/>
            </w:rPr>
          </w:rPrChange>
        </w:rPr>
        <w:pPrChange w:id="3933" w:author="Author">
          <w:pPr>
            <w:contextualSpacing/>
          </w:pPr>
        </w:pPrChange>
      </w:pPr>
      <w:r w:rsidRPr="00A3033A">
        <w:rPr>
          <w:rFonts w:ascii="Times New Roman" w:hAnsi="Times New Roman" w:cs="Times New Roman"/>
          <w:color w:val="000000"/>
          <w:sz w:val="24"/>
          <w:szCs w:val="24"/>
          <w:rPrChange w:id="3934" w:author="Author">
            <w:rPr>
              <w:color w:val="000000"/>
              <w:sz w:val="24"/>
              <w:szCs w:val="24"/>
            </w:rPr>
          </w:rPrChange>
        </w:rPr>
        <w:t>We</w:t>
      </w:r>
      <w:r w:rsidRPr="00A3033A">
        <w:rPr>
          <w:rFonts w:ascii="Times New Roman" w:hAnsi="Times New Roman" w:cs="Times New Roman"/>
          <w:sz w:val="24"/>
          <w:szCs w:val="24"/>
          <w:rPrChange w:id="3935" w:author="Author">
            <w:rPr>
              <w:sz w:val="24"/>
              <w:szCs w:val="24"/>
            </w:rPr>
          </w:rPrChange>
        </w:rPr>
        <w:t xml:space="preserve"> now turn to a discussion of a number of </w:t>
      </w:r>
      <w:r w:rsidR="00975A83" w:rsidRPr="00A3033A">
        <w:rPr>
          <w:rFonts w:ascii="Times New Roman" w:hAnsi="Times New Roman" w:cs="Times New Roman"/>
          <w:i/>
          <w:iCs/>
          <w:sz w:val="24"/>
          <w:szCs w:val="24"/>
          <w:rPrChange w:id="3936" w:author="Author">
            <w:rPr>
              <w:i/>
              <w:iCs/>
              <w:sz w:val="24"/>
              <w:szCs w:val="24"/>
            </w:rPr>
          </w:rPrChange>
        </w:rPr>
        <w:t>halakhot</w:t>
      </w:r>
      <w:r w:rsidRPr="00A3033A">
        <w:rPr>
          <w:rFonts w:ascii="Times New Roman" w:hAnsi="Times New Roman" w:cs="Times New Roman"/>
          <w:sz w:val="24"/>
          <w:szCs w:val="24"/>
          <w:rPrChange w:id="3937" w:author="Author">
            <w:rPr>
              <w:sz w:val="24"/>
              <w:szCs w:val="24"/>
            </w:rPr>
          </w:rPrChange>
        </w:rPr>
        <w:t xml:space="preserve">. These are discussed </w:t>
      </w:r>
      <w:del w:id="3938" w:author="Author">
        <w:r w:rsidRPr="00A3033A" w:rsidDel="00D0448C">
          <w:rPr>
            <w:rFonts w:ascii="Times New Roman" w:hAnsi="Times New Roman" w:cs="Times New Roman"/>
            <w:sz w:val="24"/>
            <w:szCs w:val="24"/>
            <w:rPrChange w:id="3939" w:author="Author">
              <w:rPr>
                <w:sz w:val="24"/>
                <w:szCs w:val="24"/>
              </w:rPr>
            </w:rPrChange>
          </w:rPr>
          <w:delText xml:space="preserve">according </w:delText>
        </w:r>
      </w:del>
      <w:ins w:id="3940" w:author="Author">
        <w:r w:rsidR="00D0448C">
          <w:rPr>
            <w:rFonts w:ascii="Times New Roman" w:hAnsi="Times New Roman" w:cs="Times New Roman"/>
            <w:sz w:val="24"/>
            <w:szCs w:val="24"/>
          </w:rPr>
          <w:t>with respect</w:t>
        </w:r>
        <w:r w:rsidR="00D0448C" w:rsidRPr="00A3033A">
          <w:rPr>
            <w:rFonts w:ascii="Times New Roman" w:hAnsi="Times New Roman" w:cs="Times New Roman"/>
            <w:sz w:val="24"/>
            <w:szCs w:val="24"/>
            <w:rPrChange w:id="3941" w:author="Author">
              <w:rPr>
                <w:sz w:val="24"/>
                <w:szCs w:val="24"/>
              </w:rPr>
            </w:rPrChange>
          </w:rPr>
          <w:t xml:space="preserve"> </w:t>
        </w:r>
      </w:ins>
      <w:r w:rsidRPr="00A3033A">
        <w:rPr>
          <w:rFonts w:ascii="Times New Roman" w:hAnsi="Times New Roman" w:cs="Times New Roman"/>
          <w:sz w:val="24"/>
          <w:szCs w:val="24"/>
          <w:rPrChange w:id="3942" w:author="Author">
            <w:rPr>
              <w:sz w:val="24"/>
              <w:szCs w:val="24"/>
            </w:rPr>
          </w:rPrChange>
        </w:rPr>
        <w:t>to the</w:t>
      </w:r>
      <w:del w:id="3943" w:author="Author">
        <w:r w:rsidRPr="00A3033A" w:rsidDel="00D0448C">
          <w:rPr>
            <w:rFonts w:ascii="Times New Roman" w:hAnsi="Times New Roman" w:cs="Times New Roman"/>
            <w:sz w:val="24"/>
            <w:szCs w:val="24"/>
            <w:rPrChange w:id="3944" w:author="Author">
              <w:rPr>
                <w:sz w:val="24"/>
                <w:szCs w:val="24"/>
              </w:rPr>
            </w:rPrChange>
          </w:rPr>
          <w:delText xml:space="preserve"> </w:delText>
        </w:r>
      </w:del>
      <w:ins w:id="3945" w:author="Author">
        <w:r w:rsidR="00D0448C">
          <w:rPr>
            <w:rFonts w:ascii="Times New Roman" w:hAnsi="Times New Roman" w:cs="Times New Roman"/>
            <w:sz w:val="24"/>
            <w:szCs w:val="24"/>
          </w:rPr>
          <w:t xml:space="preserve">ir </w:t>
        </w:r>
        <w:del w:id="3946" w:author="Author">
          <w:r w:rsidR="00D0448C" w:rsidDel="009C2FD3">
            <w:rPr>
              <w:rFonts w:ascii="Times New Roman" w:hAnsi="Times New Roman" w:cs="Times New Roman"/>
              <w:sz w:val="24"/>
              <w:szCs w:val="24"/>
            </w:rPr>
            <w:delText>deliberations</w:delText>
          </w:r>
        </w:del>
        <w:r w:rsidR="009C2FD3">
          <w:rPr>
            <w:rFonts w:ascii="Times New Roman" w:hAnsi="Times New Roman" w:cs="Times New Roman"/>
            <w:sz w:val="24"/>
            <w:szCs w:val="24"/>
          </w:rPr>
          <w:t>considerations</w:t>
        </w:r>
        <w:r w:rsidR="00D0448C">
          <w:rPr>
            <w:rFonts w:ascii="Times New Roman" w:hAnsi="Times New Roman" w:cs="Times New Roman"/>
            <w:sz w:val="24"/>
            <w:szCs w:val="24"/>
          </w:rPr>
          <w:t xml:space="preserve"> on social connections</w:t>
        </w:r>
      </w:ins>
      <w:del w:id="3947" w:author="Author">
        <w:r w:rsidRPr="00A3033A" w:rsidDel="00D0448C">
          <w:rPr>
            <w:rFonts w:ascii="Times New Roman" w:hAnsi="Times New Roman" w:cs="Times New Roman"/>
            <w:sz w:val="24"/>
            <w:szCs w:val="24"/>
            <w:rPrChange w:id="3948" w:author="Author">
              <w:rPr>
                <w:sz w:val="24"/>
                <w:szCs w:val="24"/>
              </w:rPr>
            </w:rPrChange>
          </w:rPr>
          <w:delText>societal connection that is deliberated within them</w:delText>
        </w:r>
      </w:del>
      <w:r w:rsidR="00E53AE7" w:rsidRPr="00A3033A">
        <w:rPr>
          <w:rFonts w:ascii="Times New Roman" w:hAnsi="Times New Roman" w:cs="Times New Roman"/>
          <w:sz w:val="24"/>
          <w:szCs w:val="24"/>
          <w:rPrChange w:id="3949" w:author="Author">
            <w:rPr>
              <w:sz w:val="24"/>
              <w:szCs w:val="24"/>
            </w:rPr>
          </w:rPrChange>
        </w:rPr>
        <w:t xml:space="preserve">, whether </w:t>
      </w:r>
      <w:ins w:id="3950" w:author="Author">
        <w:r w:rsidR="00D0448C">
          <w:rPr>
            <w:rFonts w:ascii="Times New Roman" w:hAnsi="Times New Roman" w:cs="Times New Roman"/>
            <w:sz w:val="24"/>
            <w:szCs w:val="24"/>
          </w:rPr>
          <w:t>referring to</w:t>
        </w:r>
      </w:ins>
      <w:del w:id="3951" w:author="Author">
        <w:r w:rsidR="00E53AE7" w:rsidRPr="00A3033A" w:rsidDel="00D0448C">
          <w:rPr>
            <w:rFonts w:ascii="Times New Roman" w:hAnsi="Times New Roman" w:cs="Times New Roman"/>
            <w:sz w:val="24"/>
            <w:szCs w:val="24"/>
            <w:rPrChange w:id="3952" w:author="Author">
              <w:rPr>
                <w:sz w:val="24"/>
                <w:szCs w:val="24"/>
              </w:rPr>
            </w:rPrChange>
          </w:rPr>
          <w:delText>as</w:delText>
        </w:r>
      </w:del>
      <w:r w:rsidR="00E53AE7" w:rsidRPr="00A3033A">
        <w:rPr>
          <w:rFonts w:ascii="Times New Roman" w:hAnsi="Times New Roman" w:cs="Times New Roman"/>
          <w:sz w:val="24"/>
          <w:szCs w:val="24"/>
          <w:rPrChange w:id="3953" w:author="Author">
            <w:rPr>
              <w:sz w:val="24"/>
              <w:szCs w:val="24"/>
            </w:rPr>
          </w:rPrChange>
        </w:rPr>
        <w:t xml:space="preserve"> individuals within a Jewish community, </w:t>
      </w:r>
      <w:del w:id="3954" w:author="Author">
        <w:r w:rsidR="00E53AE7" w:rsidRPr="00A3033A" w:rsidDel="00296EA4">
          <w:rPr>
            <w:rFonts w:ascii="Times New Roman" w:hAnsi="Times New Roman" w:cs="Times New Roman"/>
            <w:sz w:val="24"/>
            <w:szCs w:val="24"/>
            <w:rPrChange w:id="3955" w:author="Author">
              <w:rPr>
                <w:sz w:val="24"/>
                <w:szCs w:val="24"/>
              </w:rPr>
            </w:rPrChange>
          </w:rPr>
          <w:delText xml:space="preserve">or </w:delText>
        </w:r>
      </w:del>
      <w:r w:rsidR="007A14E6" w:rsidRPr="00A3033A">
        <w:rPr>
          <w:rFonts w:ascii="Times New Roman" w:hAnsi="Times New Roman" w:cs="Times New Roman"/>
          <w:sz w:val="24"/>
          <w:szCs w:val="24"/>
          <w:rPrChange w:id="3956" w:author="Author">
            <w:rPr>
              <w:sz w:val="24"/>
              <w:szCs w:val="24"/>
            </w:rPr>
          </w:rPrChange>
        </w:rPr>
        <w:t>as</w:t>
      </w:r>
      <w:r w:rsidR="00E53AE7" w:rsidRPr="00A3033A">
        <w:rPr>
          <w:rFonts w:ascii="Times New Roman" w:hAnsi="Times New Roman" w:cs="Times New Roman"/>
          <w:sz w:val="24"/>
          <w:szCs w:val="24"/>
          <w:rPrChange w:id="3957" w:author="Author">
            <w:rPr>
              <w:sz w:val="24"/>
              <w:szCs w:val="24"/>
            </w:rPr>
          </w:rPrChange>
        </w:rPr>
        <w:t xml:space="preserve"> individuals belongi</w:t>
      </w:r>
      <w:r w:rsidR="00E53AE7" w:rsidRPr="00A3033A">
        <w:rPr>
          <w:rFonts w:ascii="Times New Roman" w:hAnsi="Times New Roman" w:cs="Times New Roman"/>
          <w:color w:val="000000"/>
          <w:sz w:val="24"/>
          <w:szCs w:val="24"/>
          <w:rPrChange w:id="3958" w:author="Author">
            <w:rPr>
              <w:color w:val="000000"/>
              <w:sz w:val="24"/>
              <w:szCs w:val="24"/>
            </w:rPr>
          </w:rPrChange>
        </w:rPr>
        <w:t xml:space="preserve">ng to a </w:t>
      </w:r>
      <w:ins w:id="3959" w:author="Author">
        <w:r w:rsidR="00BC23FF">
          <w:rPr>
            <w:rFonts w:ascii="Times New Roman" w:hAnsi="Times New Roman" w:cs="Times New Roman"/>
            <w:color w:val="000000"/>
            <w:sz w:val="24"/>
            <w:szCs w:val="24"/>
          </w:rPr>
          <w:t xml:space="preserve">certain </w:t>
        </w:r>
      </w:ins>
      <w:r w:rsidR="00E53AE7" w:rsidRPr="00A3033A">
        <w:rPr>
          <w:rFonts w:ascii="Times New Roman" w:hAnsi="Times New Roman" w:cs="Times New Roman"/>
          <w:color w:val="000000"/>
          <w:sz w:val="24"/>
          <w:szCs w:val="24"/>
          <w:rPrChange w:id="3960" w:author="Author">
            <w:rPr>
              <w:color w:val="000000"/>
              <w:sz w:val="24"/>
              <w:szCs w:val="24"/>
            </w:rPr>
          </w:rPrChange>
        </w:rPr>
        <w:t>strata</w:t>
      </w:r>
      <w:r w:rsidR="00E371B3" w:rsidRPr="00A3033A">
        <w:rPr>
          <w:rFonts w:ascii="Times New Roman" w:hAnsi="Times New Roman" w:cs="Times New Roman"/>
          <w:color w:val="000000"/>
          <w:sz w:val="24"/>
          <w:szCs w:val="24"/>
          <w:rPrChange w:id="3961" w:author="Author">
            <w:rPr>
              <w:color w:val="000000"/>
              <w:sz w:val="24"/>
              <w:szCs w:val="24"/>
            </w:rPr>
          </w:rPrChange>
        </w:rPr>
        <w:t xml:space="preserve"> of society</w:t>
      </w:r>
      <w:r w:rsidR="00E53AE7" w:rsidRPr="00A3033A">
        <w:rPr>
          <w:rFonts w:ascii="Times New Roman" w:hAnsi="Times New Roman" w:cs="Times New Roman"/>
          <w:color w:val="000000"/>
          <w:sz w:val="24"/>
          <w:szCs w:val="24"/>
          <w:rPrChange w:id="3962" w:author="Author">
            <w:rPr>
              <w:color w:val="000000"/>
              <w:sz w:val="24"/>
              <w:szCs w:val="24"/>
            </w:rPr>
          </w:rPrChange>
        </w:rPr>
        <w:t xml:space="preserve"> that was observant of the </w:t>
      </w:r>
      <w:r w:rsidR="00975A83" w:rsidRPr="00A3033A">
        <w:rPr>
          <w:rFonts w:ascii="Times New Roman" w:hAnsi="Times New Roman" w:cs="Times New Roman"/>
          <w:i/>
          <w:iCs/>
          <w:color w:val="000000"/>
          <w:sz w:val="24"/>
          <w:szCs w:val="24"/>
          <w:rPrChange w:id="3963" w:author="Author">
            <w:rPr>
              <w:i/>
              <w:iCs/>
              <w:color w:val="000000"/>
              <w:sz w:val="24"/>
              <w:szCs w:val="24"/>
            </w:rPr>
          </w:rPrChange>
        </w:rPr>
        <w:t>halakh</w:t>
      </w:r>
      <w:ins w:id="3964" w:author="Author">
        <w:r w:rsidR="009C2FD3">
          <w:rPr>
            <w:rFonts w:ascii="Times New Roman" w:hAnsi="Times New Roman" w:cs="Times New Roman"/>
            <w:i/>
            <w:iCs/>
            <w:color w:val="000000"/>
            <w:sz w:val="24"/>
            <w:szCs w:val="24"/>
          </w:rPr>
          <w:t>ah</w:t>
        </w:r>
      </w:ins>
      <w:del w:id="3965" w:author="Author">
        <w:r w:rsidR="00975A83" w:rsidRPr="00A3033A" w:rsidDel="009C2FD3">
          <w:rPr>
            <w:rFonts w:ascii="Times New Roman" w:hAnsi="Times New Roman" w:cs="Times New Roman"/>
            <w:i/>
            <w:iCs/>
            <w:color w:val="000000"/>
            <w:sz w:val="24"/>
            <w:szCs w:val="24"/>
            <w:rPrChange w:id="3966" w:author="Author">
              <w:rPr>
                <w:i/>
                <w:iCs/>
                <w:color w:val="000000"/>
                <w:sz w:val="24"/>
                <w:szCs w:val="24"/>
              </w:rPr>
            </w:rPrChange>
          </w:rPr>
          <w:delText>ot</w:delText>
        </w:r>
      </w:del>
      <w:r w:rsidR="00975A83" w:rsidRPr="00A3033A">
        <w:rPr>
          <w:rFonts w:ascii="Times New Roman" w:hAnsi="Times New Roman" w:cs="Times New Roman"/>
          <w:i/>
          <w:iCs/>
          <w:color w:val="000000"/>
          <w:sz w:val="24"/>
          <w:szCs w:val="24"/>
          <w:rPrChange w:id="3967" w:author="Author">
            <w:rPr>
              <w:i/>
              <w:iCs/>
              <w:color w:val="000000"/>
              <w:sz w:val="24"/>
              <w:szCs w:val="24"/>
            </w:rPr>
          </w:rPrChange>
        </w:rPr>
        <w:t xml:space="preserve"> </w:t>
      </w:r>
      <w:del w:id="3968" w:author="Author">
        <w:r w:rsidR="00E53AE7" w:rsidRPr="00A3033A" w:rsidDel="00296EA4">
          <w:rPr>
            <w:rFonts w:ascii="Times New Roman" w:hAnsi="Times New Roman" w:cs="Times New Roman"/>
            <w:color w:val="000000"/>
            <w:sz w:val="24"/>
            <w:szCs w:val="24"/>
            <w:rPrChange w:id="3969" w:author="Author">
              <w:rPr>
                <w:color w:val="000000"/>
                <w:sz w:val="24"/>
                <w:szCs w:val="24"/>
              </w:rPr>
            </w:rPrChange>
          </w:rPr>
          <w:delText xml:space="preserve"> </w:delText>
        </w:r>
      </w:del>
      <w:r w:rsidR="00E53AE7" w:rsidRPr="00A3033A">
        <w:rPr>
          <w:rFonts w:ascii="Times New Roman" w:hAnsi="Times New Roman" w:cs="Times New Roman"/>
          <w:color w:val="000000"/>
          <w:sz w:val="24"/>
          <w:szCs w:val="24"/>
          <w:rPrChange w:id="3970" w:author="Author">
            <w:rPr>
              <w:color w:val="000000"/>
              <w:sz w:val="24"/>
              <w:szCs w:val="24"/>
            </w:rPr>
          </w:rPrChange>
        </w:rPr>
        <w:t xml:space="preserve">(as they were understood and </w:t>
      </w:r>
      <w:r w:rsidR="00E371B3" w:rsidRPr="00A3033A">
        <w:rPr>
          <w:rFonts w:ascii="Times New Roman" w:hAnsi="Times New Roman" w:cs="Times New Roman"/>
          <w:color w:val="000000"/>
          <w:sz w:val="24"/>
          <w:szCs w:val="24"/>
          <w:rPrChange w:id="3971" w:author="Author">
            <w:rPr>
              <w:color w:val="000000"/>
              <w:sz w:val="24"/>
              <w:szCs w:val="24"/>
            </w:rPr>
          </w:rPrChange>
        </w:rPr>
        <w:t xml:space="preserve">fashioned </w:t>
      </w:r>
      <w:r w:rsidR="00E53AE7" w:rsidRPr="00A3033A">
        <w:rPr>
          <w:rFonts w:ascii="Times New Roman" w:hAnsi="Times New Roman" w:cs="Times New Roman"/>
          <w:color w:val="000000"/>
          <w:sz w:val="24"/>
          <w:szCs w:val="24"/>
          <w:rPrChange w:id="3972" w:author="Author">
            <w:rPr>
              <w:color w:val="000000"/>
              <w:sz w:val="24"/>
              <w:szCs w:val="24"/>
            </w:rPr>
          </w:rPrChange>
        </w:rPr>
        <w:t>by the sages)</w:t>
      </w:r>
      <w:r w:rsidR="008321A6" w:rsidRPr="00A3033A">
        <w:rPr>
          <w:rFonts w:ascii="Times New Roman" w:hAnsi="Times New Roman" w:cs="Times New Roman"/>
          <w:color w:val="000000"/>
          <w:sz w:val="24"/>
          <w:szCs w:val="24"/>
          <w:rPrChange w:id="3973" w:author="Author">
            <w:rPr>
              <w:color w:val="000000"/>
              <w:sz w:val="24"/>
              <w:szCs w:val="24"/>
            </w:rPr>
          </w:rPrChange>
        </w:rPr>
        <w:t xml:space="preserve"> but</w:t>
      </w:r>
      <w:r w:rsidR="00E53AE7" w:rsidRPr="00A3033A">
        <w:rPr>
          <w:rFonts w:ascii="Times New Roman" w:hAnsi="Times New Roman" w:cs="Times New Roman"/>
          <w:color w:val="000000"/>
          <w:sz w:val="24"/>
          <w:szCs w:val="24"/>
          <w:rPrChange w:id="3974" w:author="Author">
            <w:rPr>
              <w:color w:val="000000"/>
              <w:sz w:val="24"/>
              <w:szCs w:val="24"/>
            </w:rPr>
          </w:rPrChange>
        </w:rPr>
        <w:t xml:space="preserve"> in a different manner, or </w:t>
      </w:r>
      <w:del w:id="3975" w:author="Author">
        <w:r w:rsidR="00E53AE7" w:rsidRPr="00A3033A" w:rsidDel="00296EA4">
          <w:rPr>
            <w:rFonts w:ascii="Times New Roman" w:hAnsi="Times New Roman" w:cs="Times New Roman"/>
            <w:color w:val="000000"/>
            <w:sz w:val="24"/>
            <w:szCs w:val="24"/>
            <w:rPrChange w:id="3976" w:author="Author">
              <w:rPr>
                <w:color w:val="000000"/>
                <w:sz w:val="24"/>
                <w:szCs w:val="24"/>
              </w:rPr>
            </w:rPrChange>
          </w:rPr>
          <w:delText xml:space="preserve">whether </w:delText>
        </w:r>
      </w:del>
      <w:ins w:id="3977" w:author="Author">
        <w:r w:rsidR="00296EA4" w:rsidRPr="00A3033A">
          <w:rPr>
            <w:rFonts w:ascii="Times New Roman" w:hAnsi="Times New Roman" w:cs="Times New Roman"/>
            <w:color w:val="000000"/>
            <w:sz w:val="24"/>
            <w:szCs w:val="24"/>
            <w:rPrChange w:id="3978" w:author="Author">
              <w:rPr>
                <w:color w:val="000000"/>
                <w:sz w:val="24"/>
                <w:szCs w:val="24"/>
              </w:rPr>
            </w:rPrChange>
          </w:rPr>
          <w:t xml:space="preserve"> </w:t>
        </w:r>
      </w:ins>
      <w:r w:rsidR="00E53AE7" w:rsidRPr="00A3033A">
        <w:rPr>
          <w:rFonts w:ascii="Times New Roman" w:hAnsi="Times New Roman" w:cs="Times New Roman"/>
          <w:color w:val="000000"/>
          <w:sz w:val="24"/>
          <w:szCs w:val="24"/>
          <w:rPrChange w:id="3979" w:author="Author">
            <w:rPr>
              <w:color w:val="000000"/>
              <w:sz w:val="24"/>
              <w:szCs w:val="24"/>
            </w:rPr>
          </w:rPrChange>
        </w:rPr>
        <w:t xml:space="preserve">between Jews and </w:t>
      </w:r>
      <w:ins w:id="3980" w:author="Author">
        <w:r w:rsidR="009C2FD3">
          <w:rPr>
            <w:rFonts w:ascii="Times New Roman" w:hAnsi="Times New Roman" w:cs="Times New Roman"/>
            <w:color w:val="000000"/>
            <w:sz w:val="24"/>
            <w:szCs w:val="24"/>
          </w:rPr>
          <w:t>g</w:t>
        </w:r>
      </w:ins>
      <w:del w:id="3981" w:author="Author">
        <w:r w:rsidR="00E53AE7" w:rsidRPr="00A3033A" w:rsidDel="009C2FD3">
          <w:rPr>
            <w:rFonts w:ascii="Times New Roman" w:hAnsi="Times New Roman" w:cs="Times New Roman"/>
            <w:color w:val="000000"/>
            <w:sz w:val="24"/>
            <w:szCs w:val="24"/>
            <w:rPrChange w:id="3982" w:author="Author">
              <w:rPr>
                <w:color w:val="000000"/>
                <w:sz w:val="24"/>
                <w:szCs w:val="24"/>
              </w:rPr>
            </w:rPrChange>
          </w:rPr>
          <w:delText>G</w:delText>
        </w:r>
      </w:del>
      <w:r w:rsidR="00E53AE7" w:rsidRPr="00A3033A">
        <w:rPr>
          <w:rFonts w:ascii="Times New Roman" w:hAnsi="Times New Roman" w:cs="Times New Roman"/>
          <w:color w:val="000000"/>
          <w:sz w:val="24"/>
          <w:szCs w:val="24"/>
          <w:rPrChange w:id="3983" w:author="Author">
            <w:rPr>
              <w:color w:val="000000"/>
              <w:sz w:val="24"/>
              <w:szCs w:val="24"/>
            </w:rPr>
          </w:rPrChange>
        </w:rPr>
        <w:t xml:space="preserve">entiles. </w:t>
      </w:r>
    </w:p>
    <w:p w14:paraId="35F67707" w14:textId="77777777" w:rsidR="006072B6" w:rsidRPr="00A3033A" w:rsidRDefault="006072B6">
      <w:pPr>
        <w:contextualSpacing/>
        <w:rPr>
          <w:rFonts w:ascii="Times New Roman" w:hAnsi="Times New Roman" w:cs="Times New Roman"/>
          <w:sz w:val="24"/>
          <w:szCs w:val="24"/>
          <w:rPrChange w:id="3984" w:author="Author">
            <w:rPr>
              <w:sz w:val="24"/>
              <w:szCs w:val="24"/>
            </w:rPr>
          </w:rPrChange>
        </w:rPr>
      </w:pPr>
    </w:p>
    <w:p w14:paraId="4B4125E1" w14:textId="1C71FBD0" w:rsidR="00AF608C" w:rsidRPr="00FC5305" w:rsidRDefault="00FC5305">
      <w:pPr>
        <w:rPr>
          <w:rFonts w:ascii="Times New Roman" w:hAnsi="Times New Roman" w:cs="Times New Roman"/>
          <w:sz w:val="24"/>
          <w:szCs w:val="24"/>
          <w:rPrChange w:id="3985" w:author="Author">
            <w:rPr>
              <w:sz w:val="24"/>
              <w:szCs w:val="24"/>
            </w:rPr>
          </w:rPrChange>
        </w:rPr>
        <w:pPrChange w:id="3986" w:author="Author">
          <w:pPr>
            <w:numPr>
              <w:numId w:val="8"/>
            </w:numPr>
            <w:ind w:left="1080" w:hanging="720"/>
            <w:contextualSpacing/>
          </w:pPr>
        </w:pPrChange>
      </w:pPr>
      <w:ins w:id="3987" w:author="Author">
        <w:r w:rsidRPr="00FC5305">
          <w:rPr>
            <w:rFonts w:ascii="Times New Roman" w:hAnsi="Times New Roman" w:cs="Times New Roman"/>
            <w:sz w:val="24"/>
            <w:szCs w:val="24"/>
            <w:rPrChange w:id="3988" w:author="Author">
              <w:rPr>
                <w:rFonts w:ascii="Times New Roman" w:hAnsi="Times New Roman" w:cs="Times New Roman"/>
                <w:b/>
                <w:bCs/>
                <w:i/>
                <w:iCs/>
                <w:sz w:val="24"/>
                <w:szCs w:val="24"/>
              </w:rPr>
            </w:rPrChange>
          </w:rPr>
          <w:t xml:space="preserve">1. </w:t>
        </w:r>
      </w:ins>
      <w:r w:rsidR="00975A83" w:rsidRPr="00FC5305">
        <w:rPr>
          <w:rFonts w:ascii="Times New Roman" w:hAnsi="Times New Roman" w:cs="Times New Roman"/>
          <w:sz w:val="24"/>
          <w:szCs w:val="24"/>
          <w:rPrChange w:id="3989" w:author="Author">
            <w:rPr>
              <w:b/>
              <w:bCs/>
              <w:i/>
              <w:iCs/>
              <w:sz w:val="24"/>
              <w:szCs w:val="24"/>
            </w:rPr>
          </w:rPrChange>
        </w:rPr>
        <w:t>Halakhot</w:t>
      </w:r>
      <w:del w:id="3990" w:author="Author">
        <w:r w:rsidR="00975A83" w:rsidRPr="00FC5305" w:rsidDel="00FC5305">
          <w:rPr>
            <w:rFonts w:ascii="Times New Roman" w:hAnsi="Times New Roman" w:cs="Times New Roman"/>
            <w:sz w:val="24"/>
            <w:szCs w:val="24"/>
            <w:rPrChange w:id="3991" w:author="Author">
              <w:rPr>
                <w:b/>
                <w:bCs/>
                <w:i/>
                <w:iCs/>
                <w:sz w:val="24"/>
                <w:szCs w:val="24"/>
              </w:rPr>
            </w:rPrChange>
          </w:rPr>
          <w:delText xml:space="preserve"> </w:delText>
        </w:r>
      </w:del>
      <w:r w:rsidR="0022169B" w:rsidRPr="00FC5305">
        <w:rPr>
          <w:rFonts w:ascii="Times New Roman" w:hAnsi="Times New Roman" w:cs="Times New Roman"/>
          <w:sz w:val="24"/>
          <w:szCs w:val="24"/>
          <w:rPrChange w:id="3992" w:author="Author">
            <w:rPr>
              <w:b/>
              <w:bCs/>
              <w:sz w:val="24"/>
              <w:szCs w:val="24"/>
            </w:rPr>
          </w:rPrChange>
        </w:rPr>
        <w:t xml:space="preserve"> relating to theft among </w:t>
      </w:r>
      <w:ins w:id="3993" w:author="Author">
        <w:r>
          <w:rPr>
            <w:rFonts w:ascii="Times New Roman" w:hAnsi="Times New Roman" w:cs="Times New Roman"/>
            <w:sz w:val="24"/>
            <w:szCs w:val="24"/>
          </w:rPr>
          <w:t>Jews</w:t>
        </w:r>
      </w:ins>
      <w:del w:id="3994" w:author="Author">
        <w:r w:rsidR="0022169B" w:rsidRPr="00FC5305" w:rsidDel="00FC5305">
          <w:rPr>
            <w:rFonts w:ascii="Times New Roman" w:hAnsi="Times New Roman" w:cs="Times New Roman"/>
            <w:sz w:val="24"/>
            <w:szCs w:val="24"/>
            <w:rPrChange w:id="3995" w:author="Author">
              <w:rPr>
                <w:b/>
                <w:bCs/>
                <w:sz w:val="24"/>
                <w:szCs w:val="24"/>
              </w:rPr>
            </w:rPrChange>
          </w:rPr>
          <w:delText>Israel</w:delText>
        </w:r>
      </w:del>
      <w:r w:rsidR="00AF608C" w:rsidRPr="00FC5305">
        <w:rPr>
          <w:rStyle w:val="FootnoteReference"/>
          <w:rFonts w:ascii="Times New Roman" w:hAnsi="Times New Roman" w:cs="Times New Roman"/>
          <w:sz w:val="24"/>
          <w:szCs w:val="24"/>
          <w:rPrChange w:id="3996" w:author="Author">
            <w:rPr>
              <w:rStyle w:val="FootnoteReference"/>
              <w:sz w:val="24"/>
              <w:szCs w:val="24"/>
            </w:rPr>
          </w:rPrChange>
        </w:rPr>
        <w:footnoteReference w:id="23"/>
      </w:r>
    </w:p>
    <w:p w14:paraId="1D56F684" w14:textId="77777777" w:rsidR="00AF608C" w:rsidRPr="00A3033A" w:rsidRDefault="002A2D73">
      <w:pPr>
        <w:pStyle w:val="BodyText2"/>
        <w:numPr>
          <w:ilvl w:val="0"/>
          <w:numId w:val="9"/>
        </w:numPr>
        <w:spacing w:line="480" w:lineRule="auto"/>
        <w:ind w:right="-87"/>
        <w:rPr>
          <w:rFonts w:cs="Times New Roman"/>
          <w:sz w:val="24"/>
          <w:szCs w:val="24"/>
          <w:rPrChange w:id="4055" w:author="Author">
            <w:rPr>
              <w:rFonts w:ascii="Calibri" w:hAnsi="Calibri" w:cs="Calibri"/>
              <w:sz w:val="24"/>
              <w:szCs w:val="24"/>
            </w:rPr>
          </w:rPrChange>
        </w:rPr>
        <w:pPrChange w:id="4056" w:author="Author">
          <w:pPr>
            <w:pStyle w:val="BodyText2"/>
            <w:numPr>
              <w:numId w:val="9"/>
            </w:numPr>
            <w:spacing w:line="480" w:lineRule="auto"/>
            <w:ind w:left="1440" w:right="-87" w:hanging="360"/>
            <w:jc w:val="both"/>
          </w:pPr>
        </w:pPrChange>
      </w:pPr>
      <w:r w:rsidRPr="00A3033A">
        <w:rPr>
          <w:rFonts w:cs="Times New Roman"/>
          <w:sz w:val="24"/>
          <w:szCs w:val="24"/>
          <w:rPrChange w:id="4057" w:author="Author">
            <w:rPr>
              <w:rFonts w:ascii="Calibri" w:hAnsi="Calibri" w:cs="Calibri"/>
              <w:sz w:val="24"/>
              <w:szCs w:val="24"/>
            </w:rPr>
          </w:rPrChange>
        </w:rPr>
        <w:t xml:space="preserve"> </w:t>
      </w:r>
      <w:r w:rsidR="00AF608C" w:rsidRPr="00A3033A">
        <w:rPr>
          <w:rFonts w:cs="Times New Roman"/>
          <w:sz w:val="24"/>
          <w:szCs w:val="24"/>
          <w:rPrChange w:id="4058" w:author="Author">
            <w:rPr>
              <w:rFonts w:ascii="Calibri" w:hAnsi="Calibri" w:cs="Calibri"/>
              <w:sz w:val="24"/>
              <w:szCs w:val="24"/>
            </w:rPr>
          </w:rPrChange>
        </w:rPr>
        <w:t>[Taking] objects founding by a deaf-mute, an idiot, or a minor is reckoned as a kind of robbery – in the interests of peace. R. Jose says: it is actual robbery.</w:t>
      </w:r>
    </w:p>
    <w:p w14:paraId="2C3BEE43" w14:textId="77777777" w:rsidR="00AF608C" w:rsidRPr="00A3033A" w:rsidRDefault="00AF608C">
      <w:pPr>
        <w:pStyle w:val="BodyText2"/>
        <w:numPr>
          <w:ilvl w:val="0"/>
          <w:numId w:val="9"/>
        </w:numPr>
        <w:spacing w:line="480" w:lineRule="auto"/>
        <w:ind w:right="-87"/>
        <w:rPr>
          <w:rFonts w:cs="Times New Roman"/>
          <w:sz w:val="24"/>
          <w:szCs w:val="24"/>
          <w:rPrChange w:id="4059" w:author="Author">
            <w:rPr>
              <w:rFonts w:ascii="Calibri" w:hAnsi="Calibri" w:cs="Calibri"/>
              <w:sz w:val="24"/>
              <w:szCs w:val="24"/>
            </w:rPr>
          </w:rPrChange>
        </w:rPr>
        <w:pPrChange w:id="4060" w:author="Author">
          <w:pPr>
            <w:pStyle w:val="BodyText2"/>
            <w:numPr>
              <w:numId w:val="9"/>
            </w:numPr>
            <w:spacing w:line="480" w:lineRule="auto"/>
            <w:ind w:left="1440" w:right="-87" w:hanging="360"/>
            <w:jc w:val="both"/>
          </w:pPr>
        </w:pPrChange>
      </w:pPr>
      <w:r w:rsidRPr="00A3033A">
        <w:rPr>
          <w:rFonts w:cs="Times New Roman"/>
          <w:sz w:val="24"/>
          <w:szCs w:val="24"/>
          <w:rPrChange w:id="4061" w:author="Author">
            <w:rPr>
              <w:rFonts w:ascii="Calibri" w:hAnsi="Calibri" w:cs="Calibri"/>
              <w:sz w:val="24"/>
              <w:szCs w:val="24"/>
            </w:rPr>
          </w:rPrChange>
        </w:rPr>
        <w:t>[The taking of] beasts, birds and fishes from snares [set by others] is reckoned as a kind of robbery - in the interests of peace. R. Jose says: it is actual robbery.</w:t>
      </w:r>
    </w:p>
    <w:p w14:paraId="12303EAF" w14:textId="77777777" w:rsidR="00AF608C" w:rsidRPr="00A3033A" w:rsidDel="00FC4B39" w:rsidRDefault="00AF608C">
      <w:pPr>
        <w:pStyle w:val="BodyText2"/>
        <w:numPr>
          <w:ilvl w:val="0"/>
          <w:numId w:val="9"/>
        </w:numPr>
        <w:spacing w:line="480" w:lineRule="auto"/>
        <w:ind w:right="-87"/>
        <w:rPr>
          <w:del w:id="4062" w:author="Author"/>
          <w:rFonts w:cs="Times New Roman"/>
          <w:sz w:val="24"/>
          <w:szCs w:val="24"/>
          <w:rPrChange w:id="4063" w:author="Author">
            <w:rPr>
              <w:del w:id="4064" w:author="Author"/>
              <w:rFonts w:ascii="Calibri" w:hAnsi="Calibri" w:cs="Calibri"/>
              <w:sz w:val="24"/>
              <w:szCs w:val="24"/>
            </w:rPr>
          </w:rPrChange>
        </w:rPr>
        <w:pPrChange w:id="4065" w:author="Author">
          <w:pPr>
            <w:pStyle w:val="BodyText2"/>
            <w:numPr>
              <w:numId w:val="9"/>
            </w:numPr>
            <w:spacing w:line="480" w:lineRule="auto"/>
            <w:ind w:left="1440" w:right="-87" w:hanging="360"/>
            <w:jc w:val="both"/>
          </w:pPr>
        </w:pPrChange>
      </w:pPr>
      <w:r w:rsidRPr="00A3033A">
        <w:rPr>
          <w:rFonts w:cs="Times New Roman"/>
          <w:sz w:val="24"/>
          <w:szCs w:val="24"/>
          <w:rPrChange w:id="4066" w:author="Author">
            <w:rPr>
              <w:rFonts w:cs="Calibri"/>
              <w:sz w:val="24"/>
              <w:szCs w:val="24"/>
            </w:rPr>
          </w:rPrChange>
        </w:rPr>
        <w:t xml:space="preserve"> If a poor man gleans on the top of an olive tree, [to take the fruit] that is beneath him us counted as a kind of robbery. R. Jose says: it is actual robbery. </w:t>
      </w:r>
    </w:p>
    <w:p w14:paraId="5FE177D8" w14:textId="170BCD8D" w:rsidR="00933AE5" w:rsidRPr="00FC4B39" w:rsidDel="00FC4B39" w:rsidRDefault="00933AE5">
      <w:pPr>
        <w:numPr>
          <w:ilvl w:val="0"/>
          <w:numId w:val="9"/>
        </w:numPr>
        <w:ind w:left="720"/>
        <w:contextualSpacing/>
        <w:rPr>
          <w:del w:id="4067" w:author="Author"/>
          <w:rFonts w:ascii="Times New Roman" w:hAnsi="Times New Roman" w:cs="Times New Roman"/>
          <w:sz w:val="24"/>
          <w:szCs w:val="24"/>
        </w:rPr>
        <w:pPrChange w:id="4068" w:author="Author">
          <w:pPr>
            <w:contextualSpacing/>
          </w:pPr>
        </w:pPrChange>
      </w:pPr>
    </w:p>
    <w:p w14:paraId="03D46E90" w14:textId="7870C5CC" w:rsidR="00FC4B39" w:rsidRPr="00A3033A" w:rsidRDefault="00FC4B39">
      <w:pPr>
        <w:pStyle w:val="BodyText2"/>
        <w:numPr>
          <w:ilvl w:val="0"/>
          <w:numId w:val="9"/>
        </w:numPr>
        <w:spacing w:line="480" w:lineRule="auto"/>
        <w:ind w:right="-87"/>
        <w:rPr>
          <w:ins w:id="4069" w:author="Author"/>
          <w:rFonts w:cs="Times New Roman"/>
          <w:sz w:val="24"/>
          <w:szCs w:val="24"/>
          <w:rPrChange w:id="4070" w:author="Author">
            <w:rPr>
              <w:ins w:id="4071" w:author="Author"/>
              <w:rFonts w:ascii="Calibri" w:hAnsi="Calibri" w:cs="Calibri"/>
              <w:sz w:val="24"/>
              <w:szCs w:val="24"/>
            </w:rPr>
          </w:rPrChange>
        </w:rPr>
        <w:pPrChange w:id="4072" w:author="Author">
          <w:pPr>
            <w:pStyle w:val="BodyText2"/>
            <w:spacing w:line="480" w:lineRule="auto"/>
            <w:ind w:left="1440" w:right="-87"/>
            <w:jc w:val="both"/>
          </w:pPr>
        </w:pPrChange>
      </w:pPr>
    </w:p>
    <w:p w14:paraId="67BF831E" w14:textId="69F99C05" w:rsidR="00BF2051" w:rsidRPr="00A3033A" w:rsidRDefault="00BF2051">
      <w:pPr>
        <w:ind w:firstLine="720"/>
        <w:contextualSpacing/>
        <w:rPr>
          <w:rFonts w:ascii="Times New Roman" w:hAnsi="Times New Roman" w:cs="Times New Roman"/>
          <w:sz w:val="24"/>
          <w:szCs w:val="24"/>
          <w:rPrChange w:id="4073" w:author="Author">
            <w:rPr>
              <w:sz w:val="24"/>
              <w:szCs w:val="24"/>
            </w:rPr>
          </w:rPrChange>
        </w:rPr>
        <w:pPrChange w:id="4074" w:author="Author">
          <w:pPr>
            <w:contextualSpacing/>
          </w:pPr>
        </w:pPrChange>
      </w:pPr>
      <w:r w:rsidRPr="00A3033A">
        <w:rPr>
          <w:rFonts w:ascii="Times New Roman" w:hAnsi="Times New Roman" w:cs="Times New Roman"/>
          <w:color w:val="000000"/>
          <w:sz w:val="24"/>
          <w:szCs w:val="24"/>
          <w:rPrChange w:id="4075" w:author="Author">
            <w:rPr>
              <w:color w:val="000000"/>
              <w:sz w:val="24"/>
              <w:szCs w:val="24"/>
            </w:rPr>
          </w:rPrChange>
        </w:rPr>
        <w:lastRenderedPageBreak/>
        <w:t>The</w:t>
      </w:r>
      <w:r w:rsidR="008321A6" w:rsidRPr="00A3033A">
        <w:rPr>
          <w:rFonts w:ascii="Times New Roman" w:hAnsi="Times New Roman" w:cs="Times New Roman"/>
          <w:color w:val="000000"/>
          <w:sz w:val="24"/>
          <w:szCs w:val="24"/>
          <w:rPrChange w:id="4076" w:author="Author">
            <w:rPr>
              <w:color w:val="000000"/>
              <w:sz w:val="24"/>
              <w:szCs w:val="24"/>
            </w:rPr>
          </w:rPrChange>
        </w:rPr>
        <w:t>se</w:t>
      </w:r>
      <w:r w:rsidRPr="00A3033A">
        <w:rPr>
          <w:rFonts w:ascii="Times New Roman" w:hAnsi="Times New Roman" w:cs="Times New Roman"/>
          <w:color w:val="000000"/>
          <w:sz w:val="24"/>
          <w:szCs w:val="24"/>
          <w:rPrChange w:id="4077" w:author="Author">
            <w:rPr>
              <w:color w:val="000000"/>
              <w:sz w:val="24"/>
              <w:szCs w:val="24"/>
            </w:rPr>
          </w:rPrChange>
        </w:rPr>
        <w:t xml:space="preserve"> three</w:t>
      </w:r>
      <w:r w:rsidRPr="00A3033A">
        <w:rPr>
          <w:rFonts w:ascii="Times New Roman" w:hAnsi="Times New Roman" w:cs="Times New Roman"/>
          <w:sz w:val="24"/>
          <w:szCs w:val="24"/>
          <w:rPrChange w:id="4078" w:author="Author">
            <w:rPr>
              <w:sz w:val="24"/>
              <w:szCs w:val="24"/>
            </w:rPr>
          </w:rPrChange>
        </w:rPr>
        <w:t xml:space="preserve"> </w:t>
      </w:r>
      <w:r w:rsidR="00975A83" w:rsidRPr="00A3033A">
        <w:rPr>
          <w:rFonts w:ascii="Times New Roman" w:hAnsi="Times New Roman" w:cs="Times New Roman"/>
          <w:i/>
          <w:iCs/>
          <w:sz w:val="24"/>
          <w:szCs w:val="24"/>
          <w:rPrChange w:id="4079" w:author="Author">
            <w:rPr>
              <w:i/>
              <w:iCs/>
              <w:sz w:val="24"/>
              <w:szCs w:val="24"/>
            </w:rPr>
          </w:rPrChange>
        </w:rPr>
        <w:t xml:space="preserve">halakhot </w:t>
      </w:r>
      <w:del w:id="4080" w:author="Author">
        <w:r w:rsidRPr="00A3033A" w:rsidDel="00B11437">
          <w:rPr>
            <w:rFonts w:ascii="Times New Roman" w:hAnsi="Times New Roman" w:cs="Times New Roman"/>
            <w:sz w:val="24"/>
            <w:szCs w:val="24"/>
            <w:rPrChange w:id="4081" w:author="Author">
              <w:rPr>
                <w:sz w:val="24"/>
                <w:szCs w:val="24"/>
              </w:rPr>
            </w:rPrChange>
          </w:rPr>
          <w:delText xml:space="preserve"> </w:delText>
        </w:r>
      </w:del>
      <w:r w:rsidRPr="00A3033A">
        <w:rPr>
          <w:rFonts w:ascii="Times New Roman" w:hAnsi="Times New Roman" w:cs="Times New Roman"/>
          <w:sz w:val="24"/>
          <w:szCs w:val="24"/>
          <w:rPrChange w:id="4082" w:author="Author">
            <w:rPr>
              <w:sz w:val="24"/>
              <w:szCs w:val="24"/>
            </w:rPr>
          </w:rPrChange>
        </w:rPr>
        <w:t xml:space="preserve">are connected by </w:t>
      </w:r>
      <w:ins w:id="4083" w:author="Author">
        <w:r w:rsidR="00B11437">
          <w:rPr>
            <w:rFonts w:ascii="Times New Roman" w:hAnsi="Times New Roman" w:cs="Times New Roman"/>
            <w:sz w:val="24"/>
            <w:szCs w:val="24"/>
          </w:rPr>
          <w:t xml:space="preserve">their shared </w:t>
        </w:r>
      </w:ins>
      <w:r w:rsidRPr="00A3033A">
        <w:rPr>
          <w:rFonts w:ascii="Times New Roman" w:hAnsi="Times New Roman" w:cs="Times New Roman"/>
          <w:sz w:val="24"/>
          <w:szCs w:val="24"/>
          <w:rPrChange w:id="4084" w:author="Author">
            <w:rPr>
              <w:sz w:val="24"/>
              <w:szCs w:val="24"/>
            </w:rPr>
          </w:rPrChange>
        </w:rPr>
        <w:t>subject</w:t>
      </w:r>
      <w:ins w:id="4085" w:author="Author">
        <w:r w:rsidR="00FC4B39">
          <w:rPr>
            <w:rFonts w:ascii="Times New Roman" w:hAnsi="Times New Roman" w:cs="Times New Roman"/>
            <w:sz w:val="24"/>
            <w:szCs w:val="24"/>
          </w:rPr>
          <w:t xml:space="preserve"> matter</w:t>
        </w:r>
        <w:r w:rsidR="004644FC">
          <w:rPr>
            <w:rFonts w:ascii="Times New Roman" w:hAnsi="Times New Roman" w:cs="Times New Roman"/>
            <w:sz w:val="24"/>
            <w:szCs w:val="24"/>
          </w:rPr>
          <w:t>, a</w:t>
        </w:r>
      </w:ins>
      <w:del w:id="4086" w:author="Author">
        <w:r w:rsidRPr="00A3033A" w:rsidDel="004644FC">
          <w:rPr>
            <w:rFonts w:ascii="Times New Roman" w:hAnsi="Times New Roman" w:cs="Times New Roman"/>
            <w:sz w:val="24"/>
            <w:szCs w:val="24"/>
            <w:rPrChange w:id="4087" w:author="Author">
              <w:rPr>
                <w:sz w:val="24"/>
                <w:szCs w:val="24"/>
              </w:rPr>
            </w:rPrChange>
          </w:rPr>
          <w:delText xml:space="preserve"> , a</w:delText>
        </w:r>
      </w:del>
      <w:r w:rsidRPr="00A3033A">
        <w:rPr>
          <w:rFonts w:ascii="Times New Roman" w:hAnsi="Times New Roman" w:cs="Times New Roman"/>
          <w:sz w:val="24"/>
          <w:szCs w:val="24"/>
          <w:rPrChange w:id="4088" w:author="Author">
            <w:rPr>
              <w:sz w:val="24"/>
              <w:szCs w:val="24"/>
            </w:rPr>
          </w:rPrChange>
        </w:rPr>
        <w:t xml:space="preserve">nd </w:t>
      </w:r>
      <w:del w:id="4089" w:author="Author">
        <w:r w:rsidRPr="00A3033A" w:rsidDel="00FC4B39">
          <w:rPr>
            <w:rFonts w:ascii="Times New Roman" w:hAnsi="Times New Roman" w:cs="Times New Roman"/>
            <w:sz w:val="24"/>
            <w:szCs w:val="24"/>
            <w:rPrChange w:id="4090" w:author="Author">
              <w:rPr>
                <w:sz w:val="24"/>
                <w:szCs w:val="24"/>
              </w:rPr>
            </w:rPrChange>
          </w:rPr>
          <w:delText xml:space="preserve">they </w:delText>
        </w:r>
      </w:del>
      <w:ins w:id="4091" w:author="Author">
        <w:r w:rsidR="00FC4B39">
          <w:rPr>
            <w:rFonts w:ascii="Times New Roman" w:hAnsi="Times New Roman" w:cs="Times New Roman"/>
            <w:sz w:val="24"/>
            <w:szCs w:val="24"/>
          </w:rPr>
          <w:t>all</w:t>
        </w:r>
        <w:r w:rsidR="00FC4B39" w:rsidRPr="00A3033A">
          <w:rPr>
            <w:rFonts w:ascii="Times New Roman" w:hAnsi="Times New Roman" w:cs="Times New Roman"/>
            <w:sz w:val="24"/>
            <w:szCs w:val="24"/>
            <w:rPrChange w:id="4092" w:author="Author">
              <w:rPr>
                <w:sz w:val="24"/>
                <w:szCs w:val="24"/>
              </w:rPr>
            </w:rPrChange>
          </w:rPr>
          <w:t xml:space="preserve"> </w:t>
        </w:r>
      </w:ins>
      <w:r w:rsidRPr="00A3033A">
        <w:rPr>
          <w:rFonts w:ascii="Times New Roman" w:hAnsi="Times New Roman" w:cs="Times New Roman"/>
          <w:sz w:val="24"/>
          <w:szCs w:val="24"/>
          <w:rPrChange w:id="4093" w:author="Author">
            <w:rPr>
              <w:sz w:val="24"/>
              <w:szCs w:val="24"/>
            </w:rPr>
          </w:rPrChange>
        </w:rPr>
        <w:t xml:space="preserve">include a dispute between the </w:t>
      </w:r>
      <w:proofErr w:type="spellStart"/>
      <w:ins w:id="4094" w:author="Author">
        <w:r w:rsidR="00054BD7">
          <w:rPr>
            <w:rFonts w:ascii="Times New Roman" w:hAnsi="Times New Roman" w:cs="Times New Roman"/>
            <w:sz w:val="24"/>
            <w:szCs w:val="24"/>
          </w:rPr>
          <w:t>t</w:t>
        </w:r>
      </w:ins>
      <w:del w:id="4095" w:author="Author">
        <w:r w:rsidRPr="00A3033A" w:rsidDel="00054BD7">
          <w:rPr>
            <w:rFonts w:ascii="Times New Roman" w:hAnsi="Times New Roman" w:cs="Times New Roman"/>
            <w:sz w:val="24"/>
            <w:szCs w:val="24"/>
            <w:rPrChange w:id="4096" w:author="Author">
              <w:rPr>
                <w:sz w:val="24"/>
                <w:szCs w:val="24"/>
              </w:rPr>
            </w:rPrChange>
          </w:rPr>
          <w:delText>T</w:delText>
        </w:r>
      </w:del>
      <w:r w:rsidRPr="00A3033A">
        <w:rPr>
          <w:rFonts w:ascii="Times New Roman" w:hAnsi="Times New Roman" w:cs="Times New Roman"/>
          <w:sz w:val="24"/>
          <w:szCs w:val="24"/>
          <w:rPrChange w:id="4097" w:author="Author">
            <w:rPr>
              <w:sz w:val="24"/>
              <w:szCs w:val="24"/>
            </w:rPr>
          </w:rPrChange>
        </w:rPr>
        <w:t>annaitic</w:t>
      </w:r>
      <w:proofErr w:type="spellEnd"/>
      <w:r w:rsidRPr="00A3033A">
        <w:rPr>
          <w:rFonts w:ascii="Times New Roman" w:hAnsi="Times New Roman" w:cs="Times New Roman"/>
          <w:sz w:val="24"/>
          <w:szCs w:val="24"/>
          <w:rPrChange w:id="4098" w:author="Author">
            <w:rPr>
              <w:sz w:val="24"/>
              <w:szCs w:val="24"/>
            </w:rPr>
          </w:rPrChange>
        </w:rPr>
        <w:t xml:space="preserve"> tradition that quotes the </w:t>
      </w:r>
      <w:ins w:id="4099" w:author="Author">
        <w:r w:rsidR="00054BD7">
          <w:rPr>
            <w:rFonts w:ascii="Times New Roman" w:hAnsi="Times New Roman" w:cs="Times New Roman"/>
            <w:sz w:val="24"/>
            <w:szCs w:val="24"/>
          </w:rPr>
          <w:t>h</w:t>
        </w:r>
      </w:ins>
      <w:del w:id="4100" w:author="Author">
        <w:r w:rsidR="00C256B6" w:rsidRPr="00054BD7" w:rsidDel="00054BD7">
          <w:rPr>
            <w:rFonts w:ascii="Times New Roman" w:hAnsi="Times New Roman" w:cs="Times New Roman"/>
            <w:sz w:val="24"/>
            <w:szCs w:val="24"/>
            <w:rPrChange w:id="4101" w:author="Author">
              <w:rPr>
                <w:i/>
                <w:iCs/>
                <w:sz w:val="24"/>
                <w:szCs w:val="24"/>
              </w:rPr>
            </w:rPrChange>
          </w:rPr>
          <w:delText>H</w:delText>
        </w:r>
      </w:del>
      <w:r w:rsidR="00C256B6" w:rsidRPr="00054BD7">
        <w:rPr>
          <w:rFonts w:ascii="Times New Roman" w:hAnsi="Times New Roman" w:cs="Times New Roman"/>
          <w:sz w:val="24"/>
          <w:szCs w:val="24"/>
          <w:rPrChange w:id="4102" w:author="Author">
            <w:rPr>
              <w:i/>
              <w:iCs/>
              <w:sz w:val="24"/>
              <w:szCs w:val="24"/>
            </w:rPr>
          </w:rPrChange>
        </w:rPr>
        <w:t>alakhah</w:t>
      </w:r>
      <w:r w:rsidRPr="00A3033A">
        <w:rPr>
          <w:rFonts w:ascii="Times New Roman" w:hAnsi="Times New Roman" w:cs="Times New Roman"/>
          <w:sz w:val="24"/>
          <w:szCs w:val="24"/>
          <w:rPrChange w:id="4103" w:author="Author">
            <w:rPr>
              <w:sz w:val="24"/>
              <w:szCs w:val="24"/>
            </w:rPr>
          </w:rPrChange>
        </w:rPr>
        <w:t xml:space="preserve"> </w:t>
      </w:r>
      <w:r w:rsidR="00C5658A" w:rsidRPr="00A3033A">
        <w:rPr>
          <w:rFonts w:ascii="Times New Roman" w:hAnsi="Times New Roman" w:cs="Times New Roman"/>
          <w:sz w:val="24"/>
          <w:szCs w:val="24"/>
          <w:rPrChange w:id="4104" w:author="Author">
            <w:rPr>
              <w:sz w:val="24"/>
              <w:szCs w:val="24"/>
            </w:rPr>
          </w:rPrChange>
        </w:rPr>
        <w:t>(</w:t>
      </w:r>
      <w:proofErr w:type="spellStart"/>
      <w:del w:id="4105" w:author="Author">
        <w:r w:rsidR="00C5658A" w:rsidRPr="00A3033A" w:rsidDel="00054BD7">
          <w:rPr>
            <w:rFonts w:ascii="Times New Roman" w:hAnsi="Times New Roman" w:cs="Times New Roman"/>
            <w:i/>
            <w:iCs/>
            <w:sz w:val="24"/>
            <w:szCs w:val="24"/>
            <w:rPrChange w:id="4106" w:author="Author">
              <w:rPr>
                <w:i/>
                <w:iCs/>
                <w:sz w:val="24"/>
                <w:szCs w:val="24"/>
              </w:rPr>
            </w:rPrChange>
          </w:rPr>
          <w:delText>'</w:delText>
        </w:r>
      </w:del>
      <w:ins w:id="4107" w:author="Author">
        <w:r w:rsidR="00054BD7">
          <w:rPr>
            <w:rFonts w:ascii="Times New Roman" w:hAnsi="Times New Roman" w:cs="Times New Roman"/>
            <w:i/>
            <w:iCs/>
            <w:sz w:val="24"/>
            <w:szCs w:val="24"/>
          </w:rPr>
          <w:t>t</w:t>
        </w:r>
      </w:ins>
      <w:del w:id="4108" w:author="Author">
        <w:r w:rsidR="00C5658A" w:rsidRPr="00A3033A" w:rsidDel="00054BD7">
          <w:rPr>
            <w:rFonts w:ascii="Times New Roman" w:hAnsi="Times New Roman" w:cs="Times New Roman"/>
            <w:i/>
            <w:iCs/>
            <w:sz w:val="24"/>
            <w:szCs w:val="24"/>
            <w:rPrChange w:id="4109" w:author="Author">
              <w:rPr>
                <w:i/>
                <w:iCs/>
                <w:sz w:val="24"/>
                <w:szCs w:val="24"/>
              </w:rPr>
            </w:rPrChange>
          </w:rPr>
          <w:delText>T</w:delText>
        </w:r>
      </w:del>
      <w:r w:rsidR="00C5658A" w:rsidRPr="00A3033A">
        <w:rPr>
          <w:rFonts w:ascii="Times New Roman" w:hAnsi="Times New Roman" w:cs="Times New Roman"/>
          <w:i/>
          <w:iCs/>
          <w:sz w:val="24"/>
          <w:szCs w:val="24"/>
          <w:rPrChange w:id="4110" w:author="Author">
            <w:rPr>
              <w:i/>
              <w:iCs/>
              <w:sz w:val="24"/>
              <w:szCs w:val="24"/>
            </w:rPr>
          </w:rPrChange>
        </w:rPr>
        <w:t>anna</w:t>
      </w:r>
      <w:proofErr w:type="spellEnd"/>
      <w:r w:rsidR="00C5658A" w:rsidRPr="00A3033A">
        <w:rPr>
          <w:rFonts w:ascii="Times New Roman" w:hAnsi="Times New Roman" w:cs="Times New Roman"/>
          <w:sz w:val="24"/>
          <w:szCs w:val="24"/>
          <w:rPrChange w:id="4111" w:author="Author">
            <w:rPr>
              <w:sz w:val="24"/>
              <w:szCs w:val="24"/>
            </w:rPr>
          </w:rPrChange>
        </w:rPr>
        <w:t xml:space="preserve"> </w:t>
      </w:r>
      <w:proofErr w:type="spellStart"/>
      <w:ins w:id="4112" w:author="Author">
        <w:r w:rsidR="00054BD7">
          <w:rPr>
            <w:rFonts w:ascii="Times New Roman" w:hAnsi="Times New Roman" w:cs="Times New Roman"/>
            <w:i/>
            <w:iCs/>
            <w:sz w:val="24"/>
            <w:szCs w:val="24"/>
          </w:rPr>
          <w:t>k</w:t>
        </w:r>
      </w:ins>
      <w:del w:id="4113" w:author="Author">
        <w:r w:rsidR="00C5658A" w:rsidRPr="00A3033A" w:rsidDel="00054BD7">
          <w:rPr>
            <w:rFonts w:ascii="Times New Roman" w:hAnsi="Times New Roman" w:cs="Times New Roman"/>
            <w:i/>
            <w:iCs/>
            <w:sz w:val="24"/>
            <w:szCs w:val="24"/>
            <w:rPrChange w:id="4114" w:author="Author">
              <w:rPr>
                <w:i/>
                <w:iCs/>
                <w:sz w:val="24"/>
                <w:szCs w:val="24"/>
              </w:rPr>
            </w:rPrChange>
          </w:rPr>
          <w:delText>K</w:delText>
        </w:r>
      </w:del>
      <w:r w:rsidR="00C5658A" w:rsidRPr="00A3033A">
        <w:rPr>
          <w:rFonts w:ascii="Times New Roman" w:hAnsi="Times New Roman" w:cs="Times New Roman"/>
          <w:i/>
          <w:iCs/>
          <w:sz w:val="24"/>
          <w:szCs w:val="24"/>
          <w:rPrChange w:id="4115" w:author="Author">
            <w:rPr>
              <w:i/>
              <w:iCs/>
              <w:sz w:val="24"/>
              <w:szCs w:val="24"/>
            </w:rPr>
          </w:rPrChange>
        </w:rPr>
        <w:t>ama</w:t>
      </w:r>
      <w:proofErr w:type="spellEnd"/>
      <w:del w:id="4116" w:author="Author">
        <w:r w:rsidR="00C5658A" w:rsidRPr="00A3033A" w:rsidDel="00054BD7">
          <w:rPr>
            <w:rFonts w:ascii="Times New Roman" w:hAnsi="Times New Roman" w:cs="Times New Roman"/>
            <w:i/>
            <w:iCs/>
            <w:sz w:val="24"/>
            <w:szCs w:val="24"/>
            <w:rPrChange w:id="4117" w:author="Author">
              <w:rPr>
                <w:i/>
                <w:iCs/>
                <w:sz w:val="24"/>
                <w:szCs w:val="24"/>
              </w:rPr>
            </w:rPrChange>
          </w:rPr>
          <w:delText>'</w:delText>
        </w:r>
      </w:del>
      <w:r w:rsidR="00C5658A" w:rsidRPr="00A3033A">
        <w:rPr>
          <w:rFonts w:ascii="Times New Roman" w:hAnsi="Times New Roman" w:cs="Times New Roman"/>
          <w:sz w:val="24"/>
          <w:szCs w:val="24"/>
          <w:rPrChange w:id="4118" w:author="Author">
            <w:rPr>
              <w:sz w:val="24"/>
              <w:szCs w:val="24"/>
            </w:rPr>
          </w:rPrChange>
        </w:rPr>
        <w:t xml:space="preserve">) </w:t>
      </w:r>
      <w:r w:rsidRPr="00A3033A">
        <w:rPr>
          <w:rFonts w:ascii="Times New Roman" w:hAnsi="Times New Roman" w:cs="Times New Roman"/>
          <w:sz w:val="24"/>
          <w:szCs w:val="24"/>
          <w:rPrChange w:id="4119" w:author="Author">
            <w:rPr>
              <w:sz w:val="24"/>
              <w:szCs w:val="24"/>
            </w:rPr>
          </w:rPrChange>
        </w:rPr>
        <w:t xml:space="preserve">and the opinion of R. </w:t>
      </w:r>
      <w:proofErr w:type="spellStart"/>
      <w:r w:rsidRPr="00A3033A">
        <w:rPr>
          <w:rFonts w:ascii="Times New Roman" w:hAnsi="Times New Roman" w:cs="Times New Roman"/>
          <w:sz w:val="24"/>
          <w:szCs w:val="24"/>
          <w:rPrChange w:id="4120" w:author="Author">
            <w:rPr>
              <w:sz w:val="24"/>
              <w:szCs w:val="24"/>
            </w:rPr>
          </w:rPrChange>
        </w:rPr>
        <w:t>Yose</w:t>
      </w:r>
      <w:proofErr w:type="spellEnd"/>
      <w:r w:rsidRPr="00A3033A">
        <w:rPr>
          <w:rFonts w:ascii="Times New Roman" w:hAnsi="Times New Roman" w:cs="Times New Roman"/>
          <w:sz w:val="24"/>
          <w:szCs w:val="24"/>
          <w:rPrChange w:id="4121" w:author="Author">
            <w:rPr>
              <w:sz w:val="24"/>
              <w:szCs w:val="24"/>
            </w:rPr>
          </w:rPrChange>
        </w:rPr>
        <w:t>.</w:t>
      </w:r>
      <w:r w:rsidR="008F0A36" w:rsidRPr="00A3033A">
        <w:rPr>
          <w:rStyle w:val="FootnoteReference"/>
          <w:rFonts w:ascii="Times New Roman" w:hAnsi="Times New Roman" w:cs="Times New Roman"/>
          <w:sz w:val="24"/>
          <w:szCs w:val="24"/>
          <w:rPrChange w:id="4122" w:author="Author">
            <w:rPr>
              <w:rStyle w:val="FootnoteReference"/>
              <w:sz w:val="24"/>
              <w:szCs w:val="24"/>
            </w:rPr>
          </w:rPrChange>
        </w:rPr>
        <w:footnoteReference w:id="24"/>
      </w:r>
      <w:r w:rsidRPr="00A3033A">
        <w:rPr>
          <w:rFonts w:ascii="Times New Roman" w:hAnsi="Times New Roman" w:cs="Times New Roman"/>
          <w:sz w:val="24"/>
          <w:szCs w:val="24"/>
          <w:rPrChange w:id="4126" w:author="Author">
            <w:rPr>
              <w:sz w:val="24"/>
              <w:szCs w:val="24"/>
            </w:rPr>
          </w:rPrChange>
        </w:rPr>
        <w:t xml:space="preserve"> </w:t>
      </w:r>
      <w:r w:rsidR="00ED44ED" w:rsidRPr="00A3033A">
        <w:rPr>
          <w:rFonts w:ascii="Times New Roman" w:hAnsi="Times New Roman" w:cs="Times New Roman"/>
          <w:sz w:val="24"/>
          <w:szCs w:val="24"/>
          <w:rPrChange w:id="4127" w:author="Author">
            <w:rPr>
              <w:sz w:val="24"/>
              <w:szCs w:val="24"/>
            </w:rPr>
          </w:rPrChange>
        </w:rPr>
        <w:t xml:space="preserve">The </w:t>
      </w:r>
      <w:r w:rsidR="00975A83" w:rsidRPr="008B2A42">
        <w:rPr>
          <w:rFonts w:ascii="Times New Roman" w:hAnsi="Times New Roman" w:cs="Times New Roman"/>
          <w:i/>
          <w:iCs/>
          <w:sz w:val="24"/>
          <w:szCs w:val="24"/>
          <w:rPrChange w:id="4128" w:author="Author">
            <w:rPr>
              <w:i/>
              <w:iCs/>
              <w:sz w:val="24"/>
              <w:szCs w:val="24"/>
            </w:rPr>
          </w:rPrChange>
        </w:rPr>
        <w:t>halakhot</w:t>
      </w:r>
      <w:r w:rsidR="00975A83" w:rsidRPr="00A3033A">
        <w:rPr>
          <w:rFonts w:ascii="Times New Roman" w:hAnsi="Times New Roman" w:cs="Times New Roman"/>
          <w:i/>
          <w:iCs/>
          <w:sz w:val="24"/>
          <w:szCs w:val="24"/>
          <w:rPrChange w:id="4129" w:author="Author">
            <w:rPr>
              <w:i/>
              <w:iCs/>
              <w:sz w:val="24"/>
              <w:szCs w:val="24"/>
            </w:rPr>
          </w:rPrChange>
        </w:rPr>
        <w:t xml:space="preserve"> </w:t>
      </w:r>
      <w:del w:id="4130" w:author="Author">
        <w:r w:rsidR="00ED44ED" w:rsidRPr="00A3033A" w:rsidDel="006B6416">
          <w:rPr>
            <w:rFonts w:ascii="Times New Roman" w:hAnsi="Times New Roman" w:cs="Times New Roman"/>
            <w:sz w:val="24"/>
            <w:szCs w:val="24"/>
            <w:rPrChange w:id="4131" w:author="Author">
              <w:rPr>
                <w:sz w:val="24"/>
                <w:szCs w:val="24"/>
              </w:rPr>
            </w:rPrChange>
          </w:rPr>
          <w:delText xml:space="preserve">arrange </w:delText>
        </w:r>
      </w:del>
      <w:ins w:id="4132" w:author="Author">
        <w:r w:rsidR="006B6416">
          <w:rPr>
            <w:rFonts w:ascii="Times New Roman" w:hAnsi="Times New Roman" w:cs="Times New Roman"/>
            <w:sz w:val="24"/>
            <w:szCs w:val="24"/>
          </w:rPr>
          <w:t>settle</w:t>
        </w:r>
        <w:r w:rsidR="006B6416" w:rsidRPr="00A3033A">
          <w:rPr>
            <w:rFonts w:ascii="Times New Roman" w:hAnsi="Times New Roman" w:cs="Times New Roman"/>
            <w:sz w:val="24"/>
            <w:szCs w:val="24"/>
            <w:rPrChange w:id="4133" w:author="Author">
              <w:rPr>
                <w:sz w:val="24"/>
                <w:szCs w:val="24"/>
              </w:rPr>
            </w:rPrChange>
          </w:rPr>
          <w:t xml:space="preserve"> </w:t>
        </w:r>
      </w:ins>
      <w:r w:rsidR="00ED44ED" w:rsidRPr="00A3033A">
        <w:rPr>
          <w:rFonts w:ascii="Times New Roman" w:hAnsi="Times New Roman" w:cs="Times New Roman"/>
          <w:sz w:val="24"/>
          <w:szCs w:val="24"/>
          <w:rPrChange w:id="4134" w:author="Author">
            <w:rPr>
              <w:sz w:val="24"/>
              <w:szCs w:val="24"/>
            </w:rPr>
          </w:rPrChange>
        </w:rPr>
        <w:t>the prop</w:t>
      </w:r>
      <w:r w:rsidR="00ED44ED" w:rsidRPr="00A3033A">
        <w:rPr>
          <w:rFonts w:ascii="Times New Roman" w:hAnsi="Times New Roman" w:cs="Times New Roman"/>
          <w:color w:val="000000"/>
          <w:sz w:val="24"/>
          <w:szCs w:val="24"/>
          <w:rPrChange w:id="4135" w:author="Author">
            <w:rPr>
              <w:color w:val="000000"/>
              <w:sz w:val="24"/>
              <w:szCs w:val="24"/>
            </w:rPr>
          </w:rPrChange>
        </w:rPr>
        <w:t>erty rights in</w:t>
      </w:r>
      <w:del w:id="4136" w:author="Author">
        <w:r w:rsidR="00ED44ED" w:rsidRPr="00A3033A" w:rsidDel="006B6416">
          <w:rPr>
            <w:rFonts w:ascii="Times New Roman" w:hAnsi="Times New Roman" w:cs="Times New Roman"/>
            <w:color w:val="000000"/>
            <w:sz w:val="24"/>
            <w:szCs w:val="24"/>
            <w:rPrChange w:id="4137" w:author="Author">
              <w:rPr>
                <w:color w:val="000000"/>
                <w:sz w:val="24"/>
                <w:szCs w:val="24"/>
              </w:rPr>
            </w:rPrChange>
          </w:rPr>
          <w:delText xml:space="preserve"> the</w:delText>
        </w:r>
      </w:del>
      <w:r w:rsidR="00ED44ED" w:rsidRPr="00A3033A">
        <w:rPr>
          <w:rFonts w:ascii="Times New Roman" w:hAnsi="Times New Roman" w:cs="Times New Roman"/>
          <w:color w:val="000000"/>
          <w:sz w:val="24"/>
          <w:szCs w:val="24"/>
          <w:rPrChange w:id="4138" w:author="Author">
            <w:rPr>
              <w:color w:val="000000"/>
              <w:sz w:val="24"/>
              <w:szCs w:val="24"/>
            </w:rPr>
          </w:rPrChange>
        </w:rPr>
        <w:t xml:space="preserve"> cases in which the </w:t>
      </w:r>
      <w:del w:id="4139" w:author="Author">
        <w:r w:rsidR="00ED44ED" w:rsidRPr="00A3033A" w:rsidDel="00D62AB8">
          <w:rPr>
            <w:rFonts w:ascii="Times New Roman" w:hAnsi="Times New Roman" w:cs="Times New Roman"/>
            <w:color w:val="000000"/>
            <w:sz w:val="24"/>
            <w:szCs w:val="24"/>
            <w:rPrChange w:id="4140" w:author="Author">
              <w:rPr>
                <w:color w:val="000000"/>
                <w:sz w:val="24"/>
                <w:szCs w:val="24"/>
              </w:rPr>
            </w:rPrChange>
          </w:rPr>
          <w:delText xml:space="preserve">property </w:delText>
        </w:r>
      </w:del>
      <w:r w:rsidR="00ED44ED" w:rsidRPr="00A3033A">
        <w:rPr>
          <w:rFonts w:ascii="Times New Roman" w:hAnsi="Times New Roman" w:cs="Times New Roman"/>
          <w:color w:val="000000"/>
          <w:sz w:val="24"/>
          <w:szCs w:val="24"/>
          <w:rPrChange w:id="4141" w:author="Author">
            <w:rPr>
              <w:color w:val="000000"/>
              <w:sz w:val="24"/>
              <w:szCs w:val="24"/>
            </w:rPr>
          </w:rPrChange>
        </w:rPr>
        <w:t xml:space="preserve">ownership </w:t>
      </w:r>
      <w:del w:id="4142" w:author="Author">
        <w:r w:rsidR="00ED44ED" w:rsidRPr="00A3033A" w:rsidDel="00D62AB8">
          <w:rPr>
            <w:rFonts w:ascii="Times New Roman" w:hAnsi="Times New Roman" w:cs="Times New Roman"/>
            <w:color w:val="000000"/>
            <w:sz w:val="24"/>
            <w:szCs w:val="24"/>
            <w:rPrChange w:id="4143" w:author="Author">
              <w:rPr>
                <w:color w:val="000000"/>
                <w:sz w:val="24"/>
                <w:szCs w:val="24"/>
              </w:rPr>
            </w:rPrChange>
          </w:rPr>
          <w:delText>is</w:delText>
        </w:r>
        <w:r w:rsidR="008321A6" w:rsidRPr="00A3033A" w:rsidDel="00D62AB8">
          <w:rPr>
            <w:rFonts w:ascii="Times New Roman" w:hAnsi="Times New Roman" w:cs="Times New Roman"/>
            <w:color w:val="000000"/>
            <w:sz w:val="24"/>
            <w:szCs w:val="24"/>
            <w:rPrChange w:id="4144" w:author="Author">
              <w:rPr>
                <w:color w:val="000000"/>
                <w:sz w:val="24"/>
                <w:szCs w:val="24"/>
              </w:rPr>
            </w:rPrChange>
          </w:rPr>
          <w:delText xml:space="preserve"> considered</w:delText>
        </w:r>
        <w:r w:rsidR="00ED44ED" w:rsidRPr="00A3033A" w:rsidDel="00D62AB8">
          <w:rPr>
            <w:rFonts w:ascii="Times New Roman" w:hAnsi="Times New Roman" w:cs="Times New Roman"/>
            <w:color w:val="000000"/>
            <w:sz w:val="24"/>
            <w:szCs w:val="24"/>
            <w:rPrChange w:id="4145" w:author="Author">
              <w:rPr>
                <w:color w:val="000000"/>
                <w:sz w:val="24"/>
                <w:szCs w:val="24"/>
              </w:rPr>
            </w:rPrChange>
          </w:rPr>
          <w:delText xml:space="preserve"> </w:delText>
        </w:r>
        <w:r w:rsidR="008321A6" w:rsidRPr="00A3033A" w:rsidDel="00D62AB8">
          <w:rPr>
            <w:rFonts w:ascii="Times New Roman" w:hAnsi="Times New Roman" w:cs="Times New Roman"/>
            <w:color w:val="000000"/>
            <w:sz w:val="24"/>
            <w:szCs w:val="24"/>
            <w:rPrChange w:id="4146" w:author="Author">
              <w:rPr>
                <w:color w:val="000000"/>
                <w:sz w:val="24"/>
                <w:szCs w:val="24"/>
              </w:rPr>
            </w:rPrChange>
          </w:rPr>
          <w:delText>with</w:delText>
        </w:r>
        <w:r w:rsidR="00ED44ED" w:rsidRPr="00A3033A" w:rsidDel="00D62AB8">
          <w:rPr>
            <w:rFonts w:ascii="Times New Roman" w:hAnsi="Times New Roman" w:cs="Times New Roman"/>
            <w:color w:val="000000"/>
            <w:sz w:val="24"/>
            <w:szCs w:val="24"/>
            <w:rPrChange w:id="4147" w:author="Author">
              <w:rPr>
                <w:color w:val="000000"/>
                <w:sz w:val="24"/>
                <w:szCs w:val="24"/>
              </w:rPr>
            </w:rPrChange>
          </w:rPr>
          <w:delText>in the “grey” area</w:delText>
        </w:r>
      </w:del>
      <w:ins w:id="4148" w:author="Author">
        <w:r w:rsidR="00D62AB8">
          <w:rPr>
            <w:rFonts w:ascii="Times New Roman" w:hAnsi="Times New Roman" w:cs="Times New Roman"/>
            <w:color w:val="000000"/>
            <w:sz w:val="24"/>
            <w:szCs w:val="24"/>
          </w:rPr>
          <w:t>of the property is considered to be unclear</w:t>
        </w:r>
      </w:ins>
      <w:r w:rsidR="00ED44ED" w:rsidRPr="00A3033A">
        <w:rPr>
          <w:rFonts w:ascii="Times New Roman" w:hAnsi="Times New Roman" w:cs="Times New Roman"/>
          <w:color w:val="000000"/>
          <w:sz w:val="24"/>
          <w:szCs w:val="24"/>
          <w:rPrChange w:id="4149" w:author="Author">
            <w:rPr>
              <w:color w:val="000000"/>
              <w:sz w:val="24"/>
              <w:szCs w:val="24"/>
            </w:rPr>
          </w:rPrChange>
        </w:rPr>
        <w:t xml:space="preserve">. </w:t>
      </w:r>
      <w:r w:rsidR="00C256B6" w:rsidRPr="00AD1D40">
        <w:rPr>
          <w:rFonts w:ascii="Times New Roman" w:hAnsi="Times New Roman" w:cs="Times New Roman"/>
          <w:sz w:val="24"/>
          <w:szCs w:val="24"/>
          <w:rPrChange w:id="4150" w:author="Author">
            <w:rPr>
              <w:i/>
              <w:iCs/>
              <w:sz w:val="24"/>
              <w:szCs w:val="24"/>
            </w:rPr>
          </w:rPrChange>
        </w:rPr>
        <w:t>Halakhah</w:t>
      </w:r>
      <w:r w:rsidR="000779CA" w:rsidRPr="00A3033A">
        <w:rPr>
          <w:rFonts w:ascii="Times New Roman" w:hAnsi="Times New Roman" w:cs="Times New Roman"/>
          <w:sz w:val="24"/>
          <w:szCs w:val="24"/>
          <w:rPrChange w:id="4151" w:author="Author">
            <w:rPr>
              <w:sz w:val="24"/>
              <w:szCs w:val="24"/>
            </w:rPr>
          </w:rPrChange>
        </w:rPr>
        <w:t xml:space="preserve"> 4 deals with people </w:t>
      </w:r>
      <w:ins w:id="4152" w:author="Author">
        <w:r w:rsidR="00AD1D40">
          <w:rPr>
            <w:rFonts w:ascii="Times New Roman" w:hAnsi="Times New Roman" w:cs="Times New Roman"/>
            <w:sz w:val="24"/>
            <w:szCs w:val="24"/>
          </w:rPr>
          <w:t>—</w:t>
        </w:r>
      </w:ins>
      <w:del w:id="4153" w:author="Author">
        <w:r w:rsidR="00886193" w:rsidRPr="00A3033A" w:rsidDel="00AD1D40">
          <w:rPr>
            <w:rFonts w:ascii="Times New Roman" w:hAnsi="Times New Roman" w:cs="Times New Roman"/>
            <w:sz w:val="24"/>
            <w:szCs w:val="24"/>
            <w:rPrChange w:id="4154" w:author="Author">
              <w:rPr>
                <w:sz w:val="24"/>
                <w:szCs w:val="24"/>
              </w:rPr>
            </w:rPrChange>
          </w:rPr>
          <w:delText>–</w:delText>
        </w:r>
      </w:del>
      <w:r w:rsidR="000779CA" w:rsidRPr="00A3033A">
        <w:rPr>
          <w:rFonts w:ascii="Times New Roman" w:hAnsi="Times New Roman" w:cs="Times New Roman"/>
          <w:sz w:val="24"/>
          <w:szCs w:val="24"/>
          <w:rPrChange w:id="4155" w:author="Author">
            <w:rPr>
              <w:sz w:val="24"/>
              <w:szCs w:val="24"/>
            </w:rPr>
          </w:rPrChange>
        </w:rPr>
        <w:t xml:space="preserve"> </w:t>
      </w:r>
      <w:r w:rsidR="00886193" w:rsidRPr="00A3033A">
        <w:rPr>
          <w:rFonts w:ascii="Times New Roman" w:hAnsi="Times New Roman" w:cs="Times New Roman"/>
          <w:sz w:val="24"/>
          <w:szCs w:val="24"/>
          <w:rPrChange w:id="4156" w:author="Author">
            <w:rPr>
              <w:sz w:val="24"/>
              <w:szCs w:val="24"/>
            </w:rPr>
          </w:rPrChange>
        </w:rPr>
        <w:t xml:space="preserve">a </w:t>
      </w:r>
      <w:r w:rsidR="000779CA" w:rsidRPr="00A3033A">
        <w:rPr>
          <w:rFonts w:ascii="Times New Roman" w:hAnsi="Times New Roman" w:cs="Times New Roman"/>
          <w:sz w:val="24"/>
          <w:szCs w:val="24"/>
          <w:rPrChange w:id="4157" w:author="Author">
            <w:rPr>
              <w:sz w:val="24"/>
              <w:szCs w:val="24"/>
            </w:rPr>
          </w:rPrChange>
        </w:rPr>
        <w:t>deaf-mute, an</w:t>
      </w:r>
      <w:r w:rsidR="005A6324" w:rsidRPr="00A3033A">
        <w:rPr>
          <w:rFonts w:ascii="Times New Roman" w:hAnsi="Times New Roman" w:cs="Times New Roman"/>
          <w:sz w:val="24"/>
          <w:szCs w:val="24"/>
          <w:rPrChange w:id="4158" w:author="Author">
            <w:rPr>
              <w:sz w:val="24"/>
              <w:szCs w:val="24"/>
            </w:rPr>
          </w:rPrChange>
        </w:rPr>
        <w:t xml:space="preserve"> idiot</w:t>
      </w:r>
      <w:ins w:id="4159" w:author="Author">
        <w:r w:rsidR="00AD1D40">
          <w:rPr>
            <w:rFonts w:ascii="Times New Roman" w:hAnsi="Times New Roman" w:cs="Times New Roman"/>
            <w:sz w:val="24"/>
            <w:szCs w:val="24"/>
          </w:rPr>
          <w:t>,</w:t>
        </w:r>
      </w:ins>
      <w:r w:rsidR="005A6324" w:rsidRPr="00A3033A">
        <w:rPr>
          <w:rFonts w:ascii="Times New Roman" w:hAnsi="Times New Roman" w:cs="Times New Roman"/>
          <w:sz w:val="24"/>
          <w:szCs w:val="24"/>
          <w:rPrChange w:id="4160" w:author="Author">
            <w:rPr>
              <w:sz w:val="24"/>
              <w:szCs w:val="24"/>
            </w:rPr>
          </w:rPrChange>
        </w:rPr>
        <w:t xml:space="preserve"> or a</w:t>
      </w:r>
      <w:r w:rsidR="000779CA" w:rsidRPr="00A3033A">
        <w:rPr>
          <w:rFonts w:ascii="Times New Roman" w:hAnsi="Times New Roman" w:cs="Times New Roman"/>
          <w:sz w:val="24"/>
          <w:szCs w:val="24"/>
          <w:rPrChange w:id="4161" w:author="Author">
            <w:rPr>
              <w:sz w:val="24"/>
              <w:szCs w:val="24"/>
            </w:rPr>
          </w:rPrChange>
        </w:rPr>
        <w:t xml:space="preserve"> minor </w:t>
      </w:r>
      <w:del w:id="4162" w:author="Author">
        <w:r w:rsidR="000779CA" w:rsidRPr="00A3033A" w:rsidDel="00AD1D40">
          <w:rPr>
            <w:rFonts w:ascii="Times New Roman" w:hAnsi="Times New Roman" w:cs="Times New Roman"/>
            <w:sz w:val="24"/>
            <w:szCs w:val="24"/>
            <w:rPrChange w:id="4163" w:author="Author">
              <w:rPr>
                <w:sz w:val="24"/>
                <w:szCs w:val="24"/>
              </w:rPr>
            </w:rPrChange>
          </w:rPr>
          <w:delText xml:space="preserve">– </w:delText>
        </w:r>
      </w:del>
      <w:ins w:id="4164" w:author="Author">
        <w:r w:rsidR="00AD1D40">
          <w:rPr>
            <w:rFonts w:ascii="Times New Roman" w:hAnsi="Times New Roman" w:cs="Times New Roman"/>
            <w:sz w:val="24"/>
            <w:szCs w:val="24"/>
          </w:rPr>
          <w:t>—</w:t>
        </w:r>
        <w:r w:rsidR="00AD1D40" w:rsidRPr="00A3033A">
          <w:rPr>
            <w:rFonts w:ascii="Times New Roman" w:hAnsi="Times New Roman" w:cs="Times New Roman"/>
            <w:sz w:val="24"/>
            <w:szCs w:val="24"/>
            <w:rPrChange w:id="4165" w:author="Author">
              <w:rPr>
                <w:sz w:val="24"/>
                <w:szCs w:val="24"/>
              </w:rPr>
            </w:rPrChange>
          </w:rPr>
          <w:t xml:space="preserve"> </w:t>
        </w:r>
      </w:ins>
      <w:r w:rsidR="000779CA" w:rsidRPr="00A3033A">
        <w:rPr>
          <w:rFonts w:ascii="Times New Roman" w:hAnsi="Times New Roman" w:cs="Times New Roman"/>
          <w:sz w:val="24"/>
          <w:szCs w:val="24"/>
          <w:rPrChange w:id="4166" w:author="Author">
            <w:rPr>
              <w:sz w:val="24"/>
              <w:szCs w:val="24"/>
            </w:rPr>
          </w:rPrChange>
        </w:rPr>
        <w:t xml:space="preserve">who in many instances were </w:t>
      </w:r>
      <w:del w:id="4167" w:author="Author">
        <w:r w:rsidR="000779CA" w:rsidRPr="00A3033A" w:rsidDel="00EC0D4A">
          <w:rPr>
            <w:rFonts w:ascii="Times New Roman" w:hAnsi="Times New Roman" w:cs="Times New Roman"/>
            <w:sz w:val="24"/>
            <w:szCs w:val="24"/>
            <w:rPrChange w:id="4168" w:author="Author">
              <w:rPr>
                <w:sz w:val="24"/>
                <w:szCs w:val="24"/>
              </w:rPr>
            </w:rPrChange>
          </w:rPr>
          <w:delText xml:space="preserve">found </w:delText>
        </w:r>
      </w:del>
      <w:ins w:id="4169" w:author="Author">
        <w:r w:rsidR="00EC0D4A">
          <w:rPr>
            <w:rFonts w:ascii="Times New Roman" w:hAnsi="Times New Roman" w:cs="Times New Roman"/>
            <w:sz w:val="24"/>
            <w:szCs w:val="24"/>
          </w:rPr>
          <w:t>considered</w:t>
        </w:r>
        <w:r w:rsidR="00EC0D4A" w:rsidRPr="00A3033A">
          <w:rPr>
            <w:rFonts w:ascii="Times New Roman" w:hAnsi="Times New Roman" w:cs="Times New Roman"/>
            <w:sz w:val="24"/>
            <w:szCs w:val="24"/>
            <w:rPrChange w:id="4170" w:author="Author">
              <w:rPr>
                <w:sz w:val="24"/>
                <w:szCs w:val="24"/>
              </w:rPr>
            </w:rPrChange>
          </w:rPr>
          <w:t xml:space="preserve"> </w:t>
        </w:r>
      </w:ins>
      <w:r w:rsidR="000779CA" w:rsidRPr="00A3033A">
        <w:rPr>
          <w:rFonts w:ascii="Times New Roman" w:hAnsi="Times New Roman" w:cs="Times New Roman"/>
          <w:sz w:val="24"/>
          <w:szCs w:val="24"/>
          <w:rPrChange w:id="4171" w:author="Author">
            <w:rPr>
              <w:sz w:val="24"/>
              <w:szCs w:val="24"/>
            </w:rPr>
          </w:rPrChange>
        </w:rPr>
        <w:t xml:space="preserve">by the sages to </w:t>
      </w:r>
      <w:ins w:id="4172" w:author="Author">
        <w:r w:rsidR="008B2A42">
          <w:rPr>
            <w:rFonts w:ascii="Times New Roman" w:hAnsi="Times New Roman" w:cs="Times New Roman"/>
            <w:sz w:val="24"/>
            <w:szCs w:val="24"/>
          </w:rPr>
          <w:t xml:space="preserve">not be </w:t>
        </w:r>
      </w:ins>
      <w:del w:id="4173" w:author="Author">
        <w:r w:rsidR="000779CA" w:rsidRPr="00A3033A" w:rsidDel="008B2A42">
          <w:rPr>
            <w:rFonts w:ascii="Times New Roman" w:hAnsi="Times New Roman" w:cs="Times New Roman"/>
            <w:sz w:val="24"/>
            <w:szCs w:val="24"/>
            <w:rPrChange w:id="4174" w:author="Author">
              <w:rPr>
                <w:sz w:val="24"/>
                <w:szCs w:val="24"/>
              </w:rPr>
            </w:rPrChange>
          </w:rPr>
          <w:delText>be in</w:delText>
        </w:r>
      </w:del>
      <w:r w:rsidR="000779CA" w:rsidRPr="00A3033A">
        <w:rPr>
          <w:rFonts w:ascii="Times New Roman" w:hAnsi="Times New Roman" w:cs="Times New Roman"/>
          <w:sz w:val="24"/>
          <w:szCs w:val="24"/>
          <w:rPrChange w:id="4175" w:author="Author">
            <w:rPr>
              <w:sz w:val="24"/>
              <w:szCs w:val="24"/>
            </w:rPr>
          </w:rPrChange>
        </w:rPr>
        <w:t>competen</w:t>
      </w:r>
      <w:r w:rsidR="000779CA" w:rsidRPr="008B2A42">
        <w:rPr>
          <w:rFonts w:ascii="Times New Roman" w:hAnsi="Times New Roman" w:cs="Times New Roman"/>
          <w:sz w:val="24"/>
          <w:szCs w:val="24"/>
          <w:rPrChange w:id="4176" w:author="Author">
            <w:rPr>
              <w:sz w:val="24"/>
              <w:szCs w:val="24"/>
            </w:rPr>
          </w:rPrChange>
        </w:rPr>
        <w:t xml:space="preserve">t </w:t>
      </w:r>
      <w:del w:id="4177" w:author="Author">
        <w:r w:rsidR="000779CA" w:rsidRPr="008B2A42" w:rsidDel="005454EF">
          <w:rPr>
            <w:rFonts w:ascii="Times New Roman" w:hAnsi="Times New Roman" w:cs="Times New Roman"/>
            <w:sz w:val="24"/>
            <w:szCs w:val="24"/>
            <w:rPrChange w:id="4178" w:author="Author">
              <w:rPr>
                <w:sz w:val="24"/>
                <w:szCs w:val="24"/>
              </w:rPr>
            </w:rPrChange>
          </w:rPr>
          <w:delText>to stand</w:delText>
        </w:r>
      </w:del>
      <w:ins w:id="4179" w:author="Author">
        <w:r w:rsidR="005454EF" w:rsidRPr="008B2A42">
          <w:rPr>
            <w:rFonts w:ascii="Times New Roman" w:hAnsi="Times New Roman" w:cs="Times New Roman"/>
            <w:sz w:val="24"/>
            <w:szCs w:val="24"/>
          </w:rPr>
          <w:t>to uphold</w:t>
        </w:r>
      </w:ins>
      <w:del w:id="4180" w:author="Author">
        <w:r w:rsidR="000779CA" w:rsidRPr="008B2A42" w:rsidDel="005454EF">
          <w:rPr>
            <w:rFonts w:ascii="Times New Roman" w:hAnsi="Times New Roman" w:cs="Times New Roman"/>
            <w:sz w:val="24"/>
            <w:szCs w:val="24"/>
            <w:rPrChange w:id="4181" w:author="Author">
              <w:rPr>
                <w:sz w:val="24"/>
                <w:szCs w:val="24"/>
              </w:rPr>
            </w:rPrChange>
          </w:rPr>
          <w:delText xml:space="preserve"> within</w:delText>
        </w:r>
      </w:del>
      <w:r w:rsidR="000779CA" w:rsidRPr="00A3033A">
        <w:rPr>
          <w:rFonts w:ascii="Times New Roman" w:hAnsi="Times New Roman" w:cs="Times New Roman"/>
          <w:sz w:val="24"/>
          <w:szCs w:val="24"/>
          <w:rPrChange w:id="4182" w:author="Author">
            <w:rPr>
              <w:sz w:val="24"/>
              <w:szCs w:val="24"/>
            </w:rPr>
          </w:rPrChange>
        </w:rPr>
        <w:t xml:space="preserve"> </w:t>
      </w:r>
      <w:r w:rsidR="00354A56" w:rsidRPr="005454EF">
        <w:rPr>
          <w:rFonts w:ascii="Times New Roman" w:hAnsi="Times New Roman" w:cs="Times New Roman"/>
          <w:sz w:val="24"/>
          <w:szCs w:val="24"/>
          <w:rPrChange w:id="4183" w:author="Author">
            <w:rPr>
              <w:i/>
              <w:iCs/>
              <w:sz w:val="24"/>
              <w:szCs w:val="24"/>
            </w:rPr>
          </w:rPrChange>
        </w:rPr>
        <w:t>halakhic</w:t>
      </w:r>
      <w:r w:rsidR="000779CA" w:rsidRPr="00A3033A">
        <w:rPr>
          <w:rFonts w:ascii="Times New Roman" w:hAnsi="Times New Roman" w:cs="Times New Roman"/>
          <w:sz w:val="24"/>
          <w:szCs w:val="24"/>
          <w:rPrChange w:id="4184" w:author="Author">
            <w:rPr>
              <w:sz w:val="24"/>
              <w:szCs w:val="24"/>
            </w:rPr>
          </w:rPrChange>
        </w:rPr>
        <w:t xml:space="preserve"> norms</w:t>
      </w:r>
      <w:ins w:id="4185" w:author="Author">
        <w:r w:rsidR="005454EF">
          <w:rPr>
            <w:rFonts w:ascii="Times New Roman" w:hAnsi="Times New Roman" w:cs="Times New Roman"/>
            <w:sz w:val="24"/>
            <w:szCs w:val="24"/>
          </w:rPr>
          <w:t xml:space="preserve">, including </w:t>
        </w:r>
      </w:ins>
      <w:del w:id="4186" w:author="Author">
        <w:r w:rsidR="000779CA" w:rsidRPr="00A3033A" w:rsidDel="005454EF">
          <w:rPr>
            <w:rFonts w:ascii="Times New Roman" w:hAnsi="Times New Roman" w:cs="Times New Roman"/>
            <w:sz w:val="24"/>
            <w:szCs w:val="24"/>
            <w:rPrChange w:id="4187" w:author="Author">
              <w:rPr>
                <w:sz w:val="24"/>
                <w:szCs w:val="24"/>
              </w:rPr>
            </w:rPrChange>
          </w:rPr>
          <w:delText xml:space="preserve"> (</w:delText>
        </w:r>
      </w:del>
      <w:r w:rsidR="000779CA" w:rsidRPr="00A3033A">
        <w:rPr>
          <w:rFonts w:ascii="Times New Roman" w:hAnsi="Times New Roman" w:cs="Times New Roman"/>
          <w:sz w:val="24"/>
          <w:szCs w:val="24"/>
          <w:rPrChange w:id="4188" w:author="Author">
            <w:rPr>
              <w:sz w:val="24"/>
              <w:szCs w:val="24"/>
            </w:rPr>
          </w:rPrChange>
        </w:rPr>
        <w:t>bear</w:t>
      </w:r>
      <w:ins w:id="4189" w:author="Author">
        <w:r w:rsidR="005454EF">
          <w:rPr>
            <w:rFonts w:ascii="Times New Roman" w:hAnsi="Times New Roman" w:cs="Times New Roman"/>
            <w:sz w:val="24"/>
            <w:szCs w:val="24"/>
          </w:rPr>
          <w:t>ing</w:t>
        </w:r>
      </w:ins>
      <w:r w:rsidR="000779CA" w:rsidRPr="00A3033A">
        <w:rPr>
          <w:rFonts w:ascii="Times New Roman" w:hAnsi="Times New Roman" w:cs="Times New Roman"/>
          <w:sz w:val="24"/>
          <w:szCs w:val="24"/>
          <w:rPrChange w:id="4190" w:author="Author">
            <w:rPr>
              <w:sz w:val="24"/>
              <w:szCs w:val="24"/>
            </w:rPr>
          </w:rPrChange>
        </w:rPr>
        <w:t xml:space="preserve"> witness, marry</w:t>
      </w:r>
      <w:ins w:id="4191" w:author="Author">
        <w:r w:rsidR="005454EF">
          <w:rPr>
            <w:rFonts w:ascii="Times New Roman" w:hAnsi="Times New Roman" w:cs="Times New Roman"/>
            <w:sz w:val="24"/>
            <w:szCs w:val="24"/>
          </w:rPr>
          <w:t>ing</w:t>
        </w:r>
      </w:ins>
      <w:r w:rsidR="000779CA" w:rsidRPr="00A3033A">
        <w:rPr>
          <w:rFonts w:ascii="Times New Roman" w:hAnsi="Times New Roman" w:cs="Times New Roman"/>
          <w:sz w:val="24"/>
          <w:szCs w:val="24"/>
          <w:rPrChange w:id="4192" w:author="Author">
            <w:rPr>
              <w:sz w:val="24"/>
              <w:szCs w:val="24"/>
            </w:rPr>
          </w:rPrChange>
        </w:rPr>
        <w:t xml:space="preserve">, </w:t>
      </w:r>
      <w:del w:id="4193" w:author="Author">
        <w:r w:rsidR="000779CA" w:rsidRPr="00A3033A" w:rsidDel="005454EF">
          <w:rPr>
            <w:rFonts w:ascii="Times New Roman" w:hAnsi="Times New Roman" w:cs="Times New Roman"/>
            <w:sz w:val="24"/>
            <w:szCs w:val="24"/>
            <w:rPrChange w:id="4194" w:author="Author">
              <w:rPr>
                <w:sz w:val="24"/>
                <w:szCs w:val="24"/>
              </w:rPr>
            </w:rPrChange>
          </w:rPr>
          <w:delText>and other</w:delText>
        </w:r>
        <w:r w:rsidR="00E842CA" w:rsidRPr="00A3033A" w:rsidDel="005454EF">
          <w:rPr>
            <w:rFonts w:ascii="Times New Roman" w:hAnsi="Times New Roman" w:cs="Times New Roman"/>
            <w:sz w:val="24"/>
            <w:szCs w:val="24"/>
            <w:rPrChange w:id="4195" w:author="Author">
              <w:rPr>
                <w:sz w:val="24"/>
                <w:szCs w:val="24"/>
              </w:rPr>
            </w:rPrChange>
          </w:rPr>
          <w:delText xml:space="preserve"> actions</w:delText>
        </w:r>
        <w:r w:rsidR="000779CA" w:rsidRPr="00A3033A" w:rsidDel="005454EF">
          <w:rPr>
            <w:rFonts w:ascii="Times New Roman" w:hAnsi="Times New Roman" w:cs="Times New Roman"/>
            <w:color w:val="000000"/>
            <w:sz w:val="24"/>
            <w:szCs w:val="24"/>
            <w:rPrChange w:id="4196" w:author="Author">
              <w:rPr>
                <w:color w:val="000000"/>
                <w:sz w:val="24"/>
                <w:szCs w:val="24"/>
              </w:rPr>
            </w:rPrChange>
          </w:rPr>
          <w:delText xml:space="preserve">), </w:delText>
        </w:r>
        <w:r w:rsidR="008321A6" w:rsidRPr="00A3033A" w:rsidDel="005454EF">
          <w:rPr>
            <w:rFonts w:ascii="Times New Roman" w:hAnsi="Times New Roman" w:cs="Times New Roman"/>
            <w:color w:val="000000"/>
            <w:sz w:val="24"/>
            <w:szCs w:val="24"/>
            <w:rPrChange w:id="4197" w:author="Author">
              <w:rPr>
                <w:color w:val="000000"/>
                <w:sz w:val="24"/>
                <w:szCs w:val="24"/>
              </w:rPr>
            </w:rPrChange>
          </w:rPr>
          <w:delText xml:space="preserve">and </w:delText>
        </w:r>
        <w:r w:rsidR="009E3F17" w:rsidRPr="00A3033A" w:rsidDel="005454EF">
          <w:rPr>
            <w:rFonts w:ascii="Times New Roman" w:hAnsi="Times New Roman" w:cs="Times New Roman"/>
            <w:color w:val="000000"/>
            <w:sz w:val="24"/>
            <w:szCs w:val="24"/>
            <w:rPrChange w:id="4198" w:author="Author">
              <w:rPr>
                <w:color w:val="000000"/>
                <w:sz w:val="24"/>
                <w:szCs w:val="24"/>
              </w:rPr>
            </w:rPrChange>
          </w:rPr>
          <w:delText xml:space="preserve">among them </w:delText>
        </w:r>
        <w:r w:rsidR="008321A6" w:rsidRPr="00A3033A" w:rsidDel="005454EF">
          <w:rPr>
            <w:rFonts w:ascii="Times New Roman" w:hAnsi="Times New Roman" w:cs="Times New Roman"/>
            <w:color w:val="000000"/>
            <w:sz w:val="24"/>
            <w:szCs w:val="24"/>
            <w:rPrChange w:id="4199" w:author="Author">
              <w:rPr>
                <w:color w:val="000000"/>
                <w:sz w:val="24"/>
                <w:szCs w:val="24"/>
              </w:rPr>
            </w:rPrChange>
          </w:rPr>
          <w:delText xml:space="preserve">was </w:delText>
        </w:r>
        <w:r w:rsidR="009E3F17" w:rsidRPr="00A3033A" w:rsidDel="005454EF">
          <w:rPr>
            <w:rFonts w:ascii="Times New Roman" w:hAnsi="Times New Roman" w:cs="Times New Roman"/>
            <w:color w:val="000000"/>
            <w:sz w:val="24"/>
            <w:szCs w:val="24"/>
            <w:rPrChange w:id="4200" w:author="Author">
              <w:rPr>
                <w:color w:val="000000"/>
                <w:sz w:val="24"/>
                <w:szCs w:val="24"/>
              </w:rPr>
            </w:rPrChange>
          </w:rPr>
          <w:delText>the</w:delText>
        </w:r>
        <w:r w:rsidR="000779CA" w:rsidRPr="00A3033A" w:rsidDel="005454EF">
          <w:rPr>
            <w:rFonts w:ascii="Times New Roman" w:hAnsi="Times New Roman" w:cs="Times New Roman"/>
            <w:color w:val="000000"/>
            <w:sz w:val="24"/>
            <w:szCs w:val="24"/>
            <w:rPrChange w:id="4201" w:author="Author">
              <w:rPr>
                <w:color w:val="000000"/>
                <w:sz w:val="24"/>
                <w:szCs w:val="24"/>
              </w:rPr>
            </w:rPrChange>
          </w:rPr>
          <w:delText xml:space="preserve"> entitlement</w:delText>
        </w:r>
      </w:del>
      <w:ins w:id="4202" w:author="Author">
        <w:r w:rsidR="005454EF">
          <w:rPr>
            <w:rFonts w:ascii="Times New Roman" w:hAnsi="Times New Roman" w:cs="Times New Roman"/>
            <w:sz w:val="24"/>
            <w:szCs w:val="24"/>
          </w:rPr>
          <w:t>and the right</w:t>
        </w:r>
      </w:ins>
      <w:r w:rsidR="000779CA" w:rsidRPr="00A3033A">
        <w:rPr>
          <w:rFonts w:ascii="Times New Roman" w:hAnsi="Times New Roman" w:cs="Times New Roman"/>
          <w:color w:val="000000"/>
          <w:sz w:val="24"/>
          <w:szCs w:val="24"/>
          <w:rPrChange w:id="4203" w:author="Author">
            <w:rPr>
              <w:color w:val="000000"/>
              <w:sz w:val="24"/>
              <w:szCs w:val="24"/>
            </w:rPr>
          </w:rPrChange>
        </w:rPr>
        <w:t xml:space="preserve"> to hold</w:t>
      </w:r>
      <w:r w:rsidR="000779CA" w:rsidRPr="00A3033A">
        <w:rPr>
          <w:rFonts w:ascii="Times New Roman" w:hAnsi="Times New Roman" w:cs="Times New Roman"/>
          <w:sz w:val="24"/>
          <w:szCs w:val="24"/>
          <w:rPrChange w:id="4204" w:author="Author">
            <w:rPr>
              <w:sz w:val="24"/>
              <w:szCs w:val="24"/>
            </w:rPr>
          </w:rPrChange>
        </w:rPr>
        <w:t xml:space="preserve"> property.</w:t>
      </w:r>
      <w:r w:rsidR="000779CA" w:rsidRPr="00A3033A">
        <w:rPr>
          <w:rStyle w:val="FootnoteReference"/>
          <w:rFonts w:ascii="Times New Roman" w:hAnsi="Times New Roman" w:cs="Times New Roman"/>
          <w:sz w:val="24"/>
          <w:szCs w:val="24"/>
          <w:rPrChange w:id="4205" w:author="Author">
            <w:rPr>
              <w:rStyle w:val="FootnoteReference"/>
              <w:sz w:val="24"/>
              <w:szCs w:val="24"/>
            </w:rPr>
          </w:rPrChange>
        </w:rPr>
        <w:footnoteReference w:id="25"/>
      </w:r>
      <w:r w:rsidR="000779CA" w:rsidRPr="00A3033A">
        <w:rPr>
          <w:rFonts w:ascii="Times New Roman" w:hAnsi="Times New Roman" w:cs="Times New Roman"/>
          <w:sz w:val="24"/>
          <w:szCs w:val="24"/>
          <w:rPrChange w:id="4230" w:author="Author">
            <w:rPr>
              <w:sz w:val="24"/>
              <w:szCs w:val="24"/>
            </w:rPr>
          </w:rPrChange>
        </w:rPr>
        <w:t xml:space="preserve"> </w:t>
      </w:r>
      <w:r w:rsidR="00BA491E" w:rsidRPr="00A3033A">
        <w:rPr>
          <w:rFonts w:ascii="Times New Roman" w:hAnsi="Times New Roman" w:cs="Times New Roman"/>
          <w:sz w:val="24"/>
          <w:szCs w:val="24"/>
          <w:rPrChange w:id="4231" w:author="Author">
            <w:rPr>
              <w:sz w:val="24"/>
              <w:szCs w:val="24"/>
            </w:rPr>
          </w:rPrChange>
        </w:rPr>
        <w:t xml:space="preserve">Whereas </w:t>
      </w:r>
      <w:r w:rsidR="00975A83" w:rsidRPr="008B2A42">
        <w:rPr>
          <w:rFonts w:ascii="Times New Roman" w:hAnsi="Times New Roman" w:cs="Times New Roman"/>
          <w:i/>
          <w:iCs/>
          <w:sz w:val="24"/>
          <w:szCs w:val="24"/>
          <w:rPrChange w:id="4232" w:author="Author">
            <w:rPr>
              <w:i/>
              <w:iCs/>
              <w:sz w:val="24"/>
              <w:szCs w:val="24"/>
            </w:rPr>
          </w:rPrChange>
        </w:rPr>
        <w:t>halakhot</w:t>
      </w:r>
      <w:r w:rsidR="00975A83" w:rsidRPr="00A3033A">
        <w:rPr>
          <w:rFonts w:ascii="Times New Roman" w:hAnsi="Times New Roman" w:cs="Times New Roman"/>
          <w:i/>
          <w:iCs/>
          <w:sz w:val="24"/>
          <w:szCs w:val="24"/>
          <w:rPrChange w:id="4233" w:author="Author">
            <w:rPr>
              <w:i/>
              <w:iCs/>
              <w:sz w:val="24"/>
              <w:szCs w:val="24"/>
            </w:rPr>
          </w:rPrChange>
        </w:rPr>
        <w:t xml:space="preserve"> </w:t>
      </w:r>
      <w:r w:rsidR="00BA491E" w:rsidRPr="00A3033A">
        <w:rPr>
          <w:rFonts w:ascii="Times New Roman" w:hAnsi="Times New Roman" w:cs="Times New Roman"/>
          <w:sz w:val="24"/>
          <w:szCs w:val="24"/>
          <w:rPrChange w:id="4234" w:author="Author">
            <w:rPr>
              <w:sz w:val="24"/>
              <w:szCs w:val="24"/>
            </w:rPr>
          </w:rPrChange>
        </w:rPr>
        <w:t xml:space="preserve">5 and 6 </w:t>
      </w:r>
      <w:del w:id="4235" w:author="Author">
        <w:r w:rsidR="00BA491E" w:rsidRPr="00A3033A" w:rsidDel="00102CE7">
          <w:rPr>
            <w:rFonts w:ascii="Times New Roman" w:hAnsi="Times New Roman" w:cs="Times New Roman"/>
            <w:sz w:val="24"/>
            <w:szCs w:val="24"/>
            <w:rPrChange w:id="4236" w:author="Author">
              <w:rPr>
                <w:sz w:val="24"/>
                <w:szCs w:val="24"/>
              </w:rPr>
            </w:rPrChange>
          </w:rPr>
          <w:delText>speak about</w:delText>
        </w:r>
      </w:del>
      <w:ins w:id="4237" w:author="Author">
        <w:r w:rsidR="00102CE7">
          <w:rPr>
            <w:rFonts w:ascii="Times New Roman" w:hAnsi="Times New Roman" w:cs="Times New Roman"/>
            <w:sz w:val="24"/>
            <w:szCs w:val="24"/>
          </w:rPr>
          <w:t>concern</w:t>
        </w:r>
      </w:ins>
      <w:r w:rsidR="00BA491E" w:rsidRPr="00A3033A">
        <w:rPr>
          <w:rFonts w:ascii="Times New Roman" w:hAnsi="Times New Roman" w:cs="Times New Roman"/>
          <w:sz w:val="24"/>
          <w:szCs w:val="24"/>
          <w:rPrChange w:id="4238" w:author="Author">
            <w:rPr>
              <w:sz w:val="24"/>
              <w:szCs w:val="24"/>
            </w:rPr>
          </w:rPrChange>
        </w:rPr>
        <w:t xml:space="preserve"> situations in which a person acts to obtain some object </w:t>
      </w:r>
      <w:ins w:id="4239" w:author="Author">
        <w:r w:rsidR="005454EF">
          <w:rPr>
            <w:rFonts w:ascii="Times New Roman" w:hAnsi="Times New Roman" w:cs="Times New Roman"/>
            <w:sz w:val="24"/>
            <w:szCs w:val="24"/>
          </w:rPr>
          <w:t>—</w:t>
        </w:r>
      </w:ins>
      <w:del w:id="4240" w:author="Author">
        <w:r w:rsidR="00BA491E" w:rsidRPr="00A3033A" w:rsidDel="005454EF">
          <w:rPr>
            <w:rFonts w:ascii="Times New Roman" w:hAnsi="Times New Roman" w:cs="Times New Roman"/>
            <w:sz w:val="24"/>
            <w:szCs w:val="24"/>
            <w:rPrChange w:id="4241" w:author="Author">
              <w:rPr>
                <w:sz w:val="24"/>
                <w:szCs w:val="24"/>
              </w:rPr>
            </w:rPrChange>
          </w:rPr>
          <w:delText>–</w:delText>
        </w:r>
      </w:del>
      <w:r w:rsidR="00BA491E" w:rsidRPr="00A3033A">
        <w:rPr>
          <w:rFonts w:ascii="Times New Roman" w:hAnsi="Times New Roman" w:cs="Times New Roman"/>
          <w:sz w:val="24"/>
          <w:szCs w:val="24"/>
          <w:rPrChange w:id="4242" w:author="Author">
            <w:rPr>
              <w:sz w:val="24"/>
              <w:szCs w:val="24"/>
            </w:rPr>
          </w:rPrChange>
        </w:rPr>
        <w:t xml:space="preserve"> by placing traps to catch various animal</w:t>
      </w:r>
      <w:r w:rsidR="00E842CA" w:rsidRPr="00A3033A">
        <w:rPr>
          <w:rFonts w:ascii="Times New Roman" w:hAnsi="Times New Roman" w:cs="Times New Roman"/>
          <w:sz w:val="24"/>
          <w:szCs w:val="24"/>
          <w:rPrChange w:id="4243" w:author="Author">
            <w:rPr>
              <w:sz w:val="24"/>
              <w:szCs w:val="24"/>
            </w:rPr>
          </w:rPrChange>
        </w:rPr>
        <w:t>s</w:t>
      </w:r>
      <w:r w:rsidR="000448C4" w:rsidRPr="00A3033A">
        <w:rPr>
          <w:rFonts w:ascii="Times New Roman" w:hAnsi="Times New Roman" w:cs="Times New Roman"/>
          <w:sz w:val="24"/>
          <w:szCs w:val="24"/>
          <w:rPrChange w:id="4244" w:author="Author">
            <w:rPr>
              <w:sz w:val="24"/>
              <w:szCs w:val="24"/>
            </w:rPr>
          </w:rPrChange>
        </w:rPr>
        <w:t>,</w:t>
      </w:r>
      <w:r w:rsidR="00BA491E" w:rsidRPr="00A3033A">
        <w:rPr>
          <w:rFonts w:ascii="Times New Roman" w:hAnsi="Times New Roman" w:cs="Times New Roman"/>
          <w:sz w:val="24"/>
          <w:szCs w:val="24"/>
          <w:rPrChange w:id="4245" w:author="Author">
            <w:rPr>
              <w:sz w:val="24"/>
              <w:szCs w:val="24"/>
            </w:rPr>
          </w:rPrChange>
        </w:rPr>
        <w:t xml:space="preserve"> or by shaking </w:t>
      </w:r>
      <w:del w:id="4246" w:author="Author">
        <w:r w:rsidR="00BA491E" w:rsidRPr="00A3033A" w:rsidDel="008B2A42">
          <w:rPr>
            <w:rFonts w:ascii="Times New Roman" w:hAnsi="Times New Roman" w:cs="Times New Roman"/>
            <w:sz w:val="24"/>
            <w:szCs w:val="24"/>
            <w:rPrChange w:id="4247" w:author="Author">
              <w:rPr>
                <w:sz w:val="24"/>
                <w:szCs w:val="24"/>
              </w:rPr>
            </w:rPrChange>
          </w:rPr>
          <w:delText xml:space="preserve">the </w:delText>
        </w:r>
      </w:del>
      <w:r w:rsidR="00BA491E" w:rsidRPr="00A3033A">
        <w:rPr>
          <w:rFonts w:ascii="Times New Roman" w:hAnsi="Times New Roman" w:cs="Times New Roman"/>
          <w:sz w:val="24"/>
          <w:szCs w:val="24"/>
          <w:rPrChange w:id="4248" w:author="Author">
            <w:rPr>
              <w:sz w:val="24"/>
              <w:szCs w:val="24"/>
            </w:rPr>
          </w:rPrChange>
        </w:rPr>
        <w:t xml:space="preserve">olive branches to gather the olives that fall from </w:t>
      </w:r>
      <w:del w:id="4249" w:author="Author">
        <w:r w:rsidR="00BA491E" w:rsidRPr="00A3033A" w:rsidDel="008B2A42">
          <w:rPr>
            <w:rFonts w:ascii="Times New Roman" w:hAnsi="Times New Roman" w:cs="Times New Roman"/>
            <w:sz w:val="24"/>
            <w:szCs w:val="24"/>
            <w:rPrChange w:id="4250" w:author="Author">
              <w:rPr>
                <w:sz w:val="24"/>
                <w:szCs w:val="24"/>
              </w:rPr>
            </w:rPrChange>
          </w:rPr>
          <w:delText xml:space="preserve">the </w:delText>
        </w:r>
      </w:del>
      <w:ins w:id="4251" w:author="Author">
        <w:r w:rsidR="008B2A42">
          <w:rPr>
            <w:rFonts w:ascii="Times New Roman" w:hAnsi="Times New Roman" w:cs="Times New Roman"/>
            <w:sz w:val="24"/>
            <w:szCs w:val="24"/>
          </w:rPr>
          <w:t>a</w:t>
        </w:r>
        <w:r w:rsidR="008B2A42" w:rsidRPr="00A3033A">
          <w:rPr>
            <w:rFonts w:ascii="Times New Roman" w:hAnsi="Times New Roman" w:cs="Times New Roman"/>
            <w:sz w:val="24"/>
            <w:szCs w:val="24"/>
            <w:rPrChange w:id="4252" w:author="Author">
              <w:rPr>
                <w:sz w:val="24"/>
                <w:szCs w:val="24"/>
              </w:rPr>
            </w:rPrChange>
          </w:rPr>
          <w:t xml:space="preserve"> </w:t>
        </w:r>
      </w:ins>
      <w:r w:rsidR="00BA491E" w:rsidRPr="00A3033A">
        <w:rPr>
          <w:rFonts w:ascii="Times New Roman" w:hAnsi="Times New Roman" w:cs="Times New Roman"/>
          <w:sz w:val="24"/>
          <w:szCs w:val="24"/>
          <w:rPrChange w:id="4253" w:author="Author">
            <w:rPr>
              <w:sz w:val="24"/>
              <w:szCs w:val="24"/>
            </w:rPr>
          </w:rPrChange>
        </w:rPr>
        <w:t>tree (</w:t>
      </w:r>
      <w:del w:id="4254" w:author="Author">
        <w:r w:rsidR="00AE69D3" w:rsidRPr="00A3033A" w:rsidDel="003645B5">
          <w:rPr>
            <w:rFonts w:ascii="Times New Roman" w:hAnsi="Times New Roman" w:cs="Times New Roman"/>
            <w:color w:val="000000"/>
            <w:sz w:val="24"/>
            <w:szCs w:val="24"/>
            <w:rPrChange w:id="4255" w:author="Author">
              <w:rPr>
                <w:color w:val="000000"/>
                <w:sz w:val="24"/>
                <w:szCs w:val="24"/>
              </w:rPr>
            </w:rPrChange>
          </w:rPr>
          <w:delText xml:space="preserve">please </w:delText>
        </w:r>
      </w:del>
      <w:r w:rsidR="00BA491E" w:rsidRPr="00A3033A">
        <w:rPr>
          <w:rFonts w:ascii="Times New Roman" w:hAnsi="Times New Roman" w:cs="Times New Roman"/>
          <w:color w:val="000000"/>
          <w:sz w:val="24"/>
          <w:szCs w:val="24"/>
          <w:rPrChange w:id="4256" w:author="Author">
            <w:rPr>
              <w:color w:val="000000"/>
              <w:sz w:val="24"/>
              <w:szCs w:val="24"/>
            </w:rPr>
          </w:rPrChange>
        </w:rPr>
        <w:t xml:space="preserve">note </w:t>
      </w:r>
      <w:r w:rsidR="00AE69D3" w:rsidRPr="00A3033A">
        <w:rPr>
          <w:rFonts w:ascii="Times New Roman" w:hAnsi="Times New Roman" w:cs="Times New Roman"/>
          <w:color w:val="000000"/>
          <w:sz w:val="24"/>
          <w:szCs w:val="24"/>
          <w:rPrChange w:id="4257" w:author="Author">
            <w:rPr>
              <w:color w:val="000000"/>
              <w:sz w:val="24"/>
              <w:szCs w:val="24"/>
            </w:rPr>
          </w:rPrChange>
        </w:rPr>
        <w:t xml:space="preserve">that </w:t>
      </w:r>
      <w:del w:id="4258" w:author="Author">
        <w:r w:rsidR="00AE69D3" w:rsidRPr="00A3033A" w:rsidDel="003645B5">
          <w:rPr>
            <w:rFonts w:ascii="Times New Roman" w:hAnsi="Times New Roman" w:cs="Times New Roman"/>
            <w:color w:val="000000"/>
            <w:sz w:val="24"/>
            <w:szCs w:val="24"/>
            <w:rPrChange w:id="4259" w:author="Author">
              <w:rPr>
                <w:color w:val="000000"/>
                <w:sz w:val="24"/>
                <w:szCs w:val="24"/>
              </w:rPr>
            </w:rPrChange>
          </w:rPr>
          <w:delText>we refer to the</w:delText>
        </w:r>
      </w:del>
      <w:ins w:id="4260" w:author="Author">
        <w:r w:rsidR="003645B5">
          <w:rPr>
            <w:rFonts w:ascii="Times New Roman" w:hAnsi="Times New Roman" w:cs="Times New Roman"/>
            <w:color w:val="000000"/>
            <w:sz w:val="24"/>
            <w:szCs w:val="24"/>
          </w:rPr>
          <w:t>at issues is the</w:t>
        </w:r>
      </w:ins>
      <w:r w:rsidR="00AE69D3" w:rsidRPr="00A3033A">
        <w:rPr>
          <w:rFonts w:ascii="Times New Roman" w:hAnsi="Times New Roman" w:cs="Times New Roman"/>
          <w:color w:val="000000"/>
          <w:sz w:val="24"/>
          <w:szCs w:val="24"/>
          <w:rPrChange w:id="4261" w:author="Author">
            <w:rPr>
              <w:color w:val="000000"/>
              <w:sz w:val="24"/>
              <w:szCs w:val="24"/>
            </w:rPr>
          </w:rPrChange>
        </w:rPr>
        <w:t xml:space="preserve"> </w:t>
      </w:r>
      <w:r w:rsidR="00AE69D3" w:rsidRPr="003645B5">
        <w:rPr>
          <w:rFonts w:ascii="Times New Roman" w:hAnsi="Times New Roman" w:cs="Times New Roman"/>
          <w:color w:val="000000"/>
          <w:sz w:val="24"/>
          <w:szCs w:val="24"/>
          <w:rPrChange w:id="4262" w:author="Author">
            <w:rPr>
              <w:i/>
              <w:iCs/>
              <w:color w:val="000000"/>
              <w:sz w:val="24"/>
              <w:szCs w:val="24"/>
            </w:rPr>
          </w:rPrChange>
        </w:rPr>
        <w:t>halakhah</w:t>
      </w:r>
      <w:r w:rsidR="00AE69D3" w:rsidRPr="00A3033A">
        <w:rPr>
          <w:rFonts w:ascii="Times New Roman" w:hAnsi="Times New Roman" w:cs="Times New Roman"/>
          <w:color w:val="000000"/>
          <w:sz w:val="24"/>
          <w:szCs w:val="24"/>
          <w:rPrChange w:id="4263" w:author="Author">
            <w:rPr>
              <w:color w:val="000000"/>
              <w:sz w:val="24"/>
              <w:szCs w:val="24"/>
            </w:rPr>
          </w:rPrChange>
        </w:rPr>
        <w:t xml:space="preserve"> concerning the poor </w:t>
      </w:r>
      <w:del w:id="4264" w:author="Author">
        <w:r w:rsidR="00BA491E" w:rsidRPr="00A3033A" w:rsidDel="008B2A42">
          <w:rPr>
            <w:rFonts w:ascii="Times New Roman" w:hAnsi="Times New Roman" w:cs="Times New Roman"/>
            <w:color w:val="000000"/>
            <w:sz w:val="24"/>
            <w:szCs w:val="24"/>
            <w:rPrChange w:id="4265" w:author="Author">
              <w:rPr>
                <w:color w:val="000000"/>
                <w:sz w:val="24"/>
                <w:szCs w:val="24"/>
              </w:rPr>
            </w:rPrChange>
          </w:rPr>
          <w:delText xml:space="preserve">gathering </w:delText>
        </w:r>
      </w:del>
      <w:ins w:id="4266" w:author="Author">
        <w:r w:rsidR="008B2A42">
          <w:rPr>
            <w:rFonts w:ascii="Times New Roman" w:hAnsi="Times New Roman" w:cs="Times New Roman"/>
            <w:color w:val="000000"/>
            <w:sz w:val="24"/>
            <w:szCs w:val="24"/>
          </w:rPr>
          <w:t>who are gathering</w:t>
        </w:r>
        <w:r w:rsidR="008B2A42" w:rsidRPr="00A3033A">
          <w:rPr>
            <w:rFonts w:ascii="Times New Roman" w:hAnsi="Times New Roman" w:cs="Times New Roman"/>
            <w:color w:val="000000"/>
            <w:sz w:val="24"/>
            <w:szCs w:val="24"/>
            <w:rPrChange w:id="4267" w:author="Author">
              <w:rPr>
                <w:color w:val="000000"/>
                <w:sz w:val="24"/>
                <w:szCs w:val="24"/>
              </w:rPr>
            </w:rPrChange>
          </w:rPr>
          <w:t xml:space="preserve"> </w:t>
        </w:r>
        <w:proofErr w:type="spellStart"/>
        <w:r w:rsidR="003645B5">
          <w:rPr>
            <w:rFonts w:ascii="Times New Roman" w:hAnsi="Times New Roman" w:cs="Times New Roman"/>
            <w:i/>
            <w:iCs/>
            <w:color w:val="000000"/>
            <w:sz w:val="24"/>
            <w:szCs w:val="24"/>
          </w:rPr>
          <w:t>p</w:t>
        </w:r>
      </w:ins>
      <w:del w:id="4268" w:author="Author">
        <w:r w:rsidR="000448C4" w:rsidRPr="00A3033A" w:rsidDel="003645B5">
          <w:rPr>
            <w:rFonts w:ascii="Times New Roman" w:hAnsi="Times New Roman" w:cs="Times New Roman"/>
            <w:i/>
            <w:iCs/>
            <w:color w:val="000000"/>
            <w:sz w:val="24"/>
            <w:szCs w:val="24"/>
            <w:rPrChange w:id="4269" w:author="Author">
              <w:rPr>
                <w:i/>
                <w:iCs/>
                <w:color w:val="000000"/>
                <w:sz w:val="24"/>
                <w:szCs w:val="24"/>
              </w:rPr>
            </w:rPrChange>
          </w:rPr>
          <w:delText>P</w:delText>
        </w:r>
      </w:del>
      <w:r w:rsidR="000448C4" w:rsidRPr="00A3033A">
        <w:rPr>
          <w:rFonts w:ascii="Times New Roman" w:hAnsi="Times New Roman" w:cs="Times New Roman"/>
          <w:i/>
          <w:iCs/>
          <w:color w:val="000000"/>
          <w:sz w:val="24"/>
          <w:szCs w:val="24"/>
          <w:rPrChange w:id="4270" w:author="Author">
            <w:rPr>
              <w:i/>
              <w:iCs/>
              <w:color w:val="000000"/>
              <w:sz w:val="24"/>
              <w:szCs w:val="24"/>
            </w:rPr>
          </w:rPrChange>
        </w:rPr>
        <w:t>e</w:t>
      </w:r>
      <w:proofErr w:type="spellEnd"/>
      <w:ins w:id="4271" w:author="Author">
        <w:r w:rsidR="00614603">
          <w:rPr>
            <w:rFonts w:ascii="Times New Roman" w:hAnsi="Times New Roman" w:cs="Times New Roman" w:hint="cs"/>
            <w:i/>
            <w:iCs/>
            <w:color w:val="000000"/>
            <w:sz w:val="24"/>
            <w:szCs w:val="24"/>
            <w:rtl/>
          </w:rPr>
          <w:t>’</w:t>
        </w:r>
      </w:ins>
      <w:r w:rsidR="000448C4" w:rsidRPr="00A3033A">
        <w:rPr>
          <w:rFonts w:ascii="Times New Roman" w:hAnsi="Times New Roman" w:cs="Times New Roman"/>
          <w:i/>
          <w:iCs/>
          <w:color w:val="000000"/>
          <w:sz w:val="24"/>
          <w:szCs w:val="24"/>
          <w:rPrChange w:id="4272" w:author="Author">
            <w:rPr>
              <w:i/>
              <w:iCs/>
              <w:color w:val="000000"/>
              <w:sz w:val="24"/>
              <w:szCs w:val="24"/>
            </w:rPr>
          </w:rPrChange>
        </w:rPr>
        <w:t>ah</w:t>
      </w:r>
      <w:r w:rsidR="000448C4" w:rsidRPr="00A3033A">
        <w:rPr>
          <w:rFonts w:ascii="Times New Roman" w:hAnsi="Times New Roman" w:cs="Times New Roman"/>
          <w:color w:val="000000"/>
          <w:sz w:val="24"/>
          <w:szCs w:val="24"/>
          <w:rPrChange w:id="4273" w:author="Author">
            <w:rPr>
              <w:color w:val="000000"/>
              <w:sz w:val="24"/>
              <w:szCs w:val="24"/>
            </w:rPr>
          </w:rPrChange>
        </w:rPr>
        <w:t xml:space="preserve"> or forgotten fruit</w:t>
      </w:r>
      <w:ins w:id="4274" w:author="Author">
        <w:r w:rsidR="006A2698">
          <w:rPr>
            <w:rFonts w:ascii="Times New Roman" w:hAnsi="Times New Roman" w:cs="Times New Roman"/>
            <w:color w:val="000000"/>
            <w:sz w:val="24"/>
            <w:szCs w:val="24"/>
            <w:lang w:bidi="ar-SA"/>
          </w:rPr>
          <w:t>,</w:t>
        </w:r>
      </w:ins>
      <w:r w:rsidR="000448C4" w:rsidRPr="00A3033A">
        <w:rPr>
          <w:rFonts w:ascii="Times New Roman" w:hAnsi="Times New Roman" w:cs="Times New Roman"/>
          <w:color w:val="000000"/>
          <w:sz w:val="24"/>
          <w:szCs w:val="24"/>
          <w:rPrChange w:id="4275" w:author="Author">
            <w:rPr>
              <w:color w:val="000000"/>
              <w:sz w:val="24"/>
              <w:szCs w:val="24"/>
            </w:rPr>
          </w:rPrChange>
        </w:rPr>
        <w:t xml:space="preserve"> and not the actual owner of the tree) </w:t>
      </w:r>
      <w:ins w:id="4276" w:author="Author">
        <w:r w:rsidR="006A2698">
          <w:rPr>
            <w:rFonts w:ascii="Times New Roman" w:hAnsi="Times New Roman" w:cs="Times New Roman"/>
            <w:color w:val="000000"/>
            <w:sz w:val="24"/>
            <w:szCs w:val="24"/>
          </w:rPr>
          <w:t>—</w:t>
        </w:r>
      </w:ins>
      <w:del w:id="4277" w:author="Author">
        <w:r w:rsidR="000448C4" w:rsidRPr="00A3033A" w:rsidDel="006A2698">
          <w:rPr>
            <w:rFonts w:ascii="Times New Roman" w:hAnsi="Times New Roman" w:cs="Times New Roman"/>
            <w:color w:val="000000"/>
            <w:sz w:val="24"/>
            <w:szCs w:val="24"/>
            <w:rPrChange w:id="4278" w:author="Author">
              <w:rPr>
                <w:color w:val="000000"/>
                <w:sz w:val="24"/>
                <w:szCs w:val="24"/>
              </w:rPr>
            </w:rPrChange>
          </w:rPr>
          <w:delText>–</w:delText>
        </w:r>
      </w:del>
      <w:r w:rsidR="000448C4" w:rsidRPr="00A3033A">
        <w:rPr>
          <w:rFonts w:ascii="Times New Roman" w:hAnsi="Times New Roman" w:cs="Times New Roman"/>
          <w:sz w:val="24"/>
          <w:szCs w:val="24"/>
          <w:rPrChange w:id="4279" w:author="Author">
            <w:rPr>
              <w:sz w:val="24"/>
              <w:szCs w:val="24"/>
            </w:rPr>
          </w:rPrChange>
        </w:rPr>
        <w:t xml:space="preserve"> but has yet to obtain it. Hence, according to the usual laws of property</w:t>
      </w:r>
      <w:ins w:id="4280" w:author="Author">
        <w:r w:rsidR="006A2698">
          <w:rPr>
            <w:rFonts w:ascii="Times New Roman" w:hAnsi="Times New Roman" w:cs="Times New Roman"/>
            <w:sz w:val="24"/>
            <w:szCs w:val="24"/>
          </w:rPr>
          <w:t>,</w:t>
        </w:r>
      </w:ins>
      <w:r w:rsidR="000448C4" w:rsidRPr="00A3033A">
        <w:rPr>
          <w:rFonts w:ascii="Times New Roman" w:hAnsi="Times New Roman" w:cs="Times New Roman"/>
          <w:sz w:val="24"/>
          <w:szCs w:val="24"/>
          <w:rPrChange w:id="4281" w:author="Author">
            <w:rPr>
              <w:sz w:val="24"/>
              <w:szCs w:val="24"/>
            </w:rPr>
          </w:rPrChange>
        </w:rPr>
        <w:t xml:space="preserve"> </w:t>
      </w:r>
      <w:del w:id="4282" w:author="Author">
        <w:r w:rsidR="000448C4" w:rsidRPr="00A3033A" w:rsidDel="008B2A42">
          <w:rPr>
            <w:rFonts w:ascii="Times New Roman" w:hAnsi="Times New Roman" w:cs="Times New Roman"/>
            <w:sz w:val="24"/>
            <w:szCs w:val="24"/>
            <w:rPrChange w:id="4283" w:author="Author">
              <w:rPr>
                <w:sz w:val="24"/>
                <w:szCs w:val="24"/>
              </w:rPr>
            </w:rPrChange>
          </w:rPr>
          <w:delText xml:space="preserve">he </w:delText>
        </w:r>
      </w:del>
      <w:ins w:id="4284" w:author="Author">
        <w:r w:rsidR="008B2A42">
          <w:rPr>
            <w:rFonts w:ascii="Times New Roman" w:hAnsi="Times New Roman" w:cs="Times New Roman"/>
            <w:sz w:val="24"/>
            <w:szCs w:val="24"/>
          </w:rPr>
          <w:t>he or she</w:t>
        </w:r>
        <w:r w:rsidR="008B2A42" w:rsidRPr="00A3033A">
          <w:rPr>
            <w:rFonts w:ascii="Times New Roman" w:hAnsi="Times New Roman" w:cs="Times New Roman"/>
            <w:sz w:val="24"/>
            <w:szCs w:val="24"/>
            <w:rPrChange w:id="4285" w:author="Author">
              <w:rPr>
                <w:sz w:val="24"/>
                <w:szCs w:val="24"/>
              </w:rPr>
            </w:rPrChange>
          </w:rPr>
          <w:t xml:space="preserve"> </w:t>
        </w:r>
      </w:ins>
      <w:r w:rsidR="000448C4" w:rsidRPr="00A3033A">
        <w:rPr>
          <w:rFonts w:ascii="Times New Roman" w:hAnsi="Times New Roman" w:cs="Times New Roman"/>
          <w:sz w:val="24"/>
          <w:szCs w:val="24"/>
          <w:rPrChange w:id="4286" w:author="Author">
            <w:rPr>
              <w:sz w:val="24"/>
              <w:szCs w:val="24"/>
            </w:rPr>
          </w:rPrChange>
        </w:rPr>
        <w:t>has not yet acquired ownership of the object.</w:t>
      </w:r>
      <w:r w:rsidR="000448C4" w:rsidRPr="00A3033A">
        <w:rPr>
          <w:rStyle w:val="FootnoteReference"/>
          <w:rFonts w:ascii="Times New Roman" w:hAnsi="Times New Roman" w:cs="Times New Roman"/>
          <w:sz w:val="24"/>
          <w:szCs w:val="24"/>
          <w:rPrChange w:id="4287" w:author="Author">
            <w:rPr>
              <w:rStyle w:val="FootnoteReference"/>
              <w:sz w:val="24"/>
              <w:szCs w:val="24"/>
            </w:rPr>
          </w:rPrChange>
        </w:rPr>
        <w:footnoteReference w:id="26"/>
      </w:r>
      <w:r w:rsidR="000448C4" w:rsidRPr="00A3033A">
        <w:rPr>
          <w:rFonts w:ascii="Times New Roman" w:hAnsi="Times New Roman" w:cs="Times New Roman"/>
          <w:sz w:val="24"/>
          <w:szCs w:val="24"/>
          <w:rPrChange w:id="4301" w:author="Author">
            <w:rPr>
              <w:sz w:val="24"/>
              <w:szCs w:val="24"/>
            </w:rPr>
          </w:rPrChange>
        </w:rPr>
        <w:t xml:space="preserve"> </w:t>
      </w:r>
      <w:ins w:id="4302" w:author="Author">
        <w:r w:rsidR="00065C4C">
          <w:rPr>
            <w:rFonts w:ascii="Times New Roman" w:hAnsi="Times New Roman" w:cs="Times New Roman"/>
            <w:sz w:val="24"/>
            <w:szCs w:val="24"/>
          </w:rPr>
          <w:t>During</w:t>
        </w:r>
      </w:ins>
      <w:del w:id="4303" w:author="Author">
        <w:r w:rsidR="001D6F6D" w:rsidRPr="00A3033A" w:rsidDel="00065C4C">
          <w:rPr>
            <w:rFonts w:ascii="Times New Roman" w:hAnsi="Times New Roman" w:cs="Times New Roman"/>
            <w:sz w:val="24"/>
            <w:szCs w:val="24"/>
            <w:rPrChange w:id="4304" w:author="Author">
              <w:rPr>
                <w:sz w:val="24"/>
                <w:szCs w:val="24"/>
              </w:rPr>
            </w:rPrChange>
          </w:rPr>
          <w:delText>In</w:delText>
        </w:r>
      </w:del>
      <w:r w:rsidR="001D6F6D" w:rsidRPr="00A3033A">
        <w:rPr>
          <w:rFonts w:ascii="Times New Roman" w:hAnsi="Times New Roman" w:cs="Times New Roman"/>
          <w:sz w:val="24"/>
          <w:szCs w:val="24"/>
          <w:rPrChange w:id="4305" w:author="Author">
            <w:rPr>
              <w:sz w:val="24"/>
              <w:szCs w:val="24"/>
            </w:rPr>
          </w:rPrChange>
        </w:rPr>
        <w:t xml:space="preserve"> this liminal</w:t>
      </w:r>
      <w:ins w:id="4306" w:author="Author">
        <w:r w:rsidR="00065C4C">
          <w:rPr>
            <w:rFonts w:ascii="Times New Roman" w:hAnsi="Times New Roman" w:cs="Times New Roman"/>
            <w:sz w:val="24"/>
            <w:szCs w:val="24"/>
          </w:rPr>
          <w:t>, intermediary</w:t>
        </w:r>
      </w:ins>
      <w:r w:rsidR="001D6F6D" w:rsidRPr="00A3033A">
        <w:rPr>
          <w:rFonts w:ascii="Times New Roman" w:hAnsi="Times New Roman" w:cs="Times New Roman"/>
          <w:sz w:val="24"/>
          <w:szCs w:val="24"/>
          <w:rPrChange w:id="4307" w:author="Author">
            <w:rPr>
              <w:sz w:val="24"/>
              <w:szCs w:val="24"/>
            </w:rPr>
          </w:rPrChange>
        </w:rPr>
        <w:t xml:space="preserve"> phase</w:t>
      </w:r>
      <w:ins w:id="4308" w:author="Author">
        <w:r w:rsidR="00065C4C">
          <w:rPr>
            <w:rFonts w:ascii="Times New Roman" w:hAnsi="Times New Roman" w:cs="Times New Roman"/>
            <w:sz w:val="24"/>
            <w:szCs w:val="24"/>
          </w:rPr>
          <w:t>,</w:t>
        </w:r>
      </w:ins>
      <w:r w:rsidR="001D6F6D" w:rsidRPr="00A3033A">
        <w:rPr>
          <w:rFonts w:ascii="Times New Roman" w:hAnsi="Times New Roman" w:cs="Times New Roman"/>
          <w:sz w:val="24"/>
          <w:szCs w:val="24"/>
          <w:rPrChange w:id="4309" w:author="Author">
            <w:rPr>
              <w:sz w:val="24"/>
              <w:szCs w:val="24"/>
            </w:rPr>
          </w:rPrChange>
        </w:rPr>
        <w:t xml:space="preserve"> the object has been </w:t>
      </w:r>
      <w:del w:id="4310" w:author="Author">
        <w:r w:rsidR="001D6F6D" w:rsidRPr="00A3033A" w:rsidDel="00065C4C">
          <w:rPr>
            <w:rFonts w:ascii="Times New Roman" w:hAnsi="Times New Roman" w:cs="Times New Roman"/>
            <w:sz w:val="24"/>
            <w:szCs w:val="24"/>
            <w:rPrChange w:id="4311" w:author="Author">
              <w:rPr>
                <w:sz w:val="24"/>
                <w:szCs w:val="24"/>
              </w:rPr>
            </w:rPrChange>
          </w:rPr>
          <w:delText xml:space="preserve">taken </w:delText>
        </w:r>
      </w:del>
      <w:ins w:id="4312" w:author="Author">
        <w:r w:rsidR="00065C4C">
          <w:rPr>
            <w:rFonts w:ascii="Times New Roman" w:hAnsi="Times New Roman" w:cs="Times New Roman"/>
            <w:sz w:val="24"/>
            <w:szCs w:val="24"/>
          </w:rPr>
          <w:t>seized</w:t>
        </w:r>
        <w:r w:rsidR="00065C4C" w:rsidRPr="00A3033A">
          <w:rPr>
            <w:rFonts w:ascii="Times New Roman" w:hAnsi="Times New Roman" w:cs="Times New Roman"/>
            <w:sz w:val="24"/>
            <w:szCs w:val="24"/>
            <w:rPrChange w:id="4313" w:author="Author">
              <w:rPr>
                <w:sz w:val="24"/>
                <w:szCs w:val="24"/>
              </w:rPr>
            </w:rPrChange>
          </w:rPr>
          <w:t xml:space="preserve"> </w:t>
        </w:r>
      </w:ins>
      <w:r w:rsidR="001D6F6D" w:rsidRPr="00A3033A">
        <w:rPr>
          <w:rFonts w:ascii="Times New Roman" w:hAnsi="Times New Roman" w:cs="Times New Roman"/>
          <w:sz w:val="24"/>
          <w:szCs w:val="24"/>
          <w:rPrChange w:id="4314" w:author="Author">
            <w:rPr>
              <w:sz w:val="24"/>
              <w:szCs w:val="24"/>
            </w:rPr>
          </w:rPrChange>
        </w:rPr>
        <w:t>by another</w:t>
      </w:r>
      <w:del w:id="4315" w:author="Author">
        <w:r w:rsidR="001D6F6D" w:rsidRPr="00A3033A" w:rsidDel="008B2A42">
          <w:rPr>
            <w:rFonts w:ascii="Times New Roman" w:hAnsi="Times New Roman" w:cs="Times New Roman"/>
            <w:sz w:val="24"/>
            <w:szCs w:val="24"/>
            <w:rPrChange w:id="4316" w:author="Author">
              <w:rPr>
                <w:sz w:val="24"/>
                <w:szCs w:val="24"/>
              </w:rPr>
            </w:rPrChange>
          </w:rPr>
          <w:delText xml:space="preserve"> person</w:delText>
        </w:r>
      </w:del>
      <w:r w:rsidR="001D6F6D" w:rsidRPr="00A3033A">
        <w:rPr>
          <w:rFonts w:ascii="Times New Roman" w:hAnsi="Times New Roman" w:cs="Times New Roman"/>
          <w:sz w:val="24"/>
          <w:szCs w:val="24"/>
          <w:rPrChange w:id="4317" w:author="Author">
            <w:rPr>
              <w:sz w:val="24"/>
              <w:szCs w:val="24"/>
            </w:rPr>
          </w:rPrChange>
        </w:rPr>
        <w:t>. Now the question arises</w:t>
      </w:r>
      <w:ins w:id="4318" w:author="Author">
        <w:r w:rsidR="00065C4C">
          <w:rPr>
            <w:rFonts w:ascii="Times New Roman" w:hAnsi="Times New Roman" w:cs="Times New Roman"/>
            <w:sz w:val="24"/>
            <w:szCs w:val="24"/>
          </w:rPr>
          <w:t>: D</w:t>
        </w:r>
      </w:ins>
      <w:del w:id="4319" w:author="Author">
        <w:r w:rsidR="001D6F6D" w:rsidRPr="00A3033A" w:rsidDel="00065C4C">
          <w:rPr>
            <w:rFonts w:ascii="Times New Roman" w:hAnsi="Times New Roman" w:cs="Times New Roman"/>
            <w:sz w:val="24"/>
            <w:szCs w:val="24"/>
            <w:rPrChange w:id="4320" w:author="Author">
              <w:rPr>
                <w:sz w:val="24"/>
                <w:szCs w:val="24"/>
              </w:rPr>
            </w:rPrChange>
          </w:rPr>
          <w:delText xml:space="preserve"> d</w:delText>
        </w:r>
      </w:del>
      <w:r w:rsidR="001D6F6D" w:rsidRPr="00A3033A">
        <w:rPr>
          <w:rFonts w:ascii="Times New Roman" w:hAnsi="Times New Roman" w:cs="Times New Roman"/>
          <w:sz w:val="24"/>
          <w:szCs w:val="24"/>
          <w:rPrChange w:id="4321" w:author="Author">
            <w:rPr>
              <w:sz w:val="24"/>
              <w:szCs w:val="24"/>
            </w:rPr>
          </w:rPrChange>
        </w:rPr>
        <w:t>id t</w:t>
      </w:r>
      <w:ins w:id="4322" w:author="Author">
        <w:r w:rsidR="008B2A42">
          <w:rPr>
            <w:rFonts w:ascii="Times New Roman" w:hAnsi="Times New Roman" w:cs="Times New Roman"/>
            <w:sz w:val="24"/>
            <w:szCs w:val="24"/>
          </w:rPr>
          <w:t xml:space="preserve">his second </w:t>
        </w:r>
      </w:ins>
      <w:del w:id="4323" w:author="Author">
        <w:r w:rsidR="001D6F6D" w:rsidRPr="00A3033A" w:rsidDel="008B2A42">
          <w:rPr>
            <w:rFonts w:ascii="Times New Roman" w:hAnsi="Times New Roman" w:cs="Times New Roman"/>
            <w:sz w:val="24"/>
            <w:szCs w:val="24"/>
            <w:rPrChange w:id="4324" w:author="Author">
              <w:rPr>
                <w:sz w:val="24"/>
                <w:szCs w:val="24"/>
              </w:rPr>
            </w:rPrChange>
          </w:rPr>
          <w:delText xml:space="preserve">his </w:delText>
        </w:r>
      </w:del>
      <w:r w:rsidR="001D6F6D" w:rsidRPr="00A3033A">
        <w:rPr>
          <w:rFonts w:ascii="Times New Roman" w:hAnsi="Times New Roman" w:cs="Times New Roman"/>
          <w:sz w:val="24"/>
          <w:szCs w:val="24"/>
          <w:rPrChange w:id="4325" w:author="Author">
            <w:rPr>
              <w:sz w:val="24"/>
              <w:szCs w:val="24"/>
            </w:rPr>
          </w:rPrChange>
        </w:rPr>
        <w:t xml:space="preserve">person steal </w:t>
      </w:r>
      <w:del w:id="4326" w:author="Author">
        <w:r w:rsidR="001D6F6D" w:rsidRPr="00A3033A" w:rsidDel="008B2A42">
          <w:rPr>
            <w:rFonts w:ascii="Times New Roman" w:hAnsi="Times New Roman" w:cs="Times New Roman"/>
            <w:sz w:val="24"/>
            <w:szCs w:val="24"/>
            <w:rPrChange w:id="4327" w:author="Author">
              <w:rPr>
                <w:sz w:val="24"/>
                <w:szCs w:val="24"/>
              </w:rPr>
            </w:rPrChange>
          </w:rPr>
          <w:delText>an object belonging to another</w:delText>
        </w:r>
      </w:del>
      <w:ins w:id="4328" w:author="Author">
        <w:r w:rsidR="008B2A42">
          <w:rPr>
            <w:rFonts w:ascii="Times New Roman" w:hAnsi="Times New Roman" w:cs="Times New Roman"/>
            <w:sz w:val="24"/>
            <w:szCs w:val="24"/>
          </w:rPr>
          <w:t>the object</w:t>
        </w:r>
      </w:ins>
      <w:r w:rsidR="001D6F6D" w:rsidRPr="00A3033A">
        <w:rPr>
          <w:rFonts w:ascii="Times New Roman" w:hAnsi="Times New Roman" w:cs="Times New Roman"/>
          <w:sz w:val="24"/>
          <w:szCs w:val="24"/>
          <w:rPrChange w:id="4329" w:author="Author">
            <w:rPr>
              <w:sz w:val="24"/>
              <w:szCs w:val="24"/>
            </w:rPr>
          </w:rPrChange>
        </w:rPr>
        <w:t>, or</w:t>
      </w:r>
      <w:r w:rsidR="00CC61BB" w:rsidRPr="00A3033A">
        <w:rPr>
          <w:rFonts w:ascii="Times New Roman" w:hAnsi="Times New Roman" w:cs="Times New Roman"/>
          <w:color w:val="000000"/>
          <w:sz w:val="24"/>
          <w:szCs w:val="24"/>
          <w:rPrChange w:id="4330" w:author="Author">
            <w:rPr>
              <w:color w:val="000000"/>
              <w:sz w:val="24"/>
              <w:szCs w:val="24"/>
            </w:rPr>
          </w:rPrChange>
        </w:rPr>
        <w:t xml:space="preserve"> </w:t>
      </w:r>
      <w:r w:rsidR="001D6F6D" w:rsidRPr="00A3033A">
        <w:rPr>
          <w:rFonts w:ascii="Times New Roman" w:hAnsi="Times New Roman" w:cs="Times New Roman"/>
          <w:color w:val="000000"/>
          <w:sz w:val="24"/>
          <w:szCs w:val="24"/>
          <w:rPrChange w:id="4331" w:author="Author">
            <w:rPr>
              <w:color w:val="000000"/>
              <w:sz w:val="24"/>
              <w:szCs w:val="24"/>
            </w:rPr>
          </w:rPrChange>
        </w:rPr>
        <w:t xml:space="preserve">is </w:t>
      </w:r>
      <w:r w:rsidR="00AE69D3" w:rsidRPr="00A3033A">
        <w:rPr>
          <w:rFonts w:ascii="Times New Roman" w:hAnsi="Times New Roman" w:cs="Times New Roman"/>
          <w:color w:val="000000"/>
          <w:sz w:val="24"/>
          <w:szCs w:val="24"/>
          <w:rPrChange w:id="4332" w:author="Author">
            <w:rPr>
              <w:color w:val="000000"/>
              <w:sz w:val="24"/>
              <w:szCs w:val="24"/>
            </w:rPr>
          </w:rPrChange>
        </w:rPr>
        <w:t>he</w:t>
      </w:r>
      <w:ins w:id="4333" w:author="Author">
        <w:r w:rsidR="008B2A42">
          <w:rPr>
            <w:rFonts w:ascii="Times New Roman" w:hAnsi="Times New Roman" w:cs="Times New Roman"/>
            <w:color w:val="000000"/>
            <w:sz w:val="24"/>
            <w:szCs w:val="24"/>
          </w:rPr>
          <w:t xml:space="preserve"> or she</w:t>
        </w:r>
      </w:ins>
      <w:r w:rsidR="00AE69D3" w:rsidRPr="00A3033A">
        <w:rPr>
          <w:rFonts w:ascii="Times New Roman" w:hAnsi="Times New Roman" w:cs="Times New Roman"/>
          <w:color w:val="000000"/>
          <w:sz w:val="24"/>
          <w:szCs w:val="24"/>
          <w:rPrChange w:id="4334" w:author="Author">
            <w:rPr>
              <w:color w:val="000000"/>
              <w:sz w:val="24"/>
              <w:szCs w:val="24"/>
            </w:rPr>
          </w:rPrChange>
        </w:rPr>
        <w:t xml:space="preserve"> </w:t>
      </w:r>
      <w:r w:rsidR="001D6F6D" w:rsidRPr="00A3033A">
        <w:rPr>
          <w:rFonts w:ascii="Times New Roman" w:hAnsi="Times New Roman" w:cs="Times New Roman"/>
          <w:color w:val="000000"/>
          <w:sz w:val="24"/>
          <w:szCs w:val="24"/>
          <w:rPrChange w:id="4335" w:author="Author">
            <w:rPr>
              <w:color w:val="000000"/>
              <w:sz w:val="24"/>
              <w:szCs w:val="24"/>
            </w:rPr>
          </w:rPrChange>
        </w:rPr>
        <w:t>now</w:t>
      </w:r>
      <w:r w:rsidR="001D6F6D" w:rsidRPr="00A3033A">
        <w:rPr>
          <w:rFonts w:ascii="Times New Roman" w:hAnsi="Times New Roman" w:cs="Times New Roman"/>
          <w:sz w:val="24"/>
          <w:szCs w:val="24"/>
          <w:rPrChange w:id="4336" w:author="Author">
            <w:rPr>
              <w:sz w:val="24"/>
              <w:szCs w:val="24"/>
            </w:rPr>
          </w:rPrChange>
        </w:rPr>
        <w:t xml:space="preserve"> </w:t>
      </w:r>
      <w:del w:id="4337" w:author="Author">
        <w:r w:rsidR="001D6F6D" w:rsidRPr="00A3033A" w:rsidDel="008B2A42">
          <w:rPr>
            <w:rFonts w:ascii="Times New Roman" w:hAnsi="Times New Roman" w:cs="Times New Roman"/>
            <w:sz w:val="24"/>
            <w:szCs w:val="24"/>
            <w:rPrChange w:id="4338" w:author="Author">
              <w:rPr>
                <w:sz w:val="24"/>
                <w:szCs w:val="24"/>
              </w:rPr>
            </w:rPrChange>
          </w:rPr>
          <w:delText xml:space="preserve">the </w:delText>
        </w:r>
      </w:del>
      <w:ins w:id="4339" w:author="Author">
        <w:r w:rsidR="008B2A42">
          <w:rPr>
            <w:rFonts w:ascii="Times New Roman" w:hAnsi="Times New Roman" w:cs="Times New Roman"/>
            <w:sz w:val="24"/>
            <w:szCs w:val="24"/>
          </w:rPr>
          <w:t>its</w:t>
        </w:r>
        <w:r w:rsidR="008B2A42" w:rsidRPr="00A3033A">
          <w:rPr>
            <w:rFonts w:ascii="Times New Roman" w:hAnsi="Times New Roman" w:cs="Times New Roman"/>
            <w:sz w:val="24"/>
            <w:szCs w:val="24"/>
            <w:rPrChange w:id="4340" w:author="Author">
              <w:rPr>
                <w:sz w:val="24"/>
                <w:szCs w:val="24"/>
              </w:rPr>
            </w:rPrChange>
          </w:rPr>
          <w:t xml:space="preserve"> </w:t>
        </w:r>
      </w:ins>
      <w:r w:rsidR="001D6F6D" w:rsidRPr="00A3033A">
        <w:rPr>
          <w:rFonts w:ascii="Times New Roman" w:hAnsi="Times New Roman" w:cs="Times New Roman"/>
          <w:sz w:val="24"/>
          <w:szCs w:val="24"/>
          <w:rPrChange w:id="4341" w:author="Author">
            <w:rPr>
              <w:sz w:val="24"/>
              <w:szCs w:val="24"/>
            </w:rPr>
          </w:rPrChange>
        </w:rPr>
        <w:t xml:space="preserve">legal owner? In all three </w:t>
      </w:r>
      <w:del w:id="4342" w:author="Author">
        <w:r w:rsidR="001D6F6D" w:rsidRPr="00A3033A" w:rsidDel="00A83EC2">
          <w:rPr>
            <w:rFonts w:ascii="Times New Roman" w:hAnsi="Times New Roman" w:cs="Times New Roman"/>
            <w:sz w:val="24"/>
            <w:szCs w:val="24"/>
            <w:rPrChange w:id="4343" w:author="Author">
              <w:rPr>
                <w:sz w:val="24"/>
                <w:szCs w:val="24"/>
              </w:rPr>
            </w:rPrChange>
          </w:rPr>
          <w:delText xml:space="preserve">of these </w:delText>
        </w:r>
      </w:del>
      <w:r w:rsidR="001D6F6D" w:rsidRPr="00A3033A">
        <w:rPr>
          <w:rFonts w:ascii="Times New Roman" w:hAnsi="Times New Roman" w:cs="Times New Roman"/>
          <w:sz w:val="24"/>
          <w:szCs w:val="24"/>
          <w:rPrChange w:id="4344" w:author="Author">
            <w:rPr>
              <w:sz w:val="24"/>
              <w:szCs w:val="24"/>
            </w:rPr>
          </w:rPrChange>
        </w:rPr>
        <w:t>cases</w:t>
      </w:r>
      <w:ins w:id="4345" w:author="Author">
        <w:r w:rsidR="00065C4C">
          <w:rPr>
            <w:rFonts w:ascii="Times New Roman" w:hAnsi="Times New Roman" w:cs="Times New Roman"/>
            <w:sz w:val="24"/>
            <w:szCs w:val="24"/>
          </w:rPr>
          <w:t>,</w:t>
        </w:r>
      </w:ins>
      <w:r w:rsidR="001D6F6D" w:rsidRPr="00A3033A">
        <w:rPr>
          <w:rFonts w:ascii="Times New Roman" w:hAnsi="Times New Roman" w:cs="Times New Roman"/>
          <w:sz w:val="24"/>
          <w:szCs w:val="24"/>
          <w:rPrChange w:id="4346" w:author="Author">
            <w:rPr>
              <w:sz w:val="24"/>
              <w:szCs w:val="24"/>
            </w:rPr>
          </w:rPrChange>
        </w:rPr>
        <w:t xml:space="preserve"> the sages</w:t>
      </w:r>
      <w:r w:rsidR="00345DEB" w:rsidRPr="00A3033A">
        <w:rPr>
          <w:rFonts w:ascii="Times New Roman" w:hAnsi="Times New Roman" w:cs="Times New Roman"/>
          <w:sz w:val="24"/>
          <w:szCs w:val="24"/>
          <w:rPrChange w:id="4347" w:author="Author">
            <w:rPr>
              <w:sz w:val="24"/>
              <w:szCs w:val="24"/>
            </w:rPr>
          </w:rPrChange>
        </w:rPr>
        <w:t>, including R</w:t>
      </w:r>
      <w:ins w:id="4348" w:author="Author">
        <w:r w:rsidR="00A83EC2">
          <w:rPr>
            <w:rFonts w:ascii="Times New Roman" w:hAnsi="Times New Roman" w:cs="Times New Roman"/>
            <w:sz w:val="24"/>
            <w:szCs w:val="24"/>
          </w:rPr>
          <w:t>.</w:t>
        </w:r>
        <w:del w:id="4349" w:author="Author">
          <w:r w:rsidR="00065C4C" w:rsidDel="00A83EC2">
            <w:rPr>
              <w:rFonts w:ascii="Times New Roman" w:hAnsi="Times New Roman" w:cs="Times New Roman"/>
              <w:sz w:val="24"/>
              <w:szCs w:val="24"/>
            </w:rPr>
            <w:delText>abbi</w:delText>
          </w:r>
        </w:del>
      </w:ins>
      <w:del w:id="4350" w:author="Author">
        <w:r w:rsidR="00345DEB" w:rsidRPr="00A3033A" w:rsidDel="00065C4C">
          <w:rPr>
            <w:rFonts w:ascii="Times New Roman" w:hAnsi="Times New Roman" w:cs="Times New Roman"/>
            <w:sz w:val="24"/>
            <w:szCs w:val="24"/>
            <w:rPrChange w:id="4351" w:author="Author">
              <w:rPr>
                <w:sz w:val="24"/>
                <w:szCs w:val="24"/>
              </w:rPr>
            </w:rPrChange>
          </w:rPr>
          <w:delText>.</w:delText>
        </w:r>
      </w:del>
      <w:r w:rsidR="00345DEB" w:rsidRPr="00A3033A">
        <w:rPr>
          <w:rFonts w:ascii="Times New Roman" w:hAnsi="Times New Roman" w:cs="Times New Roman"/>
          <w:sz w:val="24"/>
          <w:szCs w:val="24"/>
          <w:rPrChange w:id="4352" w:author="Author">
            <w:rPr>
              <w:sz w:val="24"/>
              <w:szCs w:val="24"/>
            </w:rPr>
          </w:rPrChange>
        </w:rPr>
        <w:t xml:space="preserve"> </w:t>
      </w:r>
      <w:proofErr w:type="spellStart"/>
      <w:r w:rsidR="00345DEB" w:rsidRPr="00A3033A">
        <w:rPr>
          <w:rFonts w:ascii="Times New Roman" w:hAnsi="Times New Roman" w:cs="Times New Roman"/>
          <w:sz w:val="24"/>
          <w:szCs w:val="24"/>
          <w:rPrChange w:id="4353" w:author="Author">
            <w:rPr>
              <w:sz w:val="24"/>
              <w:szCs w:val="24"/>
            </w:rPr>
          </w:rPrChange>
        </w:rPr>
        <w:t>Yose</w:t>
      </w:r>
      <w:proofErr w:type="spellEnd"/>
      <w:ins w:id="4354" w:author="Author">
        <w:r w:rsidR="00065C4C">
          <w:rPr>
            <w:rFonts w:ascii="Times New Roman" w:hAnsi="Times New Roman" w:cs="Times New Roman"/>
            <w:sz w:val="24"/>
            <w:szCs w:val="24"/>
          </w:rPr>
          <w:t>,</w:t>
        </w:r>
      </w:ins>
      <w:r w:rsidR="00345DEB" w:rsidRPr="00A3033A">
        <w:rPr>
          <w:rFonts w:ascii="Times New Roman" w:hAnsi="Times New Roman" w:cs="Times New Roman"/>
          <w:sz w:val="24"/>
          <w:szCs w:val="24"/>
          <w:rPrChange w:id="4355" w:author="Author">
            <w:rPr>
              <w:sz w:val="24"/>
              <w:szCs w:val="24"/>
            </w:rPr>
          </w:rPrChange>
        </w:rPr>
        <w:t xml:space="preserve"> decide that the object belongs to the first person, even if he is not competent to hold various property rights, </w:t>
      </w:r>
      <w:r w:rsidR="00345DEB" w:rsidRPr="00A3033A">
        <w:rPr>
          <w:rFonts w:ascii="Times New Roman" w:hAnsi="Times New Roman" w:cs="Times New Roman"/>
          <w:color w:val="000000"/>
          <w:sz w:val="24"/>
          <w:szCs w:val="24"/>
          <w:rPrChange w:id="4356" w:author="Author">
            <w:rPr>
              <w:color w:val="000000"/>
              <w:sz w:val="24"/>
              <w:szCs w:val="24"/>
            </w:rPr>
          </w:rPrChange>
        </w:rPr>
        <w:t>or that he ha</w:t>
      </w:r>
      <w:ins w:id="4357" w:author="Author">
        <w:r w:rsidR="00065C4C">
          <w:rPr>
            <w:rFonts w:ascii="Times New Roman" w:hAnsi="Times New Roman" w:cs="Times New Roman"/>
            <w:color w:val="000000"/>
            <w:sz w:val="24"/>
            <w:szCs w:val="24"/>
          </w:rPr>
          <w:t>d</w:t>
        </w:r>
      </w:ins>
      <w:del w:id="4358" w:author="Author">
        <w:r w:rsidR="00345DEB" w:rsidRPr="00A3033A" w:rsidDel="00065C4C">
          <w:rPr>
            <w:rFonts w:ascii="Times New Roman" w:hAnsi="Times New Roman" w:cs="Times New Roman"/>
            <w:color w:val="000000"/>
            <w:sz w:val="24"/>
            <w:szCs w:val="24"/>
            <w:rPrChange w:id="4359" w:author="Author">
              <w:rPr>
                <w:color w:val="000000"/>
                <w:sz w:val="24"/>
                <w:szCs w:val="24"/>
              </w:rPr>
            </w:rPrChange>
          </w:rPr>
          <w:delText>s</w:delText>
        </w:r>
      </w:del>
      <w:r w:rsidR="00345DEB" w:rsidRPr="00A3033A">
        <w:rPr>
          <w:rFonts w:ascii="Times New Roman" w:hAnsi="Times New Roman" w:cs="Times New Roman"/>
          <w:color w:val="000000"/>
          <w:sz w:val="24"/>
          <w:szCs w:val="24"/>
          <w:rPrChange w:id="4360" w:author="Author">
            <w:rPr>
              <w:color w:val="000000"/>
              <w:sz w:val="24"/>
              <w:szCs w:val="24"/>
            </w:rPr>
          </w:rPrChange>
        </w:rPr>
        <w:t xml:space="preserve"> not</w:t>
      </w:r>
      <w:r w:rsidR="00345DEB" w:rsidRPr="00A3033A">
        <w:rPr>
          <w:rFonts w:ascii="Times New Roman" w:hAnsi="Times New Roman" w:cs="Times New Roman"/>
          <w:sz w:val="24"/>
          <w:szCs w:val="24"/>
          <w:rPrChange w:id="4361" w:author="Author">
            <w:rPr>
              <w:sz w:val="24"/>
              <w:szCs w:val="24"/>
            </w:rPr>
          </w:rPrChange>
        </w:rPr>
        <w:t xml:space="preserve"> yet obtained ownership of the item. </w:t>
      </w:r>
      <w:r w:rsidR="007478A4" w:rsidRPr="00A3033A">
        <w:rPr>
          <w:rFonts w:ascii="Times New Roman" w:hAnsi="Times New Roman" w:cs="Times New Roman"/>
          <w:sz w:val="24"/>
          <w:szCs w:val="24"/>
          <w:rPrChange w:id="4362" w:author="Author">
            <w:rPr>
              <w:sz w:val="24"/>
              <w:szCs w:val="24"/>
            </w:rPr>
          </w:rPrChange>
        </w:rPr>
        <w:t xml:space="preserve">The taking </w:t>
      </w:r>
      <w:r w:rsidR="001214CF" w:rsidRPr="00A3033A">
        <w:rPr>
          <w:rFonts w:ascii="Times New Roman" w:hAnsi="Times New Roman" w:cs="Times New Roman"/>
          <w:sz w:val="24"/>
          <w:szCs w:val="24"/>
          <w:rPrChange w:id="4363" w:author="Author">
            <w:rPr>
              <w:sz w:val="24"/>
              <w:szCs w:val="24"/>
            </w:rPr>
          </w:rPrChange>
        </w:rPr>
        <w:lastRenderedPageBreak/>
        <w:t>of an</w:t>
      </w:r>
      <w:r w:rsidR="007478A4" w:rsidRPr="00A3033A">
        <w:rPr>
          <w:rFonts w:ascii="Times New Roman" w:hAnsi="Times New Roman" w:cs="Times New Roman"/>
          <w:sz w:val="24"/>
          <w:szCs w:val="24"/>
          <w:rPrChange w:id="4364" w:author="Author">
            <w:rPr>
              <w:sz w:val="24"/>
              <w:szCs w:val="24"/>
            </w:rPr>
          </w:rPrChange>
        </w:rPr>
        <w:t xml:space="preserve"> object by another </w:t>
      </w:r>
      <w:ins w:id="4365" w:author="Author">
        <w:r w:rsidR="00065C4C">
          <w:rPr>
            <w:rFonts w:ascii="Times New Roman" w:hAnsi="Times New Roman" w:cs="Times New Roman"/>
            <w:sz w:val="24"/>
            <w:szCs w:val="24"/>
          </w:rPr>
          <w:t>—</w:t>
        </w:r>
      </w:ins>
      <w:del w:id="4366" w:author="Author">
        <w:r w:rsidR="007478A4" w:rsidRPr="00A3033A" w:rsidDel="00065C4C">
          <w:rPr>
            <w:rFonts w:ascii="Times New Roman" w:hAnsi="Times New Roman" w:cs="Times New Roman"/>
            <w:sz w:val="24"/>
            <w:szCs w:val="24"/>
            <w:rPrChange w:id="4367" w:author="Author">
              <w:rPr>
                <w:sz w:val="24"/>
                <w:szCs w:val="24"/>
              </w:rPr>
            </w:rPrChange>
          </w:rPr>
          <w:delText>-</w:delText>
        </w:r>
      </w:del>
      <w:r w:rsidR="007478A4" w:rsidRPr="00A3033A">
        <w:rPr>
          <w:rFonts w:ascii="Times New Roman" w:hAnsi="Times New Roman" w:cs="Times New Roman"/>
          <w:sz w:val="24"/>
          <w:szCs w:val="24"/>
          <w:rPrChange w:id="4368" w:author="Author">
            <w:rPr>
              <w:sz w:val="24"/>
              <w:szCs w:val="24"/>
            </w:rPr>
          </w:rPrChange>
        </w:rPr>
        <w:t xml:space="preserve"> </w:t>
      </w:r>
      <w:commentRangeStart w:id="4369"/>
      <w:r w:rsidR="007478A4" w:rsidRPr="00065C4C">
        <w:rPr>
          <w:rFonts w:ascii="Times New Roman" w:hAnsi="Times New Roman" w:cs="Times New Roman"/>
          <w:sz w:val="24"/>
          <w:szCs w:val="24"/>
          <w:highlight w:val="yellow"/>
          <w:rPrChange w:id="4370" w:author="Author">
            <w:rPr>
              <w:sz w:val="24"/>
              <w:szCs w:val="24"/>
            </w:rPr>
          </w:rPrChange>
        </w:rPr>
        <w:t>finding</w:t>
      </w:r>
      <w:commentRangeEnd w:id="4369"/>
      <w:r w:rsidR="00A83EC2">
        <w:rPr>
          <w:rStyle w:val="CommentReference"/>
        </w:rPr>
        <w:commentReference w:id="4369"/>
      </w:r>
      <w:r w:rsidR="00D46E8B" w:rsidRPr="00A3033A">
        <w:rPr>
          <w:rStyle w:val="FootnoteReference"/>
          <w:rFonts w:ascii="Times New Roman" w:hAnsi="Times New Roman" w:cs="Times New Roman"/>
          <w:sz w:val="24"/>
          <w:szCs w:val="24"/>
          <w:rPrChange w:id="4371" w:author="Author">
            <w:rPr>
              <w:rStyle w:val="FootnoteReference"/>
              <w:sz w:val="24"/>
              <w:szCs w:val="24"/>
            </w:rPr>
          </w:rPrChange>
        </w:rPr>
        <w:footnoteReference w:id="27"/>
      </w:r>
      <w:r w:rsidR="007478A4" w:rsidRPr="00A3033A">
        <w:rPr>
          <w:rFonts w:ascii="Times New Roman" w:hAnsi="Times New Roman" w:cs="Times New Roman"/>
          <w:sz w:val="24"/>
          <w:szCs w:val="24"/>
          <w:rPrChange w:id="4412" w:author="Author">
            <w:rPr>
              <w:sz w:val="24"/>
              <w:szCs w:val="24"/>
            </w:rPr>
          </w:rPrChange>
        </w:rPr>
        <w:t xml:space="preserve"> an animal or olives </w:t>
      </w:r>
      <w:ins w:id="4413" w:author="Author">
        <w:r w:rsidR="000C01EB">
          <w:rPr>
            <w:rFonts w:ascii="Times New Roman" w:hAnsi="Times New Roman" w:cs="Times New Roman"/>
            <w:sz w:val="24"/>
            <w:szCs w:val="24"/>
          </w:rPr>
          <w:t>—</w:t>
        </w:r>
      </w:ins>
      <w:del w:id="4414" w:author="Author">
        <w:r w:rsidR="007478A4" w:rsidRPr="00A3033A" w:rsidDel="000C01EB">
          <w:rPr>
            <w:rFonts w:ascii="Times New Roman" w:hAnsi="Times New Roman" w:cs="Times New Roman"/>
            <w:sz w:val="24"/>
            <w:szCs w:val="24"/>
            <w:rPrChange w:id="4415" w:author="Author">
              <w:rPr>
                <w:sz w:val="24"/>
                <w:szCs w:val="24"/>
              </w:rPr>
            </w:rPrChange>
          </w:rPr>
          <w:delText>–</w:delText>
        </w:r>
      </w:del>
      <w:r w:rsidR="007478A4" w:rsidRPr="00A3033A">
        <w:rPr>
          <w:rFonts w:ascii="Times New Roman" w:hAnsi="Times New Roman" w:cs="Times New Roman"/>
          <w:sz w:val="24"/>
          <w:szCs w:val="24"/>
          <w:rPrChange w:id="4416" w:author="Author">
            <w:rPr>
              <w:sz w:val="24"/>
              <w:szCs w:val="24"/>
            </w:rPr>
          </w:rPrChange>
        </w:rPr>
        <w:t xml:space="preserve"> is considered theft. However, the justification </w:t>
      </w:r>
      <w:ins w:id="4417" w:author="Author">
        <w:r w:rsidR="00B677BF">
          <w:rPr>
            <w:rFonts w:ascii="Times New Roman" w:hAnsi="Times New Roman" w:cs="Times New Roman"/>
            <w:sz w:val="24"/>
            <w:szCs w:val="24"/>
          </w:rPr>
          <w:t>"</w:t>
        </w:r>
      </w:ins>
      <w:del w:id="4418" w:author="Author">
        <w:r w:rsidR="007478A4" w:rsidRPr="00A3033A" w:rsidDel="00B677BF">
          <w:rPr>
            <w:rFonts w:ascii="Times New Roman" w:hAnsi="Times New Roman" w:cs="Times New Roman"/>
            <w:sz w:val="24"/>
            <w:szCs w:val="24"/>
            <w:rPrChange w:id="4419" w:author="Author">
              <w:rPr>
                <w:sz w:val="24"/>
                <w:szCs w:val="24"/>
              </w:rPr>
            </w:rPrChange>
          </w:rPr>
          <w:delText>‘</w:delText>
        </w:r>
      </w:del>
      <w:r w:rsidR="00342099" w:rsidRPr="00A3033A">
        <w:rPr>
          <w:rFonts w:ascii="Times New Roman" w:hAnsi="Times New Roman" w:cs="Times New Roman"/>
          <w:sz w:val="24"/>
          <w:szCs w:val="24"/>
          <w:rPrChange w:id="4420" w:author="Author">
            <w:rPr>
              <w:sz w:val="24"/>
              <w:szCs w:val="24"/>
            </w:rPr>
          </w:rPrChange>
        </w:rPr>
        <w:t>for the sake of peace</w:t>
      </w:r>
      <w:ins w:id="4421" w:author="Author">
        <w:r w:rsidR="00B677BF">
          <w:rPr>
            <w:rFonts w:ascii="Times New Roman" w:hAnsi="Times New Roman" w:cs="Times New Roman"/>
            <w:sz w:val="24"/>
            <w:szCs w:val="24"/>
          </w:rPr>
          <w:t>"</w:t>
        </w:r>
      </w:ins>
      <w:del w:id="4422" w:author="Author">
        <w:r w:rsidR="007478A4" w:rsidRPr="00A3033A" w:rsidDel="00B677BF">
          <w:rPr>
            <w:rFonts w:ascii="Times New Roman" w:hAnsi="Times New Roman" w:cs="Times New Roman"/>
            <w:sz w:val="24"/>
            <w:szCs w:val="24"/>
            <w:rPrChange w:id="4423" w:author="Author">
              <w:rPr>
                <w:sz w:val="24"/>
                <w:szCs w:val="24"/>
              </w:rPr>
            </w:rPrChange>
          </w:rPr>
          <w:delText>’</w:delText>
        </w:r>
      </w:del>
      <w:r w:rsidR="007478A4" w:rsidRPr="00A3033A">
        <w:rPr>
          <w:rFonts w:ascii="Times New Roman" w:hAnsi="Times New Roman" w:cs="Times New Roman"/>
          <w:sz w:val="24"/>
          <w:szCs w:val="24"/>
          <w:rPrChange w:id="4424" w:author="Author">
            <w:rPr>
              <w:sz w:val="24"/>
              <w:szCs w:val="24"/>
            </w:rPr>
          </w:rPrChange>
        </w:rPr>
        <w:t xml:space="preserve"> indicates that the </w:t>
      </w:r>
      <w:r w:rsidR="001B6D7B" w:rsidRPr="00A3033A">
        <w:rPr>
          <w:rFonts w:ascii="Times New Roman" w:hAnsi="Times New Roman" w:cs="Times New Roman"/>
          <w:sz w:val="24"/>
          <w:szCs w:val="24"/>
          <w:rPrChange w:id="4425" w:author="Author">
            <w:rPr>
              <w:sz w:val="24"/>
              <w:szCs w:val="24"/>
            </w:rPr>
          </w:rPrChange>
        </w:rPr>
        <w:t>s</w:t>
      </w:r>
      <w:r w:rsidR="007478A4" w:rsidRPr="00A3033A">
        <w:rPr>
          <w:rFonts w:ascii="Times New Roman" w:hAnsi="Times New Roman" w:cs="Times New Roman"/>
          <w:sz w:val="24"/>
          <w:szCs w:val="24"/>
          <w:rPrChange w:id="4426" w:author="Author">
            <w:rPr>
              <w:sz w:val="24"/>
              <w:szCs w:val="24"/>
            </w:rPr>
          </w:rPrChange>
        </w:rPr>
        <w:t xml:space="preserve">ages did not consider the </w:t>
      </w:r>
      <w:del w:id="4427" w:author="Author">
        <w:r w:rsidR="007478A4" w:rsidRPr="00A3033A" w:rsidDel="00B677BF">
          <w:rPr>
            <w:rFonts w:ascii="Times New Roman" w:hAnsi="Times New Roman" w:cs="Times New Roman"/>
            <w:sz w:val="24"/>
            <w:szCs w:val="24"/>
            <w:rPrChange w:id="4428" w:author="Author">
              <w:rPr>
                <w:sz w:val="24"/>
                <w:szCs w:val="24"/>
              </w:rPr>
            </w:rPrChange>
          </w:rPr>
          <w:delText xml:space="preserve">taking </w:delText>
        </w:r>
      </w:del>
      <w:ins w:id="4429" w:author="Author">
        <w:r w:rsidR="00B677BF">
          <w:rPr>
            <w:rFonts w:ascii="Times New Roman" w:hAnsi="Times New Roman" w:cs="Times New Roman"/>
            <w:sz w:val="24"/>
            <w:szCs w:val="24"/>
          </w:rPr>
          <w:t>seizure</w:t>
        </w:r>
        <w:r w:rsidR="00B677BF" w:rsidRPr="00A3033A">
          <w:rPr>
            <w:rFonts w:ascii="Times New Roman" w:hAnsi="Times New Roman" w:cs="Times New Roman"/>
            <w:sz w:val="24"/>
            <w:szCs w:val="24"/>
            <w:rPrChange w:id="4430" w:author="Author">
              <w:rPr>
                <w:sz w:val="24"/>
                <w:szCs w:val="24"/>
              </w:rPr>
            </w:rPrChange>
          </w:rPr>
          <w:t xml:space="preserve"> </w:t>
        </w:r>
      </w:ins>
      <w:r w:rsidR="007478A4" w:rsidRPr="00A3033A">
        <w:rPr>
          <w:rFonts w:ascii="Times New Roman" w:hAnsi="Times New Roman" w:cs="Times New Roman"/>
          <w:sz w:val="24"/>
          <w:szCs w:val="24"/>
          <w:rPrChange w:id="4431" w:author="Author">
            <w:rPr>
              <w:sz w:val="24"/>
              <w:szCs w:val="24"/>
            </w:rPr>
          </w:rPrChange>
        </w:rPr>
        <w:t>forbidden because the ite</w:t>
      </w:r>
      <w:r w:rsidR="00CD7762" w:rsidRPr="00A3033A">
        <w:rPr>
          <w:rFonts w:ascii="Times New Roman" w:hAnsi="Times New Roman" w:cs="Times New Roman"/>
          <w:sz w:val="24"/>
          <w:szCs w:val="24"/>
          <w:rPrChange w:id="4432" w:author="Author">
            <w:rPr>
              <w:sz w:val="24"/>
              <w:szCs w:val="24"/>
            </w:rPr>
          </w:rPrChange>
        </w:rPr>
        <w:t>m was owned by the first person</w:t>
      </w:r>
      <w:ins w:id="4433" w:author="Author">
        <w:r w:rsidR="00B677BF">
          <w:rPr>
            <w:rFonts w:ascii="Times New Roman" w:hAnsi="Times New Roman" w:cs="Times New Roman"/>
            <w:sz w:val="24"/>
            <w:szCs w:val="24"/>
          </w:rPr>
          <w:t xml:space="preserve"> — </w:t>
        </w:r>
      </w:ins>
      <w:del w:id="4434" w:author="Author">
        <w:r w:rsidR="00CD7762" w:rsidRPr="00A3033A" w:rsidDel="00B677BF">
          <w:rPr>
            <w:rFonts w:ascii="Times New Roman" w:hAnsi="Times New Roman" w:cs="Times New Roman"/>
            <w:sz w:val="24"/>
            <w:szCs w:val="24"/>
            <w:rPrChange w:id="4435" w:author="Author">
              <w:rPr>
                <w:sz w:val="24"/>
                <w:szCs w:val="24"/>
              </w:rPr>
            </w:rPrChange>
          </w:rPr>
          <w:delText xml:space="preserve"> –</w:delText>
        </w:r>
      </w:del>
      <w:r w:rsidR="00F578F6" w:rsidRPr="00A3033A">
        <w:rPr>
          <w:rFonts w:ascii="Times New Roman" w:hAnsi="Times New Roman" w:cs="Times New Roman"/>
          <w:sz w:val="24"/>
          <w:szCs w:val="24"/>
          <w:rPrChange w:id="4436" w:author="Author">
            <w:rPr>
              <w:sz w:val="24"/>
              <w:szCs w:val="24"/>
            </w:rPr>
          </w:rPrChange>
        </w:rPr>
        <w:t>i.e.</w:t>
      </w:r>
      <w:ins w:id="4437" w:author="Author">
        <w:r w:rsidR="00B677BF">
          <w:rPr>
            <w:rFonts w:ascii="Times New Roman" w:hAnsi="Times New Roman" w:cs="Times New Roman"/>
            <w:sz w:val="24"/>
            <w:szCs w:val="24"/>
          </w:rPr>
          <w:t>,</w:t>
        </w:r>
      </w:ins>
      <w:r w:rsidR="00F578F6" w:rsidRPr="00A3033A">
        <w:rPr>
          <w:rFonts w:ascii="Times New Roman" w:hAnsi="Times New Roman" w:cs="Times New Roman"/>
          <w:sz w:val="24"/>
          <w:szCs w:val="24"/>
          <w:rPrChange w:id="4438" w:author="Author">
            <w:rPr>
              <w:sz w:val="24"/>
              <w:szCs w:val="24"/>
            </w:rPr>
          </w:rPrChange>
        </w:rPr>
        <w:t xml:space="preserve"> as a result of the </w:t>
      </w:r>
      <w:del w:id="4439" w:author="Author">
        <w:r w:rsidR="00F578F6" w:rsidRPr="00A3033A" w:rsidDel="00A83EC2">
          <w:rPr>
            <w:rFonts w:ascii="Times New Roman" w:hAnsi="Times New Roman" w:cs="Times New Roman"/>
            <w:sz w:val="24"/>
            <w:szCs w:val="24"/>
            <w:rPrChange w:id="4440" w:author="Author">
              <w:rPr>
                <w:sz w:val="24"/>
                <w:szCs w:val="24"/>
              </w:rPr>
            </w:rPrChange>
          </w:rPr>
          <w:delText xml:space="preserve">essence of the </w:delText>
        </w:r>
      </w:del>
      <w:r w:rsidR="00F578F6" w:rsidRPr="00A3033A">
        <w:rPr>
          <w:rFonts w:ascii="Times New Roman" w:hAnsi="Times New Roman" w:cs="Times New Roman"/>
          <w:sz w:val="24"/>
          <w:szCs w:val="24"/>
          <w:rPrChange w:id="4441" w:author="Author">
            <w:rPr>
              <w:sz w:val="24"/>
              <w:szCs w:val="24"/>
            </w:rPr>
          </w:rPrChange>
        </w:rPr>
        <w:t>legal status of the object itself</w:t>
      </w:r>
      <w:r w:rsidR="0031251A" w:rsidRPr="00A3033A">
        <w:rPr>
          <w:rFonts w:ascii="Times New Roman" w:hAnsi="Times New Roman" w:cs="Times New Roman"/>
          <w:sz w:val="24"/>
          <w:szCs w:val="24"/>
          <w:rPrChange w:id="4442" w:author="Author">
            <w:rPr>
              <w:sz w:val="24"/>
              <w:szCs w:val="24"/>
            </w:rPr>
          </w:rPrChange>
        </w:rPr>
        <w:t xml:space="preserve"> </w:t>
      </w:r>
      <w:ins w:id="4443" w:author="Author">
        <w:r w:rsidR="00B677BF">
          <w:rPr>
            <w:rFonts w:ascii="Times New Roman" w:hAnsi="Times New Roman" w:cs="Times New Roman"/>
            <w:sz w:val="24"/>
            <w:szCs w:val="24"/>
          </w:rPr>
          <w:t>—</w:t>
        </w:r>
      </w:ins>
      <w:del w:id="4444" w:author="Author">
        <w:r w:rsidR="0031251A" w:rsidRPr="00A3033A" w:rsidDel="00B677BF">
          <w:rPr>
            <w:rFonts w:ascii="Times New Roman" w:hAnsi="Times New Roman" w:cs="Times New Roman"/>
            <w:sz w:val="24"/>
            <w:szCs w:val="24"/>
            <w:rPrChange w:id="4445" w:author="Author">
              <w:rPr>
                <w:sz w:val="24"/>
                <w:szCs w:val="24"/>
              </w:rPr>
            </w:rPrChange>
          </w:rPr>
          <w:delText>-</w:delText>
        </w:r>
      </w:del>
      <w:r w:rsidR="007478A4" w:rsidRPr="00A3033A">
        <w:rPr>
          <w:rFonts w:ascii="Times New Roman" w:hAnsi="Times New Roman" w:cs="Times New Roman"/>
          <w:sz w:val="24"/>
          <w:szCs w:val="24"/>
          <w:rPrChange w:id="4446" w:author="Author">
            <w:rPr>
              <w:sz w:val="24"/>
              <w:szCs w:val="24"/>
            </w:rPr>
          </w:rPrChange>
        </w:rPr>
        <w:t xml:space="preserve"> but rather </w:t>
      </w:r>
      <w:del w:id="4447" w:author="Author">
        <w:r w:rsidR="007478A4" w:rsidRPr="00A3033A" w:rsidDel="00B677BF">
          <w:rPr>
            <w:rFonts w:ascii="Times New Roman" w:hAnsi="Times New Roman" w:cs="Times New Roman"/>
            <w:sz w:val="24"/>
            <w:szCs w:val="24"/>
            <w:rPrChange w:id="4448" w:author="Author">
              <w:rPr>
                <w:sz w:val="24"/>
                <w:szCs w:val="24"/>
              </w:rPr>
            </w:rPrChange>
          </w:rPr>
          <w:delText xml:space="preserve">it was forbidden </w:delText>
        </w:r>
      </w:del>
      <w:r w:rsidR="007478A4" w:rsidRPr="00A3033A">
        <w:rPr>
          <w:rFonts w:ascii="Times New Roman" w:hAnsi="Times New Roman" w:cs="Times New Roman"/>
          <w:sz w:val="24"/>
          <w:szCs w:val="24"/>
          <w:rPrChange w:id="4449" w:author="Author">
            <w:rPr>
              <w:sz w:val="24"/>
              <w:szCs w:val="24"/>
            </w:rPr>
          </w:rPrChange>
        </w:rPr>
        <w:t xml:space="preserve">because of the </w:t>
      </w:r>
      <w:del w:id="4450" w:author="Author">
        <w:r w:rsidR="00E842CA" w:rsidRPr="00A3033A" w:rsidDel="00B677BF">
          <w:rPr>
            <w:rFonts w:ascii="Times New Roman" w:hAnsi="Times New Roman" w:cs="Times New Roman"/>
            <w:sz w:val="24"/>
            <w:szCs w:val="24"/>
            <w:rPrChange w:id="4451" w:author="Author">
              <w:rPr>
                <w:sz w:val="24"/>
                <w:szCs w:val="24"/>
              </w:rPr>
            </w:rPrChange>
          </w:rPr>
          <w:delText>harsh</w:delText>
        </w:r>
        <w:r w:rsidR="007478A4" w:rsidRPr="00A3033A" w:rsidDel="00B677BF">
          <w:rPr>
            <w:rFonts w:ascii="Times New Roman" w:hAnsi="Times New Roman" w:cs="Times New Roman"/>
            <w:sz w:val="24"/>
            <w:szCs w:val="24"/>
            <w:rPrChange w:id="4452" w:author="Author">
              <w:rPr>
                <w:sz w:val="24"/>
                <w:szCs w:val="24"/>
              </w:rPr>
            </w:rPrChange>
          </w:rPr>
          <w:delText xml:space="preserve"> </w:delText>
        </w:r>
        <w:r w:rsidR="009A5DF6" w:rsidRPr="00A3033A" w:rsidDel="00B677BF">
          <w:rPr>
            <w:rFonts w:ascii="Times New Roman" w:hAnsi="Times New Roman" w:cs="Times New Roman"/>
            <w:color w:val="000000"/>
            <w:sz w:val="24"/>
            <w:szCs w:val="24"/>
            <w:rPrChange w:id="4453" w:author="Author">
              <w:rPr>
                <w:color w:val="000000"/>
                <w:sz w:val="24"/>
                <w:szCs w:val="24"/>
              </w:rPr>
            </w:rPrChange>
          </w:rPr>
          <w:delText>consequences</w:delText>
        </w:r>
        <w:r w:rsidR="007478A4" w:rsidRPr="00A3033A" w:rsidDel="00B677BF">
          <w:rPr>
            <w:rFonts w:ascii="Times New Roman" w:hAnsi="Times New Roman" w:cs="Times New Roman"/>
            <w:color w:val="000000"/>
            <w:sz w:val="24"/>
            <w:szCs w:val="24"/>
            <w:rPrChange w:id="4454" w:author="Author">
              <w:rPr>
                <w:color w:val="000000"/>
                <w:sz w:val="24"/>
                <w:szCs w:val="24"/>
              </w:rPr>
            </w:rPrChange>
          </w:rPr>
          <w:delText xml:space="preserve"> </w:delText>
        </w:r>
        <w:r w:rsidR="007A6958" w:rsidRPr="00A3033A" w:rsidDel="00B677BF">
          <w:rPr>
            <w:rFonts w:ascii="Times New Roman" w:hAnsi="Times New Roman" w:cs="Times New Roman"/>
            <w:color w:val="000000"/>
            <w:sz w:val="24"/>
            <w:szCs w:val="24"/>
            <w:rPrChange w:id="4455" w:author="Author">
              <w:rPr>
                <w:color w:val="000000"/>
                <w:sz w:val="24"/>
                <w:szCs w:val="24"/>
              </w:rPr>
            </w:rPrChange>
          </w:rPr>
          <w:delText>that might evolve in regard</w:delText>
        </w:r>
      </w:del>
      <w:ins w:id="4456" w:author="Author">
        <w:r w:rsidR="00B677BF">
          <w:rPr>
            <w:rFonts w:ascii="Times New Roman" w:hAnsi="Times New Roman" w:cs="Times New Roman"/>
            <w:sz w:val="24"/>
            <w:szCs w:val="24"/>
          </w:rPr>
          <w:t>implications such a stance might have on</w:t>
        </w:r>
      </w:ins>
      <w:del w:id="4457" w:author="Author">
        <w:r w:rsidR="007A6958" w:rsidRPr="00A3033A" w:rsidDel="00B677BF">
          <w:rPr>
            <w:rFonts w:ascii="Times New Roman" w:hAnsi="Times New Roman" w:cs="Times New Roman"/>
            <w:color w:val="000000"/>
            <w:sz w:val="24"/>
            <w:szCs w:val="24"/>
            <w:rPrChange w:id="4458" w:author="Author">
              <w:rPr>
                <w:color w:val="000000"/>
                <w:sz w:val="24"/>
                <w:szCs w:val="24"/>
              </w:rPr>
            </w:rPrChange>
          </w:rPr>
          <w:delText xml:space="preserve"> to</w:delText>
        </w:r>
      </w:del>
      <w:r w:rsidR="007A6958" w:rsidRPr="00A3033A">
        <w:rPr>
          <w:rFonts w:ascii="Times New Roman" w:hAnsi="Times New Roman" w:cs="Times New Roman"/>
          <w:color w:val="000000"/>
          <w:sz w:val="24"/>
          <w:szCs w:val="24"/>
          <w:rPrChange w:id="4459" w:author="Author">
            <w:rPr>
              <w:color w:val="000000"/>
              <w:sz w:val="24"/>
              <w:szCs w:val="24"/>
            </w:rPr>
          </w:rPrChange>
        </w:rPr>
        <w:t xml:space="preserve"> </w:t>
      </w:r>
      <w:r w:rsidR="00510CCB" w:rsidRPr="00A3033A">
        <w:rPr>
          <w:rFonts w:ascii="Times New Roman" w:hAnsi="Times New Roman" w:cs="Times New Roman"/>
          <w:color w:val="000000"/>
          <w:sz w:val="24"/>
          <w:szCs w:val="24"/>
          <w:rPrChange w:id="4460" w:author="Author">
            <w:rPr>
              <w:color w:val="000000"/>
              <w:sz w:val="24"/>
              <w:szCs w:val="24"/>
            </w:rPr>
          </w:rPrChange>
        </w:rPr>
        <w:t>inter</w:t>
      </w:r>
      <w:r w:rsidR="007A6958" w:rsidRPr="00A3033A">
        <w:rPr>
          <w:rFonts w:ascii="Times New Roman" w:hAnsi="Times New Roman" w:cs="Times New Roman"/>
          <w:color w:val="000000"/>
          <w:sz w:val="24"/>
          <w:szCs w:val="24"/>
          <w:rPrChange w:id="4461" w:author="Author">
            <w:rPr>
              <w:color w:val="000000"/>
              <w:sz w:val="24"/>
              <w:szCs w:val="24"/>
            </w:rPr>
          </w:rPrChange>
        </w:rPr>
        <w:t>personal relationships within society</w:t>
      </w:r>
      <w:ins w:id="4462" w:author="Author">
        <w:r w:rsidR="00B677BF">
          <w:rPr>
            <w:rFonts w:ascii="Times New Roman" w:hAnsi="Times New Roman" w:cs="Times New Roman"/>
            <w:color w:val="000000"/>
            <w:sz w:val="24"/>
            <w:szCs w:val="24"/>
          </w:rPr>
          <w:t>,</w:t>
        </w:r>
      </w:ins>
      <w:r w:rsidR="00724E45" w:rsidRPr="00A3033A">
        <w:rPr>
          <w:rFonts w:ascii="Times New Roman" w:hAnsi="Times New Roman" w:cs="Times New Roman"/>
          <w:color w:val="000000"/>
          <w:sz w:val="24"/>
          <w:szCs w:val="24"/>
          <w:rPrChange w:id="4463" w:author="Author">
            <w:rPr>
              <w:color w:val="000000"/>
              <w:sz w:val="24"/>
              <w:szCs w:val="24"/>
            </w:rPr>
          </w:rPrChange>
        </w:rPr>
        <w:t xml:space="preserve"> </w:t>
      </w:r>
      <w:del w:id="4464" w:author="Author">
        <w:r w:rsidR="00724E45" w:rsidRPr="00A3033A" w:rsidDel="00B677BF">
          <w:rPr>
            <w:rFonts w:ascii="Times New Roman" w:hAnsi="Times New Roman" w:cs="Times New Roman"/>
            <w:color w:val="000000"/>
            <w:sz w:val="24"/>
            <w:szCs w:val="24"/>
            <w:rPrChange w:id="4465" w:author="Author">
              <w:rPr>
                <w:color w:val="000000"/>
                <w:sz w:val="24"/>
                <w:szCs w:val="24"/>
              </w:rPr>
            </w:rPrChange>
          </w:rPr>
          <w:delText>that might rise to</w:delText>
        </w:r>
      </w:del>
      <w:ins w:id="4466" w:author="Author">
        <w:r w:rsidR="00B677BF">
          <w:rPr>
            <w:rFonts w:ascii="Times New Roman" w:hAnsi="Times New Roman" w:cs="Times New Roman"/>
            <w:color w:val="000000"/>
            <w:sz w:val="24"/>
            <w:szCs w:val="24"/>
          </w:rPr>
          <w:t>including leading to</w:t>
        </w:r>
      </w:ins>
      <w:r w:rsidR="00724E45" w:rsidRPr="00A3033A">
        <w:rPr>
          <w:rFonts w:ascii="Times New Roman" w:hAnsi="Times New Roman" w:cs="Times New Roman"/>
          <w:color w:val="000000"/>
          <w:sz w:val="24"/>
          <w:szCs w:val="24"/>
          <w:rPrChange w:id="4467" w:author="Author">
            <w:rPr>
              <w:color w:val="000000"/>
              <w:sz w:val="24"/>
              <w:szCs w:val="24"/>
            </w:rPr>
          </w:rPrChange>
        </w:rPr>
        <w:t xml:space="preserve"> physical violence</w:t>
      </w:r>
      <w:ins w:id="4468" w:author="Author">
        <w:r w:rsidR="00B677BF">
          <w:rPr>
            <w:rFonts w:ascii="Times New Roman" w:hAnsi="Times New Roman" w:cs="Times New Roman"/>
            <w:color w:val="000000"/>
            <w:sz w:val="24"/>
            <w:szCs w:val="24"/>
          </w:rPr>
          <w:t xml:space="preserve">. </w:t>
        </w:r>
        <w:commentRangeStart w:id="4469"/>
        <w:r w:rsidR="00B677BF">
          <w:rPr>
            <w:rFonts w:ascii="Times New Roman" w:hAnsi="Times New Roman" w:cs="Times New Roman"/>
            <w:color w:val="000000"/>
            <w:sz w:val="24"/>
            <w:szCs w:val="24"/>
          </w:rPr>
          <w:t xml:space="preserve">This can be </w:t>
        </w:r>
      </w:ins>
      <w:del w:id="4470" w:author="Author">
        <w:r w:rsidR="00724E45" w:rsidRPr="00A3033A" w:rsidDel="00B677BF">
          <w:rPr>
            <w:rFonts w:ascii="Times New Roman" w:hAnsi="Times New Roman" w:cs="Times New Roman"/>
            <w:color w:val="000000"/>
            <w:sz w:val="24"/>
            <w:szCs w:val="24"/>
            <w:rPrChange w:id="4471" w:author="Author">
              <w:rPr>
                <w:color w:val="000000"/>
                <w:sz w:val="24"/>
                <w:szCs w:val="24"/>
              </w:rPr>
            </w:rPrChange>
          </w:rPr>
          <w:delText xml:space="preserve"> as one can see</w:delText>
        </w:r>
      </w:del>
      <w:ins w:id="4472" w:author="Author">
        <w:r w:rsidR="00B677BF">
          <w:rPr>
            <w:rFonts w:ascii="Times New Roman" w:hAnsi="Times New Roman" w:cs="Times New Roman"/>
            <w:color w:val="000000"/>
            <w:sz w:val="24"/>
            <w:szCs w:val="24"/>
          </w:rPr>
          <w:t>seen</w:t>
        </w:r>
      </w:ins>
      <w:r w:rsidR="00724E45" w:rsidRPr="00A3033A">
        <w:rPr>
          <w:rFonts w:ascii="Times New Roman" w:hAnsi="Times New Roman" w:cs="Times New Roman"/>
          <w:color w:val="000000"/>
          <w:sz w:val="24"/>
          <w:szCs w:val="24"/>
          <w:rPrChange w:id="4473" w:author="Author">
            <w:rPr>
              <w:color w:val="000000"/>
              <w:sz w:val="24"/>
              <w:szCs w:val="24"/>
            </w:rPr>
          </w:rPrChange>
        </w:rPr>
        <w:t xml:space="preserve"> from the </w:t>
      </w:r>
      <w:del w:id="4474" w:author="Author">
        <w:r w:rsidR="00724E45" w:rsidRPr="00783083" w:rsidDel="00A83EC2">
          <w:rPr>
            <w:rFonts w:ascii="Times New Roman" w:hAnsi="Times New Roman" w:cs="Times New Roman"/>
            <w:color w:val="000000"/>
            <w:sz w:val="24"/>
            <w:szCs w:val="24"/>
            <w:highlight w:val="yellow"/>
            <w:rPrChange w:id="4475" w:author="Author">
              <w:rPr>
                <w:color w:val="000000"/>
                <w:sz w:val="24"/>
                <w:szCs w:val="24"/>
              </w:rPr>
            </w:rPrChange>
          </w:rPr>
          <w:delText>justifications</w:delText>
        </w:r>
        <w:r w:rsidR="00724E45" w:rsidRPr="00A3033A" w:rsidDel="00A83EC2">
          <w:rPr>
            <w:rFonts w:ascii="Times New Roman" w:hAnsi="Times New Roman" w:cs="Times New Roman"/>
            <w:color w:val="000000"/>
            <w:sz w:val="24"/>
            <w:szCs w:val="24"/>
            <w:rPrChange w:id="4476" w:author="Author">
              <w:rPr>
                <w:color w:val="000000"/>
                <w:sz w:val="24"/>
                <w:szCs w:val="24"/>
              </w:rPr>
            </w:rPrChange>
          </w:rPr>
          <w:delText xml:space="preserve"> </w:delText>
        </w:r>
      </w:del>
      <w:ins w:id="4477" w:author="Author">
        <w:r w:rsidR="00A83EC2">
          <w:rPr>
            <w:rFonts w:ascii="Times New Roman" w:hAnsi="Times New Roman" w:cs="Times New Roman"/>
            <w:color w:val="000000"/>
            <w:sz w:val="24"/>
            <w:szCs w:val="24"/>
          </w:rPr>
          <w:t>reasoning</w:t>
        </w:r>
        <w:r w:rsidR="00A83EC2" w:rsidRPr="00A3033A">
          <w:rPr>
            <w:rFonts w:ascii="Times New Roman" w:hAnsi="Times New Roman" w:cs="Times New Roman"/>
            <w:color w:val="000000"/>
            <w:sz w:val="24"/>
            <w:szCs w:val="24"/>
            <w:rPrChange w:id="4478" w:author="Author">
              <w:rPr>
                <w:color w:val="000000"/>
                <w:sz w:val="24"/>
                <w:szCs w:val="24"/>
              </w:rPr>
            </w:rPrChange>
          </w:rPr>
          <w:t xml:space="preserve"> </w:t>
        </w:r>
      </w:ins>
      <w:r w:rsidR="00724E45" w:rsidRPr="00A3033A">
        <w:rPr>
          <w:rFonts w:ascii="Times New Roman" w:hAnsi="Times New Roman" w:cs="Times New Roman"/>
          <w:color w:val="000000"/>
          <w:sz w:val="24"/>
          <w:szCs w:val="24"/>
          <w:rPrChange w:id="4479" w:author="Author">
            <w:rPr>
              <w:color w:val="000000"/>
              <w:sz w:val="24"/>
              <w:szCs w:val="24"/>
            </w:rPr>
          </w:rPrChange>
        </w:rPr>
        <w:t xml:space="preserve">in </w:t>
      </w:r>
      <w:del w:id="4480" w:author="Author">
        <w:r w:rsidR="00724E45" w:rsidRPr="00A3033A" w:rsidDel="00B677BF">
          <w:rPr>
            <w:rFonts w:ascii="Times New Roman" w:hAnsi="Times New Roman" w:cs="Times New Roman"/>
            <w:color w:val="000000"/>
            <w:sz w:val="24"/>
            <w:szCs w:val="24"/>
            <w:rPrChange w:id="4481" w:author="Author">
              <w:rPr>
                <w:color w:val="000000"/>
                <w:sz w:val="24"/>
                <w:szCs w:val="24"/>
              </w:rPr>
            </w:rPrChange>
          </w:rPr>
          <w:delText>Mishnah</w:delText>
        </w:r>
        <w:r w:rsidR="009816CE" w:rsidRPr="00A3033A" w:rsidDel="00B677BF">
          <w:rPr>
            <w:rFonts w:ascii="Times New Roman" w:hAnsi="Times New Roman" w:cs="Times New Roman"/>
            <w:color w:val="000000"/>
            <w:sz w:val="24"/>
            <w:szCs w:val="24"/>
            <w:rPrChange w:id="4482" w:author="Author">
              <w:rPr>
                <w:color w:val="000000"/>
                <w:sz w:val="24"/>
                <w:szCs w:val="24"/>
              </w:rPr>
            </w:rPrChange>
          </w:rPr>
          <w:delText>,</w:delText>
        </w:r>
      </w:del>
      <w:proofErr w:type="spellStart"/>
      <w:ins w:id="4483" w:author="Author">
        <w:r w:rsidR="00B677BF">
          <w:rPr>
            <w:rFonts w:ascii="Times New Roman" w:hAnsi="Times New Roman" w:cs="Times New Roman"/>
            <w:color w:val="000000"/>
            <w:sz w:val="24"/>
            <w:szCs w:val="24"/>
          </w:rPr>
          <w:t>m</w:t>
        </w:r>
      </w:ins>
      <w:del w:id="4484" w:author="Author">
        <w:r w:rsidR="00724E45" w:rsidRPr="00A3033A" w:rsidDel="00B677BF">
          <w:rPr>
            <w:rFonts w:ascii="Times New Roman" w:hAnsi="Times New Roman" w:cs="Times New Roman"/>
            <w:color w:val="000000"/>
            <w:sz w:val="24"/>
            <w:szCs w:val="24"/>
            <w:rPrChange w:id="4485" w:author="Author">
              <w:rPr>
                <w:color w:val="000000"/>
                <w:sz w:val="24"/>
                <w:szCs w:val="24"/>
              </w:rPr>
            </w:rPrChange>
          </w:rPr>
          <w:delText xml:space="preserve"> </w:delText>
        </w:r>
      </w:del>
      <w:r w:rsidR="00724E45" w:rsidRPr="00A3033A">
        <w:rPr>
          <w:rFonts w:ascii="Times New Roman" w:hAnsi="Times New Roman" w:cs="Times New Roman"/>
          <w:color w:val="000000"/>
          <w:sz w:val="24"/>
          <w:szCs w:val="24"/>
          <w:rPrChange w:id="4486" w:author="Author">
            <w:rPr>
              <w:color w:val="000000"/>
              <w:sz w:val="24"/>
              <w:szCs w:val="24"/>
            </w:rPr>
          </w:rPrChange>
        </w:rPr>
        <w:t>Pe’ah</w:t>
      </w:r>
      <w:proofErr w:type="spellEnd"/>
      <w:r w:rsidR="00724E45" w:rsidRPr="00A3033A">
        <w:rPr>
          <w:rFonts w:ascii="Times New Roman" w:hAnsi="Times New Roman" w:cs="Times New Roman"/>
          <w:color w:val="000000"/>
          <w:sz w:val="24"/>
          <w:szCs w:val="24"/>
          <w:rPrChange w:id="4487" w:author="Author">
            <w:rPr>
              <w:color w:val="000000"/>
              <w:sz w:val="24"/>
              <w:szCs w:val="24"/>
            </w:rPr>
          </w:rPrChange>
        </w:rPr>
        <w:t xml:space="preserve"> 4</w:t>
      </w:r>
      <w:r w:rsidR="009816CE" w:rsidRPr="00A3033A">
        <w:rPr>
          <w:rFonts w:ascii="Times New Roman" w:hAnsi="Times New Roman" w:cs="Times New Roman"/>
          <w:color w:val="000000"/>
          <w:sz w:val="24"/>
          <w:szCs w:val="24"/>
          <w:rPrChange w:id="4488" w:author="Author">
            <w:rPr>
              <w:color w:val="000000"/>
              <w:sz w:val="24"/>
              <w:szCs w:val="24"/>
            </w:rPr>
          </w:rPrChange>
        </w:rPr>
        <w:t>:</w:t>
      </w:r>
      <w:r w:rsidR="00724E45" w:rsidRPr="00A3033A">
        <w:rPr>
          <w:rFonts w:ascii="Times New Roman" w:hAnsi="Times New Roman" w:cs="Times New Roman"/>
          <w:color w:val="000000"/>
          <w:sz w:val="24"/>
          <w:szCs w:val="24"/>
          <w:rPrChange w:id="4489" w:author="Author">
            <w:rPr>
              <w:color w:val="000000"/>
              <w:sz w:val="24"/>
              <w:szCs w:val="24"/>
            </w:rPr>
          </w:rPrChange>
        </w:rPr>
        <w:t xml:space="preserve">4 regarding the distributions of </w:t>
      </w:r>
      <w:proofErr w:type="spellStart"/>
      <w:ins w:id="4490" w:author="Author">
        <w:r w:rsidR="005B506A" w:rsidRPr="00783083">
          <w:rPr>
            <w:rFonts w:ascii="Times New Roman" w:hAnsi="Times New Roman" w:cs="Times New Roman"/>
            <w:i/>
            <w:iCs/>
            <w:color w:val="000000"/>
            <w:sz w:val="24"/>
            <w:szCs w:val="24"/>
            <w:rPrChange w:id="4491" w:author="Author">
              <w:rPr>
                <w:rFonts w:ascii="Times New Roman" w:hAnsi="Times New Roman" w:cs="Times New Roman"/>
                <w:color w:val="000000"/>
                <w:sz w:val="24"/>
                <w:szCs w:val="24"/>
              </w:rPr>
            </w:rPrChange>
          </w:rPr>
          <w:t>p</w:t>
        </w:r>
      </w:ins>
      <w:del w:id="4492" w:author="Author">
        <w:r w:rsidR="00724E45" w:rsidRPr="00783083" w:rsidDel="005B506A">
          <w:rPr>
            <w:rFonts w:ascii="Times New Roman" w:hAnsi="Times New Roman" w:cs="Times New Roman"/>
            <w:i/>
            <w:iCs/>
            <w:color w:val="000000"/>
            <w:sz w:val="24"/>
            <w:szCs w:val="24"/>
            <w:rPrChange w:id="4493" w:author="Author">
              <w:rPr>
                <w:color w:val="000000"/>
                <w:sz w:val="24"/>
                <w:szCs w:val="24"/>
              </w:rPr>
            </w:rPrChange>
          </w:rPr>
          <w:delText>the P</w:delText>
        </w:r>
      </w:del>
      <w:r w:rsidR="00724E45" w:rsidRPr="00783083">
        <w:rPr>
          <w:rFonts w:ascii="Times New Roman" w:hAnsi="Times New Roman" w:cs="Times New Roman"/>
          <w:i/>
          <w:iCs/>
          <w:color w:val="000000"/>
          <w:sz w:val="24"/>
          <w:szCs w:val="24"/>
          <w:rPrChange w:id="4494" w:author="Author">
            <w:rPr>
              <w:color w:val="000000"/>
              <w:sz w:val="24"/>
              <w:szCs w:val="24"/>
            </w:rPr>
          </w:rPrChange>
        </w:rPr>
        <w:t>e’ah</w:t>
      </w:r>
      <w:proofErr w:type="spellEnd"/>
      <w:r w:rsidR="00724E45" w:rsidRPr="00A3033A">
        <w:rPr>
          <w:rFonts w:ascii="Times New Roman" w:hAnsi="Times New Roman" w:cs="Times New Roman"/>
          <w:color w:val="000000"/>
          <w:sz w:val="24"/>
          <w:szCs w:val="24"/>
          <w:rPrChange w:id="4495" w:author="Author">
            <w:rPr>
              <w:color w:val="000000"/>
              <w:sz w:val="24"/>
              <w:szCs w:val="24"/>
            </w:rPr>
          </w:rPrChange>
        </w:rPr>
        <w:t xml:space="preserve"> to the poor following </w:t>
      </w:r>
      <w:del w:id="4496" w:author="Author">
        <w:r w:rsidR="00724E45" w:rsidRPr="00A3033A" w:rsidDel="005B506A">
          <w:rPr>
            <w:rFonts w:ascii="Times New Roman" w:hAnsi="Times New Roman" w:cs="Times New Roman"/>
            <w:color w:val="000000"/>
            <w:sz w:val="24"/>
            <w:szCs w:val="24"/>
            <w:rPrChange w:id="4497" w:author="Author">
              <w:rPr>
                <w:color w:val="000000"/>
                <w:sz w:val="24"/>
                <w:szCs w:val="24"/>
              </w:rPr>
            </w:rPrChange>
          </w:rPr>
          <w:delText xml:space="preserve">very </w:delText>
        </w:r>
      </w:del>
      <w:r w:rsidR="00724E45" w:rsidRPr="00A3033A">
        <w:rPr>
          <w:rFonts w:ascii="Times New Roman" w:hAnsi="Times New Roman" w:cs="Times New Roman"/>
          <w:color w:val="000000"/>
          <w:sz w:val="24"/>
          <w:szCs w:val="24"/>
          <w:rPrChange w:id="4498" w:author="Author">
            <w:rPr>
              <w:color w:val="000000"/>
              <w:sz w:val="24"/>
              <w:szCs w:val="24"/>
            </w:rPr>
          </w:rPrChange>
        </w:rPr>
        <w:t>violent incidents</w:t>
      </w:r>
      <w:r w:rsidR="00BD1AF7" w:rsidRPr="00A3033A">
        <w:rPr>
          <w:rFonts w:ascii="Times New Roman" w:hAnsi="Times New Roman" w:cs="Times New Roman"/>
          <w:color w:val="000000"/>
          <w:sz w:val="24"/>
          <w:szCs w:val="24"/>
          <w:rPrChange w:id="4499" w:author="Author">
            <w:rPr>
              <w:color w:val="000000"/>
              <w:sz w:val="24"/>
              <w:szCs w:val="24"/>
            </w:rPr>
          </w:rPrChange>
        </w:rPr>
        <w:t xml:space="preserve"> </w:t>
      </w:r>
      <w:r w:rsidR="007A6958" w:rsidRPr="00A3033A">
        <w:rPr>
          <w:rFonts w:ascii="Times New Roman" w:hAnsi="Times New Roman" w:cs="Times New Roman"/>
          <w:color w:val="000000"/>
          <w:sz w:val="24"/>
          <w:szCs w:val="24"/>
          <w:rPrChange w:id="4500" w:author="Author">
            <w:rPr>
              <w:color w:val="000000"/>
              <w:sz w:val="24"/>
              <w:szCs w:val="24"/>
            </w:rPr>
          </w:rPrChange>
        </w:rPr>
        <w:t xml:space="preserve">and the damage that might </w:t>
      </w:r>
      <w:r w:rsidR="00510CCB" w:rsidRPr="00A3033A">
        <w:rPr>
          <w:rFonts w:ascii="Times New Roman" w:hAnsi="Times New Roman" w:cs="Times New Roman"/>
          <w:color w:val="000000"/>
          <w:sz w:val="24"/>
          <w:szCs w:val="24"/>
          <w:rPrChange w:id="4501" w:author="Author">
            <w:rPr>
              <w:color w:val="000000"/>
              <w:sz w:val="24"/>
              <w:szCs w:val="24"/>
            </w:rPr>
          </w:rPrChange>
        </w:rPr>
        <w:t xml:space="preserve">be inflicted on the </w:t>
      </w:r>
      <w:r w:rsidR="007478A4" w:rsidRPr="00A3033A">
        <w:rPr>
          <w:rFonts w:ascii="Times New Roman" w:hAnsi="Times New Roman" w:cs="Times New Roman"/>
          <w:color w:val="000000"/>
          <w:sz w:val="24"/>
          <w:szCs w:val="24"/>
          <w:rPrChange w:id="4502" w:author="Author">
            <w:rPr>
              <w:color w:val="000000"/>
              <w:sz w:val="24"/>
              <w:szCs w:val="24"/>
            </w:rPr>
          </w:rPrChange>
        </w:rPr>
        <w:t xml:space="preserve">general </w:t>
      </w:r>
      <w:del w:id="4503" w:author="Author">
        <w:r w:rsidR="007478A4" w:rsidRPr="00A3033A" w:rsidDel="005B506A">
          <w:rPr>
            <w:rFonts w:ascii="Times New Roman" w:hAnsi="Times New Roman" w:cs="Times New Roman"/>
            <w:color w:val="000000"/>
            <w:sz w:val="24"/>
            <w:szCs w:val="24"/>
            <w:rPrChange w:id="4504" w:author="Author">
              <w:rPr>
                <w:color w:val="000000"/>
                <w:sz w:val="24"/>
                <w:szCs w:val="24"/>
              </w:rPr>
            </w:rPrChange>
          </w:rPr>
          <w:delText>‘</w:delText>
        </w:r>
      </w:del>
      <w:r w:rsidR="00EB266B" w:rsidRPr="00A3033A">
        <w:rPr>
          <w:rFonts w:ascii="Times New Roman" w:hAnsi="Times New Roman" w:cs="Times New Roman"/>
          <w:color w:val="000000"/>
          <w:sz w:val="24"/>
          <w:szCs w:val="24"/>
          <w:rPrChange w:id="4505" w:author="Author">
            <w:rPr>
              <w:color w:val="000000"/>
              <w:sz w:val="24"/>
              <w:szCs w:val="24"/>
            </w:rPr>
          </w:rPrChange>
        </w:rPr>
        <w:t xml:space="preserve">welfare </w:t>
      </w:r>
      <w:r w:rsidR="007478A4" w:rsidRPr="00A3033A">
        <w:rPr>
          <w:rFonts w:ascii="Times New Roman" w:hAnsi="Times New Roman" w:cs="Times New Roman"/>
          <w:color w:val="000000"/>
          <w:sz w:val="24"/>
          <w:szCs w:val="24"/>
          <w:rPrChange w:id="4506" w:author="Author">
            <w:rPr>
              <w:color w:val="000000"/>
              <w:sz w:val="24"/>
              <w:szCs w:val="24"/>
            </w:rPr>
          </w:rPrChange>
        </w:rPr>
        <w:t>of society</w:t>
      </w:r>
      <w:del w:id="4507" w:author="Author">
        <w:r w:rsidR="007478A4" w:rsidRPr="00A3033A" w:rsidDel="005B506A">
          <w:rPr>
            <w:rFonts w:ascii="Times New Roman" w:hAnsi="Times New Roman" w:cs="Times New Roman"/>
            <w:color w:val="000000"/>
            <w:sz w:val="24"/>
            <w:szCs w:val="24"/>
            <w:rPrChange w:id="4508" w:author="Author">
              <w:rPr>
                <w:color w:val="000000"/>
                <w:sz w:val="24"/>
                <w:szCs w:val="24"/>
              </w:rPr>
            </w:rPrChange>
          </w:rPr>
          <w:delText>’</w:delText>
        </w:r>
      </w:del>
      <w:r w:rsidR="009A5DF6" w:rsidRPr="00A3033A">
        <w:rPr>
          <w:rFonts w:ascii="Times New Roman" w:hAnsi="Times New Roman" w:cs="Times New Roman"/>
          <w:color w:val="000000"/>
          <w:sz w:val="24"/>
          <w:szCs w:val="24"/>
          <w:rPrChange w:id="4509" w:author="Author">
            <w:rPr>
              <w:color w:val="000000"/>
              <w:sz w:val="24"/>
              <w:szCs w:val="24"/>
            </w:rPr>
          </w:rPrChange>
        </w:rPr>
        <w:t xml:space="preserve">. </w:t>
      </w:r>
      <w:commentRangeEnd w:id="4469"/>
      <w:r w:rsidR="00ED2B59">
        <w:rPr>
          <w:rStyle w:val="CommentReference"/>
        </w:rPr>
        <w:commentReference w:id="4469"/>
      </w:r>
      <w:del w:id="4510" w:author="Author">
        <w:r w:rsidR="005339DA" w:rsidRPr="00A3033A" w:rsidDel="00A83EC2">
          <w:rPr>
            <w:rFonts w:ascii="Times New Roman" w:hAnsi="Times New Roman" w:cs="Times New Roman"/>
            <w:color w:val="000000"/>
            <w:sz w:val="24"/>
            <w:szCs w:val="24"/>
            <w:rPrChange w:id="4511" w:author="Author">
              <w:rPr>
                <w:color w:val="000000"/>
                <w:sz w:val="24"/>
                <w:szCs w:val="24"/>
              </w:rPr>
            </w:rPrChange>
          </w:rPr>
          <w:delText>R</w:delText>
        </w:r>
      </w:del>
      <w:ins w:id="4512" w:author="Author">
        <w:del w:id="4513" w:author="Author">
          <w:r w:rsidR="005B506A" w:rsidDel="00A83EC2">
            <w:rPr>
              <w:rFonts w:ascii="Times New Roman" w:hAnsi="Times New Roman" w:cs="Times New Roman"/>
              <w:color w:val="000000"/>
              <w:sz w:val="24"/>
              <w:szCs w:val="24"/>
            </w:rPr>
            <w:delText>abbi</w:delText>
          </w:r>
        </w:del>
        <w:r w:rsidR="00A83EC2">
          <w:rPr>
            <w:rFonts w:ascii="Times New Roman" w:hAnsi="Times New Roman" w:cs="Times New Roman"/>
            <w:color w:val="000000"/>
            <w:sz w:val="24"/>
            <w:szCs w:val="24"/>
          </w:rPr>
          <w:t>R.</w:t>
        </w:r>
      </w:ins>
      <w:del w:id="4514" w:author="Author">
        <w:r w:rsidR="005339DA" w:rsidRPr="00A3033A" w:rsidDel="005B506A">
          <w:rPr>
            <w:rFonts w:ascii="Times New Roman" w:hAnsi="Times New Roman" w:cs="Times New Roman"/>
            <w:color w:val="000000"/>
            <w:sz w:val="24"/>
            <w:szCs w:val="24"/>
            <w:rPrChange w:id="4515" w:author="Author">
              <w:rPr>
                <w:color w:val="000000"/>
                <w:sz w:val="24"/>
                <w:szCs w:val="24"/>
              </w:rPr>
            </w:rPrChange>
          </w:rPr>
          <w:delText>.</w:delText>
        </w:r>
      </w:del>
      <w:r w:rsidR="005339DA" w:rsidRPr="00A3033A">
        <w:rPr>
          <w:rFonts w:ascii="Times New Roman" w:hAnsi="Times New Roman" w:cs="Times New Roman"/>
          <w:color w:val="000000"/>
          <w:sz w:val="24"/>
          <w:szCs w:val="24"/>
          <w:rPrChange w:id="4516" w:author="Author">
            <w:rPr>
              <w:color w:val="000000"/>
              <w:sz w:val="24"/>
              <w:szCs w:val="24"/>
            </w:rPr>
          </w:rPrChange>
        </w:rPr>
        <w:t xml:space="preserve"> </w:t>
      </w:r>
      <w:proofErr w:type="spellStart"/>
      <w:r w:rsidR="005339DA" w:rsidRPr="00A3033A">
        <w:rPr>
          <w:rFonts w:ascii="Times New Roman" w:hAnsi="Times New Roman" w:cs="Times New Roman"/>
          <w:color w:val="000000"/>
          <w:sz w:val="24"/>
          <w:szCs w:val="24"/>
          <w:rPrChange w:id="4517" w:author="Author">
            <w:rPr>
              <w:color w:val="000000"/>
              <w:sz w:val="24"/>
              <w:szCs w:val="24"/>
            </w:rPr>
          </w:rPrChange>
        </w:rPr>
        <w:t>Yose</w:t>
      </w:r>
      <w:proofErr w:type="spellEnd"/>
      <w:r w:rsidR="005339DA" w:rsidRPr="00A3033A">
        <w:rPr>
          <w:rFonts w:ascii="Times New Roman" w:hAnsi="Times New Roman" w:cs="Times New Roman"/>
          <w:color w:val="000000"/>
          <w:sz w:val="24"/>
          <w:szCs w:val="24"/>
          <w:rPrChange w:id="4518" w:author="Author">
            <w:rPr>
              <w:color w:val="000000"/>
              <w:sz w:val="24"/>
              <w:szCs w:val="24"/>
            </w:rPr>
          </w:rPrChange>
        </w:rPr>
        <w:t xml:space="preserve"> disputes the reas</w:t>
      </w:r>
      <w:r w:rsidR="005339DA" w:rsidRPr="00A3033A">
        <w:rPr>
          <w:rFonts w:ascii="Times New Roman" w:hAnsi="Times New Roman" w:cs="Times New Roman"/>
          <w:sz w:val="24"/>
          <w:szCs w:val="24"/>
          <w:rPrChange w:id="4519" w:author="Author">
            <w:rPr>
              <w:sz w:val="24"/>
              <w:szCs w:val="24"/>
            </w:rPr>
          </w:rPrChange>
        </w:rPr>
        <w:t>on</w:t>
      </w:r>
      <w:r w:rsidR="003C46CF" w:rsidRPr="00A3033A">
        <w:rPr>
          <w:rFonts w:ascii="Times New Roman" w:hAnsi="Times New Roman" w:cs="Times New Roman"/>
          <w:sz w:val="24"/>
          <w:szCs w:val="24"/>
          <w:rPrChange w:id="4520" w:author="Author">
            <w:rPr>
              <w:sz w:val="24"/>
              <w:szCs w:val="24"/>
            </w:rPr>
          </w:rPrChange>
        </w:rPr>
        <w:t>ing</w:t>
      </w:r>
      <w:r w:rsidR="005339DA" w:rsidRPr="00A3033A">
        <w:rPr>
          <w:rFonts w:ascii="Times New Roman" w:hAnsi="Times New Roman" w:cs="Times New Roman"/>
          <w:sz w:val="24"/>
          <w:szCs w:val="24"/>
          <w:rPrChange w:id="4521" w:author="Author">
            <w:rPr>
              <w:sz w:val="24"/>
              <w:szCs w:val="24"/>
            </w:rPr>
          </w:rPrChange>
        </w:rPr>
        <w:t xml:space="preserve"> of the sages, </w:t>
      </w:r>
      <w:ins w:id="4522" w:author="Author">
        <w:r w:rsidR="00A83EC2">
          <w:rPr>
            <w:rFonts w:ascii="Times New Roman" w:hAnsi="Times New Roman" w:cs="Times New Roman"/>
            <w:sz w:val="24"/>
            <w:szCs w:val="24"/>
          </w:rPr>
          <w:t xml:space="preserve">and </w:t>
        </w:r>
      </w:ins>
      <w:r w:rsidR="005339DA" w:rsidRPr="00A3033A">
        <w:rPr>
          <w:rFonts w:ascii="Times New Roman" w:hAnsi="Times New Roman" w:cs="Times New Roman"/>
          <w:sz w:val="24"/>
          <w:szCs w:val="24"/>
          <w:rPrChange w:id="4523" w:author="Author">
            <w:rPr>
              <w:sz w:val="24"/>
              <w:szCs w:val="24"/>
            </w:rPr>
          </w:rPrChange>
        </w:rPr>
        <w:t>view</w:t>
      </w:r>
      <w:ins w:id="4524" w:author="Author">
        <w:r w:rsidR="00A83EC2">
          <w:rPr>
            <w:rFonts w:ascii="Times New Roman" w:hAnsi="Times New Roman" w:cs="Times New Roman"/>
            <w:sz w:val="24"/>
            <w:szCs w:val="24"/>
          </w:rPr>
          <w:t>s</w:t>
        </w:r>
      </w:ins>
      <w:del w:id="4525" w:author="Author">
        <w:r w:rsidR="005339DA" w:rsidRPr="00A3033A" w:rsidDel="00A83EC2">
          <w:rPr>
            <w:rFonts w:ascii="Times New Roman" w:hAnsi="Times New Roman" w:cs="Times New Roman"/>
            <w:sz w:val="24"/>
            <w:szCs w:val="24"/>
            <w:rPrChange w:id="4526" w:author="Author">
              <w:rPr>
                <w:sz w:val="24"/>
                <w:szCs w:val="24"/>
              </w:rPr>
            </w:rPrChange>
          </w:rPr>
          <w:delText>ing</w:delText>
        </w:r>
      </w:del>
      <w:r w:rsidR="005339DA" w:rsidRPr="00A3033A">
        <w:rPr>
          <w:rFonts w:ascii="Times New Roman" w:hAnsi="Times New Roman" w:cs="Times New Roman"/>
          <w:sz w:val="24"/>
          <w:szCs w:val="24"/>
          <w:rPrChange w:id="4527" w:author="Author">
            <w:rPr>
              <w:sz w:val="24"/>
              <w:szCs w:val="24"/>
            </w:rPr>
          </w:rPrChange>
        </w:rPr>
        <w:t xml:space="preserve"> the </w:t>
      </w:r>
      <w:del w:id="4528" w:author="Author">
        <w:r w:rsidR="00C0281B" w:rsidRPr="00A3033A" w:rsidDel="00783083">
          <w:rPr>
            <w:rFonts w:ascii="Times New Roman" w:hAnsi="Times New Roman" w:cs="Times New Roman"/>
            <w:sz w:val="24"/>
            <w:szCs w:val="24"/>
            <w:rPrChange w:id="4529" w:author="Author">
              <w:rPr>
                <w:sz w:val="24"/>
                <w:szCs w:val="24"/>
              </w:rPr>
            </w:rPrChange>
          </w:rPr>
          <w:delText>acquisition</w:delText>
        </w:r>
        <w:r w:rsidR="00EF4D68" w:rsidRPr="00A3033A" w:rsidDel="00783083">
          <w:rPr>
            <w:rFonts w:ascii="Times New Roman" w:hAnsi="Times New Roman" w:cs="Times New Roman"/>
            <w:sz w:val="24"/>
            <w:szCs w:val="24"/>
            <w:rPrChange w:id="4530" w:author="Author">
              <w:rPr>
                <w:sz w:val="24"/>
                <w:szCs w:val="24"/>
              </w:rPr>
            </w:rPrChange>
          </w:rPr>
          <w:delText xml:space="preserve"> </w:delText>
        </w:r>
      </w:del>
      <w:ins w:id="4531" w:author="Author">
        <w:r w:rsidR="00783083">
          <w:rPr>
            <w:rFonts w:ascii="Times New Roman" w:hAnsi="Times New Roman" w:cs="Times New Roman"/>
            <w:sz w:val="24"/>
            <w:szCs w:val="24"/>
          </w:rPr>
          <w:t>ownership</w:t>
        </w:r>
        <w:r w:rsidR="00783083" w:rsidRPr="00A3033A">
          <w:rPr>
            <w:rFonts w:ascii="Times New Roman" w:hAnsi="Times New Roman" w:cs="Times New Roman"/>
            <w:sz w:val="24"/>
            <w:szCs w:val="24"/>
            <w:rPrChange w:id="4532" w:author="Author">
              <w:rPr>
                <w:sz w:val="24"/>
                <w:szCs w:val="24"/>
              </w:rPr>
            </w:rPrChange>
          </w:rPr>
          <w:t xml:space="preserve"> </w:t>
        </w:r>
      </w:ins>
      <w:r w:rsidR="00EF4D68" w:rsidRPr="00A3033A">
        <w:rPr>
          <w:rFonts w:ascii="Times New Roman" w:hAnsi="Times New Roman" w:cs="Times New Roman"/>
          <w:sz w:val="24"/>
          <w:szCs w:val="24"/>
          <w:rPrChange w:id="4533" w:author="Author">
            <w:rPr>
              <w:sz w:val="24"/>
              <w:szCs w:val="24"/>
            </w:rPr>
          </w:rPrChange>
        </w:rPr>
        <w:t xml:space="preserve">of the item </w:t>
      </w:r>
      <w:del w:id="4534" w:author="Author">
        <w:r w:rsidR="005339DA" w:rsidRPr="00A3033A" w:rsidDel="00783083">
          <w:rPr>
            <w:rFonts w:ascii="Times New Roman" w:hAnsi="Times New Roman" w:cs="Times New Roman"/>
            <w:sz w:val="24"/>
            <w:szCs w:val="24"/>
            <w:rPrChange w:id="4535" w:author="Author">
              <w:rPr>
                <w:sz w:val="24"/>
                <w:szCs w:val="24"/>
              </w:rPr>
            </w:rPrChange>
          </w:rPr>
          <w:delText>according to</w:delText>
        </w:r>
      </w:del>
      <w:ins w:id="4536" w:author="Author">
        <w:r w:rsidR="00783083">
          <w:rPr>
            <w:rFonts w:ascii="Times New Roman" w:hAnsi="Times New Roman" w:cs="Times New Roman"/>
            <w:sz w:val="24"/>
            <w:szCs w:val="24"/>
          </w:rPr>
          <w:t>through the lens of</w:t>
        </w:r>
      </w:ins>
      <w:r w:rsidR="005339DA" w:rsidRPr="00A3033A">
        <w:rPr>
          <w:rFonts w:ascii="Times New Roman" w:hAnsi="Times New Roman" w:cs="Times New Roman"/>
          <w:sz w:val="24"/>
          <w:szCs w:val="24"/>
          <w:rPrChange w:id="4537" w:author="Author">
            <w:rPr>
              <w:sz w:val="24"/>
              <w:szCs w:val="24"/>
            </w:rPr>
          </w:rPrChange>
        </w:rPr>
        <w:t xml:space="preserve"> the </w:t>
      </w:r>
      <w:del w:id="4538" w:author="Author">
        <w:r w:rsidR="005339DA" w:rsidRPr="00A3033A" w:rsidDel="00783083">
          <w:rPr>
            <w:rFonts w:ascii="Times New Roman" w:hAnsi="Times New Roman" w:cs="Times New Roman"/>
            <w:sz w:val="24"/>
            <w:szCs w:val="24"/>
            <w:rPrChange w:id="4539" w:author="Author">
              <w:rPr>
                <w:sz w:val="24"/>
                <w:szCs w:val="24"/>
              </w:rPr>
            </w:rPrChange>
          </w:rPr>
          <w:delText xml:space="preserve">laws of </w:delText>
        </w:r>
      </w:del>
      <w:r w:rsidR="005339DA" w:rsidRPr="00A3033A">
        <w:rPr>
          <w:rFonts w:ascii="Times New Roman" w:hAnsi="Times New Roman" w:cs="Times New Roman"/>
          <w:sz w:val="24"/>
          <w:szCs w:val="24"/>
          <w:rPrChange w:id="4540" w:author="Author">
            <w:rPr>
              <w:sz w:val="24"/>
              <w:szCs w:val="24"/>
            </w:rPr>
          </w:rPrChange>
        </w:rPr>
        <w:t xml:space="preserve">regular </w:t>
      </w:r>
      <w:ins w:id="4541" w:author="Author">
        <w:r w:rsidR="00783083">
          <w:rPr>
            <w:rFonts w:ascii="Times New Roman" w:hAnsi="Times New Roman" w:cs="Times New Roman"/>
            <w:sz w:val="24"/>
            <w:szCs w:val="24"/>
          </w:rPr>
          <w:t xml:space="preserve">laws of </w:t>
        </w:r>
      </w:ins>
      <w:r w:rsidR="005339DA" w:rsidRPr="00A3033A">
        <w:rPr>
          <w:rFonts w:ascii="Times New Roman" w:hAnsi="Times New Roman" w:cs="Times New Roman"/>
          <w:sz w:val="24"/>
          <w:szCs w:val="24"/>
          <w:rPrChange w:id="4542" w:author="Author">
            <w:rPr>
              <w:sz w:val="24"/>
              <w:szCs w:val="24"/>
            </w:rPr>
          </w:rPrChange>
        </w:rPr>
        <w:t xml:space="preserve">theft. In other words, the sages </w:t>
      </w:r>
      <w:r w:rsidR="001214CF" w:rsidRPr="00A3033A">
        <w:rPr>
          <w:rFonts w:ascii="Times New Roman" w:hAnsi="Times New Roman" w:cs="Times New Roman"/>
          <w:sz w:val="24"/>
          <w:szCs w:val="24"/>
          <w:rPrChange w:id="4543" w:author="Author">
            <w:rPr>
              <w:sz w:val="24"/>
              <w:szCs w:val="24"/>
            </w:rPr>
          </w:rPrChange>
        </w:rPr>
        <w:t xml:space="preserve">reasoning </w:t>
      </w:r>
      <w:r w:rsidR="005339DA" w:rsidRPr="00A3033A">
        <w:rPr>
          <w:rFonts w:ascii="Times New Roman" w:hAnsi="Times New Roman" w:cs="Times New Roman"/>
          <w:sz w:val="24"/>
          <w:szCs w:val="24"/>
          <w:rPrChange w:id="4544" w:author="Author">
            <w:rPr>
              <w:sz w:val="24"/>
              <w:szCs w:val="24"/>
            </w:rPr>
          </w:rPrChange>
        </w:rPr>
        <w:t>stray</w:t>
      </w:r>
      <w:r w:rsidR="001214CF" w:rsidRPr="00A3033A">
        <w:rPr>
          <w:rFonts w:ascii="Times New Roman" w:hAnsi="Times New Roman" w:cs="Times New Roman"/>
          <w:sz w:val="24"/>
          <w:szCs w:val="24"/>
          <w:rPrChange w:id="4545" w:author="Author">
            <w:rPr>
              <w:sz w:val="24"/>
              <w:szCs w:val="24"/>
            </w:rPr>
          </w:rPrChange>
        </w:rPr>
        <w:t>s</w:t>
      </w:r>
      <w:r w:rsidR="005339DA" w:rsidRPr="00A3033A">
        <w:rPr>
          <w:rFonts w:ascii="Times New Roman" w:hAnsi="Times New Roman" w:cs="Times New Roman"/>
          <w:sz w:val="24"/>
          <w:szCs w:val="24"/>
          <w:rPrChange w:id="4546" w:author="Author">
            <w:rPr>
              <w:sz w:val="24"/>
              <w:szCs w:val="24"/>
            </w:rPr>
          </w:rPrChange>
        </w:rPr>
        <w:t xml:space="preserve"> from the </w:t>
      </w:r>
      <w:proofErr w:type="spellStart"/>
      <w:ins w:id="4547" w:author="Author">
        <w:r w:rsidR="00583260">
          <w:rPr>
            <w:rFonts w:ascii="Times New Roman" w:hAnsi="Times New Roman" w:cs="Times New Roman"/>
            <w:sz w:val="24"/>
            <w:szCs w:val="24"/>
          </w:rPr>
          <w:t>halakhah's</w:t>
        </w:r>
        <w:proofErr w:type="spellEnd"/>
        <w:r w:rsidR="00583260">
          <w:rPr>
            <w:rFonts w:ascii="Times New Roman" w:hAnsi="Times New Roman" w:cs="Times New Roman"/>
            <w:sz w:val="24"/>
            <w:szCs w:val="24"/>
          </w:rPr>
          <w:t xml:space="preserve"> </w:t>
        </w:r>
      </w:ins>
      <w:r w:rsidR="005339DA" w:rsidRPr="00A3033A">
        <w:rPr>
          <w:rFonts w:ascii="Times New Roman" w:hAnsi="Times New Roman" w:cs="Times New Roman"/>
          <w:sz w:val="24"/>
          <w:szCs w:val="24"/>
          <w:rPrChange w:id="4548" w:author="Author">
            <w:rPr>
              <w:sz w:val="24"/>
              <w:szCs w:val="24"/>
            </w:rPr>
          </w:rPrChange>
        </w:rPr>
        <w:t xml:space="preserve">general </w:t>
      </w:r>
      <w:ins w:id="4549" w:author="Author">
        <w:r w:rsidR="00583260">
          <w:rPr>
            <w:rFonts w:ascii="Times New Roman" w:hAnsi="Times New Roman" w:cs="Times New Roman"/>
            <w:sz w:val="24"/>
            <w:szCs w:val="24"/>
          </w:rPr>
          <w:t xml:space="preserve">property </w:t>
        </w:r>
      </w:ins>
      <w:r w:rsidR="005339DA" w:rsidRPr="00A3033A">
        <w:rPr>
          <w:rFonts w:ascii="Times New Roman" w:hAnsi="Times New Roman" w:cs="Times New Roman"/>
          <w:sz w:val="24"/>
          <w:szCs w:val="24"/>
          <w:rPrChange w:id="4550" w:author="Author">
            <w:rPr>
              <w:sz w:val="24"/>
              <w:szCs w:val="24"/>
            </w:rPr>
          </w:rPrChange>
        </w:rPr>
        <w:t>rules</w:t>
      </w:r>
      <w:del w:id="4551" w:author="Author">
        <w:r w:rsidR="005339DA" w:rsidRPr="00A3033A" w:rsidDel="00583260">
          <w:rPr>
            <w:rFonts w:ascii="Times New Roman" w:hAnsi="Times New Roman" w:cs="Times New Roman"/>
            <w:sz w:val="24"/>
            <w:szCs w:val="24"/>
            <w:rPrChange w:id="4552" w:author="Author">
              <w:rPr>
                <w:sz w:val="24"/>
                <w:szCs w:val="24"/>
              </w:rPr>
            </w:rPrChange>
          </w:rPr>
          <w:delText xml:space="preserve"> of </w:delText>
        </w:r>
        <w:r w:rsidR="00C256B6" w:rsidRPr="00583260" w:rsidDel="00583260">
          <w:rPr>
            <w:rFonts w:ascii="Times New Roman" w:hAnsi="Times New Roman" w:cs="Times New Roman"/>
            <w:sz w:val="24"/>
            <w:szCs w:val="24"/>
            <w:rPrChange w:id="4553" w:author="Author">
              <w:rPr>
                <w:i/>
                <w:iCs/>
                <w:sz w:val="24"/>
                <w:szCs w:val="24"/>
              </w:rPr>
            </w:rPrChange>
          </w:rPr>
          <w:delText>halakhah</w:delText>
        </w:r>
        <w:r w:rsidR="005339DA" w:rsidRPr="00A3033A" w:rsidDel="00583260">
          <w:rPr>
            <w:rFonts w:ascii="Times New Roman" w:hAnsi="Times New Roman" w:cs="Times New Roman"/>
            <w:sz w:val="24"/>
            <w:szCs w:val="24"/>
            <w:rPrChange w:id="4554" w:author="Author">
              <w:rPr>
                <w:sz w:val="24"/>
                <w:szCs w:val="24"/>
              </w:rPr>
            </w:rPrChange>
          </w:rPr>
          <w:delText xml:space="preserve"> in the subject of property</w:delText>
        </w:r>
      </w:del>
      <w:ins w:id="4555" w:author="Author">
        <w:r w:rsidR="00583260">
          <w:rPr>
            <w:rFonts w:ascii="Times New Roman" w:hAnsi="Times New Roman" w:cs="Times New Roman"/>
            <w:sz w:val="24"/>
            <w:szCs w:val="24"/>
          </w:rPr>
          <w:t xml:space="preserve"> and</w:t>
        </w:r>
        <w:r w:rsidR="000A1F26">
          <w:rPr>
            <w:rFonts w:ascii="Times New Roman" w:hAnsi="Times New Roman" w:cs="Times New Roman"/>
            <w:sz w:val="24"/>
            <w:szCs w:val="24"/>
          </w:rPr>
          <w:t xml:space="preserve"> </w:t>
        </w:r>
      </w:ins>
      <w:del w:id="4556" w:author="Author">
        <w:r w:rsidR="00EF4D68" w:rsidRPr="00A3033A" w:rsidDel="00583260">
          <w:rPr>
            <w:rFonts w:ascii="Times New Roman" w:hAnsi="Times New Roman" w:cs="Times New Roman"/>
            <w:sz w:val="24"/>
            <w:szCs w:val="24"/>
            <w:rPrChange w:id="4557" w:author="Author">
              <w:rPr>
                <w:sz w:val="24"/>
                <w:szCs w:val="24"/>
              </w:rPr>
            </w:rPrChange>
          </w:rPr>
          <w:delText>,</w:delText>
        </w:r>
        <w:r w:rsidR="00510CCB" w:rsidRPr="00A3033A" w:rsidDel="00583260">
          <w:rPr>
            <w:rFonts w:ascii="Times New Roman" w:hAnsi="Times New Roman" w:cs="Times New Roman"/>
            <w:sz w:val="24"/>
            <w:szCs w:val="24"/>
            <w:rPrChange w:id="4558" w:author="Author">
              <w:rPr>
                <w:sz w:val="24"/>
                <w:szCs w:val="24"/>
              </w:rPr>
            </w:rPrChange>
          </w:rPr>
          <w:delText xml:space="preserve"> </w:delText>
        </w:r>
      </w:del>
      <w:r w:rsidR="00510CCB" w:rsidRPr="00A3033A">
        <w:rPr>
          <w:rFonts w:ascii="Times New Roman" w:hAnsi="Times New Roman" w:cs="Times New Roman"/>
          <w:color w:val="000000"/>
          <w:sz w:val="24"/>
          <w:szCs w:val="24"/>
          <w:rPrChange w:id="4559" w:author="Author">
            <w:rPr>
              <w:color w:val="000000"/>
              <w:sz w:val="24"/>
              <w:szCs w:val="24"/>
            </w:rPr>
          </w:rPrChange>
        </w:rPr>
        <w:t xml:space="preserve">reaches a conclusion </w:t>
      </w:r>
      <w:ins w:id="4560" w:author="Author">
        <w:r w:rsidR="000A1F26">
          <w:rPr>
            <w:rFonts w:ascii="Times New Roman" w:hAnsi="Times New Roman" w:cs="Times New Roman"/>
            <w:color w:val="000000"/>
            <w:sz w:val="24"/>
            <w:szCs w:val="24"/>
          </w:rPr>
          <w:t>"</w:t>
        </w:r>
      </w:ins>
      <w:del w:id="4561" w:author="Author">
        <w:r w:rsidR="00EF4D68" w:rsidRPr="00A3033A" w:rsidDel="000A1F26">
          <w:rPr>
            <w:rFonts w:ascii="Times New Roman" w:hAnsi="Times New Roman" w:cs="Times New Roman"/>
            <w:color w:val="000000"/>
            <w:sz w:val="24"/>
            <w:szCs w:val="24"/>
            <w:rPrChange w:id="4562" w:author="Author">
              <w:rPr>
                <w:color w:val="000000"/>
                <w:sz w:val="24"/>
                <w:szCs w:val="24"/>
              </w:rPr>
            </w:rPrChange>
          </w:rPr>
          <w:delText>“</w:delText>
        </w:r>
      </w:del>
      <w:r w:rsidR="00EF4D68" w:rsidRPr="00A3033A">
        <w:rPr>
          <w:rFonts w:ascii="Times New Roman" w:hAnsi="Times New Roman" w:cs="Times New Roman"/>
          <w:color w:val="000000"/>
          <w:sz w:val="24"/>
          <w:szCs w:val="24"/>
          <w:rPrChange w:id="4563" w:author="Author">
            <w:rPr>
              <w:color w:val="000000"/>
              <w:sz w:val="24"/>
              <w:szCs w:val="24"/>
            </w:rPr>
          </w:rPrChange>
        </w:rPr>
        <w:t>beyond the strict letter of the law</w:t>
      </w:r>
      <w:del w:id="4564" w:author="Author">
        <w:r w:rsidR="00EF4D68" w:rsidRPr="00A3033A" w:rsidDel="000A1F26">
          <w:rPr>
            <w:rFonts w:ascii="Times New Roman" w:hAnsi="Times New Roman" w:cs="Times New Roman"/>
            <w:color w:val="000000"/>
            <w:sz w:val="24"/>
            <w:szCs w:val="24"/>
            <w:rPrChange w:id="4565" w:author="Author">
              <w:rPr>
                <w:color w:val="000000"/>
                <w:sz w:val="24"/>
                <w:szCs w:val="24"/>
              </w:rPr>
            </w:rPrChange>
          </w:rPr>
          <w:delText>”</w:delText>
        </w:r>
      </w:del>
      <w:r w:rsidR="00EF4D68" w:rsidRPr="00A3033A">
        <w:rPr>
          <w:rFonts w:ascii="Times New Roman" w:hAnsi="Times New Roman" w:cs="Times New Roman"/>
          <w:color w:val="000000"/>
          <w:sz w:val="24"/>
          <w:szCs w:val="24"/>
          <w:rPrChange w:id="4566" w:author="Author">
            <w:rPr>
              <w:color w:val="000000"/>
              <w:sz w:val="24"/>
              <w:szCs w:val="24"/>
            </w:rPr>
          </w:rPrChange>
        </w:rPr>
        <w:t>.</w:t>
      </w:r>
      <w:ins w:id="4567" w:author="Author">
        <w:r w:rsidR="000A1F26">
          <w:rPr>
            <w:rFonts w:ascii="Times New Roman" w:hAnsi="Times New Roman" w:cs="Times New Roman"/>
            <w:color w:val="000000"/>
            <w:sz w:val="24"/>
            <w:szCs w:val="24"/>
          </w:rPr>
          <w:t>"</w:t>
        </w:r>
      </w:ins>
      <w:r w:rsidR="00EF4D68" w:rsidRPr="00A3033A">
        <w:rPr>
          <w:rFonts w:ascii="Times New Roman" w:hAnsi="Times New Roman" w:cs="Times New Roman"/>
          <w:color w:val="000000"/>
          <w:sz w:val="24"/>
          <w:szCs w:val="24"/>
          <w:rPrChange w:id="4568" w:author="Author">
            <w:rPr>
              <w:color w:val="000000"/>
              <w:sz w:val="24"/>
              <w:szCs w:val="24"/>
            </w:rPr>
          </w:rPrChange>
        </w:rPr>
        <w:t xml:space="preserve"> By determining that the object belongs to </w:t>
      </w:r>
      <w:ins w:id="4569" w:author="Author">
        <w:r w:rsidR="00E016A7">
          <w:rPr>
            <w:rFonts w:ascii="Times New Roman" w:hAnsi="Times New Roman" w:cs="Times New Roman"/>
            <w:color w:val="000000"/>
            <w:sz w:val="24"/>
            <w:szCs w:val="24"/>
          </w:rPr>
          <w:t xml:space="preserve">that individual </w:t>
        </w:r>
      </w:ins>
      <w:del w:id="4570" w:author="Author">
        <w:r w:rsidR="00EF4D68" w:rsidRPr="00A3033A" w:rsidDel="00E016A7">
          <w:rPr>
            <w:rFonts w:ascii="Times New Roman" w:hAnsi="Times New Roman" w:cs="Times New Roman"/>
            <w:color w:val="000000"/>
            <w:sz w:val="24"/>
            <w:szCs w:val="24"/>
            <w:rPrChange w:id="4571" w:author="Author">
              <w:rPr>
                <w:color w:val="000000"/>
                <w:sz w:val="24"/>
                <w:szCs w:val="24"/>
              </w:rPr>
            </w:rPrChange>
          </w:rPr>
          <w:delText>the same person</w:delText>
        </w:r>
        <w:r w:rsidR="00510CCB" w:rsidRPr="00A3033A" w:rsidDel="00E016A7">
          <w:rPr>
            <w:rFonts w:ascii="Times New Roman" w:hAnsi="Times New Roman" w:cs="Times New Roman"/>
            <w:color w:val="000000"/>
            <w:sz w:val="24"/>
            <w:szCs w:val="24"/>
            <w:rPrChange w:id="4572" w:author="Author">
              <w:rPr>
                <w:color w:val="000000"/>
                <w:sz w:val="24"/>
                <w:szCs w:val="24"/>
              </w:rPr>
            </w:rPrChange>
          </w:rPr>
          <w:delText xml:space="preserve"> </w:delText>
        </w:r>
      </w:del>
      <w:ins w:id="4573" w:author="Author">
        <w:r w:rsidR="00E54234">
          <w:rPr>
            <w:rFonts w:ascii="Times New Roman" w:hAnsi="Times New Roman" w:cs="Times New Roman"/>
            <w:color w:val="000000"/>
            <w:sz w:val="24"/>
            <w:szCs w:val="24"/>
          </w:rPr>
          <w:t xml:space="preserve">on account of a </w:t>
        </w:r>
      </w:ins>
      <w:del w:id="4574" w:author="Author">
        <w:r w:rsidR="00510CCB" w:rsidRPr="00A3033A" w:rsidDel="00E54234">
          <w:rPr>
            <w:rFonts w:ascii="Times New Roman" w:hAnsi="Times New Roman" w:cs="Times New Roman"/>
            <w:color w:val="000000"/>
            <w:sz w:val="24"/>
            <w:szCs w:val="24"/>
            <w:rPrChange w:id="4575" w:author="Author">
              <w:rPr>
                <w:color w:val="000000"/>
                <w:sz w:val="24"/>
                <w:szCs w:val="24"/>
              </w:rPr>
            </w:rPrChange>
          </w:rPr>
          <w:delText>by</w:delText>
        </w:r>
        <w:r w:rsidR="00EF4D68" w:rsidRPr="00A3033A" w:rsidDel="00E54234">
          <w:rPr>
            <w:rFonts w:ascii="Times New Roman" w:hAnsi="Times New Roman" w:cs="Times New Roman"/>
            <w:color w:val="000000"/>
            <w:sz w:val="24"/>
            <w:szCs w:val="24"/>
            <w:rPrChange w:id="4576" w:author="Author">
              <w:rPr>
                <w:color w:val="000000"/>
                <w:sz w:val="24"/>
                <w:szCs w:val="24"/>
              </w:rPr>
            </w:rPrChange>
          </w:rPr>
          <w:delText xml:space="preserve"> </w:delText>
        </w:r>
        <w:r w:rsidR="001214CF" w:rsidRPr="00A3033A" w:rsidDel="00E54234">
          <w:rPr>
            <w:rFonts w:ascii="Times New Roman" w:hAnsi="Times New Roman" w:cs="Times New Roman"/>
            <w:color w:val="000000"/>
            <w:sz w:val="24"/>
            <w:szCs w:val="24"/>
            <w:rPrChange w:id="4577" w:author="Author">
              <w:rPr>
                <w:color w:val="000000"/>
                <w:sz w:val="24"/>
                <w:szCs w:val="24"/>
              </w:rPr>
            </w:rPrChange>
          </w:rPr>
          <w:delText>implementing</w:delText>
        </w:r>
        <w:r w:rsidR="00EF4D68" w:rsidRPr="00A3033A" w:rsidDel="00E54234">
          <w:rPr>
            <w:rFonts w:ascii="Times New Roman" w:hAnsi="Times New Roman" w:cs="Times New Roman"/>
            <w:color w:val="000000"/>
            <w:sz w:val="24"/>
            <w:szCs w:val="24"/>
            <w:rPrChange w:id="4578" w:author="Author">
              <w:rPr>
                <w:color w:val="000000"/>
                <w:sz w:val="24"/>
                <w:szCs w:val="24"/>
              </w:rPr>
            </w:rPrChange>
          </w:rPr>
          <w:delText xml:space="preserve"> </w:delText>
        </w:r>
      </w:del>
      <w:r w:rsidR="00EF4D68" w:rsidRPr="00A3033A">
        <w:rPr>
          <w:rFonts w:ascii="Times New Roman" w:hAnsi="Times New Roman" w:cs="Times New Roman"/>
          <w:color w:val="000000"/>
          <w:sz w:val="24"/>
          <w:szCs w:val="24"/>
          <w:rPrChange w:id="4579" w:author="Author">
            <w:rPr>
              <w:color w:val="000000"/>
              <w:sz w:val="24"/>
              <w:szCs w:val="24"/>
            </w:rPr>
          </w:rPrChange>
        </w:rPr>
        <w:t>meta-</w:t>
      </w:r>
      <w:r w:rsidR="00354A56" w:rsidRPr="00E016A7">
        <w:rPr>
          <w:rFonts w:ascii="Times New Roman" w:hAnsi="Times New Roman" w:cs="Times New Roman"/>
          <w:color w:val="000000"/>
          <w:sz w:val="24"/>
          <w:szCs w:val="24"/>
          <w:rPrChange w:id="4580" w:author="Author">
            <w:rPr>
              <w:i/>
              <w:iCs/>
              <w:color w:val="000000"/>
              <w:sz w:val="24"/>
              <w:szCs w:val="24"/>
            </w:rPr>
          </w:rPrChange>
        </w:rPr>
        <w:t>halakhic</w:t>
      </w:r>
      <w:r w:rsidR="00EF4D68" w:rsidRPr="00A3033A">
        <w:rPr>
          <w:rFonts w:ascii="Times New Roman" w:hAnsi="Times New Roman" w:cs="Times New Roman"/>
          <w:color w:val="000000"/>
          <w:sz w:val="24"/>
          <w:szCs w:val="24"/>
          <w:rPrChange w:id="4581" w:author="Author">
            <w:rPr>
              <w:color w:val="000000"/>
              <w:sz w:val="24"/>
              <w:szCs w:val="24"/>
            </w:rPr>
          </w:rPrChange>
        </w:rPr>
        <w:t xml:space="preserve"> </w:t>
      </w:r>
      <w:del w:id="4582" w:author="Author">
        <w:r w:rsidR="00EF4D68" w:rsidRPr="00A3033A" w:rsidDel="00E54234">
          <w:rPr>
            <w:rFonts w:ascii="Times New Roman" w:hAnsi="Times New Roman" w:cs="Times New Roman"/>
            <w:color w:val="000000"/>
            <w:sz w:val="24"/>
            <w:szCs w:val="24"/>
            <w:rPrChange w:id="4583" w:author="Author">
              <w:rPr>
                <w:color w:val="000000"/>
                <w:sz w:val="24"/>
                <w:szCs w:val="24"/>
              </w:rPr>
            </w:rPrChange>
          </w:rPr>
          <w:delText xml:space="preserve">judgement </w:delText>
        </w:r>
      </w:del>
      <w:ins w:id="4584" w:author="Author">
        <w:r w:rsidR="00E54234">
          <w:rPr>
            <w:rFonts w:ascii="Times New Roman" w:hAnsi="Times New Roman" w:cs="Times New Roman"/>
            <w:color w:val="000000"/>
            <w:sz w:val="24"/>
            <w:szCs w:val="24"/>
          </w:rPr>
          <w:t>consideration</w:t>
        </w:r>
        <w:r w:rsidR="00E54234" w:rsidRPr="00A3033A">
          <w:rPr>
            <w:rFonts w:ascii="Times New Roman" w:hAnsi="Times New Roman" w:cs="Times New Roman"/>
            <w:color w:val="000000"/>
            <w:sz w:val="24"/>
            <w:szCs w:val="24"/>
            <w:rPrChange w:id="4585" w:author="Author">
              <w:rPr>
                <w:color w:val="000000"/>
                <w:sz w:val="24"/>
                <w:szCs w:val="24"/>
              </w:rPr>
            </w:rPrChange>
          </w:rPr>
          <w:t xml:space="preserve"> </w:t>
        </w:r>
        <w:r w:rsidR="00E016A7">
          <w:rPr>
            <w:rFonts w:ascii="Times New Roman" w:hAnsi="Times New Roman" w:cs="Times New Roman"/>
            <w:color w:val="000000"/>
            <w:sz w:val="24"/>
            <w:szCs w:val="24"/>
          </w:rPr>
          <w:t>—</w:t>
        </w:r>
      </w:ins>
      <w:del w:id="4586" w:author="Author">
        <w:r w:rsidR="00EF4D68" w:rsidRPr="00A3033A" w:rsidDel="00E016A7">
          <w:rPr>
            <w:rFonts w:ascii="Times New Roman" w:hAnsi="Times New Roman" w:cs="Times New Roman"/>
            <w:color w:val="000000"/>
            <w:sz w:val="24"/>
            <w:szCs w:val="24"/>
            <w:rPrChange w:id="4587" w:author="Author">
              <w:rPr>
                <w:color w:val="000000"/>
                <w:sz w:val="24"/>
                <w:szCs w:val="24"/>
              </w:rPr>
            </w:rPrChange>
          </w:rPr>
          <w:delText>–</w:delText>
        </w:r>
      </w:del>
      <w:r w:rsidR="00EF4D68" w:rsidRPr="00A3033A">
        <w:rPr>
          <w:rFonts w:ascii="Times New Roman" w:hAnsi="Times New Roman" w:cs="Times New Roman"/>
          <w:color w:val="000000"/>
          <w:sz w:val="24"/>
          <w:szCs w:val="24"/>
          <w:rPrChange w:id="4588" w:author="Author">
            <w:rPr>
              <w:color w:val="000000"/>
              <w:sz w:val="24"/>
              <w:szCs w:val="24"/>
            </w:rPr>
          </w:rPrChange>
        </w:rPr>
        <w:t xml:space="preserve"> </w:t>
      </w:r>
      <w:ins w:id="4589" w:author="Author">
        <w:r w:rsidR="00E016A7">
          <w:rPr>
            <w:rFonts w:ascii="Times New Roman" w:hAnsi="Times New Roman" w:cs="Times New Roman"/>
            <w:color w:val="000000"/>
            <w:sz w:val="24"/>
            <w:szCs w:val="24"/>
          </w:rPr>
          <w:t>either because of e</w:t>
        </w:r>
        <w:del w:id="4590" w:author="Author">
          <w:r w:rsidR="00E016A7" w:rsidDel="00E54234">
            <w:rPr>
              <w:rFonts w:ascii="Times New Roman" w:hAnsi="Times New Roman" w:cs="Times New Roman"/>
              <w:color w:val="000000"/>
              <w:sz w:val="24"/>
              <w:szCs w:val="24"/>
            </w:rPr>
            <w:delText>i</w:delText>
          </w:r>
        </w:del>
        <w:r w:rsidR="00E016A7">
          <w:rPr>
            <w:rFonts w:ascii="Times New Roman" w:hAnsi="Times New Roman" w:cs="Times New Roman"/>
            <w:color w:val="000000"/>
            <w:sz w:val="24"/>
            <w:szCs w:val="24"/>
          </w:rPr>
          <w:t>thics or</w:t>
        </w:r>
      </w:ins>
      <w:del w:id="4591" w:author="Author">
        <w:r w:rsidR="00EF4D68" w:rsidRPr="00A3033A" w:rsidDel="00E016A7">
          <w:rPr>
            <w:rFonts w:ascii="Times New Roman" w:hAnsi="Times New Roman" w:cs="Times New Roman"/>
            <w:color w:val="000000"/>
            <w:sz w:val="24"/>
            <w:szCs w:val="24"/>
            <w:rPrChange w:id="4592" w:author="Author">
              <w:rPr>
                <w:color w:val="000000"/>
                <w:sz w:val="24"/>
                <w:szCs w:val="24"/>
              </w:rPr>
            </w:rPrChange>
          </w:rPr>
          <w:delText xml:space="preserve">ethical, or </w:delText>
        </w:r>
        <w:r w:rsidR="001214CF" w:rsidRPr="00A3033A" w:rsidDel="00E016A7">
          <w:rPr>
            <w:rFonts w:ascii="Times New Roman" w:hAnsi="Times New Roman" w:cs="Times New Roman"/>
            <w:color w:val="000000"/>
            <w:sz w:val="24"/>
            <w:szCs w:val="24"/>
            <w:rPrChange w:id="4593" w:author="Author">
              <w:rPr>
                <w:color w:val="000000"/>
                <w:sz w:val="24"/>
                <w:szCs w:val="24"/>
              </w:rPr>
            </w:rPrChange>
          </w:rPr>
          <w:delText>in</w:delText>
        </w:r>
      </w:del>
      <w:r w:rsidR="001214CF" w:rsidRPr="00A3033A">
        <w:rPr>
          <w:rFonts w:ascii="Times New Roman" w:hAnsi="Times New Roman" w:cs="Times New Roman"/>
          <w:color w:val="000000"/>
          <w:sz w:val="24"/>
          <w:szCs w:val="24"/>
          <w:rPrChange w:id="4594" w:author="Author">
            <w:rPr>
              <w:color w:val="000000"/>
              <w:sz w:val="24"/>
              <w:szCs w:val="24"/>
            </w:rPr>
          </w:rPrChange>
        </w:rPr>
        <w:t xml:space="preserve"> </w:t>
      </w:r>
      <w:r w:rsidR="00EF4D68" w:rsidRPr="00A3033A">
        <w:rPr>
          <w:rFonts w:ascii="Times New Roman" w:hAnsi="Times New Roman" w:cs="Times New Roman"/>
          <w:color w:val="000000"/>
          <w:sz w:val="24"/>
          <w:szCs w:val="24"/>
          <w:rPrChange w:id="4595" w:author="Author">
            <w:rPr>
              <w:color w:val="000000"/>
              <w:sz w:val="24"/>
              <w:szCs w:val="24"/>
            </w:rPr>
          </w:rPrChange>
        </w:rPr>
        <w:t xml:space="preserve">public policy </w:t>
      </w:r>
      <w:ins w:id="4596" w:author="Author">
        <w:r w:rsidR="00E016A7">
          <w:rPr>
            <w:rFonts w:ascii="Times New Roman" w:hAnsi="Times New Roman" w:cs="Times New Roman"/>
            <w:color w:val="000000"/>
            <w:sz w:val="24"/>
            <w:szCs w:val="24"/>
          </w:rPr>
          <w:t>—</w:t>
        </w:r>
      </w:ins>
      <w:del w:id="4597" w:author="Author">
        <w:r w:rsidR="00EF4D68" w:rsidRPr="00A3033A" w:rsidDel="00E016A7">
          <w:rPr>
            <w:rFonts w:ascii="Times New Roman" w:hAnsi="Times New Roman" w:cs="Times New Roman"/>
            <w:color w:val="000000"/>
            <w:sz w:val="24"/>
            <w:szCs w:val="24"/>
            <w:rPrChange w:id="4598" w:author="Author">
              <w:rPr>
                <w:color w:val="000000"/>
                <w:sz w:val="24"/>
                <w:szCs w:val="24"/>
              </w:rPr>
            </w:rPrChange>
          </w:rPr>
          <w:delText>–</w:delText>
        </w:r>
      </w:del>
      <w:r w:rsidR="00EF4D68" w:rsidRPr="00A3033A">
        <w:rPr>
          <w:rFonts w:ascii="Times New Roman" w:hAnsi="Times New Roman" w:cs="Times New Roman"/>
          <w:color w:val="000000"/>
          <w:sz w:val="24"/>
          <w:szCs w:val="24"/>
          <w:rPrChange w:id="4599" w:author="Author">
            <w:rPr>
              <w:color w:val="000000"/>
              <w:sz w:val="24"/>
              <w:szCs w:val="24"/>
            </w:rPr>
          </w:rPrChange>
        </w:rPr>
        <w:t xml:space="preserve"> </w:t>
      </w:r>
      <w:r w:rsidR="00510CCB" w:rsidRPr="00A3033A">
        <w:rPr>
          <w:rFonts w:ascii="Times New Roman" w:hAnsi="Times New Roman" w:cs="Times New Roman"/>
          <w:color w:val="000000"/>
          <w:sz w:val="24"/>
          <w:szCs w:val="24"/>
          <w:rPrChange w:id="4600" w:author="Author">
            <w:rPr>
              <w:color w:val="000000"/>
              <w:sz w:val="24"/>
              <w:szCs w:val="24"/>
            </w:rPr>
          </w:rPrChange>
        </w:rPr>
        <w:t>the sages</w:t>
      </w:r>
      <w:r w:rsidR="00510CCB" w:rsidRPr="00A3033A">
        <w:rPr>
          <w:rFonts w:ascii="Times New Roman" w:hAnsi="Times New Roman" w:cs="Times New Roman"/>
          <w:color w:val="FF0000"/>
          <w:sz w:val="24"/>
          <w:szCs w:val="24"/>
          <w:rPrChange w:id="4601" w:author="Author">
            <w:rPr>
              <w:color w:val="FF0000"/>
              <w:sz w:val="24"/>
              <w:szCs w:val="24"/>
            </w:rPr>
          </w:rPrChange>
        </w:rPr>
        <w:t xml:space="preserve"> </w:t>
      </w:r>
      <w:r w:rsidR="00EF4D68" w:rsidRPr="00A3033A">
        <w:rPr>
          <w:rFonts w:ascii="Times New Roman" w:hAnsi="Times New Roman" w:cs="Times New Roman"/>
          <w:color w:val="000000"/>
          <w:sz w:val="24"/>
          <w:szCs w:val="24"/>
          <w:rPrChange w:id="4602" w:author="Author">
            <w:rPr>
              <w:color w:val="000000"/>
              <w:sz w:val="24"/>
              <w:szCs w:val="24"/>
            </w:rPr>
          </w:rPrChange>
        </w:rPr>
        <w:t>see</w:t>
      </w:r>
      <w:r w:rsidR="00EF4D68" w:rsidRPr="00A3033A">
        <w:rPr>
          <w:rFonts w:ascii="Times New Roman" w:hAnsi="Times New Roman" w:cs="Times New Roman"/>
          <w:sz w:val="24"/>
          <w:szCs w:val="24"/>
          <w:rPrChange w:id="4603" w:author="Author">
            <w:rPr>
              <w:sz w:val="24"/>
              <w:szCs w:val="24"/>
            </w:rPr>
          </w:rPrChange>
        </w:rPr>
        <w:t xml:space="preserve"> the </w:t>
      </w:r>
      <w:ins w:id="4604" w:author="Author">
        <w:r w:rsidR="00B70D97" w:rsidRPr="00B70D97">
          <w:rPr>
            <w:rFonts w:ascii="Times New Roman" w:hAnsi="Times New Roman" w:cs="Times New Roman"/>
            <w:sz w:val="24"/>
            <w:szCs w:val="24"/>
            <w:rPrChange w:id="4605" w:author="Author">
              <w:rPr>
                <w:rFonts w:ascii="Times New Roman" w:hAnsi="Times New Roman" w:cs="Times New Roman"/>
                <w:i/>
                <w:iCs/>
                <w:sz w:val="24"/>
                <w:szCs w:val="24"/>
              </w:rPr>
            </w:rPrChange>
          </w:rPr>
          <w:t>h</w:t>
        </w:r>
      </w:ins>
      <w:del w:id="4606" w:author="Author">
        <w:r w:rsidR="00C256B6" w:rsidRPr="00B70D97" w:rsidDel="00B70D97">
          <w:rPr>
            <w:rFonts w:ascii="Times New Roman" w:hAnsi="Times New Roman" w:cs="Times New Roman"/>
            <w:sz w:val="24"/>
            <w:szCs w:val="24"/>
            <w:rPrChange w:id="4607" w:author="Author">
              <w:rPr>
                <w:i/>
                <w:iCs/>
                <w:sz w:val="24"/>
                <w:szCs w:val="24"/>
              </w:rPr>
            </w:rPrChange>
          </w:rPr>
          <w:delText>H</w:delText>
        </w:r>
      </w:del>
      <w:r w:rsidR="00C256B6" w:rsidRPr="00B70D97">
        <w:rPr>
          <w:rFonts w:ascii="Times New Roman" w:hAnsi="Times New Roman" w:cs="Times New Roman"/>
          <w:sz w:val="24"/>
          <w:szCs w:val="24"/>
          <w:rPrChange w:id="4608" w:author="Author">
            <w:rPr>
              <w:i/>
              <w:iCs/>
              <w:sz w:val="24"/>
              <w:szCs w:val="24"/>
            </w:rPr>
          </w:rPrChange>
        </w:rPr>
        <w:t>alakhah</w:t>
      </w:r>
      <w:r w:rsidR="00EF4D68" w:rsidRPr="00A3033A">
        <w:rPr>
          <w:rFonts w:ascii="Times New Roman" w:hAnsi="Times New Roman" w:cs="Times New Roman"/>
          <w:sz w:val="24"/>
          <w:szCs w:val="24"/>
          <w:rPrChange w:id="4609" w:author="Author">
            <w:rPr>
              <w:sz w:val="24"/>
              <w:szCs w:val="24"/>
            </w:rPr>
          </w:rPrChange>
        </w:rPr>
        <w:t xml:space="preserve"> as having a role in creating social justice and soci</w:t>
      </w:r>
      <w:r w:rsidR="001214CF" w:rsidRPr="00A3033A">
        <w:rPr>
          <w:rFonts w:ascii="Times New Roman" w:hAnsi="Times New Roman" w:cs="Times New Roman"/>
          <w:sz w:val="24"/>
          <w:szCs w:val="24"/>
          <w:rPrChange w:id="4610" w:author="Author">
            <w:rPr>
              <w:sz w:val="24"/>
              <w:szCs w:val="24"/>
            </w:rPr>
          </w:rPrChange>
        </w:rPr>
        <w:t xml:space="preserve">al solidarity. </w:t>
      </w:r>
      <w:del w:id="4611" w:author="Author">
        <w:r w:rsidR="001214CF" w:rsidRPr="00A3033A" w:rsidDel="00645273">
          <w:rPr>
            <w:rFonts w:ascii="Times New Roman" w:hAnsi="Times New Roman" w:cs="Times New Roman"/>
            <w:sz w:val="24"/>
            <w:szCs w:val="24"/>
            <w:rPrChange w:id="4612" w:author="Author">
              <w:rPr>
                <w:sz w:val="24"/>
                <w:szCs w:val="24"/>
              </w:rPr>
            </w:rPrChange>
          </w:rPr>
          <w:delText xml:space="preserve">Whereas, </w:delText>
        </w:r>
        <w:r w:rsidR="001214CF" w:rsidRPr="00A3033A" w:rsidDel="00A83EC2">
          <w:rPr>
            <w:rFonts w:ascii="Times New Roman" w:hAnsi="Times New Roman" w:cs="Times New Roman"/>
            <w:sz w:val="24"/>
            <w:szCs w:val="24"/>
            <w:rPrChange w:id="4613" w:author="Author">
              <w:rPr>
                <w:sz w:val="24"/>
                <w:szCs w:val="24"/>
              </w:rPr>
            </w:rPrChange>
          </w:rPr>
          <w:delText>R</w:delText>
        </w:r>
      </w:del>
      <w:ins w:id="4614" w:author="Author">
        <w:del w:id="4615" w:author="Author">
          <w:r w:rsidR="00645273" w:rsidDel="00A83EC2">
            <w:rPr>
              <w:rFonts w:ascii="Times New Roman" w:hAnsi="Times New Roman" w:cs="Times New Roman"/>
              <w:sz w:val="24"/>
              <w:szCs w:val="24"/>
            </w:rPr>
            <w:delText>abbi</w:delText>
          </w:r>
        </w:del>
        <w:r w:rsidR="00A83EC2">
          <w:rPr>
            <w:rFonts w:ascii="Times New Roman" w:hAnsi="Times New Roman" w:cs="Times New Roman"/>
            <w:sz w:val="24"/>
            <w:szCs w:val="24"/>
          </w:rPr>
          <w:t>R.</w:t>
        </w:r>
      </w:ins>
      <w:del w:id="4616" w:author="Author">
        <w:r w:rsidR="001214CF" w:rsidRPr="00A3033A" w:rsidDel="00645273">
          <w:rPr>
            <w:rFonts w:ascii="Times New Roman" w:hAnsi="Times New Roman" w:cs="Times New Roman"/>
            <w:sz w:val="24"/>
            <w:szCs w:val="24"/>
            <w:rPrChange w:id="4617" w:author="Author">
              <w:rPr>
                <w:sz w:val="24"/>
                <w:szCs w:val="24"/>
              </w:rPr>
            </w:rPrChange>
          </w:rPr>
          <w:delText>.</w:delText>
        </w:r>
      </w:del>
      <w:r w:rsidR="001214CF" w:rsidRPr="00A3033A">
        <w:rPr>
          <w:rFonts w:ascii="Times New Roman" w:hAnsi="Times New Roman" w:cs="Times New Roman"/>
          <w:sz w:val="24"/>
          <w:szCs w:val="24"/>
          <w:rPrChange w:id="4618" w:author="Author">
            <w:rPr>
              <w:sz w:val="24"/>
              <w:szCs w:val="24"/>
            </w:rPr>
          </w:rPrChange>
        </w:rPr>
        <w:t xml:space="preserve"> </w:t>
      </w:r>
      <w:proofErr w:type="spellStart"/>
      <w:r w:rsidR="001214CF" w:rsidRPr="00A3033A">
        <w:rPr>
          <w:rFonts w:ascii="Times New Roman" w:hAnsi="Times New Roman" w:cs="Times New Roman"/>
          <w:sz w:val="24"/>
          <w:szCs w:val="24"/>
          <w:rPrChange w:id="4619" w:author="Author">
            <w:rPr>
              <w:sz w:val="24"/>
              <w:szCs w:val="24"/>
            </w:rPr>
          </w:rPrChange>
        </w:rPr>
        <w:t>Yose</w:t>
      </w:r>
      <w:proofErr w:type="spellEnd"/>
      <w:ins w:id="4620" w:author="Author">
        <w:r w:rsidR="00645273">
          <w:rPr>
            <w:rFonts w:ascii="Times New Roman" w:hAnsi="Times New Roman" w:cs="Times New Roman"/>
            <w:sz w:val="24"/>
            <w:szCs w:val="24"/>
          </w:rPr>
          <w:t>, on the contrary,</w:t>
        </w:r>
      </w:ins>
      <w:r w:rsidR="001214CF" w:rsidRPr="00A3033A">
        <w:rPr>
          <w:rFonts w:ascii="Times New Roman" w:hAnsi="Times New Roman" w:cs="Times New Roman"/>
          <w:sz w:val="24"/>
          <w:szCs w:val="24"/>
          <w:rPrChange w:id="4621" w:author="Author">
            <w:rPr>
              <w:sz w:val="24"/>
              <w:szCs w:val="24"/>
            </w:rPr>
          </w:rPrChange>
        </w:rPr>
        <w:t xml:space="preserve"> holds that th</w:t>
      </w:r>
      <w:r w:rsidR="001B6D7B" w:rsidRPr="00A3033A">
        <w:rPr>
          <w:rFonts w:ascii="Times New Roman" w:hAnsi="Times New Roman" w:cs="Times New Roman"/>
          <w:sz w:val="24"/>
          <w:szCs w:val="24"/>
          <w:rPrChange w:id="4622" w:author="Author">
            <w:rPr>
              <w:sz w:val="24"/>
              <w:szCs w:val="24"/>
            </w:rPr>
          </w:rPrChange>
        </w:rPr>
        <w:t>e</w:t>
      </w:r>
      <w:r w:rsidR="001214CF" w:rsidRPr="00A3033A">
        <w:rPr>
          <w:rFonts w:ascii="Times New Roman" w:hAnsi="Times New Roman" w:cs="Times New Roman"/>
          <w:sz w:val="24"/>
          <w:szCs w:val="24"/>
          <w:rPrChange w:id="4623" w:author="Author">
            <w:rPr>
              <w:sz w:val="24"/>
              <w:szCs w:val="24"/>
            </w:rPr>
          </w:rPrChange>
        </w:rPr>
        <w:t xml:space="preserve">re is a </w:t>
      </w:r>
      <w:r w:rsidR="00354A56" w:rsidRPr="00645273">
        <w:rPr>
          <w:rFonts w:ascii="Times New Roman" w:hAnsi="Times New Roman" w:cs="Times New Roman"/>
          <w:sz w:val="24"/>
          <w:szCs w:val="24"/>
          <w:rPrChange w:id="4624" w:author="Author">
            <w:rPr>
              <w:i/>
              <w:iCs/>
              <w:sz w:val="24"/>
              <w:szCs w:val="24"/>
            </w:rPr>
          </w:rPrChange>
        </w:rPr>
        <w:t>halakhic</w:t>
      </w:r>
      <w:r w:rsidR="001214CF" w:rsidRPr="00A3033A">
        <w:rPr>
          <w:rFonts w:ascii="Times New Roman" w:hAnsi="Times New Roman" w:cs="Times New Roman"/>
          <w:sz w:val="24"/>
          <w:szCs w:val="24"/>
          <w:rPrChange w:id="4625" w:author="Author">
            <w:rPr>
              <w:sz w:val="24"/>
              <w:szCs w:val="24"/>
            </w:rPr>
          </w:rPrChange>
        </w:rPr>
        <w:t xml:space="preserve"> prohibition</w:t>
      </w:r>
      <w:r w:rsidR="00510CCB" w:rsidRPr="00A3033A">
        <w:rPr>
          <w:rFonts w:ascii="Times New Roman" w:hAnsi="Times New Roman" w:cs="Times New Roman"/>
          <w:sz w:val="24"/>
          <w:szCs w:val="24"/>
          <w:rPrChange w:id="4626" w:author="Author">
            <w:rPr>
              <w:sz w:val="24"/>
              <w:szCs w:val="24"/>
            </w:rPr>
          </w:rPrChange>
        </w:rPr>
        <w:t>,</w:t>
      </w:r>
      <w:r w:rsidR="001214CF" w:rsidRPr="00A3033A">
        <w:rPr>
          <w:rFonts w:ascii="Times New Roman" w:hAnsi="Times New Roman" w:cs="Times New Roman"/>
          <w:sz w:val="24"/>
          <w:szCs w:val="24"/>
          <w:rPrChange w:id="4627" w:author="Author">
            <w:rPr>
              <w:sz w:val="24"/>
              <w:szCs w:val="24"/>
            </w:rPr>
          </w:rPrChange>
        </w:rPr>
        <w:t xml:space="preserve"> deriving from the laws of property themselves, </w:t>
      </w:r>
      <w:del w:id="4628" w:author="Author">
        <w:r w:rsidR="001214CF" w:rsidRPr="00A3033A" w:rsidDel="00645273">
          <w:rPr>
            <w:rFonts w:ascii="Times New Roman" w:hAnsi="Times New Roman" w:cs="Times New Roman"/>
            <w:sz w:val="24"/>
            <w:szCs w:val="24"/>
            <w:rPrChange w:id="4629" w:author="Author">
              <w:rPr>
                <w:sz w:val="24"/>
                <w:szCs w:val="24"/>
              </w:rPr>
            </w:rPrChange>
          </w:rPr>
          <w:delText>hence announcing</w:delText>
        </w:r>
      </w:del>
      <w:ins w:id="4630" w:author="Author">
        <w:r w:rsidR="00645273">
          <w:rPr>
            <w:rFonts w:ascii="Times New Roman" w:hAnsi="Times New Roman" w:cs="Times New Roman"/>
            <w:sz w:val="24"/>
            <w:szCs w:val="24"/>
          </w:rPr>
          <w:t xml:space="preserve">and thus </w:t>
        </w:r>
        <w:del w:id="4631" w:author="Author">
          <w:r w:rsidR="00645273" w:rsidDel="00E54234">
            <w:rPr>
              <w:rFonts w:ascii="Times New Roman" w:hAnsi="Times New Roman" w:cs="Times New Roman"/>
              <w:sz w:val="24"/>
              <w:szCs w:val="24"/>
            </w:rPr>
            <w:delText>declares</w:delText>
          </w:r>
        </w:del>
        <w:r w:rsidR="00E54234">
          <w:rPr>
            <w:rFonts w:ascii="Times New Roman" w:hAnsi="Times New Roman" w:cs="Times New Roman"/>
            <w:sz w:val="24"/>
            <w:szCs w:val="24"/>
          </w:rPr>
          <w:t>considers</w:t>
        </w:r>
      </w:ins>
      <w:r w:rsidR="001214CF" w:rsidRPr="00A3033A">
        <w:rPr>
          <w:rFonts w:ascii="Times New Roman" w:hAnsi="Times New Roman" w:cs="Times New Roman"/>
          <w:sz w:val="24"/>
          <w:szCs w:val="24"/>
          <w:rPrChange w:id="4632" w:author="Author">
            <w:rPr>
              <w:sz w:val="24"/>
              <w:szCs w:val="24"/>
            </w:rPr>
          </w:rPrChange>
        </w:rPr>
        <w:t xml:space="preserve"> these </w:t>
      </w:r>
      <w:ins w:id="4633" w:author="Author">
        <w:r w:rsidR="00645273">
          <w:rPr>
            <w:rFonts w:ascii="Times New Roman" w:hAnsi="Times New Roman" w:cs="Times New Roman"/>
            <w:sz w:val="24"/>
            <w:szCs w:val="24"/>
          </w:rPr>
          <w:t xml:space="preserve">as cases of </w:t>
        </w:r>
      </w:ins>
      <w:del w:id="4634" w:author="Author">
        <w:r w:rsidR="001214CF" w:rsidRPr="00A3033A" w:rsidDel="00645273">
          <w:rPr>
            <w:rFonts w:ascii="Times New Roman" w:hAnsi="Times New Roman" w:cs="Times New Roman"/>
            <w:sz w:val="24"/>
            <w:szCs w:val="24"/>
            <w:rPrChange w:id="4635" w:author="Author">
              <w:rPr>
                <w:sz w:val="24"/>
                <w:szCs w:val="24"/>
              </w:rPr>
            </w:rPrChange>
          </w:rPr>
          <w:delText>cases as ‘</w:delText>
        </w:r>
      </w:del>
      <w:r w:rsidR="001214CF" w:rsidRPr="00A3033A">
        <w:rPr>
          <w:rFonts w:ascii="Times New Roman" w:hAnsi="Times New Roman" w:cs="Times New Roman"/>
          <w:sz w:val="24"/>
          <w:szCs w:val="24"/>
          <w:rPrChange w:id="4636" w:author="Author">
            <w:rPr>
              <w:sz w:val="24"/>
              <w:szCs w:val="24"/>
            </w:rPr>
          </w:rPrChange>
        </w:rPr>
        <w:t>theft</w:t>
      </w:r>
      <w:del w:id="4637" w:author="Author">
        <w:r w:rsidR="001214CF" w:rsidRPr="00A3033A" w:rsidDel="00645273">
          <w:rPr>
            <w:rFonts w:ascii="Times New Roman" w:hAnsi="Times New Roman" w:cs="Times New Roman"/>
            <w:sz w:val="24"/>
            <w:szCs w:val="24"/>
            <w:rPrChange w:id="4638" w:author="Author">
              <w:rPr>
                <w:sz w:val="24"/>
                <w:szCs w:val="24"/>
              </w:rPr>
            </w:rPrChange>
          </w:rPr>
          <w:delText>’</w:delText>
        </w:r>
      </w:del>
      <w:r w:rsidR="001214CF" w:rsidRPr="00A3033A">
        <w:rPr>
          <w:rFonts w:ascii="Times New Roman" w:hAnsi="Times New Roman" w:cs="Times New Roman"/>
          <w:sz w:val="24"/>
          <w:szCs w:val="24"/>
          <w:rPrChange w:id="4639" w:author="Author">
            <w:rPr>
              <w:sz w:val="24"/>
              <w:szCs w:val="24"/>
            </w:rPr>
          </w:rPrChange>
        </w:rPr>
        <w:t xml:space="preserve"> </w:t>
      </w:r>
      <w:del w:id="4640" w:author="Author">
        <w:r w:rsidR="001214CF" w:rsidRPr="00A3033A" w:rsidDel="00EA4A81">
          <w:rPr>
            <w:rFonts w:ascii="Times New Roman" w:hAnsi="Times New Roman" w:cs="Times New Roman"/>
            <w:sz w:val="24"/>
            <w:szCs w:val="24"/>
            <w:rPrChange w:id="4641" w:author="Author">
              <w:rPr>
                <w:sz w:val="24"/>
                <w:szCs w:val="24"/>
              </w:rPr>
            </w:rPrChange>
          </w:rPr>
          <w:delText>is simply</w:delText>
        </w:r>
      </w:del>
      <w:ins w:id="4642" w:author="Author">
        <w:r w:rsidR="00EA4A81">
          <w:rPr>
            <w:rFonts w:ascii="Times New Roman" w:hAnsi="Times New Roman" w:cs="Times New Roman"/>
            <w:sz w:val="24"/>
            <w:szCs w:val="24"/>
          </w:rPr>
          <w:t xml:space="preserve">according to the </w:t>
        </w:r>
      </w:ins>
      <w:del w:id="4643" w:author="Author">
        <w:r w:rsidR="001214CF" w:rsidRPr="00A3033A" w:rsidDel="00EA4A81">
          <w:rPr>
            <w:rFonts w:ascii="Times New Roman" w:hAnsi="Times New Roman" w:cs="Times New Roman"/>
            <w:color w:val="000000"/>
            <w:sz w:val="24"/>
            <w:szCs w:val="24"/>
            <w:rPrChange w:id="4644" w:author="Author">
              <w:rPr>
                <w:color w:val="000000"/>
                <w:sz w:val="24"/>
                <w:szCs w:val="24"/>
              </w:rPr>
            </w:rPrChange>
          </w:rPr>
          <w:delText xml:space="preserve"> </w:delText>
        </w:r>
      </w:del>
      <w:ins w:id="4645" w:author="Author">
        <w:del w:id="4646" w:author="Author">
          <w:r w:rsidR="00645273" w:rsidDel="00EA4A81">
            <w:rPr>
              <w:rFonts w:ascii="Times New Roman" w:hAnsi="Times New Roman" w:cs="Times New Roman"/>
              <w:color w:val="000000"/>
              <w:sz w:val="24"/>
              <w:szCs w:val="24"/>
            </w:rPr>
            <w:delText xml:space="preserve">following </w:delText>
          </w:r>
          <w:r w:rsidR="000B1681" w:rsidDel="00EA4A81">
            <w:rPr>
              <w:rFonts w:ascii="Times New Roman" w:hAnsi="Times New Roman" w:cs="Times New Roman"/>
              <w:color w:val="000000"/>
              <w:sz w:val="24"/>
              <w:szCs w:val="24"/>
            </w:rPr>
            <w:delText xml:space="preserve"> </w:delText>
          </w:r>
        </w:del>
      </w:ins>
      <w:del w:id="4647" w:author="Author">
        <w:r w:rsidR="00510CCB" w:rsidRPr="00A3033A" w:rsidDel="00EA4A81">
          <w:rPr>
            <w:rFonts w:ascii="Times New Roman" w:hAnsi="Times New Roman" w:cs="Times New Roman"/>
            <w:color w:val="000000"/>
            <w:sz w:val="24"/>
            <w:szCs w:val="24"/>
            <w:rPrChange w:id="4648" w:author="Author">
              <w:rPr>
                <w:color w:val="000000"/>
                <w:sz w:val="24"/>
                <w:szCs w:val="24"/>
              </w:rPr>
            </w:rPrChange>
          </w:rPr>
          <w:delText>a</w:delText>
        </w:r>
        <w:r w:rsidR="00510CCB" w:rsidRPr="00A3033A" w:rsidDel="00EA4A81">
          <w:rPr>
            <w:rFonts w:ascii="Times New Roman" w:hAnsi="Times New Roman" w:cs="Times New Roman"/>
            <w:color w:val="FF0000"/>
            <w:sz w:val="24"/>
            <w:szCs w:val="24"/>
            <w:rPrChange w:id="4649" w:author="Author">
              <w:rPr>
                <w:color w:val="FF0000"/>
                <w:sz w:val="24"/>
                <w:szCs w:val="24"/>
              </w:rPr>
            </w:rPrChange>
          </w:rPr>
          <w:delText xml:space="preserve"> </w:delText>
        </w:r>
        <w:r w:rsidR="001214CF" w:rsidRPr="00A3033A" w:rsidDel="00EA4A81">
          <w:rPr>
            <w:rFonts w:ascii="Times New Roman" w:hAnsi="Times New Roman" w:cs="Times New Roman"/>
            <w:sz w:val="24"/>
            <w:szCs w:val="24"/>
            <w:rPrChange w:id="4650" w:author="Author">
              <w:rPr>
                <w:sz w:val="24"/>
                <w:szCs w:val="24"/>
              </w:rPr>
            </w:rPrChange>
          </w:rPr>
          <w:delText>general law for all intents and purposes</w:delText>
        </w:r>
      </w:del>
      <w:ins w:id="4651" w:author="Author">
        <w:r w:rsidR="00EA4A81">
          <w:rPr>
            <w:rFonts w:ascii="Times New Roman" w:hAnsi="Times New Roman" w:cs="Times New Roman"/>
            <w:color w:val="000000"/>
            <w:sz w:val="24"/>
            <w:szCs w:val="24"/>
          </w:rPr>
          <w:t>usual, generally operating legal system</w:t>
        </w:r>
      </w:ins>
      <w:r w:rsidR="001214CF" w:rsidRPr="00A3033A">
        <w:rPr>
          <w:rFonts w:ascii="Times New Roman" w:hAnsi="Times New Roman" w:cs="Times New Roman"/>
          <w:sz w:val="24"/>
          <w:szCs w:val="24"/>
          <w:rPrChange w:id="4652" w:author="Author">
            <w:rPr>
              <w:sz w:val="24"/>
              <w:szCs w:val="24"/>
            </w:rPr>
          </w:rPrChange>
        </w:rPr>
        <w:t xml:space="preserve">, inherent </w:t>
      </w:r>
      <w:ins w:id="4653" w:author="Author">
        <w:r w:rsidR="00E54234">
          <w:rPr>
            <w:rFonts w:ascii="Times New Roman" w:hAnsi="Times New Roman" w:cs="Times New Roman"/>
            <w:sz w:val="24"/>
            <w:szCs w:val="24"/>
          </w:rPr>
          <w:t>in</w:t>
        </w:r>
      </w:ins>
      <w:del w:id="4654" w:author="Author">
        <w:r w:rsidR="001214CF" w:rsidRPr="00A3033A" w:rsidDel="00E54234">
          <w:rPr>
            <w:rFonts w:ascii="Times New Roman" w:hAnsi="Times New Roman" w:cs="Times New Roman"/>
            <w:sz w:val="24"/>
            <w:szCs w:val="24"/>
            <w:rPrChange w:id="4655" w:author="Author">
              <w:rPr>
                <w:sz w:val="24"/>
                <w:szCs w:val="24"/>
              </w:rPr>
            </w:rPrChange>
          </w:rPr>
          <w:delText>to</w:delText>
        </w:r>
      </w:del>
      <w:r w:rsidR="001214CF" w:rsidRPr="00A3033A">
        <w:rPr>
          <w:rFonts w:ascii="Times New Roman" w:hAnsi="Times New Roman" w:cs="Times New Roman"/>
          <w:sz w:val="24"/>
          <w:szCs w:val="24"/>
          <w:rPrChange w:id="4656" w:author="Author">
            <w:rPr>
              <w:sz w:val="24"/>
              <w:szCs w:val="24"/>
            </w:rPr>
          </w:rPrChange>
        </w:rPr>
        <w:t xml:space="preserve"> the </w:t>
      </w:r>
      <w:ins w:id="4657" w:author="Author">
        <w:r w:rsidR="00EA4A81" w:rsidRPr="00EA4A81">
          <w:rPr>
            <w:rFonts w:ascii="Times New Roman" w:hAnsi="Times New Roman" w:cs="Times New Roman"/>
            <w:sz w:val="24"/>
            <w:szCs w:val="24"/>
            <w:rPrChange w:id="4658" w:author="Author">
              <w:rPr>
                <w:rFonts w:ascii="Times New Roman" w:hAnsi="Times New Roman" w:cs="Times New Roman"/>
                <w:i/>
                <w:iCs/>
                <w:sz w:val="24"/>
                <w:szCs w:val="24"/>
              </w:rPr>
            </w:rPrChange>
          </w:rPr>
          <w:t>h</w:t>
        </w:r>
      </w:ins>
      <w:del w:id="4659" w:author="Author">
        <w:r w:rsidR="00C256B6" w:rsidRPr="00EA4A81" w:rsidDel="00EA4A81">
          <w:rPr>
            <w:rFonts w:ascii="Times New Roman" w:hAnsi="Times New Roman" w:cs="Times New Roman"/>
            <w:sz w:val="24"/>
            <w:szCs w:val="24"/>
            <w:rPrChange w:id="4660" w:author="Author">
              <w:rPr>
                <w:i/>
                <w:iCs/>
                <w:sz w:val="24"/>
                <w:szCs w:val="24"/>
              </w:rPr>
            </w:rPrChange>
          </w:rPr>
          <w:delText>H</w:delText>
        </w:r>
      </w:del>
      <w:r w:rsidR="00C256B6" w:rsidRPr="00EA4A81">
        <w:rPr>
          <w:rFonts w:ascii="Times New Roman" w:hAnsi="Times New Roman" w:cs="Times New Roman"/>
          <w:sz w:val="24"/>
          <w:szCs w:val="24"/>
          <w:rPrChange w:id="4661" w:author="Author">
            <w:rPr>
              <w:i/>
              <w:iCs/>
              <w:sz w:val="24"/>
              <w:szCs w:val="24"/>
            </w:rPr>
          </w:rPrChange>
        </w:rPr>
        <w:t>alakhah</w:t>
      </w:r>
      <w:r w:rsidR="001214CF" w:rsidRPr="00A3033A">
        <w:rPr>
          <w:rFonts w:ascii="Times New Roman" w:hAnsi="Times New Roman" w:cs="Times New Roman"/>
          <w:sz w:val="24"/>
          <w:szCs w:val="24"/>
          <w:rPrChange w:id="4662" w:author="Author">
            <w:rPr>
              <w:sz w:val="24"/>
              <w:szCs w:val="24"/>
            </w:rPr>
          </w:rPrChange>
        </w:rPr>
        <w:t xml:space="preserve"> and not needing </w:t>
      </w:r>
      <w:ins w:id="4663" w:author="Author">
        <w:r w:rsidR="00EA4A81">
          <w:rPr>
            <w:rFonts w:ascii="Times New Roman" w:hAnsi="Times New Roman" w:cs="Times New Roman"/>
            <w:sz w:val="24"/>
            <w:szCs w:val="24"/>
          </w:rPr>
          <w:t xml:space="preserve">any </w:t>
        </w:r>
      </w:ins>
      <w:r w:rsidR="001214CF" w:rsidRPr="00A3033A">
        <w:rPr>
          <w:rFonts w:ascii="Times New Roman" w:hAnsi="Times New Roman" w:cs="Times New Roman"/>
          <w:sz w:val="24"/>
          <w:szCs w:val="24"/>
          <w:rPrChange w:id="4664" w:author="Author">
            <w:rPr>
              <w:sz w:val="24"/>
              <w:szCs w:val="24"/>
            </w:rPr>
          </w:rPrChange>
        </w:rPr>
        <w:t xml:space="preserve">outside justification. </w:t>
      </w:r>
    </w:p>
    <w:p w14:paraId="4372AB85" w14:textId="31F489E9" w:rsidR="007123B5" w:rsidRDefault="00CD5BF0">
      <w:pPr>
        <w:ind w:firstLine="720"/>
        <w:contextualSpacing/>
        <w:rPr>
          <w:ins w:id="4665" w:author="Author"/>
          <w:rFonts w:ascii="Times New Roman" w:hAnsi="Times New Roman" w:cs="Times New Roman"/>
          <w:sz w:val="24"/>
          <w:szCs w:val="24"/>
        </w:rPr>
        <w:pPrChange w:id="4666" w:author="Author">
          <w:pPr>
            <w:contextualSpacing/>
          </w:pPr>
        </w:pPrChange>
      </w:pPr>
      <w:r w:rsidRPr="00A3033A">
        <w:rPr>
          <w:rFonts w:ascii="Times New Roman" w:hAnsi="Times New Roman" w:cs="Times New Roman"/>
          <w:sz w:val="24"/>
          <w:szCs w:val="24"/>
          <w:rPrChange w:id="4667" w:author="Author">
            <w:rPr>
              <w:sz w:val="24"/>
              <w:szCs w:val="24"/>
            </w:rPr>
          </w:rPrChange>
        </w:rPr>
        <w:lastRenderedPageBreak/>
        <w:t>Th</w:t>
      </w:r>
      <w:ins w:id="4668" w:author="Author">
        <w:r w:rsidR="007C7B64">
          <w:rPr>
            <w:rFonts w:ascii="Times New Roman" w:hAnsi="Times New Roman" w:cs="Times New Roman"/>
            <w:sz w:val="24"/>
            <w:szCs w:val="24"/>
          </w:rPr>
          <w:t>is</w:t>
        </w:r>
      </w:ins>
      <w:del w:id="4669" w:author="Author">
        <w:r w:rsidRPr="00A3033A" w:rsidDel="007C7B64">
          <w:rPr>
            <w:rFonts w:ascii="Times New Roman" w:hAnsi="Times New Roman" w:cs="Times New Roman"/>
            <w:sz w:val="24"/>
            <w:szCs w:val="24"/>
            <w:rPrChange w:id="4670" w:author="Author">
              <w:rPr>
                <w:sz w:val="24"/>
                <w:szCs w:val="24"/>
              </w:rPr>
            </w:rPrChange>
          </w:rPr>
          <w:delText>e</w:delText>
        </w:r>
      </w:del>
      <w:r w:rsidRPr="00A3033A">
        <w:rPr>
          <w:rFonts w:ascii="Times New Roman" w:hAnsi="Times New Roman" w:cs="Times New Roman"/>
          <w:sz w:val="24"/>
          <w:szCs w:val="24"/>
          <w:rPrChange w:id="4671" w:author="Author">
            <w:rPr>
              <w:sz w:val="24"/>
              <w:szCs w:val="24"/>
            </w:rPr>
          </w:rPrChange>
        </w:rPr>
        <w:t xml:space="preserve"> dispute between the sages and R</w:t>
      </w:r>
      <w:ins w:id="4672" w:author="Author">
        <w:r w:rsidR="005E5DE4">
          <w:rPr>
            <w:rFonts w:ascii="Times New Roman" w:hAnsi="Times New Roman" w:cs="Times New Roman"/>
            <w:sz w:val="24"/>
            <w:szCs w:val="24"/>
          </w:rPr>
          <w:t>.</w:t>
        </w:r>
        <w:del w:id="4673" w:author="Author">
          <w:r w:rsidR="000635C3" w:rsidDel="005E5DE4">
            <w:rPr>
              <w:rFonts w:ascii="Times New Roman" w:hAnsi="Times New Roman" w:cs="Times New Roman"/>
              <w:sz w:val="24"/>
              <w:szCs w:val="24"/>
            </w:rPr>
            <w:delText>abbi</w:delText>
          </w:r>
        </w:del>
      </w:ins>
      <w:del w:id="4674" w:author="Author">
        <w:r w:rsidRPr="00A3033A" w:rsidDel="000635C3">
          <w:rPr>
            <w:rFonts w:ascii="Times New Roman" w:hAnsi="Times New Roman" w:cs="Times New Roman"/>
            <w:sz w:val="24"/>
            <w:szCs w:val="24"/>
            <w:rPrChange w:id="4675" w:author="Author">
              <w:rPr>
                <w:sz w:val="24"/>
                <w:szCs w:val="24"/>
              </w:rPr>
            </w:rPrChange>
          </w:rPr>
          <w:delText>.</w:delText>
        </w:r>
      </w:del>
      <w:r w:rsidRPr="00A3033A">
        <w:rPr>
          <w:rFonts w:ascii="Times New Roman" w:hAnsi="Times New Roman" w:cs="Times New Roman"/>
          <w:sz w:val="24"/>
          <w:szCs w:val="24"/>
          <w:rPrChange w:id="4676" w:author="Author">
            <w:rPr>
              <w:sz w:val="24"/>
              <w:szCs w:val="24"/>
            </w:rPr>
          </w:rPrChange>
        </w:rPr>
        <w:t xml:space="preserve"> </w:t>
      </w:r>
      <w:proofErr w:type="spellStart"/>
      <w:r w:rsidRPr="00A3033A">
        <w:rPr>
          <w:rFonts w:ascii="Times New Roman" w:hAnsi="Times New Roman" w:cs="Times New Roman"/>
          <w:sz w:val="24"/>
          <w:szCs w:val="24"/>
          <w:rPrChange w:id="4677" w:author="Author">
            <w:rPr>
              <w:sz w:val="24"/>
              <w:szCs w:val="24"/>
            </w:rPr>
          </w:rPrChange>
        </w:rPr>
        <w:t>Yose</w:t>
      </w:r>
      <w:proofErr w:type="spellEnd"/>
      <w:r w:rsidRPr="00A3033A">
        <w:rPr>
          <w:rFonts w:ascii="Times New Roman" w:hAnsi="Times New Roman" w:cs="Times New Roman"/>
          <w:sz w:val="24"/>
          <w:szCs w:val="24"/>
          <w:rPrChange w:id="4678" w:author="Author">
            <w:rPr>
              <w:sz w:val="24"/>
              <w:szCs w:val="24"/>
            </w:rPr>
          </w:rPrChange>
        </w:rPr>
        <w:t xml:space="preserve"> </w:t>
      </w:r>
      <w:r w:rsidR="00E205B9" w:rsidRPr="00A3033A">
        <w:rPr>
          <w:rFonts w:ascii="Times New Roman" w:hAnsi="Times New Roman" w:cs="Times New Roman"/>
          <w:sz w:val="24"/>
          <w:szCs w:val="24"/>
          <w:rPrChange w:id="4679" w:author="Author">
            <w:rPr>
              <w:sz w:val="24"/>
              <w:szCs w:val="24"/>
            </w:rPr>
          </w:rPrChange>
        </w:rPr>
        <w:t>illustrates</w:t>
      </w:r>
      <w:r w:rsidRPr="00A3033A">
        <w:rPr>
          <w:rFonts w:ascii="Times New Roman" w:hAnsi="Times New Roman" w:cs="Times New Roman"/>
          <w:sz w:val="24"/>
          <w:szCs w:val="24"/>
          <w:rPrChange w:id="4680" w:author="Author">
            <w:rPr>
              <w:sz w:val="24"/>
              <w:szCs w:val="24"/>
            </w:rPr>
          </w:rPrChange>
        </w:rPr>
        <w:t xml:space="preserve"> </w:t>
      </w:r>
      <w:ins w:id="4681" w:author="Author">
        <w:r w:rsidR="00CE703C">
          <w:rPr>
            <w:rFonts w:ascii="Times New Roman" w:hAnsi="Times New Roman" w:cs="Times New Roman"/>
            <w:sz w:val="24"/>
            <w:szCs w:val="24"/>
          </w:rPr>
          <w:t xml:space="preserve">the </w:t>
        </w:r>
      </w:ins>
      <w:r w:rsidRPr="00A3033A">
        <w:rPr>
          <w:rFonts w:ascii="Times New Roman" w:hAnsi="Times New Roman" w:cs="Times New Roman"/>
          <w:sz w:val="24"/>
          <w:szCs w:val="24"/>
          <w:rPrChange w:id="4682" w:author="Author">
            <w:rPr>
              <w:sz w:val="24"/>
              <w:szCs w:val="24"/>
            </w:rPr>
          </w:rPrChange>
        </w:rPr>
        <w:t xml:space="preserve">questions </w:t>
      </w:r>
      <w:r w:rsidR="00E205B9" w:rsidRPr="00A3033A">
        <w:rPr>
          <w:rFonts w:ascii="Times New Roman" w:hAnsi="Times New Roman" w:cs="Times New Roman"/>
          <w:sz w:val="24"/>
          <w:szCs w:val="24"/>
          <w:rPrChange w:id="4683" w:author="Author">
            <w:rPr>
              <w:sz w:val="24"/>
              <w:szCs w:val="24"/>
            </w:rPr>
          </w:rPrChange>
        </w:rPr>
        <w:t xml:space="preserve">that I posed above </w:t>
      </w:r>
      <w:r w:rsidRPr="00A3033A">
        <w:rPr>
          <w:rFonts w:ascii="Times New Roman" w:hAnsi="Times New Roman" w:cs="Times New Roman"/>
          <w:sz w:val="24"/>
          <w:szCs w:val="24"/>
          <w:rPrChange w:id="4684" w:author="Author">
            <w:rPr>
              <w:sz w:val="24"/>
              <w:szCs w:val="24"/>
            </w:rPr>
          </w:rPrChange>
        </w:rPr>
        <w:t>regarding the relation</w:t>
      </w:r>
      <w:r w:rsidR="00E205B9" w:rsidRPr="00A3033A">
        <w:rPr>
          <w:rFonts w:ascii="Times New Roman" w:hAnsi="Times New Roman" w:cs="Times New Roman"/>
          <w:sz w:val="24"/>
          <w:szCs w:val="24"/>
          <w:rPrChange w:id="4685" w:author="Author">
            <w:rPr>
              <w:sz w:val="24"/>
              <w:szCs w:val="24"/>
            </w:rPr>
          </w:rPrChange>
        </w:rPr>
        <w:t>s</w:t>
      </w:r>
      <w:r w:rsidRPr="00A3033A">
        <w:rPr>
          <w:rFonts w:ascii="Times New Roman" w:hAnsi="Times New Roman" w:cs="Times New Roman"/>
          <w:sz w:val="24"/>
          <w:szCs w:val="24"/>
          <w:rPrChange w:id="4686" w:author="Author">
            <w:rPr>
              <w:sz w:val="24"/>
              <w:szCs w:val="24"/>
            </w:rPr>
          </w:rPrChange>
        </w:rPr>
        <w:t xml:space="preserve"> between </w:t>
      </w:r>
      <w:ins w:id="4687" w:author="Author">
        <w:r w:rsidR="007C7B64" w:rsidRPr="007C7B64">
          <w:rPr>
            <w:rFonts w:ascii="Times New Roman" w:hAnsi="Times New Roman" w:cs="Times New Roman"/>
            <w:sz w:val="24"/>
            <w:szCs w:val="24"/>
            <w:rPrChange w:id="4688" w:author="Author">
              <w:rPr>
                <w:rFonts w:ascii="Times New Roman" w:hAnsi="Times New Roman" w:cs="Times New Roman"/>
                <w:i/>
                <w:iCs/>
                <w:sz w:val="24"/>
                <w:szCs w:val="24"/>
              </w:rPr>
            </w:rPrChange>
          </w:rPr>
          <w:t>h</w:t>
        </w:r>
      </w:ins>
      <w:del w:id="4689" w:author="Author">
        <w:r w:rsidR="00C256B6" w:rsidRPr="007C7B64" w:rsidDel="007C7B64">
          <w:rPr>
            <w:rFonts w:ascii="Times New Roman" w:hAnsi="Times New Roman" w:cs="Times New Roman"/>
            <w:sz w:val="24"/>
            <w:szCs w:val="24"/>
            <w:rPrChange w:id="4690" w:author="Author">
              <w:rPr>
                <w:i/>
                <w:iCs/>
                <w:sz w:val="24"/>
                <w:szCs w:val="24"/>
              </w:rPr>
            </w:rPrChange>
          </w:rPr>
          <w:delText>H</w:delText>
        </w:r>
      </w:del>
      <w:r w:rsidR="00C256B6" w:rsidRPr="007C7B64">
        <w:rPr>
          <w:rFonts w:ascii="Times New Roman" w:hAnsi="Times New Roman" w:cs="Times New Roman"/>
          <w:sz w:val="24"/>
          <w:szCs w:val="24"/>
          <w:rPrChange w:id="4691" w:author="Author">
            <w:rPr>
              <w:i/>
              <w:iCs/>
              <w:sz w:val="24"/>
              <w:szCs w:val="24"/>
            </w:rPr>
          </w:rPrChange>
        </w:rPr>
        <w:t>alakhah</w:t>
      </w:r>
      <w:r w:rsidRPr="00A3033A">
        <w:rPr>
          <w:rFonts w:ascii="Times New Roman" w:hAnsi="Times New Roman" w:cs="Times New Roman"/>
          <w:sz w:val="24"/>
          <w:szCs w:val="24"/>
          <w:rPrChange w:id="4692" w:author="Author">
            <w:rPr>
              <w:sz w:val="24"/>
              <w:szCs w:val="24"/>
            </w:rPr>
          </w:rPrChange>
        </w:rPr>
        <w:t xml:space="preserve"> and meta-</w:t>
      </w:r>
      <w:ins w:id="4693" w:author="Author">
        <w:r w:rsidR="007C7B64" w:rsidRPr="007C7B64">
          <w:rPr>
            <w:rFonts w:ascii="Times New Roman" w:hAnsi="Times New Roman" w:cs="Times New Roman"/>
            <w:sz w:val="24"/>
            <w:szCs w:val="24"/>
            <w:rPrChange w:id="4694" w:author="Author">
              <w:rPr>
                <w:rFonts w:ascii="Times New Roman" w:hAnsi="Times New Roman" w:cs="Times New Roman"/>
                <w:i/>
                <w:iCs/>
                <w:sz w:val="24"/>
                <w:szCs w:val="24"/>
              </w:rPr>
            </w:rPrChange>
          </w:rPr>
          <w:t>h</w:t>
        </w:r>
      </w:ins>
      <w:del w:id="4695" w:author="Author">
        <w:r w:rsidR="00C256B6" w:rsidRPr="007C7B64" w:rsidDel="007C7B64">
          <w:rPr>
            <w:rFonts w:ascii="Times New Roman" w:hAnsi="Times New Roman" w:cs="Times New Roman"/>
            <w:sz w:val="24"/>
            <w:szCs w:val="24"/>
            <w:rPrChange w:id="4696" w:author="Author">
              <w:rPr>
                <w:i/>
                <w:iCs/>
                <w:sz w:val="24"/>
                <w:szCs w:val="24"/>
              </w:rPr>
            </w:rPrChange>
          </w:rPr>
          <w:delText>H</w:delText>
        </w:r>
      </w:del>
      <w:r w:rsidR="00C256B6" w:rsidRPr="007C7B64">
        <w:rPr>
          <w:rFonts w:ascii="Times New Roman" w:hAnsi="Times New Roman" w:cs="Times New Roman"/>
          <w:sz w:val="24"/>
          <w:szCs w:val="24"/>
          <w:rPrChange w:id="4697" w:author="Author">
            <w:rPr>
              <w:i/>
              <w:iCs/>
              <w:sz w:val="24"/>
              <w:szCs w:val="24"/>
            </w:rPr>
          </w:rPrChange>
        </w:rPr>
        <w:t>alakhah</w:t>
      </w:r>
      <w:r w:rsidR="00E205B9" w:rsidRPr="00A3033A">
        <w:rPr>
          <w:rFonts w:ascii="Times New Roman" w:hAnsi="Times New Roman" w:cs="Times New Roman"/>
          <w:sz w:val="24"/>
          <w:szCs w:val="24"/>
          <w:rPrChange w:id="4698" w:author="Author">
            <w:rPr>
              <w:sz w:val="24"/>
              <w:szCs w:val="24"/>
            </w:rPr>
          </w:rPrChange>
        </w:rPr>
        <w:t>. Apparently</w:t>
      </w:r>
      <w:ins w:id="4699" w:author="Author">
        <w:r w:rsidR="007C7B64">
          <w:rPr>
            <w:rFonts w:ascii="Times New Roman" w:hAnsi="Times New Roman" w:cs="Times New Roman"/>
            <w:sz w:val="24"/>
            <w:szCs w:val="24"/>
          </w:rPr>
          <w:t>,</w:t>
        </w:r>
      </w:ins>
      <w:r w:rsidR="00E205B9" w:rsidRPr="00A3033A">
        <w:rPr>
          <w:rFonts w:ascii="Times New Roman" w:hAnsi="Times New Roman" w:cs="Times New Roman"/>
          <w:sz w:val="24"/>
          <w:szCs w:val="24"/>
          <w:rPrChange w:id="4700" w:author="Author">
            <w:rPr>
              <w:sz w:val="24"/>
              <w:szCs w:val="24"/>
            </w:rPr>
          </w:rPrChange>
        </w:rPr>
        <w:t xml:space="preserve"> there were cases in which the judgements of the sages were guided by </w:t>
      </w:r>
      <w:del w:id="4701" w:author="Author">
        <w:r w:rsidR="00C01DDE" w:rsidRPr="00A3033A" w:rsidDel="00D76FE8">
          <w:rPr>
            <w:rFonts w:ascii="Times New Roman" w:hAnsi="Times New Roman" w:cs="Times New Roman"/>
            <w:color w:val="000000"/>
            <w:sz w:val="24"/>
            <w:szCs w:val="24"/>
            <w:rPrChange w:id="4702" w:author="Author">
              <w:rPr>
                <w:color w:val="000000"/>
                <w:sz w:val="24"/>
                <w:szCs w:val="24"/>
              </w:rPr>
            </w:rPrChange>
          </w:rPr>
          <w:delText>what would be</w:delText>
        </w:r>
      </w:del>
      <w:ins w:id="4703" w:author="Author">
        <w:r w:rsidR="00D76FE8">
          <w:rPr>
            <w:rFonts w:ascii="Times New Roman" w:hAnsi="Times New Roman" w:cs="Times New Roman"/>
            <w:color w:val="000000"/>
            <w:sz w:val="24"/>
            <w:szCs w:val="24"/>
          </w:rPr>
          <w:t>a concern for</w:t>
        </w:r>
      </w:ins>
      <w:r w:rsidR="00C01DDE" w:rsidRPr="00A3033A">
        <w:rPr>
          <w:rFonts w:ascii="Times New Roman" w:hAnsi="Times New Roman" w:cs="Times New Roman"/>
          <w:color w:val="000000"/>
          <w:sz w:val="24"/>
          <w:szCs w:val="24"/>
          <w:rPrChange w:id="4704" w:author="Author">
            <w:rPr>
              <w:color w:val="000000"/>
              <w:sz w:val="24"/>
              <w:szCs w:val="24"/>
            </w:rPr>
          </w:rPrChange>
        </w:rPr>
        <w:t xml:space="preserve"> </w:t>
      </w:r>
      <w:r w:rsidR="00E205B9" w:rsidRPr="00A3033A">
        <w:rPr>
          <w:rFonts w:ascii="Times New Roman" w:hAnsi="Times New Roman" w:cs="Times New Roman"/>
          <w:color w:val="000000"/>
          <w:sz w:val="24"/>
          <w:szCs w:val="24"/>
          <w:rPrChange w:id="4705" w:author="Author">
            <w:rPr>
              <w:color w:val="000000"/>
              <w:sz w:val="24"/>
              <w:szCs w:val="24"/>
            </w:rPr>
          </w:rPrChange>
        </w:rPr>
        <w:t>the impact</w:t>
      </w:r>
      <w:r w:rsidR="00E205B9" w:rsidRPr="00A3033A">
        <w:rPr>
          <w:rFonts w:ascii="Times New Roman" w:hAnsi="Times New Roman" w:cs="Times New Roman"/>
          <w:sz w:val="24"/>
          <w:szCs w:val="24"/>
          <w:rPrChange w:id="4706" w:author="Author">
            <w:rPr>
              <w:sz w:val="24"/>
              <w:szCs w:val="24"/>
            </w:rPr>
          </w:rPrChange>
        </w:rPr>
        <w:t xml:space="preserve"> </w:t>
      </w:r>
      <w:ins w:id="4707" w:author="Author">
        <w:r w:rsidR="00D76FE8">
          <w:rPr>
            <w:rFonts w:ascii="Times New Roman" w:hAnsi="Times New Roman" w:cs="Times New Roman"/>
            <w:sz w:val="24"/>
            <w:szCs w:val="24"/>
          </w:rPr>
          <w:t xml:space="preserve">decisions would have </w:t>
        </w:r>
      </w:ins>
      <w:r w:rsidR="00E205B9" w:rsidRPr="00A3033A">
        <w:rPr>
          <w:rFonts w:ascii="Times New Roman" w:hAnsi="Times New Roman" w:cs="Times New Roman"/>
          <w:sz w:val="24"/>
          <w:szCs w:val="24"/>
          <w:rPrChange w:id="4708" w:author="Author">
            <w:rPr>
              <w:sz w:val="24"/>
              <w:szCs w:val="24"/>
            </w:rPr>
          </w:rPrChange>
        </w:rPr>
        <w:t xml:space="preserve">on interpersonal relations and not by </w:t>
      </w:r>
      <w:r w:rsidR="00E205B9" w:rsidRPr="007123B5">
        <w:rPr>
          <w:rFonts w:ascii="Times New Roman" w:hAnsi="Times New Roman" w:cs="Times New Roman"/>
          <w:sz w:val="24"/>
          <w:szCs w:val="24"/>
          <w:rPrChange w:id="4709" w:author="Author">
            <w:rPr>
              <w:sz w:val="24"/>
              <w:szCs w:val="24"/>
            </w:rPr>
          </w:rPrChange>
        </w:rPr>
        <w:t xml:space="preserve">the </w:t>
      </w:r>
      <w:del w:id="4710" w:author="Author">
        <w:r w:rsidR="00E205B9" w:rsidRPr="007123B5" w:rsidDel="007123B5">
          <w:rPr>
            <w:rFonts w:ascii="Times New Roman" w:hAnsi="Times New Roman" w:cs="Times New Roman"/>
            <w:sz w:val="24"/>
            <w:szCs w:val="24"/>
            <w:rPrChange w:id="4711" w:author="Author">
              <w:rPr>
                <w:sz w:val="24"/>
                <w:szCs w:val="24"/>
              </w:rPr>
            </w:rPrChange>
          </w:rPr>
          <w:delText>inherent law</w:delText>
        </w:r>
      </w:del>
      <w:ins w:id="4712" w:author="Author">
        <w:del w:id="4713" w:author="Author">
          <w:r w:rsidR="00D76FE8" w:rsidRPr="007123B5" w:rsidDel="007123B5">
            <w:rPr>
              <w:rFonts w:ascii="Times New Roman" w:hAnsi="Times New Roman" w:cs="Times New Roman"/>
              <w:sz w:val="24"/>
              <w:szCs w:val="24"/>
            </w:rPr>
            <w:delText>/</w:delText>
          </w:r>
        </w:del>
        <w:r w:rsidR="00D76FE8" w:rsidRPr="007123B5">
          <w:rPr>
            <w:rFonts w:ascii="Times New Roman" w:hAnsi="Times New Roman" w:cs="Times New Roman"/>
            <w:sz w:val="24"/>
            <w:szCs w:val="24"/>
          </w:rPr>
          <w:t>law alone</w:t>
        </w:r>
      </w:ins>
      <w:r w:rsidR="00E205B9" w:rsidRPr="007123B5">
        <w:rPr>
          <w:rFonts w:ascii="Times New Roman" w:hAnsi="Times New Roman" w:cs="Times New Roman"/>
          <w:sz w:val="24"/>
          <w:szCs w:val="24"/>
          <w:rPrChange w:id="4714" w:author="Author">
            <w:rPr>
              <w:sz w:val="24"/>
              <w:szCs w:val="24"/>
            </w:rPr>
          </w:rPrChange>
        </w:rPr>
        <w:t xml:space="preserve">. </w:t>
      </w:r>
      <w:r w:rsidR="001A638D" w:rsidRPr="007123B5">
        <w:rPr>
          <w:rFonts w:ascii="Times New Roman" w:hAnsi="Times New Roman" w:cs="Times New Roman"/>
          <w:sz w:val="24"/>
          <w:szCs w:val="24"/>
          <w:rPrChange w:id="4715" w:author="Author">
            <w:rPr>
              <w:sz w:val="24"/>
              <w:szCs w:val="24"/>
            </w:rPr>
          </w:rPrChange>
        </w:rPr>
        <w:t>In these</w:t>
      </w:r>
      <w:r w:rsidR="001A638D" w:rsidRPr="00A3033A">
        <w:rPr>
          <w:rFonts w:ascii="Times New Roman" w:hAnsi="Times New Roman" w:cs="Times New Roman"/>
          <w:sz w:val="24"/>
          <w:szCs w:val="24"/>
          <w:rPrChange w:id="4716" w:author="Author">
            <w:rPr>
              <w:sz w:val="24"/>
              <w:szCs w:val="24"/>
            </w:rPr>
          </w:rPrChange>
        </w:rPr>
        <w:t xml:space="preserve"> cases, </w:t>
      </w:r>
      <w:r w:rsidR="00A872AB" w:rsidRPr="00A3033A">
        <w:rPr>
          <w:rFonts w:ascii="Times New Roman" w:hAnsi="Times New Roman" w:cs="Times New Roman"/>
          <w:sz w:val="24"/>
          <w:szCs w:val="24"/>
          <w:rPrChange w:id="4717" w:author="Author">
            <w:rPr>
              <w:sz w:val="24"/>
              <w:szCs w:val="24"/>
            </w:rPr>
          </w:rPrChange>
        </w:rPr>
        <w:t xml:space="preserve">the decision was justified by </w:t>
      </w:r>
      <w:del w:id="4718" w:author="Author">
        <w:r w:rsidR="00A872AB" w:rsidRPr="00A3033A" w:rsidDel="00804631">
          <w:rPr>
            <w:rFonts w:ascii="Times New Roman" w:hAnsi="Times New Roman" w:cs="Times New Roman"/>
            <w:sz w:val="24"/>
            <w:szCs w:val="24"/>
            <w:rPrChange w:id="4719" w:author="Author">
              <w:rPr>
                <w:sz w:val="24"/>
                <w:szCs w:val="24"/>
              </w:rPr>
            </w:rPrChange>
          </w:rPr>
          <w:delText xml:space="preserve">reason of ‘in </w:delText>
        </w:r>
      </w:del>
      <w:ins w:id="4720" w:author="Author">
        <w:r w:rsidR="00804631">
          <w:rPr>
            <w:rFonts w:ascii="Times New Roman" w:hAnsi="Times New Roman" w:cs="Times New Roman"/>
            <w:sz w:val="24"/>
            <w:szCs w:val="24"/>
          </w:rPr>
          <w:t>"</w:t>
        </w:r>
      </w:ins>
      <w:r w:rsidR="00A872AB" w:rsidRPr="00A3033A">
        <w:rPr>
          <w:rFonts w:ascii="Times New Roman" w:hAnsi="Times New Roman" w:cs="Times New Roman"/>
          <w:sz w:val="24"/>
          <w:szCs w:val="24"/>
          <w:rPrChange w:id="4721" w:author="Author">
            <w:rPr>
              <w:sz w:val="24"/>
              <w:szCs w:val="24"/>
            </w:rPr>
          </w:rPrChange>
        </w:rPr>
        <w:t>the interest of peace</w:t>
      </w:r>
      <w:del w:id="4722" w:author="Author">
        <w:r w:rsidR="00A872AB" w:rsidRPr="00A3033A" w:rsidDel="00804631">
          <w:rPr>
            <w:rFonts w:ascii="Times New Roman" w:hAnsi="Times New Roman" w:cs="Times New Roman"/>
            <w:sz w:val="24"/>
            <w:szCs w:val="24"/>
            <w:rPrChange w:id="4723" w:author="Author">
              <w:rPr>
                <w:sz w:val="24"/>
                <w:szCs w:val="24"/>
              </w:rPr>
            </w:rPrChange>
          </w:rPr>
          <w:delText>’</w:delText>
        </w:r>
      </w:del>
      <w:r w:rsidR="00A872AB" w:rsidRPr="00A3033A">
        <w:rPr>
          <w:rFonts w:ascii="Times New Roman" w:hAnsi="Times New Roman" w:cs="Times New Roman"/>
          <w:sz w:val="24"/>
          <w:szCs w:val="24"/>
          <w:rPrChange w:id="4724" w:author="Author">
            <w:rPr>
              <w:sz w:val="24"/>
              <w:szCs w:val="24"/>
            </w:rPr>
          </w:rPrChange>
        </w:rPr>
        <w:t>.</w:t>
      </w:r>
      <w:ins w:id="4725" w:author="Author">
        <w:r w:rsidR="00804631">
          <w:rPr>
            <w:rFonts w:ascii="Times New Roman" w:hAnsi="Times New Roman" w:cs="Times New Roman"/>
            <w:sz w:val="24"/>
            <w:szCs w:val="24"/>
          </w:rPr>
          <w:t>"</w:t>
        </w:r>
      </w:ins>
      <w:r w:rsidR="00A872AB" w:rsidRPr="00A3033A">
        <w:rPr>
          <w:rFonts w:ascii="Times New Roman" w:hAnsi="Times New Roman" w:cs="Times New Roman"/>
          <w:sz w:val="24"/>
          <w:szCs w:val="24"/>
          <w:rPrChange w:id="4726" w:author="Author">
            <w:rPr>
              <w:sz w:val="24"/>
              <w:szCs w:val="24"/>
            </w:rPr>
          </w:rPrChange>
        </w:rPr>
        <w:t xml:space="preserve"> </w:t>
      </w:r>
    </w:p>
    <w:p w14:paraId="3915F416" w14:textId="3235573F" w:rsidR="00CD5BF0" w:rsidRPr="00A3033A" w:rsidRDefault="00956239">
      <w:pPr>
        <w:ind w:firstLine="720"/>
        <w:contextualSpacing/>
        <w:rPr>
          <w:rFonts w:ascii="Times New Roman" w:hAnsi="Times New Roman" w:cs="Times New Roman"/>
          <w:sz w:val="24"/>
          <w:szCs w:val="24"/>
          <w:rPrChange w:id="4727" w:author="Author">
            <w:rPr>
              <w:sz w:val="24"/>
              <w:szCs w:val="24"/>
            </w:rPr>
          </w:rPrChange>
        </w:rPr>
        <w:pPrChange w:id="4728" w:author="Author">
          <w:pPr>
            <w:contextualSpacing/>
          </w:pPr>
        </w:pPrChange>
      </w:pPr>
      <w:commentRangeStart w:id="4729"/>
      <w:r w:rsidRPr="00A3033A">
        <w:rPr>
          <w:rFonts w:ascii="Times New Roman" w:hAnsi="Times New Roman" w:cs="Times New Roman"/>
          <w:sz w:val="24"/>
          <w:szCs w:val="24"/>
          <w:rPrChange w:id="4730" w:author="Author">
            <w:rPr>
              <w:sz w:val="24"/>
              <w:szCs w:val="24"/>
            </w:rPr>
          </w:rPrChange>
        </w:rPr>
        <w:t xml:space="preserve">However, examination of the </w:t>
      </w:r>
      <w:proofErr w:type="spellStart"/>
      <w:ins w:id="4731" w:author="Author">
        <w:r w:rsidR="00FC0FC2">
          <w:rPr>
            <w:rFonts w:ascii="Times New Roman" w:hAnsi="Times New Roman" w:cs="Times New Roman"/>
            <w:sz w:val="24"/>
            <w:szCs w:val="24"/>
          </w:rPr>
          <w:t>t</w:t>
        </w:r>
      </w:ins>
      <w:del w:id="4732" w:author="Author">
        <w:r w:rsidRPr="00A3033A" w:rsidDel="00FC0FC2">
          <w:rPr>
            <w:rFonts w:ascii="Times New Roman" w:hAnsi="Times New Roman" w:cs="Times New Roman"/>
            <w:sz w:val="24"/>
            <w:szCs w:val="24"/>
            <w:rPrChange w:id="4733" w:author="Author">
              <w:rPr>
                <w:sz w:val="24"/>
                <w:szCs w:val="24"/>
              </w:rPr>
            </w:rPrChange>
          </w:rPr>
          <w:delText>T</w:delText>
        </w:r>
      </w:del>
      <w:r w:rsidRPr="00A3033A">
        <w:rPr>
          <w:rFonts w:ascii="Times New Roman" w:hAnsi="Times New Roman" w:cs="Times New Roman"/>
          <w:sz w:val="24"/>
          <w:szCs w:val="24"/>
          <w:rPrChange w:id="4734" w:author="Author">
            <w:rPr>
              <w:sz w:val="24"/>
              <w:szCs w:val="24"/>
            </w:rPr>
          </w:rPrChange>
        </w:rPr>
        <w:t>almudic</w:t>
      </w:r>
      <w:proofErr w:type="spellEnd"/>
      <w:r w:rsidRPr="00A3033A">
        <w:rPr>
          <w:rFonts w:ascii="Times New Roman" w:hAnsi="Times New Roman" w:cs="Times New Roman"/>
          <w:sz w:val="24"/>
          <w:szCs w:val="24"/>
          <w:rPrChange w:id="4735" w:author="Author">
            <w:rPr>
              <w:sz w:val="24"/>
              <w:szCs w:val="24"/>
            </w:rPr>
          </w:rPrChange>
        </w:rPr>
        <w:t xml:space="preserve"> discussion of these </w:t>
      </w:r>
      <w:ins w:id="4736" w:author="Author">
        <w:r w:rsidR="00945C41">
          <w:rPr>
            <w:rFonts w:ascii="Times New Roman" w:hAnsi="Times New Roman" w:cs="Times New Roman"/>
            <w:sz w:val="24"/>
            <w:szCs w:val="24"/>
          </w:rPr>
          <w:t>instances</w:t>
        </w:r>
      </w:ins>
      <w:del w:id="4737" w:author="Author">
        <w:r w:rsidRPr="00A3033A" w:rsidDel="00945C41">
          <w:rPr>
            <w:rFonts w:ascii="Times New Roman" w:hAnsi="Times New Roman" w:cs="Times New Roman"/>
            <w:sz w:val="24"/>
            <w:szCs w:val="24"/>
            <w:rPrChange w:id="4738" w:author="Author">
              <w:rPr>
                <w:sz w:val="24"/>
                <w:szCs w:val="24"/>
              </w:rPr>
            </w:rPrChange>
          </w:rPr>
          <w:delText>rules</w:delText>
        </w:r>
      </w:del>
      <w:r w:rsidR="00CF3157" w:rsidRPr="00A3033A">
        <w:rPr>
          <w:rStyle w:val="FootnoteReference"/>
          <w:rFonts w:ascii="Times New Roman" w:hAnsi="Times New Roman" w:cs="Times New Roman"/>
          <w:sz w:val="24"/>
          <w:szCs w:val="24"/>
          <w:rPrChange w:id="4739" w:author="Author">
            <w:rPr>
              <w:rStyle w:val="FootnoteReference"/>
              <w:sz w:val="24"/>
              <w:szCs w:val="24"/>
            </w:rPr>
          </w:rPrChange>
        </w:rPr>
        <w:footnoteReference w:id="28"/>
      </w:r>
      <w:ins w:id="4792" w:author="Author">
        <w:r w:rsidR="00FC0FC2">
          <w:rPr>
            <w:rFonts w:ascii="Times New Roman" w:hAnsi="Times New Roman" w:cs="Times New Roman"/>
            <w:sz w:val="24"/>
            <w:szCs w:val="24"/>
          </w:rPr>
          <w:t xml:space="preserve"> </w:t>
        </w:r>
      </w:ins>
      <w:r w:rsidR="00095B54" w:rsidRPr="00E31651">
        <w:rPr>
          <w:rFonts w:ascii="Times New Roman" w:hAnsi="Times New Roman" w:cs="Times New Roman"/>
          <w:sz w:val="24"/>
          <w:szCs w:val="24"/>
          <w:rPrChange w:id="4793" w:author="Author">
            <w:rPr>
              <w:sz w:val="24"/>
              <w:szCs w:val="24"/>
            </w:rPr>
          </w:rPrChange>
        </w:rPr>
        <w:t>reveals</w:t>
      </w:r>
      <w:r w:rsidR="00095B54" w:rsidRPr="00A3033A">
        <w:rPr>
          <w:rFonts w:ascii="Times New Roman" w:hAnsi="Times New Roman" w:cs="Times New Roman"/>
          <w:sz w:val="24"/>
          <w:szCs w:val="24"/>
          <w:rPrChange w:id="4794" w:author="Author">
            <w:rPr>
              <w:sz w:val="24"/>
              <w:szCs w:val="24"/>
            </w:rPr>
          </w:rPrChange>
        </w:rPr>
        <w:t xml:space="preserve"> that </w:t>
      </w:r>
      <w:ins w:id="4795" w:author="Author">
        <w:r w:rsidR="00945C41">
          <w:rPr>
            <w:rFonts w:ascii="Times New Roman" w:hAnsi="Times New Roman" w:cs="Times New Roman"/>
            <w:sz w:val="24"/>
            <w:szCs w:val="24"/>
          </w:rPr>
          <w:t>"</w:t>
        </w:r>
      </w:ins>
      <w:del w:id="4796" w:author="Author">
        <w:r w:rsidR="00095B54" w:rsidRPr="00A3033A" w:rsidDel="00945C41">
          <w:rPr>
            <w:rFonts w:ascii="Times New Roman" w:hAnsi="Times New Roman" w:cs="Times New Roman"/>
            <w:sz w:val="24"/>
            <w:szCs w:val="24"/>
            <w:rPrChange w:id="4797" w:author="Author">
              <w:rPr>
                <w:sz w:val="24"/>
                <w:szCs w:val="24"/>
              </w:rPr>
            </w:rPrChange>
          </w:rPr>
          <w:delText>“</w:delText>
        </w:r>
      </w:del>
      <w:r w:rsidR="00095B54" w:rsidRPr="00A3033A">
        <w:rPr>
          <w:rFonts w:ascii="Times New Roman" w:hAnsi="Times New Roman" w:cs="Times New Roman"/>
          <w:sz w:val="24"/>
          <w:szCs w:val="24"/>
          <w:rPrChange w:id="4798" w:author="Author">
            <w:rPr>
              <w:sz w:val="24"/>
              <w:szCs w:val="24"/>
            </w:rPr>
          </w:rPrChange>
        </w:rPr>
        <w:t>expanding the rule</w:t>
      </w:r>
      <w:ins w:id="4799" w:author="Author">
        <w:r w:rsidR="00945C41">
          <w:rPr>
            <w:rFonts w:ascii="Times New Roman" w:hAnsi="Times New Roman" w:cs="Times New Roman"/>
            <w:sz w:val="24"/>
            <w:szCs w:val="24"/>
          </w:rPr>
          <w:t>,"</w:t>
        </w:r>
      </w:ins>
      <w:del w:id="4800" w:author="Author">
        <w:r w:rsidR="00095B54" w:rsidRPr="00A3033A" w:rsidDel="00945C41">
          <w:rPr>
            <w:rFonts w:ascii="Times New Roman" w:hAnsi="Times New Roman" w:cs="Times New Roman"/>
            <w:sz w:val="24"/>
            <w:szCs w:val="24"/>
            <w:rPrChange w:id="4801" w:author="Author">
              <w:rPr>
                <w:sz w:val="24"/>
                <w:szCs w:val="24"/>
              </w:rPr>
            </w:rPrChange>
          </w:rPr>
          <w:delText>’,</w:delText>
        </w:r>
      </w:del>
      <w:r w:rsidR="00095B54" w:rsidRPr="00A3033A">
        <w:rPr>
          <w:rFonts w:ascii="Times New Roman" w:hAnsi="Times New Roman" w:cs="Times New Roman"/>
          <w:sz w:val="24"/>
          <w:szCs w:val="24"/>
          <w:rPrChange w:id="4802" w:author="Author">
            <w:rPr>
              <w:sz w:val="24"/>
              <w:szCs w:val="24"/>
            </w:rPr>
          </w:rPrChange>
        </w:rPr>
        <w:t xml:space="preserve"> </w:t>
      </w:r>
      <w:r w:rsidR="00095B54" w:rsidRPr="00E31651">
        <w:rPr>
          <w:rFonts w:ascii="Times New Roman" w:hAnsi="Times New Roman" w:cs="Times New Roman"/>
          <w:sz w:val="24"/>
          <w:szCs w:val="24"/>
          <w:highlight w:val="yellow"/>
          <w:rPrChange w:id="4803" w:author="Author">
            <w:rPr>
              <w:sz w:val="24"/>
              <w:szCs w:val="24"/>
            </w:rPr>
          </w:rPrChange>
        </w:rPr>
        <w:t>based on</w:t>
      </w:r>
      <w:r w:rsidR="00095B54" w:rsidRPr="00A3033A">
        <w:rPr>
          <w:rFonts w:ascii="Times New Roman" w:hAnsi="Times New Roman" w:cs="Times New Roman"/>
          <w:sz w:val="24"/>
          <w:szCs w:val="24"/>
          <w:rPrChange w:id="4804" w:author="Author">
            <w:rPr>
              <w:sz w:val="24"/>
              <w:szCs w:val="24"/>
            </w:rPr>
          </w:rPrChange>
        </w:rPr>
        <w:t xml:space="preserve"> transforming a case that is </w:t>
      </w:r>
      <w:ins w:id="4805" w:author="Author">
        <w:r w:rsidR="00945C41">
          <w:rPr>
            <w:rFonts w:ascii="Times New Roman" w:hAnsi="Times New Roman" w:cs="Times New Roman"/>
            <w:sz w:val="24"/>
            <w:szCs w:val="24"/>
          </w:rPr>
          <w:t>"</w:t>
        </w:r>
      </w:ins>
      <w:del w:id="4806" w:author="Author">
        <w:r w:rsidR="00095B54" w:rsidRPr="00A3033A" w:rsidDel="00945C41">
          <w:rPr>
            <w:rFonts w:ascii="Times New Roman" w:hAnsi="Times New Roman" w:cs="Times New Roman"/>
            <w:sz w:val="24"/>
            <w:szCs w:val="24"/>
            <w:rPrChange w:id="4807" w:author="Author">
              <w:rPr>
                <w:sz w:val="24"/>
                <w:szCs w:val="24"/>
              </w:rPr>
            </w:rPrChange>
          </w:rPr>
          <w:delText>“</w:delText>
        </w:r>
      </w:del>
      <w:r w:rsidR="00095B54" w:rsidRPr="00A3033A">
        <w:rPr>
          <w:rFonts w:ascii="Times New Roman" w:hAnsi="Times New Roman" w:cs="Times New Roman"/>
          <w:sz w:val="24"/>
          <w:szCs w:val="24"/>
          <w:rPrChange w:id="4808" w:author="Author">
            <w:rPr>
              <w:sz w:val="24"/>
              <w:szCs w:val="24"/>
            </w:rPr>
          </w:rPrChange>
        </w:rPr>
        <w:t>beyond the strict letter of the law</w:t>
      </w:r>
      <w:ins w:id="4809" w:author="Author">
        <w:r w:rsidR="00945C41">
          <w:rPr>
            <w:rFonts w:ascii="Times New Roman" w:hAnsi="Times New Roman" w:cs="Times New Roman"/>
            <w:sz w:val="24"/>
            <w:szCs w:val="24"/>
          </w:rPr>
          <w:t>"</w:t>
        </w:r>
      </w:ins>
      <w:del w:id="4810" w:author="Author">
        <w:r w:rsidR="00095B54" w:rsidRPr="00A3033A" w:rsidDel="00945C41">
          <w:rPr>
            <w:rFonts w:ascii="Times New Roman" w:hAnsi="Times New Roman" w:cs="Times New Roman"/>
            <w:sz w:val="24"/>
            <w:szCs w:val="24"/>
            <w:rPrChange w:id="4811" w:author="Author">
              <w:rPr>
                <w:sz w:val="24"/>
                <w:szCs w:val="24"/>
              </w:rPr>
            </w:rPrChange>
          </w:rPr>
          <w:delText>”</w:delText>
        </w:r>
      </w:del>
      <w:r w:rsidR="00095B54" w:rsidRPr="00A3033A">
        <w:rPr>
          <w:rFonts w:ascii="Times New Roman" w:hAnsi="Times New Roman" w:cs="Times New Roman"/>
          <w:sz w:val="24"/>
          <w:szCs w:val="24"/>
          <w:rPrChange w:id="4812" w:author="Author">
            <w:rPr>
              <w:sz w:val="24"/>
              <w:szCs w:val="24"/>
            </w:rPr>
          </w:rPrChange>
        </w:rPr>
        <w:t xml:space="preserve"> into the law, brings with it dilemmas of principle and of practice</w:t>
      </w:r>
      <w:ins w:id="4813" w:author="Author">
        <w:r w:rsidR="00945C41">
          <w:rPr>
            <w:rFonts w:ascii="Times New Roman" w:hAnsi="Times New Roman" w:cs="Times New Roman"/>
            <w:sz w:val="24"/>
            <w:szCs w:val="24"/>
          </w:rPr>
          <w:t xml:space="preserve">. </w:t>
        </w:r>
      </w:ins>
      <w:commentRangeEnd w:id="4729"/>
      <w:r w:rsidR="007123B5">
        <w:rPr>
          <w:rStyle w:val="CommentReference"/>
        </w:rPr>
        <w:commentReference w:id="4729"/>
      </w:r>
      <w:ins w:id="4814" w:author="Author">
        <w:r w:rsidR="00945C41">
          <w:rPr>
            <w:rFonts w:ascii="Times New Roman" w:hAnsi="Times New Roman" w:cs="Times New Roman"/>
            <w:sz w:val="24"/>
            <w:szCs w:val="24"/>
          </w:rPr>
          <w:t xml:space="preserve">Should </w:t>
        </w:r>
      </w:ins>
      <w:del w:id="4815" w:author="Author">
        <w:r w:rsidR="00095B54" w:rsidRPr="00A3033A" w:rsidDel="00945C41">
          <w:rPr>
            <w:rFonts w:ascii="Times New Roman" w:hAnsi="Times New Roman" w:cs="Times New Roman"/>
            <w:sz w:val="24"/>
            <w:szCs w:val="24"/>
            <w:rPrChange w:id="4816" w:author="Author">
              <w:rPr>
                <w:sz w:val="24"/>
                <w:szCs w:val="24"/>
              </w:rPr>
            </w:rPrChange>
          </w:rPr>
          <w:delText xml:space="preserve"> – if </w:delText>
        </w:r>
      </w:del>
      <w:r w:rsidR="00095B54" w:rsidRPr="00A3033A">
        <w:rPr>
          <w:rFonts w:ascii="Times New Roman" w:hAnsi="Times New Roman" w:cs="Times New Roman"/>
          <w:sz w:val="24"/>
          <w:szCs w:val="24"/>
          <w:rPrChange w:id="4817" w:author="Author">
            <w:rPr>
              <w:sz w:val="24"/>
              <w:szCs w:val="24"/>
            </w:rPr>
          </w:rPrChange>
        </w:rPr>
        <w:t xml:space="preserve">the punishment for an action not prohibited by </w:t>
      </w:r>
      <w:ins w:id="4818" w:author="Author">
        <w:r w:rsidR="00945C41">
          <w:rPr>
            <w:rFonts w:ascii="Times New Roman" w:hAnsi="Times New Roman" w:cs="Times New Roman"/>
            <w:sz w:val="24"/>
            <w:szCs w:val="24"/>
          </w:rPr>
          <w:t xml:space="preserve">the </w:t>
        </w:r>
      </w:ins>
      <w:r w:rsidR="00095B54" w:rsidRPr="00A3033A">
        <w:rPr>
          <w:rFonts w:ascii="Times New Roman" w:hAnsi="Times New Roman" w:cs="Times New Roman"/>
          <w:sz w:val="24"/>
          <w:szCs w:val="24"/>
          <w:rPrChange w:id="4819" w:author="Author">
            <w:rPr>
              <w:sz w:val="24"/>
              <w:szCs w:val="24"/>
            </w:rPr>
          </w:rPrChange>
        </w:rPr>
        <w:t xml:space="preserve">law </w:t>
      </w:r>
      <w:del w:id="4820" w:author="Author">
        <w:r w:rsidR="00095B54" w:rsidRPr="00A3033A" w:rsidDel="00945C41">
          <w:rPr>
            <w:rFonts w:ascii="Times New Roman" w:hAnsi="Times New Roman" w:cs="Times New Roman"/>
            <w:sz w:val="24"/>
            <w:szCs w:val="24"/>
            <w:rPrChange w:id="4821" w:author="Author">
              <w:rPr>
                <w:sz w:val="24"/>
                <w:szCs w:val="24"/>
              </w:rPr>
            </w:rPrChange>
          </w:rPr>
          <w:delText xml:space="preserve">should </w:delText>
        </w:r>
      </w:del>
      <w:r w:rsidR="00095B54" w:rsidRPr="00A3033A">
        <w:rPr>
          <w:rFonts w:ascii="Times New Roman" w:hAnsi="Times New Roman" w:cs="Times New Roman"/>
          <w:sz w:val="24"/>
          <w:szCs w:val="24"/>
          <w:rPrChange w:id="4822" w:author="Author">
            <w:rPr>
              <w:sz w:val="24"/>
              <w:szCs w:val="24"/>
            </w:rPr>
          </w:rPrChange>
        </w:rPr>
        <w:t xml:space="preserve">be identical to the punishment for an action that is forbidden by </w:t>
      </w:r>
      <w:ins w:id="4823" w:author="Author">
        <w:r w:rsidR="007123B5">
          <w:rPr>
            <w:rFonts w:ascii="Times New Roman" w:hAnsi="Times New Roman" w:cs="Times New Roman"/>
            <w:sz w:val="24"/>
            <w:szCs w:val="24"/>
          </w:rPr>
          <w:t xml:space="preserve">the </w:t>
        </w:r>
      </w:ins>
      <w:r w:rsidR="00095B54" w:rsidRPr="00A3033A">
        <w:rPr>
          <w:rFonts w:ascii="Times New Roman" w:hAnsi="Times New Roman" w:cs="Times New Roman"/>
          <w:sz w:val="24"/>
          <w:szCs w:val="24"/>
          <w:rPrChange w:id="4824" w:author="Author">
            <w:rPr>
              <w:sz w:val="24"/>
              <w:szCs w:val="24"/>
            </w:rPr>
          </w:rPrChange>
        </w:rPr>
        <w:t>law?</w:t>
      </w:r>
      <w:r w:rsidR="00095B54" w:rsidRPr="00A3033A">
        <w:rPr>
          <w:rStyle w:val="FootnoteReference"/>
          <w:rFonts w:ascii="Times New Roman" w:hAnsi="Times New Roman" w:cs="Times New Roman"/>
          <w:sz w:val="24"/>
          <w:szCs w:val="24"/>
          <w:rPrChange w:id="4825" w:author="Author">
            <w:rPr>
              <w:rStyle w:val="FootnoteReference"/>
              <w:sz w:val="24"/>
              <w:szCs w:val="24"/>
            </w:rPr>
          </w:rPrChange>
        </w:rPr>
        <w:footnoteReference w:id="29"/>
      </w:r>
      <w:r w:rsidR="00F13F4F" w:rsidRPr="00A3033A">
        <w:rPr>
          <w:rFonts w:ascii="Times New Roman" w:hAnsi="Times New Roman" w:cs="Times New Roman"/>
          <w:sz w:val="24"/>
          <w:szCs w:val="24"/>
          <w:rPrChange w:id="4886" w:author="Author">
            <w:rPr>
              <w:sz w:val="24"/>
              <w:szCs w:val="24"/>
            </w:rPr>
          </w:rPrChange>
        </w:rPr>
        <w:t xml:space="preserve"> Perhaps </w:t>
      </w:r>
      <w:del w:id="4887" w:author="Author">
        <w:r w:rsidR="00F13F4F" w:rsidRPr="00A3033A" w:rsidDel="00707713">
          <w:rPr>
            <w:rFonts w:ascii="Times New Roman" w:hAnsi="Times New Roman" w:cs="Times New Roman"/>
            <w:sz w:val="24"/>
            <w:szCs w:val="24"/>
            <w:rPrChange w:id="4888" w:author="Author">
              <w:rPr>
                <w:sz w:val="24"/>
                <w:szCs w:val="24"/>
              </w:rPr>
            </w:rPrChange>
          </w:rPr>
          <w:delText xml:space="preserve">it is </w:delText>
        </w:r>
      </w:del>
      <w:r w:rsidR="00F13F4F" w:rsidRPr="00A3033A">
        <w:rPr>
          <w:rFonts w:ascii="Times New Roman" w:hAnsi="Times New Roman" w:cs="Times New Roman"/>
          <w:sz w:val="24"/>
          <w:szCs w:val="24"/>
          <w:rPrChange w:id="4889" w:author="Author">
            <w:rPr>
              <w:sz w:val="24"/>
              <w:szCs w:val="24"/>
            </w:rPr>
          </w:rPrChange>
        </w:rPr>
        <w:t xml:space="preserve">this </w:t>
      </w:r>
      <w:ins w:id="4890" w:author="Author">
        <w:r w:rsidR="00707713">
          <w:rPr>
            <w:rFonts w:ascii="Times New Roman" w:hAnsi="Times New Roman" w:cs="Times New Roman"/>
            <w:sz w:val="24"/>
            <w:szCs w:val="24"/>
          </w:rPr>
          <w:t xml:space="preserve">is the </w:t>
        </w:r>
      </w:ins>
      <w:r w:rsidR="00F13F4F" w:rsidRPr="00A3033A">
        <w:rPr>
          <w:rFonts w:ascii="Times New Roman" w:hAnsi="Times New Roman" w:cs="Times New Roman"/>
          <w:sz w:val="24"/>
          <w:szCs w:val="24"/>
          <w:rPrChange w:id="4891" w:author="Author">
            <w:rPr>
              <w:sz w:val="24"/>
              <w:szCs w:val="24"/>
            </w:rPr>
          </w:rPrChange>
        </w:rPr>
        <w:t>dilemma that motivated R</w:t>
      </w:r>
      <w:ins w:id="4892" w:author="Author">
        <w:r w:rsidR="008F61BF">
          <w:rPr>
            <w:rFonts w:ascii="Times New Roman" w:hAnsi="Times New Roman" w:cs="Times New Roman"/>
            <w:sz w:val="24"/>
            <w:szCs w:val="24"/>
          </w:rPr>
          <w:t xml:space="preserve">. </w:t>
        </w:r>
        <w:del w:id="4893" w:author="Author">
          <w:r w:rsidR="00707713" w:rsidDel="008F61BF">
            <w:rPr>
              <w:rFonts w:ascii="Times New Roman" w:hAnsi="Times New Roman" w:cs="Times New Roman"/>
              <w:sz w:val="24"/>
              <w:szCs w:val="24"/>
            </w:rPr>
            <w:delText>abbi</w:delText>
          </w:r>
        </w:del>
      </w:ins>
      <w:del w:id="4894" w:author="Author">
        <w:r w:rsidR="00F13F4F" w:rsidRPr="00A3033A" w:rsidDel="00707713">
          <w:rPr>
            <w:rFonts w:ascii="Times New Roman" w:hAnsi="Times New Roman" w:cs="Times New Roman"/>
            <w:sz w:val="24"/>
            <w:szCs w:val="24"/>
            <w:rPrChange w:id="4895" w:author="Author">
              <w:rPr>
                <w:sz w:val="24"/>
                <w:szCs w:val="24"/>
              </w:rPr>
            </w:rPrChange>
          </w:rPr>
          <w:delText>.</w:delText>
        </w:r>
        <w:r w:rsidR="00F13F4F" w:rsidRPr="00A3033A" w:rsidDel="008F61BF">
          <w:rPr>
            <w:rFonts w:ascii="Times New Roman" w:hAnsi="Times New Roman" w:cs="Times New Roman"/>
            <w:sz w:val="24"/>
            <w:szCs w:val="24"/>
            <w:rPrChange w:id="4896" w:author="Author">
              <w:rPr>
                <w:sz w:val="24"/>
                <w:szCs w:val="24"/>
              </w:rPr>
            </w:rPrChange>
          </w:rPr>
          <w:delText xml:space="preserve"> </w:delText>
        </w:r>
      </w:del>
      <w:proofErr w:type="spellStart"/>
      <w:r w:rsidR="00F13F4F" w:rsidRPr="00A3033A">
        <w:rPr>
          <w:rFonts w:ascii="Times New Roman" w:hAnsi="Times New Roman" w:cs="Times New Roman"/>
          <w:sz w:val="24"/>
          <w:szCs w:val="24"/>
          <w:rPrChange w:id="4897" w:author="Author">
            <w:rPr>
              <w:sz w:val="24"/>
              <w:szCs w:val="24"/>
            </w:rPr>
          </w:rPrChange>
        </w:rPr>
        <w:t>Yose</w:t>
      </w:r>
      <w:proofErr w:type="spellEnd"/>
      <w:r w:rsidR="00F13F4F" w:rsidRPr="00A3033A">
        <w:rPr>
          <w:rFonts w:ascii="Times New Roman" w:hAnsi="Times New Roman" w:cs="Times New Roman"/>
          <w:sz w:val="24"/>
          <w:szCs w:val="24"/>
          <w:rPrChange w:id="4898" w:author="Author">
            <w:rPr>
              <w:sz w:val="24"/>
              <w:szCs w:val="24"/>
            </w:rPr>
          </w:rPrChange>
        </w:rPr>
        <w:t xml:space="preserve"> to decide that </w:t>
      </w:r>
      <w:ins w:id="4899" w:author="Author">
        <w:r w:rsidR="00707713">
          <w:rPr>
            <w:rFonts w:ascii="Times New Roman" w:hAnsi="Times New Roman" w:cs="Times New Roman"/>
            <w:sz w:val="24"/>
            <w:szCs w:val="24"/>
          </w:rPr>
          <w:t xml:space="preserve">such </w:t>
        </w:r>
      </w:ins>
      <w:del w:id="4900" w:author="Author">
        <w:r w:rsidR="001973BA" w:rsidRPr="00A3033A" w:rsidDel="00707713">
          <w:rPr>
            <w:rFonts w:ascii="Times New Roman" w:hAnsi="Times New Roman" w:cs="Times New Roman"/>
            <w:sz w:val="24"/>
            <w:szCs w:val="24"/>
            <w:rPrChange w:id="4901" w:author="Author">
              <w:rPr>
                <w:sz w:val="24"/>
                <w:szCs w:val="24"/>
              </w:rPr>
            </w:rPrChange>
          </w:rPr>
          <w:delText xml:space="preserve">the </w:delText>
        </w:r>
        <w:r w:rsidR="001B6D7B" w:rsidRPr="00A3033A" w:rsidDel="00707713">
          <w:rPr>
            <w:rFonts w:ascii="Times New Roman" w:hAnsi="Times New Roman" w:cs="Times New Roman"/>
            <w:sz w:val="24"/>
            <w:szCs w:val="24"/>
            <w:rPrChange w:id="4902" w:author="Author">
              <w:rPr>
                <w:sz w:val="24"/>
                <w:szCs w:val="24"/>
              </w:rPr>
            </w:rPrChange>
          </w:rPr>
          <w:delText>taking</w:delText>
        </w:r>
      </w:del>
      <w:ins w:id="4903" w:author="Author">
        <w:r w:rsidR="00707713">
          <w:rPr>
            <w:rFonts w:ascii="Times New Roman" w:hAnsi="Times New Roman" w:cs="Times New Roman"/>
            <w:sz w:val="24"/>
            <w:szCs w:val="24"/>
          </w:rPr>
          <w:t>seizure</w:t>
        </w:r>
      </w:ins>
      <w:r w:rsidR="001973BA" w:rsidRPr="00A3033A">
        <w:rPr>
          <w:rFonts w:ascii="Times New Roman" w:hAnsi="Times New Roman" w:cs="Times New Roman"/>
          <w:sz w:val="24"/>
          <w:szCs w:val="24"/>
          <w:rPrChange w:id="4904" w:author="Author">
            <w:rPr>
              <w:sz w:val="24"/>
              <w:szCs w:val="24"/>
            </w:rPr>
          </w:rPrChange>
        </w:rPr>
        <w:t xml:space="preserve"> is </w:t>
      </w:r>
      <w:del w:id="4905" w:author="Author">
        <w:r w:rsidR="00607D9A" w:rsidRPr="00A3033A" w:rsidDel="008F61BF">
          <w:rPr>
            <w:rFonts w:ascii="Times New Roman" w:hAnsi="Times New Roman" w:cs="Times New Roman"/>
            <w:sz w:val="24"/>
            <w:szCs w:val="24"/>
            <w:rPrChange w:id="4906" w:author="Author">
              <w:rPr>
                <w:sz w:val="24"/>
                <w:szCs w:val="24"/>
              </w:rPr>
            </w:rPrChange>
          </w:rPr>
          <w:delText xml:space="preserve">absolute </w:delText>
        </w:r>
      </w:del>
      <w:ins w:id="4907" w:author="Author">
        <w:r w:rsidR="008F61BF">
          <w:rPr>
            <w:rFonts w:ascii="Times New Roman" w:hAnsi="Times New Roman" w:cs="Times New Roman"/>
            <w:sz w:val="24"/>
            <w:szCs w:val="24"/>
          </w:rPr>
          <w:t xml:space="preserve">undeniably </w:t>
        </w:r>
      </w:ins>
      <w:r w:rsidR="00F13F4F" w:rsidRPr="00A3033A">
        <w:rPr>
          <w:rFonts w:ascii="Times New Roman" w:hAnsi="Times New Roman" w:cs="Times New Roman"/>
          <w:sz w:val="24"/>
          <w:szCs w:val="24"/>
          <w:rPrChange w:id="4908" w:author="Author">
            <w:rPr>
              <w:sz w:val="24"/>
              <w:szCs w:val="24"/>
            </w:rPr>
          </w:rPrChange>
        </w:rPr>
        <w:t>theft</w:t>
      </w:r>
      <w:r w:rsidR="00607D9A" w:rsidRPr="00A3033A">
        <w:rPr>
          <w:rFonts w:ascii="Times New Roman" w:hAnsi="Times New Roman" w:cs="Times New Roman"/>
          <w:sz w:val="24"/>
          <w:szCs w:val="24"/>
          <w:rPrChange w:id="4909" w:author="Author">
            <w:rPr>
              <w:sz w:val="24"/>
              <w:szCs w:val="24"/>
            </w:rPr>
          </w:rPrChange>
        </w:rPr>
        <w:t>,</w:t>
      </w:r>
      <w:r w:rsidR="00607D9A" w:rsidRPr="00A3033A">
        <w:rPr>
          <w:rStyle w:val="FootnoteReference"/>
          <w:rFonts w:ascii="Times New Roman" w:hAnsi="Times New Roman" w:cs="Times New Roman"/>
          <w:sz w:val="24"/>
          <w:szCs w:val="24"/>
          <w:rPrChange w:id="4910" w:author="Author">
            <w:rPr>
              <w:rStyle w:val="FootnoteReference"/>
              <w:sz w:val="24"/>
              <w:szCs w:val="24"/>
            </w:rPr>
          </w:rPrChange>
        </w:rPr>
        <w:footnoteReference w:id="30"/>
      </w:r>
      <w:r w:rsidR="001973BA" w:rsidRPr="00A3033A">
        <w:rPr>
          <w:rFonts w:ascii="Times New Roman" w:hAnsi="Times New Roman" w:cs="Times New Roman"/>
          <w:sz w:val="24"/>
          <w:szCs w:val="24"/>
          <w:rPrChange w:id="5086" w:author="Author">
            <w:rPr>
              <w:sz w:val="24"/>
              <w:szCs w:val="24"/>
            </w:rPr>
          </w:rPrChange>
        </w:rPr>
        <w:t xml:space="preserve"> </w:t>
      </w:r>
      <w:del w:id="5087" w:author="Author">
        <w:r w:rsidR="001973BA" w:rsidRPr="00A3033A" w:rsidDel="004076D4">
          <w:rPr>
            <w:rFonts w:ascii="Times New Roman" w:hAnsi="Times New Roman" w:cs="Times New Roman"/>
            <w:sz w:val="24"/>
            <w:szCs w:val="24"/>
            <w:rPrChange w:id="5088" w:author="Author">
              <w:rPr>
                <w:sz w:val="24"/>
                <w:szCs w:val="24"/>
              </w:rPr>
            </w:rPrChange>
          </w:rPr>
          <w:delText>hence one</w:delText>
        </w:r>
      </w:del>
      <w:ins w:id="5089" w:author="Author">
        <w:r w:rsidR="004076D4">
          <w:rPr>
            <w:rFonts w:ascii="Times New Roman" w:hAnsi="Times New Roman" w:cs="Times New Roman"/>
            <w:sz w:val="24"/>
            <w:szCs w:val="24"/>
          </w:rPr>
          <w:t>and, therefore,</w:t>
        </w:r>
      </w:ins>
      <w:r w:rsidR="001973BA" w:rsidRPr="00A3033A">
        <w:rPr>
          <w:rFonts w:ascii="Times New Roman" w:hAnsi="Times New Roman" w:cs="Times New Roman"/>
          <w:sz w:val="24"/>
          <w:szCs w:val="24"/>
          <w:rPrChange w:id="5090" w:author="Author">
            <w:rPr>
              <w:sz w:val="24"/>
              <w:szCs w:val="24"/>
            </w:rPr>
          </w:rPrChange>
        </w:rPr>
        <w:t xml:space="preserve"> </w:t>
      </w:r>
      <w:del w:id="5091" w:author="Author">
        <w:r w:rsidR="001973BA" w:rsidRPr="00A3033A" w:rsidDel="004076D4">
          <w:rPr>
            <w:rFonts w:ascii="Times New Roman" w:hAnsi="Times New Roman" w:cs="Times New Roman"/>
            <w:sz w:val="24"/>
            <w:szCs w:val="24"/>
            <w:rPrChange w:id="5092" w:author="Author">
              <w:rPr>
                <w:sz w:val="24"/>
                <w:szCs w:val="24"/>
              </w:rPr>
            </w:rPrChange>
          </w:rPr>
          <w:delText xml:space="preserve">applies </w:delText>
        </w:r>
      </w:del>
      <w:ins w:id="5093" w:author="Author">
        <w:r w:rsidR="004076D4">
          <w:rPr>
            <w:rFonts w:ascii="Times New Roman" w:hAnsi="Times New Roman" w:cs="Times New Roman"/>
            <w:sz w:val="24"/>
            <w:szCs w:val="24"/>
          </w:rPr>
          <w:t>falls under</w:t>
        </w:r>
        <w:r w:rsidR="004076D4" w:rsidRPr="00A3033A">
          <w:rPr>
            <w:rFonts w:ascii="Times New Roman" w:hAnsi="Times New Roman" w:cs="Times New Roman"/>
            <w:sz w:val="24"/>
            <w:szCs w:val="24"/>
            <w:rPrChange w:id="5094" w:author="Author">
              <w:rPr>
                <w:sz w:val="24"/>
                <w:szCs w:val="24"/>
              </w:rPr>
            </w:rPrChange>
          </w:rPr>
          <w:t xml:space="preserve"> </w:t>
        </w:r>
      </w:ins>
      <w:r w:rsidR="001973BA" w:rsidRPr="00A3033A">
        <w:rPr>
          <w:rFonts w:ascii="Times New Roman" w:hAnsi="Times New Roman" w:cs="Times New Roman"/>
          <w:sz w:val="24"/>
          <w:szCs w:val="24"/>
          <w:rPrChange w:id="5095" w:author="Author">
            <w:rPr>
              <w:sz w:val="24"/>
              <w:szCs w:val="24"/>
            </w:rPr>
          </w:rPrChange>
        </w:rPr>
        <w:t xml:space="preserve">the usual </w:t>
      </w:r>
      <w:ins w:id="5096" w:author="Author">
        <w:r w:rsidR="004076D4">
          <w:rPr>
            <w:rFonts w:ascii="Times New Roman" w:hAnsi="Times New Roman" w:cs="Times New Roman"/>
            <w:sz w:val="24"/>
            <w:szCs w:val="24"/>
          </w:rPr>
          <w:t>laws of</w:t>
        </w:r>
      </w:ins>
      <w:del w:id="5097" w:author="Author">
        <w:r w:rsidR="001973BA" w:rsidRPr="00A3033A" w:rsidDel="004076D4">
          <w:rPr>
            <w:rFonts w:ascii="Times New Roman" w:hAnsi="Times New Roman" w:cs="Times New Roman"/>
            <w:sz w:val="24"/>
            <w:szCs w:val="24"/>
            <w:rPrChange w:id="5098" w:author="Author">
              <w:rPr>
                <w:sz w:val="24"/>
                <w:szCs w:val="24"/>
              </w:rPr>
            </w:rPrChange>
          </w:rPr>
          <w:delText>rules on</w:delText>
        </w:r>
      </w:del>
      <w:r w:rsidR="001973BA" w:rsidRPr="00A3033A">
        <w:rPr>
          <w:rFonts w:ascii="Times New Roman" w:hAnsi="Times New Roman" w:cs="Times New Roman"/>
          <w:sz w:val="24"/>
          <w:szCs w:val="24"/>
          <w:rPrChange w:id="5099" w:author="Author">
            <w:rPr>
              <w:sz w:val="24"/>
              <w:szCs w:val="24"/>
            </w:rPr>
          </w:rPrChange>
        </w:rPr>
        <w:t xml:space="preserve"> theft and the sanctions that </w:t>
      </w:r>
      <w:r w:rsidR="001973BA" w:rsidRPr="00A3033A">
        <w:rPr>
          <w:rFonts w:ascii="Times New Roman" w:hAnsi="Times New Roman" w:cs="Times New Roman"/>
          <w:sz w:val="24"/>
          <w:szCs w:val="24"/>
          <w:rPrChange w:id="5100" w:author="Author">
            <w:rPr>
              <w:sz w:val="24"/>
              <w:szCs w:val="24"/>
            </w:rPr>
          </w:rPrChange>
        </w:rPr>
        <w:lastRenderedPageBreak/>
        <w:t>accompany them</w:t>
      </w:r>
      <w:ins w:id="5101" w:author="Author">
        <w:del w:id="5102" w:author="Author">
          <w:r w:rsidR="004076D4" w:rsidDel="008F61BF">
            <w:rPr>
              <w:rFonts w:ascii="Times New Roman" w:hAnsi="Times New Roman" w:cs="Times New Roman"/>
              <w:sz w:val="24"/>
              <w:szCs w:val="24"/>
            </w:rPr>
            <w:delText>;</w:delText>
          </w:r>
        </w:del>
      </w:ins>
      <w:del w:id="5103" w:author="Author">
        <w:r w:rsidR="001973BA" w:rsidRPr="00A3033A" w:rsidDel="008F61BF">
          <w:rPr>
            <w:rFonts w:ascii="Times New Roman" w:hAnsi="Times New Roman" w:cs="Times New Roman"/>
            <w:sz w:val="24"/>
            <w:szCs w:val="24"/>
            <w:rPrChange w:id="5104" w:author="Author">
              <w:rPr>
                <w:sz w:val="24"/>
                <w:szCs w:val="24"/>
              </w:rPr>
            </w:rPrChange>
          </w:rPr>
          <w:delText>, and not pronounce that it i</w:delText>
        </w:r>
      </w:del>
      <w:ins w:id="5105" w:author="Author">
        <w:r w:rsidR="008F61BF">
          <w:rPr>
            <w:rFonts w:ascii="Times New Roman" w:hAnsi="Times New Roman" w:cs="Times New Roman"/>
            <w:sz w:val="24"/>
            <w:szCs w:val="24"/>
          </w:rPr>
          <w:t>. T</w:t>
        </w:r>
      </w:ins>
      <w:del w:id="5106" w:author="Author">
        <w:r w:rsidR="001973BA" w:rsidRPr="00A3033A" w:rsidDel="004076D4">
          <w:rPr>
            <w:rFonts w:ascii="Times New Roman" w:hAnsi="Times New Roman" w:cs="Times New Roman"/>
            <w:sz w:val="24"/>
            <w:szCs w:val="24"/>
            <w:rPrChange w:id="5107" w:author="Author">
              <w:rPr>
                <w:sz w:val="24"/>
                <w:szCs w:val="24"/>
              </w:rPr>
            </w:rPrChange>
          </w:rPr>
          <w:delText>s</w:delText>
        </w:r>
      </w:del>
      <w:ins w:id="5108" w:author="Author">
        <w:del w:id="5109" w:author="Author">
          <w:r w:rsidR="004076D4" w:rsidDel="008F61BF">
            <w:rPr>
              <w:rFonts w:ascii="Times New Roman" w:hAnsi="Times New Roman" w:cs="Times New Roman"/>
              <w:sz w:val="24"/>
              <w:szCs w:val="24"/>
            </w:rPr>
            <w:delText>t</w:delText>
          </w:r>
        </w:del>
        <w:r w:rsidR="004076D4">
          <w:rPr>
            <w:rFonts w:ascii="Times New Roman" w:hAnsi="Times New Roman" w:cs="Times New Roman"/>
            <w:sz w:val="24"/>
            <w:szCs w:val="24"/>
          </w:rPr>
          <w:t>he designation</w:t>
        </w:r>
      </w:ins>
      <w:r w:rsidR="001973BA" w:rsidRPr="00A3033A">
        <w:rPr>
          <w:rFonts w:ascii="Times New Roman" w:hAnsi="Times New Roman" w:cs="Times New Roman"/>
          <w:sz w:val="24"/>
          <w:szCs w:val="24"/>
          <w:rPrChange w:id="5110" w:author="Author">
            <w:rPr>
              <w:sz w:val="24"/>
              <w:szCs w:val="24"/>
            </w:rPr>
          </w:rPrChange>
        </w:rPr>
        <w:t xml:space="preserve"> </w:t>
      </w:r>
      <w:ins w:id="5111" w:author="Author">
        <w:r w:rsidR="004076D4">
          <w:rPr>
            <w:rFonts w:ascii="Times New Roman" w:hAnsi="Times New Roman" w:cs="Times New Roman"/>
            <w:sz w:val="24"/>
            <w:szCs w:val="24"/>
          </w:rPr>
          <w:t>"</w:t>
        </w:r>
      </w:ins>
      <w:del w:id="5112" w:author="Author">
        <w:r w:rsidR="0072491B" w:rsidRPr="00A3033A" w:rsidDel="004076D4">
          <w:rPr>
            <w:rFonts w:ascii="Times New Roman" w:hAnsi="Times New Roman" w:cs="Times New Roman"/>
            <w:sz w:val="24"/>
            <w:szCs w:val="24"/>
            <w:rPrChange w:id="5113" w:author="Author">
              <w:rPr>
                <w:sz w:val="24"/>
                <w:szCs w:val="24"/>
              </w:rPr>
            </w:rPrChange>
          </w:rPr>
          <w:delText>‘</w:delText>
        </w:r>
      </w:del>
      <w:r w:rsidR="0072491B" w:rsidRPr="00A3033A">
        <w:rPr>
          <w:rFonts w:ascii="Times New Roman" w:hAnsi="Times New Roman" w:cs="Times New Roman"/>
          <w:sz w:val="24"/>
          <w:szCs w:val="24"/>
          <w:rPrChange w:id="5114" w:author="Author">
            <w:rPr>
              <w:sz w:val="24"/>
              <w:szCs w:val="24"/>
            </w:rPr>
          </w:rPrChange>
        </w:rPr>
        <w:t>in the interest of peace</w:t>
      </w:r>
      <w:ins w:id="5115" w:author="Author">
        <w:r w:rsidR="004076D4">
          <w:rPr>
            <w:rFonts w:ascii="Times New Roman" w:hAnsi="Times New Roman" w:cs="Times New Roman"/>
            <w:sz w:val="24"/>
            <w:szCs w:val="24"/>
          </w:rPr>
          <w:t xml:space="preserve">" </w:t>
        </w:r>
      </w:ins>
      <w:del w:id="5116" w:author="Author">
        <w:r w:rsidR="0072491B" w:rsidRPr="00A3033A" w:rsidDel="004076D4">
          <w:rPr>
            <w:rFonts w:ascii="Times New Roman" w:hAnsi="Times New Roman" w:cs="Times New Roman"/>
            <w:sz w:val="24"/>
            <w:szCs w:val="24"/>
            <w:rPrChange w:id="5117" w:author="Author">
              <w:rPr>
                <w:sz w:val="24"/>
                <w:szCs w:val="24"/>
              </w:rPr>
            </w:rPrChange>
          </w:rPr>
          <w:delText>’’ so it seems</w:delText>
        </w:r>
      </w:del>
      <w:ins w:id="5118" w:author="Author">
        <w:r w:rsidR="004076D4">
          <w:rPr>
            <w:rFonts w:ascii="Times New Roman" w:hAnsi="Times New Roman" w:cs="Times New Roman"/>
            <w:sz w:val="24"/>
            <w:szCs w:val="24"/>
          </w:rPr>
          <w:t>would seem to indicate</w:t>
        </w:r>
      </w:ins>
      <w:r w:rsidR="0072491B" w:rsidRPr="00A3033A">
        <w:rPr>
          <w:rFonts w:ascii="Times New Roman" w:hAnsi="Times New Roman" w:cs="Times New Roman"/>
          <w:sz w:val="24"/>
          <w:szCs w:val="24"/>
          <w:rPrChange w:id="5119" w:author="Author">
            <w:rPr>
              <w:sz w:val="24"/>
              <w:szCs w:val="24"/>
            </w:rPr>
          </w:rPrChange>
        </w:rPr>
        <w:t xml:space="preserve"> </w:t>
      </w:r>
      <w:r w:rsidR="001B6D7B" w:rsidRPr="00A3033A">
        <w:rPr>
          <w:rFonts w:ascii="Times New Roman" w:hAnsi="Times New Roman" w:cs="Times New Roman"/>
          <w:sz w:val="24"/>
          <w:szCs w:val="24"/>
          <w:rPrChange w:id="5120" w:author="Author">
            <w:rPr>
              <w:sz w:val="24"/>
              <w:szCs w:val="24"/>
            </w:rPr>
          </w:rPrChange>
        </w:rPr>
        <w:t xml:space="preserve">that </w:t>
      </w:r>
      <w:r w:rsidR="0072491B" w:rsidRPr="00A3033A">
        <w:rPr>
          <w:rFonts w:ascii="Times New Roman" w:hAnsi="Times New Roman" w:cs="Times New Roman"/>
          <w:sz w:val="24"/>
          <w:szCs w:val="24"/>
          <w:rPrChange w:id="5121" w:author="Author">
            <w:rPr>
              <w:sz w:val="24"/>
              <w:szCs w:val="24"/>
            </w:rPr>
          </w:rPrChange>
        </w:rPr>
        <w:t>practical sanctions were not applied, but only m</w:t>
      </w:r>
      <w:ins w:id="5122" w:author="Author">
        <w:r w:rsidR="004076D4">
          <w:rPr>
            <w:rFonts w:ascii="Times New Roman" w:hAnsi="Times New Roman" w:cs="Times New Roman"/>
            <w:sz w:val="24"/>
            <w:szCs w:val="24"/>
          </w:rPr>
          <w:t xml:space="preserve">oral ones, </w:t>
        </w:r>
      </w:ins>
      <w:del w:id="5123" w:author="Author">
        <w:r w:rsidR="0072491B" w:rsidRPr="00A3033A" w:rsidDel="004076D4">
          <w:rPr>
            <w:rFonts w:ascii="Times New Roman" w:hAnsi="Times New Roman" w:cs="Times New Roman"/>
            <w:sz w:val="24"/>
            <w:szCs w:val="24"/>
            <w:rPrChange w:id="5124" w:author="Author">
              <w:rPr>
                <w:sz w:val="24"/>
                <w:szCs w:val="24"/>
              </w:rPr>
            </w:rPrChange>
          </w:rPr>
          <w:delText>oral (that were expressed in a</w:delText>
        </w:r>
      </w:del>
      <w:ins w:id="5125" w:author="Author">
        <w:r w:rsidR="004076D4">
          <w:rPr>
            <w:rFonts w:ascii="Times New Roman" w:hAnsi="Times New Roman" w:cs="Times New Roman"/>
            <w:sz w:val="24"/>
            <w:szCs w:val="24"/>
          </w:rPr>
          <w:t>namely the</w:t>
        </w:r>
      </w:ins>
      <w:r w:rsidR="0072491B" w:rsidRPr="00A3033A">
        <w:rPr>
          <w:rFonts w:ascii="Times New Roman" w:hAnsi="Times New Roman" w:cs="Times New Roman"/>
          <w:sz w:val="24"/>
          <w:szCs w:val="24"/>
          <w:rPrChange w:id="5126" w:author="Author">
            <w:rPr>
              <w:sz w:val="24"/>
              <w:szCs w:val="24"/>
            </w:rPr>
          </w:rPrChange>
        </w:rPr>
        <w:t xml:space="preserve"> determination that the act was theft</w:t>
      </w:r>
      <w:del w:id="5127" w:author="Author">
        <w:r w:rsidR="0072491B" w:rsidRPr="00A3033A" w:rsidDel="004076D4">
          <w:rPr>
            <w:rFonts w:ascii="Times New Roman" w:hAnsi="Times New Roman" w:cs="Times New Roman"/>
            <w:sz w:val="24"/>
            <w:szCs w:val="24"/>
            <w:rPrChange w:id="5128" w:author="Author">
              <w:rPr>
                <w:sz w:val="24"/>
                <w:szCs w:val="24"/>
              </w:rPr>
            </w:rPrChange>
          </w:rPr>
          <w:delText>)</w:delText>
        </w:r>
      </w:del>
      <w:r w:rsidR="0072491B" w:rsidRPr="00A3033A">
        <w:rPr>
          <w:rFonts w:ascii="Times New Roman" w:hAnsi="Times New Roman" w:cs="Times New Roman"/>
          <w:sz w:val="24"/>
          <w:szCs w:val="24"/>
          <w:rPrChange w:id="5129" w:author="Author">
            <w:rPr>
              <w:sz w:val="24"/>
              <w:szCs w:val="24"/>
            </w:rPr>
          </w:rPrChange>
        </w:rPr>
        <w:t xml:space="preserve">. </w:t>
      </w:r>
      <w:commentRangeStart w:id="5130"/>
      <w:r w:rsidR="0072491B" w:rsidRPr="00A3033A">
        <w:rPr>
          <w:rFonts w:ascii="Times New Roman" w:hAnsi="Times New Roman" w:cs="Times New Roman"/>
          <w:sz w:val="24"/>
          <w:szCs w:val="24"/>
          <w:rPrChange w:id="5131" w:author="Author">
            <w:rPr>
              <w:sz w:val="24"/>
              <w:szCs w:val="24"/>
            </w:rPr>
          </w:rPrChange>
        </w:rPr>
        <w:t>Therefore, it appears that at least some of the sages held that meta-</w:t>
      </w:r>
      <w:r w:rsidR="00354A56" w:rsidRPr="00455714">
        <w:rPr>
          <w:rFonts w:ascii="Times New Roman" w:hAnsi="Times New Roman" w:cs="Times New Roman"/>
          <w:sz w:val="24"/>
          <w:szCs w:val="24"/>
          <w:rPrChange w:id="5132" w:author="Author">
            <w:rPr>
              <w:i/>
              <w:iCs/>
              <w:sz w:val="24"/>
              <w:szCs w:val="24"/>
            </w:rPr>
          </w:rPrChange>
        </w:rPr>
        <w:t>halakhic</w:t>
      </w:r>
      <w:r w:rsidR="0072491B" w:rsidRPr="00A3033A">
        <w:rPr>
          <w:rFonts w:ascii="Times New Roman" w:hAnsi="Times New Roman" w:cs="Times New Roman"/>
          <w:sz w:val="24"/>
          <w:szCs w:val="24"/>
          <w:rPrChange w:id="5133" w:author="Author">
            <w:rPr>
              <w:sz w:val="24"/>
              <w:szCs w:val="24"/>
            </w:rPr>
          </w:rPrChange>
        </w:rPr>
        <w:t xml:space="preserve"> principles did not have more validity</w:t>
      </w:r>
      <w:r w:rsidR="001973BA" w:rsidRPr="00A3033A">
        <w:rPr>
          <w:rFonts w:ascii="Times New Roman" w:hAnsi="Times New Roman" w:cs="Times New Roman"/>
          <w:sz w:val="24"/>
          <w:szCs w:val="24"/>
          <w:rPrChange w:id="5134" w:author="Author">
            <w:rPr>
              <w:sz w:val="24"/>
              <w:szCs w:val="24"/>
            </w:rPr>
          </w:rPrChange>
        </w:rPr>
        <w:t xml:space="preserve"> </w:t>
      </w:r>
      <w:r w:rsidR="0072491B" w:rsidRPr="00A3033A">
        <w:rPr>
          <w:rFonts w:ascii="Times New Roman" w:hAnsi="Times New Roman" w:cs="Times New Roman"/>
          <w:sz w:val="24"/>
          <w:szCs w:val="24"/>
          <w:rPrChange w:id="5135" w:author="Author">
            <w:rPr>
              <w:sz w:val="24"/>
              <w:szCs w:val="24"/>
            </w:rPr>
          </w:rPrChange>
        </w:rPr>
        <w:t>than</w:t>
      </w:r>
      <w:del w:id="5136" w:author="Author">
        <w:r w:rsidR="0072491B" w:rsidRPr="00A3033A" w:rsidDel="008F61BF">
          <w:rPr>
            <w:rFonts w:ascii="Times New Roman" w:hAnsi="Times New Roman" w:cs="Times New Roman"/>
            <w:sz w:val="24"/>
            <w:szCs w:val="24"/>
            <w:rPrChange w:id="5137" w:author="Author">
              <w:rPr>
                <w:sz w:val="24"/>
                <w:szCs w:val="24"/>
              </w:rPr>
            </w:rPrChange>
          </w:rPr>
          <w:delText xml:space="preserve"> the</w:delText>
        </w:r>
      </w:del>
      <w:r w:rsidR="0072491B" w:rsidRPr="00A3033A">
        <w:rPr>
          <w:rFonts w:ascii="Times New Roman" w:hAnsi="Times New Roman" w:cs="Times New Roman"/>
          <w:sz w:val="24"/>
          <w:szCs w:val="24"/>
          <w:rPrChange w:id="5138" w:author="Author">
            <w:rPr>
              <w:sz w:val="24"/>
              <w:szCs w:val="24"/>
            </w:rPr>
          </w:rPrChange>
        </w:rPr>
        <w:t xml:space="preserve"> </w:t>
      </w:r>
      <w:r w:rsidR="003A0557" w:rsidRPr="00A3033A">
        <w:rPr>
          <w:rFonts w:ascii="Times New Roman" w:hAnsi="Times New Roman" w:cs="Times New Roman"/>
          <w:color w:val="000000"/>
          <w:sz w:val="24"/>
          <w:szCs w:val="24"/>
          <w:rPrChange w:id="5139" w:author="Author">
            <w:rPr>
              <w:color w:val="000000"/>
              <w:sz w:val="24"/>
              <w:szCs w:val="24"/>
            </w:rPr>
          </w:rPrChange>
        </w:rPr>
        <w:t xml:space="preserve">key </w:t>
      </w:r>
      <w:ins w:id="5140" w:author="Author">
        <w:r w:rsidR="00F177E7" w:rsidRPr="008F61BF">
          <w:rPr>
            <w:rFonts w:ascii="Times New Roman" w:hAnsi="Times New Roman" w:cs="Times New Roman"/>
            <w:i/>
            <w:color w:val="000000"/>
            <w:sz w:val="24"/>
            <w:szCs w:val="24"/>
          </w:rPr>
          <w:t>h</w:t>
        </w:r>
      </w:ins>
      <w:del w:id="5141" w:author="Author">
        <w:r w:rsidR="00975A83" w:rsidRPr="0052633D" w:rsidDel="00F177E7">
          <w:rPr>
            <w:rFonts w:ascii="Times New Roman" w:hAnsi="Times New Roman" w:cs="Times New Roman"/>
            <w:i/>
            <w:color w:val="000000"/>
            <w:sz w:val="24"/>
            <w:szCs w:val="24"/>
            <w:rPrChange w:id="5142" w:author="Author">
              <w:rPr>
                <w:i/>
                <w:color w:val="000000"/>
                <w:sz w:val="24"/>
                <w:szCs w:val="24"/>
              </w:rPr>
            </w:rPrChange>
          </w:rPr>
          <w:delText>H</w:delText>
        </w:r>
      </w:del>
      <w:r w:rsidR="00975A83" w:rsidRPr="0052633D">
        <w:rPr>
          <w:rFonts w:ascii="Times New Roman" w:hAnsi="Times New Roman" w:cs="Times New Roman"/>
          <w:i/>
          <w:color w:val="000000"/>
          <w:sz w:val="24"/>
          <w:szCs w:val="24"/>
          <w:rPrChange w:id="5143" w:author="Author">
            <w:rPr>
              <w:i/>
              <w:color w:val="000000"/>
              <w:sz w:val="24"/>
              <w:szCs w:val="24"/>
            </w:rPr>
          </w:rPrChange>
        </w:rPr>
        <w:t>alakhot</w:t>
      </w:r>
      <w:r w:rsidR="00975A83" w:rsidRPr="00A3033A">
        <w:rPr>
          <w:rFonts w:ascii="Times New Roman" w:hAnsi="Times New Roman" w:cs="Times New Roman"/>
          <w:iCs/>
          <w:sz w:val="24"/>
          <w:szCs w:val="24"/>
          <w:rPrChange w:id="5144" w:author="Author">
            <w:rPr>
              <w:iCs/>
              <w:sz w:val="24"/>
              <w:szCs w:val="24"/>
            </w:rPr>
          </w:rPrChange>
        </w:rPr>
        <w:t xml:space="preserve"> </w:t>
      </w:r>
      <w:del w:id="5145" w:author="Author">
        <w:r w:rsidR="0072491B" w:rsidRPr="00A3033A" w:rsidDel="00F177E7">
          <w:rPr>
            <w:rFonts w:ascii="Times New Roman" w:hAnsi="Times New Roman" w:cs="Times New Roman"/>
            <w:sz w:val="24"/>
            <w:szCs w:val="24"/>
            <w:rPrChange w:id="5146" w:author="Author">
              <w:rPr>
                <w:sz w:val="24"/>
                <w:szCs w:val="24"/>
              </w:rPr>
            </w:rPrChange>
          </w:rPr>
          <w:delText xml:space="preserve"> </w:delText>
        </w:r>
        <w:r w:rsidR="0072491B" w:rsidRPr="00A3033A" w:rsidDel="008F61BF">
          <w:rPr>
            <w:rFonts w:ascii="Times New Roman" w:hAnsi="Times New Roman" w:cs="Times New Roman"/>
            <w:sz w:val="24"/>
            <w:szCs w:val="24"/>
            <w:rPrChange w:id="5147" w:author="Author">
              <w:rPr>
                <w:sz w:val="24"/>
                <w:szCs w:val="24"/>
              </w:rPr>
            </w:rPrChange>
          </w:rPr>
          <w:delText xml:space="preserve">themselves </w:delText>
        </w:r>
      </w:del>
      <w:r w:rsidR="0072491B" w:rsidRPr="00A3033A">
        <w:rPr>
          <w:rFonts w:ascii="Times New Roman" w:hAnsi="Times New Roman" w:cs="Times New Roman"/>
          <w:sz w:val="24"/>
          <w:szCs w:val="24"/>
          <w:rPrChange w:id="5148" w:author="Author">
            <w:rPr>
              <w:sz w:val="24"/>
              <w:szCs w:val="24"/>
            </w:rPr>
          </w:rPrChange>
        </w:rPr>
        <w:t xml:space="preserve">(and perhaps </w:t>
      </w:r>
      <w:r w:rsidR="0072491B" w:rsidRPr="00455714">
        <w:rPr>
          <w:rFonts w:ascii="Times New Roman" w:hAnsi="Times New Roman" w:cs="Times New Roman"/>
          <w:i/>
          <w:iCs/>
          <w:sz w:val="24"/>
          <w:szCs w:val="24"/>
          <w:rPrChange w:id="5149" w:author="Author">
            <w:rPr>
              <w:sz w:val="24"/>
              <w:szCs w:val="24"/>
            </w:rPr>
          </w:rPrChange>
        </w:rPr>
        <w:t>vice versa</w:t>
      </w:r>
      <w:r w:rsidR="0072491B" w:rsidRPr="00A3033A">
        <w:rPr>
          <w:rFonts w:ascii="Times New Roman" w:hAnsi="Times New Roman" w:cs="Times New Roman"/>
          <w:sz w:val="24"/>
          <w:szCs w:val="24"/>
          <w:rPrChange w:id="5150" w:author="Author">
            <w:rPr>
              <w:sz w:val="24"/>
              <w:szCs w:val="24"/>
            </w:rPr>
          </w:rPrChange>
        </w:rPr>
        <w:t xml:space="preserve">), even if their ethical (or pragmatic) intention was </w:t>
      </w:r>
      <w:del w:id="5151" w:author="Author">
        <w:r w:rsidR="0072491B" w:rsidRPr="00A3033A" w:rsidDel="00F177E7">
          <w:rPr>
            <w:rFonts w:ascii="Times New Roman" w:hAnsi="Times New Roman" w:cs="Times New Roman"/>
            <w:sz w:val="24"/>
            <w:szCs w:val="24"/>
            <w:rPrChange w:id="5152" w:author="Author">
              <w:rPr>
                <w:sz w:val="24"/>
                <w:szCs w:val="24"/>
              </w:rPr>
            </w:rPrChange>
          </w:rPr>
          <w:delText>worthy</w:delText>
        </w:r>
      </w:del>
      <w:ins w:id="5153" w:author="Author">
        <w:r w:rsidR="00F177E7">
          <w:rPr>
            <w:rFonts w:ascii="Times New Roman" w:hAnsi="Times New Roman" w:cs="Times New Roman"/>
            <w:sz w:val="24"/>
            <w:szCs w:val="24"/>
          </w:rPr>
          <w:t>worthwhile</w:t>
        </w:r>
      </w:ins>
      <w:r w:rsidR="0072491B" w:rsidRPr="00A3033A">
        <w:rPr>
          <w:rFonts w:ascii="Times New Roman" w:hAnsi="Times New Roman" w:cs="Times New Roman"/>
          <w:sz w:val="24"/>
          <w:szCs w:val="24"/>
          <w:rPrChange w:id="5154" w:author="Author">
            <w:rPr>
              <w:sz w:val="24"/>
              <w:szCs w:val="24"/>
            </w:rPr>
          </w:rPrChange>
        </w:rPr>
        <w:t>.</w:t>
      </w:r>
      <w:commentRangeEnd w:id="5130"/>
      <w:r w:rsidR="0052633D">
        <w:rPr>
          <w:rStyle w:val="CommentReference"/>
        </w:rPr>
        <w:commentReference w:id="5130"/>
      </w:r>
      <w:del w:id="5155" w:author="Author">
        <w:r w:rsidR="00B06B64" w:rsidRPr="00A3033A" w:rsidDel="00F177E7">
          <w:rPr>
            <w:rStyle w:val="CommentTextChar"/>
            <w:rFonts w:ascii="Times New Roman" w:hAnsi="Times New Roman" w:cs="Times New Roman"/>
            <w:sz w:val="24"/>
            <w:szCs w:val="24"/>
            <w:rPrChange w:id="5156" w:author="Author">
              <w:rPr>
                <w:rStyle w:val="CommentTextChar"/>
                <w:sz w:val="24"/>
                <w:szCs w:val="24"/>
              </w:rPr>
            </w:rPrChange>
          </w:rPr>
          <w:delText xml:space="preserve"> </w:delText>
        </w:r>
      </w:del>
      <w:r w:rsidR="00B06B64" w:rsidRPr="00A3033A">
        <w:rPr>
          <w:rStyle w:val="FootnoteReference"/>
          <w:rFonts w:ascii="Times New Roman" w:hAnsi="Times New Roman" w:cs="Times New Roman"/>
          <w:sz w:val="24"/>
          <w:szCs w:val="24"/>
          <w:rPrChange w:id="5157" w:author="Author">
            <w:rPr>
              <w:rStyle w:val="FootnoteReference"/>
              <w:sz w:val="24"/>
              <w:szCs w:val="24"/>
            </w:rPr>
          </w:rPrChange>
        </w:rPr>
        <w:footnoteReference w:id="31"/>
      </w:r>
      <w:r w:rsidR="0072491B" w:rsidRPr="00A3033A">
        <w:rPr>
          <w:rFonts w:ascii="Times New Roman" w:hAnsi="Times New Roman" w:cs="Times New Roman"/>
          <w:sz w:val="24"/>
          <w:szCs w:val="24"/>
          <w:rPrChange w:id="5424" w:author="Author">
            <w:rPr>
              <w:sz w:val="24"/>
              <w:szCs w:val="24"/>
            </w:rPr>
          </w:rPrChange>
        </w:rPr>
        <w:t xml:space="preserve"> </w:t>
      </w:r>
    </w:p>
    <w:p w14:paraId="1A41AFD5" w14:textId="77777777" w:rsidR="00CA7456" w:rsidRPr="00A3033A" w:rsidRDefault="00CA7456">
      <w:pPr>
        <w:contextualSpacing/>
        <w:rPr>
          <w:rFonts w:ascii="Times New Roman" w:hAnsi="Times New Roman" w:cs="Times New Roman"/>
          <w:sz w:val="24"/>
          <w:szCs w:val="24"/>
          <w:rPrChange w:id="5425" w:author="Author">
            <w:rPr>
              <w:sz w:val="24"/>
              <w:szCs w:val="24"/>
            </w:rPr>
          </w:rPrChange>
        </w:rPr>
      </w:pPr>
    </w:p>
    <w:p w14:paraId="65034EED" w14:textId="48F00AD1" w:rsidR="00FC4921" w:rsidRPr="0052633D" w:rsidRDefault="00FC4921">
      <w:pPr>
        <w:contextualSpacing/>
        <w:rPr>
          <w:rFonts w:ascii="Times New Roman" w:hAnsi="Times New Roman" w:cs="Times New Roman"/>
          <w:b/>
          <w:bCs/>
          <w:sz w:val="24"/>
          <w:szCs w:val="24"/>
          <w:rPrChange w:id="5426" w:author="Author">
            <w:rPr>
              <w:b/>
              <w:bCs/>
              <w:sz w:val="24"/>
              <w:szCs w:val="24"/>
            </w:rPr>
          </w:rPrChange>
        </w:rPr>
      </w:pPr>
      <w:r w:rsidRPr="0052633D">
        <w:rPr>
          <w:rFonts w:ascii="Times New Roman" w:hAnsi="Times New Roman" w:cs="Times New Roman"/>
          <w:b/>
          <w:bCs/>
          <w:sz w:val="24"/>
          <w:szCs w:val="24"/>
          <w:rPrChange w:id="5427" w:author="Author">
            <w:rPr>
              <w:b/>
              <w:bCs/>
              <w:sz w:val="24"/>
              <w:szCs w:val="24"/>
            </w:rPr>
          </w:rPrChange>
        </w:rPr>
        <w:t xml:space="preserve">2. Contact with those </w:t>
      </w:r>
      <w:ins w:id="5428" w:author="Author">
        <w:r w:rsidR="001A76A3" w:rsidRPr="0052633D">
          <w:rPr>
            <w:rFonts w:ascii="Times New Roman" w:hAnsi="Times New Roman" w:cs="Times New Roman"/>
            <w:b/>
            <w:bCs/>
            <w:sz w:val="24"/>
            <w:szCs w:val="24"/>
            <w:rPrChange w:id="5429" w:author="Author">
              <w:rPr>
                <w:rFonts w:ascii="Times New Roman" w:hAnsi="Times New Roman" w:cs="Times New Roman"/>
                <w:i/>
                <w:iCs/>
                <w:sz w:val="24"/>
                <w:szCs w:val="24"/>
              </w:rPr>
            </w:rPrChange>
          </w:rPr>
          <w:t>S</w:t>
        </w:r>
      </w:ins>
      <w:del w:id="5430" w:author="Author">
        <w:r w:rsidRPr="0052633D" w:rsidDel="001A76A3">
          <w:rPr>
            <w:rFonts w:ascii="Times New Roman" w:hAnsi="Times New Roman" w:cs="Times New Roman"/>
            <w:b/>
            <w:bCs/>
            <w:sz w:val="24"/>
            <w:szCs w:val="24"/>
            <w:rPrChange w:id="5431" w:author="Author">
              <w:rPr>
                <w:b/>
                <w:bCs/>
                <w:sz w:val="24"/>
                <w:szCs w:val="24"/>
              </w:rPr>
            </w:rPrChange>
          </w:rPr>
          <w:delText>s</w:delText>
        </w:r>
      </w:del>
      <w:r w:rsidRPr="0052633D">
        <w:rPr>
          <w:rFonts w:ascii="Times New Roman" w:hAnsi="Times New Roman" w:cs="Times New Roman"/>
          <w:b/>
          <w:bCs/>
          <w:sz w:val="24"/>
          <w:szCs w:val="24"/>
          <w:rPrChange w:id="5432" w:author="Author">
            <w:rPr>
              <w:b/>
              <w:bCs/>
              <w:sz w:val="24"/>
              <w:szCs w:val="24"/>
            </w:rPr>
          </w:rPrChange>
        </w:rPr>
        <w:t xml:space="preserve">uspected of </w:t>
      </w:r>
      <w:ins w:id="5433" w:author="Author">
        <w:r w:rsidR="001A76A3" w:rsidRPr="0052633D">
          <w:rPr>
            <w:rFonts w:ascii="Times New Roman" w:hAnsi="Times New Roman" w:cs="Times New Roman"/>
            <w:b/>
            <w:bCs/>
            <w:sz w:val="24"/>
            <w:szCs w:val="24"/>
            <w:rPrChange w:id="5434" w:author="Author">
              <w:rPr>
                <w:rFonts w:ascii="Times New Roman" w:hAnsi="Times New Roman" w:cs="Times New Roman"/>
                <w:i/>
                <w:iCs/>
                <w:sz w:val="24"/>
                <w:szCs w:val="24"/>
              </w:rPr>
            </w:rPrChange>
          </w:rPr>
          <w:t>V</w:t>
        </w:r>
      </w:ins>
      <w:del w:id="5435" w:author="Author">
        <w:r w:rsidRPr="0052633D" w:rsidDel="001A76A3">
          <w:rPr>
            <w:rFonts w:ascii="Times New Roman" w:hAnsi="Times New Roman" w:cs="Times New Roman"/>
            <w:b/>
            <w:bCs/>
            <w:sz w:val="24"/>
            <w:szCs w:val="24"/>
            <w:rPrChange w:id="5436" w:author="Author">
              <w:rPr>
                <w:b/>
                <w:bCs/>
                <w:sz w:val="24"/>
                <w:szCs w:val="24"/>
              </w:rPr>
            </w:rPrChange>
          </w:rPr>
          <w:delText>v</w:delText>
        </w:r>
      </w:del>
      <w:r w:rsidRPr="0052633D">
        <w:rPr>
          <w:rFonts w:ascii="Times New Roman" w:hAnsi="Times New Roman" w:cs="Times New Roman"/>
          <w:b/>
          <w:bCs/>
          <w:sz w:val="24"/>
          <w:szCs w:val="24"/>
          <w:rPrChange w:id="5437" w:author="Author">
            <w:rPr>
              <w:b/>
              <w:bCs/>
              <w:sz w:val="24"/>
              <w:szCs w:val="24"/>
            </w:rPr>
          </w:rPrChange>
        </w:rPr>
        <w:t xml:space="preserve">iolating the </w:t>
      </w:r>
      <w:ins w:id="5438" w:author="Author">
        <w:r w:rsidR="001A76A3" w:rsidRPr="0052633D">
          <w:rPr>
            <w:rFonts w:ascii="Times New Roman" w:hAnsi="Times New Roman" w:cs="Times New Roman"/>
            <w:b/>
            <w:bCs/>
            <w:sz w:val="24"/>
            <w:szCs w:val="24"/>
            <w:rPrChange w:id="5439" w:author="Author">
              <w:rPr>
                <w:rFonts w:ascii="Times New Roman" w:hAnsi="Times New Roman" w:cs="Times New Roman"/>
                <w:i/>
                <w:iCs/>
                <w:sz w:val="24"/>
                <w:szCs w:val="24"/>
              </w:rPr>
            </w:rPrChange>
          </w:rPr>
          <w:t>S</w:t>
        </w:r>
      </w:ins>
      <w:del w:id="5440" w:author="Author">
        <w:r w:rsidRPr="0052633D" w:rsidDel="001A76A3">
          <w:rPr>
            <w:rFonts w:ascii="Times New Roman" w:hAnsi="Times New Roman" w:cs="Times New Roman"/>
            <w:b/>
            <w:bCs/>
            <w:sz w:val="24"/>
            <w:szCs w:val="24"/>
            <w:rPrChange w:id="5441" w:author="Author">
              <w:rPr>
                <w:b/>
                <w:bCs/>
                <w:sz w:val="24"/>
                <w:szCs w:val="24"/>
              </w:rPr>
            </w:rPrChange>
          </w:rPr>
          <w:delText>S</w:delText>
        </w:r>
      </w:del>
      <w:r w:rsidRPr="0052633D">
        <w:rPr>
          <w:rFonts w:ascii="Times New Roman" w:hAnsi="Times New Roman" w:cs="Times New Roman"/>
          <w:b/>
          <w:bCs/>
          <w:sz w:val="24"/>
          <w:szCs w:val="24"/>
          <w:rPrChange w:id="5442" w:author="Author">
            <w:rPr>
              <w:b/>
              <w:bCs/>
              <w:sz w:val="24"/>
              <w:szCs w:val="24"/>
            </w:rPr>
          </w:rPrChange>
        </w:rPr>
        <w:t xml:space="preserve">abbatical </w:t>
      </w:r>
      <w:ins w:id="5443" w:author="Author">
        <w:r w:rsidR="001A76A3" w:rsidRPr="0052633D">
          <w:rPr>
            <w:rFonts w:ascii="Times New Roman" w:hAnsi="Times New Roman" w:cs="Times New Roman"/>
            <w:b/>
            <w:bCs/>
            <w:sz w:val="24"/>
            <w:szCs w:val="24"/>
            <w:rPrChange w:id="5444" w:author="Author">
              <w:rPr>
                <w:rFonts w:ascii="Times New Roman" w:hAnsi="Times New Roman" w:cs="Times New Roman"/>
                <w:i/>
                <w:iCs/>
                <w:sz w:val="24"/>
                <w:szCs w:val="24"/>
              </w:rPr>
            </w:rPrChange>
          </w:rPr>
          <w:t>Y</w:t>
        </w:r>
      </w:ins>
      <w:del w:id="5445" w:author="Author">
        <w:r w:rsidR="00476A44" w:rsidRPr="0052633D" w:rsidDel="001A76A3">
          <w:rPr>
            <w:rFonts w:ascii="Times New Roman" w:hAnsi="Times New Roman" w:cs="Times New Roman"/>
            <w:b/>
            <w:bCs/>
            <w:sz w:val="24"/>
            <w:szCs w:val="24"/>
            <w:rPrChange w:id="5446" w:author="Author">
              <w:rPr>
                <w:b/>
                <w:bCs/>
                <w:sz w:val="24"/>
                <w:szCs w:val="24"/>
              </w:rPr>
            </w:rPrChange>
          </w:rPr>
          <w:delText>Y</w:delText>
        </w:r>
      </w:del>
      <w:r w:rsidR="00476A44" w:rsidRPr="0052633D">
        <w:rPr>
          <w:rFonts w:ascii="Times New Roman" w:hAnsi="Times New Roman" w:cs="Times New Roman"/>
          <w:b/>
          <w:bCs/>
          <w:sz w:val="24"/>
          <w:szCs w:val="24"/>
          <w:rPrChange w:id="5447" w:author="Author">
            <w:rPr>
              <w:b/>
              <w:bCs/>
              <w:sz w:val="24"/>
              <w:szCs w:val="24"/>
            </w:rPr>
          </w:rPrChange>
        </w:rPr>
        <w:t xml:space="preserve">ear </w:t>
      </w:r>
      <w:r w:rsidRPr="0052633D">
        <w:rPr>
          <w:rFonts w:ascii="Times New Roman" w:hAnsi="Times New Roman" w:cs="Times New Roman"/>
          <w:b/>
          <w:bCs/>
          <w:sz w:val="24"/>
          <w:szCs w:val="24"/>
          <w:rPrChange w:id="5448" w:author="Author">
            <w:rPr>
              <w:b/>
              <w:bCs/>
              <w:sz w:val="24"/>
              <w:szCs w:val="24"/>
            </w:rPr>
          </w:rPrChange>
        </w:rPr>
        <w:t xml:space="preserve">and with </w:t>
      </w:r>
      <w:r w:rsidRPr="0052633D">
        <w:rPr>
          <w:rFonts w:ascii="Times New Roman" w:hAnsi="Times New Roman" w:cs="Times New Roman"/>
          <w:b/>
          <w:bCs/>
          <w:i/>
          <w:iCs/>
          <w:sz w:val="24"/>
          <w:szCs w:val="24"/>
          <w:rPrChange w:id="5449" w:author="Author">
            <w:rPr>
              <w:b/>
              <w:bCs/>
              <w:sz w:val="24"/>
              <w:szCs w:val="24"/>
            </w:rPr>
          </w:rPrChange>
        </w:rPr>
        <w:t>‘Am</w:t>
      </w:r>
      <w:ins w:id="5450" w:author="Author">
        <w:r w:rsidR="001A76A3" w:rsidRPr="0052633D">
          <w:rPr>
            <w:rFonts w:ascii="Times New Roman" w:hAnsi="Times New Roman" w:cs="Times New Roman"/>
            <w:b/>
            <w:bCs/>
            <w:i/>
            <w:iCs/>
            <w:sz w:val="24"/>
            <w:szCs w:val="24"/>
            <w:rPrChange w:id="5451" w:author="Author">
              <w:rPr>
                <w:rFonts w:ascii="Times New Roman" w:hAnsi="Times New Roman" w:cs="Times New Roman"/>
                <w:sz w:val="24"/>
                <w:szCs w:val="24"/>
              </w:rPr>
            </w:rPrChange>
          </w:rPr>
          <w:t xml:space="preserve"> </w:t>
        </w:r>
      </w:ins>
      <w:del w:id="5452" w:author="Author">
        <w:r w:rsidRPr="0052633D" w:rsidDel="001A76A3">
          <w:rPr>
            <w:rFonts w:ascii="Times New Roman" w:hAnsi="Times New Roman" w:cs="Times New Roman"/>
            <w:b/>
            <w:bCs/>
            <w:i/>
            <w:iCs/>
            <w:sz w:val="24"/>
            <w:szCs w:val="24"/>
            <w:rPrChange w:id="5453" w:author="Author">
              <w:rPr>
                <w:b/>
                <w:bCs/>
                <w:sz w:val="24"/>
                <w:szCs w:val="24"/>
              </w:rPr>
            </w:rPrChange>
          </w:rPr>
          <w:delText>-</w:delText>
        </w:r>
      </w:del>
      <w:ins w:id="5454" w:author="Author">
        <w:r w:rsidR="00F177E7" w:rsidRPr="0052633D">
          <w:rPr>
            <w:rFonts w:ascii="Times New Roman" w:hAnsi="Times New Roman" w:cs="Times New Roman"/>
            <w:b/>
            <w:bCs/>
            <w:i/>
            <w:iCs/>
            <w:sz w:val="24"/>
            <w:szCs w:val="24"/>
            <w:rPrChange w:id="5455" w:author="Author">
              <w:rPr>
                <w:rFonts w:ascii="Times New Roman" w:hAnsi="Times New Roman" w:cs="Times New Roman"/>
                <w:b/>
                <w:bCs/>
                <w:sz w:val="24"/>
                <w:szCs w:val="24"/>
              </w:rPr>
            </w:rPrChange>
          </w:rPr>
          <w:t>h</w:t>
        </w:r>
      </w:ins>
      <w:del w:id="5456" w:author="Author">
        <w:r w:rsidRPr="0052633D" w:rsidDel="00F177E7">
          <w:rPr>
            <w:rFonts w:ascii="Times New Roman" w:hAnsi="Times New Roman" w:cs="Times New Roman"/>
            <w:b/>
            <w:bCs/>
            <w:i/>
            <w:iCs/>
            <w:sz w:val="24"/>
            <w:szCs w:val="24"/>
            <w:rPrChange w:id="5457" w:author="Author">
              <w:rPr>
                <w:b/>
                <w:bCs/>
                <w:sz w:val="24"/>
                <w:szCs w:val="24"/>
              </w:rPr>
            </w:rPrChange>
          </w:rPr>
          <w:delText>H</w:delText>
        </w:r>
      </w:del>
      <w:r w:rsidRPr="0052633D">
        <w:rPr>
          <w:rFonts w:ascii="Times New Roman" w:hAnsi="Times New Roman" w:cs="Times New Roman"/>
          <w:b/>
          <w:bCs/>
          <w:i/>
          <w:iCs/>
          <w:sz w:val="24"/>
          <w:szCs w:val="24"/>
          <w:rPrChange w:id="5458" w:author="Author">
            <w:rPr>
              <w:b/>
              <w:bCs/>
              <w:sz w:val="24"/>
              <w:szCs w:val="24"/>
            </w:rPr>
          </w:rPrChange>
        </w:rPr>
        <w:t>a</w:t>
      </w:r>
      <w:ins w:id="5459" w:author="Author">
        <w:r w:rsidR="00F177E7" w:rsidRPr="0052633D">
          <w:rPr>
            <w:rFonts w:ascii="Times New Roman" w:hAnsi="Times New Roman" w:cs="Times New Roman"/>
            <w:b/>
            <w:bCs/>
            <w:i/>
            <w:iCs/>
            <w:sz w:val="24"/>
            <w:szCs w:val="24"/>
            <w:rPrChange w:id="5460" w:author="Author">
              <w:rPr>
                <w:rFonts w:ascii="Times New Roman" w:hAnsi="Times New Roman" w:cs="Times New Roman"/>
                <w:b/>
                <w:bCs/>
                <w:sz w:val="24"/>
                <w:szCs w:val="24"/>
              </w:rPr>
            </w:rPrChange>
          </w:rPr>
          <w:t>-</w:t>
        </w:r>
        <w:r w:rsidR="001A76A3" w:rsidRPr="0052633D">
          <w:rPr>
            <w:rFonts w:ascii="Times New Roman" w:hAnsi="Times New Roman" w:cs="Times New Roman"/>
            <w:b/>
            <w:bCs/>
            <w:i/>
            <w:iCs/>
            <w:sz w:val="24"/>
            <w:szCs w:val="24"/>
            <w:rPrChange w:id="5461" w:author="Author">
              <w:rPr>
                <w:rFonts w:ascii="Times New Roman" w:hAnsi="Times New Roman" w:cs="Times New Roman"/>
                <w:sz w:val="24"/>
                <w:szCs w:val="24"/>
              </w:rPr>
            </w:rPrChange>
          </w:rPr>
          <w:t>’</w:t>
        </w:r>
      </w:ins>
      <w:proofErr w:type="spellStart"/>
      <w:r w:rsidRPr="0052633D">
        <w:rPr>
          <w:rFonts w:ascii="Times New Roman" w:hAnsi="Times New Roman" w:cs="Times New Roman"/>
          <w:b/>
          <w:bCs/>
          <w:i/>
          <w:iCs/>
          <w:sz w:val="24"/>
          <w:szCs w:val="24"/>
          <w:rPrChange w:id="5462" w:author="Author">
            <w:rPr>
              <w:b/>
              <w:bCs/>
              <w:sz w:val="24"/>
              <w:szCs w:val="24"/>
            </w:rPr>
          </w:rPrChange>
        </w:rPr>
        <w:t>Aret</w:t>
      </w:r>
      <w:ins w:id="5463" w:author="Author">
        <w:r w:rsidR="00F177E7" w:rsidRPr="0052633D">
          <w:rPr>
            <w:rFonts w:ascii="Times New Roman" w:hAnsi="Times New Roman" w:cs="Times New Roman"/>
            <w:b/>
            <w:bCs/>
            <w:i/>
            <w:iCs/>
            <w:sz w:val="24"/>
            <w:szCs w:val="24"/>
            <w:rPrChange w:id="5464" w:author="Author">
              <w:rPr>
                <w:rFonts w:ascii="Times New Roman" w:hAnsi="Times New Roman" w:cs="Times New Roman"/>
                <w:b/>
                <w:bCs/>
                <w:sz w:val="24"/>
                <w:szCs w:val="24"/>
              </w:rPr>
            </w:rPrChange>
          </w:rPr>
          <w:t>s</w:t>
        </w:r>
      </w:ins>
      <w:proofErr w:type="spellEnd"/>
      <w:del w:id="5465" w:author="Author">
        <w:r w:rsidRPr="0052633D" w:rsidDel="00F177E7">
          <w:rPr>
            <w:rFonts w:ascii="Times New Roman" w:hAnsi="Times New Roman" w:cs="Times New Roman"/>
            <w:b/>
            <w:bCs/>
            <w:i/>
            <w:iCs/>
            <w:sz w:val="24"/>
            <w:szCs w:val="24"/>
            <w:rPrChange w:id="5466" w:author="Author">
              <w:rPr>
                <w:b/>
                <w:bCs/>
                <w:sz w:val="24"/>
                <w:szCs w:val="24"/>
              </w:rPr>
            </w:rPrChange>
          </w:rPr>
          <w:delText>z’</w:delText>
        </w:r>
      </w:del>
      <w:r w:rsidRPr="0052633D">
        <w:rPr>
          <w:rFonts w:ascii="Times New Roman" w:hAnsi="Times New Roman" w:cs="Times New Roman"/>
          <w:b/>
          <w:bCs/>
          <w:i/>
          <w:iCs/>
          <w:sz w:val="24"/>
          <w:szCs w:val="24"/>
          <w:rPrChange w:id="5467" w:author="Author">
            <w:rPr>
              <w:b/>
              <w:bCs/>
              <w:sz w:val="24"/>
              <w:szCs w:val="24"/>
            </w:rPr>
          </w:rPrChange>
        </w:rPr>
        <w:t xml:space="preserve"> </w:t>
      </w:r>
    </w:p>
    <w:p w14:paraId="4AF7BE0D" w14:textId="77777777" w:rsidR="005640F9" w:rsidRPr="00A3033A" w:rsidRDefault="0003211F">
      <w:pPr>
        <w:pStyle w:val="BodyText2"/>
        <w:numPr>
          <w:ilvl w:val="0"/>
          <w:numId w:val="12"/>
        </w:numPr>
        <w:spacing w:line="480" w:lineRule="auto"/>
        <w:ind w:left="709" w:right="-87" w:hanging="283"/>
        <w:rPr>
          <w:rFonts w:cs="Times New Roman"/>
          <w:i/>
          <w:iCs/>
          <w:sz w:val="24"/>
          <w:szCs w:val="24"/>
          <w:rPrChange w:id="5468" w:author="Author">
            <w:rPr>
              <w:rFonts w:ascii="Calibri" w:hAnsi="Calibri" w:cs="Calibri"/>
              <w:i/>
              <w:iCs/>
              <w:sz w:val="24"/>
              <w:szCs w:val="24"/>
            </w:rPr>
          </w:rPrChange>
        </w:rPr>
        <w:pPrChange w:id="5469" w:author="Author">
          <w:pPr>
            <w:pStyle w:val="BodyText2"/>
            <w:numPr>
              <w:numId w:val="12"/>
            </w:numPr>
            <w:spacing w:line="480" w:lineRule="auto"/>
            <w:ind w:left="709" w:right="-87" w:hanging="283"/>
            <w:jc w:val="both"/>
          </w:pPr>
        </w:pPrChange>
      </w:pPr>
      <w:r w:rsidRPr="00A3033A">
        <w:rPr>
          <w:rFonts w:cs="Times New Roman"/>
          <w:sz w:val="24"/>
          <w:szCs w:val="24"/>
          <w:rPrChange w:id="5470" w:author="Author">
            <w:rPr>
              <w:rFonts w:ascii="Calibri" w:hAnsi="Calibri" w:cs="Calibri"/>
              <w:sz w:val="24"/>
              <w:szCs w:val="24"/>
            </w:rPr>
          </w:rPrChange>
        </w:rPr>
        <w:t xml:space="preserve"> </w:t>
      </w:r>
      <w:r w:rsidR="005640F9" w:rsidRPr="00A3033A">
        <w:rPr>
          <w:rFonts w:cs="Times New Roman"/>
          <w:sz w:val="24"/>
          <w:szCs w:val="24"/>
          <w:rPrChange w:id="5471" w:author="Author">
            <w:rPr>
              <w:rFonts w:ascii="Calibri" w:hAnsi="Calibri" w:cs="Calibri"/>
              <w:sz w:val="24"/>
              <w:szCs w:val="24"/>
            </w:rPr>
          </w:rPrChange>
        </w:rPr>
        <w:t xml:space="preserve">A woman may lend to another who is suspected of not observing the </w:t>
      </w:r>
      <w:r w:rsidR="005640F9" w:rsidRPr="00A3033A">
        <w:rPr>
          <w:rFonts w:cs="Times New Roman"/>
          <w:i/>
          <w:iCs/>
          <w:sz w:val="24"/>
          <w:szCs w:val="24"/>
          <w:rPrChange w:id="5472" w:author="Author">
            <w:rPr>
              <w:rFonts w:ascii="Calibri" w:hAnsi="Calibri" w:cs="Calibri"/>
              <w:i/>
              <w:iCs/>
              <w:sz w:val="24"/>
              <w:szCs w:val="24"/>
            </w:rPr>
          </w:rPrChange>
        </w:rPr>
        <w:t xml:space="preserve">Sabbatical </w:t>
      </w:r>
      <w:r w:rsidR="005640F9" w:rsidRPr="00A3033A">
        <w:rPr>
          <w:rFonts w:cs="Times New Roman"/>
          <w:sz w:val="24"/>
          <w:szCs w:val="24"/>
          <w:rPrChange w:id="5473" w:author="Author">
            <w:rPr>
              <w:rFonts w:ascii="Calibri" w:hAnsi="Calibri" w:cs="Calibri"/>
              <w:sz w:val="24"/>
              <w:szCs w:val="24"/>
            </w:rPr>
          </w:rPrChange>
        </w:rPr>
        <w:t xml:space="preserve">year a fan or sieve or a hand mill or a stove, but she should not sift or grind with her. </w:t>
      </w:r>
    </w:p>
    <w:p w14:paraId="1D42DE67" w14:textId="77777777" w:rsidR="005640F9" w:rsidRPr="00A3033A" w:rsidDel="00EB5C82" w:rsidRDefault="0003211F">
      <w:pPr>
        <w:pStyle w:val="BodyText2"/>
        <w:numPr>
          <w:ilvl w:val="0"/>
          <w:numId w:val="12"/>
        </w:numPr>
        <w:spacing w:line="480" w:lineRule="auto"/>
        <w:ind w:left="709" w:right="-87" w:hanging="283"/>
        <w:rPr>
          <w:del w:id="5474" w:author="Author"/>
          <w:rFonts w:cs="Times New Roman"/>
          <w:i/>
          <w:iCs/>
          <w:sz w:val="24"/>
          <w:szCs w:val="24"/>
          <w:rPrChange w:id="5475" w:author="Author">
            <w:rPr>
              <w:del w:id="5476" w:author="Author"/>
              <w:rFonts w:ascii="Calibri" w:hAnsi="Calibri" w:cs="Calibri"/>
              <w:i/>
              <w:iCs/>
              <w:sz w:val="24"/>
              <w:szCs w:val="24"/>
            </w:rPr>
          </w:rPrChange>
        </w:rPr>
        <w:pPrChange w:id="5477" w:author="Author">
          <w:pPr>
            <w:pStyle w:val="BodyText2"/>
            <w:numPr>
              <w:numId w:val="12"/>
            </w:numPr>
            <w:spacing w:line="480" w:lineRule="auto"/>
            <w:ind w:left="709" w:right="-87" w:hanging="283"/>
            <w:jc w:val="both"/>
          </w:pPr>
        </w:pPrChange>
      </w:pPr>
      <w:r w:rsidRPr="00A3033A">
        <w:rPr>
          <w:rFonts w:cs="Times New Roman"/>
          <w:sz w:val="24"/>
          <w:szCs w:val="24"/>
          <w:rPrChange w:id="5478" w:author="Author">
            <w:rPr>
              <w:rFonts w:cs="Calibri"/>
              <w:sz w:val="24"/>
              <w:szCs w:val="24"/>
            </w:rPr>
          </w:rPrChange>
        </w:rPr>
        <w:t xml:space="preserve"> </w:t>
      </w:r>
      <w:r w:rsidR="005640F9" w:rsidRPr="00A3033A">
        <w:rPr>
          <w:rFonts w:cs="Times New Roman"/>
          <w:sz w:val="24"/>
          <w:szCs w:val="24"/>
          <w:rPrChange w:id="5479" w:author="Author">
            <w:rPr>
              <w:rFonts w:cs="Calibri"/>
              <w:sz w:val="24"/>
              <w:szCs w:val="24"/>
            </w:rPr>
          </w:rPrChange>
        </w:rPr>
        <w:t xml:space="preserve">The wife of a </w:t>
      </w:r>
      <w:r w:rsidR="005640F9" w:rsidRPr="00A3033A">
        <w:rPr>
          <w:rFonts w:cs="Times New Roman"/>
          <w:i/>
          <w:iCs/>
          <w:sz w:val="24"/>
          <w:szCs w:val="24"/>
          <w:rPrChange w:id="5480" w:author="Author">
            <w:rPr>
              <w:rFonts w:cs="Calibri"/>
              <w:i/>
              <w:iCs/>
              <w:sz w:val="24"/>
              <w:szCs w:val="24"/>
            </w:rPr>
          </w:rPrChange>
        </w:rPr>
        <w:t xml:space="preserve">Haber </w:t>
      </w:r>
      <w:r w:rsidR="005640F9" w:rsidRPr="00A3033A">
        <w:rPr>
          <w:rFonts w:cs="Times New Roman"/>
          <w:sz w:val="24"/>
          <w:szCs w:val="24"/>
          <w:rPrChange w:id="5481" w:author="Author">
            <w:rPr>
              <w:rFonts w:cs="Calibri"/>
              <w:sz w:val="24"/>
              <w:szCs w:val="24"/>
            </w:rPr>
          </w:rPrChange>
        </w:rPr>
        <w:t xml:space="preserve">may lend to the wife of an </w:t>
      </w:r>
      <w:r w:rsidR="005640F9" w:rsidRPr="00A3033A">
        <w:rPr>
          <w:rFonts w:cs="Times New Roman"/>
          <w:i/>
          <w:iCs/>
          <w:sz w:val="24"/>
          <w:szCs w:val="24"/>
          <w:rPrChange w:id="5482" w:author="Author">
            <w:rPr>
              <w:rFonts w:cs="Calibri"/>
              <w:i/>
              <w:iCs/>
              <w:sz w:val="24"/>
              <w:szCs w:val="24"/>
            </w:rPr>
          </w:rPrChange>
        </w:rPr>
        <w:t>‘Am Ha-</w:t>
      </w:r>
      <w:proofErr w:type="spellStart"/>
      <w:r w:rsidR="005640F9" w:rsidRPr="00A3033A">
        <w:rPr>
          <w:rFonts w:cs="Times New Roman"/>
          <w:i/>
          <w:iCs/>
          <w:sz w:val="24"/>
          <w:szCs w:val="24"/>
          <w:rPrChange w:id="5483" w:author="Author">
            <w:rPr>
              <w:rFonts w:cs="Calibri"/>
              <w:i/>
              <w:iCs/>
              <w:sz w:val="24"/>
              <w:szCs w:val="24"/>
            </w:rPr>
          </w:rPrChange>
        </w:rPr>
        <w:t>Aretz</w:t>
      </w:r>
      <w:proofErr w:type="spellEnd"/>
      <w:r w:rsidR="005640F9" w:rsidRPr="00A3033A">
        <w:rPr>
          <w:rFonts w:cs="Times New Roman"/>
          <w:sz w:val="24"/>
          <w:szCs w:val="24"/>
          <w:rPrChange w:id="5484" w:author="Author">
            <w:rPr>
              <w:rFonts w:cs="Calibri"/>
              <w:sz w:val="24"/>
              <w:szCs w:val="24"/>
            </w:rPr>
          </w:rPrChange>
        </w:rPr>
        <w:t xml:space="preserve"> a fan or sieve and may winnow and grind and sift with her, but once she has poured water over the flour she should not touch anything with her, because it is not right to assist those who commit a transgression. All these rules were laid down only in the interests of peace.</w:t>
      </w:r>
    </w:p>
    <w:p w14:paraId="295ADB8D" w14:textId="77777777" w:rsidR="00D46B31" w:rsidRPr="00EB5C82" w:rsidDel="00EB5C82" w:rsidRDefault="00D46B31">
      <w:pPr>
        <w:pStyle w:val="BodyText2"/>
        <w:numPr>
          <w:ilvl w:val="0"/>
          <w:numId w:val="12"/>
        </w:numPr>
        <w:spacing w:line="480" w:lineRule="auto"/>
        <w:ind w:left="709" w:right="-87" w:hanging="283"/>
        <w:rPr>
          <w:del w:id="5485" w:author="Author"/>
          <w:rFonts w:cs="Times New Roman"/>
          <w:sz w:val="24"/>
          <w:szCs w:val="24"/>
          <w:rPrChange w:id="5486" w:author="Author">
            <w:rPr>
              <w:del w:id="5487" w:author="Author"/>
              <w:sz w:val="24"/>
              <w:szCs w:val="24"/>
            </w:rPr>
          </w:rPrChange>
        </w:rPr>
        <w:pPrChange w:id="5488" w:author="Author">
          <w:pPr>
            <w:ind w:left="720"/>
            <w:contextualSpacing/>
          </w:pPr>
        </w:pPrChange>
      </w:pPr>
    </w:p>
    <w:p w14:paraId="6D264FB7" w14:textId="77777777" w:rsidR="00EB5C82" w:rsidRPr="00EB5C82" w:rsidRDefault="00EB5C82">
      <w:pPr>
        <w:pStyle w:val="BodyText2"/>
        <w:numPr>
          <w:ilvl w:val="0"/>
          <w:numId w:val="12"/>
        </w:numPr>
        <w:spacing w:line="480" w:lineRule="auto"/>
        <w:ind w:left="709" w:right="-87" w:hanging="283"/>
        <w:rPr>
          <w:ins w:id="5489" w:author="Author"/>
          <w:rFonts w:cs="Times New Roman"/>
          <w:sz w:val="24"/>
          <w:szCs w:val="24"/>
          <w:rPrChange w:id="5490" w:author="Author">
            <w:rPr>
              <w:ins w:id="5491" w:author="Author"/>
            </w:rPr>
          </w:rPrChange>
        </w:rPr>
        <w:pPrChange w:id="5492" w:author="Author">
          <w:pPr>
            <w:contextualSpacing/>
          </w:pPr>
        </w:pPrChange>
      </w:pPr>
    </w:p>
    <w:p w14:paraId="1DA58AAA" w14:textId="47F8BEAC" w:rsidR="00FC4921" w:rsidRPr="00A3033A" w:rsidRDefault="006C4E22">
      <w:pPr>
        <w:ind w:firstLine="720"/>
        <w:contextualSpacing/>
        <w:rPr>
          <w:rFonts w:ascii="Times New Roman" w:hAnsi="Times New Roman" w:cs="Times New Roman"/>
          <w:sz w:val="24"/>
          <w:szCs w:val="24"/>
          <w:rPrChange w:id="5493" w:author="Author">
            <w:rPr>
              <w:sz w:val="24"/>
              <w:szCs w:val="24"/>
            </w:rPr>
          </w:rPrChange>
        </w:rPr>
        <w:pPrChange w:id="5494" w:author="Author">
          <w:pPr>
            <w:contextualSpacing/>
          </w:pPr>
        </w:pPrChange>
      </w:pPr>
      <w:r w:rsidRPr="007B4600">
        <w:rPr>
          <w:rFonts w:ascii="Times New Roman" w:hAnsi="Times New Roman" w:cs="Times New Roman"/>
          <w:sz w:val="24"/>
          <w:szCs w:val="24"/>
          <w:rPrChange w:id="5495" w:author="Author">
            <w:rPr>
              <w:sz w:val="24"/>
              <w:szCs w:val="24"/>
            </w:rPr>
          </w:rPrChange>
        </w:rPr>
        <w:t>These</w:t>
      </w:r>
      <w:r w:rsidRPr="00A3033A">
        <w:rPr>
          <w:rFonts w:ascii="Times New Roman" w:hAnsi="Times New Roman" w:cs="Times New Roman"/>
          <w:sz w:val="24"/>
          <w:szCs w:val="24"/>
          <w:rPrChange w:id="5496" w:author="Author">
            <w:rPr>
              <w:sz w:val="24"/>
              <w:szCs w:val="24"/>
            </w:rPr>
          </w:rPrChange>
        </w:rPr>
        <w:t xml:space="preserve"> </w:t>
      </w:r>
      <w:r w:rsidR="00975A83" w:rsidRPr="00FE0320">
        <w:rPr>
          <w:rFonts w:ascii="Times New Roman" w:hAnsi="Times New Roman" w:cs="Times New Roman"/>
          <w:i/>
          <w:iCs/>
          <w:sz w:val="24"/>
          <w:szCs w:val="24"/>
          <w:rPrChange w:id="5497" w:author="Author">
            <w:rPr>
              <w:i/>
              <w:iCs/>
              <w:sz w:val="24"/>
              <w:szCs w:val="24"/>
            </w:rPr>
          </w:rPrChange>
        </w:rPr>
        <w:t>halakhot</w:t>
      </w:r>
      <w:r w:rsidR="00975A83" w:rsidRPr="00A3033A">
        <w:rPr>
          <w:rFonts w:ascii="Times New Roman" w:hAnsi="Times New Roman" w:cs="Times New Roman"/>
          <w:i/>
          <w:iCs/>
          <w:sz w:val="24"/>
          <w:szCs w:val="24"/>
          <w:rPrChange w:id="5498" w:author="Author">
            <w:rPr>
              <w:i/>
              <w:iCs/>
              <w:sz w:val="24"/>
              <w:szCs w:val="24"/>
            </w:rPr>
          </w:rPrChange>
        </w:rPr>
        <w:t xml:space="preserve"> </w:t>
      </w:r>
      <w:r w:rsidRPr="00A3033A">
        <w:rPr>
          <w:rFonts w:ascii="Times New Roman" w:hAnsi="Times New Roman" w:cs="Times New Roman"/>
          <w:sz w:val="24"/>
          <w:szCs w:val="24"/>
          <w:rPrChange w:id="5499" w:author="Author">
            <w:rPr>
              <w:sz w:val="24"/>
              <w:szCs w:val="24"/>
            </w:rPr>
          </w:rPrChange>
        </w:rPr>
        <w:t>deal with</w:t>
      </w:r>
      <w:del w:id="5500" w:author="Author">
        <w:r w:rsidRPr="00A3033A" w:rsidDel="00440408">
          <w:rPr>
            <w:rFonts w:ascii="Times New Roman" w:hAnsi="Times New Roman" w:cs="Times New Roman"/>
            <w:sz w:val="24"/>
            <w:szCs w:val="24"/>
            <w:rPrChange w:id="5501" w:author="Author">
              <w:rPr>
                <w:sz w:val="24"/>
                <w:szCs w:val="24"/>
              </w:rPr>
            </w:rPrChange>
          </w:rPr>
          <w:delText xml:space="preserve"> the</w:delText>
        </w:r>
      </w:del>
      <w:r w:rsidRPr="00A3033A">
        <w:rPr>
          <w:rFonts w:ascii="Times New Roman" w:hAnsi="Times New Roman" w:cs="Times New Roman"/>
          <w:sz w:val="24"/>
          <w:szCs w:val="24"/>
          <w:rPrChange w:id="5502" w:author="Author">
            <w:rPr>
              <w:sz w:val="24"/>
              <w:szCs w:val="24"/>
            </w:rPr>
          </w:rPrChange>
        </w:rPr>
        <w:t xml:space="preserve"> relationships between neighbors who do not observe the </w:t>
      </w:r>
      <w:ins w:id="5503" w:author="Author">
        <w:r w:rsidR="00EF33E8" w:rsidRPr="007B4600">
          <w:rPr>
            <w:rFonts w:ascii="Times New Roman" w:hAnsi="Times New Roman" w:cs="Times New Roman"/>
            <w:sz w:val="24"/>
            <w:szCs w:val="24"/>
            <w:rPrChange w:id="5504" w:author="Author">
              <w:rPr>
                <w:rFonts w:ascii="Times New Roman" w:hAnsi="Times New Roman" w:cs="Times New Roman"/>
                <w:i/>
                <w:iCs/>
                <w:sz w:val="24"/>
                <w:szCs w:val="24"/>
              </w:rPr>
            </w:rPrChange>
          </w:rPr>
          <w:t>h</w:t>
        </w:r>
      </w:ins>
      <w:del w:id="5505" w:author="Author">
        <w:r w:rsidR="00C256B6" w:rsidRPr="007B4600" w:rsidDel="00EF33E8">
          <w:rPr>
            <w:rFonts w:ascii="Times New Roman" w:hAnsi="Times New Roman" w:cs="Times New Roman"/>
            <w:sz w:val="24"/>
            <w:szCs w:val="24"/>
            <w:rPrChange w:id="5506" w:author="Author">
              <w:rPr>
                <w:i/>
                <w:iCs/>
                <w:sz w:val="24"/>
                <w:szCs w:val="24"/>
              </w:rPr>
            </w:rPrChange>
          </w:rPr>
          <w:delText>H</w:delText>
        </w:r>
      </w:del>
      <w:r w:rsidR="00C256B6" w:rsidRPr="007B4600">
        <w:rPr>
          <w:rFonts w:ascii="Times New Roman" w:hAnsi="Times New Roman" w:cs="Times New Roman"/>
          <w:sz w:val="24"/>
          <w:szCs w:val="24"/>
          <w:rPrChange w:id="5507" w:author="Author">
            <w:rPr>
              <w:i/>
              <w:iCs/>
              <w:sz w:val="24"/>
              <w:szCs w:val="24"/>
            </w:rPr>
          </w:rPrChange>
        </w:rPr>
        <w:t>alakhah</w:t>
      </w:r>
      <w:r w:rsidRPr="00A3033A">
        <w:rPr>
          <w:rFonts w:ascii="Times New Roman" w:hAnsi="Times New Roman" w:cs="Times New Roman"/>
          <w:sz w:val="24"/>
          <w:szCs w:val="24"/>
          <w:rPrChange w:id="5508" w:author="Author">
            <w:rPr>
              <w:sz w:val="24"/>
              <w:szCs w:val="24"/>
            </w:rPr>
          </w:rPrChange>
        </w:rPr>
        <w:t xml:space="preserve"> to the same extent. </w:t>
      </w:r>
      <w:r w:rsidR="00C256B6" w:rsidRPr="007B4600">
        <w:rPr>
          <w:rFonts w:ascii="Times New Roman" w:hAnsi="Times New Roman" w:cs="Times New Roman"/>
          <w:sz w:val="24"/>
          <w:szCs w:val="24"/>
          <w:rPrChange w:id="5509" w:author="Author">
            <w:rPr>
              <w:i/>
              <w:iCs/>
              <w:sz w:val="24"/>
              <w:szCs w:val="24"/>
            </w:rPr>
          </w:rPrChange>
        </w:rPr>
        <w:t>Halakhah</w:t>
      </w:r>
      <w:r w:rsidRPr="00A3033A">
        <w:rPr>
          <w:rFonts w:ascii="Times New Roman" w:hAnsi="Times New Roman" w:cs="Times New Roman"/>
          <w:sz w:val="24"/>
          <w:szCs w:val="24"/>
          <w:rPrChange w:id="5510" w:author="Author">
            <w:rPr>
              <w:sz w:val="24"/>
              <w:szCs w:val="24"/>
            </w:rPr>
          </w:rPrChange>
        </w:rPr>
        <w:t xml:space="preserve"> 8 considers different levels of observance of the </w:t>
      </w:r>
      <w:r w:rsidRPr="00FE0320">
        <w:rPr>
          <w:rFonts w:ascii="Times New Roman" w:hAnsi="Times New Roman" w:cs="Times New Roman"/>
          <w:sz w:val="24"/>
          <w:szCs w:val="24"/>
          <w:rPrChange w:id="5511" w:author="Author">
            <w:rPr>
              <w:sz w:val="24"/>
              <w:szCs w:val="24"/>
            </w:rPr>
          </w:rPrChange>
        </w:rPr>
        <w:t xml:space="preserve">sabbatical year, </w:t>
      </w:r>
      <w:r w:rsidR="008364BF" w:rsidRPr="00FE0320">
        <w:rPr>
          <w:rFonts w:ascii="Times New Roman" w:hAnsi="Times New Roman" w:cs="Times New Roman"/>
          <w:sz w:val="24"/>
          <w:szCs w:val="24"/>
          <w:rPrChange w:id="5512" w:author="Author">
            <w:rPr>
              <w:sz w:val="24"/>
              <w:szCs w:val="24"/>
            </w:rPr>
          </w:rPrChange>
        </w:rPr>
        <w:t>while</w:t>
      </w:r>
      <w:r w:rsidRPr="00FE0320">
        <w:rPr>
          <w:rFonts w:ascii="Times New Roman" w:hAnsi="Times New Roman" w:cs="Times New Roman"/>
          <w:sz w:val="24"/>
          <w:szCs w:val="24"/>
          <w:rPrChange w:id="5513" w:author="Author">
            <w:rPr>
              <w:sz w:val="24"/>
              <w:szCs w:val="24"/>
            </w:rPr>
          </w:rPrChange>
        </w:rPr>
        <w:t xml:space="preserve"> </w:t>
      </w:r>
      <w:ins w:id="5514" w:author="Author">
        <w:r w:rsidR="00EF33E8" w:rsidRPr="00FE0320">
          <w:rPr>
            <w:rFonts w:ascii="Times New Roman" w:hAnsi="Times New Roman" w:cs="Times New Roman"/>
            <w:sz w:val="24"/>
            <w:szCs w:val="24"/>
            <w:rPrChange w:id="5515" w:author="Author">
              <w:rPr>
                <w:rFonts w:ascii="Times New Roman" w:hAnsi="Times New Roman" w:cs="Times New Roman"/>
                <w:i/>
                <w:iCs/>
                <w:sz w:val="24"/>
                <w:szCs w:val="24"/>
              </w:rPr>
            </w:rPrChange>
          </w:rPr>
          <w:t>h</w:t>
        </w:r>
      </w:ins>
      <w:del w:id="5516" w:author="Author">
        <w:r w:rsidR="00C256B6" w:rsidRPr="00FE0320" w:rsidDel="00EF33E8">
          <w:rPr>
            <w:rFonts w:ascii="Times New Roman" w:hAnsi="Times New Roman" w:cs="Times New Roman"/>
            <w:sz w:val="24"/>
            <w:szCs w:val="24"/>
            <w:rPrChange w:id="5517" w:author="Author">
              <w:rPr>
                <w:i/>
                <w:iCs/>
                <w:sz w:val="24"/>
                <w:szCs w:val="24"/>
              </w:rPr>
            </w:rPrChange>
          </w:rPr>
          <w:delText>H</w:delText>
        </w:r>
      </w:del>
      <w:r w:rsidR="00C256B6" w:rsidRPr="00FE0320">
        <w:rPr>
          <w:rFonts w:ascii="Times New Roman" w:hAnsi="Times New Roman" w:cs="Times New Roman"/>
          <w:sz w:val="24"/>
          <w:szCs w:val="24"/>
          <w:rPrChange w:id="5518" w:author="Author">
            <w:rPr>
              <w:i/>
              <w:iCs/>
              <w:sz w:val="24"/>
              <w:szCs w:val="24"/>
            </w:rPr>
          </w:rPrChange>
        </w:rPr>
        <w:t>alakhah</w:t>
      </w:r>
      <w:r w:rsidRPr="00FE0320">
        <w:rPr>
          <w:rFonts w:ascii="Times New Roman" w:hAnsi="Times New Roman" w:cs="Times New Roman"/>
          <w:sz w:val="24"/>
          <w:szCs w:val="24"/>
          <w:rPrChange w:id="5519" w:author="Author">
            <w:rPr>
              <w:sz w:val="24"/>
              <w:szCs w:val="24"/>
            </w:rPr>
          </w:rPrChange>
        </w:rPr>
        <w:t xml:space="preserve"> 9 considers </w:t>
      </w:r>
      <w:ins w:id="5520" w:author="Author">
        <w:r w:rsidR="00EF33E8" w:rsidRPr="00FE0320">
          <w:rPr>
            <w:rFonts w:ascii="Times New Roman" w:hAnsi="Times New Roman" w:cs="Times New Roman"/>
            <w:sz w:val="24"/>
            <w:szCs w:val="24"/>
          </w:rPr>
          <w:t xml:space="preserve">different </w:t>
        </w:r>
      </w:ins>
      <w:r w:rsidRPr="00FE0320">
        <w:rPr>
          <w:rFonts w:ascii="Times New Roman" w:hAnsi="Times New Roman" w:cs="Times New Roman"/>
          <w:sz w:val="24"/>
          <w:szCs w:val="24"/>
          <w:rPrChange w:id="5521" w:author="Author">
            <w:rPr>
              <w:sz w:val="24"/>
              <w:szCs w:val="24"/>
            </w:rPr>
          </w:rPrChange>
        </w:rPr>
        <w:t xml:space="preserve">levels of observance of eating </w:t>
      </w:r>
      <w:r w:rsidR="00101209" w:rsidRPr="00FE0320">
        <w:rPr>
          <w:rFonts w:ascii="Times New Roman" w:hAnsi="Times New Roman" w:cs="Times New Roman"/>
          <w:sz w:val="24"/>
          <w:szCs w:val="24"/>
          <w:rPrChange w:id="5522" w:author="Author">
            <w:rPr>
              <w:sz w:val="24"/>
              <w:szCs w:val="24"/>
            </w:rPr>
          </w:rPrChange>
        </w:rPr>
        <w:t>in purity.</w:t>
      </w:r>
      <w:r w:rsidR="00101209" w:rsidRPr="00FE0320">
        <w:rPr>
          <w:rStyle w:val="FootnoteReference"/>
          <w:rFonts w:ascii="Times New Roman" w:hAnsi="Times New Roman" w:cs="Times New Roman"/>
          <w:sz w:val="24"/>
          <w:szCs w:val="24"/>
          <w:rPrChange w:id="5523" w:author="Author">
            <w:rPr>
              <w:rStyle w:val="FootnoteReference"/>
              <w:sz w:val="24"/>
              <w:szCs w:val="24"/>
            </w:rPr>
          </w:rPrChange>
        </w:rPr>
        <w:footnoteReference w:id="32"/>
      </w:r>
      <w:r w:rsidRPr="00A3033A">
        <w:rPr>
          <w:rFonts w:ascii="Times New Roman" w:hAnsi="Times New Roman" w:cs="Times New Roman"/>
          <w:sz w:val="24"/>
          <w:szCs w:val="24"/>
          <w:rPrChange w:id="5614" w:author="Author">
            <w:rPr>
              <w:sz w:val="24"/>
              <w:szCs w:val="24"/>
            </w:rPr>
          </w:rPrChange>
        </w:rPr>
        <w:t xml:space="preserve"> </w:t>
      </w:r>
      <w:r w:rsidR="008364BF" w:rsidRPr="00A3033A">
        <w:rPr>
          <w:rFonts w:ascii="Times New Roman" w:hAnsi="Times New Roman" w:cs="Times New Roman"/>
          <w:sz w:val="24"/>
          <w:szCs w:val="24"/>
          <w:rPrChange w:id="5615" w:author="Author">
            <w:rPr>
              <w:sz w:val="24"/>
              <w:szCs w:val="24"/>
            </w:rPr>
          </w:rPrChange>
        </w:rPr>
        <w:t xml:space="preserve">These </w:t>
      </w:r>
      <w:r w:rsidR="00952D75" w:rsidRPr="00A3033A">
        <w:rPr>
          <w:rFonts w:ascii="Times New Roman" w:hAnsi="Times New Roman" w:cs="Times New Roman"/>
          <w:i/>
          <w:iCs/>
          <w:sz w:val="24"/>
          <w:szCs w:val="24"/>
          <w:rPrChange w:id="5616" w:author="Author">
            <w:rPr>
              <w:i/>
              <w:iCs/>
              <w:sz w:val="24"/>
              <w:szCs w:val="24"/>
            </w:rPr>
          </w:rPrChange>
        </w:rPr>
        <w:t>halakhot</w:t>
      </w:r>
      <w:r w:rsidR="008364BF" w:rsidRPr="00A3033A">
        <w:rPr>
          <w:rFonts w:ascii="Times New Roman" w:hAnsi="Times New Roman" w:cs="Times New Roman"/>
          <w:sz w:val="24"/>
          <w:szCs w:val="24"/>
          <w:rPrChange w:id="5617" w:author="Author">
            <w:rPr>
              <w:sz w:val="24"/>
              <w:szCs w:val="24"/>
            </w:rPr>
          </w:rPrChange>
        </w:rPr>
        <w:t xml:space="preserve"> also are found in </w:t>
      </w:r>
      <w:ins w:id="5618" w:author="Author">
        <w:r w:rsidR="007B4600">
          <w:rPr>
            <w:rFonts w:ascii="Times New Roman" w:hAnsi="Times New Roman" w:cs="Times New Roman"/>
            <w:sz w:val="24"/>
            <w:szCs w:val="24"/>
            <w:lang w:bidi="fa-IR"/>
          </w:rPr>
          <w:t>c</w:t>
        </w:r>
      </w:ins>
      <w:del w:id="5619" w:author="Author">
        <w:r w:rsidR="008364BF" w:rsidRPr="00A3033A" w:rsidDel="007B4600">
          <w:rPr>
            <w:rFonts w:ascii="Times New Roman" w:hAnsi="Times New Roman" w:cs="Times New Roman"/>
            <w:sz w:val="24"/>
            <w:szCs w:val="24"/>
            <w:rPrChange w:id="5620" w:author="Author">
              <w:rPr>
                <w:sz w:val="24"/>
                <w:szCs w:val="24"/>
              </w:rPr>
            </w:rPrChange>
          </w:rPr>
          <w:delText>C</w:delText>
        </w:r>
      </w:del>
      <w:r w:rsidR="008364BF" w:rsidRPr="00A3033A">
        <w:rPr>
          <w:rFonts w:ascii="Times New Roman" w:hAnsi="Times New Roman" w:cs="Times New Roman"/>
          <w:sz w:val="24"/>
          <w:szCs w:val="24"/>
          <w:rPrChange w:id="5621" w:author="Author">
            <w:rPr>
              <w:sz w:val="24"/>
              <w:szCs w:val="24"/>
            </w:rPr>
          </w:rPrChange>
        </w:rPr>
        <w:t xml:space="preserve">hapter 5 of </w:t>
      </w:r>
      <w:ins w:id="5622" w:author="Author">
        <w:r w:rsidR="007B4600">
          <w:rPr>
            <w:rFonts w:ascii="Times New Roman" w:hAnsi="Times New Roman" w:cs="Times New Roman"/>
            <w:sz w:val="24"/>
            <w:szCs w:val="24"/>
          </w:rPr>
          <w:t xml:space="preserve">Mishnah </w:t>
        </w:r>
      </w:ins>
      <w:del w:id="5623" w:author="Author">
        <w:r w:rsidR="008364BF" w:rsidRPr="007B4600" w:rsidDel="007B4600">
          <w:rPr>
            <w:rFonts w:ascii="Times New Roman" w:hAnsi="Times New Roman" w:cs="Times New Roman"/>
            <w:i/>
            <w:iCs/>
            <w:sz w:val="24"/>
            <w:szCs w:val="24"/>
            <w:rPrChange w:id="5624" w:author="Author">
              <w:rPr>
                <w:sz w:val="24"/>
                <w:szCs w:val="24"/>
              </w:rPr>
            </w:rPrChange>
          </w:rPr>
          <w:delText xml:space="preserve">Tractate </w:delText>
        </w:r>
      </w:del>
      <w:proofErr w:type="spellStart"/>
      <w:r w:rsidR="008364BF" w:rsidRPr="007B4600">
        <w:rPr>
          <w:rFonts w:ascii="Times New Roman" w:hAnsi="Times New Roman" w:cs="Times New Roman"/>
          <w:i/>
          <w:iCs/>
          <w:sz w:val="24"/>
          <w:szCs w:val="24"/>
          <w:rPrChange w:id="5625" w:author="Author">
            <w:rPr>
              <w:sz w:val="24"/>
              <w:szCs w:val="24"/>
            </w:rPr>
          </w:rPrChange>
        </w:rPr>
        <w:t>She</w:t>
      </w:r>
      <w:ins w:id="5626" w:author="Author">
        <w:r w:rsidR="00605505">
          <w:rPr>
            <w:rFonts w:ascii="Times New Roman" w:hAnsi="Times New Roman" w:cs="Times New Roman"/>
            <w:i/>
            <w:iCs/>
            <w:sz w:val="24"/>
            <w:szCs w:val="24"/>
          </w:rPr>
          <w:t>b</w:t>
        </w:r>
      </w:ins>
      <w:del w:id="5627" w:author="Author">
        <w:r w:rsidR="008364BF" w:rsidRPr="007B4600" w:rsidDel="00605505">
          <w:rPr>
            <w:rFonts w:ascii="Times New Roman" w:hAnsi="Times New Roman" w:cs="Times New Roman"/>
            <w:i/>
            <w:iCs/>
            <w:sz w:val="24"/>
            <w:szCs w:val="24"/>
            <w:rPrChange w:id="5628" w:author="Author">
              <w:rPr>
                <w:sz w:val="24"/>
                <w:szCs w:val="24"/>
              </w:rPr>
            </w:rPrChange>
          </w:rPr>
          <w:delText>v</w:delText>
        </w:r>
      </w:del>
      <w:r w:rsidR="008364BF" w:rsidRPr="007B4600">
        <w:rPr>
          <w:rFonts w:ascii="Times New Roman" w:hAnsi="Times New Roman" w:cs="Times New Roman"/>
          <w:i/>
          <w:iCs/>
          <w:sz w:val="24"/>
          <w:szCs w:val="24"/>
          <w:rPrChange w:id="5629" w:author="Author">
            <w:rPr>
              <w:sz w:val="24"/>
              <w:szCs w:val="24"/>
            </w:rPr>
          </w:rPrChange>
        </w:rPr>
        <w:t>i’it</w:t>
      </w:r>
      <w:proofErr w:type="spellEnd"/>
      <w:r w:rsidR="008364BF" w:rsidRPr="00A3033A">
        <w:rPr>
          <w:rFonts w:ascii="Times New Roman" w:hAnsi="Times New Roman" w:cs="Times New Roman"/>
          <w:sz w:val="24"/>
          <w:szCs w:val="24"/>
          <w:rPrChange w:id="5630" w:author="Author">
            <w:rPr>
              <w:sz w:val="24"/>
              <w:szCs w:val="24"/>
            </w:rPr>
          </w:rPrChange>
        </w:rPr>
        <w:t xml:space="preserve">, along with other </w:t>
      </w:r>
      <w:r w:rsidR="00975A83" w:rsidRPr="00A3033A">
        <w:rPr>
          <w:rFonts w:ascii="Times New Roman" w:hAnsi="Times New Roman" w:cs="Times New Roman"/>
          <w:i/>
          <w:iCs/>
          <w:sz w:val="24"/>
          <w:szCs w:val="24"/>
          <w:rPrChange w:id="5631" w:author="Author">
            <w:rPr>
              <w:i/>
              <w:iCs/>
              <w:sz w:val="24"/>
              <w:szCs w:val="24"/>
            </w:rPr>
          </w:rPrChange>
        </w:rPr>
        <w:t xml:space="preserve">halakhot </w:t>
      </w:r>
      <w:del w:id="5632" w:author="Author">
        <w:r w:rsidR="008364BF" w:rsidRPr="00A3033A" w:rsidDel="007B4600">
          <w:rPr>
            <w:rFonts w:ascii="Times New Roman" w:hAnsi="Times New Roman" w:cs="Times New Roman"/>
            <w:sz w:val="24"/>
            <w:szCs w:val="24"/>
            <w:rPrChange w:id="5633" w:author="Author">
              <w:rPr>
                <w:sz w:val="24"/>
                <w:szCs w:val="24"/>
              </w:rPr>
            </w:rPrChange>
          </w:rPr>
          <w:delText xml:space="preserve">dealing </w:delText>
        </w:r>
      </w:del>
      <w:ins w:id="5634" w:author="Author">
        <w:r w:rsidR="007B4600">
          <w:rPr>
            <w:rFonts w:ascii="Times New Roman" w:hAnsi="Times New Roman" w:cs="Times New Roman"/>
            <w:sz w:val="24"/>
            <w:szCs w:val="24"/>
          </w:rPr>
          <w:t>concerning</w:t>
        </w:r>
      </w:ins>
      <w:del w:id="5635" w:author="Author">
        <w:r w:rsidR="008364BF" w:rsidRPr="00A3033A" w:rsidDel="007B4600">
          <w:rPr>
            <w:rFonts w:ascii="Times New Roman" w:hAnsi="Times New Roman" w:cs="Times New Roman"/>
            <w:sz w:val="24"/>
            <w:szCs w:val="24"/>
            <w:rPrChange w:id="5636" w:author="Author">
              <w:rPr>
                <w:sz w:val="24"/>
                <w:szCs w:val="24"/>
              </w:rPr>
            </w:rPrChange>
          </w:rPr>
          <w:delText>with</w:delText>
        </w:r>
      </w:del>
      <w:r w:rsidR="008364BF" w:rsidRPr="00A3033A">
        <w:rPr>
          <w:rFonts w:ascii="Times New Roman" w:hAnsi="Times New Roman" w:cs="Times New Roman"/>
          <w:sz w:val="24"/>
          <w:szCs w:val="24"/>
          <w:rPrChange w:id="5637" w:author="Author">
            <w:rPr>
              <w:sz w:val="24"/>
              <w:szCs w:val="24"/>
            </w:rPr>
          </w:rPrChange>
        </w:rPr>
        <w:t xml:space="preserve"> contact with</w:t>
      </w:r>
      <w:r w:rsidR="00BF1BEC" w:rsidRPr="00A3033A">
        <w:rPr>
          <w:rFonts w:ascii="Times New Roman" w:hAnsi="Times New Roman" w:cs="Times New Roman"/>
          <w:sz w:val="24"/>
          <w:szCs w:val="24"/>
          <w:rPrChange w:id="5638" w:author="Author">
            <w:rPr>
              <w:sz w:val="24"/>
              <w:szCs w:val="24"/>
            </w:rPr>
          </w:rPrChange>
        </w:rPr>
        <w:t xml:space="preserve"> </w:t>
      </w:r>
      <w:commentRangeStart w:id="5639"/>
      <w:r w:rsidR="00BF1BEC" w:rsidRPr="00A3033A">
        <w:rPr>
          <w:rFonts w:ascii="Times New Roman" w:hAnsi="Times New Roman" w:cs="Times New Roman"/>
          <w:color w:val="000000"/>
          <w:sz w:val="24"/>
          <w:szCs w:val="24"/>
          <w:rPrChange w:id="5640" w:author="Author">
            <w:rPr>
              <w:color w:val="000000"/>
              <w:sz w:val="24"/>
              <w:szCs w:val="24"/>
            </w:rPr>
          </w:rPrChange>
        </w:rPr>
        <w:t>those</w:t>
      </w:r>
      <w:r w:rsidR="008364BF" w:rsidRPr="00A3033A">
        <w:rPr>
          <w:rFonts w:ascii="Times New Roman" w:hAnsi="Times New Roman" w:cs="Times New Roman"/>
          <w:sz w:val="24"/>
          <w:szCs w:val="24"/>
          <w:rPrChange w:id="5641" w:author="Author">
            <w:rPr>
              <w:sz w:val="24"/>
              <w:szCs w:val="24"/>
            </w:rPr>
          </w:rPrChange>
        </w:rPr>
        <w:t xml:space="preserve"> </w:t>
      </w:r>
      <w:ins w:id="5642" w:author="Author">
        <w:r w:rsidR="007B4600" w:rsidRPr="000062F9">
          <w:rPr>
            <w:rFonts w:ascii="Times New Roman" w:hAnsi="Times New Roman" w:cs="Times New Roman"/>
            <w:sz w:val="24"/>
            <w:szCs w:val="24"/>
          </w:rPr>
          <w:t>"</w:t>
        </w:r>
      </w:ins>
      <w:del w:id="5643" w:author="Author">
        <w:r w:rsidR="008364BF" w:rsidRPr="002E1FC9" w:rsidDel="007B4600">
          <w:rPr>
            <w:rFonts w:ascii="Times New Roman" w:hAnsi="Times New Roman" w:cs="Times New Roman"/>
            <w:sz w:val="24"/>
            <w:szCs w:val="24"/>
            <w:rPrChange w:id="5644" w:author="Author">
              <w:rPr>
                <w:sz w:val="24"/>
                <w:szCs w:val="24"/>
              </w:rPr>
            </w:rPrChange>
          </w:rPr>
          <w:delText>‘</w:delText>
        </w:r>
      </w:del>
      <w:r w:rsidR="008364BF" w:rsidRPr="002E1FC9">
        <w:rPr>
          <w:rFonts w:ascii="Times New Roman" w:hAnsi="Times New Roman" w:cs="Times New Roman"/>
          <w:sz w:val="24"/>
          <w:szCs w:val="24"/>
          <w:rPrChange w:id="5645" w:author="Author">
            <w:rPr>
              <w:sz w:val="24"/>
              <w:szCs w:val="24"/>
            </w:rPr>
          </w:rPrChange>
        </w:rPr>
        <w:t xml:space="preserve">suspected of </w:t>
      </w:r>
      <w:proofErr w:type="spellStart"/>
      <w:ins w:id="5646" w:author="Author">
        <w:r w:rsidR="007B4600" w:rsidRPr="002E1FC9">
          <w:rPr>
            <w:rFonts w:ascii="Times New Roman" w:hAnsi="Times New Roman" w:cs="Times New Roman"/>
            <w:i/>
            <w:iCs/>
            <w:sz w:val="24"/>
            <w:szCs w:val="24"/>
            <w:rPrChange w:id="5647" w:author="Author">
              <w:rPr>
                <w:rFonts w:ascii="Times New Roman" w:hAnsi="Times New Roman" w:cs="Times New Roman"/>
                <w:sz w:val="24"/>
                <w:szCs w:val="24"/>
                <w:highlight w:val="yellow"/>
              </w:rPr>
            </w:rPrChange>
          </w:rPr>
          <w:t>s</w:t>
        </w:r>
      </w:ins>
      <w:del w:id="5648" w:author="Author">
        <w:r w:rsidR="008364BF" w:rsidRPr="002E1FC9" w:rsidDel="007B4600">
          <w:rPr>
            <w:rFonts w:ascii="Times New Roman" w:hAnsi="Times New Roman" w:cs="Times New Roman"/>
            <w:i/>
            <w:iCs/>
            <w:sz w:val="24"/>
            <w:szCs w:val="24"/>
            <w:rPrChange w:id="5649" w:author="Author">
              <w:rPr>
                <w:sz w:val="24"/>
                <w:szCs w:val="24"/>
              </w:rPr>
            </w:rPrChange>
          </w:rPr>
          <w:delText>S</w:delText>
        </w:r>
      </w:del>
      <w:r w:rsidR="008364BF" w:rsidRPr="002E1FC9">
        <w:rPr>
          <w:rFonts w:ascii="Times New Roman" w:hAnsi="Times New Roman" w:cs="Times New Roman"/>
          <w:i/>
          <w:iCs/>
          <w:sz w:val="24"/>
          <w:szCs w:val="24"/>
          <w:rPrChange w:id="5650" w:author="Author">
            <w:rPr>
              <w:sz w:val="24"/>
              <w:szCs w:val="24"/>
            </w:rPr>
          </w:rPrChange>
        </w:rPr>
        <w:t>he</w:t>
      </w:r>
      <w:ins w:id="5651" w:author="Author">
        <w:r w:rsidR="00605505">
          <w:rPr>
            <w:rFonts w:ascii="Times New Roman" w:hAnsi="Times New Roman" w:cs="Times New Roman"/>
            <w:i/>
            <w:iCs/>
            <w:sz w:val="24"/>
            <w:szCs w:val="24"/>
          </w:rPr>
          <w:t>b</w:t>
        </w:r>
      </w:ins>
      <w:del w:id="5652" w:author="Author">
        <w:r w:rsidR="008364BF" w:rsidRPr="002E1FC9" w:rsidDel="00605505">
          <w:rPr>
            <w:rFonts w:ascii="Times New Roman" w:hAnsi="Times New Roman" w:cs="Times New Roman"/>
            <w:i/>
            <w:iCs/>
            <w:sz w:val="24"/>
            <w:szCs w:val="24"/>
            <w:rPrChange w:id="5653" w:author="Author">
              <w:rPr>
                <w:sz w:val="24"/>
                <w:szCs w:val="24"/>
              </w:rPr>
            </w:rPrChange>
          </w:rPr>
          <w:delText>v</w:delText>
        </w:r>
      </w:del>
      <w:r w:rsidR="008364BF" w:rsidRPr="002E1FC9">
        <w:rPr>
          <w:rFonts w:ascii="Times New Roman" w:hAnsi="Times New Roman" w:cs="Times New Roman"/>
          <w:i/>
          <w:iCs/>
          <w:sz w:val="24"/>
          <w:szCs w:val="24"/>
          <w:rPrChange w:id="5654" w:author="Author">
            <w:rPr>
              <w:sz w:val="24"/>
              <w:szCs w:val="24"/>
            </w:rPr>
          </w:rPrChange>
        </w:rPr>
        <w:t>i’it</w:t>
      </w:r>
      <w:proofErr w:type="spellEnd"/>
      <w:ins w:id="5655" w:author="Author">
        <w:r w:rsidR="007B4600" w:rsidRPr="002E1FC9">
          <w:rPr>
            <w:rFonts w:ascii="Times New Roman" w:hAnsi="Times New Roman" w:cs="Times New Roman"/>
            <w:sz w:val="24"/>
            <w:szCs w:val="24"/>
            <w:rPrChange w:id="5656" w:author="Author">
              <w:rPr>
                <w:rFonts w:ascii="Times New Roman" w:hAnsi="Times New Roman" w:cs="Times New Roman"/>
                <w:sz w:val="24"/>
                <w:szCs w:val="24"/>
                <w:highlight w:val="yellow"/>
              </w:rPr>
            </w:rPrChange>
          </w:rPr>
          <w:t>,</w:t>
        </w:r>
        <w:r w:rsidR="007B4600" w:rsidRPr="000062F9">
          <w:rPr>
            <w:rFonts w:ascii="Times New Roman" w:hAnsi="Times New Roman" w:cs="Times New Roman"/>
            <w:sz w:val="24"/>
            <w:szCs w:val="24"/>
          </w:rPr>
          <w:t>"</w:t>
        </w:r>
      </w:ins>
      <w:del w:id="5657" w:author="Author">
        <w:r w:rsidR="008364BF" w:rsidRPr="002E1FC9" w:rsidDel="007B4600">
          <w:rPr>
            <w:rFonts w:ascii="Times New Roman" w:hAnsi="Times New Roman" w:cs="Times New Roman"/>
            <w:sz w:val="24"/>
            <w:szCs w:val="24"/>
            <w:rPrChange w:id="5658" w:author="Author">
              <w:rPr>
                <w:sz w:val="24"/>
                <w:szCs w:val="24"/>
              </w:rPr>
            </w:rPrChange>
          </w:rPr>
          <w:delText>’</w:delText>
        </w:r>
      </w:del>
      <w:r w:rsidR="008364BF" w:rsidRPr="002E1FC9">
        <w:rPr>
          <w:rFonts w:ascii="Times New Roman" w:hAnsi="Times New Roman" w:cs="Times New Roman"/>
          <w:sz w:val="24"/>
          <w:szCs w:val="24"/>
          <w:rPrChange w:id="5659" w:author="Author">
            <w:rPr>
              <w:sz w:val="24"/>
              <w:szCs w:val="24"/>
            </w:rPr>
          </w:rPrChange>
        </w:rPr>
        <w:t xml:space="preserve"> and shape the manner of dealing with them</w:t>
      </w:r>
      <w:commentRangeEnd w:id="5639"/>
      <w:r w:rsidR="000062F9">
        <w:rPr>
          <w:rStyle w:val="CommentReference"/>
          <w:rtl/>
        </w:rPr>
        <w:commentReference w:id="5639"/>
      </w:r>
      <w:r w:rsidR="008364BF" w:rsidRPr="002E1FC9">
        <w:rPr>
          <w:rFonts w:ascii="Times New Roman" w:hAnsi="Times New Roman" w:cs="Times New Roman"/>
          <w:sz w:val="24"/>
          <w:szCs w:val="24"/>
          <w:rPrChange w:id="5660" w:author="Author">
            <w:rPr>
              <w:sz w:val="24"/>
              <w:szCs w:val="24"/>
            </w:rPr>
          </w:rPrChange>
        </w:rPr>
        <w:t>.</w:t>
      </w:r>
      <w:r w:rsidR="008364BF" w:rsidRPr="00A3033A">
        <w:rPr>
          <w:rFonts w:ascii="Times New Roman" w:hAnsi="Times New Roman" w:cs="Times New Roman"/>
          <w:sz w:val="24"/>
          <w:szCs w:val="24"/>
          <w:rPrChange w:id="5661" w:author="Author">
            <w:rPr>
              <w:sz w:val="24"/>
              <w:szCs w:val="24"/>
            </w:rPr>
          </w:rPrChange>
        </w:rPr>
        <w:t xml:space="preserve"> </w:t>
      </w:r>
      <w:del w:id="5662" w:author="Author">
        <w:r w:rsidR="008364BF" w:rsidRPr="007B4600" w:rsidDel="00605505">
          <w:rPr>
            <w:rFonts w:ascii="Times New Roman" w:hAnsi="Times New Roman" w:cs="Times New Roman"/>
            <w:sz w:val="24"/>
            <w:szCs w:val="24"/>
            <w:highlight w:val="yellow"/>
            <w:rPrChange w:id="5663" w:author="Author">
              <w:rPr>
                <w:sz w:val="24"/>
                <w:szCs w:val="24"/>
              </w:rPr>
            </w:rPrChange>
          </w:rPr>
          <w:delText xml:space="preserve">Among </w:delText>
        </w:r>
      </w:del>
      <w:ins w:id="5664" w:author="Author">
        <w:del w:id="5665" w:author="Author">
          <w:r w:rsidR="007B4600" w:rsidRPr="007B4600" w:rsidDel="00605505">
            <w:rPr>
              <w:rFonts w:ascii="Times New Roman" w:hAnsi="Times New Roman" w:cs="Times New Roman"/>
              <w:sz w:val="24"/>
              <w:szCs w:val="24"/>
              <w:highlight w:val="yellow"/>
              <w:rPrChange w:id="5666" w:author="Author">
                <w:rPr>
                  <w:rFonts w:ascii="Times New Roman" w:hAnsi="Times New Roman" w:cs="Times New Roman"/>
                  <w:sz w:val="24"/>
                  <w:szCs w:val="24"/>
                </w:rPr>
              </w:rPrChange>
            </w:rPr>
            <w:delText>others</w:delText>
          </w:r>
        </w:del>
      </w:ins>
      <w:del w:id="5667" w:author="Author">
        <w:r w:rsidR="008364BF" w:rsidRPr="007B4600" w:rsidDel="00605505">
          <w:rPr>
            <w:rFonts w:ascii="Times New Roman" w:hAnsi="Times New Roman" w:cs="Times New Roman"/>
            <w:i/>
            <w:iCs/>
            <w:sz w:val="24"/>
            <w:szCs w:val="24"/>
            <w:highlight w:val="yellow"/>
            <w:rPrChange w:id="5668" w:author="Author">
              <w:rPr>
                <w:sz w:val="24"/>
                <w:szCs w:val="24"/>
              </w:rPr>
            </w:rPrChange>
          </w:rPr>
          <w:delText>other</w:delText>
        </w:r>
        <w:r w:rsidR="008364BF" w:rsidRPr="007B4600" w:rsidDel="00605505">
          <w:rPr>
            <w:rFonts w:ascii="Times New Roman" w:hAnsi="Times New Roman" w:cs="Times New Roman"/>
            <w:sz w:val="24"/>
            <w:szCs w:val="24"/>
            <w:highlight w:val="yellow"/>
            <w:rPrChange w:id="5669" w:author="Author">
              <w:rPr>
                <w:sz w:val="24"/>
                <w:szCs w:val="24"/>
              </w:rPr>
            </w:rPrChange>
          </w:rPr>
          <w:delText>s</w:delText>
        </w:r>
        <w:r w:rsidR="008364BF" w:rsidRPr="00A3033A" w:rsidDel="00605505">
          <w:rPr>
            <w:rFonts w:ascii="Times New Roman" w:hAnsi="Times New Roman" w:cs="Times New Roman"/>
            <w:sz w:val="24"/>
            <w:szCs w:val="24"/>
            <w:rPrChange w:id="5670" w:author="Author">
              <w:rPr>
                <w:sz w:val="24"/>
                <w:szCs w:val="24"/>
              </w:rPr>
            </w:rPrChange>
          </w:rPr>
          <w:delText xml:space="preserve"> we</w:delText>
        </w:r>
      </w:del>
      <w:ins w:id="5671" w:author="Author">
        <w:r w:rsidR="00605505">
          <w:rPr>
            <w:rFonts w:ascii="Times New Roman" w:hAnsi="Times New Roman" w:cs="Times New Roman"/>
            <w:sz w:val="24"/>
            <w:szCs w:val="24"/>
          </w:rPr>
          <w:t>Among other laws, we</w:t>
        </w:r>
      </w:ins>
      <w:r w:rsidR="008364BF" w:rsidRPr="00A3033A">
        <w:rPr>
          <w:rFonts w:ascii="Times New Roman" w:hAnsi="Times New Roman" w:cs="Times New Roman"/>
          <w:sz w:val="24"/>
          <w:szCs w:val="24"/>
          <w:rPrChange w:id="5672" w:author="Author">
            <w:rPr>
              <w:sz w:val="24"/>
              <w:szCs w:val="24"/>
            </w:rPr>
          </w:rPrChange>
        </w:rPr>
        <w:t xml:space="preserve"> learn: </w:t>
      </w:r>
    </w:p>
    <w:p w14:paraId="72C55872" w14:textId="77777777" w:rsidR="008364BF" w:rsidRPr="00A3033A" w:rsidRDefault="00BF2C06">
      <w:pPr>
        <w:numPr>
          <w:ilvl w:val="0"/>
          <w:numId w:val="5"/>
        </w:numPr>
        <w:contextualSpacing/>
        <w:rPr>
          <w:rFonts w:ascii="Times New Roman" w:hAnsi="Times New Roman" w:cs="Times New Roman"/>
          <w:sz w:val="24"/>
          <w:szCs w:val="24"/>
          <w:rPrChange w:id="5673" w:author="Author">
            <w:rPr>
              <w:sz w:val="24"/>
              <w:szCs w:val="24"/>
            </w:rPr>
          </w:rPrChange>
        </w:rPr>
      </w:pPr>
      <w:r w:rsidRPr="00A3033A">
        <w:rPr>
          <w:rFonts w:ascii="Times New Roman" w:hAnsi="Times New Roman" w:cs="Times New Roman"/>
          <w:sz w:val="24"/>
          <w:szCs w:val="24"/>
          <w:rPrChange w:id="5674" w:author="Author">
            <w:rPr>
              <w:sz w:val="24"/>
              <w:szCs w:val="24"/>
            </w:rPr>
          </w:rPrChange>
        </w:rPr>
        <w:lastRenderedPageBreak/>
        <w:t xml:space="preserve">These are the implements which the craftsman may not sell in the Seventh Year: a plough and whatever pertains thereto, a yoke, winnowing fan or mattock. But he may sell a sickle or a scythe or a wagon and whatsoever pertains thereto. </w:t>
      </w:r>
      <w:r w:rsidRPr="00A3033A">
        <w:rPr>
          <w:rFonts w:ascii="Times New Roman" w:hAnsi="Times New Roman" w:cs="Times New Roman"/>
          <w:sz w:val="24"/>
          <w:szCs w:val="24"/>
          <w:u w:val="single"/>
          <w:rPrChange w:id="5675" w:author="Author">
            <w:rPr>
              <w:sz w:val="24"/>
              <w:szCs w:val="24"/>
              <w:u w:val="single"/>
            </w:rPr>
          </w:rPrChange>
        </w:rPr>
        <w:t>This is the general rule: any implement is forbidden whose sole use is one that transgresses, but it is allowed if its use may be either one forbidden or one permissible</w:t>
      </w:r>
      <w:r w:rsidRPr="00A3033A">
        <w:rPr>
          <w:rFonts w:ascii="Times New Roman" w:hAnsi="Times New Roman" w:cs="Times New Roman"/>
          <w:sz w:val="24"/>
          <w:szCs w:val="24"/>
          <w:rPrChange w:id="5676" w:author="Author">
            <w:rPr>
              <w:sz w:val="24"/>
              <w:szCs w:val="24"/>
            </w:rPr>
          </w:rPrChange>
        </w:rPr>
        <w:t xml:space="preserve">. </w:t>
      </w:r>
    </w:p>
    <w:p w14:paraId="17DF1290" w14:textId="77777777" w:rsidR="00BF2C06" w:rsidRPr="00A3033A" w:rsidRDefault="00B05506">
      <w:pPr>
        <w:numPr>
          <w:ilvl w:val="0"/>
          <w:numId w:val="5"/>
        </w:numPr>
        <w:contextualSpacing/>
        <w:rPr>
          <w:rFonts w:ascii="Times New Roman" w:hAnsi="Times New Roman" w:cs="Times New Roman"/>
          <w:sz w:val="24"/>
          <w:szCs w:val="24"/>
          <w:rPrChange w:id="5677" w:author="Author">
            <w:rPr>
              <w:sz w:val="24"/>
              <w:szCs w:val="24"/>
            </w:rPr>
          </w:rPrChange>
        </w:rPr>
      </w:pPr>
      <w:r w:rsidRPr="00A3033A">
        <w:rPr>
          <w:rFonts w:ascii="Times New Roman" w:hAnsi="Times New Roman" w:cs="Times New Roman"/>
          <w:sz w:val="24"/>
          <w:szCs w:val="24"/>
          <w:rPrChange w:id="5678" w:author="Author">
            <w:rPr>
              <w:sz w:val="24"/>
              <w:szCs w:val="24"/>
            </w:rPr>
          </w:rPrChange>
        </w:rPr>
        <w:t xml:space="preserve">The potter may sell five oil-jars and fifteen wine-jars, </w:t>
      </w:r>
      <w:r w:rsidR="002B180F" w:rsidRPr="00A3033A">
        <w:rPr>
          <w:rFonts w:ascii="Times New Roman" w:hAnsi="Times New Roman" w:cs="Times New Roman"/>
          <w:sz w:val="24"/>
          <w:szCs w:val="24"/>
          <w:rPrChange w:id="5679" w:author="Author">
            <w:rPr>
              <w:sz w:val="24"/>
              <w:szCs w:val="24"/>
            </w:rPr>
          </w:rPrChange>
        </w:rPr>
        <w:t>since a man is accustomed to ge</w:t>
      </w:r>
      <w:r w:rsidRPr="00A3033A">
        <w:rPr>
          <w:rFonts w:ascii="Times New Roman" w:hAnsi="Times New Roman" w:cs="Times New Roman"/>
          <w:sz w:val="24"/>
          <w:szCs w:val="24"/>
          <w:rPrChange w:id="5680" w:author="Author">
            <w:rPr>
              <w:sz w:val="24"/>
              <w:szCs w:val="24"/>
            </w:rPr>
          </w:rPrChange>
        </w:rPr>
        <w:t xml:space="preserve">t so much from the ownerless produce; and if he gets more it is </w:t>
      </w:r>
      <w:proofErr w:type="gramStart"/>
      <w:r w:rsidRPr="00A3033A">
        <w:rPr>
          <w:rFonts w:ascii="Times New Roman" w:hAnsi="Times New Roman" w:cs="Times New Roman"/>
          <w:sz w:val="24"/>
          <w:szCs w:val="24"/>
          <w:rPrChange w:id="5681" w:author="Author">
            <w:rPr>
              <w:sz w:val="24"/>
              <w:szCs w:val="24"/>
            </w:rPr>
          </w:rPrChange>
        </w:rPr>
        <w:t>permitted .</w:t>
      </w:r>
      <w:proofErr w:type="gramEnd"/>
      <w:r w:rsidRPr="00A3033A">
        <w:rPr>
          <w:rFonts w:ascii="Times New Roman" w:hAnsi="Times New Roman" w:cs="Times New Roman"/>
          <w:sz w:val="24"/>
          <w:szCs w:val="24"/>
          <w:rPrChange w:id="5682" w:author="Author">
            <w:rPr>
              <w:sz w:val="24"/>
              <w:szCs w:val="24"/>
            </w:rPr>
          </w:rPrChange>
        </w:rPr>
        <w:t xml:space="preserve"> The potter may sell to gentiles with Land and to Israelites outside the Land. </w:t>
      </w:r>
    </w:p>
    <w:p w14:paraId="63D7EF9C" w14:textId="77777777" w:rsidR="00F05908" w:rsidRPr="00A3033A" w:rsidRDefault="003850BC">
      <w:pPr>
        <w:numPr>
          <w:ilvl w:val="0"/>
          <w:numId w:val="5"/>
        </w:numPr>
        <w:contextualSpacing/>
        <w:rPr>
          <w:rFonts w:ascii="Times New Roman" w:hAnsi="Times New Roman" w:cs="Times New Roman"/>
          <w:color w:val="000000"/>
          <w:sz w:val="24"/>
          <w:szCs w:val="24"/>
          <w:rPrChange w:id="5683" w:author="Author">
            <w:rPr>
              <w:color w:val="000000"/>
              <w:sz w:val="24"/>
              <w:szCs w:val="24"/>
            </w:rPr>
          </w:rPrChange>
        </w:rPr>
      </w:pPr>
      <w:r w:rsidRPr="00A3033A">
        <w:rPr>
          <w:rFonts w:ascii="Times New Roman" w:hAnsi="Times New Roman" w:cs="Times New Roman"/>
          <w:sz w:val="24"/>
          <w:szCs w:val="24"/>
          <w:rPrChange w:id="5684" w:author="Author">
            <w:rPr>
              <w:sz w:val="24"/>
              <w:szCs w:val="24"/>
            </w:rPr>
          </w:rPrChange>
        </w:rPr>
        <w:t xml:space="preserve">The School of </w:t>
      </w:r>
      <w:proofErr w:type="spellStart"/>
      <w:r w:rsidRPr="00A3033A">
        <w:rPr>
          <w:rFonts w:ascii="Times New Roman" w:hAnsi="Times New Roman" w:cs="Times New Roman"/>
          <w:sz w:val="24"/>
          <w:szCs w:val="24"/>
          <w:rPrChange w:id="5685" w:author="Author">
            <w:rPr>
              <w:sz w:val="24"/>
              <w:szCs w:val="24"/>
            </w:rPr>
          </w:rPrChange>
        </w:rPr>
        <w:t>Shammai</w:t>
      </w:r>
      <w:proofErr w:type="spellEnd"/>
      <w:r w:rsidRPr="00A3033A">
        <w:rPr>
          <w:rFonts w:ascii="Times New Roman" w:hAnsi="Times New Roman" w:cs="Times New Roman"/>
          <w:sz w:val="24"/>
          <w:szCs w:val="24"/>
          <w:rPrChange w:id="5686" w:author="Author">
            <w:rPr>
              <w:sz w:val="24"/>
              <w:szCs w:val="24"/>
            </w:rPr>
          </w:rPrChange>
        </w:rPr>
        <w:t xml:space="preserve"> say: A ploughing heifer may</w:t>
      </w:r>
      <w:r w:rsidR="00F05908" w:rsidRPr="00A3033A">
        <w:rPr>
          <w:rFonts w:ascii="Times New Roman" w:hAnsi="Times New Roman" w:cs="Times New Roman"/>
          <w:sz w:val="24"/>
          <w:szCs w:val="24"/>
          <w:rPrChange w:id="5687" w:author="Author">
            <w:rPr>
              <w:sz w:val="24"/>
              <w:szCs w:val="24"/>
            </w:rPr>
          </w:rPrChange>
        </w:rPr>
        <w:t xml:space="preserve"> not be sold to a man in the Seventh Year. But, the School of Hillel permit it since he may perchance slaughter it. One may sell him produce even in time of sowing; even it is known that he has a threshing-floor one may lend him a </w:t>
      </w:r>
      <w:proofErr w:type="spellStart"/>
      <w:r w:rsidR="00F05908" w:rsidRPr="00A3033A">
        <w:rPr>
          <w:rFonts w:ascii="Times New Roman" w:hAnsi="Times New Roman" w:cs="Times New Roman"/>
          <w:i/>
          <w:iCs/>
          <w:sz w:val="24"/>
          <w:szCs w:val="24"/>
          <w:rPrChange w:id="5688" w:author="Author">
            <w:rPr>
              <w:i/>
              <w:iCs/>
              <w:sz w:val="24"/>
              <w:szCs w:val="24"/>
            </w:rPr>
          </w:rPrChange>
        </w:rPr>
        <w:t>seah</w:t>
      </w:r>
      <w:proofErr w:type="spellEnd"/>
      <w:r w:rsidR="00F05908" w:rsidRPr="00A3033A">
        <w:rPr>
          <w:rFonts w:ascii="Times New Roman" w:hAnsi="Times New Roman" w:cs="Times New Roman"/>
          <w:sz w:val="24"/>
          <w:szCs w:val="24"/>
          <w:rPrChange w:id="5689" w:author="Author">
            <w:rPr>
              <w:sz w:val="24"/>
              <w:szCs w:val="24"/>
            </w:rPr>
          </w:rPrChange>
        </w:rPr>
        <w:t xml:space="preserve">-measure; and one may give him small money in change even if it is known that he employs laborers. But if [it is known that these are required] expressly [to </w:t>
      </w:r>
      <w:r w:rsidR="00F05908" w:rsidRPr="00A3033A">
        <w:rPr>
          <w:rFonts w:ascii="Times New Roman" w:hAnsi="Times New Roman" w:cs="Times New Roman"/>
          <w:color w:val="000000"/>
          <w:sz w:val="24"/>
          <w:szCs w:val="24"/>
          <w:rPrChange w:id="5690" w:author="Author">
            <w:rPr>
              <w:color w:val="000000"/>
              <w:sz w:val="24"/>
              <w:szCs w:val="24"/>
            </w:rPr>
          </w:rPrChange>
        </w:rPr>
        <w:t>transgress the</w:t>
      </w:r>
      <w:r w:rsidR="00F37FE2" w:rsidRPr="00A3033A">
        <w:rPr>
          <w:rFonts w:ascii="Times New Roman" w:hAnsi="Times New Roman" w:cs="Times New Roman"/>
          <w:color w:val="000000"/>
          <w:sz w:val="24"/>
          <w:szCs w:val="24"/>
          <w:rPrChange w:id="5691" w:author="Author">
            <w:rPr>
              <w:color w:val="000000"/>
              <w:sz w:val="24"/>
              <w:szCs w:val="24"/>
            </w:rPr>
          </w:rPrChange>
        </w:rPr>
        <w:t xml:space="preserve"> law of the</w:t>
      </w:r>
      <w:r w:rsidR="00F05908" w:rsidRPr="00A3033A">
        <w:rPr>
          <w:rFonts w:ascii="Times New Roman" w:hAnsi="Times New Roman" w:cs="Times New Roman"/>
          <w:color w:val="000000"/>
          <w:sz w:val="24"/>
          <w:szCs w:val="24"/>
          <w:rPrChange w:id="5692" w:author="Author">
            <w:rPr>
              <w:color w:val="000000"/>
              <w:sz w:val="24"/>
              <w:szCs w:val="24"/>
            </w:rPr>
          </w:rPrChange>
        </w:rPr>
        <w:t xml:space="preserve"> Seventh Year] </w:t>
      </w:r>
      <w:r w:rsidR="00F05908" w:rsidRPr="00A3033A">
        <w:rPr>
          <w:rFonts w:ascii="Times New Roman" w:hAnsi="Times New Roman" w:cs="Times New Roman"/>
          <w:color w:val="000000"/>
          <w:sz w:val="24"/>
          <w:szCs w:val="24"/>
          <w:u w:val="single"/>
          <w:rPrChange w:id="5693" w:author="Author">
            <w:rPr>
              <w:color w:val="000000"/>
              <w:sz w:val="24"/>
              <w:szCs w:val="24"/>
              <w:u w:val="single"/>
            </w:rPr>
          </w:rPrChange>
        </w:rPr>
        <w:t>they are forbidden</w:t>
      </w:r>
      <w:r w:rsidR="00F05908" w:rsidRPr="00A3033A">
        <w:rPr>
          <w:rFonts w:ascii="Times New Roman" w:hAnsi="Times New Roman" w:cs="Times New Roman"/>
          <w:color w:val="000000"/>
          <w:sz w:val="24"/>
          <w:szCs w:val="24"/>
          <w:rPrChange w:id="5694" w:author="Author">
            <w:rPr>
              <w:color w:val="000000"/>
              <w:sz w:val="24"/>
              <w:szCs w:val="24"/>
            </w:rPr>
          </w:rPrChange>
        </w:rPr>
        <w:t xml:space="preserve">. </w:t>
      </w:r>
    </w:p>
    <w:p w14:paraId="6E101095" w14:textId="77777777" w:rsidR="005D750C" w:rsidRPr="00A3033A" w:rsidDel="00D97B80" w:rsidRDefault="003850BC" w:rsidP="00D97B80">
      <w:pPr>
        <w:numPr>
          <w:ilvl w:val="0"/>
          <w:numId w:val="5"/>
        </w:numPr>
        <w:contextualSpacing/>
        <w:rPr>
          <w:del w:id="5695" w:author="Author"/>
          <w:rFonts w:ascii="Times New Roman" w:hAnsi="Times New Roman" w:cs="Times New Roman"/>
          <w:sz w:val="24"/>
          <w:szCs w:val="24"/>
          <w:rPrChange w:id="5696" w:author="Author">
            <w:rPr>
              <w:del w:id="5697" w:author="Author"/>
              <w:sz w:val="24"/>
              <w:szCs w:val="24"/>
            </w:rPr>
          </w:rPrChange>
        </w:rPr>
      </w:pPr>
      <w:r w:rsidRPr="00A3033A">
        <w:rPr>
          <w:rFonts w:ascii="Times New Roman" w:hAnsi="Times New Roman" w:cs="Times New Roman"/>
          <w:color w:val="000000"/>
          <w:sz w:val="24"/>
          <w:szCs w:val="24"/>
          <w:rPrChange w:id="5698" w:author="Author">
            <w:rPr>
              <w:color w:val="000000"/>
              <w:sz w:val="24"/>
              <w:szCs w:val="24"/>
            </w:rPr>
          </w:rPrChange>
        </w:rPr>
        <w:t xml:space="preserve"> </w:t>
      </w:r>
      <w:proofErr w:type="gramStart"/>
      <w:r w:rsidR="00ED70DF" w:rsidRPr="00A3033A">
        <w:rPr>
          <w:rFonts w:ascii="Times New Roman" w:hAnsi="Times New Roman" w:cs="Times New Roman"/>
          <w:color w:val="000000"/>
          <w:sz w:val="24"/>
          <w:szCs w:val="24"/>
          <w:rPrChange w:id="5699" w:author="Author">
            <w:rPr>
              <w:color w:val="000000"/>
              <w:sz w:val="24"/>
              <w:szCs w:val="24"/>
            </w:rPr>
          </w:rPrChange>
        </w:rPr>
        <w:t>A women</w:t>
      </w:r>
      <w:proofErr w:type="gramEnd"/>
      <w:r w:rsidR="00ED70DF" w:rsidRPr="00A3033A">
        <w:rPr>
          <w:rFonts w:ascii="Times New Roman" w:hAnsi="Times New Roman" w:cs="Times New Roman"/>
          <w:color w:val="000000"/>
          <w:sz w:val="24"/>
          <w:szCs w:val="24"/>
          <w:rPrChange w:id="5700" w:author="Author">
            <w:rPr>
              <w:color w:val="000000"/>
              <w:sz w:val="24"/>
              <w:szCs w:val="24"/>
            </w:rPr>
          </w:rPrChange>
        </w:rPr>
        <w:t xml:space="preserve"> may lend a </w:t>
      </w:r>
      <w:proofErr w:type="spellStart"/>
      <w:r w:rsidR="00ED70DF" w:rsidRPr="00A3033A">
        <w:rPr>
          <w:rFonts w:ascii="Times New Roman" w:hAnsi="Times New Roman" w:cs="Times New Roman"/>
          <w:color w:val="000000"/>
          <w:sz w:val="24"/>
          <w:szCs w:val="24"/>
          <w:rPrChange w:id="5701" w:author="Author">
            <w:rPr>
              <w:color w:val="000000"/>
              <w:sz w:val="24"/>
              <w:szCs w:val="24"/>
            </w:rPr>
          </w:rPrChange>
        </w:rPr>
        <w:t>sifter</w:t>
      </w:r>
      <w:proofErr w:type="spellEnd"/>
      <w:r w:rsidR="00ED70DF" w:rsidRPr="00A3033A">
        <w:rPr>
          <w:rFonts w:ascii="Times New Roman" w:hAnsi="Times New Roman" w:cs="Times New Roman"/>
          <w:color w:val="000000"/>
          <w:sz w:val="24"/>
          <w:szCs w:val="24"/>
          <w:rPrChange w:id="5702" w:author="Author">
            <w:rPr>
              <w:color w:val="000000"/>
              <w:sz w:val="24"/>
              <w:szCs w:val="24"/>
            </w:rPr>
          </w:rPrChange>
        </w:rPr>
        <w:t xml:space="preserve">, sieve, </w:t>
      </w:r>
      <w:proofErr w:type="spellStart"/>
      <w:r w:rsidR="00ED70DF" w:rsidRPr="00A3033A">
        <w:rPr>
          <w:rFonts w:ascii="Times New Roman" w:hAnsi="Times New Roman" w:cs="Times New Roman"/>
          <w:color w:val="000000"/>
          <w:sz w:val="24"/>
          <w:szCs w:val="24"/>
          <w:rPrChange w:id="5703" w:author="Author">
            <w:rPr>
              <w:color w:val="000000"/>
              <w:sz w:val="24"/>
              <w:szCs w:val="24"/>
            </w:rPr>
          </w:rPrChange>
        </w:rPr>
        <w:t>hand</w:t>
      </w:r>
      <w:r w:rsidR="00F37FE2" w:rsidRPr="00A3033A">
        <w:rPr>
          <w:rFonts w:ascii="Times New Roman" w:hAnsi="Times New Roman" w:cs="Times New Roman"/>
          <w:color w:val="000000"/>
          <w:sz w:val="24"/>
          <w:szCs w:val="24"/>
          <w:rPrChange w:id="5704" w:author="Author">
            <w:rPr>
              <w:color w:val="000000"/>
              <w:sz w:val="24"/>
              <w:szCs w:val="24"/>
            </w:rPr>
          </w:rPrChange>
        </w:rPr>
        <w:t>mill</w:t>
      </w:r>
      <w:proofErr w:type="spellEnd"/>
      <w:r w:rsidR="00ED70DF" w:rsidRPr="00A3033A">
        <w:rPr>
          <w:rFonts w:ascii="Times New Roman" w:hAnsi="Times New Roman" w:cs="Times New Roman"/>
          <w:color w:val="000000"/>
          <w:sz w:val="24"/>
          <w:szCs w:val="24"/>
          <w:rPrChange w:id="5705" w:author="Author">
            <w:rPr>
              <w:color w:val="000000"/>
              <w:sz w:val="24"/>
              <w:szCs w:val="24"/>
            </w:rPr>
          </w:rPrChange>
        </w:rPr>
        <w:t xml:space="preserve">, or oven to her neighbor that is suspected of transgressing the </w:t>
      </w:r>
      <w:r w:rsidR="00F37FE2" w:rsidRPr="00A3033A">
        <w:rPr>
          <w:rFonts w:ascii="Times New Roman" w:hAnsi="Times New Roman" w:cs="Times New Roman"/>
          <w:color w:val="000000"/>
          <w:sz w:val="24"/>
          <w:szCs w:val="24"/>
          <w:rPrChange w:id="5706" w:author="Author">
            <w:rPr>
              <w:color w:val="000000"/>
              <w:sz w:val="24"/>
              <w:szCs w:val="24"/>
            </w:rPr>
          </w:rPrChange>
        </w:rPr>
        <w:t xml:space="preserve">law of the </w:t>
      </w:r>
      <w:r w:rsidR="00ED70DF" w:rsidRPr="00A3033A">
        <w:rPr>
          <w:rFonts w:ascii="Times New Roman" w:hAnsi="Times New Roman" w:cs="Times New Roman"/>
          <w:color w:val="000000"/>
          <w:sz w:val="24"/>
          <w:szCs w:val="24"/>
          <w:rPrChange w:id="5707" w:author="Author">
            <w:rPr>
              <w:color w:val="000000"/>
              <w:sz w:val="24"/>
              <w:szCs w:val="24"/>
            </w:rPr>
          </w:rPrChange>
        </w:rPr>
        <w:t>Seventh</w:t>
      </w:r>
      <w:r w:rsidR="00ED70DF" w:rsidRPr="00A3033A">
        <w:rPr>
          <w:rFonts w:ascii="Times New Roman" w:hAnsi="Times New Roman" w:cs="Times New Roman"/>
          <w:sz w:val="24"/>
          <w:szCs w:val="24"/>
          <w:rPrChange w:id="5708" w:author="Author">
            <w:rPr>
              <w:sz w:val="24"/>
              <w:szCs w:val="24"/>
            </w:rPr>
          </w:rPrChange>
        </w:rPr>
        <w:t xml:space="preserve"> Year, but she may not winnow or grind corn with her. The wife of a </w:t>
      </w:r>
      <w:proofErr w:type="spellStart"/>
      <w:r w:rsidR="001B6D7B" w:rsidRPr="00A3033A">
        <w:rPr>
          <w:rFonts w:ascii="Times New Roman" w:hAnsi="Times New Roman" w:cs="Times New Roman"/>
          <w:i/>
          <w:iCs/>
          <w:sz w:val="24"/>
          <w:szCs w:val="24"/>
          <w:rPrChange w:id="5709" w:author="Author">
            <w:rPr>
              <w:i/>
              <w:iCs/>
              <w:sz w:val="24"/>
              <w:szCs w:val="24"/>
            </w:rPr>
          </w:rPrChange>
        </w:rPr>
        <w:t>c</w:t>
      </w:r>
      <w:r w:rsidR="00ED70DF" w:rsidRPr="00A3033A">
        <w:rPr>
          <w:rFonts w:ascii="Times New Roman" w:hAnsi="Times New Roman" w:cs="Times New Roman"/>
          <w:i/>
          <w:iCs/>
          <w:sz w:val="24"/>
          <w:szCs w:val="24"/>
          <w:rPrChange w:id="5710" w:author="Author">
            <w:rPr>
              <w:i/>
              <w:iCs/>
              <w:sz w:val="24"/>
              <w:szCs w:val="24"/>
            </w:rPr>
          </w:rPrChange>
        </w:rPr>
        <w:t>haver</w:t>
      </w:r>
      <w:proofErr w:type="spellEnd"/>
      <w:r w:rsidR="00ED70DF" w:rsidRPr="00A3033A">
        <w:rPr>
          <w:rFonts w:ascii="Times New Roman" w:hAnsi="Times New Roman" w:cs="Times New Roman"/>
          <w:sz w:val="24"/>
          <w:szCs w:val="24"/>
          <w:rPrChange w:id="5711" w:author="Author">
            <w:rPr>
              <w:sz w:val="24"/>
              <w:szCs w:val="24"/>
            </w:rPr>
          </w:rPrChange>
        </w:rPr>
        <w:t xml:space="preserve"> may lend a sifter or sieve to the wife of an </w:t>
      </w:r>
      <w:r w:rsidR="001B6D7B" w:rsidRPr="00A3033A">
        <w:rPr>
          <w:rFonts w:ascii="Times New Roman" w:hAnsi="Times New Roman" w:cs="Times New Roman"/>
          <w:i/>
          <w:iCs/>
          <w:sz w:val="24"/>
          <w:szCs w:val="24"/>
          <w:rPrChange w:id="5712" w:author="Author">
            <w:rPr>
              <w:i/>
              <w:iCs/>
              <w:sz w:val="24"/>
              <w:szCs w:val="24"/>
            </w:rPr>
          </w:rPrChange>
        </w:rPr>
        <w:t>a</w:t>
      </w:r>
      <w:r w:rsidR="00ED70DF" w:rsidRPr="00A3033A">
        <w:rPr>
          <w:rFonts w:ascii="Times New Roman" w:hAnsi="Times New Roman" w:cs="Times New Roman"/>
          <w:i/>
          <w:iCs/>
          <w:sz w:val="24"/>
          <w:szCs w:val="24"/>
          <w:rPrChange w:id="5713" w:author="Author">
            <w:rPr>
              <w:i/>
              <w:iCs/>
              <w:sz w:val="24"/>
              <w:szCs w:val="24"/>
            </w:rPr>
          </w:rPrChange>
        </w:rPr>
        <w:t>m-</w:t>
      </w:r>
      <w:proofErr w:type="spellStart"/>
      <w:r w:rsidR="001B6D7B" w:rsidRPr="00A3033A">
        <w:rPr>
          <w:rFonts w:ascii="Times New Roman" w:hAnsi="Times New Roman" w:cs="Times New Roman"/>
          <w:i/>
          <w:iCs/>
          <w:sz w:val="24"/>
          <w:szCs w:val="24"/>
          <w:rPrChange w:id="5714" w:author="Author">
            <w:rPr>
              <w:i/>
              <w:iCs/>
              <w:sz w:val="24"/>
              <w:szCs w:val="24"/>
            </w:rPr>
          </w:rPrChange>
        </w:rPr>
        <w:t>h</w:t>
      </w:r>
      <w:r w:rsidR="00ED70DF" w:rsidRPr="00A3033A">
        <w:rPr>
          <w:rFonts w:ascii="Times New Roman" w:hAnsi="Times New Roman" w:cs="Times New Roman"/>
          <w:i/>
          <w:iCs/>
          <w:sz w:val="24"/>
          <w:szCs w:val="24"/>
          <w:rPrChange w:id="5715" w:author="Author">
            <w:rPr>
              <w:i/>
              <w:iCs/>
              <w:sz w:val="24"/>
              <w:szCs w:val="24"/>
            </w:rPr>
          </w:rPrChange>
        </w:rPr>
        <w:t>a</w:t>
      </w:r>
      <w:r w:rsidR="001B6D7B" w:rsidRPr="00A3033A">
        <w:rPr>
          <w:rFonts w:ascii="Times New Roman" w:hAnsi="Times New Roman" w:cs="Times New Roman"/>
          <w:i/>
          <w:iCs/>
          <w:sz w:val="24"/>
          <w:szCs w:val="24"/>
          <w:rPrChange w:id="5716" w:author="Author">
            <w:rPr>
              <w:i/>
              <w:iCs/>
              <w:sz w:val="24"/>
              <w:szCs w:val="24"/>
            </w:rPr>
          </w:rPrChange>
        </w:rPr>
        <w:t>a</w:t>
      </w:r>
      <w:r w:rsidR="00ED70DF" w:rsidRPr="00A3033A">
        <w:rPr>
          <w:rFonts w:ascii="Times New Roman" w:hAnsi="Times New Roman" w:cs="Times New Roman"/>
          <w:i/>
          <w:iCs/>
          <w:sz w:val="24"/>
          <w:szCs w:val="24"/>
          <w:rPrChange w:id="5717" w:author="Author">
            <w:rPr>
              <w:i/>
              <w:iCs/>
              <w:sz w:val="24"/>
              <w:szCs w:val="24"/>
            </w:rPr>
          </w:rPrChange>
        </w:rPr>
        <w:t>retz</w:t>
      </w:r>
      <w:proofErr w:type="spellEnd"/>
      <w:r w:rsidR="00ED70DF" w:rsidRPr="00A3033A">
        <w:rPr>
          <w:rFonts w:ascii="Times New Roman" w:hAnsi="Times New Roman" w:cs="Times New Roman"/>
          <w:sz w:val="24"/>
          <w:szCs w:val="24"/>
          <w:rPrChange w:id="5718" w:author="Author">
            <w:rPr>
              <w:sz w:val="24"/>
              <w:szCs w:val="24"/>
            </w:rPr>
          </w:rPrChange>
        </w:rPr>
        <w:t xml:space="preserve"> and may winnow, grind or sift corn with her; but when she pours water over the flour she may not draw near to her, since help may not be given to them that commit transgression. All these have been enjoined </w:t>
      </w:r>
      <w:r w:rsidR="00342099" w:rsidRPr="00A3033A">
        <w:rPr>
          <w:rFonts w:ascii="Times New Roman" w:hAnsi="Times New Roman" w:cs="Times New Roman"/>
          <w:sz w:val="24"/>
          <w:szCs w:val="24"/>
          <w:rPrChange w:id="5719" w:author="Author">
            <w:rPr>
              <w:sz w:val="24"/>
              <w:szCs w:val="24"/>
            </w:rPr>
          </w:rPrChange>
        </w:rPr>
        <w:t>for the sake of peace</w:t>
      </w:r>
      <w:r w:rsidR="00ED70DF" w:rsidRPr="00A3033A">
        <w:rPr>
          <w:rFonts w:ascii="Times New Roman" w:hAnsi="Times New Roman" w:cs="Times New Roman"/>
          <w:sz w:val="24"/>
          <w:szCs w:val="24"/>
          <w:rPrChange w:id="5720" w:author="Author">
            <w:rPr>
              <w:sz w:val="24"/>
              <w:szCs w:val="24"/>
            </w:rPr>
          </w:rPrChange>
        </w:rPr>
        <w:t xml:space="preserve">. Gentiles may be helped in the Seventh Year, but not Israelites. Moreover, greetings may be offered to gentiles </w:t>
      </w:r>
      <w:r w:rsidR="00342099" w:rsidRPr="00A3033A">
        <w:rPr>
          <w:rFonts w:ascii="Times New Roman" w:hAnsi="Times New Roman" w:cs="Times New Roman"/>
          <w:sz w:val="24"/>
          <w:szCs w:val="24"/>
          <w:rPrChange w:id="5721" w:author="Author">
            <w:rPr>
              <w:sz w:val="24"/>
              <w:szCs w:val="24"/>
            </w:rPr>
          </w:rPrChange>
        </w:rPr>
        <w:t>for the sake of peace</w:t>
      </w:r>
      <w:r w:rsidR="00ED70DF" w:rsidRPr="00A3033A">
        <w:rPr>
          <w:rFonts w:ascii="Times New Roman" w:hAnsi="Times New Roman" w:cs="Times New Roman"/>
          <w:sz w:val="24"/>
          <w:szCs w:val="24"/>
          <w:rPrChange w:id="5722" w:author="Author">
            <w:rPr>
              <w:sz w:val="24"/>
              <w:szCs w:val="24"/>
            </w:rPr>
          </w:rPrChange>
        </w:rPr>
        <w:t xml:space="preserve">. </w:t>
      </w:r>
    </w:p>
    <w:p w14:paraId="795906F5" w14:textId="77777777" w:rsidR="00365DA8" w:rsidRPr="00D97B80" w:rsidDel="00D97B80" w:rsidRDefault="00365DA8">
      <w:pPr>
        <w:numPr>
          <w:ilvl w:val="0"/>
          <w:numId w:val="5"/>
        </w:numPr>
        <w:contextualSpacing/>
        <w:rPr>
          <w:del w:id="5723" w:author="Author"/>
          <w:rFonts w:ascii="Times New Roman" w:hAnsi="Times New Roman" w:cs="Times New Roman"/>
          <w:sz w:val="24"/>
          <w:szCs w:val="24"/>
        </w:rPr>
        <w:pPrChange w:id="5724" w:author="Author">
          <w:pPr>
            <w:contextualSpacing/>
          </w:pPr>
        </w:pPrChange>
      </w:pPr>
    </w:p>
    <w:p w14:paraId="2CE6FCB2" w14:textId="1FEADD07" w:rsidR="00D97B80" w:rsidRPr="00A3033A" w:rsidRDefault="00D97B80">
      <w:pPr>
        <w:numPr>
          <w:ilvl w:val="0"/>
          <w:numId w:val="5"/>
        </w:numPr>
        <w:contextualSpacing/>
        <w:rPr>
          <w:ins w:id="5725" w:author="Author"/>
          <w:rFonts w:ascii="Times New Roman" w:hAnsi="Times New Roman" w:cs="Times New Roman"/>
          <w:sz w:val="24"/>
          <w:szCs w:val="24"/>
          <w:rPrChange w:id="5726" w:author="Author">
            <w:rPr>
              <w:ins w:id="5727" w:author="Author"/>
              <w:sz w:val="24"/>
              <w:szCs w:val="24"/>
            </w:rPr>
          </w:rPrChange>
        </w:rPr>
        <w:pPrChange w:id="5728" w:author="Author">
          <w:pPr>
            <w:ind w:left="720"/>
            <w:contextualSpacing/>
          </w:pPr>
        </w:pPrChange>
      </w:pPr>
    </w:p>
    <w:p w14:paraId="676CD552" w14:textId="4DA12DCC" w:rsidR="00475F6D" w:rsidRPr="00A3033A" w:rsidRDefault="00475F6D">
      <w:pPr>
        <w:ind w:firstLine="720"/>
        <w:contextualSpacing/>
        <w:rPr>
          <w:rFonts w:ascii="Times New Roman" w:hAnsi="Times New Roman" w:cs="Times New Roman"/>
          <w:sz w:val="24"/>
          <w:szCs w:val="24"/>
          <w:rPrChange w:id="5729" w:author="Author">
            <w:rPr>
              <w:sz w:val="24"/>
              <w:szCs w:val="24"/>
            </w:rPr>
          </w:rPrChange>
        </w:rPr>
        <w:pPrChange w:id="5730" w:author="Author">
          <w:pPr>
            <w:contextualSpacing/>
          </w:pPr>
        </w:pPrChange>
      </w:pPr>
      <w:del w:id="5731" w:author="Author">
        <w:r w:rsidRPr="00A3033A" w:rsidDel="00D97B80">
          <w:rPr>
            <w:rFonts w:ascii="Times New Roman" w:hAnsi="Times New Roman" w:cs="Times New Roman"/>
            <w:sz w:val="24"/>
            <w:szCs w:val="24"/>
            <w:rPrChange w:id="5732" w:author="Author">
              <w:rPr>
                <w:sz w:val="24"/>
                <w:szCs w:val="24"/>
              </w:rPr>
            </w:rPrChange>
          </w:rPr>
          <w:lastRenderedPageBreak/>
          <w:delText>One asks in what sense</w:delText>
        </w:r>
      </w:del>
      <w:ins w:id="5733" w:author="Author">
        <w:r w:rsidR="00D97B80">
          <w:rPr>
            <w:rFonts w:ascii="Times New Roman" w:hAnsi="Times New Roman" w:cs="Times New Roman"/>
            <w:sz w:val="24"/>
            <w:szCs w:val="24"/>
          </w:rPr>
          <w:t>The pertinent question here is</w:t>
        </w:r>
        <w:r w:rsidR="00162485">
          <w:rPr>
            <w:rFonts w:ascii="Times New Roman" w:hAnsi="Times New Roman" w:cs="Times New Roman"/>
            <w:sz w:val="24"/>
            <w:szCs w:val="24"/>
          </w:rPr>
          <w:t>: I</w:t>
        </w:r>
        <w:del w:id="5734" w:author="Author">
          <w:r w:rsidR="00D97B80" w:rsidDel="004609AB">
            <w:rPr>
              <w:rFonts w:ascii="Times New Roman" w:hAnsi="Times New Roman" w:cs="Times New Roman"/>
              <w:sz w:val="24"/>
              <w:szCs w:val="24"/>
            </w:rPr>
            <w:delText>: I</w:delText>
          </w:r>
        </w:del>
        <w:r w:rsidR="00D97B80">
          <w:rPr>
            <w:rFonts w:ascii="Times New Roman" w:hAnsi="Times New Roman" w:cs="Times New Roman"/>
            <w:sz w:val="24"/>
            <w:szCs w:val="24"/>
          </w:rPr>
          <w:t>n what sense</w:t>
        </w:r>
      </w:ins>
      <w:r w:rsidRPr="00A3033A">
        <w:rPr>
          <w:rFonts w:ascii="Times New Roman" w:hAnsi="Times New Roman" w:cs="Times New Roman"/>
          <w:sz w:val="24"/>
          <w:szCs w:val="24"/>
          <w:rPrChange w:id="5735" w:author="Author">
            <w:rPr>
              <w:sz w:val="24"/>
              <w:szCs w:val="24"/>
            </w:rPr>
          </w:rPrChange>
        </w:rPr>
        <w:t xml:space="preserve"> are the </w:t>
      </w:r>
      <w:r w:rsidR="00975A83" w:rsidRPr="00A3033A">
        <w:rPr>
          <w:rFonts w:ascii="Times New Roman" w:hAnsi="Times New Roman" w:cs="Times New Roman"/>
          <w:i/>
          <w:sz w:val="24"/>
          <w:szCs w:val="24"/>
          <w:rPrChange w:id="5736" w:author="Author">
            <w:rPr>
              <w:i/>
              <w:sz w:val="24"/>
              <w:szCs w:val="24"/>
            </w:rPr>
          </w:rPrChange>
        </w:rPr>
        <w:t>halakhot</w:t>
      </w:r>
      <w:r w:rsidR="00975A83" w:rsidRPr="00A3033A">
        <w:rPr>
          <w:rFonts w:ascii="Times New Roman" w:hAnsi="Times New Roman" w:cs="Times New Roman"/>
          <w:iCs/>
          <w:sz w:val="24"/>
          <w:szCs w:val="24"/>
          <w:rPrChange w:id="5737" w:author="Author">
            <w:rPr>
              <w:iCs/>
              <w:sz w:val="24"/>
              <w:szCs w:val="24"/>
            </w:rPr>
          </w:rPrChange>
        </w:rPr>
        <w:t xml:space="preserve"> </w:t>
      </w:r>
      <w:r w:rsidRPr="00A3033A">
        <w:rPr>
          <w:rFonts w:ascii="Times New Roman" w:hAnsi="Times New Roman" w:cs="Times New Roman"/>
          <w:sz w:val="24"/>
          <w:szCs w:val="24"/>
          <w:rPrChange w:id="5738" w:author="Author">
            <w:rPr>
              <w:sz w:val="24"/>
              <w:szCs w:val="24"/>
            </w:rPr>
          </w:rPrChange>
        </w:rPr>
        <w:t xml:space="preserve">in </w:t>
      </w:r>
      <w:proofErr w:type="spellStart"/>
      <w:ins w:id="5739" w:author="Author">
        <w:r w:rsidR="00D97B80">
          <w:rPr>
            <w:rFonts w:ascii="Times New Roman" w:hAnsi="Times New Roman" w:cs="Times New Roman"/>
            <w:sz w:val="24"/>
            <w:szCs w:val="24"/>
          </w:rPr>
          <w:t>m</w:t>
        </w:r>
      </w:ins>
      <w:del w:id="5740" w:author="Author">
        <w:r w:rsidRPr="00A3033A" w:rsidDel="00D97B80">
          <w:rPr>
            <w:rFonts w:ascii="Times New Roman" w:hAnsi="Times New Roman" w:cs="Times New Roman"/>
            <w:sz w:val="24"/>
            <w:szCs w:val="24"/>
            <w:rPrChange w:id="5741" w:author="Author">
              <w:rPr>
                <w:sz w:val="24"/>
                <w:szCs w:val="24"/>
              </w:rPr>
            </w:rPrChange>
          </w:rPr>
          <w:delText>M</w:delText>
        </w:r>
      </w:del>
      <w:r w:rsidRPr="00A3033A">
        <w:rPr>
          <w:rFonts w:ascii="Times New Roman" w:hAnsi="Times New Roman" w:cs="Times New Roman"/>
          <w:sz w:val="24"/>
          <w:szCs w:val="24"/>
          <w:rPrChange w:id="5742" w:author="Author">
            <w:rPr>
              <w:sz w:val="24"/>
              <w:szCs w:val="24"/>
            </w:rPr>
          </w:rPrChange>
        </w:rPr>
        <w:t>ishnah</w:t>
      </w:r>
      <w:proofErr w:type="spellEnd"/>
      <w:r w:rsidRPr="00A3033A">
        <w:rPr>
          <w:rFonts w:ascii="Times New Roman" w:hAnsi="Times New Roman" w:cs="Times New Roman"/>
          <w:sz w:val="24"/>
          <w:szCs w:val="24"/>
          <w:rPrChange w:id="5743" w:author="Author">
            <w:rPr>
              <w:sz w:val="24"/>
              <w:szCs w:val="24"/>
            </w:rPr>
          </w:rPrChange>
        </w:rPr>
        <w:t xml:space="preserve"> 9 </w:t>
      </w:r>
      <w:del w:id="5744" w:author="Author">
        <w:r w:rsidRPr="00D97B80" w:rsidDel="00605505">
          <w:rPr>
            <w:rFonts w:ascii="Times New Roman" w:hAnsi="Times New Roman" w:cs="Times New Roman"/>
            <w:sz w:val="24"/>
            <w:szCs w:val="24"/>
            <w:highlight w:val="yellow"/>
            <w:rPrChange w:id="5745" w:author="Author">
              <w:rPr>
                <w:sz w:val="24"/>
                <w:szCs w:val="24"/>
              </w:rPr>
            </w:rPrChange>
          </w:rPr>
          <w:delText>more singular</w:delText>
        </w:r>
        <w:r w:rsidRPr="00A3033A" w:rsidDel="00605505">
          <w:rPr>
            <w:rFonts w:ascii="Times New Roman" w:hAnsi="Times New Roman" w:cs="Times New Roman"/>
            <w:sz w:val="24"/>
            <w:szCs w:val="24"/>
            <w:rPrChange w:id="5746" w:author="Author">
              <w:rPr>
                <w:sz w:val="24"/>
                <w:szCs w:val="24"/>
              </w:rPr>
            </w:rPrChange>
          </w:rPr>
          <w:delText xml:space="preserve"> </w:delText>
        </w:r>
      </w:del>
      <w:ins w:id="5747" w:author="Author">
        <w:r w:rsidR="00605505">
          <w:rPr>
            <w:rFonts w:ascii="Times New Roman" w:hAnsi="Times New Roman" w:cs="Times New Roman"/>
            <w:sz w:val="24"/>
            <w:szCs w:val="24"/>
          </w:rPr>
          <w:t xml:space="preserve">different </w:t>
        </w:r>
      </w:ins>
      <w:r w:rsidRPr="00A3033A">
        <w:rPr>
          <w:rFonts w:ascii="Times New Roman" w:hAnsi="Times New Roman" w:cs="Times New Roman"/>
          <w:sz w:val="24"/>
          <w:szCs w:val="24"/>
          <w:rPrChange w:id="5748" w:author="Author">
            <w:rPr>
              <w:sz w:val="24"/>
              <w:szCs w:val="24"/>
            </w:rPr>
          </w:rPrChange>
        </w:rPr>
        <w:t xml:space="preserve">than the </w:t>
      </w:r>
      <w:r w:rsidR="00975A83" w:rsidRPr="00A3033A">
        <w:rPr>
          <w:rFonts w:ascii="Times New Roman" w:hAnsi="Times New Roman" w:cs="Times New Roman"/>
          <w:i/>
          <w:iCs/>
          <w:sz w:val="24"/>
          <w:szCs w:val="24"/>
          <w:rPrChange w:id="5749" w:author="Author">
            <w:rPr>
              <w:i/>
              <w:iCs/>
              <w:sz w:val="24"/>
              <w:szCs w:val="24"/>
            </w:rPr>
          </w:rPrChange>
        </w:rPr>
        <w:t xml:space="preserve">halakhot </w:t>
      </w:r>
      <w:r w:rsidRPr="00A3033A">
        <w:rPr>
          <w:rFonts w:ascii="Times New Roman" w:hAnsi="Times New Roman" w:cs="Times New Roman"/>
          <w:sz w:val="24"/>
          <w:szCs w:val="24"/>
          <w:rPrChange w:id="5750" w:author="Author">
            <w:rPr>
              <w:sz w:val="24"/>
              <w:szCs w:val="24"/>
            </w:rPr>
          </w:rPrChange>
        </w:rPr>
        <w:t xml:space="preserve">in </w:t>
      </w:r>
      <w:ins w:id="5751" w:author="Author">
        <w:r w:rsidR="00D97B80">
          <w:rPr>
            <w:rFonts w:ascii="Times New Roman" w:hAnsi="Times New Roman" w:cs="Times New Roman"/>
            <w:sz w:val="24"/>
            <w:szCs w:val="24"/>
          </w:rPr>
          <w:t>t</w:t>
        </w:r>
      </w:ins>
      <w:del w:id="5752" w:author="Author">
        <w:r w:rsidRPr="00A3033A" w:rsidDel="00D97B80">
          <w:rPr>
            <w:rFonts w:ascii="Times New Roman" w:hAnsi="Times New Roman" w:cs="Times New Roman"/>
            <w:sz w:val="24"/>
            <w:szCs w:val="24"/>
            <w:rPrChange w:id="5753" w:author="Author">
              <w:rPr>
                <w:sz w:val="24"/>
                <w:szCs w:val="24"/>
              </w:rPr>
            </w:rPrChange>
          </w:rPr>
          <w:delText>T</w:delText>
        </w:r>
      </w:del>
      <w:r w:rsidRPr="00A3033A">
        <w:rPr>
          <w:rFonts w:ascii="Times New Roman" w:hAnsi="Times New Roman" w:cs="Times New Roman"/>
          <w:sz w:val="24"/>
          <w:szCs w:val="24"/>
          <w:rPrChange w:id="5754" w:author="Author">
            <w:rPr>
              <w:sz w:val="24"/>
              <w:szCs w:val="24"/>
            </w:rPr>
          </w:rPrChange>
        </w:rPr>
        <w:t xml:space="preserve">ractate </w:t>
      </w:r>
      <w:proofErr w:type="spellStart"/>
      <w:r w:rsidRPr="00D97B80">
        <w:rPr>
          <w:rFonts w:ascii="Times New Roman" w:hAnsi="Times New Roman" w:cs="Times New Roman"/>
          <w:i/>
          <w:iCs/>
          <w:sz w:val="24"/>
          <w:szCs w:val="24"/>
          <w:rPrChange w:id="5755" w:author="Author">
            <w:rPr>
              <w:sz w:val="24"/>
              <w:szCs w:val="24"/>
            </w:rPr>
          </w:rPrChange>
        </w:rPr>
        <w:t>Shebi’it</w:t>
      </w:r>
      <w:proofErr w:type="spellEnd"/>
      <w:r w:rsidRPr="00A3033A">
        <w:rPr>
          <w:rFonts w:ascii="Times New Roman" w:hAnsi="Times New Roman" w:cs="Times New Roman"/>
          <w:sz w:val="24"/>
          <w:szCs w:val="24"/>
          <w:rPrChange w:id="5756" w:author="Author">
            <w:rPr>
              <w:sz w:val="24"/>
              <w:szCs w:val="24"/>
            </w:rPr>
          </w:rPrChange>
        </w:rPr>
        <w:t xml:space="preserve">, </w:t>
      </w:r>
      <w:del w:id="5757" w:author="Author">
        <w:r w:rsidRPr="00A3033A" w:rsidDel="00D33AE9">
          <w:rPr>
            <w:rFonts w:ascii="Times New Roman" w:hAnsi="Times New Roman" w:cs="Times New Roman"/>
            <w:sz w:val="24"/>
            <w:szCs w:val="24"/>
            <w:rPrChange w:id="5758" w:author="Author">
              <w:rPr>
                <w:sz w:val="24"/>
                <w:szCs w:val="24"/>
              </w:rPr>
            </w:rPrChange>
          </w:rPr>
          <w:delText>that they</w:delText>
        </w:r>
      </w:del>
      <w:ins w:id="5759" w:author="Author">
        <w:r w:rsidR="00D33AE9">
          <w:rPr>
            <w:rFonts w:ascii="Times New Roman" w:hAnsi="Times New Roman" w:cs="Times New Roman"/>
            <w:sz w:val="24"/>
            <w:szCs w:val="24"/>
          </w:rPr>
          <w:t>which</w:t>
        </w:r>
      </w:ins>
      <w:r w:rsidRPr="00A3033A">
        <w:rPr>
          <w:rFonts w:ascii="Times New Roman" w:hAnsi="Times New Roman" w:cs="Times New Roman"/>
          <w:sz w:val="24"/>
          <w:szCs w:val="24"/>
          <w:rPrChange w:id="5760" w:author="Author">
            <w:rPr>
              <w:sz w:val="24"/>
              <w:szCs w:val="24"/>
            </w:rPr>
          </w:rPrChange>
        </w:rPr>
        <w:t xml:space="preserve"> alone were </w:t>
      </w:r>
      <w:del w:id="5761" w:author="Author">
        <w:r w:rsidRPr="00A3033A" w:rsidDel="00D33AE9">
          <w:rPr>
            <w:rFonts w:ascii="Times New Roman" w:hAnsi="Times New Roman" w:cs="Times New Roman"/>
            <w:sz w:val="24"/>
            <w:szCs w:val="24"/>
            <w:rPrChange w:id="5762" w:author="Author">
              <w:rPr>
                <w:sz w:val="24"/>
                <w:szCs w:val="24"/>
              </w:rPr>
            </w:rPrChange>
          </w:rPr>
          <w:delText xml:space="preserve">brought </w:delText>
        </w:r>
        <w:r w:rsidRPr="00A3033A" w:rsidDel="00D33AE9">
          <w:rPr>
            <w:rFonts w:ascii="Times New Roman" w:hAnsi="Times New Roman" w:cs="Times New Roman"/>
            <w:color w:val="000000"/>
            <w:sz w:val="24"/>
            <w:szCs w:val="24"/>
            <w:rPrChange w:id="5763" w:author="Author">
              <w:rPr>
                <w:color w:val="000000"/>
                <w:sz w:val="24"/>
                <w:szCs w:val="24"/>
              </w:rPr>
            </w:rPrChange>
          </w:rPr>
          <w:delText xml:space="preserve">into the </w:delText>
        </w:r>
        <w:r w:rsidR="00F37FE2" w:rsidRPr="00A3033A" w:rsidDel="00D33AE9">
          <w:rPr>
            <w:rFonts w:ascii="Times New Roman" w:hAnsi="Times New Roman" w:cs="Times New Roman"/>
            <w:color w:val="000000"/>
            <w:sz w:val="24"/>
            <w:szCs w:val="24"/>
            <w:rPrChange w:id="5764" w:author="Author">
              <w:rPr>
                <w:color w:val="000000"/>
                <w:sz w:val="24"/>
                <w:szCs w:val="24"/>
              </w:rPr>
            </w:rPrChange>
          </w:rPr>
          <w:delText>area of</w:delText>
        </w:r>
      </w:del>
      <w:ins w:id="5765" w:author="Author">
        <w:r w:rsidR="00D33AE9">
          <w:rPr>
            <w:rFonts w:ascii="Times New Roman" w:hAnsi="Times New Roman" w:cs="Times New Roman"/>
            <w:sz w:val="24"/>
            <w:szCs w:val="24"/>
          </w:rPr>
          <w:t>categorized as</w:t>
        </w:r>
      </w:ins>
      <w:r w:rsidR="00F37FE2" w:rsidRPr="00A3033A">
        <w:rPr>
          <w:rFonts w:ascii="Times New Roman" w:hAnsi="Times New Roman" w:cs="Times New Roman"/>
          <w:color w:val="000000"/>
          <w:sz w:val="24"/>
          <w:szCs w:val="24"/>
          <w:rPrChange w:id="5766" w:author="Author">
            <w:rPr>
              <w:color w:val="000000"/>
              <w:sz w:val="24"/>
              <w:szCs w:val="24"/>
            </w:rPr>
          </w:rPrChange>
        </w:rPr>
        <w:t xml:space="preserve"> </w:t>
      </w:r>
      <w:ins w:id="5767" w:author="Author">
        <w:r w:rsidR="00D33AE9">
          <w:rPr>
            <w:rFonts w:ascii="Times New Roman" w:hAnsi="Times New Roman" w:cs="Times New Roman"/>
            <w:color w:val="000000"/>
            <w:sz w:val="24"/>
            <w:szCs w:val="24"/>
          </w:rPr>
          <w:t>"</w:t>
        </w:r>
      </w:ins>
      <w:del w:id="5768" w:author="Author">
        <w:r w:rsidRPr="00A3033A" w:rsidDel="00D33AE9">
          <w:rPr>
            <w:rFonts w:ascii="Times New Roman" w:hAnsi="Times New Roman" w:cs="Times New Roman"/>
            <w:color w:val="000000"/>
            <w:sz w:val="24"/>
            <w:szCs w:val="24"/>
            <w:rPrChange w:id="5769" w:author="Author">
              <w:rPr>
                <w:color w:val="000000"/>
                <w:sz w:val="24"/>
                <w:szCs w:val="24"/>
              </w:rPr>
            </w:rPrChange>
          </w:rPr>
          <w:delText xml:space="preserve"> ‘</w:delText>
        </w:r>
      </w:del>
      <w:r w:rsidRPr="00A3033A">
        <w:rPr>
          <w:rFonts w:ascii="Times New Roman" w:hAnsi="Times New Roman" w:cs="Times New Roman"/>
          <w:color w:val="000000"/>
          <w:sz w:val="24"/>
          <w:szCs w:val="24"/>
          <w:rPrChange w:id="5770" w:author="Author">
            <w:rPr>
              <w:color w:val="000000"/>
              <w:sz w:val="24"/>
              <w:szCs w:val="24"/>
            </w:rPr>
          </w:rPrChange>
        </w:rPr>
        <w:t>ways of peace</w:t>
      </w:r>
      <w:ins w:id="5771" w:author="Author">
        <w:r w:rsidR="00D33AE9">
          <w:rPr>
            <w:rFonts w:ascii="Times New Roman" w:hAnsi="Times New Roman" w:cs="Times New Roman"/>
            <w:color w:val="000000"/>
            <w:sz w:val="24"/>
            <w:szCs w:val="24"/>
          </w:rPr>
          <w:t>"</w:t>
        </w:r>
      </w:ins>
      <w:del w:id="5772" w:author="Author">
        <w:r w:rsidRPr="00A3033A" w:rsidDel="00D33AE9">
          <w:rPr>
            <w:rFonts w:ascii="Times New Roman" w:hAnsi="Times New Roman" w:cs="Times New Roman"/>
            <w:color w:val="000000"/>
            <w:sz w:val="24"/>
            <w:szCs w:val="24"/>
            <w:rPrChange w:id="5773" w:author="Author">
              <w:rPr>
                <w:color w:val="000000"/>
                <w:sz w:val="24"/>
                <w:szCs w:val="24"/>
              </w:rPr>
            </w:rPrChange>
          </w:rPr>
          <w:delText>’</w:delText>
        </w:r>
      </w:del>
      <w:r w:rsidRPr="00A3033A">
        <w:rPr>
          <w:rFonts w:ascii="Times New Roman" w:hAnsi="Times New Roman" w:cs="Times New Roman"/>
          <w:color w:val="000000"/>
          <w:sz w:val="24"/>
          <w:szCs w:val="24"/>
          <w:rPrChange w:id="5774" w:author="Author">
            <w:rPr>
              <w:color w:val="000000"/>
              <w:sz w:val="24"/>
              <w:szCs w:val="24"/>
            </w:rPr>
          </w:rPrChange>
        </w:rPr>
        <w:t>?</w:t>
      </w:r>
      <w:r w:rsidRPr="00A3033A">
        <w:rPr>
          <w:rStyle w:val="FootnoteReference"/>
          <w:rFonts w:ascii="Times New Roman" w:hAnsi="Times New Roman" w:cs="Times New Roman"/>
          <w:color w:val="000000"/>
          <w:sz w:val="24"/>
          <w:szCs w:val="24"/>
          <w:rPrChange w:id="5775" w:author="Author">
            <w:rPr>
              <w:rStyle w:val="FootnoteReference"/>
              <w:color w:val="000000"/>
              <w:sz w:val="24"/>
              <w:szCs w:val="24"/>
            </w:rPr>
          </w:rPrChange>
        </w:rPr>
        <w:footnoteReference w:id="33"/>
      </w:r>
      <w:r w:rsidR="004800D7" w:rsidRPr="00A3033A">
        <w:rPr>
          <w:rFonts w:ascii="Times New Roman" w:hAnsi="Times New Roman" w:cs="Times New Roman"/>
          <w:color w:val="000000"/>
          <w:sz w:val="24"/>
          <w:szCs w:val="24"/>
          <w:rPrChange w:id="5948" w:author="Author">
            <w:rPr>
              <w:color w:val="000000"/>
              <w:sz w:val="24"/>
              <w:szCs w:val="24"/>
            </w:rPr>
          </w:rPrChange>
        </w:rPr>
        <w:t xml:space="preserve"> </w:t>
      </w:r>
      <w:commentRangeStart w:id="5949"/>
      <w:r w:rsidR="004800D7" w:rsidRPr="00A71F67">
        <w:rPr>
          <w:rFonts w:ascii="Times New Roman" w:hAnsi="Times New Roman" w:cs="Times New Roman"/>
          <w:color w:val="000000"/>
          <w:sz w:val="24"/>
          <w:szCs w:val="24"/>
          <w:highlight w:val="yellow"/>
          <w:rPrChange w:id="5950" w:author="Author">
            <w:rPr>
              <w:color w:val="000000"/>
              <w:sz w:val="24"/>
              <w:szCs w:val="24"/>
            </w:rPr>
          </w:rPrChange>
        </w:rPr>
        <w:t>Apparently, the difference in understanding between these</w:t>
      </w:r>
      <w:ins w:id="5951" w:author="Author">
        <w:r w:rsidR="00253496" w:rsidRPr="00A71F67">
          <w:rPr>
            <w:rFonts w:ascii="Times New Roman" w:hAnsi="Times New Roman" w:cs="Times New Roman"/>
            <w:color w:val="000000"/>
            <w:sz w:val="24"/>
            <w:szCs w:val="24"/>
            <w:highlight w:val="yellow"/>
            <w:rPrChange w:id="5952" w:author="Author">
              <w:rPr>
                <w:rFonts w:ascii="Times New Roman" w:hAnsi="Times New Roman" w:cs="Times New Roman"/>
                <w:color w:val="000000"/>
                <w:sz w:val="24"/>
                <w:szCs w:val="24"/>
              </w:rPr>
            </w:rPrChange>
          </w:rPr>
          <w:t xml:space="preserve"> and</w:t>
        </w:r>
      </w:ins>
      <w:del w:id="5953" w:author="Author">
        <w:r w:rsidR="004800D7" w:rsidRPr="00A71F67" w:rsidDel="00253496">
          <w:rPr>
            <w:rFonts w:ascii="Times New Roman" w:hAnsi="Times New Roman" w:cs="Times New Roman"/>
            <w:color w:val="000000"/>
            <w:sz w:val="24"/>
            <w:szCs w:val="24"/>
            <w:highlight w:val="yellow"/>
            <w:rPrChange w:id="5954" w:author="Author">
              <w:rPr>
                <w:color w:val="000000"/>
                <w:sz w:val="24"/>
                <w:szCs w:val="24"/>
              </w:rPr>
            </w:rPrChange>
          </w:rPr>
          <w:delText xml:space="preserve"> </w:delText>
        </w:r>
        <w:r w:rsidR="00975A83" w:rsidRPr="00A71F67" w:rsidDel="00253496">
          <w:rPr>
            <w:rFonts w:ascii="Times New Roman" w:hAnsi="Times New Roman" w:cs="Times New Roman"/>
            <w:i/>
            <w:iCs/>
            <w:color w:val="000000"/>
            <w:sz w:val="24"/>
            <w:szCs w:val="24"/>
            <w:highlight w:val="yellow"/>
            <w:rPrChange w:id="5955" w:author="Author">
              <w:rPr>
                <w:i/>
                <w:iCs/>
                <w:color w:val="000000"/>
                <w:sz w:val="24"/>
                <w:szCs w:val="24"/>
              </w:rPr>
            </w:rPrChange>
          </w:rPr>
          <w:delText xml:space="preserve">halakhot </w:delText>
        </w:r>
        <w:r w:rsidR="004800D7" w:rsidRPr="00A71F67" w:rsidDel="00253496">
          <w:rPr>
            <w:rFonts w:ascii="Times New Roman" w:hAnsi="Times New Roman" w:cs="Times New Roman"/>
            <w:color w:val="000000"/>
            <w:sz w:val="24"/>
            <w:szCs w:val="24"/>
            <w:highlight w:val="yellow"/>
            <w:rPrChange w:id="5956" w:author="Author">
              <w:rPr>
                <w:color w:val="000000"/>
                <w:sz w:val="24"/>
                <w:szCs w:val="24"/>
              </w:rPr>
            </w:rPrChange>
          </w:rPr>
          <w:delText>and</w:delText>
        </w:r>
      </w:del>
      <w:r w:rsidR="004800D7" w:rsidRPr="00A71F67">
        <w:rPr>
          <w:rFonts w:ascii="Times New Roman" w:hAnsi="Times New Roman" w:cs="Times New Roman"/>
          <w:color w:val="000000"/>
          <w:sz w:val="24"/>
          <w:szCs w:val="24"/>
          <w:highlight w:val="yellow"/>
          <w:rPrChange w:id="5957" w:author="Author">
            <w:rPr>
              <w:color w:val="000000"/>
              <w:sz w:val="24"/>
              <w:szCs w:val="24"/>
            </w:rPr>
          </w:rPrChange>
        </w:rPr>
        <w:t xml:space="preserve"> other</w:t>
      </w:r>
      <w:ins w:id="5958" w:author="Author">
        <w:r w:rsidR="00253496" w:rsidRPr="00A71F67">
          <w:rPr>
            <w:rFonts w:ascii="Times New Roman" w:hAnsi="Times New Roman" w:cs="Times New Roman"/>
            <w:color w:val="000000"/>
            <w:sz w:val="24"/>
            <w:szCs w:val="24"/>
            <w:highlight w:val="yellow"/>
            <w:rPrChange w:id="5959" w:author="Author">
              <w:rPr>
                <w:rFonts w:ascii="Times New Roman" w:hAnsi="Times New Roman" w:cs="Times New Roman"/>
                <w:color w:val="000000"/>
                <w:sz w:val="24"/>
                <w:szCs w:val="24"/>
              </w:rPr>
            </w:rPrChange>
          </w:rPr>
          <w:t xml:space="preserve"> halakhot</w:t>
        </w:r>
      </w:ins>
      <w:del w:id="5960" w:author="Author">
        <w:r w:rsidR="00F37FE2" w:rsidRPr="00A71F67" w:rsidDel="00253496">
          <w:rPr>
            <w:rFonts w:ascii="Times New Roman" w:hAnsi="Times New Roman" w:cs="Times New Roman"/>
            <w:color w:val="000000"/>
            <w:sz w:val="24"/>
            <w:szCs w:val="24"/>
            <w:highlight w:val="yellow"/>
            <w:rPrChange w:id="5961" w:author="Author">
              <w:rPr>
                <w:color w:val="000000"/>
                <w:sz w:val="24"/>
                <w:szCs w:val="24"/>
              </w:rPr>
            </w:rPrChange>
          </w:rPr>
          <w:delText>s</w:delText>
        </w:r>
      </w:del>
      <w:r w:rsidR="004800D7" w:rsidRPr="00A71F67">
        <w:rPr>
          <w:rFonts w:ascii="Times New Roman" w:hAnsi="Times New Roman" w:cs="Times New Roman"/>
          <w:color w:val="000000"/>
          <w:sz w:val="24"/>
          <w:szCs w:val="24"/>
          <w:highlight w:val="yellow"/>
          <w:rPrChange w:id="5962" w:author="Author">
            <w:rPr>
              <w:color w:val="000000"/>
              <w:sz w:val="24"/>
              <w:szCs w:val="24"/>
            </w:rPr>
          </w:rPrChange>
        </w:rPr>
        <w:t xml:space="preserve"> </w:t>
      </w:r>
      <w:del w:id="5963" w:author="Author">
        <w:r w:rsidR="004800D7" w:rsidRPr="00A71F67" w:rsidDel="00253496">
          <w:rPr>
            <w:rFonts w:ascii="Times New Roman" w:hAnsi="Times New Roman" w:cs="Times New Roman"/>
            <w:color w:val="000000"/>
            <w:sz w:val="24"/>
            <w:szCs w:val="24"/>
            <w:highlight w:val="yellow"/>
            <w:rPrChange w:id="5964" w:author="Author">
              <w:rPr>
                <w:color w:val="000000"/>
                <w:sz w:val="24"/>
                <w:szCs w:val="24"/>
              </w:rPr>
            </w:rPrChange>
          </w:rPr>
          <w:delText>appear</w:delText>
        </w:r>
        <w:r w:rsidR="004800D7" w:rsidRPr="00A71F67" w:rsidDel="00253496">
          <w:rPr>
            <w:rFonts w:ascii="Times New Roman" w:hAnsi="Times New Roman" w:cs="Times New Roman"/>
            <w:sz w:val="24"/>
            <w:szCs w:val="24"/>
            <w:highlight w:val="yellow"/>
            <w:rPrChange w:id="5965" w:author="Author">
              <w:rPr>
                <w:sz w:val="24"/>
                <w:szCs w:val="24"/>
              </w:rPr>
            </w:rPrChange>
          </w:rPr>
          <w:delText xml:space="preserve"> from the</w:delText>
        </w:r>
      </w:del>
      <w:ins w:id="5966" w:author="Author">
        <w:r w:rsidR="00253496" w:rsidRPr="00A71F67">
          <w:rPr>
            <w:rFonts w:ascii="Times New Roman" w:hAnsi="Times New Roman" w:cs="Times New Roman"/>
            <w:color w:val="000000"/>
            <w:sz w:val="24"/>
            <w:szCs w:val="24"/>
            <w:highlight w:val="yellow"/>
            <w:rPrChange w:id="5967" w:author="Author">
              <w:rPr>
                <w:rFonts w:ascii="Times New Roman" w:hAnsi="Times New Roman" w:cs="Times New Roman"/>
                <w:color w:val="000000"/>
                <w:sz w:val="24"/>
                <w:szCs w:val="24"/>
              </w:rPr>
            </w:rPrChange>
          </w:rPr>
          <w:t>is in the</w:t>
        </w:r>
      </w:ins>
      <w:r w:rsidR="004800D7" w:rsidRPr="00A71F67">
        <w:rPr>
          <w:rFonts w:ascii="Times New Roman" w:hAnsi="Times New Roman" w:cs="Times New Roman"/>
          <w:sz w:val="24"/>
          <w:szCs w:val="24"/>
          <w:highlight w:val="yellow"/>
          <w:rPrChange w:id="5968" w:author="Author">
            <w:rPr>
              <w:sz w:val="24"/>
              <w:szCs w:val="24"/>
            </w:rPr>
          </w:rPrChange>
        </w:rPr>
        <w:t xml:space="preserve"> </w:t>
      </w:r>
      <w:del w:id="5969" w:author="Author">
        <w:r w:rsidR="005A48F4" w:rsidRPr="00A71F67" w:rsidDel="00253496">
          <w:rPr>
            <w:rFonts w:ascii="Times New Roman" w:hAnsi="Times New Roman" w:cs="Times New Roman"/>
            <w:sz w:val="24"/>
            <w:szCs w:val="24"/>
            <w:highlight w:val="yellow"/>
            <w:rPrChange w:id="5970" w:author="Author">
              <w:rPr>
                <w:sz w:val="24"/>
                <w:szCs w:val="24"/>
              </w:rPr>
            </w:rPrChange>
          </w:rPr>
          <w:delText>‘</w:delText>
        </w:r>
      </w:del>
      <w:proofErr w:type="spellStart"/>
      <w:r w:rsidR="005A48F4" w:rsidRPr="00A71F67">
        <w:rPr>
          <w:rFonts w:ascii="Times New Roman" w:hAnsi="Times New Roman" w:cs="Times New Roman"/>
          <w:i/>
          <w:iCs/>
          <w:sz w:val="24"/>
          <w:szCs w:val="24"/>
          <w:highlight w:val="yellow"/>
          <w:rPrChange w:id="5971" w:author="Author">
            <w:rPr>
              <w:i/>
              <w:iCs/>
              <w:sz w:val="24"/>
              <w:szCs w:val="24"/>
            </w:rPr>
          </w:rPrChange>
        </w:rPr>
        <w:t>o</w:t>
      </w:r>
      <w:ins w:id="5972" w:author="Author">
        <w:r w:rsidR="00253496" w:rsidRPr="00A71F67">
          <w:rPr>
            <w:rFonts w:ascii="Times New Roman" w:hAnsi="Times New Roman" w:cs="Times New Roman"/>
            <w:i/>
            <w:iCs/>
            <w:sz w:val="24"/>
            <w:szCs w:val="24"/>
            <w:highlight w:val="yellow"/>
            <w:rPrChange w:id="5973" w:author="Author">
              <w:rPr>
                <w:rFonts w:ascii="Times New Roman" w:hAnsi="Times New Roman" w:cs="Times New Roman"/>
                <w:i/>
                <w:iCs/>
                <w:sz w:val="24"/>
                <w:szCs w:val="24"/>
              </w:rPr>
            </w:rPrChange>
          </w:rPr>
          <w:t>k</w:t>
        </w:r>
      </w:ins>
      <w:del w:id="5974" w:author="Author">
        <w:r w:rsidR="005A48F4" w:rsidRPr="00A71F67" w:rsidDel="00253496">
          <w:rPr>
            <w:rFonts w:ascii="Times New Roman" w:hAnsi="Times New Roman" w:cs="Times New Roman"/>
            <w:i/>
            <w:iCs/>
            <w:sz w:val="24"/>
            <w:szCs w:val="24"/>
            <w:highlight w:val="yellow"/>
            <w:rPrChange w:id="5975" w:author="Author">
              <w:rPr>
                <w:i/>
                <w:iCs/>
                <w:sz w:val="24"/>
                <w:szCs w:val="24"/>
              </w:rPr>
            </w:rPrChange>
          </w:rPr>
          <w:delText>q</w:delText>
        </w:r>
      </w:del>
      <w:r w:rsidR="005A48F4" w:rsidRPr="00A71F67">
        <w:rPr>
          <w:rFonts w:ascii="Times New Roman" w:hAnsi="Times New Roman" w:cs="Times New Roman"/>
          <w:i/>
          <w:iCs/>
          <w:sz w:val="24"/>
          <w:szCs w:val="24"/>
          <w:highlight w:val="yellow"/>
          <w:rPrChange w:id="5976" w:author="Author">
            <w:rPr>
              <w:i/>
              <w:iCs/>
              <w:sz w:val="24"/>
              <w:szCs w:val="24"/>
            </w:rPr>
          </w:rPrChange>
        </w:rPr>
        <w:t>imt</w:t>
      </w:r>
      <w:del w:id="5977" w:author="Author">
        <w:r w:rsidR="005A48F4" w:rsidRPr="00A71F67" w:rsidDel="00253496">
          <w:rPr>
            <w:rFonts w:ascii="Times New Roman" w:hAnsi="Times New Roman" w:cs="Times New Roman"/>
            <w:i/>
            <w:iCs/>
            <w:sz w:val="24"/>
            <w:szCs w:val="24"/>
            <w:highlight w:val="yellow"/>
            <w:rPrChange w:id="5978" w:author="Author">
              <w:rPr>
                <w:i/>
                <w:iCs/>
                <w:sz w:val="24"/>
                <w:szCs w:val="24"/>
              </w:rPr>
            </w:rPrChange>
          </w:rPr>
          <w:delText>a</w:delText>
        </w:r>
        <w:r w:rsidR="005A48F4" w:rsidRPr="00A71F67" w:rsidDel="00253496">
          <w:rPr>
            <w:rFonts w:ascii="Times New Roman" w:hAnsi="Times New Roman" w:cs="Times New Roman"/>
            <w:sz w:val="24"/>
            <w:szCs w:val="24"/>
            <w:highlight w:val="yellow"/>
            <w:rPrChange w:id="5979" w:author="Author">
              <w:rPr>
                <w:sz w:val="24"/>
                <w:szCs w:val="24"/>
              </w:rPr>
            </w:rPrChange>
          </w:rPr>
          <w:delText>’</w:delText>
        </w:r>
      </w:del>
      <w:ins w:id="5980" w:author="Author">
        <w:r w:rsidR="00253496" w:rsidRPr="00A71F67">
          <w:rPr>
            <w:rFonts w:ascii="Times New Roman" w:hAnsi="Times New Roman" w:cs="Times New Roman"/>
            <w:i/>
            <w:iCs/>
            <w:sz w:val="24"/>
            <w:szCs w:val="24"/>
            <w:highlight w:val="yellow"/>
            <w:rPrChange w:id="5981" w:author="Author">
              <w:rPr>
                <w:rFonts w:ascii="Times New Roman" w:hAnsi="Times New Roman" w:cs="Times New Roman"/>
                <w:i/>
                <w:iCs/>
                <w:sz w:val="24"/>
                <w:szCs w:val="24"/>
              </w:rPr>
            </w:rPrChange>
          </w:rPr>
          <w:t>a</w:t>
        </w:r>
        <w:proofErr w:type="spellEnd"/>
        <w:r w:rsidR="003973A2" w:rsidRPr="00A71F67">
          <w:rPr>
            <w:rFonts w:ascii="Times New Roman" w:hAnsi="Times New Roman" w:cs="Times New Roman"/>
            <w:i/>
            <w:iCs/>
            <w:sz w:val="24"/>
            <w:szCs w:val="24"/>
            <w:highlight w:val="yellow"/>
            <w:rPrChange w:id="5982" w:author="Author">
              <w:rPr>
                <w:rFonts w:ascii="Times New Roman" w:hAnsi="Times New Roman" w:cs="Times New Roman"/>
                <w:i/>
                <w:iCs/>
                <w:sz w:val="24"/>
                <w:szCs w:val="24"/>
              </w:rPr>
            </w:rPrChange>
          </w:rPr>
          <w:t xml:space="preserve"> — </w:t>
        </w:r>
        <w:del w:id="5983" w:author="Author">
          <w:r w:rsidR="00D078AE" w:rsidRPr="00A71F67" w:rsidDel="003973A2">
            <w:rPr>
              <w:rFonts w:ascii="Times New Roman" w:hAnsi="Times New Roman" w:cs="Times New Roman"/>
              <w:sz w:val="24"/>
              <w:szCs w:val="24"/>
              <w:highlight w:val="yellow"/>
              <w:rPrChange w:id="5984" w:author="Author">
                <w:rPr>
                  <w:rFonts w:ascii="Times New Roman" w:hAnsi="Times New Roman" w:cs="Times New Roman"/>
                  <w:sz w:val="24"/>
                  <w:szCs w:val="24"/>
                </w:rPr>
              </w:rPrChange>
            </w:rPr>
            <w:delText>, a</w:delText>
          </w:r>
        </w:del>
      </w:ins>
      <w:del w:id="5985" w:author="Author">
        <w:r w:rsidR="002615C8" w:rsidRPr="00A71F67" w:rsidDel="003973A2">
          <w:rPr>
            <w:rFonts w:ascii="Times New Roman" w:hAnsi="Times New Roman" w:cs="Times New Roman"/>
            <w:sz w:val="24"/>
            <w:szCs w:val="24"/>
            <w:highlight w:val="yellow"/>
            <w:rPrChange w:id="5986" w:author="Author">
              <w:rPr>
                <w:sz w:val="24"/>
                <w:szCs w:val="24"/>
              </w:rPr>
            </w:rPrChange>
          </w:rPr>
          <w:delText xml:space="preserve"> – A concept </w:delText>
        </w:r>
      </w:del>
      <w:ins w:id="5987" w:author="Author">
        <w:del w:id="5988" w:author="Author">
          <w:r w:rsidR="00D078AE" w:rsidRPr="00A71F67" w:rsidDel="003973A2">
            <w:rPr>
              <w:rFonts w:ascii="Times New Roman" w:hAnsi="Times New Roman" w:cs="Times New Roman"/>
              <w:sz w:val="24"/>
              <w:szCs w:val="24"/>
              <w:highlight w:val="yellow"/>
              <w:rPrChange w:id="5989" w:author="Author">
                <w:rPr>
                  <w:rFonts w:ascii="Times New Roman" w:hAnsi="Times New Roman" w:cs="Times New Roman"/>
                  <w:sz w:val="24"/>
                  <w:szCs w:val="24"/>
                </w:rPr>
              </w:rPrChange>
            </w:rPr>
            <w:delText xml:space="preserve">term </w:delText>
          </w:r>
        </w:del>
      </w:ins>
      <w:del w:id="5990" w:author="Author">
        <w:r w:rsidR="002615C8" w:rsidRPr="00A71F67" w:rsidDel="003973A2">
          <w:rPr>
            <w:rFonts w:ascii="Times New Roman" w:hAnsi="Times New Roman" w:cs="Times New Roman"/>
            <w:sz w:val="24"/>
            <w:szCs w:val="24"/>
            <w:highlight w:val="yellow"/>
            <w:rPrChange w:id="5991" w:author="Author">
              <w:rPr>
                <w:sz w:val="24"/>
                <w:szCs w:val="24"/>
              </w:rPr>
            </w:rPrChange>
          </w:rPr>
          <w:delText xml:space="preserve">that means </w:delText>
        </w:r>
      </w:del>
      <w:r w:rsidR="002615C8" w:rsidRPr="00A71F67">
        <w:rPr>
          <w:rFonts w:ascii="Times New Roman" w:hAnsi="Times New Roman" w:cs="Times New Roman"/>
          <w:sz w:val="24"/>
          <w:szCs w:val="24"/>
          <w:highlight w:val="yellow"/>
          <w:rPrChange w:id="5992" w:author="Author">
            <w:rPr>
              <w:sz w:val="24"/>
              <w:szCs w:val="24"/>
            </w:rPr>
          </w:rPrChange>
        </w:rPr>
        <w:t xml:space="preserve">a new </w:t>
      </w:r>
      <w:r w:rsidR="002615C8" w:rsidRPr="00A71F67">
        <w:rPr>
          <w:rFonts w:ascii="Times New Roman" w:hAnsi="Times New Roman" w:cs="Times New Roman"/>
          <w:color w:val="000000"/>
          <w:sz w:val="24"/>
          <w:szCs w:val="24"/>
          <w:highlight w:val="yellow"/>
          <w:rPrChange w:id="5993" w:author="Author">
            <w:rPr>
              <w:rFonts w:cs="Calibri"/>
              <w:color w:val="000000"/>
              <w:sz w:val="24"/>
              <w:szCs w:val="24"/>
            </w:rPr>
          </w:rPrChange>
        </w:rPr>
        <w:t xml:space="preserve">approach </w:t>
      </w:r>
      <w:ins w:id="5994" w:author="Author">
        <w:r w:rsidR="003973A2" w:rsidRPr="00A71F67">
          <w:rPr>
            <w:rFonts w:ascii="Times New Roman" w:hAnsi="Times New Roman" w:cs="Times New Roman"/>
            <w:sz w:val="24"/>
            <w:szCs w:val="24"/>
            <w:highlight w:val="yellow"/>
            <w:rPrChange w:id="5995" w:author="Author">
              <w:rPr>
                <w:rFonts w:ascii="Times New Roman" w:hAnsi="Times New Roman" w:cs="Times New Roman"/>
                <w:sz w:val="24"/>
                <w:szCs w:val="24"/>
              </w:rPr>
            </w:rPrChange>
          </w:rPr>
          <w:t>to</w:t>
        </w:r>
      </w:ins>
      <w:del w:id="5996" w:author="Author">
        <w:r w:rsidR="002615C8" w:rsidRPr="00A71F67" w:rsidDel="003973A2">
          <w:rPr>
            <w:rFonts w:ascii="Times New Roman" w:hAnsi="Times New Roman" w:cs="Times New Roman"/>
            <w:color w:val="000000"/>
            <w:sz w:val="24"/>
            <w:szCs w:val="24"/>
            <w:highlight w:val="yellow"/>
            <w:rPrChange w:id="5997" w:author="Author">
              <w:rPr>
                <w:rFonts w:cs="Calibri"/>
                <w:color w:val="000000"/>
                <w:sz w:val="24"/>
                <w:szCs w:val="24"/>
              </w:rPr>
            </w:rPrChange>
          </w:rPr>
          <w:delText>o</w:delText>
        </w:r>
        <w:r w:rsidR="002615C8" w:rsidRPr="00A71F67" w:rsidDel="003973A2">
          <w:rPr>
            <w:rFonts w:ascii="Times New Roman" w:hAnsi="Times New Roman" w:cs="Times New Roman"/>
            <w:sz w:val="24"/>
            <w:szCs w:val="24"/>
            <w:highlight w:val="yellow"/>
            <w:rPrChange w:id="5998" w:author="Author">
              <w:rPr>
                <w:rFonts w:cs="Calibri"/>
                <w:sz w:val="24"/>
                <w:szCs w:val="24"/>
              </w:rPr>
            </w:rPrChange>
          </w:rPr>
          <w:delText>n</w:delText>
        </w:r>
      </w:del>
      <w:r w:rsidR="002615C8" w:rsidRPr="00A71F67">
        <w:rPr>
          <w:rFonts w:ascii="Times New Roman" w:hAnsi="Times New Roman" w:cs="Times New Roman"/>
          <w:sz w:val="24"/>
          <w:szCs w:val="24"/>
          <w:highlight w:val="yellow"/>
          <w:rPrChange w:id="5999" w:author="Author">
            <w:rPr>
              <w:rFonts w:cs="Calibri"/>
              <w:sz w:val="24"/>
              <w:szCs w:val="24"/>
            </w:rPr>
          </w:rPrChange>
        </w:rPr>
        <w:t xml:space="preserve"> a </w:t>
      </w:r>
      <w:proofErr w:type="spellStart"/>
      <w:ins w:id="6000" w:author="Author">
        <w:r w:rsidR="003973A2" w:rsidRPr="00A71F67">
          <w:rPr>
            <w:rFonts w:ascii="Times New Roman" w:hAnsi="Times New Roman" w:cs="Times New Roman"/>
            <w:sz w:val="24"/>
            <w:szCs w:val="24"/>
            <w:highlight w:val="yellow"/>
            <w:rPrChange w:id="6001" w:author="Author">
              <w:rPr>
                <w:rFonts w:ascii="Times New Roman" w:hAnsi="Times New Roman" w:cs="Times New Roman"/>
                <w:sz w:val="24"/>
                <w:szCs w:val="24"/>
              </w:rPr>
            </w:rPrChange>
          </w:rPr>
          <w:t>t</w:t>
        </w:r>
      </w:ins>
      <w:del w:id="6002" w:author="Author">
        <w:r w:rsidR="002615C8" w:rsidRPr="00A71F67" w:rsidDel="003973A2">
          <w:rPr>
            <w:rFonts w:ascii="Times New Roman" w:hAnsi="Times New Roman" w:cs="Times New Roman"/>
            <w:sz w:val="24"/>
            <w:szCs w:val="24"/>
            <w:highlight w:val="yellow"/>
            <w:rPrChange w:id="6003" w:author="Author">
              <w:rPr>
                <w:rFonts w:cs="Calibri"/>
                <w:sz w:val="24"/>
                <w:szCs w:val="24"/>
              </w:rPr>
            </w:rPrChange>
          </w:rPr>
          <w:delText>T</w:delText>
        </w:r>
      </w:del>
      <w:r w:rsidR="002615C8" w:rsidRPr="00A71F67">
        <w:rPr>
          <w:rFonts w:ascii="Times New Roman" w:hAnsi="Times New Roman" w:cs="Times New Roman"/>
          <w:sz w:val="24"/>
          <w:szCs w:val="24"/>
          <w:highlight w:val="yellow"/>
          <w:rPrChange w:id="6004" w:author="Author">
            <w:rPr>
              <w:rFonts w:cs="Calibri"/>
              <w:sz w:val="24"/>
              <w:szCs w:val="24"/>
            </w:rPr>
          </w:rPrChange>
        </w:rPr>
        <w:t>a</w:t>
      </w:r>
      <w:ins w:id="6005" w:author="Author">
        <w:r w:rsidR="003973A2" w:rsidRPr="00A71F67">
          <w:rPr>
            <w:rFonts w:ascii="Times New Roman" w:hAnsi="Times New Roman" w:cs="Times New Roman"/>
            <w:sz w:val="24"/>
            <w:szCs w:val="24"/>
            <w:highlight w:val="yellow"/>
            <w:rPrChange w:id="6006" w:author="Author">
              <w:rPr>
                <w:rFonts w:ascii="Times New Roman" w:hAnsi="Times New Roman" w:cs="Times New Roman"/>
                <w:sz w:val="24"/>
                <w:szCs w:val="24"/>
              </w:rPr>
            </w:rPrChange>
          </w:rPr>
          <w:t>n</w:t>
        </w:r>
      </w:ins>
      <w:del w:id="6007" w:author="Author">
        <w:r w:rsidR="002615C8" w:rsidRPr="00A71F67" w:rsidDel="003973A2">
          <w:rPr>
            <w:rFonts w:ascii="Times New Roman" w:hAnsi="Times New Roman" w:cs="Times New Roman"/>
            <w:sz w:val="24"/>
            <w:szCs w:val="24"/>
            <w:highlight w:val="yellow"/>
            <w:rPrChange w:id="6008" w:author="Author">
              <w:rPr>
                <w:rFonts w:cs="Calibri"/>
                <w:sz w:val="24"/>
                <w:szCs w:val="24"/>
              </w:rPr>
            </w:rPrChange>
          </w:rPr>
          <w:delText>n</w:delText>
        </w:r>
      </w:del>
      <w:r w:rsidR="002615C8" w:rsidRPr="00A71F67">
        <w:rPr>
          <w:rFonts w:ascii="Times New Roman" w:hAnsi="Times New Roman" w:cs="Times New Roman"/>
          <w:sz w:val="24"/>
          <w:szCs w:val="24"/>
          <w:highlight w:val="yellow"/>
          <w:rPrChange w:id="6009" w:author="Author">
            <w:rPr>
              <w:rFonts w:cs="Calibri"/>
              <w:sz w:val="24"/>
              <w:szCs w:val="24"/>
            </w:rPr>
          </w:rPrChange>
        </w:rPr>
        <w:t>naitic</w:t>
      </w:r>
      <w:proofErr w:type="spellEnd"/>
      <w:r w:rsidR="002615C8" w:rsidRPr="00A71F67">
        <w:rPr>
          <w:rFonts w:ascii="Times New Roman" w:hAnsi="Times New Roman" w:cs="Times New Roman"/>
          <w:sz w:val="24"/>
          <w:szCs w:val="24"/>
          <w:highlight w:val="yellow"/>
          <w:rPrChange w:id="6010" w:author="Author">
            <w:rPr>
              <w:rFonts w:cs="Calibri"/>
              <w:sz w:val="24"/>
              <w:szCs w:val="24"/>
            </w:rPr>
          </w:rPrChange>
        </w:rPr>
        <w:t xml:space="preserve"> source that turns it into a particular example differing from the accepted decision</w:t>
      </w:r>
      <w:r w:rsidR="005A48F4" w:rsidRPr="00A71F67">
        <w:rPr>
          <w:rStyle w:val="FootnoteReference"/>
          <w:rFonts w:ascii="Times New Roman" w:hAnsi="Times New Roman" w:cs="Times New Roman"/>
          <w:sz w:val="24"/>
          <w:szCs w:val="24"/>
          <w:highlight w:val="yellow"/>
          <w:rPrChange w:id="6011" w:author="Author">
            <w:rPr>
              <w:rStyle w:val="FootnoteReference"/>
              <w:sz w:val="24"/>
              <w:szCs w:val="24"/>
            </w:rPr>
          </w:rPrChange>
        </w:rPr>
        <w:footnoteReference w:id="34"/>
      </w:r>
      <w:r w:rsidR="002615C8" w:rsidRPr="00A71F67">
        <w:rPr>
          <w:rFonts w:ascii="Times New Roman" w:hAnsi="Times New Roman" w:cs="Times New Roman"/>
          <w:sz w:val="24"/>
          <w:szCs w:val="24"/>
          <w:highlight w:val="yellow"/>
          <w:rPrChange w:id="6089" w:author="Author">
            <w:rPr>
              <w:sz w:val="24"/>
              <w:szCs w:val="24"/>
            </w:rPr>
          </w:rPrChange>
        </w:rPr>
        <w:t xml:space="preserve"> </w:t>
      </w:r>
      <w:ins w:id="6090" w:author="Author">
        <w:r w:rsidR="003973A2" w:rsidRPr="00A71F67">
          <w:rPr>
            <w:rFonts w:ascii="Times New Roman" w:hAnsi="Times New Roman" w:cs="Times New Roman"/>
            <w:sz w:val="24"/>
            <w:szCs w:val="24"/>
            <w:highlight w:val="yellow"/>
            <w:rPrChange w:id="6091" w:author="Author">
              <w:rPr>
                <w:rFonts w:ascii="Times New Roman" w:hAnsi="Times New Roman" w:cs="Times New Roman"/>
                <w:sz w:val="24"/>
                <w:szCs w:val="24"/>
              </w:rPr>
            </w:rPrChange>
          </w:rPr>
          <w:t>—</w:t>
        </w:r>
      </w:ins>
      <w:del w:id="6092" w:author="Author">
        <w:r w:rsidR="002615C8" w:rsidRPr="00A71F67" w:rsidDel="003973A2">
          <w:rPr>
            <w:rFonts w:ascii="Times New Roman" w:hAnsi="Times New Roman" w:cs="Times New Roman"/>
            <w:sz w:val="24"/>
            <w:szCs w:val="24"/>
            <w:highlight w:val="yellow"/>
            <w:rPrChange w:id="6093" w:author="Author">
              <w:rPr>
                <w:sz w:val="24"/>
                <w:szCs w:val="24"/>
              </w:rPr>
            </w:rPrChange>
          </w:rPr>
          <w:delText>-</w:delText>
        </w:r>
      </w:del>
      <w:r w:rsidR="002615C8" w:rsidRPr="00A71F67">
        <w:rPr>
          <w:rFonts w:ascii="Times New Roman" w:hAnsi="Times New Roman" w:cs="Times New Roman"/>
          <w:sz w:val="24"/>
          <w:szCs w:val="24"/>
          <w:highlight w:val="yellow"/>
          <w:rPrChange w:id="6094" w:author="Author">
            <w:rPr>
              <w:sz w:val="24"/>
              <w:szCs w:val="24"/>
            </w:rPr>
          </w:rPrChange>
        </w:rPr>
        <w:t xml:space="preserve"> </w:t>
      </w:r>
      <w:r w:rsidR="000F1A61" w:rsidRPr="00A71F67">
        <w:rPr>
          <w:rFonts w:ascii="Times New Roman" w:hAnsi="Times New Roman" w:cs="Times New Roman"/>
          <w:sz w:val="24"/>
          <w:szCs w:val="24"/>
          <w:highlight w:val="yellow"/>
          <w:rPrChange w:id="6095" w:author="Author">
            <w:rPr>
              <w:sz w:val="24"/>
              <w:szCs w:val="24"/>
            </w:rPr>
          </w:rPrChange>
        </w:rPr>
        <w:t xml:space="preserve">to the </w:t>
      </w:r>
      <w:r w:rsidR="00C256B6" w:rsidRPr="00A71F67">
        <w:rPr>
          <w:rFonts w:ascii="Times New Roman" w:hAnsi="Times New Roman" w:cs="Times New Roman"/>
          <w:i/>
          <w:iCs/>
          <w:sz w:val="24"/>
          <w:szCs w:val="24"/>
          <w:highlight w:val="yellow"/>
          <w:rPrChange w:id="6096" w:author="Author">
            <w:rPr>
              <w:i/>
              <w:iCs/>
              <w:sz w:val="24"/>
              <w:szCs w:val="24"/>
            </w:rPr>
          </w:rPrChange>
        </w:rPr>
        <w:t>halakhah</w:t>
      </w:r>
      <w:r w:rsidR="000F1A61" w:rsidRPr="00A71F67">
        <w:rPr>
          <w:rFonts w:ascii="Times New Roman" w:hAnsi="Times New Roman" w:cs="Times New Roman"/>
          <w:sz w:val="24"/>
          <w:szCs w:val="24"/>
          <w:highlight w:val="yellow"/>
          <w:rPrChange w:id="6097" w:author="Author">
            <w:rPr>
              <w:sz w:val="24"/>
              <w:szCs w:val="24"/>
            </w:rPr>
          </w:rPrChange>
        </w:rPr>
        <w:t xml:space="preserve"> that deals with a suspected transgressor of the sabbatical year, fixed b</w:t>
      </w:r>
      <w:r w:rsidR="00911336" w:rsidRPr="00A71F67">
        <w:rPr>
          <w:rFonts w:ascii="Times New Roman" w:hAnsi="Times New Roman" w:cs="Times New Roman"/>
          <w:sz w:val="24"/>
          <w:szCs w:val="24"/>
          <w:highlight w:val="yellow"/>
          <w:rPrChange w:id="6098" w:author="Author">
            <w:rPr>
              <w:sz w:val="24"/>
              <w:szCs w:val="24"/>
            </w:rPr>
          </w:rPrChange>
        </w:rPr>
        <w:t xml:space="preserve">y </w:t>
      </w:r>
      <w:ins w:id="6099" w:author="Author">
        <w:r w:rsidR="002E1FC9">
          <w:rPr>
            <w:rFonts w:ascii="Times New Roman" w:hAnsi="Times New Roman" w:cs="Times New Roman"/>
            <w:sz w:val="24"/>
            <w:szCs w:val="24"/>
            <w:highlight w:val="yellow"/>
          </w:rPr>
          <w:t>R.</w:t>
        </w:r>
      </w:ins>
      <w:del w:id="6100" w:author="Author">
        <w:r w:rsidR="00911336" w:rsidRPr="00A71F67" w:rsidDel="002E1FC9">
          <w:rPr>
            <w:rFonts w:ascii="Times New Roman" w:hAnsi="Times New Roman" w:cs="Times New Roman"/>
            <w:sz w:val="24"/>
            <w:szCs w:val="24"/>
            <w:highlight w:val="yellow"/>
            <w:rPrChange w:id="6101" w:author="Author">
              <w:rPr>
                <w:sz w:val="24"/>
                <w:szCs w:val="24"/>
              </w:rPr>
            </w:rPrChange>
          </w:rPr>
          <w:delText>R</w:delText>
        </w:r>
      </w:del>
      <w:ins w:id="6102" w:author="Author">
        <w:del w:id="6103" w:author="Author">
          <w:r w:rsidR="00162485" w:rsidDel="002E1FC9">
            <w:rPr>
              <w:rFonts w:ascii="Times New Roman" w:hAnsi="Times New Roman" w:cs="Times New Roman"/>
              <w:sz w:val="24"/>
              <w:szCs w:val="24"/>
              <w:highlight w:val="yellow"/>
            </w:rPr>
            <w:delText>abbi</w:delText>
          </w:r>
        </w:del>
      </w:ins>
      <w:del w:id="6104" w:author="Author">
        <w:r w:rsidR="00911336" w:rsidRPr="00A71F67" w:rsidDel="00162485">
          <w:rPr>
            <w:rFonts w:ascii="Times New Roman" w:hAnsi="Times New Roman" w:cs="Times New Roman"/>
            <w:sz w:val="24"/>
            <w:szCs w:val="24"/>
            <w:highlight w:val="yellow"/>
            <w:rPrChange w:id="6105" w:author="Author">
              <w:rPr>
                <w:sz w:val="24"/>
                <w:szCs w:val="24"/>
              </w:rPr>
            </w:rPrChange>
          </w:rPr>
          <w:delText>.</w:delText>
        </w:r>
      </w:del>
      <w:r w:rsidR="00911336" w:rsidRPr="00A71F67">
        <w:rPr>
          <w:rFonts w:ascii="Times New Roman" w:hAnsi="Times New Roman" w:cs="Times New Roman"/>
          <w:sz w:val="24"/>
          <w:szCs w:val="24"/>
          <w:highlight w:val="yellow"/>
          <w:rPrChange w:id="6106" w:author="Author">
            <w:rPr>
              <w:sz w:val="24"/>
              <w:szCs w:val="24"/>
            </w:rPr>
          </w:rPrChange>
        </w:rPr>
        <w:t xml:space="preserve"> </w:t>
      </w:r>
      <w:proofErr w:type="spellStart"/>
      <w:r w:rsidR="00911336" w:rsidRPr="00A71F67">
        <w:rPr>
          <w:rFonts w:ascii="Times New Roman" w:hAnsi="Times New Roman" w:cs="Times New Roman"/>
          <w:sz w:val="24"/>
          <w:szCs w:val="24"/>
          <w:highlight w:val="yellow"/>
          <w:rPrChange w:id="6107" w:author="Author">
            <w:rPr>
              <w:sz w:val="24"/>
              <w:szCs w:val="24"/>
            </w:rPr>
          </w:rPrChange>
        </w:rPr>
        <w:t>Z</w:t>
      </w:r>
      <w:ins w:id="6108" w:author="Author">
        <w:r w:rsidR="00A71F67">
          <w:rPr>
            <w:rFonts w:ascii="Times New Roman" w:hAnsi="Times New Roman" w:cs="Times New Roman"/>
            <w:sz w:val="24"/>
            <w:szCs w:val="24"/>
            <w:highlight w:val="yellow"/>
          </w:rPr>
          <w:t>e</w:t>
        </w:r>
      </w:ins>
      <w:del w:id="6109" w:author="Author">
        <w:r w:rsidR="00911336" w:rsidRPr="00A71F67" w:rsidDel="00A71F67">
          <w:rPr>
            <w:rFonts w:ascii="Times New Roman" w:hAnsi="Times New Roman" w:cs="Times New Roman"/>
            <w:sz w:val="24"/>
            <w:szCs w:val="24"/>
            <w:highlight w:val="yellow"/>
            <w:rPrChange w:id="6110" w:author="Author">
              <w:rPr>
                <w:sz w:val="24"/>
                <w:szCs w:val="24"/>
              </w:rPr>
            </w:rPrChange>
          </w:rPr>
          <w:delText>a</w:delText>
        </w:r>
      </w:del>
      <w:r w:rsidR="00911336" w:rsidRPr="00A71F67">
        <w:rPr>
          <w:rFonts w:ascii="Times New Roman" w:hAnsi="Times New Roman" w:cs="Times New Roman"/>
          <w:sz w:val="24"/>
          <w:szCs w:val="24"/>
          <w:highlight w:val="yellow"/>
          <w:rPrChange w:id="6111" w:author="Author">
            <w:rPr>
              <w:sz w:val="24"/>
              <w:szCs w:val="24"/>
            </w:rPr>
          </w:rPrChange>
        </w:rPr>
        <w:t>ira</w:t>
      </w:r>
      <w:proofErr w:type="spellEnd"/>
      <w:r w:rsidR="00911336" w:rsidRPr="00A71F67">
        <w:rPr>
          <w:rFonts w:ascii="Times New Roman" w:hAnsi="Times New Roman" w:cs="Times New Roman"/>
          <w:sz w:val="24"/>
          <w:szCs w:val="24"/>
          <w:highlight w:val="yellow"/>
          <w:rPrChange w:id="6112" w:author="Author">
            <w:rPr>
              <w:sz w:val="24"/>
              <w:szCs w:val="24"/>
            </w:rPr>
          </w:rPrChange>
        </w:rPr>
        <w:t xml:space="preserve"> in order to fit the </w:t>
      </w:r>
      <w:r w:rsidR="000F1A61" w:rsidRPr="00A71F67">
        <w:rPr>
          <w:rFonts w:ascii="Times New Roman" w:hAnsi="Times New Roman" w:cs="Times New Roman"/>
          <w:sz w:val="24"/>
          <w:szCs w:val="24"/>
          <w:highlight w:val="yellow"/>
          <w:rPrChange w:id="6113" w:author="Author">
            <w:rPr>
              <w:sz w:val="24"/>
              <w:szCs w:val="24"/>
            </w:rPr>
          </w:rPrChange>
        </w:rPr>
        <w:t xml:space="preserve">rules of </w:t>
      </w:r>
      <w:ins w:id="6114" w:author="Author">
        <w:r w:rsidR="00162485">
          <w:rPr>
            <w:rFonts w:ascii="Times New Roman" w:hAnsi="Times New Roman" w:cs="Times New Roman"/>
            <w:sz w:val="24"/>
            <w:szCs w:val="24"/>
            <w:highlight w:val="yellow"/>
          </w:rPr>
          <w:t>t</w:t>
        </w:r>
      </w:ins>
      <w:del w:id="6115" w:author="Author">
        <w:r w:rsidR="000F1A61" w:rsidRPr="00A71F67" w:rsidDel="00162485">
          <w:rPr>
            <w:rFonts w:ascii="Times New Roman" w:hAnsi="Times New Roman" w:cs="Times New Roman"/>
            <w:sz w:val="24"/>
            <w:szCs w:val="24"/>
            <w:highlight w:val="yellow"/>
            <w:rPrChange w:id="6116" w:author="Author">
              <w:rPr>
                <w:sz w:val="24"/>
                <w:szCs w:val="24"/>
              </w:rPr>
            </w:rPrChange>
          </w:rPr>
          <w:delText>T</w:delText>
        </w:r>
      </w:del>
      <w:r w:rsidR="000F1A61" w:rsidRPr="00A71F67">
        <w:rPr>
          <w:rFonts w:ascii="Times New Roman" w:hAnsi="Times New Roman" w:cs="Times New Roman"/>
          <w:sz w:val="24"/>
          <w:szCs w:val="24"/>
          <w:highlight w:val="yellow"/>
          <w:rPrChange w:id="6117" w:author="Author">
            <w:rPr>
              <w:sz w:val="24"/>
              <w:szCs w:val="24"/>
            </w:rPr>
          </w:rPrChange>
        </w:rPr>
        <w:t xml:space="preserve">ractate </w:t>
      </w:r>
      <w:proofErr w:type="spellStart"/>
      <w:r w:rsidR="000F1A61" w:rsidRPr="00A71F67">
        <w:rPr>
          <w:rFonts w:ascii="Times New Roman" w:hAnsi="Times New Roman" w:cs="Times New Roman"/>
          <w:i/>
          <w:iCs/>
          <w:sz w:val="24"/>
          <w:szCs w:val="24"/>
          <w:highlight w:val="yellow"/>
          <w:rPrChange w:id="6118" w:author="Author">
            <w:rPr>
              <w:sz w:val="24"/>
              <w:szCs w:val="24"/>
            </w:rPr>
          </w:rPrChange>
        </w:rPr>
        <w:t>Shebi’it</w:t>
      </w:r>
      <w:proofErr w:type="spellEnd"/>
      <w:r w:rsidR="000F1A61" w:rsidRPr="00A3033A">
        <w:rPr>
          <w:rFonts w:ascii="Times New Roman" w:hAnsi="Times New Roman" w:cs="Times New Roman"/>
          <w:sz w:val="24"/>
          <w:szCs w:val="24"/>
          <w:rPrChange w:id="6119" w:author="Author">
            <w:rPr>
              <w:sz w:val="24"/>
              <w:szCs w:val="24"/>
            </w:rPr>
          </w:rPrChange>
        </w:rPr>
        <w:t>.</w:t>
      </w:r>
      <w:r w:rsidR="000F1A61" w:rsidRPr="00A3033A">
        <w:rPr>
          <w:rStyle w:val="FootnoteReference"/>
          <w:rFonts w:ascii="Times New Roman" w:hAnsi="Times New Roman" w:cs="Times New Roman"/>
          <w:sz w:val="24"/>
          <w:szCs w:val="24"/>
          <w:rPrChange w:id="6120" w:author="Author">
            <w:rPr>
              <w:rStyle w:val="FootnoteReference"/>
              <w:sz w:val="24"/>
              <w:szCs w:val="24"/>
            </w:rPr>
          </w:rPrChange>
        </w:rPr>
        <w:footnoteReference w:id="35"/>
      </w:r>
      <w:r w:rsidR="00FF0B60" w:rsidRPr="00A3033A">
        <w:rPr>
          <w:rFonts w:ascii="Times New Roman" w:hAnsi="Times New Roman" w:cs="Times New Roman"/>
          <w:sz w:val="24"/>
          <w:szCs w:val="24"/>
          <w:rPrChange w:id="6128" w:author="Author">
            <w:rPr>
              <w:sz w:val="24"/>
              <w:szCs w:val="24"/>
            </w:rPr>
          </w:rPrChange>
        </w:rPr>
        <w:t xml:space="preserve"> </w:t>
      </w:r>
      <w:commentRangeEnd w:id="5949"/>
      <w:r w:rsidR="002E1FC9">
        <w:rPr>
          <w:rStyle w:val="CommentReference"/>
        </w:rPr>
        <w:commentReference w:id="5949"/>
      </w:r>
    </w:p>
    <w:p w14:paraId="55408F6B" w14:textId="77777777" w:rsidR="00733F5A" w:rsidRPr="00A3033A" w:rsidRDefault="00FF0B60">
      <w:pPr>
        <w:ind w:left="720"/>
        <w:contextualSpacing/>
        <w:rPr>
          <w:rFonts w:ascii="Times New Roman" w:hAnsi="Times New Roman" w:cs="Times New Roman"/>
          <w:sz w:val="24"/>
          <w:szCs w:val="24"/>
          <w:rPrChange w:id="6129" w:author="Author">
            <w:rPr>
              <w:sz w:val="24"/>
              <w:szCs w:val="24"/>
            </w:rPr>
          </w:rPrChange>
        </w:rPr>
      </w:pPr>
      <w:r w:rsidRPr="00A3033A">
        <w:rPr>
          <w:rFonts w:ascii="Times New Roman" w:hAnsi="Times New Roman" w:cs="Times New Roman"/>
          <w:sz w:val="24"/>
          <w:szCs w:val="24"/>
          <w:rPrChange w:id="6130" w:author="Author">
            <w:rPr>
              <w:sz w:val="24"/>
              <w:szCs w:val="24"/>
            </w:rPr>
          </w:rPrChange>
        </w:rPr>
        <w:lastRenderedPageBreak/>
        <w:t>R.</w:t>
      </w:r>
      <w:r w:rsidR="004D6961" w:rsidRPr="00A3033A">
        <w:rPr>
          <w:rFonts w:ascii="Times New Roman" w:hAnsi="Times New Roman" w:cs="Times New Roman"/>
          <w:sz w:val="24"/>
          <w:szCs w:val="24"/>
          <w:rPrChange w:id="6131" w:author="Author">
            <w:rPr>
              <w:sz w:val="24"/>
              <w:szCs w:val="24"/>
            </w:rPr>
          </w:rPrChange>
        </w:rPr>
        <w:t xml:space="preserve"> </w:t>
      </w:r>
      <w:proofErr w:type="spellStart"/>
      <w:r w:rsidRPr="00A3033A">
        <w:rPr>
          <w:rFonts w:ascii="Times New Roman" w:hAnsi="Times New Roman" w:cs="Times New Roman"/>
          <w:sz w:val="24"/>
          <w:szCs w:val="24"/>
          <w:rPrChange w:id="6132" w:author="Author">
            <w:rPr>
              <w:sz w:val="24"/>
              <w:szCs w:val="24"/>
            </w:rPr>
          </w:rPrChange>
        </w:rPr>
        <w:t>Z</w:t>
      </w:r>
      <w:r w:rsidR="004D6961" w:rsidRPr="00A3033A">
        <w:rPr>
          <w:rFonts w:ascii="Times New Roman" w:hAnsi="Times New Roman" w:cs="Times New Roman"/>
          <w:sz w:val="24"/>
          <w:szCs w:val="24"/>
          <w:rPrChange w:id="6133" w:author="Author">
            <w:rPr>
              <w:sz w:val="24"/>
              <w:szCs w:val="24"/>
            </w:rPr>
          </w:rPrChange>
        </w:rPr>
        <w:t>e</w:t>
      </w:r>
      <w:r w:rsidRPr="00A3033A">
        <w:rPr>
          <w:rFonts w:ascii="Times New Roman" w:hAnsi="Times New Roman" w:cs="Times New Roman"/>
          <w:sz w:val="24"/>
          <w:szCs w:val="24"/>
          <w:rPrChange w:id="6134" w:author="Author">
            <w:rPr>
              <w:sz w:val="24"/>
              <w:szCs w:val="24"/>
            </w:rPr>
          </w:rPrChange>
        </w:rPr>
        <w:t>ira</w:t>
      </w:r>
      <w:proofErr w:type="spellEnd"/>
      <w:r w:rsidR="004D6961" w:rsidRPr="00A3033A">
        <w:rPr>
          <w:rFonts w:ascii="Times New Roman" w:hAnsi="Times New Roman" w:cs="Times New Roman"/>
          <w:sz w:val="24"/>
          <w:szCs w:val="24"/>
          <w:rPrChange w:id="6135" w:author="Author">
            <w:rPr>
              <w:sz w:val="24"/>
              <w:szCs w:val="24"/>
            </w:rPr>
          </w:rPrChange>
        </w:rPr>
        <w:t xml:space="preserve"> asked in the presence of R. Mana: The Mishnaic passage concerns a case in which it is not known [whether the woman suspected of transgressing the restrictions of the Sabbatical year wishes to borrow the utensils for a permitted or forbidden purpose</w:t>
      </w:r>
      <w:r w:rsidR="00733F5A" w:rsidRPr="00A3033A">
        <w:rPr>
          <w:rFonts w:ascii="Times New Roman" w:hAnsi="Times New Roman" w:cs="Times New Roman"/>
          <w:sz w:val="24"/>
          <w:szCs w:val="24"/>
          <w:rPrChange w:id="6136" w:author="Author">
            <w:rPr>
              <w:sz w:val="24"/>
              <w:szCs w:val="24"/>
            </w:rPr>
          </w:rPrChange>
        </w:rPr>
        <w:t>].</w:t>
      </w:r>
    </w:p>
    <w:p w14:paraId="28CAD38A" w14:textId="77777777" w:rsidR="00733F5A" w:rsidRPr="00A3033A" w:rsidRDefault="00733F5A">
      <w:pPr>
        <w:ind w:left="720"/>
        <w:contextualSpacing/>
        <w:rPr>
          <w:rFonts w:ascii="Times New Roman" w:hAnsi="Times New Roman" w:cs="Times New Roman"/>
          <w:sz w:val="24"/>
          <w:szCs w:val="24"/>
          <w:rPrChange w:id="6137" w:author="Author">
            <w:rPr>
              <w:sz w:val="24"/>
              <w:szCs w:val="24"/>
            </w:rPr>
          </w:rPrChange>
        </w:rPr>
      </w:pPr>
      <w:r w:rsidRPr="00A3033A">
        <w:rPr>
          <w:rFonts w:ascii="Times New Roman" w:hAnsi="Times New Roman" w:cs="Times New Roman"/>
          <w:sz w:val="24"/>
          <w:szCs w:val="24"/>
          <w:rPrChange w:id="6138" w:author="Author">
            <w:rPr>
              <w:sz w:val="24"/>
              <w:szCs w:val="24"/>
            </w:rPr>
          </w:rPrChange>
        </w:rPr>
        <w:t xml:space="preserve">But if the borrower made explicit that the utensils were needed for </w:t>
      </w:r>
      <w:r w:rsidR="00F37FE2" w:rsidRPr="00A3033A">
        <w:rPr>
          <w:rFonts w:ascii="Times New Roman" w:hAnsi="Times New Roman" w:cs="Times New Roman"/>
          <w:color w:val="000000"/>
          <w:sz w:val="24"/>
          <w:szCs w:val="24"/>
          <w:rPrChange w:id="6139" w:author="Author">
            <w:rPr>
              <w:color w:val="000000"/>
              <w:sz w:val="24"/>
              <w:szCs w:val="24"/>
            </w:rPr>
          </w:rPrChange>
        </w:rPr>
        <w:t>a</w:t>
      </w:r>
      <w:r w:rsidR="00F37FE2" w:rsidRPr="00A3033A">
        <w:rPr>
          <w:rFonts w:ascii="Times New Roman" w:hAnsi="Times New Roman" w:cs="Times New Roman"/>
          <w:color w:val="FF0000"/>
          <w:sz w:val="24"/>
          <w:szCs w:val="24"/>
          <w:rPrChange w:id="6140" w:author="Author">
            <w:rPr>
              <w:color w:val="FF0000"/>
              <w:sz w:val="24"/>
              <w:szCs w:val="24"/>
            </w:rPr>
          </w:rPrChange>
        </w:rPr>
        <w:t xml:space="preserve"> </w:t>
      </w:r>
      <w:r w:rsidRPr="00A3033A">
        <w:rPr>
          <w:rFonts w:ascii="Times New Roman" w:hAnsi="Times New Roman" w:cs="Times New Roman"/>
          <w:sz w:val="24"/>
          <w:szCs w:val="24"/>
          <w:rPrChange w:id="6141" w:author="Author">
            <w:rPr>
              <w:sz w:val="24"/>
              <w:szCs w:val="24"/>
            </w:rPr>
          </w:rPrChange>
        </w:rPr>
        <w:t>forbidden purpose, the other individual may not [lend them to her].</w:t>
      </w:r>
    </w:p>
    <w:p w14:paraId="08221C8B" w14:textId="77777777" w:rsidR="00FF0B60" w:rsidRPr="00A3033A" w:rsidRDefault="00EE287F">
      <w:pPr>
        <w:ind w:left="720"/>
        <w:contextualSpacing/>
        <w:rPr>
          <w:rFonts w:ascii="Times New Roman" w:hAnsi="Times New Roman" w:cs="Times New Roman"/>
          <w:sz w:val="24"/>
          <w:szCs w:val="24"/>
          <w:rPrChange w:id="6142" w:author="Author">
            <w:rPr>
              <w:sz w:val="24"/>
              <w:szCs w:val="24"/>
            </w:rPr>
          </w:rPrChange>
        </w:rPr>
      </w:pPr>
      <w:r w:rsidRPr="00A3033A">
        <w:rPr>
          <w:rFonts w:ascii="Times New Roman" w:hAnsi="Times New Roman" w:cs="Times New Roman"/>
          <w:sz w:val="24"/>
          <w:szCs w:val="24"/>
          <w:rPrChange w:id="6143" w:author="Author">
            <w:rPr>
              <w:sz w:val="24"/>
              <w:szCs w:val="24"/>
            </w:rPr>
          </w:rPrChange>
        </w:rPr>
        <w:t>[Disagreeing, Mana</w:t>
      </w:r>
      <w:r w:rsidR="00846549" w:rsidRPr="00A3033A">
        <w:rPr>
          <w:rFonts w:ascii="Times New Roman" w:hAnsi="Times New Roman" w:cs="Times New Roman"/>
          <w:sz w:val="24"/>
          <w:szCs w:val="24"/>
          <w:rPrChange w:id="6144" w:author="Author">
            <w:rPr>
              <w:sz w:val="24"/>
              <w:szCs w:val="24"/>
            </w:rPr>
          </w:rPrChange>
        </w:rPr>
        <w:t>]</w:t>
      </w:r>
      <w:r w:rsidRPr="00A3033A">
        <w:rPr>
          <w:rFonts w:ascii="Times New Roman" w:hAnsi="Times New Roman" w:cs="Times New Roman"/>
          <w:sz w:val="24"/>
          <w:szCs w:val="24"/>
          <w:rPrChange w:id="6145" w:author="Author">
            <w:rPr>
              <w:sz w:val="24"/>
              <w:szCs w:val="24"/>
            </w:rPr>
          </w:rPrChange>
        </w:rPr>
        <w:t xml:space="preserve"> said to him</w:t>
      </w:r>
      <w:r w:rsidR="00846549" w:rsidRPr="00A3033A">
        <w:rPr>
          <w:rFonts w:ascii="Times New Roman" w:hAnsi="Times New Roman" w:cs="Times New Roman"/>
          <w:sz w:val="24"/>
          <w:szCs w:val="24"/>
          <w:rPrChange w:id="6146" w:author="Author">
            <w:rPr>
              <w:sz w:val="24"/>
              <w:szCs w:val="24"/>
            </w:rPr>
          </w:rPrChange>
        </w:rPr>
        <w:t>, now [since thes</w:t>
      </w:r>
      <w:r w:rsidR="006060BF" w:rsidRPr="00A3033A">
        <w:rPr>
          <w:rFonts w:ascii="Times New Roman" w:hAnsi="Times New Roman" w:cs="Times New Roman"/>
          <w:sz w:val="24"/>
          <w:szCs w:val="24"/>
          <w:rPrChange w:id="6147" w:author="Author">
            <w:rPr>
              <w:sz w:val="24"/>
              <w:szCs w:val="24"/>
            </w:rPr>
          </w:rPrChange>
        </w:rPr>
        <w:t xml:space="preserve">e utensils only purpose is the </w:t>
      </w:r>
      <w:r w:rsidR="00846549" w:rsidRPr="00A3033A">
        <w:rPr>
          <w:rFonts w:ascii="Times New Roman" w:hAnsi="Times New Roman" w:cs="Times New Roman"/>
          <w:sz w:val="24"/>
          <w:szCs w:val="24"/>
          <w:rPrChange w:id="6148" w:author="Author">
            <w:rPr>
              <w:sz w:val="24"/>
              <w:szCs w:val="24"/>
            </w:rPr>
          </w:rPrChange>
        </w:rPr>
        <w:t xml:space="preserve">preparation of flower and bread,] is not a case in which it is not made explicit </w:t>
      </w:r>
      <w:r w:rsidR="0066431D" w:rsidRPr="00A3033A">
        <w:rPr>
          <w:rFonts w:ascii="Times New Roman" w:hAnsi="Times New Roman" w:cs="Times New Roman"/>
          <w:sz w:val="24"/>
          <w:szCs w:val="24"/>
          <w:rPrChange w:id="6149" w:author="Author">
            <w:rPr>
              <w:sz w:val="24"/>
              <w:szCs w:val="24"/>
            </w:rPr>
          </w:rPrChange>
        </w:rPr>
        <w:t>[</w:t>
      </w:r>
      <w:r w:rsidR="006060BF" w:rsidRPr="00A3033A">
        <w:rPr>
          <w:rFonts w:ascii="Times New Roman" w:hAnsi="Times New Roman" w:cs="Times New Roman"/>
          <w:sz w:val="24"/>
          <w:szCs w:val="24"/>
          <w:rPrChange w:id="6150" w:author="Author">
            <w:rPr>
              <w:sz w:val="24"/>
              <w:szCs w:val="24"/>
            </w:rPr>
          </w:rPrChange>
        </w:rPr>
        <w:t>that the borrower wishes to use</w:t>
      </w:r>
      <w:r w:rsidR="0066431D" w:rsidRPr="00A3033A">
        <w:rPr>
          <w:rFonts w:ascii="Times New Roman" w:hAnsi="Times New Roman" w:cs="Times New Roman"/>
          <w:sz w:val="24"/>
          <w:szCs w:val="24"/>
          <w:rPrChange w:id="6151" w:author="Author">
            <w:rPr>
              <w:sz w:val="24"/>
              <w:szCs w:val="24"/>
            </w:rPr>
          </w:rPrChange>
        </w:rPr>
        <w:t xml:space="preserve"> them for that purpose] comparable to a case in which it is made explicit?</w:t>
      </w:r>
    </w:p>
    <w:p w14:paraId="1FADB7F2" w14:textId="36372AAA" w:rsidR="0066431D" w:rsidRPr="00A3033A" w:rsidDel="00162485" w:rsidRDefault="00FE4562">
      <w:pPr>
        <w:ind w:left="720"/>
        <w:contextualSpacing/>
        <w:rPr>
          <w:del w:id="6152" w:author="Author"/>
          <w:rFonts w:ascii="Times New Roman" w:hAnsi="Times New Roman" w:cs="Times New Roman"/>
          <w:sz w:val="24"/>
          <w:szCs w:val="24"/>
          <w:rPrChange w:id="6153" w:author="Author">
            <w:rPr>
              <w:del w:id="6154" w:author="Author"/>
              <w:sz w:val="24"/>
              <w:szCs w:val="24"/>
            </w:rPr>
          </w:rPrChange>
        </w:rPr>
      </w:pPr>
      <w:r w:rsidRPr="00A3033A">
        <w:rPr>
          <w:rFonts w:ascii="Times New Roman" w:hAnsi="Times New Roman" w:cs="Times New Roman"/>
          <w:sz w:val="24"/>
          <w:szCs w:val="24"/>
          <w:rPrChange w:id="6155" w:author="Author">
            <w:rPr>
              <w:sz w:val="24"/>
              <w:szCs w:val="24"/>
            </w:rPr>
          </w:rPrChange>
        </w:rPr>
        <w:t xml:space="preserve">R. </w:t>
      </w:r>
      <w:proofErr w:type="spellStart"/>
      <w:r w:rsidR="0066431D" w:rsidRPr="00A3033A">
        <w:rPr>
          <w:rFonts w:ascii="Times New Roman" w:hAnsi="Times New Roman" w:cs="Times New Roman"/>
          <w:sz w:val="24"/>
          <w:szCs w:val="24"/>
          <w:rPrChange w:id="6156" w:author="Author">
            <w:rPr>
              <w:sz w:val="24"/>
              <w:szCs w:val="24"/>
            </w:rPr>
          </w:rPrChange>
        </w:rPr>
        <w:t>Zeira</w:t>
      </w:r>
      <w:proofErr w:type="spellEnd"/>
      <w:r w:rsidR="0066431D" w:rsidRPr="00A3033A">
        <w:rPr>
          <w:rFonts w:ascii="Times New Roman" w:hAnsi="Times New Roman" w:cs="Times New Roman"/>
          <w:sz w:val="24"/>
          <w:szCs w:val="24"/>
          <w:rPrChange w:id="6157" w:author="Author">
            <w:rPr>
              <w:sz w:val="24"/>
              <w:szCs w:val="24"/>
            </w:rPr>
          </w:rPrChange>
        </w:rPr>
        <w:t xml:space="preserve"> respon</w:t>
      </w:r>
      <w:r w:rsidR="006060BF" w:rsidRPr="00A3033A">
        <w:rPr>
          <w:rFonts w:ascii="Times New Roman" w:hAnsi="Times New Roman" w:cs="Times New Roman"/>
          <w:sz w:val="24"/>
          <w:szCs w:val="24"/>
          <w:rPrChange w:id="6158" w:author="Author">
            <w:rPr>
              <w:sz w:val="24"/>
              <w:szCs w:val="24"/>
            </w:rPr>
          </w:rPrChange>
        </w:rPr>
        <w:t>ded [to him]: I can reason: A s</w:t>
      </w:r>
      <w:r w:rsidR="0066431D" w:rsidRPr="00A3033A">
        <w:rPr>
          <w:rFonts w:ascii="Times New Roman" w:hAnsi="Times New Roman" w:cs="Times New Roman"/>
          <w:sz w:val="24"/>
          <w:szCs w:val="24"/>
          <w:rPrChange w:id="6159" w:author="Author">
            <w:rPr>
              <w:sz w:val="24"/>
              <w:szCs w:val="24"/>
            </w:rPr>
          </w:rPrChange>
        </w:rPr>
        <w:t>ifter, to count coins; a sieve, to s</w:t>
      </w:r>
      <w:r w:rsidR="006060BF" w:rsidRPr="00A3033A">
        <w:rPr>
          <w:rFonts w:ascii="Times New Roman" w:hAnsi="Times New Roman" w:cs="Times New Roman"/>
          <w:sz w:val="24"/>
          <w:szCs w:val="24"/>
          <w:rPrChange w:id="6160" w:author="Author">
            <w:rPr>
              <w:sz w:val="24"/>
              <w:szCs w:val="24"/>
            </w:rPr>
          </w:rPrChange>
        </w:rPr>
        <w:t xml:space="preserve">ift sand; a millstone, to </w:t>
      </w:r>
      <w:r w:rsidR="0066431D" w:rsidRPr="00A3033A">
        <w:rPr>
          <w:rFonts w:ascii="Times New Roman" w:hAnsi="Times New Roman" w:cs="Times New Roman"/>
          <w:sz w:val="24"/>
          <w:szCs w:val="24"/>
          <w:rPrChange w:id="6161" w:author="Author">
            <w:rPr>
              <w:sz w:val="24"/>
              <w:szCs w:val="24"/>
            </w:rPr>
          </w:rPrChange>
        </w:rPr>
        <w:t>grind medicines; an oven, to store bundles</w:t>
      </w:r>
      <w:r w:rsidR="008F233B" w:rsidRPr="00A3033A">
        <w:rPr>
          <w:rFonts w:ascii="Times New Roman" w:hAnsi="Times New Roman" w:cs="Times New Roman"/>
          <w:sz w:val="24"/>
          <w:szCs w:val="24"/>
          <w:rPrChange w:id="6162" w:author="Author">
            <w:rPr>
              <w:sz w:val="24"/>
              <w:szCs w:val="24"/>
            </w:rPr>
          </w:rPrChange>
        </w:rPr>
        <w:t xml:space="preserve"> of [wet] flax.</w:t>
      </w:r>
      <w:ins w:id="6163" w:author="Author">
        <w:r w:rsidR="00162485">
          <w:rPr>
            <w:rStyle w:val="FootnoteReference"/>
            <w:rFonts w:ascii="Times New Roman" w:hAnsi="Times New Roman" w:cs="Times New Roman"/>
            <w:sz w:val="24"/>
            <w:szCs w:val="24"/>
          </w:rPr>
          <w:footnoteReference w:id="36"/>
        </w:r>
      </w:ins>
    </w:p>
    <w:p w14:paraId="66768246" w14:textId="5E19D42D" w:rsidR="00F95641" w:rsidRPr="00A3033A" w:rsidDel="00162485" w:rsidRDefault="00FF0B60">
      <w:pPr>
        <w:ind w:left="720"/>
        <w:contextualSpacing/>
        <w:rPr>
          <w:del w:id="6165" w:author="Author"/>
          <w:rFonts w:ascii="Times New Roman" w:hAnsi="Times New Roman" w:cs="Times New Roman"/>
          <w:sz w:val="24"/>
          <w:szCs w:val="24"/>
          <w:rPrChange w:id="6166" w:author="Author">
            <w:rPr>
              <w:del w:id="6167" w:author="Author"/>
              <w:sz w:val="24"/>
              <w:szCs w:val="24"/>
            </w:rPr>
          </w:rPrChange>
        </w:rPr>
        <w:pPrChange w:id="6168" w:author="Author">
          <w:pPr>
            <w:ind w:left="1440"/>
            <w:contextualSpacing/>
          </w:pPr>
        </w:pPrChange>
      </w:pPr>
      <w:del w:id="6169" w:author="Author">
        <w:r w:rsidRPr="00A3033A" w:rsidDel="00162485">
          <w:rPr>
            <w:rFonts w:ascii="Times New Roman" w:hAnsi="Times New Roman" w:cs="Times New Roman"/>
            <w:sz w:val="24"/>
            <w:szCs w:val="24"/>
            <w:rPrChange w:id="6170" w:author="Author">
              <w:rPr>
                <w:sz w:val="24"/>
                <w:szCs w:val="24"/>
              </w:rPr>
            </w:rPrChange>
          </w:rPr>
          <w:delText>(Palestinian Talmud, Shebi’it 5, 9, 36a</w:delText>
        </w:r>
        <w:r w:rsidR="00702A99" w:rsidRPr="00A3033A" w:rsidDel="00162485">
          <w:rPr>
            <w:rFonts w:ascii="Times New Roman" w:hAnsi="Times New Roman" w:cs="Times New Roman"/>
            <w:sz w:val="24"/>
            <w:szCs w:val="24"/>
            <w:rPrChange w:id="6171" w:author="Author">
              <w:rPr>
                <w:sz w:val="24"/>
                <w:szCs w:val="24"/>
              </w:rPr>
            </w:rPrChange>
          </w:rPr>
          <w:delText>;</w:delText>
        </w:r>
        <w:r w:rsidRPr="00A3033A" w:rsidDel="00162485">
          <w:rPr>
            <w:rFonts w:ascii="Times New Roman" w:hAnsi="Times New Roman" w:cs="Times New Roman"/>
            <w:sz w:val="24"/>
            <w:szCs w:val="24"/>
            <w:rPrChange w:id="6172" w:author="Author">
              <w:rPr>
                <w:sz w:val="24"/>
                <w:szCs w:val="24"/>
              </w:rPr>
            </w:rPrChange>
          </w:rPr>
          <w:delText xml:space="preserve"> </w:delText>
        </w:r>
        <w:r w:rsidR="00702A99" w:rsidRPr="00A3033A" w:rsidDel="00162485">
          <w:rPr>
            <w:rFonts w:ascii="Times New Roman" w:hAnsi="Times New Roman" w:cs="Times New Roman"/>
            <w:sz w:val="24"/>
            <w:szCs w:val="24"/>
            <w:rPrChange w:id="6173" w:author="Author">
              <w:rPr>
                <w:rFonts w:cs="Calibri"/>
                <w:sz w:val="24"/>
                <w:szCs w:val="24"/>
              </w:rPr>
            </w:rPrChange>
          </w:rPr>
          <w:delText xml:space="preserve">translation: </w:delText>
        </w:r>
        <w:r w:rsidR="00702A99" w:rsidRPr="00A3033A" w:rsidDel="00162485">
          <w:rPr>
            <w:rFonts w:ascii="Times New Roman" w:hAnsi="Times New Roman" w:cs="Times New Roman"/>
            <w:i/>
            <w:iCs/>
            <w:sz w:val="24"/>
            <w:szCs w:val="24"/>
            <w:rPrChange w:id="6174" w:author="Author">
              <w:rPr>
                <w:rFonts w:cs="Calibri"/>
                <w:i/>
                <w:iCs/>
                <w:sz w:val="24"/>
                <w:szCs w:val="24"/>
              </w:rPr>
            </w:rPrChange>
          </w:rPr>
          <w:delText>The Talmud of the Land of Israel</w:delText>
        </w:r>
        <w:r w:rsidR="00702A99" w:rsidRPr="00A3033A" w:rsidDel="00162485">
          <w:rPr>
            <w:rFonts w:ascii="Times New Roman" w:hAnsi="Times New Roman" w:cs="Times New Roman"/>
            <w:sz w:val="24"/>
            <w:szCs w:val="24"/>
            <w:rPrChange w:id="6175" w:author="Author">
              <w:rPr>
                <w:rFonts w:cs="Calibri"/>
                <w:sz w:val="24"/>
                <w:szCs w:val="24"/>
              </w:rPr>
            </w:rPrChange>
          </w:rPr>
          <w:delText xml:space="preserve"> [Vol. 5], Chicago</w:delText>
        </w:r>
        <w:r w:rsidR="00CC1B11" w:rsidRPr="00A3033A" w:rsidDel="00162485">
          <w:rPr>
            <w:rFonts w:ascii="Times New Roman" w:hAnsi="Times New Roman" w:cs="Times New Roman"/>
            <w:sz w:val="24"/>
            <w:szCs w:val="24"/>
            <w:rPrChange w:id="6176" w:author="Author">
              <w:rPr>
                <w:rFonts w:cs="Calibri"/>
                <w:sz w:val="24"/>
                <w:szCs w:val="24"/>
              </w:rPr>
            </w:rPrChange>
          </w:rPr>
          <w:delText>,</w:delText>
        </w:r>
        <w:r w:rsidR="00702A99" w:rsidRPr="00A3033A" w:rsidDel="00162485">
          <w:rPr>
            <w:rFonts w:ascii="Times New Roman" w:hAnsi="Times New Roman" w:cs="Times New Roman"/>
            <w:sz w:val="24"/>
            <w:szCs w:val="24"/>
            <w:rPrChange w:id="6177" w:author="Author">
              <w:rPr>
                <w:rFonts w:cs="Calibri"/>
                <w:sz w:val="24"/>
                <w:szCs w:val="24"/>
              </w:rPr>
            </w:rPrChange>
          </w:rPr>
          <w:delText xml:space="preserve"> 1991, 190)</w:delText>
        </w:r>
      </w:del>
    </w:p>
    <w:p w14:paraId="6B709C95" w14:textId="3A5A5337" w:rsidR="00475F6D" w:rsidRPr="00A3033A" w:rsidDel="00A71F67" w:rsidRDefault="00F37FE2">
      <w:pPr>
        <w:ind w:left="720"/>
        <w:contextualSpacing/>
        <w:rPr>
          <w:del w:id="6178" w:author="Author"/>
          <w:rFonts w:ascii="Times New Roman" w:hAnsi="Times New Roman" w:cs="Times New Roman"/>
          <w:color w:val="000000"/>
          <w:sz w:val="24"/>
          <w:szCs w:val="24"/>
          <w:rPrChange w:id="6179" w:author="Author">
            <w:rPr>
              <w:del w:id="6180" w:author="Author"/>
              <w:color w:val="000000"/>
              <w:sz w:val="24"/>
              <w:szCs w:val="24"/>
            </w:rPr>
          </w:rPrChange>
        </w:rPr>
        <w:pPrChange w:id="6181" w:author="Author">
          <w:pPr>
            <w:numPr>
              <w:numId w:val="6"/>
            </w:numPr>
            <w:ind w:left="1140" w:hanging="360"/>
            <w:contextualSpacing/>
          </w:pPr>
        </w:pPrChange>
      </w:pPr>
      <w:del w:id="6182" w:author="Author">
        <w:r w:rsidRPr="00A3033A" w:rsidDel="00162485">
          <w:rPr>
            <w:rFonts w:ascii="Times New Roman" w:hAnsi="Times New Roman" w:cs="Times New Roman"/>
            <w:color w:val="000000"/>
            <w:sz w:val="24"/>
            <w:szCs w:val="24"/>
            <w:rPrChange w:id="6183" w:author="Author">
              <w:rPr>
                <w:color w:val="000000"/>
                <w:sz w:val="24"/>
                <w:szCs w:val="24"/>
              </w:rPr>
            </w:rPrChange>
          </w:rPr>
          <w:delText>This does not follow the Hebrew completely.</w:delText>
        </w:r>
      </w:del>
    </w:p>
    <w:p w14:paraId="5A33E235" w14:textId="77777777" w:rsidR="0058367A" w:rsidRPr="00A3033A" w:rsidRDefault="0058367A" w:rsidP="00D4077F">
      <w:pPr>
        <w:ind w:left="720"/>
        <w:contextualSpacing/>
        <w:rPr>
          <w:rFonts w:ascii="Times New Roman" w:hAnsi="Times New Roman" w:cs="Times New Roman"/>
          <w:color w:val="000000"/>
          <w:sz w:val="24"/>
          <w:szCs w:val="24"/>
          <w:rPrChange w:id="6184" w:author="Author">
            <w:rPr>
              <w:color w:val="000000"/>
              <w:sz w:val="24"/>
              <w:szCs w:val="24"/>
            </w:rPr>
          </w:rPrChange>
        </w:rPr>
      </w:pPr>
    </w:p>
    <w:p w14:paraId="137A029E" w14:textId="2D323FFB" w:rsidR="00E0180E" w:rsidRPr="00A3033A" w:rsidRDefault="00F723ED">
      <w:pPr>
        <w:ind w:firstLine="720"/>
        <w:contextualSpacing/>
        <w:rPr>
          <w:rFonts w:ascii="Times New Roman" w:hAnsi="Times New Roman" w:cs="Times New Roman"/>
          <w:sz w:val="24"/>
          <w:szCs w:val="24"/>
          <w:rPrChange w:id="6185" w:author="Author">
            <w:rPr>
              <w:sz w:val="24"/>
              <w:szCs w:val="24"/>
            </w:rPr>
          </w:rPrChange>
        </w:rPr>
        <w:pPrChange w:id="6186" w:author="Author">
          <w:pPr>
            <w:contextualSpacing/>
          </w:pPr>
        </w:pPrChange>
      </w:pPr>
      <w:r w:rsidRPr="00A3033A">
        <w:rPr>
          <w:rFonts w:ascii="Times New Roman" w:hAnsi="Times New Roman" w:cs="Times New Roman"/>
          <w:sz w:val="24"/>
          <w:szCs w:val="24"/>
          <w:rPrChange w:id="6187" w:author="Author">
            <w:rPr>
              <w:sz w:val="24"/>
              <w:szCs w:val="24"/>
            </w:rPr>
          </w:rPrChange>
        </w:rPr>
        <w:t>R</w:t>
      </w:r>
      <w:ins w:id="6188" w:author="Author">
        <w:r w:rsidR="003123EE">
          <w:rPr>
            <w:rFonts w:ascii="Times New Roman" w:hAnsi="Times New Roman" w:cs="Times New Roman"/>
            <w:sz w:val="24"/>
            <w:szCs w:val="24"/>
          </w:rPr>
          <w:t>.</w:t>
        </w:r>
        <w:del w:id="6189" w:author="Author">
          <w:r w:rsidR="00A71F67" w:rsidDel="003123EE">
            <w:rPr>
              <w:rFonts w:ascii="Times New Roman" w:hAnsi="Times New Roman" w:cs="Times New Roman"/>
              <w:sz w:val="24"/>
              <w:szCs w:val="24"/>
            </w:rPr>
            <w:delText>abbi</w:delText>
          </w:r>
        </w:del>
      </w:ins>
      <w:del w:id="6190" w:author="Author">
        <w:r w:rsidRPr="00A3033A" w:rsidDel="00A71F67">
          <w:rPr>
            <w:rFonts w:ascii="Times New Roman" w:hAnsi="Times New Roman" w:cs="Times New Roman"/>
            <w:sz w:val="24"/>
            <w:szCs w:val="24"/>
            <w:rPrChange w:id="6191" w:author="Author">
              <w:rPr>
                <w:sz w:val="24"/>
                <w:szCs w:val="24"/>
              </w:rPr>
            </w:rPrChange>
          </w:rPr>
          <w:delText>.</w:delText>
        </w:r>
      </w:del>
      <w:r w:rsidRPr="00A3033A">
        <w:rPr>
          <w:rFonts w:ascii="Times New Roman" w:hAnsi="Times New Roman" w:cs="Times New Roman"/>
          <w:sz w:val="24"/>
          <w:szCs w:val="24"/>
          <w:rPrChange w:id="6192" w:author="Author">
            <w:rPr>
              <w:sz w:val="24"/>
              <w:szCs w:val="24"/>
            </w:rPr>
          </w:rPrChange>
        </w:rPr>
        <w:t xml:space="preserve"> </w:t>
      </w:r>
      <w:proofErr w:type="spellStart"/>
      <w:r w:rsidRPr="00A3033A">
        <w:rPr>
          <w:rFonts w:ascii="Times New Roman" w:hAnsi="Times New Roman" w:cs="Times New Roman"/>
          <w:sz w:val="24"/>
          <w:szCs w:val="24"/>
          <w:rPrChange w:id="6193" w:author="Author">
            <w:rPr>
              <w:sz w:val="24"/>
              <w:szCs w:val="24"/>
            </w:rPr>
          </w:rPrChange>
        </w:rPr>
        <w:t>Z</w:t>
      </w:r>
      <w:ins w:id="6194" w:author="Author">
        <w:r w:rsidR="00A71F67">
          <w:rPr>
            <w:rFonts w:ascii="Times New Roman" w:hAnsi="Times New Roman" w:cs="Times New Roman"/>
            <w:sz w:val="24"/>
            <w:szCs w:val="24"/>
          </w:rPr>
          <w:t>e</w:t>
        </w:r>
      </w:ins>
      <w:del w:id="6195" w:author="Author">
        <w:r w:rsidRPr="00A3033A" w:rsidDel="00A71F67">
          <w:rPr>
            <w:rFonts w:ascii="Times New Roman" w:hAnsi="Times New Roman" w:cs="Times New Roman"/>
            <w:sz w:val="24"/>
            <w:szCs w:val="24"/>
            <w:rPrChange w:id="6196" w:author="Author">
              <w:rPr>
                <w:sz w:val="24"/>
                <w:szCs w:val="24"/>
              </w:rPr>
            </w:rPrChange>
          </w:rPr>
          <w:delText>a</w:delText>
        </w:r>
      </w:del>
      <w:r w:rsidRPr="00A3033A">
        <w:rPr>
          <w:rFonts w:ascii="Times New Roman" w:hAnsi="Times New Roman" w:cs="Times New Roman"/>
          <w:sz w:val="24"/>
          <w:szCs w:val="24"/>
          <w:rPrChange w:id="6197" w:author="Author">
            <w:rPr>
              <w:sz w:val="24"/>
              <w:szCs w:val="24"/>
            </w:rPr>
          </w:rPrChange>
        </w:rPr>
        <w:t>ira</w:t>
      </w:r>
      <w:proofErr w:type="spellEnd"/>
      <w:r w:rsidRPr="00A3033A">
        <w:rPr>
          <w:rFonts w:ascii="Times New Roman" w:hAnsi="Times New Roman" w:cs="Times New Roman"/>
          <w:sz w:val="24"/>
          <w:szCs w:val="24"/>
          <w:rPrChange w:id="6198" w:author="Author">
            <w:rPr>
              <w:sz w:val="24"/>
              <w:szCs w:val="24"/>
            </w:rPr>
          </w:rPrChange>
        </w:rPr>
        <w:t xml:space="preserve"> bases the </w:t>
      </w:r>
      <w:r w:rsidR="00C256B6" w:rsidRPr="00A71F67">
        <w:rPr>
          <w:rFonts w:ascii="Times New Roman" w:hAnsi="Times New Roman" w:cs="Times New Roman"/>
          <w:sz w:val="24"/>
          <w:szCs w:val="24"/>
          <w:rPrChange w:id="6199" w:author="Author">
            <w:rPr>
              <w:i/>
              <w:iCs/>
              <w:sz w:val="24"/>
              <w:szCs w:val="24"/>
            </w:rPr>
          </w:rPrChange>
        </w:rPr>
        <w:t>halakhah</w:t>
      </w:r>
      <w:r w:rsidRPr="00A3033A">
        <w:rPr>
          <w:rFonts w:ascii="Times New Roman" w:hAnsi="Times New Roman" w:cs="Times New Roman"/>
          <w:sz w:val="24"/>
          <w:szCs w:val="24"/>
          <w:rPrChange w:id="6200" w:author="Author">
            <w:rPr>
              <w:sz w:val="24"/>
              <w:szCs w:val="24"/>
            </w:rPr>
          </w:rPrChange>
        </w:rPr>
        <w:t xml:space="preserve"> </w:t>
      </w:r>
      <w:del w:id="6201" w:author="Author">
        <w:r w:rsidRPr="00A3033A" w:rsidDel="00A71F67">
          <w:rPr>
            <w:rFonts w:ascii="Times New Roman" w:hAnsi="Times New Roman" w:cs="Times New Roman"/>
            <w:sz w:val="24"/>
            <w:szCs w:val="24"/>
            <w:rPrChange w:id="6202" w:author="Author">
              <w:rPr>
                <w:sz w:val="24"/>
                <w:szCs w:val="24"/>
              </w:rPr>
            </w:rPrChange>
          </w:rPr>
          <w:delText xml:space="preserve">that speaks of </w:delText>
        </w:r>
      </w:del>
      <w:ins w:id="6203" w:author="Author">
        <w:r w:rsidR="00A71F67">
          <w:rPr>
            <w:rFonts w:ascii="Times New Roman" w:hAnsi="Times New Roman" w:cs="Times New Roman"/>
            <w:sz w:val="24"/>
            <w:szCs w:val="24"/>
          </w:rPr>
          <w:t xml:space="preserve">regarding </w:t>
        </w:r>
      </w:ins>
      <w:r w:rsidRPr="00A3033A">
        <w:rPr>
          <w:rFonts w:ascii="Times New Roman" w:hAnsi="Times New Roman" w:cs="Times New Roman"/>
          <w:sz w:val="24"/>
          <w:szCs w:val="24"/>
          <w:rPrChange w:id="6204" w:author="Author">
            <w:rPr>
              <w:sz w:val="24"/>
              <w:szCs w:val="24"/>
            </w:rPr>
          </w:rPrChange>
        </w:rPr>
        <w:t xml:space="preserve">one suspected of transgressing the </w:t>
      </w:r>
      <w:ins w:id="6205" w:author="Author">
        <w:r w:rsidR="00A71F67">
          <w:rPr>
            <w:rFonts w:ascii="Times New Roman" w:hAnsi="Times New Roman" w:cs="Times New Roman"/>
            <w:sz w:val="24"/>
            <w:szCs w:val="24"/>
          </w:rPr>
          <w:t>s</w:t>
        </w:r>
      </w:ins>
      <w:del w:id="6206" w:author="Author">
        <w:r w:rsidRPr="00A3033A" w:rsidDel="00A71F67">
          <w:rPr>
            <w:rFonts w:ascii="Times New Roman" w:hAnsi="Times New Roman" w:cs="Times New Roman"/>
            <w:sz w:val="24"/>
            <w:szCs w:val="24"/>
            <w:rPrChange w:id="6207" w:author="Author">
              <w:rPr>
                <w:sz w:val="24"/>
                <w:szCs w:val="24"/>
              </w:rPr>
            </w:rPrChange>
          </w:rPr>
          <w:delText>S</w:delText>
        </w:r>
      </w:del>
      <w:r w:rsidRPr="00A3033A">
        <w:rPr>
          <w:rFonts w:ascii="Times New Roman" w:hAnsi="Times New Roman" w:cs="Times New Roman"/>
          <w:sz w:val="24"/>
          <w:szCs w:val="24"/>
          <w:rPrChange w:id="6208" w:author="Author">
            <w:rPr>
              <w:sz w:val="24"/>
              <w:szCs w:val="24"/>
            </w:rPr>
          </w:rPrChange>
        </w:rPr>
        <w:t xml:space="preserve">abbatical </w:t>
      </w:r>
      <w:ins w:id="6209" w:author="Author">
        <w:r w:rsidR="00A71F67">
          <w:rPr>
            <w:rFonts w:ascii="Times New Roman" w:hAnsi="Times New Roman" w:cs="Times New Roman"/>
            <w:sz w:val="24"/>
            <w:szCs w:val="24"/>
          </w:rPr>
          <w:t xml:space="preserve">year </w:t>
        </w:r>
      </w:ins>
      <w:r w:rsidRPr="00A3033A">
        <w:rPr>
          <w:rFonts w:ascii="Times New Roman" w:hAnsi="Times New Roman" w:cs="Times New Roman"/>
          <w:sz w:val="24"/>
          <w:szCs w:val="24"/>
          <w:rPrChange w:id="6210" w:author="Author">
            <w:rPr>
              <w:sz w:val="24"/>
              <w:szCs w:val="24"/>
            </w:rPr>
          </w:rPrChange>
        </w:rPr>
        <w:t xml:space="preserve">on the rule found in </w:t>
      </w:r>
      <w:proofErr w:type="spellStart"/>
      <w:ins w:id="6211" w:author="Author">
        <w:r w:rsidR="00A71F67">
          <w:rPr>
            <w:rFonts w:ascii="Times New Roman" w:hAnsi="Times New Roman" w:cs="Times New Roman"/>
            <w:sz w:val="24"/>
            <w:szCs w:val="24"/>
          </w:rPr>
          <w:t>m</w:t>
        </w:r>
      </w:ins>
      <w:del w:id="6212" w:author="Author">
        <w:r w:rsidRPr="00A3033A" w:rsidDel="00A71F67">
          <w:rPr>
            <w:rFonts w:ascii="Times New Roman" w:hAnsi="Times New Roman" w:cs="Times New Roman"/>
            <w:sz w:val="24"/>
            <w:szCs w:val="24"/>
            <w:rPrChange w:id="6213" w:author="Author">
              <w:rPr>
                <w:sz w:val="24"/>
                <w:szCs w:val="24"/>
              </w:rPr>
            </w:rPrChange>
          </w:rPr>
          <w:delText>M</w:delText>
        </w:r>
      </w:del>
      <w:r w:rsidRPr="00A3033A">
        <w:rPr>
          <w:rFonts w:ascii="Times New Roman" w:hAnsi="Times New Roman" w:cs="Times New Roman"/>
          <w:sz w:val="24"/>
          <w:szCs w:val="24"/>
          <w:rPrChange w:id="6214" w:author="Author">
            <w:rPr>
              <w:sz w:val="24"/>
              <w:szCs w:val="24"/>
            </w:rPr>
          </w:rPrChange>
        </w:rPr>
        <w:t>ishnah</w:t>
      </w:r>
      <w:proofErr w:type="spellEnd"/>
      <w:r w:rsidRPr="00A3033A">
        <w:rPr>
          <w:rFonts w:ascii="Times New Roman" w:hAnsi="Times New Roman" w:cs="Times New Roman"/>
          <w:sz w:val="24"/>
          <w:szCs w:val="24"/>
          <w:rPrChange w:id="6215" w:author="Author">
            <w:rPr>
              <w:sz w:val="24"/>
              <w:szCs w:val="24"/>
            </w:rPr>
          </w:rPrChange>
        </w:rPr>
        <w:t xml:space="preserve"> 8 of </w:t>
      </w:r>
      <w:ins w:id="6216" w:author="Author">
        <w:r w:rsidR="00A71F67">
          <w:rPr>
            <w:rFonts w:ascii="Times New Roman" w:hAnsi="Times New Roman" w:cs="Times New Roman"/>
            <w:sz w:val="24"/>
            <w:szCs w:val="24"/>
          </w:rPr>
          <w:t>t</w:t>
        </w:r>
      </w:ins>
      <w:del w:id="6217" w:author="Author">
        <w:r w:rsidRPr="00A3033A" w:rsidDel="00A71F67">
          <w:rPr>
            <w:rFonts w:ascii="Times New Roman" w:hAnsi="Times New Roman" w:cs="Times New Roman"/>
            <w:sz w:val="24"/>
            <w:szCs w:val="24"/>
            <w:rPrChange w:id="6218" w:author="Author">
              <w:rPr>
                <w:sz w:val="24"/>
                <w:szCs w:val="24"/>
              </w:rPr>
            </w:rPrChange>
          </w:rPr>
          <w:delText>T</w:delText>
        </w:r>
      </w:del>
      <w:r w:rsidRPr="00A3033A">
        <w:rPr>
          <w:rFonts w:ascii="Times New Roman" w:hAnsi="Times New Roman" w:cs="Times New Roman"/>
          <w:sz w:val="24"/>
          <w:szCs w:val="24"/>
          <w:rPrChange w:id="6219" w:author="Author">
            <w:rPr>
              <w:sz w:val="24"/>
              <w:szCs w:val="24"/>
            </w:rPr>
          </w:rPrChange>
        </w:rPr>
        <w:t xml:space="preserve">ractate </w:t>
      </w:r>
      <w:proofErr w:type="spellStart"/>
      <w:r w:rsidRPr="00A71F67">
        <w:rPr>
          <w:rFonts w:ascii="Times New Roman" w:hAnsi="Times New Roman" w:cs="Times New Roman"/>
          <w:i/>
          <w:iCs/>
          <w:sz w:val="24"/>
          <w:szCs w:val="24"/>
          <w:rPrChange w:id="6220" w:author="Author">
            <w:rPr>
              <w:sz w:val="24"/>
              <w:szCs w:val="24"/>
            </w:rPr>
          </w:rPrChange>
        </w:rPr>
        <w:t>Shebi’it</w:t>
      </w:r>
      <w:proofErr w:type="spellEnd"/>
      <w:r w:rsidRPr="00A3033A">
        <w:rPr>
          <w:rFonts w:ascii="Times New Roman" w:hAnsi="Times New Roman" w:cs="Times New Roman"/>
          <w:sz w:val="24"/>
          <w:szCs w:val="24"/>
          <w:rPrChange w:id="6221" w:author="Author">
            <w:rPr>
              <w:sz w:val="24"/>
              <w:szCs w:val="24"/>
            </w:rPr>
          </w:rPrChange>
        </w:rPr>
        <w:t>. In his opinion</w:t>
      </w:r>
      <w:ins w:id="6222" w:author="Author">
        <w:r w:rsidR="00A71F67">
          <w:rPr>
            <w:rFonts w:ascii="Times New Roman" w:hAnsi="Times New Roman" w:cs="Times New Roman"/>
            <w:sz w:val="24"/>
            <w:szCs w:val="24"/>
          </w:rPr>
          <w:t>,</w:t>
        </w:r>
      </w:ins>
      <w:r w:rsidRPr="00A3033A">
        <w:rPr>
          <w:rFonts w:ascii="Times New Roman" w:hAnsi="Times New Roman" w:cs="Times New Roman"/>
          <w:sz w:val="24"/>
          <w:szCs w:val="24"/>
          <w:rPrChange w:id="6223" w:author="Author">
            <w:rPr>
              <w:sz w:val="24"/>
              <w:szCs w:val="24"/>
            </w:rPr>
          </w:rPrChange>
        </w:rPr>
        <w:t xml:space="preserve"> the </w:t>
      </w:r>
      <w:proofErr w:type="spellStart"/>
      <w:ins w:id="6224" w:author="Author">
        <w:r w:rsidR="00A71F67">
          <w:rPr>
            <w:rFonts w:ascii="Times New Roman" w:hAnsi="Times New Roman" w:cs="Times New Roman"/>
            <w:sz w:val="24"/>
            <w:szCs w:val="24"/>
          </w:rPr>
          <w:t>m</w:t>
        </w:r>
      </w:ins>
      <w:del w:id="6225" w:author="Author">
        <w:r w:rsidRPr="00A3033A" w:rsidDel="00A71F67">
          <w:rPr>
            <w:rFonts w:ascii="Times New Roman" w:hAnsi="Times New Roman" w:cs="Times New Roman"/>
            <w:sz w:val="24"/>
            <w:szCs w:val="24"/>
            <w:rPrChange w:id="6226" w:author="Author">
              <w:rPr>
                <w:sz w:val="24"/>
                <w:szCs w:val="24"/>
              </w:rPr>
            </w:rPrChange>
          </w:rPr>
          <w:delText>M</w:delText>
        </w:r>
      </w:del>
      <w:r w:rsidRPr="00A3033A">
        <w:rPr>
          <w:rFonts w:ascii="Times New Roman" w:hAnsi="Times New Roman" w:cs="Times New Roman"/>
          <w:sz w:val="24"/>
          <w:szCs w:val="24"/>
          <w:rPrChange w:id="6227" w:author="Author">
            <w:rPr>
              <w:sz w:val="24"/>
              <w:szCs w:val="24"/>
            </w:rPr>
          </w:rPrChange>
        </w:rPr>
        <w:t>ishnah</w:t>
      </w:r>
      <w:proofErr w:type="spellEnd"/>
      <w:r w:rsidRPr="00A3033A">
        <w:rPr>
          <w:rFonts w:ascii="Times New Roman" w:hAnsi="Times New Roman" w:cs="Times New Roman"/>
          <w:sz w:val="24"/>
          <w:szCs w:val="24"/>
          <w:rPrChange w:id="6228" w:author="Author">
            <w:rPr>
              <w:sz w:val="24"/>
              <w:szCs w:val="24"/>
            </w:rPr>
          </w:rPrChange>
        </w:rPr>
        <w:t xml:space="preserve"> permits lending t</w:t>
      </w:r>
      <w:ins w:id="6229" w:author="Author">
        <w:r w:rsidR="003B24CF">
          <w:rPr>
            <w:rFonts w:ascii="Times New Roman" w:hAnsi="Times New Roman" w:cs="Times New Roman"/>
            <w:sz w:val="24"/>
            <w:szCs w:val="24"/>
          </w:rPr>
          <w:t>h</w:t>
        </w:r>
      </w:ins>
      <w:del w:id="6230" w:author="Author">
        <w:r w:rsidRPr="00A3033A" w:rsidDel="003B24CF">
          <w:rPr>
            <w:rFonts w:ascii="Times New Roman" w:hAnsi="Times New Roman" w:cs="Times New Roman"/>
            <w:sz w:val="24"/>
            <w:szCs w:val="24"/>
            <w:rPrChange w:id="6231" w:author="Author">
              <w:rPr>
                <w:sz w:val="24"/>
                <w:szCs w:val="24"/>
              </w:rPr>
            </w:rPrChange>
          </w:rPr>
          <w:delText>hos</w:delText>
        </w:r>
      </w:del>
      <w:r w:rsidRPr="00A3033A">
        <w:rPr>
          <w:rFonts w:ascii="Times New Roman" w:hAnsi="Times New Roman" w:cs="Times New Roman"/>
          <w:sz w:val="24"/>
          <w:szCs w:val="24"/>
          <w:rPrChange w:id="6232" w:author="Author">
            <w:rPr>
              <w:sz w:val="24"/>
              <w:szCs w:val="24"/>
            </w:rPr>
          </w:rPrChange>
        </w:rPr>
        <w:t xml:space="preserve">e </w:t>
      </w:r>
      <w:r w:rsidR="001F5C74" w:rsidRPr="00A3033A">
        <w:rPr>
          <w:rFonts w:ascii="Times New Roman" w:hAnsi="Times New Roman" w:cs="Times New Roman"/>
          <w:sz w:val="24"/>
          <w:szCs w:val="24"/>
          <w:rPrChange w:id="6233" w:author="Author">
            <w:rPr>
              <w:sz w:val="24"/>
              <w:szCs w:val="24"/>
            </w:rPr>
          </w:rPrChange>
        </w:rPr>
        <w:t>utensils</w:t>
      </w:r>
      <w:r w:rsidRPr="00A3033A">
        <w:rPr>
          <w:rFonts w:ascii="Times New Roman" w:hAnsi="Times New Roman" w:cs="Times New Roman"/>
          <w:sz w:val="24"/>
          <w:szCs w:val="24"/>
          <w:rPrChange w:id="6234" w:author="Author">
            <w:rPr>
              <w:sz w:val="24"/>
              <w:szCs w:val="24"/>
            </w:rPr>
          </w:rPrChange>
        </w:rPr>
        <w:t xml:space="preserve"> </w:t>
      </w:r>
      <w:ins w:id="6235" w:author="Author">
        <w:r w:rsidR="003B24CF">
          <w:rPr>
            <w:rFonts w:ascii="Times New Roman" w:hAnsi="Times New Roman" w:cs="Times New Roman"/>
            <w:sz w:val="24"/>
            <w:szCs w:val="24"/>
          </w:rPr>
          <w:t xml:space="preserve">mentioned in the passage </w:t>
        </w:r>
      </w:ins>
      <w:r w:rsidRPr="00A3033A">
        <w:rPr>
          <w:rFonts w:ascii="Times New Roman" w:hAnsi="Times New Roman" w:cs="Times New Roman"/>
          <w:sz w:val="24"/>
          <w:szCs w:val="24"/>
          <w:rPrChange w:id="6236" w:author="Author">
            <w:rPr>
              <w:sz w:val="24"/>
              <w:szCs w:val="24"/>
            </w:rPr>
          </w:rPrChange>
        </w:rPr>
        <w:t xml:space="preserve">to the suspected transgressor because she did not </w:t>
      </w:r>
      <w:del w:id="6237" w:author="Author">
        <w:r w:rsidRPr="00A3033A" w:rsidDel="003B24CF">
          <w:rPr>
            <w:rFonts w:ascii="Times New Roman" w:hAnsi="Times New Roman" w:cs="Times New Roman"/>
            <w:sz w:val="24"/>
            <w:szCs w:val="24"/>
            <w:rPrChange w:id="6238" w:author="Author">
              <w:rPr>
                <w:sz w:val="24"/>
                <w:szCs w:val="24"/>
              </w:rPr>
            </w:rPrChange>
          </w:rPr>
          <w:delText>state for what purposes</w:delText>
        </w:r>
      </w:del>
      <w:ins w:id="6239" w:author="Author">
        <w:r w:rsidR="003B24CF">
          <w:rPr>
            <w:rFonts w:ascii="Times New Roman" w:hAnsi="Times New Roman" w:cs="Times New Roman"/>
            <w:sz w:val="24"/>
            <w:szCs w:val="24"/>
          </w:rPr>
          <w:t>explicitly state her purpose in</w:t>
        </w:r>
      </w:ins>
      <w:del w:id="6240" w:author="Author">
        <w:r w:rsidRPr="00A3033A" w:rsidDel="003B24CF">
          <w:rPr>
            <w:rFonts w:ascii="Times New Roman" w:hAnsi="Times New Roman" w:cs="Times New Roman"/>
            <w:sz w:val="24"/>
            <w:szCs w:val="24"/>
            <w:rPrChange w:id="6241" w:author="Author">
              <w:rPr>
                <w:sz w:val="24"/>
                <w:szCs w:val="24"/>
              </w:rPr>
            </w:rPrChange>
          </w:rPr>
          <w:delText xml:space="preserve"> she</w:delText>
        </w:r>
      </w:del>
      <w:r w:rsidRPr="00A3033A">
        <w:rPr>
          <w:rFonts w:ascii="Times New Roman" w:hAnsi="Times New Roman" w:cs="Times New Roman"/>
          <w:sz w:val="24"/>
          <w:szCs w:val="24"/>
          <w:rPrChange w:id="6242" w:author="Author">
            <w:rPr>
              <w:sz w:val="24"/>
              <w:szCs w:val="24"/>
            </w:rPr>
          </w:rPrChange>
        </w:rPr>
        <w:t xml:space="preserve"> borrow</w:t>
      </w:r>
      <w:ins w:id="6243" w:author="Author">
        <w:r w:rsidR="003B24CF">
          <w:rPr>
            <w:rFonts w:ascii="Times New Roman" w:hAnsi="Times New Roman" w:cs="Times New Roman"/>
            <w:sz w:val="24"/>
            <w:szCs w:val="24"/>
          </w:rPr>
          <w:t>ing</w:t>
        </w:r>
      </w:ins>
      <w:del w:id="6244" w:author="Author">
        <w:r w:rsidRPr="00A3033A" w:rsidDel="003B24CF">
          <w:rPr>
            <w:rFonts w:ascii="Times New Roman" w:hAnsi="Times New Roman" w:cs="Times New Roman"/>
            <w:sz w:val="24"/>
            <w:szCs w:val="24"/>
            <w:rPrChange w:id="6245" w:author="Author">
              <w:rPr>
                <w:sz w:val="24"/>
                <w:szCs w:val="24"/>
              </w:rPr>
            </w:rPrChange>
          </w:rPr>
          <w:delText>ed</w:delText>
        </w:r>
      </w:del>
      <w:r w:rsidRPr="00A3033A">
        <w:rPr>
          <w:rFonts w:ascii="Times New Roman" w:hAnsi="Times New Roman" w:cs="Times New Roman"/>
          <w:sz w:val="24"/>
          <w:szCs w:val="24"/>
          <w:rPrChange w:id="6246" w:author="Author">
            <w:rPr>
              <w:sz w:val="24"/>
              <w:szCs w:val="24"/>
            </w:rPr>
          </w:rPrChange>
        </w:rPr>
        <w:t xml:space="preserve"> them </w:t>
      </w:r>
      <w:commentRangeStart w:id="6247"/>
      <w:r w:rsidRPr="003A2FCD">
        <w:rPr>
          <w:rFonts w:ascii="Times New Roman" w:hAnsi="Times New Roman" w:cs="Times New Roman"/>
          <w:sz w:val="24"/>
          <w:szCs w:val="24"/>
          <w:highlight w:val="yellow"/>
          <w:rPrChange w:id="6248" w:author="Author">
            <w:rPr>
              <w:sz w:val="24"/>
              <w:szCs w:val="24"/>
            </w:rPr>
          </w:rPrChange>
        </w:rPr>
        <w:t>(</w:t>
      </w:r>
      <w:r w:rsidR="00166E04" w:rsidRPr="003A2FCD">
        <w:rPr>
          <w:rFonts w:ascii="Times New Roman" w:hAnsi="Times New Roman" w:cs="Times New Roman"/>
          <w:sz w:val="24"/>
          <w:szCs w:val="24"/>
          <w:highlight w:val="yellow"/>
          <w:rPrChange w:id="6249" w:author="Author">
            <w:rPr>
              <w:sz w:val="24"/>
              <w:szCs w:val="24"/>
            </w:rPr>
          </w:rPrChange>
        </w:rPr>
        <w:t>= undefined, unknown).</w:t>
      </w:r>
      <w:r w:rsidR="00166E04" w:rsidRPr="00A3033A">
        <w:rPr>
          <w:rFonts w:ascii="Times New Roman" w:hAnsi="Times New Roman" w:cs="Times New Roman"/>
          <w:sz w:val="24"/>
          <w:szCs w:val="24"/>
          <w:rPrChange w:id="6250" w:author="Author">
            <w:rPr>
              <w:sz w:val="24"/>
              <w:szCs w:val="24"/>
            </w:rPr>
          </w:rPrChange>
        </w:rPr>
        <w:t xml:space="preserve"> </w:t>
      </w:r>
      <w:r w:rsidR="00166E04" w:rsidRPr="003A2FCD">
        <w:rPr>
          <w:rFonts w:ascii="Times New Roman" w:hAnsi="Times New Roman" w:cs="Times New Roman"/>
          <w:sz w:val="24"/>
          <w:szCs w:val="24"/>
          <w:highlight w:val="yellow"/>
          <w:rPrChange w:id="6251" w:author="Author">
            <w:rPr>
              <w:sz w:val="24"/>
              <w:szCs w:val="24"/>
            </w:rPr>
          </w:rPrChange>
        </w:rPr>
        <w:t>In this case, one can interpret the purpose of borrowing in different ways which may be permitted</w:t>
      </w:r>
      <w:r w:rsidR="00166E04" w:rsidRPr="00A3033A">
        <w:rPr>
          <w:rFonts w:ascii="Times New Roman" w:hAnsi="Times New Roman" w:cs="Times New Roman"/>
          <w:sz w:val="24"/>
          <w:szCs w:val="24"/>
          <w:rPrChange w:id="6252" w:author="Author">
            <w:rPr>
              <w:sz w:val="24"/>
              <w:szCs w:val="24"/>
            </w:rPr>
          </w:rPrChange>
        </w:rPr>
        <w:t xml:space="preserve">. </w:t>
      </w:r>
      <w:commentRangeEnd w:id="6247"/>
      <w:r w:rsidR="003123EE">
        <w:rPr>
          <w:rStyle w:val="CommentReference"/>
        </w:rPr>
        <w:commentReference w:id="6247"/>
      </w:r>
      <w:r w:rsidR="00166E04" w:rsidRPr="00A3033A">
        <w:rPr>
          <w:rFonts w:ascii="Times New Roman" w:hAnsi="Times New Roman" w:cs="Times New Roman"/>
          <w:sz w:val="24"/>
          <w:szCs w:val="24"/>
          <w:rPrChange w:id="6253" w:author="Author">
            <w:rPr>
              <w:sz w:val="24"/>
              <w:szCs w:val="24"/>
            </w:rPr>
          </w:rPrChange>
        </w:rPr>
        <w:t xml:space="preserve">However, </w:t>
      </w:r>
      <w:ins w:id="6254" w:author="Author">
        <w:r w:rsidR="003A2FCD" w:rsidRPr="00A57F8F">
          <w:rPr>
            <w:rFonts w:ascii="Times New Roman" w:hAnsi="Times New Roman" w:cs="Times New Roman"/>
            <w:sz w:val="24"/>
            <w:szCs w:val="24"/>
          </w:rPr>
          <w:t>one may not lend her utensils</w:t>
        </w:r>
        <w:r w:rsidR="003A2FCD" w:rsidRPr="00D4077F">
          <w:rPr>
            <w:rFonts w:ascii="Times New Roman" w:hAnsi="Times New Roman" w:cs="Times New Roman"/>
            <w:sz w:val="24"/>
            <w:szCs w:val="24"/>
          </w:rPr>
          <w:t xml:space="preserve"> </w:t>
        </w:r>
      </w:ins>
      <w:r w:rsidR="00166E04" w:rsidRPr="00A3033A">
        <w:rPr>
          <w:rFonts w:ascii="Times New Roman" w:hAnsi="Times New Roman" w:cs="Times New Roman"/>
          <w:sz w:val="24"/>
          <w:szCs w:val="24"/>
          <w:rPrChange w:id="6255" w:author="Author">
            <w:rPr>
              <w:sz w:val="24"/>
              <w:szCs w:val="24"/>
            </w:rPr>
          </w:rPrChange>
        </w:rPr>
        <w:t xml:space="preserve">if the borrower categorically stated that she needed the instrument in order to prepare bread </w:t>
      </w:r>
      <w:del w:id="6256" w:author="Author">
        <w:r w:rsidR="00166E04" w:rsidRPr="00A3033A" w:rsidDel="003B24CF">
          <w:rPr>
            <w:rFonts w:ascii="Times New Roman" w:hAnsi="Times New Roman" w:cs="Times New Roman"/>
            <w:sz w:val="24"/>
            <w:szCs w:val="24"/>
            <w:rPrChange w:id="6257" w:author="Author">
              <w:rPr>
                <w:sz w:val="24"/>
                <w:szCs w:val="24"/>
              </w:rPr>
            </w:rPrChange>
          </w:rPr>
          <w:delText>(</w:delText>
        </w:r>
      </w:del>
      <w:r w:rsidR="00166E04" w:rsidRPr="00A3033A">
        <w:rPr>
          <w:rFonts w:ascii="Times New Roman" w:hAnsi="Times New Roman" w:cs="Times New Roman"/>
          <w:sz w:val="24"/>
          <w:szCs w:val="24"/>
          <w:rPrChange w:id="6258" w:author="Author">
            <w:rPr>
              <w:sz w:val="24"/>
              <w:szCs w:val="24"/>
            </w:rPr>
          </w:rPrChange>
        </w:rPr>
        <w:t xml:space="preserve">from </w:t>
      </w:r>
      <w:del w:id="6259" w:author="Author">
        <w:r w:rsidR="00166E04" w:rsidRPr="00A3033A" w:rsidDel="003B24CF">
          <w:rPr>
            <w:rFonts w:ascii="Times New Roman" w:hAnsi="Times New Roman" w:cs="Times New Roman"/>
            <w:sz w:val="24"/>
            <w:szCs w:val="24"/>
            <w:rPrChange w:id="6260" w:author="Author">
              <w:rPr>
                <w:sz w:val="24"/>
                <w:szCs w:val="24"/>
              </w:rPr>
            </w:rPrChange>
          </w:rPr>
          <w:delText xml:space="preserve">the </w:delText>
        </w:r>
      </w:del>
      <w:r w:rsidR="00166E04" w:rsidRPr="00A3033A">
        <w:rPr>
          <w:rFonts w:ascii="Times New Roman" w:hAnsi="Times New Roman" w:cs="Times New Roman"/>
          <w:sz w:val="24"/>
          <w:szCs w:val="24"/>
          <w:rPrChange w:id="6261" w:author="Author">
            <w:rPr>
              <w:sz w:val="24"/>
              <w:szCs w:val="24"/>
            </w:rPr>
          </w:rPrChange>
        </w:rPr>
        <w:t xml:space="preserve">grain suspected </w:t>
      </w:r>
      <w:del w:id="6262" w:author="Author">
        <w:r w:rsidR="00166E04" w:rsidRPr="00A3033A" w:rsidDel="003B24CF">
          <w:rPr>
            <w:rFonts w:ascii="Times New Roman" w:hAnsi="Times New Roman" w:cs="Times New Roman"/>
            <w:sz w:val="24"/>
            <w:szCs w:val="24"/>
            <w:rPrChange w:id="6263" w:author="Author">
              <w:rPr>
                <w:sz w:val="24"/>
                <w:szCs w:val="24"/>
              </w:rPr>
            </w:rPrChange>
          </w:rPr>
          <w:delText>from the</w:delText>
        </w:r>
      </w:del>
      <w:ins w:id="6264" w:author="Author">
        <w:r w:rsidR="003B24CF">
          <w:rPr>
            <w:rFonts w:ascii="Times New Roman" w:hAnsi="Times New Roman" w:cs="Times New Roman"/>
            <w:sz w:val="24"/>
            <w:szCs w:val="24"/>
          </w:rPr>
          <w:t xml:space="preserve">to have </w:t>
        </w:r>
      </w:ins>
      <w:del w:id="6265" w:author="Author">
        <w:r w:rsidR="00166E04" w:rsidRPr="00A3033A" w:rsidDel="003A2FCD">
          <w:rPr>
            <w:rFonts w:ascii="Times New Roman" w:hAnsi="Times New Roman" w:cs="Times New Roman"/>
            <w:sz w:val="24"/>
            <w:szCs w:val="24"/>
            <w:rPrChange w:id="6266" w:author="Author">
              <w:rPr>
                <w:sz w:val="24"/>
                <w:szCs w:val="24"/>
              </w:rPr>
            </w:rPrChange>
          </w:rPr>
          <w:delText xml:space="preserve"> </w:delText>
        </w:r>
        <w:r w:rsidR="001F5C74" w:rsidRPr="003A2FCD" w:rsidDel="003B24CF">
          <w:rPr>
            <w:rFonts w:ascii="Times New Roman" w:hAnsi="Times New Roman" w:cs="Times New Roman"/>
            <w:sz w:val="24"/>
            <w:szCs w:val="24"/>
            <w:highlight w:val="yellow"/>
            <w:rPrChange w:id="6267" w:author="Author">
              <w:rPr>
                <w:sz w:val="24"/>
                <w:szCs w:val="24"/>
              </w:rPr>
            </w:rPrChange>
          </w:rPr>
          <w:delText>“</w:delText>
        </w:r>
        <w:r w:rsidR="001F5C74" w:rsidRPr="003A2FCD" w:rsidDel="003A2FCD">
          <w:rPr>
            <w:rFonts w:ascii="Times New Roman" w:hAnsi="Times New Roman" w:cs="Times New Roman"/>
            <w:sz w:val="24"/>
            <w:szCs w:val="24"/>
            <w:highlight w:val="yellow"/>
            <w:rPrChange w:id="6268" w:author="Author">
              <w:rPr>
                <w:sz w:val="24"/>
                <w:szCs w:val="24"/>
              </w:rPr>
            </w:rPrChange>
          </w:rPr>
          <w:delText>after</w:delText>
        </w:r>
        <w:r w:rsidR="001F5C74" w:rsidRPr="003A2FCD" w:rsidDel="003B24CF">
          <w:rPr>
            <w:rFonts w:ascii="Times New Roman" w:hAnsi="Times New Roman" w:cs="Times New Roman"/>
            <w:sz w:val="24"/>
            <w:szCs w:val="24"/>
            <w:highlight w:val="yellow"/>
            <w:rPrChange w:id="6269" w:author="Author">
              <w:rPr>
                <w:sz w:val="24"/>
                <w:szCs w:val="24"/>
              </w:rPr>
            </w:rPrChange>
          </w:rPr>
          <w:delText>-</w:delText>
        </w:r>
        <w:r w:rsidR="001F5C74" w:rsidRPr="003A2FCD" w:rsidDel="003A2FCD">
          <w:rPr>
            <w:rFonts w:ascii="Times New Roman" w:hAnsi="Times New Roman" w:cs="Times New Roman"/>
            <w:sz w:val="24"/>
            <w:szCs w:val="24"/>
            <w:highlight w:val="yellow"/>
            <w:rPrChange w:id="6270" w:author="Author">
              <w:rPr>
                <w:sz w:val="24"/>
                <w:szCs w:val="24"/>
              </w:rPr>
            </w:rPrChange>
          </w:rPr>
          <w:delText>growth</w:delText>
        </w:r>
        <w:r w:rsidR="001F5C74" w:rsidRPr="00A3033A" w:rsidDel="003B24CF">
          <w:rPr>
            <w:rFonts w:ascii="Times New Roman" w:hAnsi="Times New Roman" w:cs="Times New Roman"/>
            <w:sz w:val="24"/>
            <w:szCs w:val="24"/>
            <w:rPrChange w:id="6271" w:author="Author">
              <w:rPr>
                <w:sz w:val="24"/>
                <w:szCs w:val="24"/>
              </w:rPr>
            </w:rPrChange>
          </w:rPr>
          <w:delText>”</w:delText>
        </w:r>
        <w:r w:rsidR="001F5C74" w:rsidRPr="00A3033A" w:rsidDel="003A2FCD">
          <w:rPr>
            <w:rFonts w:ascii="Times New Roman" w:hAnsi="Times New Roman" w:cs="Times New Roman"/>
            <w:sz w:val="24"/>
            <w:szCs w:val="24"/>
            <w:rPrChange w:id="6272" w:author="Author">
              <w:rPr>
                <w:sz w:val="24"/>
                <w:szCs w:val="24"/>
              </w:rPr>
            </w:rPrChange>
          </w:rPr>
          <w:delText xml:space="preserve"> that </w:delText>
        </w:r>
      </w:del>
      <w:r w:rsidR="001F5C74" w:rsidRPr="00A3033A">
        <w:rPr>
          <w:rFonts w:ascii="Times New Roman" w:hAnsi="Times New Roman" w:cs="Times New Roman"/>
          <w:sz w:val="24"/>
          <w:szCs w:val="24"/>
          <w:rPrChange w:id="6273" w:author="Author">
            <w:rPr>
              <w:sz w:val="24"/>
              <w:szCs w:val="24"/>
            </w:rPr>
          </w:rPrChange>
        </w:rPr>
        <w:t xml:space="preserve">sprouted in the field after the beginning of the </w:t>
      </w:r>
      <w:ins w:id="6274" w:author="Author">
        <w:r w:rsidR="003B24CF">
          <w:rPr>
            <w:rFonts w:ascii="Times New Roman" w:hAnsi="Times New Roman" w:cs="Times New Roman"/>
            <w:color w:val="000000"/>
            <w:sz w:val="24"/>
            <w:szCs w:val="24"/>
          </w:rPr>
          <w:t>s</w:t>
        </w:r>
      </w:ins>
      <w:del w:id="6275" w:author="Author">
        <w:r w:rsidR="001F5C74" w:rsidRPr="00A3033A" w:rsidDel="003B24CF">
          <w:rPr>
            <w:rFonts w:ascii="Times New Roman" w:hAnsi="Times New Roman" w:cs="Times New Roman"/>
            <w:color w:val="000000"/>
            <w:sz w:val="24"/>
            <w:szCs w:val="24"/>
            <w:rPrChange w:id="6276" w:author="Author">
              <w:rPr>
                <w:color w:val="000000"/>
                <w:sz w:val="24"/>
                <w:szCs w:val="24"/>
              </w:rPr>
            </w:rPrChange>
          </w:rPr>
          <w:delText>S</w:delText>
        </w:r>
      </w:del>
      <w:r w:rsidR="001F5C74" w:rsidRPr="00A3033A">
        <w:rPr>
          <w:rFonts w:ascii="Times New Roman" w:hAnsi="Times New Roman" w:cs="Times New Roman"/>
          <w:color w:val="000000"/>
          <w:sz w:val="24"/>
          <w:szCs w:val="24"/>
          <w:rPrChange w:id="6277" w:author="Author">
            <w:rPr>
              <w:color w:val="000000"/>
              <w:sz w:val="24"/>
              <w:szCs w:val="24"/>
            </w:rPr>
          </w:rPrChange>
        </w:rPr>
        <w:t>abbatical</w:t>
      </w:r>
      <w:r w:rsidR="00F37FE2" w:rsidRPr="00A3033A">
        <w:rPr>
          <w:rFonts w:ascii="Times New Roman" w:hAnsi="Times New Roman" w:cs="Times New Roman"/>
          <w:color w:val="000000"/>
          <w:sz w:val="24"/>
          <w:szCs w:val="24"/>
          <w:rPrChange w:id="6278" w:author="Author">
            <w:rPr>
              <w:color w:val="000000"/>
              <w:sz w:val="24"/>
              <w:szCs w:val="24"/>
            </w:rPr>
          </w:rPrChange>
        </w:rPr>
        <w:t xml:space="preserve"> year</w:t>
      </w:r>
      <w:r w:rsidR="001F5C74" w:rsidRPr="00A3033A">
        <w:rPr>
          <w:rFonts w:ascii="Times New Roman" w:hAnsi="Times New Roman" w:cs="Times New Roman"/>
          <w:color w:val="000000"/>
          <w:sz w:val="24"/>
          <w:szCs w:val="24"/>
          <w:rPrChange w:id="6279" w:author="Author">
            <w:rPr>
              <w:color w:val="000000"/>
              <w:sz w:val="24"/>
              <w:szCs w:val="24"/>
            </w:rPr>
          </w:rPrChange>
        </w:rPr>
        <w:t>,</w:t>
      </w:r>
      <w:r w:rsidR="001F5C74" w:rsidRPr="00A3033A">
        <w:rPr>
          <w:rFonts w:ascii="Times New Roman" w:hAnsi="Times New Roman" w:cs="Times New Roman"/>
          <w:sz w:val="24"/>
          <w:szCs w:val="24"/>
          <w:rPrChange w:id="6280" w:author="Author">
            <w:rPr>
              <w:sz w:val="24"/>
              <w:szCs w:val="24"/>
            </w:rPr>
          </w:rPrChange>
        </w:rPr>
        <w:t xml:space="preserve"> or grain that was not </w:t>
      </w:r>
      <w:r w:rsidR="001F5C74" w:rsidRPr="003123EE">
        <w:rPr>
          <w:rFonts w:ascii="Times New Roman" w:hAnsi="Times New Roman" w:cs="Times New Roman"/>
          <w:sz w:val="24"/>
          <w:szCs w:val="24"/>
          <w:rPrChange w:id="6281" w:author="Author">
            <w:rPr>
              <w:sz w:val="24"/>
              <w:szCs w:val="24"/>
            </w:rPr>
          </w:rPrChange>
        </w:rPr>
        <w:t xml:space="preserve">removed </w:t>
      </w:r>
      <w:ins w:id="6282" w:author="Author">
        <w:r w:rsidR="00517EAB">
          <w:rPr>
            <w:rFonts w:ascii="Times New Roman" w:hAnsi="Times New Roman" w:cs="Times New Roman"/>
            <w:sz w:val="24"/>
            <w:szCs w:val="24"/>
          </w:rPr>
          <w:t>(</w:t>
        </w:r>
      </w:ins>
      <w:del w:id="6283" w:author="Author">
        <w:r w:rsidR="001F5C74" w:rsidRPr="003123EE" w:rsidDel="00517EAB">
          <w:rPr>
            <w:rFonts w:ascii="Times New Roman" w:hAnsi="Times New Roman" w:cs="Times New Roman"/>
            <w:sz w:val="24"/>
            <w:szCs w:val="24"/>
            <w:rPrChange w:id="6284" w:author="Author">
              <w:rPr>
                <w:sz w:val="24"/>
                <w:szCs w:val="24"/>
              </w:rPr>
            </w:rPrChange>
          </w:rPr>
          <w:delText>[</w:delText>
        </w:r>
      </w:del>
      <w:r w:rsidR="001F5C74" w:rsidRPr="003123EE">
        <w:rPr>
          <w:rFonts w:ascii="Times New Roman" w:hAnsi="Times New Roman" w:cs="Times New Roman"/>
          <w:sz w:val="24"/>
          <w:szCs w:val="24"/>
          <w:rPrChange w:id="6285" w:author="Author">
            <w:rPr>
              <w:sz w:val="24"/>
              <w:szCs w:val="24"/>
            </w:rPr>
          </w:rPrChange>
        </w:rPr>
        <w:t>i.e.</w:t>
      </w:r>
      <w:ins w:id="6286" w:author="Author">
        <w:r w:rsidR="003123EE">
          <w:rPr>
            <w:rFonts w:ascii="Times New Roman" w:hAnsi="Times New Roman" w:cs="Times New Roman"/>
            <w:sz w:val="24"/>
            <w:szCs w:val="24"/>
          </w:rPr>
          <w:t>,</w:t>
        </w:r>
      </w:ins>
      <w:r w:rsidR="001F5C74" w:rsidRPr="003123EE">
        <w:rPr>
          <w:rFonts w:ascii="Times New Roman" w:hAnsi="Times New Roman" w:cs="Times New Roman"/>
          <w:sz w:val="24"/>
          <w:szCs w:val="24"/>
          <w:rPrChange w:id="6287" w:author="Author">
            <w:rPr>
              <w:sz w:val="24"/>
              <w:szCs w:val="24"/>
            </w:rPr>
          </w:rPrChange>
        </w:rPr>
        <w:t xml:space="preserve"> removed from the home and distributed generally</w:t>
      </w:r>
      <w:del w:id="6288" w:author="Author">
        <w:r w:rsidR="001F5C74" w:rsidRPr="003123EE" w:rsidDel="003A2FCD">
          <w:rPr>
            <w:rFonts w:ascii="Times New Roman" w:hAnsi="Times New Roman" w:cs="Times New Roman"/>
            <w:sz w:val="24"/>
            <w:szCs w:val="24"/>
            <w:rPrChange w:id="6289" w:author="Author">
              <w:rPr>
                <w:sz w:val="24"/>
                <w:szCs w:val="24"/>
              </w:rPr>
            </w:rPrChange>
          </w:rPr>
          <w:delText>.</w:delText>
        </w:r>
        <w:r w:rsidR="001F5C74" w:rsidRPr="003123EE" w:rsidDel="00517EAB">
          <w:rPr>
            <w:rFonts w:ascii="Times New Roman" w:hAnsi="Times New Roman" w:cs="Times New Roman"/>
            <w:sz w:val="24"/>
            <w:szCs w:val="24"/>
            <w:rPrChange w:id="6290" w:author="Author">
              <w:rPr>
                <w:sz w:val="24"/>
                <w:szCs w:val="24"/>
              </w:rPr>
            </w:rPrChange>
          </w:rPr>
          <w:delText xml:space="preserve"> </w:delText>
        </w:r>
        <w:r w:rsidR="001F5C74" w:rsidRPr="003123EE" w:rsidDel="003123EE">
          <w:rPr>
            <w:rFonts w:ascii="Times New Roman" w:hAnsi="Times New Roman" w:cs="Times New Roman"/>
            <w:sz w:val="24"/>
            <w:szCs w:val="24"/>
            <w:rPrChange w:id="6291" w:author="Author">
              <w:rPr>
                <w:sz w:val="24"/>
                <w:szCs w:val="24"/>
              </w:rPr>
            </w:rPrChange>
          </w:rPr>
          <w:delText>S.M.</w:delText>
        </w:r>
      </w:del>
      <w:ins w:id="6292" w:author="Author">
        <w:r w:rsidR="00517EAB">
          <w:rPr>
            <w:rFonts w:ascii="Times New Roman" w:hAnsi="Times New Roman" w:cs="Times New Roman"/>
            <w:sz w:val="24"/>
            <w:szCs w:val="24"/>
          </w:rPr>
          <w:t>)</w:t>
        </w:r>
      </w:ins>
      <w:del w:id="6293" w:author="Author">
        <w:r w:rsidR="001F5C74" w:rsidRPr="003123EE" w:rsidDel="00517EAB">
          <w:rPr>
            <w:rFonts w:ascii="Times New Roman" w:hAnsi="Times New Roman" w:cs="Times New Roman"/>
            <w:sz w:val="24"/>
            <w:szCs w:val="24"/>
            <w:rPrChange w:id="6294" w:author="Author">
              <w:rPr>
                <w:sz w:val="24"/>
                <w:szCs w:val="24"/>
              </w:rPr>
            </w:rPrChange>
          </w:rPr>
          <w:delText>]</w:delText>
        </w:r>
        <w:r w:rsidR="001F5C74" w:rsidRPr="003123EE" w:rsidDel="003A2FCD">
          <w:rPr>
            <w:rFonts w:ascii="Times New Roman" w:hAnsi="Times New Roman" w:cs="Times New Roman"/>
            <w:sz w:val="24"/>
            <w:szCs w:val="24"/>
            <w:rPrChange w:id="6295" w:author="Author">
              <w:rPr>
                <w:sz w:val="24"/>
                <w:szCs w:val="24"/>
              </w:rPr>
            </w:rPrChange>
          </w:rPr>
          <w:delText xml:space="preserve"> one may not lend her utensils</w:delText>
        </w:r>
      </w:del>
      <w:r w:rsidR="001F5C74" w:rsidRPr="003123EE">
        <w:rPr>
          <w:rFonts w:ascii="Times New Roman" w:hAnsi="Times New Roman" w:cs="Times New Roman"/>
          <w:sz w:val="24"/>
          <w:szCs w:val="24"/>
          <w:rPrChange w:id="6296" w:author="Author">
            <w:rPr>
              <w:sz w:val="24"/>
              <w:szCs w:val="24"/>
            </w:rPr>
          </w:rPrChange>
        </w:rPr>
        <w:t>. This was because one may not aid</w:t>
      </w:r>
      <w:r w:rsidR="001F5C74" w:rsidRPr="00A3033A">
        <w:rPr>
          <w:rFonts w:ascii="Times New Roman" w:hAnsi="Times New Roman" w:cs="Times New Roman"/>
          <w:sz w:val="24"/>
          <w:szCs w:val="24"/>
          <w:rPrChange w:id="6297" w:author="Author">
            <w:rPr>
              <w:sz w:val="24"/>
              <w:szCs w:val="24"/>
            </w:rPr>
          </w:rPrChange>
        </w:rPr>
        <w:t xml:space="preserve"> in committing a transgression, as stated at the end of </w:t>
      </w:r>
      <w:proofErr w:type="spellStart"/>
      <w:r w:rsidR="001F5C74" w:rsidRPr="003A2FCD">
        <w:rPr>
          <w:rFonts w:ascii="Times New Roman" w:hAnsi="Times New Roman" w:cs="Times New Roman"/>
          <w:i/>
          <w:iCs/>
          <w:sz w:val="24"/>
          <w:szCs w:val="24"/>
          <w:rPrChange w:id="6298" w:author="Author">
            <w:rPr>
              <w:sz w:val="24"/>
              <w:szCs w:val="24"/>
            </w:rPr>
          </w:rPrChange>
        </w:rPr>
        <w:t>Shebi’it</w:t>
      </w:r>
      <w:proofErr w:type="spellEnd"/>
      <w:r w:rsidR="001F5C74" w:rsidRPr="00A3033A">
        <w:rPr>
          <w:rFonts w:ascii="Times New Roman" w:hAnsi="Times New Roman" w:cs="Times New Roman"/>
          <w:sz w:val="24"/>
          <w:szCs w:val="24"/>
          <w:rPrChange w:id="6299" w:author="Author">
            <w:rPr>
              <w:sz w:val="24"/>
              <w:szCs w:val="24"/>
            </w:rPr>
          </w:rPrChange>
        </w:rPr>
        <w:t xml:space="preserve"> 5:8: </w:t>
      </w:r>
      <w:ins w:id="6300" w:author="Author">
        <w:r w:rsidR="003A2FCD">
          <w:rPr>
            <w:rFonts w:ascii="Times New Roman" w:hAnsi="Times New Roman" w:cs="Times New Roman"/>
            <w:sz w:val="24"/>
            <w:szCs w:val="24"/>
          </w:rPr>
          <w:lastRenderedPageBreak/>
          <w:t>"</w:t>
        </w:r>
      </w:ins>
      <w:del w:id="6301" w:author="Author">
        <w:r w:rsidR="001F5C74" w:rsidRPr="00A3033A" w:rsidDel="003A2FCD">
          <w:rPr>
            <w:rFonts w:ascii="Times New Roman" w:hAnsi="Times New Roman" w:cs="Times New Roman"/>
            <w:sz w:val="24"/>
            <w:szCs w:val="24"/>
            <w:rPrChange w:id="6302" w:author="Author">
              <w:rPr>
                <w:sz w:val="24"/>
                <w:szCs w:val="24"/>
              </w:rPr>
            </w:rPrChange>
          </w:rPr>
          <w:delText>“</w:delText>
        </w:r>
      </w:del>
      <w:r w:rsidR="001F5C74" w:rsidRPr="00A3033A">
        <w:rPr>
          <w:rFonts w:ascii="Times New Roman" w:hAnsi="Times New Roman" w:cs="Times New Roman"/>
          <w:sz w:val="24"/>
          <w:szCs w:val="24"/>
          <w:u w:val="single"/>
          <w:rPrChange w:id="6303" w:author="Author">
            <w:rPr>
              <w:sz w:val="24"/>
              <w:szCs w:val="24"/>
              <w:u w:val="single"/>
            </w:rPr>
          </w:rPrChange>
        </w:rPr>
        <w:t>they are forbidden</w:t>
      </w:r>
      <w:r w:rsidR="001F5C74" w:rsidRPr="00A3033A">
        <w:rPr>
          <w:rFonts w:ascii="Times New Roman" w:hAnsi="Times New Roman" w:cs="Times New Roman"/>
          <w:sz w:val="24"/>
          <w:szCs w:val="24"/>
          <w:rPrChange w:id="6304" w:author="Author">
            <w:rPr>
              <w:sz w:val="24"/>
              <w:szCs w:val="24"/>
            </w:rPr>
          </w:rPrChange>
        </w:rPr>
        <w:t xml:space="preserve">. </w:t>
      </w:r>
      <w:r w:rsidR="000F5602" w:rsidRPr="00A3033A">
        <w:rPr>
          <w:rFonts w:ascii="Times New Roman" w:hAnsi="Times New Roman" w:cs="Times New Roman"/>
          <w:sz w:val="24"/>
          <w:szCs w:val="24"/>
          <w:rPrChange w:id="6305" w:author="Author">
            <w:rPr>
              <w:sz w:val="24"/>
              <w:szCs w:val="24"/>
            </w:rPr>
          </w:rPrChange>
        </w:rPr>
        <w:t xml:space="preserve">This </w:t>
      </w:r>
      <w:del w:id="6306" w:author="Author">
        <w:r w:rsidR="001F5C74" w:rsidRPr="00A3033A" w:rsidDel="003A2FCD">
          <w:rPr>
            <w:rFonts w:ascii="Times New Roman" w:hAnsi="Times New Roman" w:cs="Times New Roman"/>
            <w:sz w:val="24"/>
            <w:szCs w:val="24"/>
            <w:rPrChange w:id="6307" w:author="Author">
              <w:rPr>
                <w:sz w:val="24"/>
                <w:szCs w:val="24"/>
              </w:rPr>
            </w:rPrChange>
          </w:rPr>
          <w:delText>‘</w:delText>
        </w:r>
      </w:del>
      <w:proofErr w:type="spellStart"/>
      <w:r w:rsidR="001F5C74" w:rsidRPr="00A3033A">
        <w:rPr>
          <w:rFonts w:ascii="Times New Roman" w:hAnsi="Times New Roman" w:cs="Times New Roman"/>
          <w:i/>
          <w:iCs/>
          <w:sz w:val="24"/>
          <w:szCs w:val="24"/>
          <w:rPrChange w:id="6308" w:author="Author">
            <w:rPr>
              <w:i/>
              <w:iCs/>
              <w:sz w:val="24"/>
              <w:szCs w:val="24"/>
            </w:rPr>
          </w:rPrChange>
        </w:rPr>
        <w:t>o</w:t>
      </w:r>
      <w:ins w:id="6309" w:author="Author">
        <w:r w:rsidR="003A2FCD">
          <w:rPr>
            <w:rFonts w:ascii="Times New Roman" w:hAnsi="Times New Roman" w:cs="Times New Roman"/>
            <w:i/>
            <w:iCs/>
            <w:sz w:val="24"/>
            <w:szCs w:val="24"/>
          </w:rPr>
          <w:t>k</w:t>
        </w:r>
      </w:ins>
      <w:del w:id="6310" w:author="Author">
        <w:r w:rsidR="001F5C74" w:rsidRPr="00A3033A" w:rsidDel="003A2FCD">
          <w:rPr>
            <w:rFonts w:ascii="Times New Roman" w:hAnsi="Times New Roman" w:cs="Times New Roman"/>
            <w:i/>
            <w:iCs/>
            <w:sz w:val="24"/>
            <w:szCs w:val="24"/>
            <w:rPrChange w:id="6311" w:author="Author">
              <w:rPr>
                <w:i/>
                <w:iCs/>
                <w:sz w:val="24"/>
                <w:szCs w:val="24"/>
              </w:rPr>
            </w:rPrChange>
          </w:rPr>
          <w:delText>q</w:delText>
        </w:r>
      </w:del>
      <w:r w:rsidR="001F5C74" w:rsidRPr="00A3033A">
        <w:rPr>
          <w:rFonts w:ascii="Times New Roman" w:hAnsi="Times New Roman" w:cs="Times New Roman"/>
          <w:i/>
          <w:iCs/>
          <w:sz w:val="24"/>
          <w:szCs w:val="24"/>
          <w:rPrChange w:id="6312" w:author="Author">
            <w:rPr>
              <w:i/>
              <w:iCs/>
              <w:sz w:val="24"/>
              <w:szCs w:val="24"/>
            </w:rPr>
          </w:rPrChange>
        </w:rPr>
        <w:t>imta</w:t>
      </w:r>
      <w:proofErr w:type="spellEnd"/>
      <w:del w:id="6313" w:author="Author">
        <w:r w:rsidR="001F5C74" w:rsidRPr="00A3033A" w:rsidDel="003A2FCD">
          <w:rPr>
            <w:rFonts w:ascii="Times New Roman" w:hAnsi="Times New Roman" w:cs="Times New Roman"/>
            <w:sz w:val="24"/>
            <w:szCs w:val="24"/>
            <w:rPrChange w:id="6314" w:author="Author">
              <w:rPr>
                <w:sz w:val="24"/>
                <w:szCs w:val="24"/>
              </w:rPr>
            </w:rPrChange>
          </w:rPr>
          <w:delText>’</w:delText>
        </w:r>
      </w:del>
      <w:r w:rsidR="000F5602" w:rsidRPr="00A3033A">
        <w:rPr>
          <w:rFonts w:ascii="Times New Roman" w:hAnsi="Times New Roman" w:cs="Times New Roman"/>
          <w:sz w:val="24"/>
          <w:szCs w:val="24"/>
          <w:rPrChange w:id="6315" w:author="Author">
            <w:rPr>
              <w:sz w:val="24"/>
              <w:szCs w:val="24"/>
            </w:rPr>
          </w:rPrChange>
        </w:rPr>
        <w:t xml:space="preserve"> R. Manne disputes, </w:t>
      </w:r>
      <w:r w:rsidR="00587554" w:rsidRPr="00A3033A">
        <w:rPr>
          <w:rFonts w:ascii="Times New Roman" w:hAnsi="Times New Roman" w:cs="Times New Roman"/>
          <w:sz w:val="24"/>
          <w:szCs w:val="24"/>
          <w:rPrChange w:id="6316" w:author="Author">
            <w:rPr>
              <w:sz w:val="24"/>
              <w:szCs w:val="24"/>
            </w:rPr>
          </w:rPrChange>
        </w:rPr>
        <w:t>'now [since the</w:t>
      </w:r>
      <w:r w:rsidR="00444186" w:rsidRPr="00A3033A">
        <w:rPr>
          <w:rFonts w:ascii="Times New Roman" w:hAnsi="Times New Roman" w:cs="Times New Roman"/>
          <w:sz w:val="24"/>
          <w:szCs w:val="24"/>
          <w:rPrChange w:id="6317" w:author="Author">
            <w:rPr>
              <w:sz w:val="24"/>
              <w:szCs w:val="24"/>
            </w:rPr>
          </w:rPrChange>
        </w:rPr>
        <w:t>se utensils</w:t>
      </w:r>
      <w:ins w:id="6318" w:author="Author">
        <w:r w:rsidR="003A2FCD">
          <w:rPr>
            <w:rFonts w:ascii="Times New Roman" w:hAnsi="Times New Roman" w:cs="Times New Roman"/>
            <w:sz w:val="24"/>
            <w:szCs w:val="24"/>
          </w:rPr>
          <w:t>'</w:t>
        </w:r>
      </w:ins>
      <w:r w:rsidR="00444186" w:rsidRPr="00A3033A">
        <w:rPr>
          <w:rFonts w:ascii="Times New Roman" w:hAnsi="Times New Roman" w:cs="Times New Roman"/>
          <w:sz w:val="24"/>
          <w:szCs w:val="24"/>
          <w:rPrChange w:id="6319" w:author="Author">
            <w:rPr>
              <w:sz w:val="24"/>
              <w:szCs w:val="24"/>
            </w:rPr>
          </w:rPrChange>
        </w:rPr>
        <w:t xml:space="preserve"> only purpose is the</w:t>
      </w:r>
      <w:r w:rsidR="00587554" w:rsidRPr="00A3033A">
        <w:rPr>
          <w:rFonts w:ascii="Times New Roman" w:hAnsi="Times New Roman" w:cs="Times New Roman"/>
          <w:sz w:val="24"/>
          <w:szCs w:val="24"/>
          <w:rPrChange w:id="6320" w:author="Author">
            <w:rPr>
              <w:sz w:val="24"/>
              <w:szCs w:val="24"/>
            </w:rPr>
          </w:rPrChange>
        </w:rPr>
        <w:t xml:space="preserve"> preparation of flower and bread,] is not a case in which it is not made explicit [that the borrower wishes to </w:t>
      </w:r>
      <w:proofErr w:type="gramStart"/>
      <w:r w:rsidR="00587554" w:rsidRPr="00A3033A">
        <w:rPr>
          <w:rFonts w:ascii="Times New Roman" w:hAnsi="Times New Roman" w:cs="Times New Roman"/>
          <w:sz w:val="24"/>
          <w:szCs w:val="24"/>
          <w:rPrChange w:id="6321" w:author="Author">
            <w:rPr>
              <w:sz w:val="24"/>
              <w:szCs w:val="24"/>
            </w:rPr>
          </w:rPrChange>
        </w:rPr>
        <w:t>use  them</w:t>
      </w:r>
      <w:proofErr w:type="gramEnd"/>
      <w:r w:rsidR="00587554" w:rsidRPr="00A3033A">
        <w:rPr>
          <w:rFonts w:ascii="Times New Roman" w:hAnsi="Times New Roman" w:cs="Times New Roman"/>
          <w:sz w:val="24"/>
          <w:szCs w:val="24"/>
          <w:rPrChange w:id="6322" w:author="Author">
            <w:rPr>
              <w:sz w:val="24"/>
              <w:szCs w:val="24"/>
            </w:rPr>
          </w:rPrChange>
        </w:rPr>
        <w:t xml:space="preserve"> for that purpose] comparable to a case in which it is made explicit?</w:t>
      </w:r>
      <w:ins w:id="6323" w:author="Author">
        <w:r w:rsidR="003A2FCD">
          <w:rPr>
            <w:rFonts w:ascii="Times New Roman" w:hAnsi="Times New Roman" w:cs="Times New Roman"/>
            <w:sz w:val="24"/>
            <w:szCs w:val="24"/>
          </w:rPr>
          <w:t>'"</w:t>
        </w:r>
      </w:ins>
      <w:del w:id="6324" w:author="Author">
        <w:r w:rsidR="00587554" w:rsidRPr="00A3033A" w:rsidDel="003A2FCD">
          <w:rPr>
            <w:rFonts w:ascii="Times New Roman" w:hAnsi="Times New Roman" w:cs="Times New Roman"/>
            <w:sz w:val="24"/>
            <w:szCs w:val="24"/>
            <w:rPrChange w:id="6325" w:author="Author">
              <w:rPr>
                <w:sz w:val="24"/>
                <w:szCs w:val="24"/>
              </w:rPr>
            </w:rPrChange>
          </w:rPr>
          <w:delText>'</w:delText>
        </w:r>
        <w:r w:rsidR="004338FD" w:rsidRPr="00A3033A" w:rsidDel="003A2FCD">
          <w:rPr>
            <w:rFonts w:ascii="Times New Roman" w:hAnsi="Times New Roman" w:cs="Times New Roman"/>
            <w:sz w:val="24"/>
            <w:szCs w:val="24"/>
            <w:rPrChange w:id="6326" w:author="Author">
              <w:rPr>
                <w:sz w:val="24"/>
                <w:szCs w:val="24"/>
              </w:rPr>
            </w:rPrChange>
          </w:rPr>
          <w:delText>.</w:delText>
        </w:r>
      </w:del>
      <w:r w:rsidR="004338FD" w:rsidRPr="00A3033A">
        <w:rPr>
          <w:rFonts w:ascii="Times New Roman" w:hAnsi="Times New Roman" w:cs="Times New Roman"/>
          <w:sz w:val="24"/>
          <w:szCs w:val="24"/>
          <w:rPrChange w:id="6327" w:author="Author">
            <w:rPr>
              <w:sz w:val="24"/>
              <w:szCs w:val="24"/>
            </w:rPr>
          </w:rPrChange>
        </w:rPr>
        <w:t xml:space="preserve"> </w:t>
      </w:r>
      <w:ins w:id="6328" w:author="Author">
        <w:r w:rsidR="003A2FCD">
          <w:rPr>
            <w:rFonts w:ascii="Times New Roman" w:hAnsi="Times New Roman" w:cs="Times New Roman"/>
            <w:sz w:val="24"/>
            <w:szCs w:val="24"/>
          </w:rPr>
          <w:t>I</w:t>
        </w:r>
      </w:ins>
      <w:del w:id="6329" w:author="Author">
        <w:r w:rsidR="000F5602" w:rsidRPr="00A3033A" w:rsidDel="003A2FCD">
          <w:rPr>
            <w:rFonts w:ascii="Times New Roman" w:hAnsi="Times New Roman" w:cs="Times New Roman"/>
            <w:sz w:val="24"/>
            <w:szCs w:val="24"/>
            <w:rPrChange w:id="6330" w:author="Author">
              <w:rPr>
                <w:sz w:val="24"/>
                <w:szCs w:val="24"/>
              </w:rPr>
            </w:rPrChange>
          </w:rPr>
          <w:delText>i</w:delText>
        </w:r>
      </w:del>
      <w:r w:rsidR="000F5602" w:rsidRPr="00A3033A">
        <w:rPr>
          <w:rFonts w:ascii="Times New Roman" w:hAnsi="Times New Roman" w:cs="Times New Roman"/>
          <w:sz w:val="24"/>
          <w:szCs w:val="24"/>
          <w:rPrChange w:id="6331" w:author="Author">
            <w:rPr>
              <w:sz w:val="24"/>
              <w:szCs w:val="24"/>
            </w:rPr>
          </w:rPrChange>
        </w:rPr>
        <w:t xml:space="preserve">n other words, why categorically state </w:t>
      </w:r>
      <w:del w:id="6332" w:author="Author">
        <w:r w:rsidR="000F5602" w:rsidRPr="00A3033A" w:rsidDel="003A2FCD">
          <w:rPr>
            <w:rFonts w:ascii="Times New Roman" w:hAnsi="Times New Roman" w:cs="Times New Roman"/>
            <w:sz w:val="24"/>
            <w:szCs w:val="24"/>
            <w:rPrChange w:id="6333" w:author="Author">
              <w:rPr>
                <w:sz w:val="24"/>
                <w:szCs w:val="24"/>
              </w:rPr>
            </w:rPrChange>
          </w:rPr>
          <w:delText xml:space="preserve">what </w:delText>
        </w:r>
      </w:del>
      <w:r w:rsidR="000F5602" w:rsidRPr="00A3033A">
        <w:rPr>
          <w:rFonts w:ascii="Times New Roman" w:hAnsi="Times New Roman" w:cs="Times New Roman"/>
          <w:sz w:val="24"/>
          <w:szCs w:val="24"/>
          <w:rPrChange w:id="6334" w:author="Author">
            <w:rPr>
              <w:sz w:val="24"/>
              <w:szCs w:val="24"/>
            </w:rPr>
          </w:rPrChange>
        </w:rPr>
        <w:t>the int</w:t>
      </w:r>
      <w:r w:rsidR="000F5602" w:rsidRPr="00A3033A">
        <w:rPr>
          <w:rFonts w:ascii="Times New Roman" w:hAnsi="Times New Roman" w:cs="Times New Roman"/>
          <w:color w:val="000000"/>
          <w:sz w:val="24"/>
          <w:szCs w:val="24"/>
          <w:rPrChange w:id="6335" w:author="Author">
            <w:rPr>
              <w:color w:val="000000"/>
              <w:sz w:val="24"/>
              <w:szCs w:val="24"/>
            </w:rPr>
          </w:rPrChange>
        </w:rPr>
        <w:t>end</w:t>
      </w:r>
      <w:r w:rsidR="00F37FE2" w:rsidRPr="00A3033A">
        <w:rPr>
          <w:rFonts w:ascii="Times New Roman" w:hAnsi="Times New Roman" w:cs="Times New Roman"/>
          <w:color w:val="000000"/>
          <w:sz w:val="24"/>
          <w:szCs w:val="24"/>
          <w:rPrChange w:id="6336" w:author="Author">
            <w:rPr>
              <w:color w:val="000000"/>
              <w:sz w:val="24"/>
              <w:szCs w:val="24"/>
            </w:rPr>
          </w:rPrChange>
        </w:rPr>
        <w:t>ed</w:t>
      </w:r>
      <w:r w:rsidR="000F5602" w:rsidRPr="00A3033A">
        <w:rPr>
          <w:rFonts w:ascii="Times New Roman" w:hAnsi="Times New Roman" w:cs="Times New Roman"/>
          <w:color w:val="000000"/>
          <w:sz w:val="24"/>
          <w:szCs w:val="24"/>
          <w:rPrChange w:id="6337" w:author="Author">
            <w:rPr>
              <w:color w:val="000000"/>
              <w:sz w:val="24"/>
              <w:szCs w:val="24"/>
            </w:rPr>
          </w:rPrChange>
        </w:rPr>
        <w:t xml:space="preserve"> </w:t>
      </w:r>
      <w:r w:rsidR="000F5602" w:rsidRPr="00A3033A">
        <w:rPr>
          <w:rFonts w:ascii="Times New Roman" w:hAnsi="Times New Roman" w:cs="Times New Roman"/>
          <w:sz w:val="24"/>
          <w:szCs w:val="24"/>
          <w:rPrChange w:id="6338" w:author="Author">
            <w:rPr>
              <w:sz w:val="24"/>
              <w:szCs w:val="24"/>
            </w:rPr>
          </w:rPrChange>
        </w:rPr>
        <w:t>use</w:t>
      </w:r>
      <w:del w:id="6339" w:author="Author">
        <w:r w:rsidR="000F5602" w:rsidRPr="00A3033A" w:rsidDel="003A2FCD">
          <w:rPr>
            <w:rFonts w:ascii="Times New Roman" w:hAnsi="Times New Roman" w:cs="Times New Roman"/>
            <w:sz w:val="24"/>
            <w:szCs w:val="24"/>
            <w:rPrChange w:id="6340" w:author="Author">
              <w:rPr>
                <w:sz w:val="24"/>
                <w:szCs w:val="24"/>
              </w:rPr>
            </w:rPrChange>
          </w:rPr>
          <w:delText xml:space="preserve"> is</w:delText>
        </w:r>
      </w:del>
      <w:r w:rsidR="000F5602" w:rsidRPr="00A3033A">
        <w:rPr>
          <w:rFonts w:ascii="Times New Roman" w:hAnsi="Times New Roman" w:cs="Times New Roman"/>
          <w:sz w:val="24"/>
          <w:szCs w:val="24"/>
          <w:rPrChange w:id="6341" w:author="Author">
            <w:rPr>
              <w:sz w:val="24"/>
              <w:szCs w:val="24"/>
            </w:rPr>
          </w:rPrChange>
        </w:rPr>
        <w:t xml:space="preserve">? </w:t>
      </w:r>
      <w:del w:id="6342" w:author="Author">
        <w:r w:rsidR="000F5602" w:rsidRPr="00A3033A" w:rsidDel="003A2FCD">
          <w:rPr>
            <w:rFonts w:ascii="Times New Roman" w:hAnsi="Times New Roman" w:cs="Times New Roman"/>
            <w:sz w:val="24"/>
            <w:szCs w:val="24"/>
            <w:rPrChange w:id="6343" w:author="Author">
              <w:rPr>
                <w:sz w:val="24"/>
                <w:szCs w:val="24"/>
              </w:rPr>
            </w:rPrChange>
          </w:rPr>
          <w:delText xml:space="preserve">Is there </w:delText>
        </w:r>
        <w:r w:rsidR="00444186" w:rsidRPr="00A3033A" w:rsidDel="003A2FCD">
          <w:rPr>
            <w:rFonts w:ascii="Times New Roman" w:hAnsi="Times New Roman" w:cs="Times New Roman"/>
            <w:sz w:val="24"/>
            <w:szCs w:val="24"/>
            <w:rPrChange w:id="6344" w:author="Author">
              <w:rPr>
                <w:sz w:val="24"/>
                <w:szCs w:val="24"/>
              </w:rPr>
            </w:rPrChange>
          </w:rPr>
          <w:delText>a</w:delText>
        </w:r>
      </w:del>
      <w:ins w:id="6345" w:author="Author">
        <w:r w:rsidR="003A2FCD">
          <w:rPr>
            <w:rFonts w:ascii="Times New Roman" w:hAnsi="Times New Roman" w:cs="Times New Roman"/>
            <w:sz w:val="24"/>
            <w:szCs w:val="24"/>
          </w:rPr>
          <w:t>Could there be any other</w:t>
        </w:r>
      </w:ins>
      <w:r w:rsidR="00444186" w:rsidRPr="00A3033A">
        <w:rPr>
          <w:rFonts w:ascii="Times New Roman" w:hAnsi="Times New Roman" w:cs="Times New Roman"/>
          <w:sz w:val="24"/>
          <w:szCs w:val="24"/>
          <w:rPrChange w:id="6346" w:author="Author">
            <w:rPr>
              <w:sz w:val="24"/>
              <w:szCs w:val="24"/>
            </w:rPr>
          </w:rPrChange>
        </w:rPr>
        <w:t xml:space="preserve"> </w:t>
      </w:r>
      <w:ins w:id="6347" w:author="Author">
        <w:r w:rsidR="003A2FCD" w:rsidRPr="00A57F8F">
          <w:rPr>
            <w:rFonts w:ascii="Times New Roman" w:hAnsi="Times New Roman" w:cs="Times New Roman"/>
            <w:sz w:val="24"/>
            <w:szCs w:val="24"/>
          </w:rPr>
          <w:t>possible</w:t>
        </w:r>
        <w:r w:rsidR="003A2FCD" w:rsidRPr="00D4077F">
          <w:rPr>
            <w:rFonts w:ascii="Times New Roman" w:hAnsi="Times New Roman" w:cs="Times New Roman"/>
            <w:sz w:val="24"/>
            <w:szCs w:val="24"/>
          </w:rPr>
          <w:t xml:space="preserve"> </w:t>
        </w:r>
      </w:ins>
      <w:r w:rsidR="000F5602" w:rsidRPr="00A3033A">
        <w:rPr>
          <w:rFonts w:ascii="Times New Roman" w:hAnsi="Times New Roman" w:cs="Times New Roman"/>
          <w:sz w:val="24"/>
          <w:szCs w:val="24"/>
          <w:rPrChange w:id="6348" w:author="Author">
            <w:rPr>
              <w:sz w:val="24"/>
              <w:szCs w:val="24"/>
            </w:rPr>
          </w:rPrChange>
        </w:rPr>
        <w:t xml:space="preserve">purpose </w:t>
      </w:r>
      <w:del w:id="6349" w:author="Author">
        <w:r w:rsidR="00444186" w:rsidRPr="00A3033A" w:rsidDel="003A2FCD">
          <w:rPr>
            <w:rFonts w:ascii="Times New Roman" w:hAnsi="Times New Roman" w:cs="Times New Roman"/>
            <w:sz w:val="24"/>
            <w:szCs w:val="24"/>
            <w:rPrChange w:id="6350" w:author="Author">
              <w:rPr>
                <w:sz w:val="24"/>
                <w:szCs w:val="24"/>
              </w:rPr>
            </w:rPrChange>
          </w:rPr>
          <w:delText xml:space="preserve">possible </w:delText>
        </w:r>
        <w:r w:rsidR="000F5602" w:rsidRPr="00A3033A" w:rsidDel="003A2FCD">
          <w:rPr>
            <w:rFonts w:ascii="Times New Roman" w:hAnsi="Times New Roman" w:cs="Times New Roman"/>
            <w:sz w:val="24"/>
            <w:szCs w:val="24"/>
            <w:rPrChange w:id="6351" w:author="Author">
              <w:rPr>
                <w:sz w:val="24"/>
                <w:szCs w:val="24"/>
              </w:rPr>
            </w:rPrChange>
          </w:rPr>
          <w:delText xml:space="preserve">other </w:delText>
        </w:r>
      </w:del>
      <w:r w:rsidR="000F5602" w:rsidRPr="00A3033A">
        <w:rPr>
          <w:rFonts w:ascii="Times New Roman" w:hAnsi="Times New Roman" w:cs="Times New Roman"/>
          <w:sz w:val="24"/>
          <w:szCs w:val="24"/>
          <w:rPrChange w:id="6352" w:author="Author">
            <w:rPr>
              <w:sz w:val="24"/>
              <w:szCs w:val="24"/>
            </w:rPr>
          </w:rPrChange>
        </w:rPr>
        <w:t xml:space="preserve">than preparing </w:t>
      </w:r>
      <w:del w:id="6353" w:author="Author">
        <w:r w:rsidR="000F5602" w:rsidRPr="00A3033A" w:rsidDel="00747F8D">
          <w:rPr>
            <w:rFonts w:ascii="Times New Roman" w:hAnsi="Times New Roman" w:cs="Times New Roman"/>
            <w:sz w:val="24"/>
            <w:szCs w:val="24"/>
            <w:rPrChange w:id="6354" w:author="Author">
              <w:rPr>
                <w:sz w:val="24"/>
                <w:szCs w:val="24"/>
              </w:rPr>
            </w:rPrChange>
          </w:rPr>
          <w:delText xml:space="preserve">the </w:delText>
        </w:r>
      </w:del>
      <w:r w:rsidR="000F5602" w:rsidRPr="00A3033A">
        <w:rPr>
          <w:rFonts w:ascii="Times New Roman" w:hAnsi="Times New Roman" w:cs="Times New Roman"/>
          <w:sz w:val="24"/>
          <w:szCs w:val="24"/>
          <w:rPrChange w:id="6355" w:author="Author">
            <w:rPr>
              <w:sz w:val="24"/>
              <w:szCs w:val="24"/>
            </w:rPr>
          </w:rPrChange>
        </w:rPr>
        <w:t>grain? In reply</w:t>
      </w:r>
      <w:ins w:id="6356" w:author="Author">
        <w:r w:rsidR="00747F8D">
          <w:rPr>
            <w:rFonts w:ascii="Times New Roman" w:hAnsi="Times New Roman" w:cs="Times New Roman"/>
            <w:sz w:val="24"/>
            <w:szCs w:val="24"/>
          </w:rPr>
          <w:t>, R.</w:t>
        </w:r>
      </w:ins>
      <w:del w:id="6357" w:author="Author">
        <w:r w:rsidR="000F5602" w:rsidRPr="00A3033A" w:rsidDel="00747F8D">
          <w:rPr>
            <w:rFonts w:ascii="Times New Roman" w:hAnsi="Times New Roman" w:cs="Times New Roman"/>
            <w:sz w:val="24"/>
            <w:szCs w:val="24"/>
            <w:rPrChange w:id="6358" w:author="Author">
              <w:rPr>
                <w:sz w:val="24"/>
                <w:szCs w:val="24"/>
              </w:rPr>
            </w:rPrChange>
          </w:rPr>
          <w:delText xml:space="preserve"> R</w:delText>
        </w:r>
      </w:del>
      <w:ins w:id="6359" w:author="Author">
        <w:del w:id="6360" w:author="Author">
          <w:r w:rsidR="003A2FCD" w:rsidDel="00747F8D">
            <w:rPr>
              <w:rFonts w:ascii="Times New Roman" w:hAnsi="Times New Roman" w:cs="Times New Roman"/>
              <w:sz w:val="24"/>
              <w:szCs w:val="24"/>
            </w:rPr>
            <w:delText>abbi</w:delText>
          </w:r>
        </w:del>
      </w:ins>
      <w:del w:id="6361" w:author="Author">
        <w:r w:rsidR="000F5602" w:rsidRPr="00A3033A" w:rsidDel="003A2FCD">
          <w:rPr>
            <w:rFonts w:ascii="Times New Roman" w:hAnsi="Times New Roman" w:cs="Times New Roman"/>
            <w:sz w:val="24"/>
            <w:szCs w:val="24"/>
            <w:rPrChange w:id="6362" w:author="Author">
              <w:rPr>
                <w:sz w:val="24"/>
                <w:szCs w:val="24"/>
              </w:rPr>
            </w:rPrChange>
          </w:rPr>
          <w:delText>.</w:delText>
        </w:r>
      </w:del>
      <w:r w:rsidR="000F5602" w:rsidRPr="00A3033A">
        <w:rPr>
          <w:rFonts w:ascii="Times New Roman" w:hAnsi="Times New Roman" w:cs="Times New Roman"/>
          <w:sz w:val="24"/>
          <w:szCs w:val="24"/>
          <w:rPrChange w:id="6363" w:author="Author">
            <w:rPr>
              <w:sz w:val="24"/>
              <w:szCs w:val="24"/>
            </w:rPr>
          </w:rPrChange>
        </w:rPr>
        <w:t xml:space="preserve"> </w:t>
      </w:r>
      <w:proofErr w:type="spellStart"/>
      <w:r w:rsidR="000F5602" w:rsidRPr="00A3033A">
        <w:rPr>
          <w:rFonts w:ascii="Times New Roman" w:hAnsi="Times New Roman" w:cs="Times New Roman"/>
          <w:sz w:val="24"/>
          <w:szCs w:val="24"/>
          <w:rPrChange w:id="6364" w:author="Author">
            <w:rPr>
              <w:sz w:val="24"/>
              <w:szCs w:val="24"/>
            </w:rPr>
          </w:rPrChange>
        </w:rPr>
        <w:t>Z</w:t>
      </w:r>
      <w:ins w:id="6365" w:author="Author">
        <w:r w:rsidR="003A2FCD">
          <w:rPr>
            <w:rFonts w:ascii="Times New Roman" w:hAnsi="Times New Roman" w:cs="Times New Roman"/>
            <w:sz w:val="24"/>
            <w:szCs w:val="24"/>
          </w:rPr>
          <w:t>e</w:t>
        </w:r>
      </w:ins>
      <w:del w:id="6366" w:author="Author">
        <w:r w:rsidR="000F5602" w:rsidRPr="00A3033A" w:rsidDel="003A2FCD">
          <w:rPr>
            <w:rFonts w:ascii="Times New Roman" w:hAnsi="Times New Roman" w:cs="Times New Roman"/>
            <w:sz w:val="24"/>
            <w:szCs w:val="24"/>
            <w:rPrChange w:id="6367" w:author="Author">
              <w:rPr>
                <w:sz w:val="24"/>
                <w:szCs w:val="24"/>
              </w:rPr>
            </w:rPrChange>
          </w:rPr>
          <w:delText>a</w:delText>
        </w:r>
      </w:del>
      <w:r w:rsidR="000F5602" w:rsidRPr="00A3033A">
        <w:rPr>
          <w:rFonts w:ascii="Times New Roman" w:hAnsi="Times New Roman" w:cs="Times New Roman"/>
          <w:sz w:val="24"/>
          <w:szCs w:val="24"/>
          <w:rPrChange w:id="6368" w:author="Author">
            <w:rPr>
              <w:sz w:val="24"/>
              <w:szCs w:val="24"/>
            </w:rPr>
          </w:rPrChange>
        </w:rPr>
        <w:t>ira</w:t>
      </w:r>
      <w:proofErr w:type="spellEnd"/>
      <w:r w:rsidR="000F5602" w:rsidRPr="00A3033A">
        <w:rPr>
          <w:rFonts w:ascii="Times New Roman" w:hAnsi="Times New Roman" w:cs="Times New Roman"/>
          <w:sz w:val="24"/>
          <w:szCs w:val="24"/>
          <w:rPrChange w:id="6369" w:author="Author">
            <w:rPr>
              <w:sz w:val="24"/>
              <w:szCs w:val="24"/>
            </w:rPr>
          </w:rPrChange>
        </w:rPr>
        <w:t xml:space="preserve"> suggests other possible uses of those same utensils</w:t>
      </w:r>
      <w:ins w:id="6370" w:author="Author">
        <w:r w:rsidR="003A2FCD">
          <w:rPr>
            <w:rFonts w:ascii="Times New Roman" w:hAnsi="Times New Roman" w:cs="Times New Roman"/>
            <w:sz w:val="24"/>
            <w:szCs w:val="24"/>
          </w:rPr>
          <w:t>:</w:t>
        </w:r>
      </w:ins>
      <w:del w:id="6371" w:author="Author">
        <w:r w:rsidR="000F5602" w:rsidRPr="00A3033A" w:rsidDel="003A2FCD">
          <w:rPr>
            <w:rFonts w:ascii="Times New Roman" w:hAnsi="Times New Roman" w:cs="Times New Roman"/>
            <w:sz w:val="24"/>
            <w:szCs w:val="24"/>
            <w:rPrChange w:id="6372" w:author="Author">
              <w:rPr>
                <w:sz w:val="24"/>
                <w:szCs w:val="24"/>
              </w:rPr>
            </w:rPrChange>
          </w:rPr>
          <w:delText xml:space="preserve">, </w:delText>
        </w:r>
      </w:del>
      <w:ins w:id="6373" w:author="Author">
        <w:r w:rsidR="003A2FCD">
          <w:rPr>
            <w:rFonts w:ascii="Times New Roman" w:hAnsi="Times New Roman" w:cs="Times New Roman"/>
            <w:sz w:val="24"/>
            <w:szCs w:val="24"/>
          </w:rPr>
          <w:t xml:space="preserve"> "</w:t>
        </w:r>
      </w:ins>
      <w:del w:id="6374" w:author="Author">
        <w:r w:rsidR="000F5602" w:rsidRPr="00A3033A" w:rsidDel="003A2FCD">
          <w:rPr>
            <w:rFonts w:ascii="Times New Roman" w:hAnsi="Times New Roman" w:cs="Times New Roman"/>
            <w:sz w:val="24"/>
            <w:szCs w:val="24"/>
            <w:rPrChange w:id="6375" w:author="Author">
              <w:rPr>
                <w:sz w:val="24"/>
                <w:szCs w:val="24"/>
              </w:rPr>
            </w:rPrChange>
          </w:rPr>
          <w:delText>‘</w:delText>
        </w:r>
      </w:del>
      <w:r w:rsidR="00444186" w:rsidRPr="00A3033A">
        <w:rPr>
          <w:rFonts w:ascii="Times New Roman" w:hAnsi="Times New Roman" w:cs="Times New Roman"/>
          <w:sz w:val="24"/>
          <w:szCs w:val="24"/>
          <w:rPrChange w:id="6376" w:author="Author">
            <w:rPr>
              <w:sz w:val="24"/>
              <w:szCs w:val="24"/>
            </w:rPr>
          </w:rPrChange>
        </w:rPr>
        <w:t>A s</w:t>
      </w:r>
      <w:r w:rsidR="005831DC" w:rsidRPr="00A3033A">
        <w:rPr>
          <w:rFonts w:ascii="Times New Roman" w:hAnsi="Times New Roman" w:cs="Times New Roman"/>
          <w:sz w:val="24"/>
          <w:szCs w:val="24"/>
          <w:rPrChange w:id="6377" w:author="Author">
            <w:rPr>
              <w:sz w:val="24"/>
              <w:szCs w:val="24"/>
            </w:rPr>
          </w:rPrChange>
        </w:rPr>
        <w:t>ifter, to count coins</w:t>
      </w:r>
      <w:ins w:id="6378" w:author="Author">
        <w:r w:rsidR="003A2FCD">
          <w:rPr>
            <w:rFonts w:ascii="Times New Roman" w:hAnsi="Times New Roman" w:cs="Times New Roman"/>
            <w:sz w:val="24"/>
            <w:szCs w:val="24"/>
          </w:rPr>
          <w:t>,</w:t>
        </w:r>
      </w:ins>
      <w:del w:id="6379" w:author="Author">
        <w:r w:rsidR="000F5602" w:rsidRPr="00A3033A" w:rsidDel="003A2FCD">
          <w:rPr>
            <w:rFonts w:ascii="Times New Roman" w:hAnsi="Times New Roman" w:cs="Times New Roman"/>
            <w:sz w:val="24"/>
            <w:szCs w:val="24"/>
            <w:rPrChange w:id="6380" w:author="Author">
              <w:rPr>
                <w:sz w:val="24"/>
                <w:szCs w:val="24"/>
              </w:rPr>
            </w:rPrChange>
          </w:rPr>
          <w:delText>’</w:delText>
        </w:r>
      </w:del>
      <w:r w:rsidR="000F5602" w:rsidRPr="00A3033A">
        <w:rPr>
          <w:rFonts w:ascii="Times New Roman" w:hAnsi="Times New Roman" w:cs="Times New Roman"/>
          <w:sz w:val="24"/>
          <w:szCs w:val="24"/>
          <w:rPrChange w:id="6381" w:author="Author">
            <w:rPr>
              <w:sz w:val="24"/>
              <w:szCs w:val="24"/>
            </w:rPr>
          </w:rPrChange>
        </w:rPr>
        <w:t xml:space="preserve"> etc.</w:t>
      </w:r>
      <w:ins w:id="6382" w:author="Author">
        <w:r w:rsidR="003A2FCD">
          <w:rPr>
            <w:rFonts w:ascii="Times New Roman" w:hAnsi="Times New Roman" w:cs="Times New Roman"/>
            <w:sz w:val="24"/>
            <w:szCs w:val="24"/>
          </w:rPr>
          <w:t>"</w:t>
        </w:r>
      </w:ins>
      <w:r w:rsidR="00E74B96" w:rsidRPr="00A3033A">
        <w:rPr>
          <w:rFonts w:ascii="Times New Roman" w:hAnsi="Times New Roman" w:cs="Times New Roman"/>
          <w:sz w:val="24"/>
          <w:szCs w:val="24"/>
          <w:rPrChange w:id="6383" w:author="Author">
            <w:rPr>
              <w:sz w:val="24"/>
              <w:szCs w:val="24"/>
            </w:rPr>
          </w:rPrChange>
        </w:rPr>
        <w:t xml:space="preserve"> </w:t>
      </w:r>
      <w:r w:rsidR="00CD23FF" w:rsidRPr="00A3033A">
        <w:rPr>
          <w:rFonts w:ascii="Times New Roman" w:hAnsi="Times New Roman" w:cs="Times New Roman"/>
          <w:sz w:val="24"/>
          <w:szCs w:val="24"/>
          <w:rPrChange w:id="6384" w:author="Author">
            <w:rPr>
              <w:sz w:val="24"/>
              <w:szCs w:val="24"/>
            </w:rPr>
          </w:rPrChange>
        </w:rPr>
        <w:t>That is to say,</w:t>
      </w:r>
      <w:r w:rsidR="00E74B96" w:rsidRPr="00A3033A">
        <w:rPr>
          <w:rFonts w:ascii="Times New Roman" w:hAnsi="Times New Roman" w:cs="Times New Roman"/>
          <w:sz w:val="24"/>
          <w:szCs w:val="24"/>
          <w:rPrChange w:id="6385" w:author="Author">
            <w:rPr>
              <w:sz w:val="24"/>
              <w:szCs w:val="24"/>
            </w:rPr>
          </w:rPrChange>
        </w:rPr>
        <w:t xml:space="preserve"> in the absence of a clear statement of the intended use of the utensils, the lender may </w:t>
      </w:r>
      <w:del w:id="6386" w:author="Author">
        <w:r w:rsidR="00CD23FF" w:rsidRPr="00A3033A" w:rsidDel="001D0233">
          <w:rPr>
            <w:rFonts w:ascii="Times New Roman" w:hAnsi="Times New Roman" w:cs="Times New Roman"/>
            <w:sz w:val="24"/>
            <w:szCs w:val="24"/>
            <w:rPrChange w:id="6387" w:author="Author">
              <w:rPr>
                <w:sz w:val="24"/>
                <w:szCs w:val="24"/>
              </w:rPr>
            </w:rPrChange>
          </w:rPr>
          <w:delText>hold</w:delText>
        </w:r>
        <w:r w:rsidR="00E74B96" w:rsidRPr="00A3033A" w:rsidDel="001D0233">
          <w:rPr>
            <w:rFonts w:ascii="Times New Roman" w:hAnsi="Times New Roman" w:cs="Times New Roman"/>
            <w:sz w:val="24"/>
            <w:szCs w:val="24"/>
            <w:rPrChange w:id="6388" w:author="Author">
              <w:rPr>
                <w:sz w:val="24"/>
                <w:szCs w:val="24"/>
              </w:rPr>
            </w:rPrChange>
          </w:rPr>
          <w:delText xml:space="preserve"> </w:delText>
        </w:r>
      </w:del>
      <w:ins w:id="6389" w:author="Author">
        <w:r w:rsidR="001D0233">
          <w:rPr>
            <w:rFonts w:ascii="Times New Roman" w:hAnsi="Times New Roman" w:cs="Times New Roman"/>
            <w:sz w:val="24"/>
            <w:szCs w:val="24"/>
          </w:rPr>
          <w:t>conclude</w:t>
        </w:r>
        <w:r w:rsidR="001D0233" w:rsidRPr="00A3033A">
          <w:rPr>
            <w:rFonts w:ascii="Times New Roman" w:hAnsi="Times New Roman" w:cs="Times New Roman"/>
            <w:sz w:val="24"/>
            <w:szCs w:val="24"/>
            <w:rPrChange w:id="6390" w:author="Author">
              <w:rPr>
                <w:sz w:val="24"/>
                <w:szCs w:val="24"/>
              </w:rPr>
            </w:rPrChange>
          </w:rPr>
          <w:t xml:space="preserve"> </w:t>
        </w:r>
      </w:ins>
      <w:r w:rsidR="00E74B96" w:rsidRPr="00A3033A">
        <w:rPr>
          <w:rFonts w:ascii="Times New Roman" w:hAnsi="Times New Roman" w:cs="Times New Roman"/>
          <w:sz w:val="24"/>
          <w:szCs w:val="24"/>
          <w:rPrChange w:id="6391" w:author="Author">
            <w:rPr>
              <w:sz w:val="24"/>
              <w:szCs w:val="24"/>
            </w:rPr>
          </w:rPrChange>
        </w:rPr>
        <w:t xml:space="preserve">that the borrower </w:t>
      </w:r>
      <w:r w:rsidR="00CD23FF" w:rsidRPr="00A3033A">
        <w:rPr>
          <w:rFonts w:ascii="Times New Roman" w:hAnsi="Times New Roman" w:cs="Times New Roman"/>
          <w:sz w:val="24"/>
          <w:szCs w:val="24"/>
          <w:rPrChange w:id="6392" w:author="Author">
            <w:rPr>
              <w:sz w:val="24"/>
              <w:szCs w:val="24"/>
            </w:rPr>
          </w:rPrChange>
        </w:rPr>
        <w:t xml:space="preserve">will </w:t>
      </w:r>
      <w:r w:rsidR="00E74B96" w:rsidRPr="00A3033A">
        <w:rPr>
          <w:rFonts w:ascii="Times New Roman" w:hAnsi="Times New Roman" w:cs="Times New Roman"/>
          <w:sz w:val="24"/>
          <w:szCs w:val="24"/>
          <w:rPrChange w:id="6393" w:author="Author">
            <w:rPr>
              <w:sz w:val="24"/>
              <w:szCs w:val="24"/>
            </w:rPr>
          </w:rPrChange>
        </w:rPr>
        <w:t xml:space="preserve">utilize them for permitted </w:t>
      </w:r>
      <w:r w:rsidR="00CD23FF" w:rsidRPr="00A3033A">
        <w:rPr>
          <w:rFonts w:ascii="Times New Roman" w:hAnsi="Times New Roman" w:cs="Times New Roman"/>
          <w:sz w:val="24"/>
          <w:szCs w:val="24"/>
          <w:rPrChange w:id="6394" w:author="Author">
            <w:rPr>
              <w:sz w:val="24"/>
              <w:szCs w:val="24"/>
            </w:rPr>
          </w:rPrChange>
        </w:rPr>
        <w:t xml:space="preserve">needs. </w:t>
      </w:r>
    </w:p>
    <w:p w14:paraId="4AC32870" w14:textId="276A29B8" w:rsidR="000940CA" w:rsidRPr="00A3033A" w:rsidDel="00D4077F" w:rsidRDefault="000940CA">
      <w:pPr>
        <w:ind w:firstLine="360"/>
        <w:contextualSpacing/>
        <w:rPr>
          <w:del w:id="6395" w:author="Author"/>
          <w:rFonts w:ascii="Times New Roman" w:hAnsi="Times New Roman" w:cs="Times New Roman"/>
          <w:sz w:val="24"/>
          <w:szCs w:val="24"/>
          <w:rPrChange w:id="6396" w:author="Author">
            <w:rPr>
              <w:del w:id="6397" w:author="Author"/>
              <w:rFonts w:cs="Calibri"/>
            </w:rPr>
          </w:rPrChange>
        </w:rPr>
        <w:pPrChange w:id="6398" w:author="Author">
          <w:pPr>
            <w:contextualSpacing/>
          </w:pPr>
        </w:pPrChange>
      </w:pPr>
      <w:commentRangeStart w:id="6399"/>
      <w:r w:rsidRPr="00643BAA">
        <w:rPr>
          <w:rFonts w:ascii="Times New Roman" w:hAnsi="Times New Roman" w:cs="Times New Roman"/>
          <w:sz w:val="24"/>
          <w:szCs w:val="24"/>
          <w:highlight w:val="yellow"/>
          <w:rPrChange w:id="6400" w:author="Author">
            <w:rPr>
              <w:sz w:val="24"/>
              <w:szCs w:val="24"/>
            </w:rPr>
          </w:rPrChange>
        </w:rPr>
        <w:t xml:space="preserve">The halakhic discourse </w:t>
      </w:r>
      <w:del w:id="6401" w:author="Author">
        <w:r w:rsidRPr="00643BAA" w:rsidDel="005039A8">
          <w:rPr>
            <w:rFonts w:ascii="Times New Roman" w:hAnsi="Times New Roman" w:cs="Times New Roman"/>
            <w:sz w:val="24"/>
            <w:szCs w:val="24"/>
            <w:highlight w:val="yellow"/>
            <w:rPrChange w:id="6402" w:author="Author">
              <w:rPr>
                <w:sz w:val="24"/>
                <w:szCs w:val="24"/>
              </w:rPr>
            </w:rPrChange>
          </w:rPr>
          <w:delText xml:space="preserve">on </w:delText>
        </w:r>
      </w:del>
      <w:ins w:id="6403" w:author="Author">
        <w:r w:rsidR="005039A8" w:rsidRPr="00643BAA">
          <w:rPr>
            <w:rFonts w:ascii="Times New Roman" w:hAnsi="Times New Roman" w:cs="Times New Roman"/>
            <w:sz w:val="24"/>
            <w:szCs w:val="24"/>
            <w:highlight w:val="yellow"/>
            <w:rPrChange w:id="6404" w:author="Author">
              <w:rPr>
                <w:rFonts w:ascii="Times New Roman" w:hAnsi="Times New Roman" w:cs="Times New Roman"/>
                <w:sz w:val="24"/>
                <w:szCs w:val="24"/>
              </w:rPr>
            </w:rPrChange>
          </w:rPr>
          <w:t xml:space="preserve">surrounding </w:t>
        </w:r>
      </w:ins>
      <w:r w:rsidRPr="00643BAA">
        <w:rPr>
          <w:rFonts w:ascii="Times New Roman" w:hAnsi="Times New Roman" w:cs="Times New Roman"/>
          <w:sz w:val="24"/>
          <w:szCs w:val="24"/>
          <w:highlight w:val="yellow"/>
          <w:rPrChange w:id="6405" w:author="Author">
            <w:rPr>
              <w:sz w:val="24"/>
              <w:szCs w:val="24"/>
            </w:rPr>
          </w:rPrChange>
        </w:rPr>
        <w:t xml:space="preserve">these halakhot, </w:t>
      </w:r>
      <w:del w:id="6406" w:author="Author">
        <w:r w:rsidRPr="00643BAA" w:rsidDel="001B0E8B">
          <w:rPr>
            <w:rFonts w:ascii="Times New Roman" w:hAnsi="Times New Roman" w:cs="Times New Roman"/>
            <w:sz w:val="24"/>
            <w:szCs w:val="24"/>
            <w:highlight w:val="yellow"/>
            <w:rPrChange w:id="6407" w:author="Author">
              <w:rPr>
                <w:sz w:val="24"/>
                <w:szCs w:val="24"/>
              </w:rPr>
            </w:rPrChange>
          </w:rPr>
          <w:delText xml:space="preserve">during </w:delText>
        </w:r>
      </w:del>
      <w:ins w:id="6408" w:author="Author">
        <w:r w:rsidR="001B0E8B" w:rsidRPr="00643BAA">
          <w:rPr>
            <w:rFonts w:ascii="Times New Roman" w:hAnsi="Times New Roman" w:cs="Times New Roman"/>
            <w:sz w:val="24"/>
            <w:szCs w:val="24"/>
            <w:highlight w:val="yellow"/>
            <w:rPrChange w:id="6409" w:author="Author">
              <w:rPr>
                <w:rFonts w:ascii="Times New Roman" w:hAnsi="Times New Roman" w:cs="Times New Roman"/>
                <w:sz w:val="24"/>
                <w:szCs w:val="24"/>
              </w:rPr>
            </w:rPrChange>
          </w:rPr>
          <w:t xml:space="preserve">in </w:t>
        </w:r>
      </w:ins>
      <w:r w:rsidRPr="00643BAA">
        <w:rPr>
          <w:rFonts w:ascii="Times New Roman" w:hAnsi="Times New Roman" w:cs="Times New Roman"/>
          <w:sz w:val="24"/>
          <w:szCs w:val="24"/>
          <w:highlight w:val="yellow"/>
          <w:rPrChange w:id="6410" w:author="Author">
            <w:rPr>
              <w:sz w:val="24"/>
              <w:szCs w:val="24"/>
            </w:rPr>
          </w:rPrChange>
        </w:rPr>
        <w:t xml:space="preserve">which </w:t>
      </w:r>
      <w:r w:rsidR="00FD3B09" w:rsidRPr="00643BAA">
        <w:rPr>
          <w:rFonts w:ascii="Times New Roman" w:hAnsi="Times New Roman" w:cs="Times New Roman"/>
          <w:sz w:val="24"/>
          <w:szCs w:val="24"/>
          <w:highlight w:val="yellow"/>
          <w:rPrChange w:id="6411" w:author="Author">
            <w:rPr>
              <w:sz w:val="24"/>
              <w:szCs w:val="24"/>
            </w:rPr>
          </w:rPrChange>
        </w:rPr>
        <w:t>a legal step is taken to fit the</w:t>
      </w:r>
      <w:del w:id="6412" w:author="Author">
        <w:r w:rsidR="00FD3B09" w:rsidRPr="00643BAA" w:rsidDel="005039A8">
          <w:rPr>
            <w:rFonts w:ascii="Times New Roman" w:hAnsi="Times New Roman" w:cs="Times New Roman"/>
            <w:sz w:val="24"/>
            <w:szCs w:val="24"/>
            <w:highlight w:val="yellow"/>
            <w:rPrChange w:id="6413" w:author="Author">
              <w:rPr>
                <w:sz w:val="24"/>
                <w:szCs w:val="24"/>
              </w:rPr>
            </w:rPrChange>
          </w:rPr>
          <w:delText xml:space="preserve"> a</w:delText>
        </w:r>
      </w:del>
      <w:r w:rsidR="00FD3B09" w:rsidRPr="00643BAA">
        <w:rPr>
          <w:rFonts w:ascii="Times New Roman" w:hAnsi="Times New Roman" w:cs="Times New Roman"/>
          <w:sz w:val="24"/>
          <w:szCs w:val="24"/>
          <w:highlight w:val="yellow"/>
          <w:rPrChange w:id="6414" w:author="Author">
            <w:rPr>
              <w:sz w:val="24"/>
              <w:szCs w:val="24"/>
            </w:rPr>
          </w:rPrChange>
        </w:rPr>
        <w:t xml:space="preserve"> specific halakhah to the internal logic of the </w:t>
      </w:r>
      <w:ins w:id="6415" w:author="Author">
        <w:r w:rsidR="005039A8" w:rsidRPr="00643BAA">
          <w:rPr>
            <w:rFonts w:ascii="Times New Roman" w:hAnsi="Times New Roman" w:cs="Times New Roman"/>
            <w:sz w:val="24"/>
            <w:szCs w:val="24"/>
            <w:highlight w:val="yellow"/>
            <w:rPrChange w:id="6416" w:author="Author">
              <w:rPr>
                <w:rFonts w:ascii="Times New Roman" w:hAnsi="Times New Roman" w:cs="Times New Roman"/>
                <w:sz w:val="24"/>
                <w:szCs w:val="24"/>
              </w:rPr>
            </w:rPrChange>
          </w:rPr>
          <w:t>s</w:t>
        </w:r>
      </w:ins>
      <w:del w:id="6417" w:author="Author">
        <w:r w:rsidR="00FD3B09" w:rsidRPr="00643BAA" w:rsidDel="005039A8">
          <w:rPr>
            <w:rFonts w:ascii="Times New Roman" w:hAnsi="Times New Roman" w:cs="Times New Roman"/>
            <w:sz w:val="24"/>
            <w:szCs w:val="24"/>
            <w:highlight w:val="yellow"/>
            <w:rPrChange w:id="6418" w:author="Author">
              <w:rPr>
                <w:sz w:val="24"/>
                <w:szCs w:val="24"/>
              </w:rPr>
            </w:rPrChange>
          </w:rPr>
          <w:delText>S</w:delText>
        </w:r>
      </w:del>
      <w:r w:rsidR="00FD3B09" w:rsidRPr="00643BAA">
        <w:rPr>
          <w:rFonts w:ascii="Times New Roman" w:hAnsi="Times New Roman" w:cs="Times New Roman"/>
          <w:sz w:val="24"/>
          <w:szCs w:val="24"/>
          <w:highlight w:val="yellow"/>
          <w:rPrChange w:id="6419" w:author="Author">
            <w:rPr>
              <w:sz w:val="24"/>
              <w:szCs w:val="24"/>
            </w:rPr>
          </w:rPrChange>
        </w:rPr>
        <w:t xml:space="preserve">abbatical </w:t>
      </w:r>
      <w:ins w:id="6420" w:author="Author">
        <w:r w:rsidR="005039A8" w:rsidRPr="00643BAA">
          <w:rPr>
            <w:rFonts w:ascii="Times New Roman" w:hAnsi="Times New Roman" w:cs="Times New Roman"/>
            <w:sz w:val="24"/>
            <w:szCs w:val="24"/>
            <w:highlight w:val="yellow"/>
            <w:rPrChange w:id="6421" w:author="Author">
              <w:rPr>
                <w:rFonts w:ascii="Times New Roman" w:hAnsi="Times New Roman" w:cs="Times New Roman"/>
                <w:sz w:val="24"/>
                <w:szCs w:val="24"/>
              </w:rPr>
            </w:rPrChange>
          </w:rPr>
          <w:t>y</w:t>
        </w:r>
      </w:ins>
      <w:del w:id="6422" w:author="Author">
        <w:r w:rsidR="00FD3B09" w:rsidRPr="00643BAA" w:rsidDel="005039A8">
          <w:rPr>
            <w:rFonts w:ascii="Times New Roman" w:hAnsi="Times New Roman" w:cs="Times New Roman"/>
            <w:sz w:val="24"/>
            <w:szCs w:val="24"/>
            <w:highlight w:val="yellow"/>
            <w:rPrChange w:id="6423" w:author="Author">
              <w:rPr>
                <w:sz w:val="24"/>
                <w:szCs w:val="24"/>
              </w:rPr>
            </w:rPrChange>
          </w:rPr>
          <w:delText>Y</w:delText>
        </w:r>
      </w:del>
      <w:r w:rsidR="00FD3B09" w:rsidRPr="00643BAA">
        <w:rPr>
          <w:rFonts w:ascii="Times New Roman" w:hAnsi="Times New Roman" w:cs="Times New Roman"/>
          <w:sz w:val="24"/>
          <w:szCs w:val="24"/>
          <w:highlight w:val="yellow"/>
          <w:rPrChange w:id="6424" w:author="Author">
            <w:rPr>
              <w:sz w:val="24"/>
              <w:szCs w:val="24"/>
            </w:rPr>
          </w:rPrChange>
        </w:rPr>
        <w:t>ear permissions, clearly reveals the moment that the halakhic decision was so diverted from its inherent and proper direction as to result in a new halakhic result:</w:t>
      </w:r>
      <w:r w:rsidR="00FD3B09" w:rsidRPr="00A3033A">
        <w:rPr>
          <w:rFonts w:ascii="Times New Roman" w:hAnsi="Times New Roman" w:cs="Times New Roman"/>
          <w:sz w:val="24"/>
          <w:szCs w:val="24"/>
          <w:rPrChange w:id="6425" w:author="Author">
            <w:rPr>
              <w:sz w:val="24"/>
              <w:szCs w:val="24"/>
            </w:rPr>
          </w:rPrChange>
        </w:rPr>
        <w:t xml:space="preserve"> </w:t>
      </w:r>
      <w:commentRangeEnd w:id="6399"/>
      <w:r w:rsidR="00B72FC8">
        <w:rPr>
          <w:rStyle w:val="CommentReference"/>
        </w:rPr>
        <w:commentReference w:id="6399"/>
      </w:r>
      <w:r w:rsidR="00117737" w:rsidRPr="00A3033A">
        <w:rPr>
          <w:rFonts w:ascii="Times New Roman" w:hAnsi="Times New Roman" w:cs="Times New Roman"/>
          <w:sz w:val="24"/>
          <w:szCs w:val="24"/>
          <w:rPrChange w:id="6426" w:author="Author">
            <w:rPr>
              <w:sz w:val="24"/>
              <w:szCs w:val="24"/>
            </w:rPr>
          </w:rPrChange>
        </w:rPr>
        <w:t xml:space="preserve">The permission to lend </w:t>
      </w:r>
      <w:del w:id="6427" w:author="Author">
        <w:r w:rsidR="00117737" w:rsidRPr="00A3033A" w:rsidDel="00643BAA">
          <w:rPr>
            <w:rFonts w:ascii="Times New Roman" w:hAnsi="Times New Roman" w:cs="Times New Roman"/>
            <w:sz w:val="24"/>
            <w:szCs w:val="24"/>
            <w:rPrChange w:id="6428" w:author="Author">
              <w:rPr>
                <w:sz w:val="24"/>
                <w:szCs w:val="24"/>
              </w:rPr>
            </w:rPrChange>
          </w:rPr>
          <w:delText xml:space="preserve">in all cases </w:delText>
        </w:r>
      </w:del>
      <w:r w:rsidR="00117737" w:rsidRPr="00A3033A">
        <w:rPr>
          <w:rFonts w:ascii="Times New Roman" w:hAnsi="Times New Roman" w:cs="Times New Roman"/>
          <w:sz w:val="24"/>
          <w:szCs w:val="24"/>
          <w:rPrChange w:id="6429" w:author="Author">
            <w:rPr>
              <w:sz w:val="24"/>
              <w:szCs w:val="24"/>
            </w:rPr>
          </w:rPrChange>
        </w:rPr>
        <w:t>utensils to neighbors</w:t>
      </w:r>
      <w:ins w:id="6430" w:author="Author">
        <w:r w:rsidR="00643BAA">
          <w:rPr>
            <w:rFonts w:ascii="Times New Roman" w:hAnsi="Times New Roman" w:cs="Times New Roman"/>
            <w:sz w:val="24"/>
            <w:szCs w:val="24"/>
          </w:rPr>
          <w:t xml:space="preserve"> in all cases</w:t>
        </w:r>
      </w:ins>
      <w:r w:rsidR="00117737" w:rsidRPr="00A3033A">
        <w:rPr>
          <w:rFonts w:ascii="Times New Roman" w:hAnsi="Times New Roman" w:cs="Times New Roman"/>
          <w:sz w:val="24"/>
          <w:szCs w:val="24"/>
          <w:rPrChange w:id="6431" w:author="Author">
            <w:rPr>
              <w:sz w:val="24"/>
              <w:szCs w:val="24"/>
            </w:rPr>
          </w:rPrChange>
        </w:rPr>
        <w:t xml:space="preserve">, and not only in </w:t>
      </w:r>
      <w:ins w:id="6432" w:author="Author">
        <w:r w:rsidR="00643BAA">
          <w:rPr>
            <w:rFonts w:ascii="Times New Roman" w:hAnsi="Times New Roman" w:cs="Times New Roman"/>
            <w:sz w:val="24"/>
            <w:szCs w:val="24"/>
          </w:rPr>
          <w:t xml:space="preserve">those </w:t>
        </w:r>
      </w:ins>
      <w:r w:rsidR="00117737" w:rsidRPr="00A3033A">
        <w:rPr>
          <w:rFonts w:ascii="Times New Roman" w:hAnsi="Times New Roman" w:cs="Times New Roman"/>
          <w:sz w:val="24"/>
          <w:szCs w:val="24"/>
          <w:rPrChange w:id="6433" w:author="Author">
            <w:rPr>
              <w:sz w:val="24"/>
              <w:szCs w:val="24"/>
            </w:rPr>
          </w:rPrChange>
        </w:rPr>
        <w:t xml:space="preserve">cases in which the woman clearly declared </w:t>
      </w:r>
      <w:del w:id="6434" w:author="Author">
        <w:r w:rsidR="00117737" w:rsidRPr="00A3033A" w:rsidDel="00643BAA">
          <w:rPr>
            <w:rFonts w:ascii="Times New Roman" w:hAnsi="Times New Roman" w:cs="Times New Roman"/>
            <w:sz w:val="24"/>
            <w:szCs w:val="24"/>
            <w:rPrChange w:id="6435" w:author="Author">
              <w:rPr>
                <w:sz w:val="24"/>
                <w:szCs w:val="24"/>
              </w:rPr>
            </w:rPrChange>
          </w:rPr>
          <w:delText>to what use she would put them</w:delText>
        </w:r>
      </w:del>
      <w:ins w:id="6436" w:author="Author">
        <w:r w:rsidR="00643BAA">
          <w:rPr>
            <w:rFonts w:ascii="Times New Roman" w:hAnsi="Times New Roman" w:cs="Times New Roman"/>
            <w:sz w:val="24"/>
            <w:szCs w:val="24"/>
          </w:rPr>
          <w:t>her intended use</w:t>
        </w:r>
      </w:ins>
      <w:r w:rsidR="00117737" w:rsidRPr="00A3033A">
        <w:rPr>
          <w:rFonts w:ascii="Times New Roman" w:hAnsi="Times New Roman" w:cs="Times New Roman"/>
          <w:sz w:val="24"/>
          <w:szCs w:val="24"/>
          <w:rPrChange w:id="6437" w:author="Author">
            <w:rPr>
              <w:sz w:val="24"/>
              <w:szCs w:val="24"/>
            </w:rPr>
          </w:rPrChange>
        </w:rPr>
        <w:t>.</w:t>
      </w:r>
      <w:del w:id="6438" w:author="Author">
        <w:r w:rsidR="00117737" w:rsidRPr="00A3033A" w:rsidDel="00643BAA">
          <w:rPr>
            <w:rFonts w:ascii="Times New Roman" w:hAnsi="Times New Roman" w:cs="Times New Roman"/>
            <w:sz w:val="24"/>
            <w:szCs w:val="24"/>
            <w:rPrChange w:id="6439" w:author="Author">
              <w:rPr>
                <w:sz w:val="24"/>
                <w:szCs w:val="24"/>
              </w:rPr>
            </w:rPrChange>
          </w:rPr>
          <w:delText xml:space="preserve"> </w:delText>
        </w:r>
      </w:del>
      <w:r w:rsidR="00FD3B09" w:rsidRPr="00A3033A">
        <w:rPr>
          <w:rFonts w:ascii="Times New Roman" w:hAnsi="Times New Roman" w:cs="Times New Roman"/>
          <w:sz w:val="24"/>
          <w:szCs w:val="24"/>
          <w:rPrChange w:id="6440" w:author="Author">
            <w:rPr>
              <w:sz w:val="24"/>
              <w:szCs w:val="24"/>
            </w:rPr>
          </w:rPrChange>
        </w:rPr>
        <w:t xml:space="preserve"> </w:t>
      </w:r>
      <w:r w:rsidR="00117737" w:rsidRPr="00A3033A">
        <w:rPr>
          <w:rFonts w:ascii="Times New Roman" w:hAnsi="Times New Roman" w:cs="Times New Roman"/>
          <w:sz w:val="24"/>
          <w:szCs w:val="24"/>
          <w:rPrChange w:id="6441" w:author="Author">
            <w:rPr>
              <w:sz w:val="24"/>
              <w:szCs w:val="24"/>
            </w:rPr>
          </w:rPrChange>
        </w:rPr>
        <w:t>Moreover,</w:t>
      </w:r>
      <w:del w:id="6442" w:author="Author">
        <w:r w:rsidR="00117737" w:rsidRPr="00A3033A" w:rsidDel="00643BAA">
          <w:rPr>
            <w:rFonts w:ascii="Times New Roman" w:hAnsi="Times New Roman" w:cs="Times New Roman"/>
            <w:sz w:val="24"/>
            <w:szCs w:val="24"/>
            <w:rPrChange w:id="6443" w:author="Author">
              <w:rPr>
                <w:sz w:val="24"/>
                <w:szCs w:val="24"/>
              </w:rPr>
            </w:rPrChange>
          </w:rPr>
          <w:delText xml:space="preserve"> </w:delText>
        </w:r>
      </w:del>
      <w:r w:rsidR="00117737" w:rsidRPr="00A3033A">
        <w:rPr>
          <w:rFonts w:ascii="Times New Roman" w:hAnsi="Times New Roman" w:cs="Times New Roman"/>
          <w:sz w:val="24"/>
          <w:szCs w:val="24"/>
          <w:rPrChange w:id="6444" w:author="Author">
            <w:rPr>
              <w:sz w:val="24"/>
              <w:szCs w:val="24"/>
            </w:rPr>
          </w:rPrChange>
        </w:rPr>
        <w:t xml:space="preserve"> even </w:t>
      </w:r>
      <w:ins w:id="6445" w:author="Author">
        <w:r w:rsidR="00D4077F">
          <w:rPr>
            <w:rFonts w:ascii="Times New Roman" w:hAnsi="Times New Roman" w:cs="Times New Roman"/>
            <w:sz w:val="24"/>
            <w:szCs w:val="24"/>
          </w:rPr>
          <w:t xml:space="preserve">though </w:t>
        </w:r>
      </w:ins>
      <w:del w:id="6446" w:author="Author">
        <w:r w:rsidR="00117737" w:rsidRPr="00A3033A" w:rsidDel="00D4077F">
          <w:rPr>
            <w:rFonts w:ascii="Times New Roman" w:hAnsi="Times New Roman" w:cs="Times New Roman"/>
            <w:sz w:val="24"/>
            <w:szCs w:val="24"/>
            <w:rPrChange w:id="6447" w:author="Author">
              <w:rPr>
                <w:sz w:val="24"/>
                <w:szCs w:val="24"/>
              </w:rPr>
            </w:rPrChange>
          </w:rPr>
          <w:delText xml:space="preserve">if one could see the </w:delText>
        </w:r>
        <w:r w:rsidR="00117737" w:rsidRPr="00D4077F" w:rsidDel="00D4077F">
          <w:rPr>
            <w:rFonts w:ascii="Times New Roman" w:hAnsi="Times New Roman" w:cs="Times New Roman"/>
            <w:sz w:val="24"/>
            <w:szCs w:val="24"/>
            <w:rPrChange w:id="6448" w:author="Author">
              <w:rPr>
                <w:i/>
                <w:iCs/>
                <w:sz w:val="24"/>
                <w:szCs w:val="24"/>
              </w:rPr>
            </w:rPrChange>
          </w:rPr>
          <w:delText>halakhic</w:delText>
        </w:r>
        <w:r w:rsidR="00117737" w:rsidRPr="00A3033A" w:rsidDel="00D4077F">
          <w:rPr>
            <w:rFonts w:ascii="Times New Roman" w:hAnsi="Times New Roman" w:cs="Times New Roman"/>
            <w:sz w:val="24"/>
            <w:szCs w:val="24"/>
            <w:rPrChange w:id="6449" w:author="Author">
              <w:rPr>
                <w:sz w:val="24"/>
                <w:szCs w:val="24"/>
              </w:rPr>
            </w:rPrChange>
          </w:rPr>
          <w:delText xml:space="preserve"> result of the judgements as identical (the permission to lend utensils) –</w:delText>
        </w:r>
      </w:del>
      <w:ins w:id="6450" w:author="Author">
        <w:r w:rsidR="00D4077F">
          <w:rPr>
            <w:rFonts w:ascii="Times New Roman" w:hAnsi="Times New Roman" w:cs="Times New Roman"/>
            <w:sz w:val="24"/>
            <w:szCs w:val="24"/>
          </w:rPr>
          <w:t>both judgements can be seen as achieving the same result —</w:t>
        </w:r>
      </w:ins>
      <w:r w:rsidR="00117737" w:rsidRPr="00A3033A">
        <w:rPr>
          <w:rFonts w:ascii="Times New Roman" w:hAnsi="Times New Roman" w:cs="Times New Roman"/>
          <w:sz w:val="24"/>
          <w:szCs w:val="24"/>
          <w:rPrChange w:id="6451" w:author="Author">
            <w:rPr>
              <w:sz w:val="24"/>
              <w:szCs w:val="24"/>
            </w:rPr>
          </w:rPrChange>
        </w:rPr>
        <w:t xml:space="preserve"> </w:t>
      </w:r>
      <w:ins w:id="6452" w:author="Author">
        <w:r w:rsidR="00D4077F">
          <w:rPr>
            <w:rFonts w:ascii="Times New Roman" w:hAnsi="Times New Roman" w:cs="Times New Roman"/>
            <w:sz w:val="24"/>
            <w:szCs w:val="24"/>
          </w:rPr>
          <w:t xml:space="preserve">at least ostensibly, </w:t>
        </w:r>
      </w:ins>
      <w:del w:id="6453" w:author="Author">
        <w:r w:rsidR="00117737" w:rsidRPr="00A3033A" w:rsidDel="00D4077F">
          <w:rPr>
            <w:rFonts w:ascii="Times New Roman" w:hAnsi="Times New Roman" w:cs="Times New Roman"/>
            <w:sz w:val="24"/>
            <w:szCs w:val="24"/>
            <w:rPrChange w:id="6454" w:author="Author">
              <w:rPr>
                <w:sz w:val="24"/>
                <w:szCs w:val="24"/>
              </w:rPr>
            </w:rPrChange>
          </w:rPr>
          <w:delText xml:space="preserve">i.e. </w:delText>
        </w:r>
      </w:del>
      <w:r w:rsidR="00117737" w:rsidRPr="00A3033A">
        <w:rPr>
          <w:rFonts w:ascii="Times New Roman" w:hAnsi="Times New Roman" w:cs="Times New Roman"/>
          <w:sz w:val="24"/>
          <w:szCs w:val="24"/>
          <w:rPrChange w:id="6455" w:author="Author">
            <w:rPr>
              <w:sz w:val="24"/>
              <w:szCs w:val="24"/>
            </w:rPr>
          </w:rPrChange>
        </w:rPr>
        <w:t xml:space="preserve">basing the </w:t>
      </w:r>
      <w:r w:rsidR="00117737" w:rsidRPr="00D4077F">
        <w:rPr>
          <w:rFonts w:ascii="Times New Roman" w:hAnsi="Times New Roman" w:cs="Times New Roman"/>
          <w:sz w:val="24"/>
          <w:szCs w:val="24"/>
          <w:rPrChange w:id="6456" w:author="Author">
            <w:rPr>
              <w:i/>
              <w:iCs/>
              <w:sz w:val="24"/>
              <w:szCs w:val="24"/>
            </w:rPr>
          </w:rPrChange>
        </w:rPr>
        <w:t>halakha</w:t>
      </w:r>
      <w:ins w:id="6457" w:author="Author">
        <w:r w:rsidR="00D4077F">
          <w:rPr>
            <w:rFonts w:ascii="Times New Roman" w:hAnsi="Times New Roman" w:cs="Times New Roman"/>
            <w:sz w:val="24"/>
            <w:szCs w:val="24"/>
          </w:rPr>
          <w:t>h</w:t>
        </w:r>
      </w:ins>
      <w:r w:rsidR="00117737" w:rsidRPr="00A3033A">
        <w:rPr>
          <w:rFonts w:ascii="Times New Roman" w:hAnsi="Times New Roman" w:cs="Times New Roman"/>
          <w:sz w:val="24"/>
          <w:szCs w:val="24"/>
          <w:rPrChange w:id="6458" w:author="Author">
            <w:rPr>
              <w:sz w:val="24"/>
              <w:szCs w:val="24"/>
            </w:rPr>
          </w:rPrChange>
        </w:rPr>
        <w:t xml:space="preserve"> on </w:t>
      </w:r>
      <w:ins w:id="6459" w:author="Author">
        <w:r w:rsidR="00D4077F">
          <w:rPr>
            <w:rFonts w:ascii="Times New Roman" w:hAnsi="Times New Roman" w:cs="Times New Roman"/>
            <w:sz w:val="24"/>
            <w:szCs w:val="24"/>
          </w:rPr>
          <w:t>"</w:t>
        </w:r>
      </w:ins>
      <w:del w:id="6460" w:author="Author">
        <w:r w:rsidR="00117737" w:rsidRPr="00A3033A" w:rsidDel="00D4077F">
          <w:rPr>
            <w:rFonts w:ascii="Times New Roman" w:hAnsi="Times New Roman" w:cs="Times New Roman"/>
            <w:sz w:val="24"/>
            <w:szCs w:val="24"/>
            <w:rPrChange w:id="6461" w:author="Author">
              <w:rPr>
                <w:sz w:val="24"/>
                <w:szCs w:val="24"/>
              </w:rPr>
            </w:rPrChange>
          </w:rPr>
          <w:delText>“</w:delText>
        </w:r>
      </w:del>
      <w:r w:rsidR="00117737" w:rsidRPr="00A3033A">
        <w:rPr>
          <w:rFonts w:ascii="Times New Roman" w:hAnsi="Times New Roman" w:cs="Times New Roman"/>
          <w:sz w:val="24"/>
          <w:szCs w:val="24"/>
          <w:rPrChange w:id="6462" w:author="Author">
            <w:rPr>
              <w:sz w:val="24"/>
              <w:szCs w:val="24"/>
            </w:rPr>
          </w:rPrChange>
        </w:rPr>
        <w:t>ways of peace</w:t>
      </w:r>
      <w:ins w:id="6463" w:author="Author">
        <w:r w:rsidR="00D4077F">
          <w:rPr>
            <w:rFonts w:ascii="Times New Roman" w:hAnsi="Times New Roman" w:cs="Times New Roman"/>
            <w:sz w:val="24"/>
            <w:szCs w:val="24"/>
          </w:rPr>
          <w:t>"</w:t>
        </w:r>
      </w:ins>
      <w:del w:id="6464" w:author="Author">
        <w:r w:rsidR="00117737" w:rsidRPr="00A3033A" w:rsidDel="00D4077F">
          <w:rPr>
            <w:rFonts w:ascii="Times New Roman" w:hAnsi="Times New Roman" w:cs="Times New Roman"/>
            <w:sz w:val="24"/>
            <w:szCs w:val="24"/>
            <w:rPrChange w:id="6465" w:author="Author">
              <w:rPr>
                <w:sz w:val="24"/>
                <w:szCs w:val="24"/>
              </w:rPr>
            </w:rPrChange>
          </w:rPr>
          <w:delText>”</w:delText>
        </w:r>
      </w:del>
      <w:r w:rsidR="00117737" w:rsidRPr="00A3033A">
        <w:rPr>
          <w:rFonts w:ascii="Times New Roman" w:hAnsi="Times New Roman" w:cs="Times New Roman"/>
          <w:sz w:val="24"/>
          <w:szCs w:val="24"/>
          <w:rPrChange w:id="6466" w:author="Author">
            <w:rPr>
              <w:sz w:val="24"/>
              <w:szCs w:val="24"/>
            </w:rPr>
          </w:rPrChange>
        </w:rPr>
        <w:t xml:space="preserve"> </w:t>
      </w:r>
      <w:del w:id="6467" w:author="Author">
        <w:r w:rsidR="00117737" w:rsidRPr="00A3033A" w:rsidDel="00D4077F">
          <w:rPr>
            <w:rFonts w:ascii="Times New Roman" w:hAnsi="Times New Roman" w:cs="Times New Roman"/>
            <w:sz w:val="24"/>
            <w:szCs w:val="24"/>
            <w:rPrChange w:id="6468" w:author="Author">
              <w:rPr>
                <w:sz w:val="24"/>
                <w:szCs w:val="24"/>
              </w:rPr>
            </w:rPrChange>
          </w:rPr>
          <w:delText xml:space="preserve">ostensibly </w:delText>
        </w:r>
      </w:del>
      <w:r w:rsidR="00117737" w:rsidRPr="00A3033A">
        <w:rPr>
          <w:rFonts w:ascii="Times New Roman" w:hAnsi="Times New Roman" w:cs="Times New Roman"/>
          <w:sz w:val="24"/>
          <w:szCs w:val="24"/>
          <w:rPrChange w:id="6469" w:author="Author">
            <w:rPr>
              <w:sz w:val="24"/>
              <w:szCs w:val="24"/>
            </w:rPr>
          </w:rPrChange>
        </w:rPr>
        <w:t xml:space="preserve">does not change the final </w:t>
      </w:r>
      <w:del w:id="6470" w:author="Author">
        <w:r w:rsidR="00117737" w:rsidRPr="00A3033A" w:rsidDel="00D4077F">
          <w:rPr>
            <w:rFonts w:ascii="Times New Roman" w:hAnsi="Times New Roman" w:cs="Times New Roman"/>
            <w:i/>
            <w:iCs/>
            <w:sz w:val="24"/>
            <w:szCs w:val="24"/>
            <w:rPrChange w:id="6471" w:author="Author">
              <w:rPr>
                <w:rFonts w:cs="Calibri"/>
                <w:i/>
                <w:iCs/>
                <w:sz w:val="24"/>
                <w:szCs w:val="24"/>
              </w:rPr>
            </w:rPrChange>
          </w:rPr>
          <w:delText>halakhic</w:delText>
        </w:r>
        <w:r w:rsidR="00117737" w:rsidRPr="00A3033A" w:rsidDel="00D4077F">
          <w:rPr>
            <w:rFonts w:ascii="Times New Roman" w:hAnsi="Times New Roman" w:cs="Times New Roman"/>
            <w:sz w:val="24"/>
            <w:szCs w:val="24"/>
            <w:rPrChange w:id="6472" w:author="Author">
              <w:rPr>
                <w:rFonts w:cs="Calibri"/>
                <w:sz w:val="24"/>
                <w:szCs w:val="24"/>
              </w:rPr>
            </w:rPrChange>
          </w:rPr>
          <w:delText xml:space="preserve"> </w:delText>
        </w:r>
      </w:del>
      <w:r w:rsidR="00117737" w:rsidRPr="00A3033A">
        <w:rPr>
          <w:rFonts w:ascii="Times New Roman" w:hAnsi="Times New Roman" w:cs="Times New Roman"/>
          <w:sz w:val="24"/>
          <w:szCs w:val="24"/>
          <w:rPrChange w:id="6473" w:author="Author">
            <w:rPr>
              <w:rFonts w:cs="Calibri"/>
              <w:sz w:val="24"/>
              <w:szCs w:val="24"/>
            </w:rPr>
          </w:rPrChange>
        </w:rPr>
        <w:t>result</w:t>
      </w:r>
      <w:ins w:id="6474" w:author="Author">
        <w:r w:rsidR="00D4077F">
          <w:rPr>
            <w:rFonts w:ascii="Times New Roman" w:hAnsi="Times New Roman" w:cs="Times New Roman"/>
            <w:sz w:val="24"/>
            <w:szCs w:val="24"/>
          </w:rPr>
          <w:t>,</w:t>
        </w:r>
      </w:ins>
      <w:r w:rsidR="00117737" w:rsidRPr="00A3033A">
        <w:rPr>
          <w:rFonts w:ascii="Times New Roman" w:hAnsi="Times New Roman" w:cs="Times New Roman"/>
          <w:sz w:val="24"/>
          <w:szCs w:val="24"/>
          <w:rPrChange w:id="6475" w:author="Author">
            <w:rPr>
              <w:rFonts w:cs="Calibri"/>
              <w:sz w:val="24"/>
              <w:szCs w:val="24"/>
            </w:rPr>
          </w:rPrChange>
        </w:rPr>
        <w:t xml:space="preserve"> since in both case</w:t>
      </w:r>
      <w:r w:rsidR="00EF3AFD" w:rsidRPr="00A3033A">
        <w:rPr>
          <w:rFonts w:ascii="Times New Roman" w:hAnsi="Times New Roman" w:cs="Times New Roman"/>
          <w:sz w:val="24"/>
          <w:szCs w:val="24"/>
          <w:rPrChange w:id="6476" w:author="Author">
            <w:rPr>
              <w:rFonts w:cs="Calibri"/>
              <w:sz w:val="24"/>
              <w:szCs w:val="24"/>
            </w:rPr>
          </w:rPrChange>
        </w:rPr>
        <w:t>s</w:t>
      </w:r>
      <w:r w:rsidR="00117737" w:rsidRPr="00A3033A">
        <w:rPr>
          <w:rFonts w:ascii="Times New Roman" w:hAnsi="Times New Roman" w:cs="Times New Roman"/>
          <w:sz w:val="24"/>
          <w:szCs w:val="24"/>
          <w:rPrChange w:id="6477" w:author="Author">
            <w:rPr>
              <w:rFonts w:cs="Calibri"/>
              <w:sz w:val="24"/>
              <w:szCs w:val="24"/>
            </w:rPr>
          </w:rPrChange>
        </w:rPr>
        <w:t xml:space="preserve"> </w:t>
      </w:r>
      <w:ins w:id="6478" w:author="Author">
        <w:r w:rsidR="00D4077F">
          <w:rPr>
            <w:rFonts w:ascii="Times New Roman" w:hAnsi="Times New Roman" w:cs="Times New Roman"/>
            <w:sz w:val="24"/>
            <w:szCs w:val="24"/>
          </w:rPr>
          <w:t xml:space="preserve">it is permitted to </w:t>
        </w:r>
      </w:ins>
      <w:r w:rsidR="00117737" w:rsidRPr="00A3033A">
        <w:rPr>
          <w:rFonts w:ascii="Times New Roman" w:hAnsi="Times New Roman" w:cs="Times New Roman"/>
          <w:sz w:val="24"/>
          <w:szCs w:val="24"/>
          <w:rPrChange w:id="6479" w:author="Author">
            <w:rPr>
              <w:rFonts w:cs="Calibri"/>
              <w:sz w:val="24"/>
              <w:szCs w:val="24"/>
            </w:rPr>
          </w:rPrChange>
        </w:rPr>
        <w:t>lend</w:t>
      </w:r>
      <w:del w:id="6480" w:author="Author">
        <w:r w:rsidR="00117737" w:rsidRPr="00A3033A" w:rsidDel="00D4077F">
          <w:rPr>
            <w:rFonts w:ascii="Times New Roman" w:hAnsi="Times New Roman" w:cs="Times New Roman"/>
            <w:sz w:val="24"/>
            <w:szCs w:val="24"/>
            <w:rPrChange w:id="6481" w:author="Author">
              <w:rPr>
                <w:rFonts w:cs="Calibri"/>
                <w:sz w:val="24"/>
                <w:szCs w:val="24"/>
              </w:rPr>
            </w:rPrChange>
          </w:rPr>
          <w:delText>ing the</w:delText>
        </w:r>
      </w:del>
      <w:r w:rsidR="00117737" w:rsidRPr="00A3033A">
        <w:rPr>
          <w:rFonts w:ascii="Times New Roman" w:hAnsi="Times New Roman" w:cs="Times New Roman"/>
          <w:sz w:val="24"/>
          <w:szCs w:val="24"/>
          <w:rPrChange w:id="6482" w:author="Author">
            <w:rPr>
              <w:rFonts w:cs="Calibri"/>
              <w:sz w:val="24"/>
              <w:szCs w:val="24"/>
            </w:rPr>
          </w:rPrChange>
        </w:rPr>
        <w:t xml:space="preserve"> utensils to </w:t>
      </w:r>
      <w:del w:id="6483" w:author="Author">
        <w:r w:rsidR="00117737" w:rsidRPr="00A3033A" w:rsidDel="00D4077F">
          <w:rPr>
            <w:rFonts w:ascii="Times New Roman" w:hAnsi="Times New Roman" w:cs="Times New Roman"/>
            <w:sz w:val="24"/>
            <w:szCs w:val="24"/>
            <w:rPrChange w:id="6484" w:author="Author">
              <w:rPr>
                <w:rFonts w:cs="Calibri"/>
                <w:sz w:val="24"/>
                <w:szCs w:val="24"/>
              </w:rPr>
            </w:rPrChange>
          </w:rPr>
          <w:delText xml:space="preserve">the </w:delText>
        </w:r>
      </w:del>
      <w:ins w:id="6485" w:author="Author">
        <w:r w:rsidR="00D4077F">
          <w:rPr>
            <w:rFonts w:ascii="Times New Roman" w:hAnsi="Times New Roman" w:cs="Times New Roman"/>
            <w:sz w:val="24"/>
            <w:szCs w:val="24"/>
          </w:rPr>
          <w:t>a</w:t>
        </w:r>
        <w:r w:rsidR="00D4077F" w:rsidRPr="00A3033A">
          <w:rPr>
            <w:rFonts w:ascii="Times New Roman" w:hAnsi="Times New Roman" w:cs="Times New Roman"/>
            <w:sz w:val="24"/>
            <w:szCs w:val="24"/>
            <w:rPrChange w:id="6486" w:author="Author">
              <w:rPr>
                <w:rFonts w:cs="Calibri"/>
                <w:sz w:val="24"/>
                <w:szCs w:val="24"/>
              </w:rPr>
            </w:rPrChange>
          </w:rPr>
          <w:t xml:space="preserve"> </w:t>
        </w:r>
      </w:ins>
      <w:r w:rsidR="00117737" w:rsidRPr="00A3033A">
        <w:rPr>
          <w:rFonts w:ascii="Times New Roman" w:hAnsi="Times New Roman" w:cs="Times New Roman"/>
          <w:sz w:val="24"/>
          <w:szCs w:val="24"/>
          <w:rPrChange w:id="6487" w:author="Author">
            <w:rPr>
              <w:rFonts w:cs="Calibri"/>
              <w:sz w:val="24"/>
              <w:szCs w:val="24"/>
            </w:rPr>
          </w:rPrChange>
        </w:rPr>
        <w:t xml:space="preserve">neighbor suspected of infringing the </w:t>
      </w:r>
      <w:ins w:id="6488" w:author="Author">
        <w:r w:rsidR="00D4077F">
          <w:rPr>
            <w:rFonts w:ascii="Times New Roman" w:hAnsi="Times New Roman" w:cs="Times New Roman"/>
            <w:sz w:val="24"/>
            <w:szCs w:val="24"/>
          </w:rPr>
          <w:t>s</w:t>
        </w:r>
      </w:ins>
      <w:del w:id="6489" w:author="Author">
        <w:r w:rsidR="00117737" w:rsidRPr="00A3033A" w:rsidDel="00D4077F">
          <w:rPr>
            <w:rFonts w:ascii="Times New Roman" w:hAnsi="Times New Roman" w:cs="Times New Roman"/>
            <w:sz w:val="24"/>
            <w:szCs w:val="24"/>
            <w:rPrChange w:id="6490" w:author="Author">
              <w:rPr>
                <w:rFonts w:cs="Calibri"/>
                <w:sz w:val="24"/>
                <w:szCs w:val="24"/>
              </w:rPr>
            </w:rPrChange>
          </w:rPr>
          <w:delText>S</w:delText>
        </w:r>
      </w:del>
      <w:r w:rsidR="00117737" w:rsidRPr="00A3033A">
        <w:rPr>
          <w:rFonts w:ascii="Times New Roman" w:hAnsi="Times New Roman" w:cs="Times New Roman"/>
          <w:sz w:val="24"/>
          <w:szCs w:val="24"/>
          <w:rPrChange w:id="6491" w:author="Author">
            <w:rPr>
              <w:rFonts w:cs="Calibri"/>
              <w:sz w:val="24"/>
              <w:szCs w:val="24"/>
            </w:rPr>
          </w:rPrChange>
        </w:rPr>
        <w:t>abbatical rules</w:t>
      </w:r>
      <w:r w:rsidR="00EF3AFD" w:rsidRPr="00A3033A">
        <w:rPr>
          <w:rFonts w:ascii="Times New Roman" w:hAnsi="Times New Roman" w:cs="Times New Roman"/>
          <w:sz w:val="24"/>
          <w:szCs w:val="24"/>
          <w:rPrChange w:id="6492" w:author="Author">
            <w:rPr>
              <w:rFonts w:cs="Calibri"/>
              <w:sz w:val="24"/>
              <w:szCs w:val="24"/>
            </w:rPr>
          </w:rPrChange>
        </w:rPr>
        <w:t xml:space="preserve"> </w:t>
      </w:r>
      <w:del w:id="6493" w:author="Author">
        <w:r w:rsidR="00EF3AFD" w:rsidRPr="00A3033A" w:rsidDel="00D4077F">
          <w:rPr>
            <w:rFonts w:ascii="Times New Roman" w:hAnsi="Times New Roman" w:cs="Times New Roman"/>
            <w:sz w:val="24"/>
            <w:szCs w:val="24"/>
            <w:rPrChange w:id="6494" w:author="Author">
              <w:rPr>
                <w:rFonts w:cs="Calibri"/>
                <w:sz w:val="24"/>
                <w:szCs w:val="24"/>
              </w:rPr>
            </w:rPrChange>
          </w:rPr>
          <w:delText>is permitted</w:delText>
        </w:r>
        <w:r w:rsidR="00117737" w:rsidRPr="00A3033A" w:rsidDel="00D4077F">
          <w:rPr>
            <w:rFonts w:ascii="Times New Roman" w:hAnsi="Times New Roman" w:cs="Times New Roman"/>
            <w:sz w:val="24"/>
            <w:szCs w:val="24"/>
            <w:rPrChange w:id="6495" w:author="Author">
              <w:rPr>
                <w:rFonts w:cs="Calibri"/>
                <w:sz w:val="24"/>
                <w:szCs w:val="24"/>
              </w:rPr>
            </w:rPrChange>
          </w:rPr>
          <w:delText xml:space="preserve"> </w:delText>
        </w:r>
        <w:r w:rsidR="00C91945" w:rsidRPr="00A3033A" w:rsidDel="00D4077F">
          <w:rPr>
            <w:rFonts w:ascii="Times New Roman" w:hAnsi="Times New Roman" w:cs="Times New Roman"/>
            <w:sz w:val="24"/>
            <w:szCs w:val="24"/>
            <w:rPrChange w:id="6496" w:author="Author">
              <w:rPr>
                <w:rFonts w:cs="Calibri"/>
                <w:sz w:val="24"/>
                <w:szCs w:val="24"/>
              </w:rPr>
            </w:rPrChange>
          </w:rPr>
          <w:delText>–</w:delText>
        </w:r>
      </w:del>
      <w:ins w:id="6497" w:author="Author">
        <w:r w:rsidR="00D4077F">
          <w:rPr>
            <w:rFonts w:ascii="Times New Roman" w:hAnsi="Times New Roman" w:cs="Times New Roman"/>
            <w:sz w:val="24"/>
            <w:szCs w:val="24"/>
          </w:rPr>
          <w:t>—</w:t>
        </w:r>
      </w:ins>
      <w:r w:rsidR="00117737" w:rsidRPr="00A3033A">
        <w:rPr>
          <w:rFonts w:ascii="Times New Roman" w:hAnsi="Times New Roman" w:cs="Times New Roman"/>
          <w:sz w:val="24"/>
          <w:szCs w:val="24"/>
          <w:rPrChange w:id="6498" w:author="Author">
            <w:rPr>
              <w:rFonts w:cs="Calibri"/>
              <w:sz w:val="24"/>
              <w:szCs w:val="24"/>
            </w:rPr>
          </w:rPrChange>
        </w:rPr>
        <w:t xml:space="preserve"> </w:t>
      </w:r>
      <w:del w:id="6499" w:author="Author">
        <w:r w:rsidR="00C91945" w:rsidRPr="00A3033A" w:rsidDel="00D4077F">
          <w:rPr>
            <w:rFonts w:ascii="Times New Roman" w:hAnsi="Times New Roman" w:cs="Times New Roman"/>
            <w:sz w:val="24"/>
            <w:szCs w:val="24"/>
            <w:rPrChange w:id="6500" w:author="Author">
              <w:rPr>
                <w:rFonts w:cs="Calibri"/>
                <w:sz w:val="24"/>
                <w:szCs w:val="24"/>
              </w:rPr>
            </w:rPrChange>
          </w:rPr>
          <w:delText xml:space="preserve">indeed </w:delText>
        </w:r>
      </w:del>
      <w:r w:rsidR="00C91945" w:rsidRPr="00A3033A">
        <w:rPr>
          <w:rFonts w:ascii="Times New Roman" w:hAnsi="Times New Roman" w:cs="Times New Roman"/>
          <w:sz w:val="24"/>
          <w:szCs w:val="24"/>
          <w:rPrChange w:id="6501" w:author="Author">
            <w:rPr>
              <w:rFonts w:cs="Calibri"/>
              <w:sz w:val="24"/>
              <w:szCs w:val="24"/>
            </w:rPr>
          </w:rPrChange>
        </w:rPr>
        <w:t>on</w:t>
      </w:r>
      <w:del w:id="6502" w:author="Author">
        <w:r w:rsidR="00C91945" w:rsidRPr="00A3033A" w:rsidDel="00D4077F">
          <w:rPr>
            <w:rFonts w:ascii="Times New Roman" w:hAnsi="Times New Roman" w:cs="Times New Roman"/>
            <w:sz w:val="24"/>
            <w:szCs w:val="24"/>
            <w:rPrChange w:id="6503" w:author="Author">
              <w:rPr>
                <w:rFonts w:cs="Calibri"/>
                <w:sz w:val="24"/>
                <w:szCs w:val="24"/>
              </w:rPr>
            </w:rPrChange>
          </w:rPr>
          <w:delText>c</w:delText>
        </w:r>
      </w:del>
      <w:r w:rsidR="00C91945" w:rsidRPr="00A3033A">
        <w:rPr>
          <w:rFonts w:ascii="Times New Roman" w:hAnsi="Times New Roman" w:cs="Times New Roman"/>
          <w:sz w:val="24"/>
          <w:szCs w:val="24"/>
          <w:rPrChange w:id="6504" w:author="Author">
            <w:rPr>
              <w:rFonts w:cs="Calibri"/>
              <w:sz w:val="24"/>
              <w:szCs w:val="24"/>
            </w:rPr>
          </w:rPrChange>
        </w:rPr>
        <w:t xml:space="preserve">e can clearly see how the </w:t>
      </w:r>
      <w:ins w:id="6505" w:author="Author">
        <w:r w:rsidR="00D4077F">
          <w:rPr>
            <w:rFonts w:ascii="Times New Roman" w:hAnsi="Times New Roman" w:cs="Times New Roman"/>
            <w:sz w:val="24"/>
            <w:szCs w:val="24"/>
          </w:rPr>
          <w:t>s</w:t>
        </w:r>
      </w:ins>
      <w:del w:id="6506" w:author="Author">
        <w:r w:rsidR="00EF3AFD" w:rsidRPr="00A3033A" w:rsidDel="00D4077F">
          <w:rPr>
            <w:rFonts w:ascii="Times New Roman" w:hAnsi="Times New Roman" w:cs="Times New Roman"/>
            <w:sz w:val="24"/>
            <w:szCs w:val="24"/>
            <w:rPrChange w:id="6507" w:author="Author">
              <w:rPr>
                <w:rFonts w:cs="Calibri"/>
                <w:sz w:val="24"/>
                <w:szCs w:val="24"/>
              </w:rPr>
            </w:rPrChange>
          </w:rPr>
          <w:delText>S</w:delText>
        </w:r>
      </w:del>
      <w:r w:rsidR="00EF3AFD" w:rsidRPr="00A3033A">
        <w:rPr>
          <w:rFonts w:ascii="Times New Roman" w:hAnsi="Times New Roman" w:cs="Times New Roman"/>
          <w:sz w:val="24"/>
          <w:szCs w:val="24"/>
          <w:rPrChange w:id="6508" w:author="Author">
            <w:rPr>
              <w:rFonts w:cs="Calibri"/>
              <w:sz w:val="24"/>
              <w:szCs w:val="24"/>
            </w:rPr>
          </w:rPrChange>
        </w:rPr>
        <w:t xml:space="preserve">ages </w:t>
      </w:r>
      <w:r w:rsidR="00C91945" w:rsidRPr="00A3033A">
        <w:rPr>
          <w:rFonts w:ascii="Times New Roman" w:hAnsi="Times New Roman" w:cs="Times New Roman"/>
          <w:sz w:val="24"/>
          <w:szCs w:val="24"/>
          <w:rPrChange w:id="6509" w:author="Author">
            <w:rPr>
              <w:rFonts w:cs="Calibri"/>
              <w:sz w:val="24"/>
              <w:szCs w:val="24"/>
            </w:rPr>
          </w:rPrChange>
        </w:rPr>
        <w:t xml:space="preserve">endeavored in later periods to remove </w:t>
      </w:r>
      <w:del w:id="6510" w:author="Author">
        <w:r w:rsidR="00C91945" w:rsidRPr="00A3033A" w:rsidDel="00D4077F">
          <w:rPr>
            <w:rFonts w:ascii="Times New Roman" w:hAnsi="Times New Roman" w:cs="Times New Roman"/>
            <w:sz w:val="24"/>
            <w:szCs w:val="24"/>
            <w:rPrChange w:id="6511" w:author="Author">
              <w:rPr>
                <w:rFonts w:cs="Calibri"/>
                <w:sz w:val="24"/>
                <w:szCs w:val="24"/>
              </w:rPr>
            </w:rPrChange>
          </w:rPr>
          <w:delText xml:space="preserve">from the rule </w:delText>
        </w:r>
      </w:del>
      <w:r w:rsidR="00C91945" w:rsidRPr="00A3033A">
        <w:rPr>
          <w:rFonts w:ascii="Times New Roman" w:hAnsi="Times New Roman" w:cs="Times New Roman"/>
          <w:sz w:val="24"/>
          <w:szCs w:val="24"/>
          <w:rPrChange w:id="6512" w:author="Author">
            <w:rPr>
              <w:rFonts w:cs="Calibri"/>
              <w:sz w:val="24"/>
              <w:szCs w:val="24"/>
            </w:rPr>
          </w:rPrChange>
        </w:rPr>
        <w:t xml:space="preserve">the justification provided by the Mishnah. Instead of basing the decision on </w:t>
      </w:r>
      <w:ins w:id="6513" w:author="Author">
        <w:r w:rsidR="00D4077F">
          <w:rPr>
            <w:rFonts w:ascii="Times New Roman" w:hAnsi="Times New Roman" w:cs="Times New Roman"/>
            <w:sz w:val="24"/>
            <w:szCs w:val="24"/>
          </w:rPr>
          <w:t>"</w:t>
        </w:r>
      </w:ins>
      <w:del w:id="6514" w:author="Author">
        <w:r w:rsidR="00C91945" w:rsidRPr="00A3033A" w:rsidDel="00D4077F">
          <w:rPr>
            <w:rFonts w:ascii="Times New Roman" w:hAnsi="Times New Roman" w:cs="Times New Roman"/>
            <w:sz w:val="24"/>
            <w:szCs w:val="24"/>
            <w:rPrChange w:id="6515" w:author="Author">
              <w:rPr>
                <w:rFonts w:cs="Calibri"/>
                <w:sz w:val="24"/>
                <w:szCs w:val="24"/>
              </w:rPr>
            </w:rPrChange>
          </w:rPr>
          <w:delText>“</w:delText>
        </w:r>
      </w:del>
      <w:r w:rsidR="00C91945" w:rsidRPr="00A3033A">
        <w:rPr>
          <w:rFonts w:ascii="Times New Roman" w:hAnsi="Times New Roman" w:cs="Times New Roman"/>
          <w:sz w:val="24"/>
          <w:szCs w:val="24"/>
          <w:rPrChange w:id="6516" w:author="Author">
            <w:rPr>
              <w:rFonts w:cs="Calibri"/>
              <w:sz w:val="24"/>
              <w:szCs w:val="24"/>
            </w:rPr>
          </w:rPrChange>
        </w:rPr>
        <w:t>ways of peace</w:t>
      </w:r>
      <w:ins w:id="6517" w:author="Author">
        <w:r w:rsidR="001C67C9">
          <w:rPr>
            <w:rFonts w:ascii="Times New Roman" w:hAnsi="Times New Roman" w:cs="Times New Roman"/>
            <w:sz w:val="24"/>
            <w:szCs w:val="24"/>
          </w:rPr>
          <w:t>,</w:t>
        </w:r>
        <w:r w:rsidR="00D4077F">
          <w:rPr>
            <w:rFonts w:ascii="Times New Roman" w:hAnsi="Times New Roman" w:cs="Times New Roman"/>
            <w:sz w:val="24"/>
            <w:szCs w:val="24"/>
          </w:rPr>
          <w:t>"</w:t>
        </w:r>
      </w:ins>
      <w:del w:id="6518" w:author="Author">
        <w:r w:rsidR="00C91945" w:rsidRPr="00A3033A" w:rsidDel="00D4077F">
          <w:rPr>
            <w:rFonts w:ascii="Times New Roman" w:hAnsi="Times New Roman" w:cs="Times New Roman"/>
            <w:sz w:val="24"/>
            <w:szCs w:val="24"/>
            <w:rPrChange w:id="6519" w:author="Author">
              <w:rPr>
                <w:rFonts w:cs="Calibri"/>
                <w:sz w:val="24"/>
                <w:szCs w:val="24"/>
              </w:rPr>
            </w:rPrChange>
          </w:rPr>
          <w:delText>”</w:delText>
        </w:r>
      </w:del>
      <w:r w:rsidR="00C91945" w:rsidRPr="00A3033A">
        <w:rPr>
          <w:rFonts w:ascii="Times New Roman" w:hAnsi="Times New Roman" w:cs="Times New Roman"/>
          <w:sz w:val="24"/>
          <w:szCs w:val="24"/>
          <w:rPrChange w:id="6520" w:author="Author">
            <w:rPr>
              <w:rFonts w:cs="Calibri"/>
              <w:sz w:val="24"/>
              <w:szCs w:val="24"/>
            </w:rPr>
          </w:rPrChange>
        </w:rPr>
        <w:t xml:space="preserve"> they preferred to base their justification</w:t>
      </w:r>
      <w:ins w:id="6521" w:author="Author">
        <w:r w:rsidR="00D4077F">
          <w:rPr>
            <w:rFonts w:ascii="Times New Roman" w:hAnsi="Times New Roman" w:cs="Times New Roman"/>
            <w:sz w:val="24"/>
            <w:szCs w:val="24"/>
          </w:rPr>
          <w:t>s</w:t>
        </w:r>
      </w:ins>
      <w:r w:rsidR="00C91945" w:rsidRPr="00A3033A">
        <w:rPr>
          <w:rFonts w:ascii="Times New Roman" w:hAnsi="Times New Roman" w:cs="Times New Roman"/>
          <w:sz w:val="24"/>
          <w:szCs w:val="24"/>
          <w:rPrChange w:id="6522" w:author="Author">
            <w:rPr>
              <w:rFonts w:cs="Calibri"/>
              <w:sz w:val="24"/>
              <w:szCs w:val="24"/>
            </w:rPr>
          </w:rPrChange>
        </w:rPr>
        <w:t xml:space="preserve"> on the ru</w:t>
      </w:r>
      <w:ins w:id="6523" w:author="Author">
        <w:r w:rsidR="00D4077F">
          <w:rPr>
            <w:rFonts w:ascii="Times New Roman" w:hAnsi="Times New Roman" w:cs="Times New Roman"/>
            <w:sz w:val="24"/>
            <w:szCs w:val="24"/>
          </w:rPr>
          <w:t xml:space="preserve">le that </w:t>
        </w:r>
        <w:commentRangeStart w:id="6524"/>
        <w:r w:rsidR="00D4077F">
          <w:rPr>
            <w:rFonts w:ascii="Times New Roman" w:hAnsi="Times New Roman" w:cs="Times New Roman"/>
            <w:sz w:val="24"/>
            <w:szCs w:val="24"/>
          </w:rPr>
          <w:t>"</w:t>
        </w:r>
      </w:ins>
      <w:del w:id="6525" w:author="Author">
        <w:r w:rsidR="00C91945" w:rsidRPr="00A3033A" w:rsidDel="00D4077F">
          <w:rPr>
            <w:rFonts w:ascii="Times New Roman" w:hAnsi="Times New Roman" w:cs="Times New Roman"/>
            <w:sz w:val="24"/>
            <w:szCs w:val="24"/>
            <w:rPrChange w:id="6526" w:author="Author">
              <w:rPr>
                <w:rFonts w:cs="Calibri"/>
                <w:sz w:val="24"/>
                <w:szCs w:val="24"/>
              </w:rPr>
            </w:rPrChange>
          </w:rPr>
          <w:delText>le</w:delText>
        </w:r>
        <w:r w:rsidR="005D08ED" w:rsidRPr="00A3033A" w:rsidDel="00D4077F">
          <w:rPr>
            <w:rFonts w:ascii="Times New Roman" w:hAnsi="Times New Roman" w:cs="Times New Roman"/>
            <w:sz w:val="24"/>
            <w:szCs w:val="24"/>
            <w:rPrChange w:id="6527" w:author="Author">
              <w:rPr>
                <w:rFonts w:cs="Calibri"/>
                <w:sz w:val="24"/>
                <w:szCs w:val="24"/>
              </w:rPr>
            </w:rPrChange>
          </w:rPr>
          <w:delText>:</w:delText>
        </w:r>
        <w:r w:rsidR="00C91945" w:rsidRPr="00A3033A" w:rsidDel="00D4077F">
          <w:rPr>
            <w:rFonts w:ascii="Times New Roman" w:hAnsi="Times New Roman" w:cs="Times New Roman"/>
            <w:sz w:val="24"/>
            <w:szCs w:val="24"/>
            <w:rPrChange w:id="6528" w:author="Author">
              <w:rPr>
                <w:rFonts w:cs="Calibri"/>
                <w:sz w:val="24"/>
                <w:szCs w:val="24"/>
              </w:rPr>
            </w:rPrChange>
          </w:rPr>
          <w:delText xml:space="preserve"> </w:delText>
        </w:r>
      </w:del>
    </w:p>
    <w:p w14:paraId="3BF31DA4" w14:textId="77777777" w:rsidR="00722105" w:rsidRPr="00A3033A" w:rsidDel="00D4077F" w:rsidRDefault="00931A90">
      <w:pPr>
        <w:ind w:firstLine="360"/>
        <w:contextualSpacing/>
        <w:rPr>
          <w:del w:id="6529" w:author="Author"/>
          <w:rFonts w:ascii="Times New Roman" w:hAnsi="Times New Roman" w:cs="Times New Roman"/>
          <w:sz w:val="24"/>
          <w:szCs w:val="24"/>
          <w:rPrChange w:id="6530" w:author="Author">
            <w:rPr>
              <w:del w:id="6531" w:author="Author"/>
              <w:rFonts w:cs="Calibri"/>
              <w:sz w:val="24"/>
              <w:szCs w:val="24"/>
            </w:rPr>
          </w:rPrChange>
        </w:rPr>
        <w:pPrChange w:id="6532" w:author="Author">
          <w:pPr>
            <w:ind w:left="360"/>
            <w:contextualSpacing/>
            <w:outlineLvl w:val="0"/>
          </w:pPr>
        </w:pPrChange>
      </w:pPr>
      <w:del w:id="6533" w:author="Author">
        <w:r w:rsidRPr="00A3033A" w:rsidDel="00D4077F">
          <w:rPr>
            <w:rFonts w:ascii="Times New Roman" w:hAnsi="Times New Roman" w:cs="Times New Roman"/>
            <w:sz w:val="24"/>
            <w:szCs w:val="24"/>
            <w:rPrChange w:id="6534" w:author="Author">
              <w:rPr>
                <w:rFonts w:cs="Calibri"/>
                <w:sz w:val="24"/>
                <w:szCs w:val="24"/>
              </w:rPr>
            </w:rPrChange>
          </w:rPr>
          <w:delText>'</w:delText>
        </w:r>
      </w:del>
      <w:r w:rsidR="009A5EC4" w:rsidRPr="00A3033A">
        <w:rPr>
          <w:rFonts w:ascii="Times New Roman" w:hAnsi="Times New Roman" w:cs="Times New Roman"/>
          <w:sz w:val="24"/>
          <w:szCs w:val="24"/>
          <w:rPrChange w:id="6535" w:author="Author">
            <w:rPr>
              <w:rFonts w:cs="Calibri"/>
              <w:sz w:val="24"/>
              <w:szCs w:val="24"/>
            </w:rPr>
          </w:rPrChange>
        </w:rPr>
        <w:t xml:space="preserve">any implement is forbidden whose sole use is one that transgresses, </w:t>
      </w:r>
    </w:p>
    <w:p w14:paraId="78C4E4F5" w14:textId="7C4C2D8E" w:rsidR="009A5EC4" w:rsidRPr="00A3033A" w:rsidRDefault="009A5EC4">
      <w:pPr>
        <w:ind w:firstLine="360"/>
        <w:contextualSpacing/>
        <w:rPr>
          <w:rFonts w:ascii="Times New Roman" w:hAnsi="Times New Roman" w:cs="Times New Roman"/>
          <w:sz w:val="24"/>
          <w:szCs w:val="24"/>
          <w:rPrChange w:id="6536" w:author="Author">
            <w:rPr>
              <w:rFonts w:cs="Calibri"/>
              <w:sz w:val="24"/>
              <w:szCs w:val="24"/>
            </w:rPr>
          </w:rPrChange>
        </w:rPr>
        <w:pPrChange w:id="6537" w:author="Author">
          <w:pPr>
            <w:ind w:left="360"/>
            <w:contextualSpacing/>
          </w:pPr>
        </w:pPrChange>
      </w:pPr>
      <w:r w:rsidRPr="00A3033A">
        <w:rPr>
          <w:rFonts w:ascii="Times New Roman" w:hAnsi="Times New Roman" w:cs="Times New Roman"/>
          <w:sz w:val="24"/>
          <w:szCs w:val="24"/>
          <w:rPrChange w:id="6538" w:author="Author">
            <w:rPr>
              <w:rFonts w:cs="Calibri"/>
              <w:sz w:val="24"/>
              <w:szCs w:val="24"/>
            </w:rPr>
          </w:rPrChange>
        </w:rPr>
        <w:t>but it is allowed if its use may be either one forbidden or one permissible</w:t>
      </w:r>
      <w:ins w:id="6539" w:author="Author">
        <w:r w:rsidR="00D4077F">
          <w:rPr>
            <w:rFonts w:ascii="Times New Roman" w:hAnsi="Times New Roman" w:cs="Times New Roman"/>
            <w:sz w:val="24"/>
            <w:szCs w:val="24"/>
          </w:rPr>
          <w:t>."</w:t>
        </w:r>
      </w:ins>
      <w:del w:id="6540" w:author="Author">
        <w:r w:rsidR="00931A90" w:rsidRPr="00A3033A" w:rsidDel="00D4077F">
          <w:rPr>
            <w:rFonts w:ascii="Times New Roman" w:hAnsi="Times New Roman" w:cs="Times New Roman"/>
            <w:sz w:val="24"/>
            <w:szCs w:val="24"/>
            <w:rPrChange w:id="6541" w:author="Author">
              <w:rPr>
                <w:rFonts w:cs="Calibri"/>
                <w:sz w:val="24"/>
                <w:szCs w:val="24"/>
              </w:rPr>
            </w:rPrChange>
          </w:rPr>
          <w:delText>'</w:delText>
        </w:r>
        <w:r w:rsidRPr="00A3033A" w:rsidDel="00D4077F">
          <w:rPr>
            <w:rFonts w:ascii="Times New Roman" w:hAnsi="Times New Roman" w:cs="Times New Roman"/>
            <w:sz w:val="24"/>
            <w:szCs w:val="24"/>
            <w:rPrChange w:id="6542" w:author="Author">
              <w:rPr>
                <w:rFonts w:cs="Calibri"/>
                <w:sz w:val="24"/>
                <w:szCs w:val="24"/>
              </w:rPr>
            </w:rPrChange>
          </w:rPr>
          <w:delText xml:space="preserve">. </w:delText>
        </w:r>
      </w:del>
    </w:p>
    <w:commentRangeEnd w:id="6524"/>
    <w:p w14:paraId="349076AD" w14:textId="60F1E681" w:rsidR="005E5C87" w:rsidRPr="002D3ABF" w:rsidRDefault="00D4077F" w:rsidP="002D3ABF">
      <w:pPr>
        <w:pStyle w:val="HTMLPreformatted"/>
        <w:shd w:val="clear" w:color="auto" w:fill="FFFFFF"/>
        <w:spacing w:line="480" w:lineRule="auto"/>
        <w:rPr>
          <w:rFonts w:ascii="Times New Roman" w:hAnsi="Times New Roman" w:cs="Times New Roman"/>
          <w:color w:val="212121"/>
          <w:sz w:val="24"/>
          <w:szCs w:val="24"/>
          <w:rPrChange w:id="6543" w:author="Author">
            <w:rPr>
              <w:rFonts w:ascii="Calibri" w:hAnsi="Calibri" w:cs="Calibri"/>
              <w:color w:val="212121"/>
              <w:sz w:val="24"/>
              <w:szCs w:val="24"/>
            </w:rPr>
          </w:rPrChange>
        </w:rPr>
      </w:pPr>
      <w:r>
        <w:rPr>
          <w:rStyle w:val="CommentReference"/>
          <w:rFonts w:ascii="Calibri" w:eastAsia="Calibri" w:hAnsi="Calibri" w:cs="Arial"/>
        </w:rPr>
        <w:commentReference w:id="6524"/>
      </w:r>
      <w:ins w:id="6544" w:author="Author">
        <w:r>
          <w:rPr>
            <w:rFonts w:ascii="Times New Roman" w:hAnsi="Times New Roman" w:cs="Times New Roman"/>
            <w:sz w:val="24"/>
            <w:szCs w:val="24"/>
          </w:rPr>
          <w:tab/>
        </w:r>
      </w:ins>
      <w:r w:rsidR="00C91945" w:rsidRPr="00A3033A">
        <w:rPr>
          <w:rFonts w:ascii="Times New Roman" w:hAnsi="Times New Roman" w:cs="Times New Roman"/>
          <w:sz w:val="24"/>
          <w:szCs w:val="24"/>
          <w:rPrChange w:id="6545" w:author="Author">
            <w:rPr>
              <w:rFonts w:ascii="Calibri" w:hAnsi="Calibri" w:cs="Calibri"/>
              <w:sz w:val="24"/>
              <w:szCs w:val="24"/>
            </w:rPr>
          </w:rPrChange>
        </w:rPr>
        <w:t>One should note that</w:t>
      </w:r>
      <w:ins w:id="6546" w:author="Author">
        <w:r>
          <w:rPr>
            <w:rFonts w:ascii="Times New Roman" w:hAnsi="Times New Roman" w:cs="Times New Roman"/>
            <w:sz w:val="24"/>
            <w:szCs w:val="24"/>
          </w:rPr>
          <w:t>,</w:t>
        </w:r>
      </w:ins>
      <w:r w:rsidR="00C91945" w:rsidRPr="00A3033A">
        <w:rPr>
          <w:rFonts w:ascii="Times New Roman" w:hAnsi="Times New Roman" w:cs="Times New Roman"/>
          <w:sz w:val="24"/>
          <w:szCs w:val="24"/>
          <w:rPrChange w:id="6547" w:author="Author">
            <w:rPr>
              <w:rFonts w:ascii="Calibri" w:hAnsi="Calibri" w:cs="Calibri"/>
              <w:sz w:val="24"/>
              <w:szCs w:val="24"/>
            </w:rPr>
          </w:rPrChange>
        </w:rPr>
        <w:t xml:space="preserve"> </w:t>
      </w:r>
      <w:del w:id="6548" w:author="Author">
        <w:r w:rsidR="00C91945" w:rsidRPr="00A3033A" w:rsidDel="00D4077F">
          <w:rPr>
            <w:rFonts w:ascii="Times New Roman" w:hAnsi="Times New Roman" w:cs="Times New Roman"/>
            <w:sz w:val="24"/>
            <w:szCs w:val="24"/>
            <w:rPrChange w:id="6549" w:author="Author">
              <w:rPr>
                <w:rFonts w:ascii="Calibri" w:hAnsi="Calibri" w:cs="Calibri"/>
                <w:sz w:val="24"/>
                <w:szCs w:val="24"/>
              </w:rPr>
            </w:rPrChange>
          </w:rPr>
          <w:delText xml:space="preserve">although </w:delText>
        </w:r>
      </w:del>
      <w:ins w:id="6550" w:author="Author">
        <w:r>
          <w:rPr>
            <w:rFonts w:ascii="Times New Roman" w:hAnsi="Times New Roman" w:cs="Times New Roman"/>
            <w:sz w:val="24"/>
            <w:szCs w:val="24"/>
          </w:rPr>
          <w:t>while</w:t>
        </w:r>
        <w:r w:rsidRPr="00A3033A">
          <w:rPr>
            <w:rFonts w:ascii="Times New Roman" w:hAnsi="Times New Roman" w:cs="Times New Roman"/>
            <w:sz w:val="24"/>
            <w:szCs w:val="24"/>
            <w:rPrChange w:id="6551" w:author="Author">
              <w:rPr>
                <w:rFonts w:ascii="Calibri" w:hAnsi="Calibri" w:cs="Calibri"/>
                <w:sz w:val="24"/>
                <w:szCs w:val="24"/>
              </w:rPr>
            </w:rPrChange>
          </w:rPr>
          <w:t xml:space="preserve"> </w:t>
        </w:r>
      </w:ins>
      <w:r w:rsidR="00C91945" w:rsidRPr="00A3033A">
        <w:rPr>
          <w:rFonts w:ascii="Times New Roman" w:hAnsi="Times New Roman" w:cs="Times New Roman"/>
          <w:sz w:val="24"/>
          <w:szCs w:val="24"/>
          <w:rPrChange w:id="6552" w:author="Author">
            <w:rPr>
              <w:rFonts w:ascii="Calibri" w:hAnsi="Calibri" w:cs="Calibri"/>
              <w:sz w:val="24"/>
              <w:szCs w:val="24"/>
            </w:rPr>
          </w:rPrChange>
        </w:rPr>
        <w:t>both justifications base an individual halakhah on a more general rule</w:t>
      </w:r>
      <w:r w:rsidR="00EF3AFD" w:rsidRPr="00A3033A">
        <w:rPr>
          <w:rFonts w:ascii="Times New Roman" w:hAnsi="Times New Roman" w:cs="Times New Roman"/>
          <w:sz w:val="24"/>
          <w:szCs w:val="24"/>
          <w:rPrChange w:id="6553" w:author="Author">
            <w:rPr>
              <w:rFonts w:ascii="Calibri" w:hAnsi="Calibri" w:cs="Calibri"/>
              <w:sz w:val="24"/>
              <w:szCs w:val="24"/>
            </w:rPr>
          </w:rPrChange>
        </w:rPr>
        <w:t>,</w:t>
      </w:r>
      <w:r w:rsidR="00B30908" w:rsidRPr="00A3033A">
        <w:rPr>
          <w:rFonts w:ascii="Times New Roman" w:hAnsi="Times New Roman" w:cs="Times New Roman"/>
          <w:sz w:val="24"/>
          <w:szCs w:val="24"/>
          <w:rPrChange w:id="6554" w:author="Author">
            <w:rPr>
              <w:rFonts w:ascii="Calibri" w:hAnsi="Calibri" w:cs="Calibri"/>
              <w:sz w:val="24"/>
              <w:szCs w:val="24"/>
            </w:rPr>
          </w:rPrChange>
        </w:rPr>
        <w:t xml:space="preserve"> they do not function in the same way</w:t>
      </w:r>
      <w:del w:id="6555" w:author="Author">
        <w:r w:rsidR="00B30908" w:rsidRPr="00A3033A" w:rsidDel="00D4077F">
          <w:rPr>
            <w:rFonts w:ascii="Times New Roman" w:hAnsi="Times New Roman" w:cs="Times New Roman"/>
            <w:sz w:val="24"/>
            <w:szCs w:val="24"/>
            <w:rPrChange w:id="6556" w:author="Author">
              <w:rPr>
                <w:rFonts w:ascii="Calibri" w:hAnsi="Calibri" w:cs="Calibri"/>
                <w:sz w:val="24"/>
                <w:szCs w:val="24"/>
              </w:rPr>
            </w:rPrChange>
          </w:rPr>
          <w:delText xml:space="preserve"> in the </w:delText>
        </w:r>
        <w:r w:rsidR="00B30908" w:rsidRPr="00A3033A" w:rsidDel="00D4077F">
          <w:rPr>
            <w:rFonts w:ascii="Times New Roman" w:hAnsi="Times New Roman" w:cs="Times New Roman"/>
            <w:i/>
            <w:iCs/>
            <w:sz w:val="24"/>
            <w:szCs w:val="24"/>
            <w:rPrChange w:id="6557" w:author="Author">
              <w:rPr>
                <w:rFonts w:ascii="Calibri" w:hAnsi="Calibri" w:cs="Calibri"/>
                <w:i/>
                <w:iCs/>
                <w:sz w:val="24"/>
                <w:szCs w:val="24"/>
              </w:rPr>
            </w:rPrChange>
          </w:rPr>
          <w:delText>halakhic</w:delText>
        </w:r>
        <w:r w:rsidR="00B30908" w:rsidRPr="00A3033A" w:rsidDel="00D4077F">
          <w:rPr>
            <w:rFonts w:ascii="Times New Roman" w:hAnsi="Times New Roman" w:cs="Times New Roman"/>
            <w:sz w:val="24"/>
            <w:szCs w:val="24"/>
            <w:rPrChange w:id="6558" w:author="Author">
              <w:rPr>
                <w:rFonts w:ascii="Calibri" w:hAnsi="Calibri" w:cs="Calibri"/>
                <w:sz w:val="24"/>
                <w:szCs w:val="24"/>
              </w:rPr>
            </w:rPrChange>
          </w:rPr>
          <w:delText xml:space="preserve"> system</w:delText>
        </w:r>
      </w:del>
      <w:r w:rsidR="00B30908" w:rsidRPr="00A3033A">
        <w:rPr>
          <w:rFonts w:ascii="Times New Roman" w:hAnsi="Times New Roman" w:cs="Times New Roman"/>
          <w:sz w:val="24"/>
          <w:szCs w:val="24"/>
          <w:rPrChange w:id="6559" w:author="Author">
            <w:rPr>
              <w:rFonts w:ascii="Calibri" w:hAnsi="Calibri" w:cs="Calibri"/>
              <w:sz w:val="24"/>
              <w:szCs w:val="24"/>
            </w:rPr>
          </w:rPrChange>
        </w:rPr>
        <w:t xml:space="preserve">. </w:t>
      </w:r>
      <w:r w:rsidR="00454C99" w:rsidRPr="00A3033A">
        <w:rPr>
          <w:rFonts w:ascii="Times New Roman" w:hAnsi="Times New Roman" w:cs="Times New Roman"/>
          <w:sz w:val="24"/>
          <w:szCs w:val="24"/>
          <w:rPrChange w:id="6560" w:author="Author">
            <w:rPr>
              <w:rFonts w:ascii="Calibri" w:hAnsi="Calibri" w:cs="Calibri"/>
              <w:sz w:val="24"/>
              <w:szCs w:val="24"/>
            </w:rPr>
          </w:rPrChange>
        </w:rPr>
        <w:t xml:space="preserve">The general rule set down in </w:t>
      </w:r>
      <w:ins w:id="6561" w:author="Author">
        <w:r>
          <w:rPr>
            <w:rFonts w:ascii="Times New Roman" w:hAnsi="Times New Roman" w:cs="Times New Roman"/>
            <w:sz w:val="24"/>
            <w:szCs w:val="24"/>
          </w:rPr>
          <w:t>t</w:t>
        </w:r>
      </w:ins>
      <w:del w:id="6562" w:author="Author">
        <w:r w:rsidR="00454C99" w:rsidRPr="00A3033A" w:rsidDel="00D4077F">
          <w:rPr>
            <w:rFonts w:ascii="Times New Roman" w:hAnsi="Times New Roman" w:cs="Times New Roman"/>
            <w:sz w:val="24"/>
            <w:szCs w:val="24"/>
            <w:rPrChange w:id="6563" w:author="Author">
              <w:rPr>
                <w:rFonts w:ascii="Calibri" w:hAnsi="Calibri" w:cs="Calibri"/>
                <w:sz w:val="24"/>
                <w:szCs w:val="24"/>
              </w:rPr>
            </w:rPrChange>
          </w:rPr>
          <w:delText>T</w:delText>
        </w:r>
      </w:del>
      <w:r w:rsidR="00454C99" w:rsidRPr="00A3033A">
        <w:rPr>
          <w:rFonts w:ascii="Times New Roman" w:hAnsi="Times New Roman" w:cs="Times New Roman"/>
          <w:sz w:val="24"/>
          <w:szCs w:val="24"/>
          <w:rPrChange w:id="6564" w:author="Author">
            <w:rPr>
              <w:rFonts w:ascii="Calibri" w:hAnsi="Calibri" w:cs="Calibri"/>
              <w:sz w:val="24"/>
              <w:szCs w:val="24"/>
            </w:rPr>
          </w:rPrChange>
        </w:rPr>
        <w:t xml:space="preserve">ractate </w:t>
      </w:r>
      <w:proofErr w:type="spellStart"/>
      <w:r w:rsidR="00735555" w:rsidRPr="00D4077F">
        <w:rPr>
          <w:rFonts w:ascii="Times New Roman" w:hAnsi="Times New Roman" w:cs="Times New Roman"/>
          <w:i/>
          <w:iCs/>
          <w:color w:val="000000"/>
          <w:sz w:val="24"/>
          <w:szCs w:val="24"/>
          <w:rPrChange w:id="6565" w:author="Author">
            <w:rPr>
              <w:rFonts w:ascii="Calibri" w:hAnsi="Calibri" w:cs="Calibri"/>
              <w:color w:val="000000"/>
              <w:sz w:val="24"/>
              <w:szCs w:val="24"/>
            </w:rPr>
          </w:rPrChange>
        </w:rPr>
        <w:t>She</w:t>
      </w:r>
      <w:ins w:id="6566" w:author="Author">
        <w:r w:rsidRPr="00D4077F">
          <w:rPr>
            <w:rFonts w:ascii="Times New Roman" w:hAnsi="Times New Roman" w:cs="Times New Roman"/>
            <w:i/>
            <w:iCs/>
            <w:color w:val="000000"/>
            <w:sz w:val="24"/>
            <w:szCs w:val="24"/>
            <w:rPrChange w:id="6567" w:author="Author">
              <w:rPr>
                <w:rFonts w:ascii="Times New Roman" w:hAnsi="Times New Roman" w:cs="Times New Roman"/>
                <w:color w:val="000000"/>
                <w:sz w:val="24"/>
                <w:szCs w:val="24"/>
              </w:rPr>
            </w:rPrChange>
          </w:rPr>
          <w:t>b</w:t>
        </w:r>
      </w:ins>
      <w:del w:id="6568" w:author="Author">
        <w:r w:rsidR="00735555" w:rsidRPr="00D4077F" w:rsidDel="00D4077F">
          <w:rPr>
            <w:rFonts w:ascii="Times New Roman" w:hAnsi="Times New Roman" w:cs="Times New Roman"/>
            <w:i/>
            <w:iCs/>
            <w:color w:val="000000"/>
            <w:sz w:val="24"/>
            <w:szCs w:val="24"/>
            <w:rPrChange w:id="6569" w:author="Author">
              <w:rPr>
                <w:rFonts w:ascii="Calibri" w:hAnsi="Calibri" w:cs="Calibri"/>
                <w:color w:val="000000"/>
                <w:sz w:val="24"/>
                <w:szCs w:val="24"/>
              </w:rPr>
            </w:rPrChange>
          </w:rPr>
          <w:delText>v</w:delText>
        </w:r>
      </w:del>
      <w:r w:rsidR="00735555" w:rsidRPr="00D4077F">
        <w:rPr>
          <w:rFonts w:ascii="Times New Roman" w:hAnsi="Times New Roman" w:cs="Times New Roman"/>
          <w:i/>
          <w:iCs/>
          <w:color w:val="000000"/>
          <w:sz w:val="24"/>
          <w:szCs w:val="24"/>
          <w:rPrChange w:id="6570" w:author="Author">
            <w:rPr>
              <w:rFonts w:ascii="Calibri" w:hAnsi="Calibri" w:cs="Calibri"/>
              <w:color w:val="000000"/>
              <w:sz w:val="24"/>
              <w:szCs w:val="24"/>
            </w:rPr>
          </w:rPrChange>
        </w:rPr>
        <w:t>i’it</w:t>
      </w:r>
      <w:proofErr w:type="spellEnd"/>
      <w:r w:rsidR="00735555" w:rsidRPr="00A3033A">
        <w:rPr>
          <w:rFonts w:ascii="Times New Roman" w:hAnsi="Times New Roman" w:cs="Times New Roman"/>
          <w:color w:val="000000"/>
          <w:sz w:val="24"/>
          <w:szCs w:val="24"/>
          <w:rPrChange w:id="6571" w:author="Author">
            <w:rPr>
              <w:rFonts w:ascii="Calibri" w:hAnsi="Calibri" w:cs="Calibri"/>
              <w:color w:val="000000"/>
              <w:sz w:val="24"/>
              <w:szCs w:val="24"/>
            </w:rPr>
          </w:rPrChange>
        </w:rPr>
        <w:t xml:space="preserve"> </w:t>
      </w:r>
      <w:r w:rsidR="00735555" w:rsidRPr="00A3033A">
        <w:rPr>
          <w:rFonts w:ascii="Times New Roman" w:hAnsi="Times New Roman" w:cs="Times New Roman"/>
          <w:color w:val="000000"/>
          <w:sz w:val="24"/>
          <w:szCs w:val="24"/>
          <w:rPrChange w:id="6572" w:author="Author">
            <w:rPr>
              <w:rFonts w:ascii="Calibri" w:hAnsi="Calibri" w:cs="Calibri"/>
              <w:color w:val="000000"/>
              <w:sz w:val="24"/>
              <w:szCs w:val="24"/>
            </w:rPr>
          </w:rPrChange>
        </w:rPr>
        <w:lastRenderedPageBreak/>
        <w:t xml:space="preserve">regulates a </w:t>
      </w:r>
      <w:ins w:id="6573" w:author="Author">
        <w:r>
          <w:rPr>
            <w:rFonts w:ascii="Times New Roman" w:hAnsi="Times New Roman" w:cs="Times New Roman"/>
            <w:color w:val="000000"/>
            <w:sz w:val="24"/>
            <w:szCs w:val="24"/>
          </w:rPr>
          <w:t xml:space="preserve">relatively </w:t>
        </w:r>
      </w:ins>
      <w:r w:rsidR="00735555" w:rsidRPr="00A3033A">
        <w:rPr>
          <w:rFonts w:ascii="Times New Roman" w:hAnsi="Times New Roman" w:cs="Times New Roman"/>
          <w:color w:val="000000"/>
          <w:sz w:val="24"/>
          <w:szCs w:val="24"/>
          <w:rPrChange w:id="6574" w:author="Author">
            <w:rPr>
              <w:rFonts w:ascii="Calibri" w:hAnsi="Calibri" w:cs="Calibri"/>
              <w:color w:val="000000"/>
              <w:sz w:val="24"/>
              <w:szCs w:val="24"/>
            </w:rPr>
          </w:rPrChange>
        </w:rPr>
        <w:t>narrow assortment of cases</w:t>
      </w:r>
      <w:ins w:id="6575" w:author="Author">
        <w:r>
          <w:rPr>
            <w:rFonts w:ascii="Times New Roman" w:hAnsi="Times New Roman" w:cs="Times New Roman"/>
            <w:color w:val="000000"/>
            <w:sz w:val="24"/>
            <w:szCs w:val="24"/>
          </w:rPr>
          <w:t xml:space="preserve"> </w:t>
        </w:r>
      </w:ins>
      <w:del w:id="6576" w:author="Author">
        <w:r w:rsidR="00735555" w:rsidRPr="00A3033A" w:rsidDel="00D4077F">
          <w:rPr>
            <w:rFonts w:ascii="Times New Roman" w:hAnsi="Times New Roman" w:cs="Times New Roman"/>
            <w:color w:val="000000"/>
            <w:sz w:val="24"/>
            <w:szCs w:val="24"/>
            <w:rPrChange w:id="6577" w:author="Author">
              <w:rPr>
                <w:rFonts w:ascii="Calibri" w:hAnsi="Calibri" w:cs="Calibri"/>
                <w:color w:val="000000"/>
                <w:sz w:val="24"/>
                <w:szCs w:val="24"/>
              </w:rPr>
            </w:rPrChange>
          </w:rPr>
          <w:delText xml:space="preserve"> (comparatively), </w:delText>
        </w:r>
      </w:del>
      <w:r w:rsidR="00735555" w:rsidRPr="00A3033A">
        <w:rPr>
          <w:rFonts w:ascii="Times New Roman" w:hAnsi="Times New Roman" w:cs="Times New Roman"/>
          <w:color w:val="000000"/>
          <w:sz w:val="24"/>
          <w:szCs w:val="24"/>
          <w:rPrChange w:id="6578" w:author="Author">
            <w:rPr>
              <w:rFonts w:ascii="Calibri" w:hAnsi="Calibri" w:cs="Calibri"/>
              <w:color w:val="000000"/>
              <w:sz w:val="24"/>
              <w:szCs w:val="24"/>
            </w:rPr>
          </w:rPrChange>
        </w:rPr>
        <w:t xml:space="preserve">that </w:t>
      </w:r>
      <w:del w:id="6579" w:author="Author">
        <w:r w:rsidR="00735555" w:rsidRPr="00A3033A" w:rsidDel="00D4077F">
          <w:rPr>
            <w:rFonts w:ascii="Times New Roman" w:hAnsi="Times New Roman" w:cs="Times New Roman"/>
            <w:color w:val="000000"/>
            <w:sz w:val="24"/>
            <w:szCs w:val="24"/>
            <w:rPrChange w:id="6580" w:author="Author">
              <w:rPr>
                <w:rFonts w:ascii="Calibri" w:hAnsi="Calibri" w:cs="Calibri"/>
                <w:color w:val="000000"/>
                <w:sz w:val="24"/>
                <w:szCs w:val="24"/>
              </w:rPr>
            </w:rPrChange>
          </w:rPr>
          <w:delText>are all tied to</w:delText>
        </w:r>
      </w:del>
      <w:ins w:id="6581" w:author="Author">
        <w:r>
          <w:rPr>
            <w:rFonts w:ascii="Times New Roman" w:hAnsi="Times New Roman" w:cs="Times New Roman"/>
            <w:color w:val="000000"/>
            <w:sz w:val="24"/>
            <w:szCs w:val="24"/>
          </w:rPr>
          <w:t>all concern</w:t>
        </w:r>
      </w:ins>
      <w:r w:rsidR="00735555" w:rsidRPr="00A3033A">
        <w:rPr>
          <w:rFonts w:ascii="Times New Roman" w:hAnsi="Times New Roman" w:cs="Times New Roman"/>
          <w:color w:val="000000"/>
          <w:sz w:val="24"/>
          <w:szCs w:val="24"/>
          <w:rPrChange w:id="6582" w:author="Author">
            <w:rPr>
              <w:rFonts w:ascii="Calibri" w:hAnsi="Calibri" w:cs="Calibri"/>
              <w:color w:val="000000"/>
              <w:sz w:val="24"/>
              <w:szCs w:val="24"/>
            </w:rPr>
          </w:rPrChange>
        </w:rPr>
        <w:t xml:space="preserve"> the same subject: </w:t>
      </w:r>
      <w:ins w:id="6583" w:author="Author">
        <w:r w:rsidR="009B4059">
          <w:rPr>
            <w:rFonts w:ascii="Times New Roman" w:hAnsi="Times New Roman" w:cs="Times New Roman"/>
            <w:color w:val="000000"/>
            <w:sz w:val="24"/>
            <w:szCs w:val="24"/>
          </w:rPr>
          <w:t>d</w:t>
        </w:r>
      </w:ins>
      <w:del w:id="6584" w:author="Author">
        <w:r w:rsidR="00735555" w:rsidRPr="00A3033A" w:rsidDel="009B4059">
          <w:rPr>
            <w:rFonts w:ascii="Times New Roman" w:hAnsi="Times New Roman" w:cs="Times New Roman"/>
            <w:color w:val="000000"/>
            <w:sz w:val="24"/>
            <w:szCs w:val="24"/>
            <w:rPrChange w:id="6585" w:author="Author">
              <w:rPr>
                <w:rFonts w:ascii="Calibri" w:hAnsi="Calibri" w:cs="Calibri"/>
                <w:color w:val="000000"/>
                <w:sz w:val="24"/>
                <w:szCs w:val="24"/>
              </w:rPr>
            </w:rPrChange>
          </w:rPr>
          <w:delText>D</w:delText>
        </w:r>
      </w:del>
      <w:r w:rsidR="00735555" w:rsidRPr="00A3033A">
        <w:rPr>
          <w:rFonts w:ascii="Times New Roman" w:hAnsi="Times New Roman" w:cs="Times New Roman"/>
          <w:color w:val="000000"/>
          <w:sz w:val="24"/>
          <w:szCs w:val="24"/>
          <w:rPrChange w:id="6586" w:author="Author">
            <w:rPr>
              <w:rFonts w:ascii="Calibri" w:hAnsi="Calibri" w:cs="Calibri"/>
              <w:color w:val="000000"/>
              <w:sz w:val="24"/>
              <w:szCs w:val="24"/>
            </w:rPr>
          </w:rPrChange>
        </w:rPr>
        <w:t xml:space="preserve">efining the criterion for determining </w:t>
      </w:r>
      <w:ins w:id="6587" w:author="Author">
        <w:r w:rsidR="007C6630">
          <w:rPr>
            <w:rFonts w:ascii="Times New Roman" w:hAnsi="Times New Roman" w:cs="Times New Roman"/>
            <w:color w:val="000000"/>
            <w:sz w:val="24"/>
            <w:szCs w:val="24"/>
          </w:rPr>
          <w:t xml:space="preserve">whether to </w:t>
        </w:r>
      </w:ins>
      <w:r w:rsidR="00354665" w:rsidRPr="00A3033A">
        <w:rPr>
          <w:rFonts w:ascii="Times New Roman" w:hAnsi="Times New Roman" w:cs="Times New Roman"/>
          <w:color w:val="000000"/>
          <w:sz w:val="24"/>
          <w:szCs w:val="24"/>
          <w:rPrChange w:id="6588" w:author="Author">
            <w:rPr>
              <w:rFonts w:ascii="Calibri" w:hAnsi="Calibri" w:cs="Calibri"/>
              <w:color w:val="000000"/>
              <w:sz w:val="24"/>
              <w:szCs w:val="24"/>
            </w:rPr>
          </w:rPrChange>
        </w:rPr>
        <w:t>prohibit</w:t>
      </w:r>
      <w:del w:id="6589" w:author="Author">
        <w:r w:rsidR="00354665" w:rsidRPr="00A3033A" w:rsidDel="007C6630">
          <w:rPr>
            <w:rFonts w:ascii="Times New Roman" w:hAnsi="Times New Roman" w:cs="Times New Roman"/>
            <w:color w:val="000000"/>
            <w:sz w:val="24"/>
            <w:szCs w:val="24"/>
            <w:rPrChange w:id="6590" w:author="Author">
              <w:rPr>
                <w:rFonts w:ascii="Calibri" w:hAnsi="Calibri" w:cs="Calibri"/>
                <w:color w:val="000000"/>
                <w:sz w:val="24"/>
                <w:szCs w:val="24"/>
              </w:rPr>
            </w:rPrChange>
          </w:rPr>
          <w:delText>ion</w:delText>
        </w:r>
      </w:del>
      <w:r w:rsidR="00354665" w:rsidRPr="00A3033A">
        <w:rPr>
          <w:rFonts w:ascii="Times New Roman" w:hAnsi="Times New Roman" w:cs="Times New Roman"/>
          <w:color w:val="000000"/>
          <w:sz w:val="24"/>
          <w:szCs w:val="24"/>
          <w:rPrChange w:id="6591" w:author="Author">
            <w:rPr>
              <w:rFonts w:ascii="Calibri" w:hAnsi="Calibri" w:cs="Calibri"/>
              <w:color w:val="000000"/>
              <w:sz w:val="24"/>
              <w:szCs w:val="24"/>
            </w:rPr>
          </w:rPrChange>
        </w:rPr>
        <w:t xml:space="preserve"> </w:t>
      </w:r>
      <w:ins w:id="6592" w:author="Author">
        <w:r w:rsidR="007C6630">
          <w:rPr>
            <w:rFonts w:ascii="Times New Roman" w:hAnsi="Times New Roman" w:cs="Times New Roman"/>
            <w:color w:val="000000"/>
            <w:sz w:val="24"/>
            <w:szCs w:val="24"/>
          </w:rPr>
          <w:t>or</w:t>
        </w:r>
      </w:ins>
      <w:del w:id="6593" w:author="Author">
        <w:r w:rsidR="00354665" w:rsidRPr="00A3033A" w:rsidDel="007C6630">
          <w:rPr>
            <w:rFonts w:ascii="Times New Roman" w:hAnsi="Times New Roman" w:cs="Times New Roman"/>
            <w:color w:val="000000"/>
            <w:sz w:val="24"/>
            <w:szCs w:val="24"/>
            <w:rPrChange w:id="6594" w:author="Author">
              <w:rPr>
                <w:rFonts w:ascii="Calibri" w:hAnsi="Calibri" w:cs="Calibri"/>
                <w:color w:val="000000"/>
                <w:sz w:val="24"/>
                <w:szCs w:val="24"/>
              </w:rPr>
            </w:rPrChange>
          </w:rPr>
          <w:delText>and</w:delText>
        </w:r>
      </w:del>
      <w:r w:rsidR="00354665" w:rsidRPr="00A3033A">
        <w:rPr>
          <w:rFonts w:ascii="Times New Roman" w:hAnsi="Times New Roman" w:cs="Times New Roman"/>
          <w:color w:val="000000"/>
          <w:sz w:val="24"/>
          <w:szCs w:val="24"/>
          <w:rPrChange w:id="6595" w:author="Author">
            <w:rPr>
              <w:rFonts w:ascii="Calibri" w:hAnsi="Calibri" w:cs="Calibri"/>
              <w:color w:val="000000"/>
              <w:sz w:val="24"/>
              <w:szCs w:val="24"/>
            </w:rPr>
          </w:rPrChange>
        </w:rPr>
        <w:t xml:space="preserve"> permi</w:t>
      </w:r>
      <w:del w:id="6596" w:author="Author">
        <w:r w:rsidR="00354665" w:rsidRPr="00A3033A" w:rsidDel="007C6630">
          <w:rPr>
            <w:rFonts w:ascii="Times New Roman" w:hAnsi="Times New Roman" w:cs="Times New Roman"/>
            <w:color w:val="000000"/>
            <w:sz w:val="24"/>
            <w:szCs w:val="24"/>
            <w:rPrChange w:id="6597" w:author="Author">
              <w:rPr>
                <w:rFonts w:ascii="Calibri" w:hAnsi="Calibri" w:cs="Calibri"/>
                <w:color w:val="000000"/>
                <w:sz w:val="24"/>
                <w:szCs w:val="24"/>
              </w:rPr>
            </w:rPrChange>
          </w:rPr>
          <w:delText>ssion for</w:delText>
        </w:r>
      </w:del>
      <w:ins w:id="6598" w:author="Author">
        <w:r w:rsidR="007C6630">
          <w:rPr>
            <w:rFonts w:ascii="Times New Roman" w:hAnsi="Times New Roman" w:cs="Times New Roman"/>
            <w:color w:val="000000"/>
            <w:sz w:val="24"/>
            <w:szCs w:val="24"/>
          </w:rPr>
          <w:t>t the use of</w:t>
        </w:r>
      </w:ins>
      <w:r w:rsidR="00354665" w:rsidRPr="00A3033A">
        <w:rPr>
          <w:rFonts w:ascii="Times New Roman" w:hAnsi="Times New Roman" w:cs="Times New Roman"/>
          <w:color w:val="000000"/>
          <w:sz w:val="24"/>
          <w:szCs w:val="24"/>
          <w:rPrChange w:id="6599" w:author="Author">
            <w:rPr>
              <w:rFonts w:ascii="Calibri" w:hAnsi="Calibri" w:cs="Calibri"/>
              <w:color w:val="000000"/>
              <w:sz w:val="24"/>
              <w:szCs w:val="24"/>
            </w:rPr>
          </w:rPrChange>
        </w:rPr>
        <w:t xml:space="preserve"> utensils in the sabbatical year</w:t>
      </w:r>
      <w:ins w:id="6600" w:author="Author">
        <w:r w:rsidR="007C6630">
          <w:rPr>
            <w:rFonts w:ascii="Times New Roman" w:hAnsi="Times New Roman" w:cs="Times New Roman"/>
            <w:color w:val="000000"/>
            <w:sz w:val="24"/>
            <w:szCs w:val="24"/>
          </w:rPr>
          <w:t xml:space="preserve">, a </w:t>
        </w:r>
      </w:ins>
      <w:del w:id="6601" w:author="Author">
        <w:r w:rsidR="00354665" w:rsidRPr="00A3033A" w:rsidDel="007C6630">
          <w:rPr>
            <w:rFonts w:ascii="Times New Roman" w:hAnsi="Times New Roman" w:cs="Times New Roman"/>
            <w:color w:val="000000"/>
            <w:sz w:val="24"/>
            <w:szCs w:val="24"/>
            <w:rPrChange w:id="6602" w:author="Author">
              <w:rPr>
                <w:rFonts w:ascii="Calibri" w:hAnsi="Calibri" w:cs="Calibri"/>
                <w:color w:val="000000"/>
                <w:sz w:val="24"/>
                <w:szCs w:val="24"/>
              </w:rPr>
            </w:rPrChange>
          </w:rPr>
          <w:delText xml:space="preserve"> (</w:delText>
        </w:r>
      </w:del>
      <w:r w:rsidR="00354665" w:rsidRPr="00A3033A">
        <w:rPr>
          <w:rFonts w:ascii="Times New Roman" w:hAnsi="Times New Roman" w:cs="Times New Roman"/>
          <w:color w:val="000000"/>
          <w:sz w:val="24"/>
          <w:szCs w:val="24"/>
          <w:rPrChange w:id="6603" w:author="Author">
            <w:rPr>
              <w:rFonts w:ascii="Calibri" w:hAnsi="Calibri" w:cs="Calibri"/>
              <w:color w:val="000000"/>
              <w:sz w:val="24"/>
              <w:szCs w:val="24"/>
            </w:rPr>
          </w:rPrChange>
        </w:rPr>
        <w:t xml:space="preserve">criterion that can be </w:t>
      </w:r>
      <w:r w:rsidR="00354665" w:rsidRPr="009B4059">
        <w:rPr>
          <w:rFonts w:ascii="Times New Roman" w:hAnsi="Times New Roman" w:cs="Times New Roman"/>
          <w:color w:val="000000"/>
          <w:sz w:val="24"/>
          <w:szCs w:val="24"/>
          <w:rPrChange w:id="6604" w:author="Author">
            <w:rPr>
              <w:rFonts w:ascii="Calibri" w:hAnsi="Calibri" w:cs="Calibri"/>
              <w:color w:val="000000"/>
              <w:sz w:val="24"/>
              <w:szCs w:val="24"/>
            </w:rPr>
          </w:rPrChange>
        </w:rPr>
        <w:t xml:space="preserve">formulated according to the </w:t>
      </w:r>
      <w:del w:id="6605" w:author="Author">
        <w:r w:rsidR="00354665" w:rsidRPr="009B4059" w:rsidDel="009B4059">
          <w:rPr>
            <w:rFonts w:ascii="Times New Roman" w:hAnsi="Times New Roman" w:cs="Times New Roman"/>
            <w:color w:val="000000"/>
            <w:sz w:val="24"/>
            <w:szCs w:val="24"/>
            <w:rPrChange w:id="6606" w:author="Author">
              <w:rPr>
                <w:rFonts w:ascii="Calibri" w:hAnsi="Calibri" w:cs="Calibri"/>
                <w:color w:val="000000"/>
                <w:sz w:val="24"/>
                <w:szCs w:val="24"/>
              </w:rPr>
            </w:rPrChange>
          </w:rPr>
          <w:delText xml:space="preserve">gamut </w:delText>
        </w:r>
      </w:del>
      <w:ins w:id="6607" w:author="Author">
        <w:r w:rsidR="009B4059">
          <w:rPr>
            <w:rFonts w:ascii="Times New Roman" w:hAnsi="Times New Roman" w:cs="Times New Roman"/>
            <w:color w:val="000000"/>
            <w:sz w:val="24"/>
            <w:szCs w:val="24"/>
          </w:rPr>
          <w:t>various</w:t>
        </w:r>
      </w:ins>
      <w:del w:id="6608" w:author="Author">
        <w:r w:rsidR="00354665" w:rsidRPr="009B4059" w:rsidDel="009B4059">
          <w:rPr>
            <w:rFonts w:ascii="Times New Roman" w:hAnsi="Times New Roman" w:cs="Times New Roman"/>
            <w:color w:val="000000"/>
            <w:sz w:val="24"/>
            <w:szCs w:val="24"/>
            <w:rPrChange w:id="6609" w:author="Author">
              <w:rPr>
                <w:rFonts w:ascii="Calibri" w:hAnsi="Calibri" w:cs="Calibri"/>
                <w:color w:val="000000"/>
                <w:sz w:val="24"/>
                <w:szCs w:val="24"/>
              </w:rPr>
            </w:rPrChange>
          </w:rPr>
          <w:delText>of</w:delText>
        </w:r>
      </w:del>
      <w:r w:rsidR="00354665" w:rsidRPr="009B4059">
        <w:rPr>
          <w:rFonts w:ascii="Times New Roman" w:hAnsi="Times New Roman" w:cs="Times New Roman"/>
          <w:color w:val="000000"/>
          <w:sz w:val="24"/>
          <w:szCs w:val="24"/>
          <w:rPrChange w:id="6610" w:author="Author">
            <w:rPr>
              <w:rFonts w:ascii="Calibri" w:hAnsi="Calibri" w:cs="Calibri"/>
              <w:color w:val="000000"/>
              <w:sz w:val="24"/>
              <w:szCs w:val="24"/>
            </w:rPr>
          </w:rPrChange>
        </w:rPr>
        <w:t xml:space="preserve"> potential uses of the utensil</w:t>
      </w:r>
      <w:r w:rsidR="005333D5" w:rsidRPr="009B4059">
        <w:rPr>
          <w:rFonts w:ascii="Times New Roman" w:hAnsi="Times New Roman" w:cs="Times New Roman"/>
          <w:color w:val="000000"/>
          <w:sz w:val="24"/>
          <w:szCs w:val="24"/>
          <w:rPrChange w:id="6611" w:author="Author">
            <w:rPr>
              <w:rFonts w:ascii="Calibri" w:hAnsi="Calibri" w:cs="Calibri"/>
              <w:color w:val="000000"/>
              <w:sz w:val="24"/>
              <w:szCs w:val="24"/>
            </w:rPr>
          </w:rPrChange>
        </w:rPr>
        <w:t>s</w:t>
      </w:r>
      <w:del w:id="6612" w:author="Author">
        <w:r w:rsidR="005333D5" w:rsidRPr="00A3033A" w:rsidDel="007C6630">
          <w:rPr>
            <w:rFonts w:ascii="Times New Roman" w:hAnsi="Times New Roman" w:cs="Times New Roman"/>
            <w:color w:val="000000"/>
            <w:sz w:val="24"/>
            <w:szCs w:val="24"/>
            <w:rPrChange w:id="6613" w:author="Author">
              <w:rPr>
                <w:rFonts w:ascii="Calibri" w:hAnsi="Calibri" w:cs="Calibri"/>
                <w:color w:val="000000"/>
                <w:sz w:val="24"/>
                <w:szCs w:val="24"/>
              </w:rPr>
            </w:rPrChange>
          </w:rPr>
          <w:delText>)</w:delText>
        </w:r>
      </w:del>
      <w:r w:rsidR="005333D5" w:rsidRPr="00A3033A">
        <w:rPr>
          <w:rFonts w:ascii="Times New Roman" w:hAnsi="Times New Roman" w:cs="Times New Roman"/>
          <w:color w:val="000000"/>
          <w:sz w:val="24"/>
          <w:szCs w:val="24"/>
          <w:rPrChange w:id="6614" w:author="Author">
            <w:rPr>
              <w:rFonts w:ascii="Calibri" w:hAnsi="Calibri" w:cs="Calibri"/>
              <w:color w:val="000000"/>
              <w:sz w:val="24"/>
              <w:szCs w:val="24"/>
            </w:rPr>
          </w:rPrChange>
        </w:rPr>
        <w:t xml:space="preserve">. </w:t>
      </w:r>
      <w:del w:id="6615" w:author="Author">
        <w:r w:rsidR="00727CB1" w:rsidRPr="00A3033A" w:rsidDel="007C6630">
          <w:rPr>
            <w:rFonts w:ascii="Times New Roman" w:hAnsi="Times New Roman" w:cs="Times New Roman"/>
            <w:color w:val="000000"/>
            <w:sz w:val="24"/>
            <w:szCs w:val="24"/>
            <w:rPrChange w:id="6616" w:author="Author">
              <w:rPr>
                <w:rFonts w:ascii="Calibri" w:hAnsi="Calibri" w:cs="Calibri"/>
                <w:color w:val="000000"/>
                <w:sz w:val="24"/>
                <w:szCs w:val="24"/>
              </w:rPr>
            </w:rPrChange>
          </w:rPr>
          <w:delText xml:space="preserve"> </w:delText>
        </w:r>
      </w:del>
      <w:r w:rsidR="005333D5" w:rsidRPr="00A3033A">
        <w:rPr>
          <w:rFonts w:ascii="Times New Roman" w:hAnsi="Times New Roman" w:cs="Times New Roman"/>
          <w:color w:val="000000"/>
          <w:sz w:val="24"/>
          <w:szCs w:val="24"/>
          <w:rPrChange w:id="6617" w:author="Author">
            <w:rPr>
              <w:rFonts w:ascii="Calibri" w:hAnsi="Calibri" w:cs="Calibri"/>
              <w:color w:val="000000"/>
              <w:sz w:val="24"/>
              <w:szCs w:val="24"/>
            </w:rPr>
          </w:rPrChange>
        </w:rPr>
        <w:t>As such</w:t>
      </w:r>
      <w:ins w:id="6618" w:author="Author">
        <w:r w:rsidR="007C6630">
          <w:rPr>
            <w:rFonts w:ascii="Times New Roman" w:hAnsi="Times New Roman" w:cs="Times New Roman"/>
            <w:color w:val="000000"/>
            <w:sz w:val="24"/>
            <w:szCs w:val="24"/>
          </w:rPr>
          <w:t>,</w:t>
        </w:r>
      </w:ins>
      <w:r w:rsidR="005333D5" w:rsidRPr="00A3033A">
        <w:rPr>
          <w:rFonts w:ascii="Times New Roman" w:hAnsi="Times New Roman" w:cs="Times New Roman"/>
          <w:color w:val="000000"/>
          <w:sz w:val="24"/>
          <w:szCs w:val="24"/>
          <w:rPrChange w:id="6619" w:author="Author">
            <w:rPr>
              <w:rFonts w:ascii="Calibri" w:hAnsi="Calibri" w:cs="Calibri"/>
              <w:color w:val="000000"/>
              <w:sz w:val="24"/>
              <w:szCs w:val="24"/>
            </w:rPr>
          </w:rPrChange>
        </w:rPr>
        <w:t xml:space="preserve"> this rule fits the definition of </w:t>
      </w:r>
      <w:ins w:id="6620" w:author="Author">
        <w:r w:rsidR="00354305">
          <w:rPr>
            <w:rFonts w:ascii="Times New Roman" w:hAnsi="Times New Roman" w:cs="Times New Roman"/>
            <w:color w:val="000000"/>
            <w:sz w:val="24"/>
            <w:szCs w:val="24"/>
          </w:rPr>
          <w:t>a "</w:t>
        </w:r>
      </w:ins>
      <w:del w:id="6621" w:author="Author">
        <w:r w:rsidR="005333D5" w:rsidRPr="00A3033A" w:rsidDel="00354305">
          <w:rPr>
            <w:rFonts w:ascii="Times New Roman" w:hAnsi="Times New Roman" w:cs="Times New Roman"/>
            <w:color w:val="000000"/>
            <w:sz w:val="24"/>
            <w:szCs w:val="24"/>
            <w:rPrChange w:id="6622" w:author="Author">
              <w:rPr>
                <w:rFonts w:ascii="Calibri" w:hAnsi="Calibri" w:cs="Calibri"/>
                <w:color w:val="000000"/>
                <w:sz w:val="24"/>
                <w:szCs w:val="24"/>
              </w:rPr>
            </w:rPrChange>
          </w:rPr>
          <w:delText>‘</w:delText>
        </w:r>
      </w:del>
      <w:r w:rsidR="005333D5" w:rsidRPr="00A3033A">
        <w:rPr>
          <w:rFonts w:ascii="Times New Roman" w:hAnsi="Times New Roman" w:cs="Times New Roman"/>
          <w:color w:val="000000"/>
          <w:sz w:val="24"/>
          <w:szCs w:val="24"/>
          <w:rPrChange w:id="6623" w:author="Author">
            <w:rPr>
              <w:rFonts w:ascii="Calibri" w:hAnsi="Calibri" w:cs="Calibri"/>
              <w:color w:val="000000"/>
              <w:sz w:val="24"/>
              <w:szCs w:val="24"/>
            </w:rPr>
          </w:rPrChange>
        </w:rPr>
        <w:t>legal rule</w:t>
      </w:r>
      <w:ins w:id="6624" w:author="Author">
        <w:r w:rsidR="00354305">
          <w:rPr>
            <w:rFonts w:ascii="Times New Roman" w:hAnsi="Times New Roman" w:cs="Times New Roman"/>
            <w:color w:val="000000"/>
            <w:sz w:val="24"/>
            <w:szCs w:val="24"/>
          </w:rPr>
          <w:t>"</w:t>
        </w:r>
      </w:ins>
      <w:del w:id="6625" w:author="Author">
        <w:r w:rsidR="005333D5" w:rsidRPr="00A3033A" w:rsidDel="00354305">
          <w:rPr>
            <w:rFonts w:ascii="Times New Roman" w:hAnsi="Times New Roman" w:cs="Times New Roman"/>
            <w:color w:val="000000"/>
            <w:sz w:val="24"/>
            <w:szCs w:val="24"/>
            <w:rPrChange w:id="6626" w:author="Author">
              <w:rPr>
                <w:rFonts w:ascii="Calibri" w:hAnsi="Calibri" w:cs="Calibri"/>
                <w:color w:val="000000"/>
                <w:sz w:val="24"/>
                <w:szCs w:val="24"/>
              </w:rPr>
            </w:rPrChange>
          </w:rPr>
          <w:delText>’</w:delText>
        </w:r>
      </w:del>
      <w:r w:rsidR="005333D5" w:rsidRPr="00A3033A">
        <w:rPr>
          <w:rFonts w:ascii="Times New Roman" w:hAnsi="Times New Roman" w:cs="Times New Roman"/>
          <w:color w:val="000000"/>
          <w:sz w:val="24"/>
          <w:szCs w:val="24"/>
          <w:rPrChange w:id="6627" w:author="Author">
            <w:rPr>
              <w:rFonts w:ascii="Calibri" w:hAnsi="Calibri" w:cs="Calibri"/>
              <w:color w:val="000000"/>
              <w:sz w:val="24"/>
              <w:szCs w:val="24"/>
            </w:rPr>
          </w:rPrChange>
        </w:rPr>
        <w:t xml:space="preserve"> </w:t>
      </w:r>
      <w:del w:id="6628" w:author="Author">
        <w:r w:rsidR="005333D5" w:rsidRPr="00A3033A" w:rsidDel="00354305">
          <w:rPr>
            <w:rFonts w:ascii="Times New Roman" w:hAnsi="Times New Roman" w:cs="Times New Roman"/>
            <w:color w:val="000000"/>
            <w:sz w:val="24"/>
            <w:szCs w:val="24"/>
            <w:rPrChange w:id="6629" w:author="Author">
              <w:rPr>
                <w:rFonts w:ascii="Calibri" w:hAnsi="Calibri" w:cs="Calibri"/>
                <w:color w:val="000000"/>
                <w:sz w:val="24"/>
                <w:szCs w:val="24"/>
              </w:rPr>
            </w:rPrChange>
          </w:rPr>
          <w:delText>as it is defined in the doctrine of</w:delText>
        </w:r>
        <w:r w:rsidR="00354665" w:rsidRPr="00A3033A" w:rsidDel="00354305">
          <w:rPr>
            <w:rFonts w:ascii="Times New Roman" w:hAnsi="Times New Roman" w:cs="Times New Roman"/>
            <w:color w:val="000000"/>
            <w:sz w:val="24"/>
            <w:szCs w:val="24"/>
            <w:rPrChange w:id="6630" w:author="Author">
              <w:rPr>
                <w:rFonts w:ascii="Calibri" w:hAnsi="Calibri" w:cs="Calibri"/>
                <w:color w:val="000000"/>
                <w:sz w:val="24"/>
                <w:szCs w:val="24"/>
              </w:rPr>
            </w:rPrChange>
          </w:rPr>
          <w:delText xml:space="preserve"> </w:delText>
        </w:r>
        <w:r w:rsidR="005333D5" w:rsidRPr="00A3033A" w:rsidDel="00354305">
          <w:rPr>
            <w:rFonts w:ascii="Times New Roman" w:hAnsi="Times New Roman" w:cs="Times New Roman"/>
            <w:color w:val="000000"/>
            <w:sz w:val="24"/>
            <w:szCs w:val="24"/>
            <w:rPrChange w:id="6631" w:author="Author">
              <w:rPr>
                <w:rFonts w:ascii="Calibri" w:hAnsi="Calibri" w:cs="Calibri"/>
                <w:color w:val="000000"/>
                <w:sz w:val="24"/>
                <w:szCs w:val="24"/>
              </w:rPr>
            </w:rPrChange>
          </w:rPr>
          <w:delText>law</w:delText>
        </w:r>
      </w:del>
      <w:ins w:id="6632" w:author="Author">
        <w:r w:rsidR="00354305">
          <w:rPr>
            <w:rFonts w:ascii="Times New Roman" w:hAnsi="Times New Roman" w:cs="Times New Roman"/>
            <w:color w:val="000000"/>
            <w:sz w:val="24"/>
            <w:szCs w:val="24"/>
          </w:rPr>
          <w:t>according to legal doctrine</w:t>
        </w:r>
      </w:ins>
      <w:r w:rsidR="005333D5" w:rsidRPr="00A3033A">
        <w:rPr>
          <w:rFonts w:ascii="Times New Roman" w:hAnsi="Times New Roman" w:cs="Times New Roman"/>
          <w:color w:val="000000"/>
          <w:sz w:val="24"/>
          <w:szCs w:val="24"/>
          <w:rPrChange w:id="6633" w:author="Author">
            <w:rPr>
              <w:rFonts w:ascii="Calibri" w:hAnsi="Calibri" w:cs="Calibri"/>
              <w:color w:val="000000"/>
              <w:sz w:val="24"/>
              <w:szCs w:val="24"/>
            </w:rPr>
          </w:rPrChange>
        </w:rPr>
        <w:t xml:space="preserve"> and the philosophy of law.</w:t>
      </w:r>
      <w:r w:rsidR="00D54517" w:rsidRPr="00A3033A">
        <w:rPr>
          <w:rStyle w:val="FootnoteReference"/>
          <w:rFonts w:ascii="Times New Roman" w:hAnsi="Times New Roman" w:cs="Times New Roman"/>
          <w:sz w:val="24"/>
          <w:szCs w:val="24"/>
          <w:rtl/>
          <w:rPrChange w:id="6634" w:author="Author">
            <w:rPr>
              <w:rStyle w:val="FootnoteReference"/>
              <w:rFonts w:ascii="Calibri" w:hAnsi="Calibri" w:cs="Calibri"/>
              <w:sz w:val="24"/>
              <w:szCs w:val="24"/>
              <w:rtl/>
            </w:rPr>
          </w:rPrChange>
        </w:rPr>
        <w:footnoteReference w:id="37"/>
      </w:r>
      <w:r w:rsidR="005333D5" w:rsidRPr="00A3033A">
        <w:rPr>
          <w:rFonts w:ascii="Times New Roman" w:hAnsi="Times New Roman" w:cs="Times New Roman"/>
          <w:color w:val="000000"/>
          <w:sz w:val="24"/>
          <w:szCs w:val="24"/>
          <w:rPrChange w:id="6676" w:author="Author">
            <w:rPr>
              <w:rFonts w:ascii="Calibri" w:hAnsi="Calibri" w:cs="Calibri"/>
              <w:color w:val="000000"/>
              <w:sz w:val="24"/>
              <w:szCs w:val="24"/>
            </w:rPr>
          </w:rPrChange>
        </w:rPr>
        <w:t xml:space="preserve"> </w:t>
      </w:r>
      <w:commentRangeStart w:id="6677"/>
      <w:r w:rsidR="00D54517" w:rsidRPr="00A3033A">
        <w:rPr>
          <w:rFonts w:ascii="Times New Roman" w:hAnsi="Times New Roman" w:cs="Times New Roman"/>
          <w:color w:val="000000"/>
          <w:sz w:val="24"/>
          <w:szCs w:val="24"/>
          <w:rPrChange w:id="6678" w:author="Author">
            <w:rPr>
              <w:rFonts w:ascii="Calibri" w:hAnsi="Calibri" w:cs="Calibri"/>
              <w:color w:val="000000"/>
              <w:sz w:val="24"/>
              <w:szCs w:val="24"/>
            </w:rPr>
          </w:rPrChange>
        </w:rPr>
        <w:t xml:space="preserve">Contrarily, the </w:t>
      </w:r>
      <w:ins w:id="6679" w:author="Author">
        <w:r w:rsidR="00CB0567">
          <w:rPr>
            <w:rFonts w:ascii="Times New Roman" w:hAnsi="Times New Roman" w:cs="Times New Roman"/>
            <w:color w:val="000000"/>
            <w:sz w:val="24"/>
            <w:szCs w:val="24"/>
          </w:rPr>
          <w:t>"</w:t>
        </w:r>
      </w:ins>
      <w:del w:id="6680" w:author="Author">
        <w:r w:rsidR="00D54517" w:rsidRPr="00A3033A" w:rsidDel="00CB0567">
          <w:rPr>
            <w:rFonts w:ascii="Times New Roman" w:hAnsi="Times New Roman" w:cs="Times New Roman"/>
            <w:color w:val="000000"/>
            <w:sz w:val="24"/>
            <w:szCs w:val="24"/>
            <w:rPrChange w:id="6681" w:author="Author">
              <w:rPr>
                <w:rFonts w:ascii="Calibri" w:hAnsi="Calibri" w:cs="Calibri"/>
                <w:color w:val="000000"/>
                <w:sz w:val="24"/>
                <w:szCs w:val="24"/>
              </w:rPr>
            </w:rPrChange>
          </w:rPr>
          <w:delText>justification ‘</w:delText>
        </w:r>
      </w:del>
      <w:r w:rsidR="00D54517" w:rsidRPr="00A3033A">
        <w:rPr>
          <w:rFonts w:ascii="Times New Roman" w:hAnsi="Times New Roman" w:cs="Times New Roman"/>
          <w:color w:val="000000"/>
          <w:sz w:val="24"/>
          <w:szCs w:val="24"/>
          <w:rPrChange w:id="6682" w:author="Author">
            <w:rPr>
              <w:rFonts w:ascii="Calibri" w:hAnsi="Calibri" w:cs="Calibri"/>
              <w:color w:val="000000"/>
              <w:sz w:val="24"/>
              <w:szCs w:val="24"/>
            </w:rPr>
          </w:rPrChange>
        </w:rPr>
        <w:t>ways of peace</w:t>
      </w:r>
      <w:ins w:id="6683" w:author="Author">
        <w:r w:rsidR="00CB0567">
          <w:rPr>
            <w:rFonts w:ascii="Times New Roman" w:hAnsi="Times New Roman" w:cs="Times New Roman"/>
            <w:color w:val="000000"/>
            <w:sz w:val="24"/>
            <w:szCs w:val="24"/>
          </w:rPr>
          <w:t>" justification</w:t>
        </w:r>
      </w:ins>
      <w:del w:id="6684" w:author="Author">
        <w:r w:rsidR="00D54517" w:rsidRPr="00A3033A" w:rsidDel="00CB0567">
          <w:rPr>
            <w:rFonts w:ascii="Times New Roman" w:hAnsi="Times New Roman" w:cs="Times New Roman"/>
            <w:color w:val="000000"/>
            <w:sz w:val="24"/>
            <w:szCs w:val="24"/>
            <w:rPrChange w:id="6685" w:author="Author">
              <w:rPr>
                <w:rFonts w:ascii="Calibri" w:hAnsi="Calibri" w:cs="Calibri"/>
                <w:color w:val="000000"/>
                <w:sz w:val="24"/>
                <w:szCs w:val="24"/>
              </w:rPr>
            </w:rPrChange>
          </w:rPr>
          <w:delText>’</w:delText>
        </w:r>
      </w:del>
      <w:r w:rsidR="00D54517" w:rsidRPr="00A3033A">
        <w:rPr>
          <w:rFonts w:ascii="Times New Roman" w:hAnsi="Times New Roman" w:cs="Times New Roman"/>
          <w:color w:val="000000"/>
          <w:sz w:val="24"/>
          <w:szCs w:val="24"/>
          <w:rPrChange w:id="6686" w:author="Author">
            <w:rPr>
              <w:rFonts w:ascii="Calibri" w:hAnsi="Calibri" w:cs="Calibri"/>
              <w:color w:val="000000"/>
              <w:sz w:val="24"/>
              <w:szCs w:val="24"/>
            </w:rPr>
          </w:rPrChange>
        </w:rPr>
        <w:t xml:space="preserve"> fits the concept of </w:t>
      </w:r>
      <w:ins w:id="6687" w:author="Author">
        <w:r w:rsidR="00CB0567">
          <w:rPr>
            <w:rFonts w:ascii="Times New Roman" w:hAnsi="Times New Roman" w:cs="Times New Roman"/>
            <w:color w:val="000000"/>
            <w:sz w:val="24"/>
            <w:szCs w:val="24"/>
          </w:rPr>
          <w:t>a "</w:t>
        </w:r>
      </w:ins>
      <w:del w:id="6688" w:author="Author">
        <w:r w:rsidR="00D54517" w:rsidRPr="00A3033A" w:rsidDel="00CB0567">
          <w:rPr>
            <w:rFonts w:ascii="Times New Roman" w:hAnsi="Times New Roman" w:cs="Times New Roman"/>
            <w:color w:val="000000"/>
            <w:sz w:val="24"/>
            <w:szCs w:val="24"/>
            <w:rPrChange w:id="6689" w:author="Author">
              <w:rPr>
                <w:rFonts w:ascii="Calibri" w:hAnsi="Calibri" w:cs="Calibri"/>
                <w:color w:val="000000"/>
                <w:sz w:val="24"/>
                <w:szCs w:val="24"/>
              </w:rPr>
            </w:rPrChange>
          </w:rPr>
          <w:delText>‘</w:delText>
        </w:r>
      </w:del>
      <w:r w:rsidR="00D54517" w:rsidRPr="00A3033A">
        <w:rPr>
          <w:rFonts w:ascii="Times New Roman" w:hAnsi="Times New Roman" w:cs="Times New Roman"/>
          <w:color w:val="000000"/>
          <w:sz w:val="24"/>
          <w:szCs w:val="24"/>
          <w:rPrChange w:id="6690" w:author="Author">
            <w:rPr>
              <w:rFonts w:ascii="Calibri" w:hAnsi="Calibri" w:cs="Calibri"/>
              <w:color w:val="000000"/>
              <w:sz w:val="24"/>
              <w:szCs w:val="24"/>
            </w:rPr>
          </w:rPrChange>
        </w:rPr>
        <w:t xml:space="preserve">legal </w:t>
      </w:r>
      <w:r w:rsidR="00D54517" w:rsidRPr="002D3ABF">
        <w:rPr>
          <w:rFonts w:ascii="Times New Roman" w:hAnsi="Times New Roman" w:cs="Times New Roman"/>
          <w:color w:val="000000"/>
          <w:sz w:val="24"/>
          <w:szCs w:val="24"/>
          <w:rPrChange w:id="6691" w:author="Author">
            <w:rPr>
              <w:rFonts w:ascii="Calibri" w:hAnsi="Calibri" w:cs="Calibri"/>
              <w:color w:val="000000"/>
              <w:sz w:val="24"/>
              <w:szCs w:val="24"/>
            </w:rPr>
          </w:rPrChange>
        </w:rPr>
        <w:t>principle</w:t>
      </w:r>
      <w:ins w:id="6692" w:author="Author">
        <w:r w:rsidR="00CB0567" w:rsidRPr="002D3ABF">
          <w:rPr>
            <w:rFonts w:ascii="Times New Roman" w:hAnsi="Times New Roman" w:cs="Times New Roman"/>
            <w:color w:val="000000"/>
            <w:sz w:val="24"/>
            <w:szCs w:val="24"/>
          </w:rPr>
          <w:t>"</w:t>
        </w:r>
      </w:ins>
      <w:del w:id="6693" w:author="Author">
        <w:r w:rsidR="00D54517" w:rsidRPr="002D3ABF" w:rsidDel="00CB0567">
          <w:rPr>
            <w:rFonts w:ascii="Times New Roman" w:hAnsi="Times New Roman" w:cs="Times New Roman"/>
            <w:color w:val="000000"/>
            <w:sz w:val="24"/>
            <w:szCs w:val="24"/>
            <w:rPrChange w:id="6694" w:author="Author">
              <w:rPr>
                <w:rFonts w:ascii="Calibri" w:hAnsi="Calibri" w:cs="Calibri"/>
                <w:color w:val="000000"/>
                <w:sz w:val="24"/>
                <w:szCs w:val="24"/>
              </w:rPr>
            </w:rPrChange>
          </w:rPr>
          <w:delText>’</w:delText>
        </w:r>
      </w:del>
      <w:r w:rsidR="00D54517" w:rsidRPr="002D3ABF">
        <w:rPr>
          <w:rFonts w:ascii="Times New Roman" w:hAnsi="Times New Roman" w:cs="Times New Roman"/>
          <w:color w:val="000000"/>
          <w:sz w:val="24"/>
          <w:szCs w:val="24"/>
          <w:rPrChange w:id="6695" w:author="Author">
            <w:rPr>
              <w:rFonts w:ascii="Calibri" w:hAnsi="Calibri" w:cs="Calibri"/>
              <w:color w:val="000000"/>
              <w:sz w:val="24"/>
              <w:szCs w:val="24"/>
            </w:rPr>
          </w:rPrChange>
        </w:rPr>
        <w:t xml:space="preserve"> (and the halakhic concept it parallels</w:t>
      </w:r>
      <w:ins w:id="6696" w:author="Author">
        <w:r w:rsidR="002D3ABF" w:rsidRPr="002D3ABF">
          <w:rPr>
            <w:rFonts w:ascii="Times New Roman" w:hAnsi="Times New Roman" w:cs="Times New Roman"/>
            <w:color w:val="000000"/>
            <w:sz w:val="24"/>
            <w:szCs w:val="24"/>
          </w:rPr>
          <w:t>,</w:t>
        </w:r>
      </w:ins>
      <w:r w:rsidR="00D54517" w:rsidRPr="002D3ABF">
        <w:rPr>
          <w:rFonts w:ascii="Times New Roman" w:hAnsi="Times New Roman" w:cs="Times New Roman"/>
          <w:color w:val="000000"/>
          <w:sz w:val="24"/>
          <w:szCs w:val="24"/>
          <w:rPrChange w:id="6697" w:author="Author">
            <w:rPr>
              <w:rFonts w:ascii="Calibri" w:hAnsi="Calibri" w:cs="Calibri"/>
              <w:color w:val="000000"/>
              <w:sz w:val="24"/>
              <w:szCs w:val="24"/>
            </w:rPr>
          </w:rPrChange>
        </w:rPr>
        <w:t xml:space="preserve"> </w:t>
      </w:r>
      <w:ins w:id="6698" w:author="Author">
        <w:r w:rsidR="00CB0567" w:rsidRPr="002D3ABF">
          <w:rPr>
            <w:rFonts w:ascii="Times New Roman" w:hAnsi="Times New Roman" w:cs="Times New Roman"/>
            <w:color w:val="000000"/>
            <w:sz w:val="24"/>
            <w:szCs w:val="24"/>
            <w:rPrChange w:id="6699" w:author="Author">
              <w:rPr>
                <w:rFonts w:ascii="Times New Roman" w:hAnsi="Times New Roman" w:cs="Times New Roman"/>
                <w:color w:val="000000"/>
                <w:sz w:val="24"/>
                <w:szCs w:val="24"/>
                <w:highlight w:val="yellow"/>
              </w:rPr>
            </w:rPrChange>
          </w:rPr>
          <w:t>a "</w:t>
        </w:r>
      </w:ins>
      <w:del w:id="6700" w:author="Author">
        <w:r w:rsidR="00D54517" w:rsidRPr="002D3ABF" w:rsidDel="00CB0567">
          <w:rPr>
            <w:rFonts w:ascii="Times New Roman" w:hAnsi="Times New Roman" w:cs="Times New Roman"/>
            <w:i/>
            <w:iCs/>
            <w:color w:val="000000"/>
            <w:sz w:val="24"/>
            <w:szCs w:val="24"/>
            <w:rPrChange w:id="6701" w:author="Author">
              <w:rPr>
                <w:rFonts w:ascii="Calibri" w:hAnsi="Calibri" w:cs="Calibri"/>
                <w:color w:val="000000"/>
                <w:sz w:val="24"/>
                <w:szCs w:val="24"/>
              </w:rPr>
            </w:rPrChange>
          </w:rPr>
          <w:delText>‘</w:delText>
        </w:r>
      </w:del>
      <w:r w:rsidR="00D54517" w:rsidRPr="002D3ABF">
        <w:rPr>
          <w:rFonts w:ascii="Times New Roman" w:hAnsi="Times New Roman" w:cs="Times New Roman"/>
          <w:i/>
          <w:iCs/>
          <w:color w:val="000000"/>
          <w:sz w:val="24"/>
          <w:szCs w:val="24"/>
          <w:rPrChange w:id="6702" w:author="Author">
            <w:rPr>
              <w:rFonts w:ascii="Calibri" w:hAnsi="Calibri" w:cs="Calibri"/>
              <w:i/>
              <w:iCs/>
              <w:color w:val="000000"/>
              <w:sz w:val="24"/>
              <w:szCs w:val="24"/>
            </w:rPr>
          </w:rPrChange>
        </w:rPr>
        <w:t>halakhic</w:t>
      </w:r>
      <w:r w:rsidR="00D54517" w:rsidRPr="002D3ABF">
        <w:rPr>
          <w:rFonts w:ascii="Times New Roman" w:hAnsi="Times New Roman" w:cs="Times New Roman"/>
          <w:color w:val="000000"/>
          <w:sz w:val="24"/>
          <w:szCs w:val="24"/>
          <w:rPrChange w:id="6703" w:author="Author">
            <w:rPr>
              <w:rFonts w:ascii="Calibri" w:hAnsi="Calibri" w:cs="Calibri"/>
              <w:color w:val="000000"/>
              <w:sz w:val="24"/>
              <w:szCs w:val="24"/>
            </w:rPr>
          </w:rPrChange>
        </w:rPr>
        <w:t xml:space="preserve"> principle</w:t>
      </w:r>
      <w:ins w:id="6704" w:author="Author">
        <w:r w:rsidR="00CB0567" w:rsidRPr="002D3ABF">
          <w:rPr>
            <w:rFonts w:ascii="Times New Roman" w:hAnsi="Times New Roman" w:cs="Times New Roman"/>
            <w:color w:val="000000"/>
            <w:sz w:val="24"/>
            <w:szCs w:val="24"/>
            <w:rPrChange w:id="6705" w:author="Author">
              <w:rPr>
                <w:rFonts w:ascii="Times New Roman" w:hAnsi="Times New Roman" w:cs="Times New Roman"/>
                <w:color w:val="000000"/>
                <w:sz w:val="24"/>
                <w:szCs w:val="24"/>
                <w:highlight w:val="yellow"/>
              </w:rPr>
            </w:rPrChange>
          </w:rPr>
          <w:t>"</w:t>
        </w:r>
      </w:ins>
      <w:del w:id="6706" w:author="Author">
        <w:r w:rsidR="00D54517" w:rsidRPr="002D3ABF" w:rsidDel="00CB0567">
          <w:rPr>
            <w:rFonts w:ascii="Times New Roman" w:hAnsi="Times New Roman" w:cs="Times New Roman"/>
            <w:color w:val="000000"/>
            <w:sz w:val="24"/>
            <w:szCs w:val="24"/>
            <w:rPrChange w:id="6707" w:author="Author">
              <w:rPr>
                <w:rFonts w:ascii="Calibri" w:hAnsi="Calibri" w:cs="Calibri"/>
                <w:color w:val="000000"/>
                <w:sz w:val="24"/>
                <w:szCs w:val="24"/>
              </w:rPr>
            </w:rPrChange>
          </w:rPr>
          <w:delText>’</w:delText>
        </w:r>
      </w:del>
      <w:r w:rsidR="00D54517" w:rsidRPr="002D3ABF">
        <w:rPr>
          <w:rFonts w:ascii="Times New Roman" w:hAnsi="Times New Roman" w:cs="Times New Roman"/>
          <w:color w:val="000000"/>
          <w:sz w:val="24"/>
          <w:szCs w:val="24"/>
          <w:rPrChange w:id="6708" w:author="Author">
            <w:rPr>
              <w:rFonts w:ascii="Calibri" w:hAnsi="Calibri" w:cs="Calibri"/>
              <w:color w:val="000000"/>
              <w:sz w:val="24"/>
              <w:szCs w:val="24"/>
            </w:rPr>
          </w:rPrChange>
        </w:rPr>
        <w:t>)</w:t>
      </w:r>
      <w:del w:id="6709" w:author="Author">
        <w:r w:rsidR="00D54517" w:rsidRPr="002D3ABF" w:rsidDel="0093023B">
          <w:rPr>
            <w:rFonts w:ascii="Times New Roman" w:hAnsi="Times New Roman" w:cs="Times New Roman"/>
            <w:color w:val="000000"/>
            <w:sz w:val="24"/>
            <w:szCs w:val="24"/>
            <w:rPrChange w:id="6710" w:author="Author">
              <w:rPr>
                <w:rFonts w:ascii="Calibri" w:hAnsi="Calibri" w:cs="Calibri"/>
                <w:color w:val="000000"/>
                <w:sz w:val="24"/>
                <w:szCs w:val="24"/>
              </w:rPr>
            </w:rPrChange>
          </w:rPr>
          <w:delText>,</w:delText>
        </w:r>
      </w:del>
      <w:r w:rsidR="00D54517" w:rsidRPr="002D3ABF">
        <w:rPr>
          <w:rFonts w:ascii="Times New Roman" w:hAnsi="Times New Roman" w:cs="Times New Roman"/>
          <w:color w:val="000000"/>
          <w:sz w:val="24"/>
          <w:szCs w:val="24"/>
          <w:rPrChange w:id="6711" w:author="Author">
            <w:rPr>
              <w:rFonts w:ascii="Calibri" w:hAnsi="Calibri" w:cs="Calibri"/>
              <w:color w:val="000000"/>
              <w:sz w:val="24"/>
              <w:szCs w:val="24"/>
            </w:rPr>
          </w:rPrChange>
        </w:rPr>
        <w:t xml:space="preserve"> </w:t>
      </w:r>
      <w:del w:id="6712" w:author="Author">
        <w:r w:rsidR="00D54517" w:rsidRPr="002D3ABF" w:rsidDel="0093023B">
          <w:rPr>
            <w:rFonts w:ascii="Times New Roman" w:hAnsi="Times New Roman" w:cs="Times New Roman"/>
            <w:color w:val="000000"/>
            <w:sz w:val="24"/>
            <w:szCs w:val="24"/>
            <w:rPrChange w:id="6713" w:author="Author">
              <w:rPr>
                <w:rFonts w:ascii="Calibri" w:hAnsi="Calibri" w:cs="Calibri"/>
                <w:color w:val="000000"/>
                <w:sz w:val="24"/>
                <w:szCs w:val="24"/>
              </w:rPr>
            </w:rPrChange>
          </w:rPr>
          <w:delText xml:space="preserve">since </w:delText>
        </w:r>
      </w:del>
      <w:ins w:id="6714" w:author="Author">
        <w:r w:rsidR="0093023B" w:rsidRPr="002D3ABF">
          <w:rPr>
            <w:rFonts w:ascii="Times New Roman" w:hAnsi="Times New Roman" w:cs="Times New Roman"/>
            <w:color w:val="000000"/>
            <w:sz w:val="24"/>
            <w:szCs w:val="24"/>
          </w:rPr>
          <w:t>because</w:t>
        </w:r>
        <w:r w:rsidR="0093023B" w:rsidRPr="002D3ABF">
          <w:rPr>
            <w:rFonts w:ascii="Times New Roman" w:hAnsi="Times New Roman" w:cs="Times New Roman"/>
            <w:color w:val="000000"/>
            <w:sz w:val="24"/>
            <w:szCs w:val="24"/>
            <w:rPrChange w:id="6715" w:author="Author">
              <w:rPr>
                <w:rFonts w:ascii="Calibri" w:hAnsi="Calibri" w:cs="Calibri"/>
                <w:color w:val="000000"/>
                <w:sz w:val="24"/>
                <w:szCs w:val="24"/>
              </w:rPr>
            </w:rPrChange>
          </w:rPr>
          <w:t xml:space="preserve"> </w:t>
        </w:r>
      </w:ins>
      <w:r w:rsidR="00D54517" w:rsidRPr="002D3ABF">
        <w:rPr>
          <w:rFonts w:ascii="Times New Roman" w:hAnsi="Times New Roman" w:cs="Times New Roman"/>
          <w:color w:val="000000"/>
          <w:sz w:val="24"/>
          <w:szCs w:val="24"/>
          <w:rPrChange w:id="6716" w:author="Author">
            <w:rPr>
              <w:rFonts w:ascii="Calibri" w:hAnsi="Calibri" w:cs="Calibri"/>
              <w:color w:val="000000"/>
              <w:sz w:val="24"/>
              <w:szCs w:val="24"/>
            </w:rPr>
          </w:rPrChange>
        </w:rPr>
        <w:t>it is based on a general value</w:t>
      </w:r>
      <w:del w:id="6717" w:author="Author">
        <w:r w:rsidR="00D54517" w:rsidRPr="002D3ABF" w:rsidDel="0093023B">
          <w:rPr>
            <w:rFonts w:ascii="Times New Roman" w:hAnsi="Times New Roman" w:cs="Times New Roman"/>
            <w:color w:val="000000"/>
            <w:sz w:val="24"/>
            <w:szCs w:val="24"/>
            <w:rPrChange w:id="6718" w:author="Author">
              <w:rPr>
                <w:rFonts w:ascii="Calibri" w:hAnsi="Calibri" w:cs="Calibri"/>
                <w:color w:val="000000"/>
                <w:sz w:val="24"/>
                <w:szCs w:val="24"/>
              </w:rPr>
            </w:rPrChange>
          </w:rPr>
          <w:delText>,</w:delText>
        </w:r>
      </w:del>
      <w:r w:rsidR="00D54517" w:rsidRPr="002D3ABF">
        <w:rPr>
          <w:rFonts w:ascii="Times New Roman" w:hAnsi="Times New Roman" w:cs="Times New Roman"/>
          <w:color w:val="000000"/>
          <w:sz w:val="24"/>
          <w:szCs w:val="24"/>
          <w:rPrChange w:id="6719" w:author="Author">
            <w:rPr>
              <w:rFonts w:ascii="Calibri" w:hAnsi="Calibri" w:cs="Calibri"/>
              <w:color w:val="000000"/>
              <w:sz w:val="24"/>
              <w:szCs w:val="24"/>
            </w:rPr>
          </w:rPrChange>
        </w:rPr>
        <w:t xml:space="preserve"> that </w:t>
      </w:r>
      <w:r w:rsidR="004102FC" w:rsidRPr="002D3ABF">
        <w:rPr>
          <w:rFonts w:ascii="Times New Roman" w:hAnsi="Times New Roman" w:cs="Times New Roman"/>
          <w:color w:val="000000"/>
          <w:sz w:val="24"/>
          <w:szCs w:val="24"/>
          <w:rPrChange w:id="6720" w:author="Author">
            <w:rPr>
              <w:rFonts w:ascii="Calibri" w:hAnsi="Calibri" w:cs="Calibri"/>
              <w:color w:val="000000"/>
              <w:sz w:val="24"/>
              <w:szCs w:val="24"/>
            </w:rPr>
          </w:rPrChange>
        </w:rPr>
        <w:t xml:space="preserve">does not </w:t>
      </w:r>
      <w:del w:id="6721" w:author="Author">
        <w:r w:rsidR="004102FC" w:rsidRPr="002D3ABF" w:rsidDel="0093023B">
          <w:rPr>
            <w:rFonts w:ascii="Times New Roman" w:hAnsi="Times New Roman" w:cs="Times New Roman"/>
            <w:color w:val="000000"/>
            <w:sz w:val="24"/>
            <w:szCs w:val="24"/>
            <w:rPrChange w:id="6722" w:author="Author">
              <w:rPr>
                <w:rFonts w:ascii="Calibri" w:hAnsi="Calibri" w:cs="Calibri"/>
                <w:color w:val="000000"/>
                <w:sz w:val="24"/>
                <w:szCs w:val="24"/>
              </w:rPr>
            </w:rPrChange>
          </w:rPr>
          <w:delText xml:space="preserve">in of itself </w:delText>
        </w:r>
      </w:del>
      <w:r w:rsidR="004102FC" w:rsidRPr="002D3ABF">
        <w:rPr>
          <w:rFonts w:ascii="Times New Roman" w:hAnsi="Times New Roman" w:cs="Times New Roman"/>
          <w:color w:val="000000"/>
          <w:sz w:val="24"/>
          <w:szCs w:val="24"/>
          <w:rPrChange w:id="6723" w:author="Author">
            <w:rPr>
              <w:rFonts w:ascii="Calibri" w:hAnsi="Calibri" w:cs="Calibri"/>
              <w:color w:val="000000"/>
              <w:sz w:val="24"/>
              <w:szCs w:val="24"/>
            </w:rPr>
          </w:rPrChange>
        </w:rPr>
        <w:t>regularize an individual case, but determines a judicial value by which individual decisions are reached.</w:t>
      </w:r>
      <w:r w:rsidR="004102FC" w:rsidRPr="002D3ABF">
        <w:rPr>
          <w:rStyle w:val="FootnoteReference"/>
          <w:rFonts w:ascii="Times New Roman" w:hAnsi="Times New Roman" w:cs="Times New Roman"/>
          <w:sz w:val="24"/>
          <w:szCs w:val="24"/>
          <w:rtl/>
          <w:rPrChange w:id="6724" w:author="Author">
            <w:rPr>
              <w:rStyle w:val="FootnoteReference"/>
              <w:rFonts w:ascii="Calibri" w:hAnsi="Calibri" w:cs="Times New Roman"/>
              <w:sz w:val="24"/>
              <w:szCs w:val="24"/>
              <w:rtl/>
            </w:rPr>
          </w:rPrChange>
        </w:rPr>
        <w:t xml:space="preserve"> </w:t>
      </w:r>
      <w:commentRangeEnd w:id="6677"/>
      <w:r w:rsidR="002D3ABF">
        <w:rPr>
          <w:rStyle w:val="CommentReference"/>
          <w:rFonts w:ascii="Calibri" w:eastAsia="Calibri" w:hAnsi="Calibri" w:cs="Arial"/>
        </w:rPr>
        <w:commentReference w:id="6677"/>
      </w:r>
      <w:r w:rsidR="004102FC" w:rsidRPr="002D3ABF">
        <w:rPr>
          <w:rStyle w:val="FootnoteReference"/>
          <w:rFonts w:ascii="Times New Roman" w:hAnsi="Times New Roman" w:cs="Times New Roman"/>
          <w:sz w:val="24"/>
          <w:szCs w:val="24"/>
          <w:rtl/>
          <w:rPrChange w:id="6725" w:author="Author">
            <w:rPr>
              <w:rStyle w:val="FootnoteReference"/>
              <w:rFonts w:ascii="Calibri" w:hAnsi="Calibri" w:cs="Calibri"/>
              <w:sz w:val="24"/>
              <w:szCs w:val="24"/>
              <w:rtl/>
            </w:rPr>
          </w:rPrChange>
        </w:rPr>
        <w:footnoteReference w:id="38"/>
      </w:r>
      <w:del w:id="6765" w:author="Author">
        <w:r w:rsidR="004D10C5" w:rsidRPr="002D3ABF" w:rsidDel="002D3ABF">
          <w:rPr>
            <w:rFonts w:ascii="Times New Roman" w:hAnsi="Times New Roman" w:cs="Times New Roman"/>
            <w:color w:val="212121"/>
            <w:sz w:val="24"/>
            <w:szCs w:val="24"/>
            <w:lang w:val="en"/>
            <w:rPrChange w:id="6766" w:author="Author">
              <w:rPr>
                <w:rFonts w:ascii="Calibri" w:hAnsi="Calibri" w:cs="Calibri"/>
                <w:color w:val="212121"/>
                <w:sz w:val="24"/>
                <w:szCs w:val="24"/>
                <w:highlight w:val="yellow"/>
                <w:lang w:val="en"/>
              </w:rPr>
            </w:rPrChange>
          </w:rPr>
          <w:delText xml:space="preserve">The legal process of </w:delText>
        </w:r>
      </w:del>
      <w:r w:rsidR="004D10C5" w:rsidRPr="002D3ABF">
        <w:rPr>
          <w:rFonts w:ascii="Times New Roman" w:hAnsi="Times New Roman" w:cs="Times New Roman"/>
          <w:color w:val="212121"/>
          <w:sz w:val="24"/>
          <w:szCs w:val="24"/>
          <w:lang w:val="en"/>
          <w:rPrChange w:id="6767" w:author="Author">
            <w:rPr>
              <w:rFonts w:ascii="Calibri" w:hAnsi="Calibri" w:cs="Calibri"/>
              <w:color w:val="212121"/>
              <w:sz w:val="24"/>
              <w:szCs w:val="24"/>
              <w:highlight w:val="yellow"/>
              <w:lang w:val="en"/>
            </w:rPr>
          </w:rPrChange>
        </w:rPr>
        <w:t>R</w:t>
      </w:r>
      <w:ins w:id="6768" w:author="Author">
        <w:r w:rsidR="002D3ABF" w:rsidRPr="002D3ABF">
          <w:rPr>
            <w:rFonts w:ascii="Times New Roman" w:hAnsi="Times New Roman" w:cs="Times New Roman"/>
            <w:color w:val="212121"/>
            <w:sz w:val="24"/>
            <w:szCs w:val="24"/>
            <w:lang w:val="en"/>
            <w:rPrChange w:id="6769" w:author="Author">
              <w:rPr>
                <w:rFonts w:ascii="Times New Roman" w:hAnsi="Times New Roman" w:cs="Times New Roman"/>
                <w:color w:val="212121"/>
                <w:sz w:val="24"/>
                <w:szCs w:val="24"/>
                <w:highlight w:val="yellow"/>
                <w:lang w:val="en"/>
              </w:rPr>
            </w:rPrChange>
          </w:rPr>
          <w:t>.</w:t>
        </w:r>
        <w:del w:id="6770" w:author="Author">
          <w:r w:rsidR="00C97BD7" w:rsidRPr="002D3ABF" w:rsidDel="002D3ABF">
            <w:rPr>
              <w:rFonts w:ascii="Times New Roman" w:hAnsi="Times New Roman" w:cs="Times New Roman"/>
              <w:color w:val="212121"/>
              <w:sz w:val="24"/>
              <w:szCs w:val="24"/>
              <w:lang w:val="en"/>
              <w:rPrChange w:id="6771" w:author="Author">
                <w:rPr>
                  <w:rFonts w:ascii="Times New Roman" w:hAnsi="Times New Roman" w:cs="Times New Roman"/>
                  <w:color w:val="212121"/>
                  <w:sz w:val="24"/>
                  <w:szCs w:val="24"/>
                  <w:highlight w:val="yellow"/>
                  <w:lang w:val="en"/>
                </w:rPr>
              </w:rPrChange>
            </w:rPr>
            <w:delText>abbi</w:delText>
          </w:r>
        </w:del>
      </w:ins>
      <w:del w:id="6772" w:author="Author">
        <w:r w:rsidR="004D10C5" w:rsidRPr="002D3ABF" w:rsidDel="00C97BD7">
          <w:rPr>
            <w:rFonts w:ascii="Times New Roman" w:hAnsi="Times New Roman" w:cs="Times New Roman"/>
            <w:color w:val="212121"/>
            <w:sz w:val="24"/>
            <w:szCs w:val="24"/>
            <w:lang w:val="en"/>
            <w:rPrChange w:id="6773" w:author="Author">
              <w:rPr>
                <w:rFonts w:ascii="Calibri" w:hAnsi="Calibri" w:cs="Calibri"/>
                <w:color w:val="212121"/>
                <w:sz w:val="24"/>
                <w:szCs w:val="24"/>
                <w:highlight w:val="yellow"/>
                <w:lang w:val="en"/>
              </w:rPr>
            </w:rPrChange>
          </w:rPr>
          <w:delText>.</w:delText>
        </w:r>
      </w:del>
      <w:r w:rsidR="004D10C5" w:rsidRPr="002D3ABF">
        <w:rPr>
          <w:rFonts w:ascii="Times New Roman" w:hAnsi="Times New Roman" w:cs="Times New Roman"/>
          <w:color w:val="212121"/>
          <w:sz w:val="24"/>
          <w:szCs w:val="24"/>
          <w:lang w:val="en"/>
          <w:rPrChange w:id="6774" w:author="Author">
            <w:rPr>
              <w:rFonts w:ascii="Calibri" w:hAnsi="Calibri" w:cs="Calibri"/>
              <w:color w:val="212121"/>
              <w:sz w:val="24"/>
              <w:szCs w:val="24"/>
              <w:highlight w:val="yellow"/>
              <w:lang w:val="en"/>
            </w:rPr>
          </w:rPrChange>
        </w:rPr>
        <w:t xml:space="preserve"> </w:t>
      </w:r>
      <w:proofErr w:type="spellStart"/>
      <w:r w:rsidR="004D10C5" w:rsidRPr="002D3ABF">
        <w:rPr>
          <w:rFonts w:ascii="Times New Roman" w:hAnsi="Times New Roman" w:cs="Times New Roman"/>
          <w:color w:val="212121"/>
          <w:sz w:val="24"/>
          <w:szCs w:val="24"/>
          <w:lang w:val="en"/>
          <w:rPrChange w:id="6775" w:author="Author">
            <w:rPr>
              <w:rFonts w:ascii="Calibri" w:hAnsi="Calibri" w:cs="Calibri"/>
              <w:color w:val="212121"/>
              <w:sz w:val="24"/>
              <w:szCs w:val="24"/>
              <w:highlight w:val="yellow"/>
              <w:lang w:val="en"/>
            </w:rPr>
          </w:rPrChange>
        </w:rPr>
        <w:t>Zeira</w:t>
      </w:r>
      <w:ins w:id="6776" w:author="Author">
        <w:r w:rsidR="002D3ABF" w:rsidRPr="002D3ABF">
          <w:rPr>
            <w:rFonts w:ascii="Times New Roman" w:hAnsi="Times New Roman" w:cs="Times New Roman"/>
            <w:color w:val="212121"/>
            <w:sz w:val="24"/>
            <w:szCs w:val="24"/>
            <w:lang w:val="en"/>
            <w:rPrChange w:id="6777" w:author="Author">
              <w:rPr>
                <w:rFonts w:ascii="Times New Roman" w:hAnsi="Times New Roman" w:cs="Times New Roman"/>
                <w:color w:val="212121"/>
                <w:sz w:val="24"/>
                <w:szCs w:val="24"/>
                <w:highlight w:val="yellow"/>
                <w:lang w:val="en"/>
              </w:rPr>
            </w:rPrChange>
          </w:rPr>
          <w:t>'s</w:t>
        </w:r>
      </w:ins>
      <w:proofErr w:type="spellEnd"/>
      <w:r w:rsidR="004D10C5" w:rsidRPr="002D3ABF">
        <w:rPr>
          <w:rFonts w:ascii="Times New Roman" w:hAnsi="Times New Roman" w:cs="Times New Roman"/>
          <w:color w:val="212121"/>
          <w:sz w:val="24"/>
          <w:szCs w:val="24"/>
          <w:lang w:val="en"/>
          <w:rPrChange w:id="6778" w:author="Author">
            <w:rPr>
              <w:rFonts w:ascii="Calibri" w:hAnsi="Calibri" w:cs="Calibri"/>
              <w:color w:val="212121"/>
              <w:sz w:val="24"/>
              <w:szCs w:val="24"/>
              <w:highlight w:val="yellow"/>
              <w:lang w:val="en"/>
            </w:rPr>
          </w:rPrChange>
        </w:rPr>
        <w:t xml:space="preserve"> </w:t>
      </w:r>
      <w:ins w:id="6779" w:author="Author">
        <w:r w:rsidR="002D3ABF" w:rsidRPr="002D3ABF">
          <w:rPr>
            <w:rFonts w:ascii="Times New Roman" w:hAnsi="Times New Roman" w:cs="Times New Roman"/>
            <w:color w:val="212121"/>
            <w:sz w:val="24"/>
            <w:szCs w:val="24"/>
            <w:lang w:val="en"/>
            <w:rPrChange w:id="6780" w:author="Author">
              <w:rPr>
                <w:rFonts w:ascii="Times New Roman" w:hAnsi="Times New Roman" w:cs="Times New Roman"/>
                <w:color w:val="212121"/>
                <w:sz w:val="24"/>
                <w:szCs w:val="24"/>
                <w:highlight w:val="yellow"/>
                <w:lang w:val="en"/>
              </w:rPr>
            </w:rPrChange>
          </w:rPr>
          <w:t xml:space="preserve">legal move </w:t>
        </w:r>
      </w:ins>
      <w:del w:id="6781" w:author="Author">
        <w:r w:rsidR="004D10C5" w:rsidRPr="002D3ABF" w:rsidDel="00C97BD7">
          <w:rPr>
            <w:rFonts w:ascii="Times New Roman" w:hAnsi="Times New Roman" w:cs="Times New Roman"/>
            <w:color w:val="212121"/>
            <w:sz w:val="24"/>
            <w:szCs w:val="24"/>
            <w:lang w:val="en"/>
            <w:rPrChange w:id="6782" w:author="Author">
              <w:rPr>
                <w:rFonts w:ascii="Calibri" w:hAnsi="Calibri" w:cs="Calibri"/>
                <w:color w:val="212121"/>
                <w:sz w:val="24"/>
                <w:szCs w:val="24"/>
                <w:highlight w:val="yellow"/>
                <w:lang w:val="en"/>
              </w:rPr>
            </w:rPrChange>
          </w:rPr>
          <w:delText xml:space="preserve">gave </w:delText>
        </w:r>
      </w:del>
      <w:ins w:id="6783" w:author="Author">
        <w:r w:rsidR="00C97BD7" w:rsidRPr="002D3ABF">
          <w:rPr>
            <w:rFonts w:ascii="Times New Roman" w:hAnsi="Times New Roman" w:cs="Times New Roman"/>
            <w:color w:val="212121"/>
            <w:sz w:val="24"/>
            <w:szCs w:val="24"/>
            <w:lang w:val="en"/>
            <w:rPrChange w:id="6784" w:author="Author">
              <w:rPr>
                <w:rFonts w:ascii="Times New Roman" w:hAnsi="Times New Roman" w:cs="Times New Roman"/>
                <w:color w:val="212121"/>
                <w:sz w:val="24"/>
                <w:szCs w:val="24"/>
                <w:highlight w:val="yellow"/>
                <w:lang w:val="en"/>
              </w:rPr>
            </w:rPrChange>
          </w:rPr>
          <w:t xml:space="preserve">provided </w:t>
        </w:r>
      </w:ins>
      <w:r w:rsidR="004D10C5" w:rsidRPr="002D3ABF">
        <w:rPr>
          <w:rFonts w:ascii="Times New Roman" w:hAnsi="Times New Roman" w:cs="Times New Roman"/>
          <w:color w:val="212121"/>
          <w:sz w:val="24"/>
          <w:szCs w:val="24"/>
          <w:lang w:val="en"/>
          <w:rPrChange w:id="6785" w:author="Author">
            <w:rPr>
              <w:rFonts w:ascii="Calibri" w:hAnsi="Calibri" w:cs="Calibri"/>
              <w:color w:val="212121"/>
              <w:sz w:val="24"/>
              <w:szCs w:val="24"/>
              <w:highlight w:val="yellow"/>
              <w:lang w:val="en"/>
            </w:rPr>
          </w:rPrChange>
        </w:rPr>
        <w:t xml:space="preserve">us </w:t>
      </w:r>
      <w:ins w:id="6786" w:author="Author">
        <w:r w:rsidR="00C97BD7" w:rsidRPr="002D3ABF">
          <w:rPr>
            <w:rFonts w:ascii="Times New Roman" w:hAnsi="Times New Roman" w:cs="Times New Roman"/>
            <w:color w:val="212121"/>
            <w:sz w:val="24"/>
            <w:szCs w:val="24"/>
            <w:lang w:val="en"/>
            <w:rPrChange w:id="6787" w:author="Author">
              <w:rPr>
                <w:rFonts w:ascii="Times New Roman" w:hAnsi="Times New Roman" w:cs="Times New Roman"/>
                <w:color w:val="212121"/>
                <w:sz w:val="24"/>
                <w:szCs w:val="24"/>
                <w:highlight w:val="yellow"/>
                <w:lang w:val="en"/>
              </w:rPr>
            </w:rPrChange>
          </w:rPr>
          <w:t xml:space="preserve">with </w:t>
        </w:r>
      </w:ins>
      <w:r w:rsidR="004D10C5" w:rsidRPr="002D3ABF">
        <w:rPr>
          <w:rFonts w:ascii="Times New Roman" w:hAnsi="Times New Roman" w:cs="Times New Roman"/>
          <w:color w:val="212121"/>
          <w:sz w:val="24"/>
          <w:szCs w:val="24"/>
          <w:lang w:val="en"/>
          <w:rPrChange w:id="6788" w:author="Author">
            <w:rPr>
              <w:rFonts w:ascii="Calibri" w:hAnsi="Calibri" w:cs="Calibri"/>
              <w:color w:val="212121"/>
              <w:sz w:val="24"/>
              <w:szCs w:val="24"/>
              <w:highlight w:val="yellow"/>
              <w:lang w:val="en"/>
            </w:rPr>
          </w:rPrChange>
        </w:rPr>
        <w:t>the possibility</w:t>
      </w:r>
      <w:r w:rsidR="004D10C5" w:rsidRPr="002D3ABF">
        <w:rPr>
          <w:rFonts w:ascii="Times New Roman" w:hAnsi="Times New Roman" w:cs="Times New Roman"/>
          <w:color w:val="212121"/>
          <w:sz w:val="24"/>
          <w:szCs w:val="24"/>
          <w:rPrChange w:id="6789" w:author="Author">
            <w:rPr>
              <w:rFonts w:ascii="Calibri" w:hAnsi="Calibri" w:cs="Calibri"/>
              <w:color w:val="212121"/>
              <w:sz w:val="24"/>
              <w:szCs w:val="24"/>
              <w:highlight w:val="yellow"/>
            </w:rPr>
          </w:rPrChange>
        </w:rPr>
        <w:t xml:space="preserve"> </w:t>
      </w:r>
      <w:ins w:id="6790" w:author="Author">
        <w:r w:rsidR="00C97BD7" w:rsidRPr="002D3ABF">
          <w:rPr>
            <w:rFonts w:ascii="Times New Roman" w:hAnsi="Times New Roman" w:cs="Times New Roman"/>
            <w:color w:val="212121"/>
            <w:sz w:val="24"/>
            <w:szCs w:val="24"/>
            <w:lang w:val="en"/>
            <w:rPrChange w:id="6791" w:author="Author">
              <w:rPr>
                <w:rFonts w:ascii="Times New Roman" w:hAnsi="Times New Roman" w:cs="Times New Roman"/>
                <w:color w:val="212121"/>
                <w:sz w:val="24"/>
                <w:szCs w:val="24"/>
                <w:highlight w:val="yellow"/>
                <w:lang w:val="en"/>
              </w:rPr>
            </w:rPrChange>
          </w:rPr>
          <w:t>of</w:t>
        </w:r>
      </w:ins>
      <w:del w:id="6792" w:author="Author">
        <w:r w:rsidR="004D10C5" w:rsidRPr="002D3ABF" w:rsidDel="00C97BD7">
          <w:rPr>
            <w:rFonts w:ascii="Times New Roman" w:hAnsi="Times New Roman" w:cs="Times New Roman"/>
            <w:color w:val="212121"/>
            <w:sz w:val="24"/>
            <w:szCs w:val="24"/>
            <w:lang w:val="en"/>
            <w:rPrChange w:id="6793" w:author="Author">
              <w:rPr>
                <w:rFonts w:ascii="Calibri" w:hAnsi="Calibri" w:cs="Calibri"/>
                <w:color w:val="212121"/>
                <w:sz w:val="24"/>
                <w:szCs w:val="24"/>
                <w:highlight w:val="yellow"/>
                <w:lang w:val="en"/>
              </w:rPr>
            </w:rPrChange>
          </w:rPr>
          <w:delText>to</w:delText>
        </w:r>
      </w:del>
      <w:r w:rsidR="004D10C5" w:rsidRPr="002D3ABF">
        <w:rPr>
          <w:rFonts w:ascii="Times New Roman" w:hAnsi="Times New Roman" w:cs="Times New Roman"/>
          <w:color w:val="212121"/>
          <w:sz w:val="24"/>
          <w:szCs w:val="24"/>
          <w:lang w:val="en"/>
          <w:rPrChange w:id="6794" w:author="Author">
            <w:rPr>
              <w:rFonts w:ascii="Calibri" w:hAnsi="Calibri" w:cs="Calibri"/>
              <w:color w:val="212121"/>
              <w:sz w:val="24"/>
              <w:szCs w:val="24"/>
              <w:highlight w:val="yellow"/>
              <w:lang w:val="en"/>
            </w:rPr>
          </w:rPrChange>
        </w:rPr>
        <w:t xml:space="preserve"> identify</w:t>
      </w:r>
      <w:ins w:id="6795" w:author="Author">
        <w:r w:rsidR="00C97BD7" w:rsidRPr="002D3ABF">
          <w:rPr>
            <w:rFonts w:ascii="Times New Roman" w:hAnsi="Times New Roman" w:cs="Times New Roman"/>
            <w:color w:val="212121"/>
            <w:sz w:val="24"/>
            <w:szCs w:val="24"/>
            <w:lang w:val="en"/>
            <w:rPrChange w:id="6796" w:author="Author">
              <w:rPr>
                <w:rFonts w:ascii="Times New Roman" w:hAnsi="Times New Roman" w:cs="Times New Roman"/>
                <w:color w:val="212121"/>
                <w:sz w:val="24"/>
                <w:szCs w:val="24"/>
                <w:highlight w:val="yellow"/>
                <w:lang w:val="en"/>
              </w:rPr>
            </w:rPrChange>
          </w:rPr>
          <w:t>ing</w:t>
        </w:r>
      </w:ins>
      <w:r w:rsidR="004D10C5" w:rsidRPr="002D3ABF">
        <w:rPr>
          <w:rFonts w:ascii="Times New Roman" w:hAnsi="Times New Roman" w:cs="Times New Roman"/>
          <w:color w:val="212121"/>
          <w:sz w:val="24"/>
          <w:szCs w:val="24"/>
          <w:lang w:val="en"/>
          <w:rPrChange w:id="6797" w:author="Author">
            <w:rPr>
              <w:rFonts w:ascii="Calibri" w:hAnsi="Calibri" w:cs="Calibri"/>
              <w:color w:val="212121"/>
              <w:sz w:val="24"/>
              <w:szCs w:val="24"/>
              <w:highlight w:val="yellow"/>
              <w:lang w:val="en"/>
            </w:rPr>
          </w:rPrChange>
        </w:rPr>
        <w:t xml:space="preserve"> which </w:t>
      </w:r>
      <w:del w:id="6798" w:author="Author">
        <w:r w:rsidR="004D10C5" w:rsidRPr="002D3ABF" w:rsidDel="00C97BD7">
          <w:rPr>
            <w:rFonts w:ascii="Times New Roman" w:hAnsi="Times New Roman" w:cs="Times New Roman"/>
            <w:color w:val="212121"/>
            <w:sz w:val="24"/>
            <w:szCs w:val="24"/>
            <w:lang w:val="en"/>
            <w:rPrChange w:id="6799" w:author="Author">
              <w:rPr>
                <w:rFonts w:ascii="Calibri" w:hAnsi="Calibri" w:cs="Calibri"/>
                <w:color w:val="212121"/>
                <w:sz w:val="24"/>
                <w:szCs w:val="24"/>
                <w:highlight w:val="yellow"/>
                <w:lang w:val="en"/>
              </w:rPr>
            </w:rPrChange>
          </w:rPr>
          <w:delText xml:space="preserve">of the </w:delText>
        </w:r>
      </w:del>
      <w:r w:rsidR="004D10C5" w:rsidRPr="002D3ABF">
        <w:rPr>
          <w:rFonts w:ascii="Times New Roman" w:hAnsi="Times New Roman" w:cs="Times New Roman"/>
          <w:color w:val="212121"/>
          <w:sz w:val="24"/>
          <w:szCs w:val="24"/>
          <w:lang w:val="en"/>
          <w:rPrChange w:id="6800" w:author="Author">
            <w:rPr>
              <w:rFonts w:ascii="Calibri" w:hAnsi="Calibri" w:cs="Calibri"/>
              <w:color w:val="212121"/>
              <w:sz w:val="24"/>
              <w:szCs w:val="24"/>
              <w:highlight w:val="yellow"/>
              <w:lang w:val="en"/>
            </w:rPr>
          </w:rPrChange>
        </w:rPr>
        <w:t>justification</w:t>
      </w:r>
      <w:del w:id="6801" w:author="Author">
        <w:r w:rsidR="004D10C5" w:rsidRPr="002D3ABF" w:rsidDel="00C97BD7">
          <w:rPr>
            <w:rFonts w:ascii="Times New Roman" w:hAnsi="Times New Roman" w:cs="Times New Roman"/>
            <w:color w:val="212121"/>
            <w:sz w:val="24"/>
            <w:szCs w:val="24"/>
            <w:lang w:val="en"/>
            <w:rPrChange w:id="6802" w:author="Author">
              <w:rPr>
                <w:rFonts w:ascii="Calibri" w:hAnsi="Calibri" w:cs="Calibri"/>
                <w:color w:val="212121"/>
                <w:sz w:val="24"/>
                <w:szCs w:val="24"/>
                <w:highlight w:val="yellow"/>
                <w:lang w:val="en"/>
              </w:rPr>
            </w:rPrChange>
          </w:rPr>
          <w:delText>s</w:delText>
        </w:r>
      </w:del>
      <w:r w:rsidR="004D10C5" w:rsidRPr="002D3ABF">
        <w:rPr>
          <w:rFonts w:ascii="Times New Roman" w:hAnsi="Times New Roman" w:cs="Times New Roman"/>
          <w:color w:val="212121"/>
          <w:sz w:val="24"/>
          <w:szCs w:val="24"/>
          <w:lang w:val="en"/>
          <w:rPrChange w:id="6803" w:author="Author">
            <w:rPr>
              <w:rFonts w:ascii="Calibri" w:hAnsi="Calibri" w:cs="Calibri"/>
              <w:color w:val="212121"/>
              <w:sz w:val="24"/>
              <w:szCs w:val="24"/>
              <w:highlight w:val="yellow"/>
              <w:lang w:val="en"/>
            </w:rPr>
          </w:rPrChange>
        </w:rPr>
        <w:t xml:space="preserve"> is functioning as a</w:t>
      </w:r>
      <w:ins w:id="6804" w:author="Author">
        <w:r w:rsidR="00C97BD7" w:rsidRPr="002D3ABF">
          <w:rPr>
            <w:rFonts w:ascii="Times New Roman" w:hAnsi="Times New Roman" w:cs="Times New Roman"/>
            <w:color w:val="212121"/>
            <w:sz w:val="24"/>
            <w:szCs w:val="24"/>
            <w:lang w:val="en"/>
            <w:rPrChange w:id="6805" w:author="Author">
              <w:rPr>
                <w:rFonts w:ascii="Times New Roman" w:hAnsi="Times New Roman" w:cs="Times New Roman"/>
                <w:color w:val="212121"/>
                <w:sz w:val="24"/>
                <w:szCs w:val="24"/>
                <w:highlight w:val="yellow"/>
                <w:lang w:val="en"/>
              </w:rPr>
            </w:rPrChange>
          </w:rPr>
          <w:t xml:space="preserve"> </w:t>
        </w:r>
      </w:ins>
      <w:del w:id="6806" w:author="Author">
        <w:r w:rsidR="004D10C5" w:rsidRPr="002D3ABF" w:rsidDel="00C97BD7">
          <w:rPr>
            <w:rFonts w:ascii="Times New Roman" w:hAnsi="Times New Roman" w:cs="Times New Roman"/>
            <w:color w:val="212121"/>
            <w:sz w:val="24"/>
            <w:szCs w:val="24"/>
            <w:lang w:val="en"/>
            <w:rPrChange w:id="6807" w:author="Author">
              <w:rPr>
                <w:rFonts w:ascii="Calibri" w:hAnsi="Calibri" w:cs="Calibri"/>
                <w:color w:val="212121"/>
                <w:sz w:val="24"/>
                <w:szCs w:val="24"/>
                <w:highlight w:val="yellow"/>
                <w:lang w:val="en"/>
              </w:rPr>
            </w:rPrChange>
          </w:rPr>
          <w:delText xml:space="preserve"> </w:delText>
        </w:r>
      </w:del>
      <w:r w:rsidR="00C33C0C" w:rsidRPr="002D3ABF">
        <w:rPr>
          <w:rFonts w:ascii="Times New Roman" w:hAnsi="Times New Roman" w:cs="Times New Roman"/>
          <w:i/>
          <w:iCs/>
          <w:sz w:val="24"/>
          <w:szCs w:val="24"/>
          <w:lang w:val="en" w:bidi="syr-SY"/>
          <w:rPrChange w:id="6808" w:author="Author">
            <w:rPr>
              <w:rFonts w:ascii="Calibri" w:hAnsi="Calibri" w:cs="Calibri"/>
              <w:i/>
              <w:iCs/>
              <w:sz w:val="24"/>
              <w:szCs w:val="24"/>
              <w:highlight w:val="yellow"/>
              <w:lang w:val="en" w:bidi="syr-SY"/>
            </w:rPr>
          </w:rPrChange>
        </w:rPr>
        <w:t>c</w:t>
      </w:r>
      <w:del w:id="6809" w:author="Author">
        <w:r w:rsidR="00B55D65" w:rsidRPr="002D3ABF" w:rsidDel="00C97BD7">
          <w:rPr>
            <w:rFonts w:ascii="Times New Roman" w:hAnsi="Times New Roman" w:cs="Times New Roman"/>
            <w:i/>
            <w:iCs/>
            <w:sz w:val="24"/>
            <w:szCs w:val="24"/>
            <w:lang w:bidi="syr-SY"/>
            <w:rPrChange w:id="6810" w:author="Author">
              <w:rPr>
                <w:rFonts w:ascii="Calibri" w:hAnsi="Calibri" w:cs="Calibri"/>
                <w:i/>
                <w:iCs/>
                <w:sz w:val="24"/>
                <w:szCs w:val="24"/>
                <w:highlight w:val="yellow"/>
                <w:lang w:bidi="syr-SY"/>
              </w:rPr>
            </w:rPrChange>
          </w:rPr>
          <w:delText>concrete</w:delText>
        </w:r>
      </w:del>
      <w:proofErr w:type="spellStart"/>
      <w:ins w:id="6811" w:author="Author">
        <w:r w:rsidR="00C97BD7" w:rsidRPr="002D3ABF">
          <w:rPr>
            <w:rFonts w:ascii="Times New Roman" w:hAnsi="Times New Roman" w:cs="Times New Roman"/>
            <w:i/>
            <w:iCs/>
            <w:sz w:val="24"/>
            <w:szCs w:val="24"/>
            <w:lang w:bidi="syr-SY"/>
            <w:rPrChange w:id="6812" w:author="Author">
              <w:rPr>
                <w:rFonts w:ascii="Times New Roman" w:hAnsi="Times New Roman" w:cs="Times New Roman"/>
                <w:i/>
                <w:iCs/>
                <w:sz w:val="24"/>
                <w:szCs w:val="24"/>
                <w:highlight w:val="yellow"/>
                <w:lang w:bidi="syr-SY"/>
              </w:rPr>
            </w:rPrChange>
          </w:rPr>
          <w:t>oncrete</w:t>
        </w:r>
      </w:ins>
      <w:proofErr w:type="spellEnd"/>
      <w:r w:rsidR="004D10C5" w:rsidRPr="002D3ABF">
        <w:rPr>
          <w:rFonts w:ascii="Times New Roman" w:hAnsi="Times New Roman" w:cs="Times New Roman"/>
          <w:i/>
          <w:iCs/>
          <w:sz w:val="24"/>
          <w:szCs w:val="24"/>
          <w:lang w:bidi="syr-SY"/>
          <w:rPrChange w:id="6813" w:author="Author">
            <w:rPr>
              <w:rFonts w:ascii="Calibri" w:hAnsi="Calibri" w:cs="Calibri"/>
              <w:i/>
              <w:iCs/>
              <w:sz w:val="24"/>
              <w:szCs w:val="24"/>
              <w:highlight w:val="yellow"/>
              <w:lang w:bidi="syr-SY"/>
            </w:rPr>
          </w:rPrChange>
        </w:rPr>
        <w:t xml:space="preserve"> halakha</w:t>
      </w:r>
      <w:ins w:id="6814" w:author="Author">
        <w:r w:rsidR="00C97BD7" w:rsidRPr="002D3ABF">
          <w:rPr>
            <w:rFonts w:ascii="Times New Roman" w:hAnsi="Times New Roman" w:cs="Times New Roman"/>
            <w:i/>
            <w:iCs/>
            <w:sz w:val="24"/>
            <w:szCs w:val="24"/>
            <w:lang w:bidi="syr-SY"/>
            <w:rPrChange w:id="6815" w:author="Author">
              <w:rPr>
                <w:rFonts w:ascii="Times New Roman" w:hAnsi="Times New Roman" w:cs="Times New Roman"/>
                <w:i/>
                <w:iCs/>
                <w:sz w:val="24"/>
                <w:szCs w:val="24"/>
                <w:highlight w:val="yellow"/>
                <w:lang w:bidi="syr-SY"/>
              </w:rPr>
            </w:rPrChange>
          </w:rPr>
          <w:t>h</w:t>
        </w:r>
      </w:ins>
      <w:r w:rsidR="004D10C5" w:rsidRPr="002D3ABF">
        <w:rPr>
          <w:rFonts w:ascii="Times New Roman" w:hAnsi="Times New Roman" w:cs="Times New Roman"/>
          <w:color w:val="212121"/>
          <w:sz w:val="24"/>
          <w:szCs w:val="24"/>
          <w:rPrChange w:id="6816" w:author="Author">
            <w:rPr>
              <w:rFonts w:ascii="Calibri" w:hAnsi="Calibri" w:cs="Calibri"/>
              <w:color w:val="212121"/>
              <w:sz w:val="24"/>
              <w:szCs w:val="24"/>
              <w:highlight w:val="yellow"/>
            </w:rPr>
          </w:rPrChange>
        </w:rPr>
        <w:t xml:space="preserve">, </w:t>
      </w:r>
      <w:r w:rsidR="004D10C5" w:rsidRPr="002D3ABF">
        <w:rPr>
          <w:rFonts w:ascii="Times New Roman" w:hAnsi="Times New Roman" w:cs="Times New Roman"/>
          <w:color w:val="212121"/>
          <w:sz w:val="24"/>
          <w:szCs w:val="24"/>
          <w:lang w:val="en"/>
          <w:rPrChange w:id="6817" w:author="Author">
            <w:rPr>
              <w:rFonts w:ascii="Calibri" w:hAnsi="Calibri" w:cs="Calibri"/>
              <w:color w:val="212121"/>
              <w:sz w:val="24"/>
              <w:szCs w:val="24"/>
              <w:highlight w:val="yellow"/>
              <w:lang w:val="en"/>
            </w:rPr>
          </w:rPrChange>
        </w:rPr>
        <w:t xml:space="preserve">which as a </w:t>
      </w:r>
      <w:r w:rsidR="004D10C5" w:rsidRPr="002D3ABF">
        <w:rPr>
          <w:rFonts w:ascii="Times New Roman" w:hAnsi="Times New Roman" w:cs="Times New Roman"/>
          <w:i/>
          <w:iCs/>
          <w:sz w:val="24"/>
          <w:szCs w:val="24"/>
          <w:lang w:bidi="syr-SY"/>
          <w:rPrChange w:id="6818" w:author="Author">
            <w:rPr>
              <w:rFonts w:ascii="Calibri" w:hAnsi="Calibri" w:cs="Calibri"/>
              <w:i/>
              <w:iCs/>
              <w:sz w:val="24"/>
              <w:szCs w:val="24"/>
              <w:highlight w:val="yellow"/>
              <w:lang w:bidi="syr-SY"/>
            </w:rPr>
          </w:rPrChange>
        </w:rPr>
        <w:t>hala</w:t>
      </w:r>
      <w:ins w:id="6819" w:author="Author">
        <w:r w:rsidR="00C97BD7" w:rsidRPr="002D3ABF">
          <w:rPr>
            <w:rFonts w:ascii="Times New Roman" w:hAnsi="Times New Roman" w:cs="Times New Roman"/>
            <w:i/>
            <w:iCs/>
            <w:sz w:val="24"/>
            <w:szCs w:val="24"/>
            <w:lang w:bidi="syr-SY"/>
            <w:rPrChange w:id="6820" w:author="Author">
              <w:rPr>
                <w:rFonts w:ascii="Times New Roman" w:hAnsi="Times New Roman" w:cs="Times New Roman"/>
                <w:i/>
                <w:iCs/>
                <w:sz w:val="24"/>
                <w:szCs w:val="24"/>
                <w:highlight w:val="yellow"/>
                <w:lang w:bidi="syr-SY"/>
              </w:rPr>
            </w:rPrChange>
          </w:rPr>
          <w:t>khic</w:t>
        </w:r>
      </w:ins>
      <w:del w:id="6821" w:author="Author">
        <w:r w:rsidR="004D10C5" w:rsidRPr="002D3ABF" w:rsidDel="00C97BD7">
          <w:rPr>
            <w:rFonts w:ascii="Times New Roman" w:hAnsi="Times New Roman" w:cs="Times New Roman"/>
            <w:i/>
            <w:iCs/>
            <w:sz w:val="24"/>
            <w:szCs w:val="24"/>
            <w:lang w:bidi="syr-SY"/>
            <w:rPrChange w:id="6822" w:author="Author">
              <w:rPr>
                <w:rFonts w:ascii="Calibri" w:hAnsi="Calibri" w:cs="Calibri"/>
                <w:i/>
                <w:iCs/>
                <w:sz w:val="24"/>
                <w:szCs w:val="24"/>
                <w:highlight w:val="yellow"/>
                <w:lang w:bidi="syr-SY"/>
              </w:rPr>
            </w:rPrChange>
          </w:rPr>
          <w:delText>haik</w:delText>
        </w:r>
      </w:del>
      <w:ins w:id="6823" w:author="Author">
        <w:r w:rsidR="00C97BD7" w:rsidRPr="002D3ABF">
          <w:rPr>
            <w:rFonts w:ascii="Times New Roman" w:hAnsi="Times New Roman" w:cs="Times New Roman"/>
            <w:i/>
            <w:iCs/>
            <w:sz w:val="24"/>
            <w:szCs w:val="24"/>
            <w:lang w:bidi="syr-SY"/>
            <w:rPrChange w:id="6824" w:author="Author">
              <w:rPr>
                <w:rFonts w:ascii="Times New Roman" w:hAnsi="Times New Roman" w:cs="Times New Roman"/>
                <w:i/>
                <w:iCs/>
                <w:sz w:val="24"/>
                <w:szCs w:val="24"/>
                <w:highlight w:val="yellow"/>
                <w:lang w:bidi="syr-SY"/>
              </w:rPr>
            </w:rPrChange>
          </w:rPr>
          <w:t xml:space="preserve"> </w:t>
        </w:r>
      </w:ins>
      <w:del w:id="6825" w:author="Author">
        <w:r w:rsidR="00B55D65" w:rsidRPr="002D3ABF" w:rsidDel="00C97BD7">
          <w:rPr>
            <w:rFonts w:ascii="Times New Roman" w:hAnsi="Times New Roman" w:cs="Times New Roman"/>
            <w:i/>
            <w:iCs/>
            <w:sz w:val="24"/>
            <w:szCs w:val="24"/>
            <w:lang w:bidi="syr-SY"/>
            <w:rPrChange w:id="6826" w:author="Author">
              <w:rPr>
                <w:rFonts w:ascii="Calibri" w:hAnsi="Calibri" w:cs="Calibri"/>
                <w:i/>
                <w:iCs/>
                <w:sz w:val="24"/>
                <w:szCs w:val="24"/>
                <w:highlight w:val="yellow"/>
                <w:lang w:bidi="syr-SY"/>
              </w:rPr>
            </w:rPrChange>
          </w:rPr>
          <w:delText>-</w:delText>
        </w:r>
      </w:del>
      <w:r w:rsidR="004D10C5" w:rsidRPr="002D3ABF">
        <w:rPr>
          <w:rFonts w:ascii="Times New Roman" w:hAnsi="Times New Roman" w:cs="Times New Roman"/>
          <w:i/>
          <w:iCs/>
          <w:sz w:val="24"/>
          <w:szCs w:val="24"/>
          <w:lang w:bidi="syr-SY"/>
          <w:rPrChange w:id="6827" w:author="Author">
            <w:rPr>
              <w:rFonts w:ascii="Calibri" w:hAnsi="Calibri" w:cs="Calibri"/>
              <w:i/>
              <w:iCs/>
              <w:sz w:val="24"/>
              <w:szCs w:val="24"/>
              <w:highlight w:val="yellow"/>
              <w:lang w:bidi="syr-SY"/>
            </w:rPr>
          </w:rPrChange>
        </w:rPr>
        <w:t>rule</w:t>
      </w:r>
      <w:ins w:id="6828" w:author="Author">
        <w:r w:rsidR="00C97BD7" w:rsidRPr="002D3ABF">
          <w:rPr>
            <w:rFonts w:ascii="Times New Roman" w:hAnsi="Times New Roman" w:cs="Times New Roman"/>
            <w:sz w:val="24"/>
            <w:szCs w:val="24"/>
            <w:lang w:bidi="syr-SY"/>
            <w:rPrChange w:id="6829" w:author="Author">
              <w:rPr>
                <w:rFonts w:ascii="Times New Roman" w:hAnsi="Times New Roman" w:cs="Times New Roman"/>
                <w:sz w:val="24"/>
                <w:szCs w:val="24"/>
                <w:highlight w:val="yellow"/>
                <w:lang w:bidi="syr-SY"/>
              </w:rPr>
            </w:rPrChange>
          </w:rPr>
          <w:t>,</w:t>
        </w:r>
      </w:ins>
      <w:r w:rsidR="004D10C5" w:rsidRPr="002D3ABF">
        <w:rPr>
          <w:rFonts w:ascii="Times New Roman" w:hAnsi="Times New Roman" w:cs="Times New Roman"/>
          <w:color w:val="212121"/>
          <w:sz w:val="24"/>
          <w:szCs w:val="24"/>
          <w:rPrChange w:id="6830" w:author="Author">
            <w:rPr>
              <w:rFonts w:ascii="Calibri" w:hAnsi="Calibri" w:cs="Calibri"/>
              <w:color w:val="212121"/>
              <w:sz w:val="24"/>
              <w:szCs w:val="24"/>
              <w:highlight w:val="yellow"/>
            </w:rPr>
          </w:rPrChange>
        </w:rPr>
        <w:t xml:space="preserve"> and which as a </w:t>
      </w:r>
      <w:r w:rsidR="004D10C5" w:rsidRPr="002D3ABF">
        <w:rPr>
          <w:rFonts w:ascii="Times New Roman" w:hAnsi="Times New Roman" w:cs="Times New Roman"/>
          <w:i/>
          <w:iCs/>
          <w:color w:val="212121"/>
          <w:sz w:val="24"/>
          <w:szCs w:val="24"/>
          <w:rPrChange w:id="6831" w:author="Author">
            <w:rPr>
              <w:rFonts w:ascii="Calibri" w:hAnsi="Calibri" w:cs="Calibri"/>
              <w:color w:val="212121"/>
              <w:sz w:val="24"/>
              <w:szCs w:val="24"/>
              <w:highlight w:val="yellow"/>
            </w:rPr>
          </w:rPrChange>
        </w:rPr>
        <w:t>meta</w:t>
      </w:r>
      <w:r w:rsidR="004D10C5" w:rsidRPr="002D3ABF">
        <w:rPr>
          <w:rFonts w:ascii="Times New Roman" w:hAnsi="Times New Roman" w:cs="Times New Roman"/>
          <w:color w:val="212121"/>
          <w:sz w:val="24"/>
          <w:szCs w:val="24"/>
          <w:rPrChange w:id="6832" w:author="Author">
            <w:rPr>
              <w:rFonts w:ascii="Calibri" w:hAnsi="Calibri" w:cs="Calibri"/>
              <w:color w:val="212121"/>
              <w:sz w:val="24"/>
              <w:szCs w:val="24"/>
              <w:highlight w:val="yellow"/>
            </w:rPr>
          </w:rPrChange>
        </w:rPr>
        <w:t>-</w:t>
      </w:r>
      <w:proofErr w:type="spellStart"/>
      <w:r w:rsidR="004D10C5" w:rsidRPr="002D3ABF">
        <w:rPr>
          <w:rFonts w:ascii="Times New Roman" w:hAnsi="Times New Roman" w:cs="Times New Roman"/>
          <w:i/>
          <w:iCs/>
          <w:color w:val="212121"/>
          <w:sz w:val="24"/>
          <w:szCs w:val="24"/>
          <w:rPrChange w:id="6833" w:author="Author">
            <w:rPr>
              <w:rFonts w:ascii="Calibri" w:hAnsi="Calibri" w:cs="Calibri"/>
              <w:i/>
              <w:iCs/>
              <w:color w:val="212121"/>
              <w:sz w:val="24"/>
              <w:szCs w:val="24"/>
              <w:highlight w:val="yellow"/>
            </w:rPr>
          </w:rPrChange>
        </w:rPr>
        <w:t>hala</w:t>
      </w:r>
      <w:r w:rsidR="00C33C0C" w:rsidRPr="002D3ABF">
        <w:rPr>
          <w:rFonts w:ascii="Times New Roman" w:hAnsi="Times New Roman" w:cs="Times New Roman"/>
          <w:i/>
          <w:iCs/>
          <w:color w:val="212121"/>
          <w:sz w:val="24"/>
          <w:szCs w:val="24"/>
          <w:rPrChange w:id="6834" w:author="Author">
            <w:rPr>
              <w:rFonts w:ascii="Calibri" w:hAnsi="Calibri" w:cs="Calibri"/>
              <w:i/>
              <w:iCs/>
              <w:color w:val="212121"/>
              <w:sz w:val="24"/>
              <w:szCs w:val="24"/>
              <w:highlight w:val="yellow"/>
            </w:rPr>
          </w:rPrChange>
        </w:rPr>
        <w:t>k</w:t>
      </w:r>
      <w:r w:rsidR="004D10C5" w:rsidRPr="002D3ABF">
        <w:rPr>
          <w:rFonts w:ascii="Times New Roman" w:hAnsi="Times New Roman" w:cs="Times New Roman"/>
          <w:i/>
          <w:iCs/>
          <w:color w:val="212121"/>
          <w:sz w:val="24"/>
          <w:szCs w:val="24"/>
          <w:rPrChange w:id="6835" w:author="Author">
            <w:rPr>
              <w:rFonts w:ascii="Calibri" w:hAnsi="Calibri" w:cs="Calibri"/>
              <w:i/>
              <w:iCs/>
              <w:color w:val="212121"/>
              <w:sz w:val="24"/>
              <w:szCs w:val="24"/>
              <w:highlight w:val="yellow"/>
            </w:rPr>
          </w:rPrChange>
        </w:rPr>
        <w:t>haic</w:t>
      </w:r>
      <w:proofErr w:type="spellEnd"/>
      <w:r w:rsidR="004D10C5" w:rsidRPr="002D3ABF">
        <w:rPr>
          <w:rFonts w:ascii="Times New Roman" w:hAnsi="Times New Roman" w:cs="Times New Roman"/>
          <w:color w:val="212121"/>
          <w:sz w:val="24"/>
          <w:szCs w:val="24"/>
          <w:rPrChange w:id="6836" w:author="Author">
            <w:rPr>
              <w:rFonts w:ascii="Calibri" w:hAnsi="Calibri" w:cs="Calibri"/>
              <w:color w:val="212121"/>
              <w:sz w:val="24"/>
              <w:szCs w:val="24"/>
              <w:highlight w:val="yellow"/>
            </w:rPr>
          </w:rPrChange>
        </w:rPr>
        <w:t xml:space="preserve"> </w:t>
      </w:r>
      <w:r w:rsidR="004D10C5" w:rsidRPr="002D3ABF">
        <w:rPr>
          <w:rFonts w:ascii="Times New Roman" w:hAnsi="Times New Roman" w:cs="Times New Roman"/>
          <w:i/>
          <w:iCs/>
          <w:color w:val="212121"/>
          <w:sz w:val="24"/>
          <w:szCs w:val="24"/>
          <w:rPrChange w:id="6837" w:author="Author">
            <w:rPr>
              <w:rFonts w:ascii="Calibri" w:hAnsi="Calibri" w:cs="Calibri"/>
              <w:color w:val="212121"/>
              <w:sz w:val="24"/>
              <w:szCs w:val="24"/>
              <w:highlight w:val="yellow"/>
            </w:rPr>
          </w:rPrChange>
        </w:rPr>
        <w:t>principle</w:t>
      </w:r>
      <w:r w:rsidR="004D10C5" w:rsidRPr="002D3ABF">
        <w:rPr>
          <w:rFonts w:ascii="Times New Roman" w:hAnsi="Times New Roman" w:cs="Times New Roman"/>
          <w:color w:val="212121"/>
          <w:sz w:val="24"/>
          <w:szCs w:val="24"/>
          <w:rPrChange w:id="6838" w:author="Author">
            <w:rPr>
              <w:rFonts w:ascii="Calibri" w:hAnsi="Calibri" w:cs="Calibri"/>
              <w:color w:val="212121"/>
              <w:sz w:val="24"/>
              <w:szCs w:val="24"/>
              <w:highlight w:val="yellow"/>
            </w:rPr>
          </w:rPrChange>
        </w:rPr>
        <w:t xml:space="preserve">. </w:t>
      </w:r>
      <w:r w:rsidR="005E5C87" w:rsidRPr="002D3ABF">
        <w:rPr>
          <w:rFonts w:ascii="Times New Roman" w:hAnsi="Times New Roman" w:cs="Times New Roman"/>
          <w:color w:val="212121"/>
          <w:sz w:val="24"/>
          <w:szCs w:val="24"/>
          <w:lang w:val="en"/>
          <w:rPrChange w:id="6839" w:author="Author">
            <w:rPr>
              <w:rFonts w:ascii="Calibri" w:hAnsi="Calibri" w:cs="Calibri"/>
              <w:color w:val="212121"/>
              <w:sz w:val="24"/>
              <w:szCs w:val="24"/>
              <w:highlight w:val="yellow"/>
              <w:lang w:val="en"/>
            </w:rPr>
          </w:rPrChange>
        </w:rPr>
        <w:t>This classification justifies</w:t>
      </w:r>
      <w:r w:rsidR="005E5C87" w:rsidRPr="002D3ABF">
        <w:rPr>
          <w:rFonts w:ascii="Times New Roman" w:hAnsi="Times New Roman" w:cs="Times New Roman"/>
          <w:color w:val="212121"/>
          <w:sz w:val="24"/>
          <w:szCs w:val="24"/>
          <w:rPrChange w:id="6840" w:author="Author">
            <w:rPr>
              <w:rFonts w:ascii="Calibri" w:hAnsi="Calibri" w:cs="Calibri"/>
              <w:color w:val="212121"/>
              <w:sz w:val="24"/>
              <w:szCs w:val="24"/>
              <w:highlight w:val="yellow"/>
            </w:rPr>
          </w:rPrChange>
        </w:rPr>
        <w:t xml:space="preserve"> </w:t>
      </w:r>
      <w:r w:rsidR="005E5C87" w:rsidRPr="002D3ABF">
        <w:rPr>
          <w:rFonts w:ascii="Times New Roman" w:hAnsi="Times New Roman" w:cs="Times New Roman"/>
          <w:color w:val="212121"/>
          <w:sz w:val="24"/>
          <w:szCs w:val="24"/>
          <w:lang w:val="en"/>
          <w:rPrChange w:id="6841" w:author="Author">
            <w:rPr>
              <w:rFonts w:ascii="Calibri" w:hAnsi="Calibri" w:cs="Calibri"/>
              <w:color w:val="212121"/>
              <w:sz w:val="24"/>
              <w:szCs w:val="24"/>
              <w:highlight w:val="yellow"/>
              <w:lang w:val="en"/>
            </w:rPr>
          </w:rPrChange>
        </w:rPr>
        <w:t xml:space="preserve">the identification of the </w:t>
      </w:r>
      <w:del w:id="6842" w:author="Author">
        <w:r w:rsidR="005E5C87" w:rsidRPr="002D3ABF" w:rsidDel="002D3ABF">
          <w:rPr>
            <w:rFonts w:ascii="Times New Roman" w:hAnsi="Times New Roman" w:cs="Times New Roman"/>
            <w:color w:val="212121"/>
            <w:sz w:val="24"/>
            <w:szCs w:val="24"/>
            <w:lang w:val="en"/>
            <w:rPrChange w:id="6843" w:author="Author">
              <w:rPr>
                <w:rFonts w:ascii="Calibri" w:hAnsi="Calibri" w:cs="Calibri"/>
                <w:color w:val="212121"/>
                <w:sz w:val="24"/>
                <w:szCs w:val="24"/>
                <w:highlight w:val="yellow"/>
                <w:lang w:val="en"/>
              </w:rPr>
            </w:rPrChange>
          </w:rPr>
          <w:delText>reason</w:delText>
        </w:r>
        <w:r w:rsidR="005E5C87" w:rsidRPr="002D3ABF" w:rsidDel="002D3ABF">
          <w:rPr>
            <w:rFonts w:ascii="Times New Roman" w:hAnsi="Times New Roman" w:cs="Times New Roman"/>
            <w:color w:val="212121"/>
            <w:sz w:val="24"/>
            <w:szCs w:val="24"/>
            <w:rPrChange w:id="6844" w:author="Author">
              <w:rPr>
                <w:rFonts w:ascii="Calibri" w:hAnsi="Calibri" w:cs="Calibri"/>
                <w:color w:val="212121"/>
                <w:sz w:val="24"/>
                <w:szCs w:val="24"/>
                <w:highlight w:val="yellow"/>
              </w:rPr>
            </w:rPrChange>
          </w:rPr>
          <w:delText xml:space="preserve">  </w:delText>
        </w:r>
        <w:r w:rsidR="00AD2EBC" w:rsidRPr="002D3ABF" w:rsidDel="002D3ABF">
          <w:rPr>
            <w:rFonts w:ascii="Times New Roman" w:hAnsi="Times New Roman" w:cs="Times New Roman"/>
            <w:color w:val="212121"/>
            <w:sz w:val="24"/>
            <w:szCs w:val="24"/>
            <w:lang w:val="en"/>
            <w:rPrChange w:id="6845" w:author="Author">
              <w:rPr>
                <w:rFonts w:ascii="Calibri" w:hAnsi="Calibri" w:cs="Calibri"/>
                <w:color w:val="212121"/>
                <w:sz w:val="24"/>
                <w:szCs w:val="24"/>
                <w:highlight w:val="yellow"/>
                <w:lang w:val="en"/>
              </w:rPr>
            </w:rPrChange>
          </w:rPr>
          <w:delText>'</w:delText>
        </w:r>
      </w:del>
      <w:ins w:id="6846" w:author="Author">
        <w:r w:rsidR="002D3ABF" w:rsidRPr="002D3ABF">
          <w:rPr>
            <w:rFonts w:ascii="Times New Roman" w:hAnsi="Times New Roman" w:cs="Times New Roman"/>
            <w:color w:val="212121"/>
            <w:sz w:val="24"/>
            <w:szCs w:val="24"/>
            <w:lang w:val="en"/>
            <w:rPrChange w:id="6847" w:author="Author">
              <w:rPr>
                <w:rFonts w:ascii="Times New Roman" w:hAnsi="Times New Roman" w:cs="Times New Roman"/>
                <w:color w:val="212121"/>
                <w:sz w:val="24"/>
                <w:szCs w:val="24"/>
                <w:highlight w:val="yellow"/>
                <w:lang w:val="en"/>
              </w:rPr>
            </w:rPrChange>
          </w:rPr>
          <w:t>reasoning "in</w:t>
        </w:r>
      </w:ins>
      <w:del w:id="6848" w:author="Author">
        <w:r w:rsidR="00AD2EBC" w:rsidRPr="002D3ABF" w:rsidDel="002D3ABF">
          <w:rPr>
            <w:rFonts w:ascii="Times New Roman" w:hAnsi="Times New Roman" w:cs="Times New Roman"/>
            <w:sz w:val="24"/>
            <w:szCs w:val="24"/>
            <w:rPrChange w:id="6849" w:author="Author">
              <w:rPr>
                <w:rFonts w:ascii="Calibri" w:hAnsi="Calibri" w:cs="Calibri"/>
                <w:sz w:val="24"/>
                <w:szCs w:val="24"/>
                <w:highlight w:val="yellow"/>
              </w:rPr>
            </w:rPrChange>
          </w:rPr>
          <w:delText xml:space="preserve"> </w:delText>
        </w:r>
      </w:del>
      <w:ins w:id="6850" w:author="Author">
        <w:del w:id="6851" w:author="Author">
          <w:r w:rsidR="00C97BD7" w:rsidRPr="002D3ABF" w:rsidDel="002D3ABF">
            <w:rPr>
              <w:rFonts w:ascii="Times New Roman" w:hAnsi="Times New Roman" w:cs="Times New Roman"/>
              <w:sz w:val="24"/>
              <w:szCs w:val="24"/>
              <w:rPrChange w:id="6852" w:author="Author">
                <w:rPr>
                  <w:rFonts w:ascii="Times New Roman" w:hAnsi="Times New Roman" w:cs="Times New Roman"/>
                  <w:sz w:val="24"/>
                  <w:szCs w:val="24"/>
                  <w:highlight w:val="yellow"/>
                </w:rPr>
              </w:rPrChange>
            </w:rPr>
            <w:delText>"i</w:delText>
          </w:r>
        </w:del>
      </w:ins>
      <w:del w:id="6853" w:author="Author">
        <w:r w:rsidR="00AD2EBC" w:rsidRPr="002D3ABF" w:rsidDel="00C97BD7">
          <w:rPr>
            <w:rFonts w:ascii="Times New Roman" w:hAnsi="Times New Roman" w:cs="Times New Roman"/>
            <w:sz w:val="24"/>
            <w:szCs w:val="24"/>
            <w:rPrChange w:id="6854" w:author="Author">
              <w:rPr>
                <w:rFonts w:ascii="Calibri" w:hAnsi="Calibri" w:cs="Calibri"/>
                <w:sz w:val="24"/>
                <w:szCs w:val="24"/>
                <w:highlight w:val="yellow"/>
              </w:rPr>
            </w:rPrChange>
          </w:rPr>
          <w:delText>I</w:delText>
        </w:r>
        <w:r w:rsidR="00AD2EBC" w:rsidRPr="002D3ABF" w:rsidDel="002D3ABF">
          <w:rPr>
            <w:rFonts w:ascii="Times New Roman" w:hAnsi="Times New Roman" w:cs="Times New Roman"/>
            <w:sz w:val="24"/>
            <w:szCs w:val="24"/>
            <w:rPrChange w:id="6855" w:author="Author">
              <w:rPr>
                <w:rFonts w:ascii="Calibri" w:hAnsi="Calibri" w:cs="Calibri"/>
                <w:sz w:val="24"/>
                <w:szCs w:val="24"/>
                <w:highlight w:val="yellow"/>
              </w:rPr>
            </w:rPrChange>
          </w:rPr>
          <w:delText>n</w:delText>
        </w:r>
      </w:del>
      <w:r w:rsidR="00AD2EBC" w:rsidRPr="002D3ABF">
        <w:rPr>
          <w:rFonts w:ascii="Times New Roman" w:hAnsi="Times New Roman" w:cs="Times New Roman"/>
          <w:sz w:val="24"/>
          <w:szCs w:val="24"/>
          <w:rPrChange w:id="6856" w:author="Author">
            <w:rPr>
              <w:rFonts w:ascii="Calibri" w:hAnsi="Calibri" w:cs="Calibri"/>
              <w:sz w:val="24"/>
              <w:szCs w:val="24"/>
              <w:highlight w:val="yellow"/>
            </w:rPr>
          </w:rPrChange>
        </w:rPr>
        <w:t xml:space="preserve"> the interests of peace</w:t>
      </w:r>
      <w:ins w:id="6857" w:author="Author">
        <w:r w:rsidR="002D3ABF" w:rsidRPr="002D3ABF">
          <w:rPr>
            <w:rFonts w:ascii="Times New Roman" w:hAnsi="Times New Roman" w:cs="Times New Roman"/>
            <w:color w:val="212121"/>
            <w:sz w:val="24"/>
            <w:szCs w:val="24"/>
            <w:lang w:val="en"/>
            <w:rPrChange w:id="6858" w:author="Author">
              <w:rPr>
                <w:rFonts w:ascii="Times New Roman" w:hAnsi="Times New Roman" w:cs="Times New Roman"/>
                <w:color w:val="212121"/>
                <w:sz w:val="24"/>
                <w:szCs w:val="24"/>
                <w:highlight w:val="yellow"/>
                <w:lang w:val="en"/>
              </w:rPr>
            </w:rPrChange>
          </w:rPr>
          <w:t>'</w:t>
        </w:r>
      </w:ins>
      <w:del w:id="6859" w:author="Author">
        <w:r w:rsidR="00AD2EBC" w:rsidRPr="002D3ABF" w:rsidDel="002D3ABF">
          <w:rPr>
            <w:rFonts w:ascii="Times New Roman" w:hAnsi="Times New Roman" w:cs="Times New Roman"/>
            <w:color w:val="212121"/>
            <w:sz w:val="24"/>
            <w:szCs w:val="24"/>
            <w:lang w:val="en"/>
            <w:rPrChange w:id="6860" w:author="Author">
              <w:rPr>
                <w:rFonts w:ascii="Calibri" w:hAnsi="Calibri" w:cs="Calibri"/>
                <w:color w:val="212121"/>
                <w:sz w:val="24"/>
                <w:szCs w:val="24"/>
                <w:highlight w:val="yellow"/>
                <w:lang w:val="en"/>
              </w:rPr>
            </w:rPrChange>
          </w:rPr>
          <w:delText>'</w:delText>
        </w:r>
      </w:del>
      <w:r w:rsidR="00AD2EBC" w:rsidRPr="002D3ABF">
        <w:rPr>
          <w:rFonts w:ascii="Times New Roman" w:hAnsi="Times New Roman" w:cs="Times New Roman"/>
          <w:color w:val="212121"/>
          <w:sz w:val="24"/>
          <w:szCs w:val="24"/>
          <w:lang w:val="en"/>
          <w:rPrChange w:id="6861" w:author="Author">
            <w:rPr>
              <w:rFonts w:ascii="Calibri" w:hAnsi="Calibri" w:cs="Calibri"/>
              <w:color w:val="212121"/>
              <w:sz w:val="24"/>
              <w:szCs w:val="24"/>
              <w:highlight w:val="yellow"/>
              <w:lang w:val="en"/>
            </w:rPr>
          </w:rPrChange>
        </w:rPr>
        <w:t xml:space="preserve"> </w:t>
      </w:r>
      <w:r w:rsidR="005E5C87" w:rsidRPr="002D3ABF">
        <w:rPr>
          <w:rFonts w:ascii="Times New Roman" w:hAnsi="Times New Roman" w:cs="Times New Roman"/>
          <w:color w:val="212121"/>
          <w:sz w:val="24"/>
          <w:szCs w:val="24"/>
          <w:lang w:val="en"/>
          <w:rPrChange w:id="6862" w:author="Author">
            <w:rPr>
              <w:rFonts w:ascii="Calibri" w:hAnsi="Calibri" w:cs="Calibri"/>
              <w:color w:val="212121"/>
              <w:sz w:val="24"/>
              <w:szCs w:val="24"/>
              <w:highlight w:val="yellow"/>
              <w:lang w:val="en"/>
            </w:rPr>
          </w:rPrChange>
        </w:rPr>
        <w:t>as a meta-halakhic principle</w:t>
      </w:r>
      <w:ins w:id="6863" w:author="Author">
        <w:r w:rsidR="002D3ABF" w:rsidRPr="002D3ABF">
          <w:rPr>
            <w:rFonts w:ascii="Times New Roman" w:hAnsi="Times New Roman" w:cs="Times New Roman"/>
            <w:color w:val="212121"/>
            <w:sz w:val="24"/>
            <w:szCs w:val="24"/>
            <w:lang w:val="en"/>
            <w:rPrChange w:id="6864" w:author="Author">
              <w:rPr>
                <w:rFonts w:ascii="Times New Roman" w:hAnsi="Times New Roman" w:cs="Times New Roman"/>
                <w:color w:val="212121"/>
                <w:sz w:val="24"/>
                <w:szCs w:val="24"/>
                <w:highlight w:val="yellow"/>
                <w:lang w:val="en"/>
              </w:rPr>
            </w:rPrChange>
          </w:rPr>
          <w:t>.</w:t>
        </w:r>
      </w:ins>
    </w:p>
    <w:p w14:paraId="2525A570" w14:textId="4DA35563" w:rsidR="005E5C87" w:rsidRPr="002D3ABF" w:rsidDel="002D3ABF" w:rsidRDefault="002D3ABF" w:rsidP="008C2C21">
      <w:pPr>
        <w:pStyle w:val="HTMLPreformatted"/>
        <w:shd w:val="clear" w:color="auto" w:fill="FFFFFF"/>
        <w:spacing w:line="480" w:lineRule="auto"/>
        <w:rPr>
          <w:del w:id="6865" w:author="Author"/>
          <w:rFonts w:ascii="Times New Roman" w:hAnsi="Times New Roman" w:cs="Times New Roman"/>
          <w:color w:val="212121"/>
          <w:sz w:val="24"/>
          <w:szCs w:val="24"/>
          <w:rPrChange w:id="6866" w:author="Author">
            <w:rPr>
              <w:del w:id="6867" w:author="Author"/>
              <w:rFonts w:ascii="Calibri" w:hAnsi="Calibri" w:cs="Calibri"/>
              <w:color w:val="212121"/>
              <w:sz w:val="24"/>
              <w:szCs w:val="24"/>
            </w:rPr>
          </w:rPrChange>
        </w:rPr>
      </w:pPr>
      <w:ins w:id="6868" w:author="Author">
        <w:r w:rsidRPr="002D3ABF">
          <w:rPr>
            <w:rFonts w:ascii="Times New Roman" w:hAnsi="Times New Roman" w:cs="Times New Roman"/>
            <w:color w:val="212121"/>
            <w:sz w:val="24"/>
            <w:szCs w:val="24"/>
            <w:rPrChange w:id="6869" w:author="Author">
              <w:rPr>
                <w:rFonts w:ascii="Times New Roman" w:hAnsi="Times New Roman" w:cs="Times New Roman"/>
                <w:color w:val="212121"/>
                <w:sz w:val="24"/>
                <w:szCs w:val="24"/>
                <w:highlight w:val="yellow"/>
              </w:rPr>
            </w:rPrChange>
          </w:rPr>
          <w:lastRenderedPageBreak/>
          <w:tab/>
        </w:r>
      </w:ins>
    </w:p>
    <w:p w14:paraId="30488451" w14:textId="061E25F8" w:rsidR="00AE1274" w:rsidRPr="002D3ABF" w:rsidDel="002D3ABF" w:rsidRDefault="00931A90" w:rsidP="008C2C21">
      <w:pPr>
        <w:bidi/>
        <w:contextualSpacing/>
        <w:rPr>
          <w:del w:id="6870" w:author="Author"/>
          <w:rFonts w:ascii="Times New Roman" w:hAnsi="Times New Roman" w:cs="Times New Roman"/>
          <w:sz w:val="24"/>
          <w:szCs w:val="24"/>
          <w:rtl/>
          <w:rPrChange w:id="6871" w:author="Author">
            <w:rPr>
              <w:del w:id="6872" w:author="Author"/>
              <w:sz w:val="24"/>
              <w:szCs w:val="24"/>
              <w:rtl/>
            </w:rPr>
          </w:rPrChange>
        </w:rPr>
      </w:pPr>
      <w:del w:id="6873" w:author="Author">
        <w:r w:rsidRPr="002D3ABF" w:rsidDel="002D3ABF">
          <w:rPr>
            <w:rFonts w:ascii="Times New Roman" w:hAnsi="Times New Roman" w:cs="Times New Roman"/>
            <w:sz w:val="24"/>
            <w:szCs w:val="24"/>
            <w:rtl/>
            <w:rPrChange w:id="6874" w:author="Author">
              <w:rPr>
                <w:sz w:val="24"/>
                <w:szCs w:val="24"/>
                <w:rtl/>
              </w:rPr>
            </w:rPrChange>
          </w:rPr>
          <w:delText xml:space="preserve"> </w:delText>
        </w:r>
        <w:r w:rsidR="00F54E4C" w:rsidRPr="002D3ABF" w:rsidDel="002D3ABF">
          <w:rPr>
            <w:rFonts w:ascii="Times New Roman" w:hAnsi="Times New Roman" w:cs="Times New Roman" w:hint="eastAsia"/>
            <w:sz w:val="24"/>
            <w:szCs w:val="24"/>
            <w:rtl/>
            <w:rPrChange w:id="6875" w:author="Author">
              <w:rPr>
                <w:rFonts w:hint="eastAsia"/>
                <w:sz w:val="24"/>
                <w:szCs w:val="24"/>
                <w:rtl/>
              </w:rPr>
            </w:rPrChange>
          </w:rPr>
          <w:delText>ה</w:delText>
        </w:r>
        <w:r w:rsidR="00AE1274" w:rsidRPr="002D3ABF" w:rsidDel="002D3ABF">
          <w:rPr>
            <w:rFonts w:ascii="Times New Roman" w:hAnsi="Times New Roman" w:cs="Times New Roman" w:hint="eastAsia"/>
            <w:sz w:val="24"/>
            <w:szCs w:val="24"/>
            <w:rtl/>
            <w:rPrChange w:id="6876" w:author="Author">
              <w:rPr>
                <w:rFonts w:hint="eastAsia"/>
                <w:sz w:val="24"/>
                <w:szCs w:val="24"/>
                <w:rtl/>
              </w:rPr>
            </w:rPrChange>
          </w:rPr>
          <w:delText>מהלך</w:delText>
        </w:r>
        <w:r w:rsidR="00AE1274" w:rsidRPr="002D3ABF" w:rsidDel="002D3ABF">
          <w:rPr>
            <w:rFonts w:ascii="Times New Roman" w:hAnsi="Times New Roman" w:cs="Times New Roman"/>
            <w:sz w:val="24"/>
            <w:szCs w:val="24"/>
            <w:rtl/>
            <w:rPrChange w:id="6877" w:author="Author">
              <w:rPr>
                <w:sz w:val="24"/>
                <w:szCs w:val="24"/>
                <w:rtl/>
              </w:rPr>
            </w:rPrChange>
          </w:rPr>
          <w:delText xml:space="preserve"> </w:delText>
        </w:r>
        <w:r w:rsidR="00F54E4C" w:rsidRPr="002D3ABF" w:rsidDel="002D3ABF">
          <w:rPr>
            <w:rFonts w:ascii="Times New Roman" w:hAnsi="Times New Roman" w:cs="Times New Roman" w:hint="eastAsia"/>
            <w:sz w:val="24"/>
            <w:szCs w:val="24"/>
            <w:rtl/>
            <w:rPrChange w:id="6878" w:author="Author">
              <w:rPr>
                <w:rFonts w:hint="eastAsia"/>
                <w:sz w:val="24"/>
                <w:szCs w:val="24"/>
                <w:rtl/>
              </w:rPr>
            </w:rPrChange>
          </w:rPr>
          <w:delText>המשפט</w:delText>
        </w:r>
        <w:r w:rsidR="00B66A9A" w:rsidRPr="002D3ABF" w:rsidDel="002D3ABF">
          <w:rPr>
            <w:rFonts w:ascii="Times New Roman" w:hAnsi="Times New Roman" w:cs="Times New Roman" w:hint="eastAsia"/>
            <w:sz w:val="24"/>
            <w:szCs w:val="24"/>
            <w:rtl/>
            <w:rPrChange w:id="6879" w:author="Author">
              <w:rPr>
                <w:rFonts w:hint="eastAsia"/>
                <w:sz w:val="24"/>
                <w:szCs w:val="24"/>
                <w:rtl/>
              </w:rPr>
            </w:rPrChange>
          </w:rPr>
          <w:delText>י</w:delText>
        </w:r>
        <w:r w:rsidR="00F54E4C" w:rsidRPr="002D3ABF" w:rsidDel="002D3ABF">
          <w:rPr>
            <w:rFonts w:ascii="Times New Roman" w:hAnsi="Times New Roman" w:cs="Times New Roman"/>
            <w:sz w:val="24"/>
            <w:szCs w:val="24"/>
            <w:rtl/>
            <w:rPrChange w:id="6880" w:author="Author">
              <w:rPr>
                <w:sz w:val="24"/>
                <w:szCs w:val="24"/>
                <w:rtl/>
              </w:rPr>
            </w:rPrChange>
          </w:rPr>
          <w:delText xml:space="preserve"> </w:delText>
        </w:r>
        <w:r w:rsidR="00F54E4C" w:rsidRPr="002D3ABF" w:rsidDel="002D3ABF">
          <w:rPr>
            <w:rFonts w:ascii="Times New Roman" w:hAnsi="Times New Roman" w:cs="Times New Roman" w:hint="eastAsia"/>
            <w:sz w:val="24"/>
            <w:szCs w:val="24"/>
            <w:rtl/>
            <w:rPrChange w:id="6881" w:author="Author">
              <w:rPr>
                <w:rFonts w:hint="eastAsia"/>
                <w:sz w:val="24"/>
                <w:szCs w:val="24"/>
                <w:rtl/>
              </w:rPr>
            </w:rPrChange>
          </w:rPr>
          <w:delText>של</w:delText>
        </w:r>
        <w:r w:rsidR="00F54E4C" w:rsidRPr="002D3ABF" w:rsidDel="002D3ABF">
          <w:rPr>
            <w:rFonts w:ascii="Times New Roman" w:hAnsi="Times New Roman" w:cs="Times New Roman"/>
            <w:sz w:val="24"/>
            <w:szCs w:val="24"/>
            <w:rtl/>
            <w:rPrChange w:id="6882" w:author="Author">
              <w:rPr>
                <w:sz w:val="24"/>
                <w:szCs w:val="24"/>
                <w:rtl/>
              </w:rPr>
            </w:rPrChange>
          </w:rPr>
          <w:delText xml:space="preserve"> </w:delText>
        </w:r>
        <w:r w:rsidR="00F54E4C" w:rsidRPr="002D3ABF" w:rsidDel="002D3ABF">
          <w:rPr>
            <w:rFonts w:ascii="Times New Roman" w:hAnsi="Times New Roman" w:cs="Times New Roman" w:hint="eastAsia"/>
            <w:sz w:val="24"/>
            <w:szCs w:val="24"/>
            <w:rtl/>
            <w:rPrChange w:id="6883" w:author="Author">
              <w:rPr>
                <w:rFonts w:hint="eastAsia"/>
                <w:sz w:val="24"/>
                <w:szCs w:val="24"/>
                <w:rtl/>
              </w:rPr>
            </w:rPrChange>
          </w:rPr>
          <w:delText>ר</w:delText>
        </w:r>
        <w:r w:rsidR="00F54E4C" w:rsidRPr="002D3ABF" w:rsidDel="002D3ABF">
          <w:rPr>
            <w:rFonts w:ascii="Times New Roman" w:hAnsi="Times New Roman" w:cs="Times New Roman"/>
            <w:sz w:val="24"/>
            <w:szCs w:val="24"/>
            <w:rtl/>
            <w:rPrChange w:id="6884" w:author="Author">
              <w:rPr>
                <w:sz w:val="24"/>
                <w:szCs w:val="24"/>
                <w:rtl/>
              </w:rPr>
            </w:rPrChange>
          </w:rPr>
          <w:delText xml:space="preserve">' </w:delText>
        </w:r>
        <w:r w:rsidR="00F54E4C" w:rsidRPr="002D3ABF" w:rsidDel="002D3ABF">
          <w:rPr>
            <w:rFonts w:ascii="Times New Roman" w:hAnsi="Times New Roman" w:cs="Times New Roman" w:hint="eastAsia"/>
            <w:sz w:val="24"/>
            <w:szCs w:val="24"/>
            <w:rtl/>
            <w:rPrChange w:id="6885" w:author="Author">
              <w:rPr>
                <w:rFonts w:hint="eastAsia"/>
                <w:sz w:val="24"/>
                <w:szCs w:val="24"/>
                <w:rtl/>
              </w:rPr>
            </w:rPrChange>
          </w:rPr>
          <w:delText>זעירא</w:delText>
        </w:r>
        <w:r w:rsidR="00AE1274" w:rsidRPr="002D3ABF" w:rsidDel="002D3ABF">
          <w:rPr>
            <w:rFonts w:ascii="Times New Roman" w:hAnsi="Times New Roman" w:cs="Times New Roman"/>
            <w:sz w:val="24"/>
            <w:szCs w:val="24"/>
            <w:rtl/>
            <w:rPrChange w:id="6886" w:author="Author">
              <w:rPr>
                <w:sz w:val="24"/>
                <w:szCs w:val="24"/>
                <w:rtl/>
              </w:rPr>
            </w:rPrChange>
          </w:rPr>
          <w:delText xml:space="preserve"> </w:delText>
        </w:r>
        <w:r w:rsidR="00B66A9A" w:rsidRPr="002D3ABF" w:rsidDel="002D3ABF">
          <w:rPr>
            <w:rFonts w:ascii="Times New Roman" w:hAnsi="Times New Roman" w:cs="Times New Roman"/>
            <w:sz w:val="24"/>
            <w:szCs w:val="24"/>
            <w:rtl/>
            <w:rPrChange w:id="6887" w:author="Author">
              <w:rPr>
                <w:sz w:val="24"/>
                <w:szCs w:val="24"/>
                <w:rtl/>
              </w:rPr>
            </w:rPrChange>
          </w:rPr>
          <w:delText xml:space="preserve"> </w:delText>
        </w:r>
        <w:r w:rsidR="00B96DA3" w:rsidRPr="002D3ABF" w:rsidDel="002D3ABF">
          <w:rPr>
            <w:rFonts w:ascii="Times New Roman" w:hAnsi="Times New Roman" w:cs="Times New Roman" w:hint="eastAsia"/>
            <w:sz w:val="24"/>
            <w:szCs w:val="24"/>
            <w:rtl/>
            <w:rPrChange w:id="6888" w:author="Author">
              <w:rPr>
                <w:rFonts w:hint="eastAsia"/>
                <w:sz w:val="24"/>
                <w:szCs w:val="24"/>
                <w:rtl/>
              </w:rPr>
            </w:rPrChange>
          </w:rPr>
          <w:delText>נתן</w:delText>
        </w:r>
        <w:r w:rsidR="00B96DA3" w:rsidRPr="002D3ABF" w:rsidDel="002D3ABF">
          <w:rPr>
            <w:rFonts w:ascii="Times New Roman" w:hAnsi="Times New Roman" w:cs="Times New Roman"/>
            <w:sz w:val="24"/>
            <w:szCs w:val="24"/>
            <w:rtl/>
            <w:rPrChange w:id="6889" w:author="Author">
              <w:rPr>
                <w:sz w:val="24"/>
                <w:szCs w:val="24"/>
                <w:rtl/>
              </w:rPr>
            </w:rPrChange>
          </w:rPr>
          <w:delText xml:space="preserve"> </w:delText>
        </w:r>
        <w:r w:rsidR="00B96DA3" w:rsidRPr="002D3ABF" w:rsidDel="002D3ABF">
          <w:rPr>
            <w:rFonts w:ascii="Times New Roman" w:hAnsi="Times New Roman" w:cs="Times New Roman" w:hint="eastAsia"/>
            <w:sz w:val="24"/>
            <w:szCs w:val="24"/>
            <w:rtl/>
            <w:rPrChange w:id="6890" w:author="Author">
              <w:rPr>
                <w:rFonts w:hint="eastAsia"/>
                <w:sz w:val="24"/>
                <w:szCs w:val="24"/>
                <w:rtl/>
              </w:rPr>
            </w:rPrChange>
          </w:rPr>
          <w:delText>לנו</w:delText>
        </w:r>
        <w:r w:rsidR="00B96DA3" w:rsidRPr="002D3ABF" w:rsidDel="002D3ABF">
          <w:rPr>
            <w:rFonts w:ascii="Times New Roman" w:hAnsi="Times New Roman" w:cs="Times New Roman"/>
            <w:sz w:val="24"/>
            <w:szCs w:val="24"/>
            <w:rtl/>
            <w:rPrChange w:id="6891" w:author="Author">
              <w:rPr>
                <w:sz w:val="24"/>
                <w:szCs w:val="24"/>
                <w:rtl/>
              </w:rPr>
            </w:rPrChange>
          </w:rPr>
          <w:delText xml:space="preserve"> </w:delText>
        </w:r>
        <w:r w:rsidR="00B96DA3" w:rsidRPr="002D3ABF" w:rsidDel="002D3ABF">
          <w:rPr>
            <w:rFonts w:ascii="Times New Roman" w:hAnsi="Times New Roman" w:cs="Times New Roman" w:hint="eastAsia"/>
            <w:sz w:val="24"/>
            <w:szCs w:val="24"/>
            <w:rtl/>
            <w:rPrChange w:id="6892" w:author="Author">
              <w:rPr>
                <w:rFonts w:hint="eastAsia"/>
                <w:sz w:val="24"/>
                <w:szCs w:val="24"/>
                <w:rtl/>
              </w:rPr>
            </w:rPrChange>
          </w:rPr>
          <w:delText>את</w:delText>
        </w:r>
        <w:r w:rsidR="00B96DA3" w:rsidRPr="002D3ABF" w:rsidDel="002D3ABF">
          <w:rPr>
            <w:rFonts w:ascii="Times New Roman" w:hAnsi="Times New Roman" w:cs="Times New Roman"/>
            <w:sz w:val="24"/>
            <w:szCs w:val="24"/>
            <w:rtl/>
            <w:rPrChange w:id="6893" w:author="Author">
              <w:rPr>
                <w:sz w:val="24"/>
                <w:szCs w:val="24"/>
                <w:rtl/>
              </w:rPr>
            </w:rPrChange>
          </w:rPr>
          <w:delText xml:space="preserve"> </w:delText>
        </w:r>
        <w:r w:rsidR="00B96DA3" w:rsidRPr="002D3ABF" w:rsidDel="002D3ABF">
          <w:rPr>
            <w:rFonts w:ascii="Times New Roman" w:hAnsi="Times New Roman" w:cs="Times New Roman" w:hint="eastAsia"/>
            <w:sz w:val="24"/>
            <w:szCs w:val="24"/>
            <w:rtl/>
            <w:rPrChange w:id="6894" w:author="Author">
              <w:rPr>
                <w:rFonts w:hint="eastAsia"/>
                <w:sz w:val="24"/>
                <w:szCs w:val="24"/>
                <w:rtl/>
              </w:rPr>
            </w:rPrChange>
          </w:rPr>
          <w:delText>האפשרות</w:delText>
        </w:r>
        <w:r w:rsidR="00B96DA3" w:rsidRPr="002D3ABF" w:rsidDel="002D3ABF">
          <w:rPr>
            <w:rFonts w:ascii="Times New Roman" w:hAnsi="Times New Roman" w:cs="Times New Roman"/>
            <w:sz w:val="24"/>
            <w:szCs w:val="24"/>
            <w:rtl/>
            <w:rPrChange w:id="6895" w:author="Author">
              <w:rPr>
                <w:sz w:val="24"/>
                <w:szCs w:val="24"/>
                <w:rtl/>
              </w:rPr>
            </w:rPrChange>
          </w:rPr>
          <w:delText xml:space="preserve"> </w:delText>
        </w:r>
        <w:r w:rsidR="00B66A9A" w:rsidRPr="002D3ABF" w:rsidDel="002D3ABF">
          <w:rPr>
            <w:rFonts w:ascii="Times New Roman" w:hAnsi="Times New Roman" w:cs="Times New Roman" w:hint="eastAsia"/>
            <w:sz w:val="24"/>
            <w:szCs w:val="24"/>
            <w:rtl/>
            <w:rPrChange w:id="6896" w:author="Author">
              <w:rPr>
                <w:rFonts w:hint="eastAsia"/>
                <w:sz w:val="24"/>
                <w:szCs w:val="24"/>
                <w:rtl/>
              </w:rPr>
            </w:rPrChange>
          </w:rPr>
          <w:delText>לזהות</w:delText>
        </w:r>
        <w:r w:rsidR="00B66A9A" w:rsidRPr="002D3ABF" w:rsidDel="002D3ABF">
          <w:rPr>
            <w:rFonts w:ascii="Times New Roman" w:hAnsi="Times New Roman" w:cs="Times New Roman"/>
            <w:sz w:val="24"/>
            <w:szCs w:val="24"/>
            <w:rtl/>
            <w:rPrChange w:id="6897" w:author="Author">
              <w:rPr>
                <w:sz w:val="24"/>
                <w:szCs w:val="24"/>
                <w:rtl/>
              </w:rPr>
            </w:rPrChange>
          </w:rPr>
          <w:delText xml:space="preserve"> </w:delText>
        </w:r>
        <w:r w:rsidR="00B96DA3" w:rsidRPr="002D3ABF" w:rsidDel="002D3ABF">
          <w:rPr>
            <w:rFonts w:ascii="Times New Roman" w:hAnsi="Times New Roman" w:cs="Times New Roman" w:hint="eastAsia"/>
            <w:sz w:val="24"/>
            <w:szCs w:val="24"/>
            <w:rtl/>
            <w:rPrChange w:id="6898" w:author="Author">
              <w:rPr>
                <w:rFonts w:hint="eastAsia"/>
                <w:sz w:val="24"/>
                <w:szCs w:val="24"/>
                <w:rtl/>
              </w:rPr>
            </w:rPrChange>
          </w:rPr>
          <w:delText>איזו</w:delText>
        </w:r>
        <w:r w:rsidR="00B96DA3" w:rsidRPr="002D3ABF" w:rsidDel="002D3ABF">
          <w:rPr>
            <w:rFonts w:ascii="Times New Roman" w:hAnsi="Times New Roman" w:cs="Times New Roman"/>
            <w:sz w:val="24"/>
            <w:szCs w:val="24"/>
            <w:rtl/>
            <w:rPrChange w:id="6899" w:author="Author">
              <w:rPr>
                <w:sz w:val="24"/>
                <w:szCs w:val="24"/>
                <w:rtl/>
              </w:rPr>
            </w:rPrChange>
          </w:rPr>
          <w:delText xml:space="preserve"> </w:delText>
        </w:r>
        <w:r w:rsidR="00B96DA3" w:rsidRPr="002D3ABF" w:rsidDel="002D3ABF">
          <w:rPr>
            <w:rFonts w:ascii="Times New Roman" w:hAnsi="Times New Roman" w:cs="Times New Roman" w:hint="eastAsia"/>
            <w:sz w:val="24"/>
            <w:szCs w:val="24"/>
            <w:rtl/>
            <w:rPrChange w:id="6900" w:author="Author">
              <w:rPr>
                <w:rFonts w:hint="eastAsia"/>
                <w:sz w:val="24"/>
                <w:szCs w:val="24"/>
                <w:rtl/>
              </w:rPr>
            </w:rPrChange>
          </w:rPr>
          <w:delText>מבין</w:delText>
        </w:r>
        <w:r w:rsidR="00B96DA3" w:rsidRPr="002D3ABF" w:rsidDel="002D3ABF">
          <w:rPr>
            <w:rFonts w:ascii="Times New Roman" w:hAnsi="Times New Roman" w:cs="Times New Roman"/>
            <w:sz w:val="24"/>
            <w:szCs w:val="24"/>
            <w:rtl/>
            <w:rPrChange w:id="6901" w:author="Author">
              <w:rPr>
                <w:sz w:val="24"/>
                <w:szCs w:val="24"/>
                <w:rtl/>
              </w:rPr>
            </w:rPrChange>
          </w:rPr>
          <w:delText xml:space="preserve"> </w:delText>
        </w:r>
        <w:r w:rsidR="00B96DA3" w:rsidRPr="002D3ABF" w:rsidDel="002D3ABF">
          <w:rPr>
            <w:rFonts w:ascii="Times New Roman" w:hAnsi="Times New Roman" w:cs="Times New Roman" w:hint="eastAsia"/>
            <w:sz w:val="24"/>
            <w:szCs w:val="24"/>
            <w:rtl/>
            <w:rPrChange w:id="6902" w:author="Author">
              <w:rPr>
                <w:rFonts w:hint="eastAsia"/>
                <w:sz w:val="24"/>
                <w:szCs w:val="24"/>
                <w:rtl/>
              </w:rPr>
            </w:rPrChange>
          </w:rPr>
          <w:delText>ההצדקות</w:delText>
        </w:r>
        <w:r w:rsidR="00B96DA3" w:rsidRPr="002D3ABF" w:rsidDel="002D3ABF">
          <w:rPr>
            <w:rFonts w:ascii="Times New Roman" w:hAnsi="Times New Roman" w:cs="Times New Roman"/>
            <w:sz w:val="24"/>
            <w:szCs w:val="24"/>
            <w:rtl/>
            <w:rPrChange w:id="6903" w:author="Author">
              <w:rPr>
                <w:sz w:val="24"/>
                <w:szCs w:val="24"/>
                <w:rtl/>
              </w:rPr>
            </w:rPrChange>
          </w:rPr>
          <w:delText xml:space="preserve"> </w:delText>
        </w:r>
        <w:r w:rsidR="00B66A9A" w:rsidRPr="002D3ABF" w:rsidDel="002D3ABF">
          <w:rPr>
            <w:rFonts w:ascii="Times New Roman" w:hAnsi="Times New Roman" w:cs="Times New Roman" w:hint="eastAsia"/>
            <w:sz w:val="24"/>
            <w:szCs w:val="24"/>
            <w:rtl/>
            <w:rPrChange w:id="6904" w:author="Author">
              <w:rPr>
                <w:rFonts w:hint="eastAsia"/>
                <w:sz w:val="24"/>
                <w:szCs w:val="24"/>
                <w:rtl/>
              </w:rPr>
            </w:rPrChange>
          </w:rPr>
          <w:delText>מתפקד</w:delText>
        </w:r>
        <w:r w:rsidR="00B96DA3" w:rsidRPr="002D3ABF" w:rsidDel="002D3ABF">
          <w:rPr>
            <w:rFonts w:ascii="Times New Roman" w:hAnsi="Times New Roman" w:cs="Times New Roman" w:hint="eastAsia"/>
            <w:sz w:val="24"/>
            <w:szCs w:val="24"/>
            <w:rtl/>
            <w:rPrChange w:id="6905" w:author="Author">
              <w:rPr>
                <w:rFonts w:hint="eastAsia"/>
                <w:sz w:val="24"/>
                <w:szCs w:val="24"/>
                <w:rtl/>
              </w:rPr>
            </w:rPrChange>
          </w:rPr>
          <w:delText>ת</w:delText>
        </w:r>
        <w:r w:rsidR="00E46591" w:rsidRPr="002D3ABF" w:rsidDel="002D3ABF">
          <w:rPr>
            <w:rFonts w:ascii="Times New Roman" w:hAnsi="Times New Roman" w:cs="Times New Roman"/>
            <w:sz w:val="24"/>
            <w:szCs w:val="24"/>
            <w:rtl/>
            <w:rPrChange w:id="6906" w:author="Author">
              <w:rPr>
                <w:sz w:val="24"/>
                <w:szCs w:val="24"/>
                <w:rtl/>
              </w:rPr>
            </w:rPrChange>
          </w:rPr>
          <w:delText xml:space="preserve"> </w:delText>
        </w:r>
        <w:r w:rsidR="00E46591" w:rsidRPr="002D3ABF" w:rsidDel="002D3ABF">
          <w:rPr>
            <w:rFonts w:ascii="Times New Roman" w:hAnsi="Times New Roman" w:cs="Times New Roman" w:hint="eastAsia"/>
            <w:sz w:val="24"/>
            <w:szCs w:val="24"/>
            <w:rtl/>
            <w:rPrChange w:id="6907" w:author="Author">
              <w:rPr>
                <w:rFonts w:hint="eastAsia"/>
                <w:sz w:val="24"/>
                <w:szCs w:val="24"/>
                <w:rtl/>
              </w:rPr>
            </w:rPrChange>
          </w:rPr>
          <w:delText>כ</w:delText>
        </w:r>
        <w:r w:rsidR="00B96DA3" w:rsidRPr="002D3ABF" w:rsidDel="002D3ABF">
          <w:rPr>
            <w:rFonts w:ascii="Times New Roman" w:hAnsi="Times New Roman" w:cs="Times New Roman"/>
            <w:sz w:val="24"/>
            <w:szCs w:val="24"/>
            <w:rtl/>
            <w:rPrChange w:id="6908" w:author="Author">
              <w:rPr>
                <w:sz w:val="24"/>
                <w:szCs w:val="24"/>
                <w:rtl/>
              </w:rPr>
            </w:rPrChange>
          </w:rPr>
          <w:delText>-</w:delText>
        </w:r>
        <w:r w:rsidR="00E46591" w:rsidRPr="002D3ABF" w:rsidDel="002D3ABF">
          <w:rPr>
            <w:rFonts w:ascii="Times New Roman" w:hAnsi="Times New Roman" w:cs="Times New Roman"/>
            <w:sz w:val="24"/>
            <w:szCs w:val="24"/>
            <w:rtl/>
            <w:rPrChange w:id="6909" w:author="Author">
              <w:rPr>
                <w:sz w:val="24"/>
                <w:szCs w:val="24"/>
                <w:rtl/>
              </w:rPr>
            </w:rPrChange>
          </w:rPr>
          <w:delText xml:space="preserve"> </w:delText>
        </w:r>
        <w:r w:rsidR="00900E39" w:rsidRPr="002D3ABF" w:rsidDel="002D3ABF">
          <w:rPr>
            <w:rFonts w:ascii="Times New Roman" w:hAnsi="Times New Roman" w:cs="Times New Roman"/>
            <w:i/>
            <w:iCs/>
            <w:sz w:val="24"/>
            <w:szCs w:val="24"/>
            <w:lang w:bidi="syr-SY"/>
            <w:rPrChange w:id="6910" w:author="Author">
              <w:rPr>
                <w:rFonts w:cs="Estrangelo Edessa"/>
                <w:i/>
                <w:iCs/>
                <w:sz w:val="24"/>
                <w:szCs w:val="24"/>
                <w:lang w:bidi="syr-SY"/>
              </w:rPr>
            </w:rPrChange>
          </w:rPr>
          <w:delText>concert</w:delText>
        </w:r>
        <w:r w:rsidR="00E46591" w:rsidRPr="002D3ABF" w:rsidDel="002D3ABF">
          <w:rPr>
            <w:rFonts w:ascii="Times New Roman" w:hAnsi="Times New Roman" w:cs="Times New Roman"/>
            <w:i/>
            <w:iCs/>
            <w:sz w:val="24"/>
            <w:szCs w:val="24"/>
            <w:lang w:bidi="syr-SY"/>
            <w:rPrChange w:id="6911" w:author="Author">
              <w:rPr>
                <w:rFonts w:cs="Estrangelo Edessa"/>
                <w:i/>
                <w:iCs/>
                <w:sz w:val="24"/>
                <w:szCs w:val="24"/>
                <w:lang w:bidi="syr-SY"/>
              </w:rPr>
            </w:rPrChange>
          </w:rPr>
          <w:delText xml:space="preserve"> halakha</w:delText>
        </w:r>
        <w:r w:rsidR="00B66A9A" w:rsidRPr="002D3ABF" w:rsidDel="002D3ABF">
          <w:rPr>
            <w:rFonts w:ascii="Times New Roman" w:hAnsi="Times New Roman" w:cs="Times New Roman"/>
            <w:sz w:val="24"/>
            <w:szCs w:val="24"/>
            <w:rtl/>
            <w:rPrChange w:id="6912" w:author="Author">
              <w:rPr>
                <w:sz w:val="24"/>
                <w:szCs w:val="24"/>
                <w:rtl/>
              </w:rPr>
            </w:rPrChange>
          </w:rPr>
          <w:delText xml:space="preserve">, </w:delText>
        </w:r>
        <w:r w:rsidR="00B96DA3" w:rsidRPr="002D3ABF" w:rsidDel="002D3ABF">
          <w:rPr>
            <w:rFonts w:ascii="Times New Roman" w:hAnsi="Times New Roman" w:cs="Times New Roman" w:hint="eastAsia"/>
            <w:sz w:val="24"/>
            <w:szCs w:val="24"/>
            <w:rtl/>
            <w:rPrChange w:id="6913" w:author="Author">
              <w:rPr>
                <w:rFonts w:hint="eastAsia"/>
                <w:sz w:val="24"/>
                <w:szCs w:val="24"/>
                <w:rtl/>
              </w:rPr>
            </w:rPrChange>
          </w:rPr>
          <w:delText>איזו</w:delText>
        </w:r>
        <w:r w:rsidR="00B96DA3" w:rsidRPr="002D3ABF" w:rsidDel="002D3ABF">
          <w:rPr>
            <w:rFonts w:ascii="Times New Roman" w:hAnsi="Times New Roman" w:cs="Times New Roman"/>
            <w:sz w:val="24"/>
            <w:szCs w:val="24"/>
            <w:rtl/>
            <w:rPrChange w:id="6914" w:author="Author">
              <w:rPr>
                <w:sz w:val="24"/>
                <w:szCs w:val="24"/>
                <w:rtl/>
              </w:rPr>
            </w:rPrChange>
          </w:rPr>
          <w:delText xml:space="preserve"> </w:delText>
        </w:r>
        <w:r w:rsidR="00E46591" w:rsidRPr="002D3ABF" w:rsidDel="002D3ABF">
          <w:rPr>
            <w:rFonts w:ascii="Times New Roman" w:hAnsi="Times New Roman" w:cs="Times New Roman" w:hint="eastAsia"/>
            <w:sz w:val="24"/>
            <w:szCs w:val="24"/>
            <w:rtl/>
            <w:rPrChange w:id="6915" w:author="Author">
              <w:rPr>
                <w:rFonts w:hint="eastAsia"/>
                <w:sz w:val="24"/>
                <w:szCs w:val="24"/>
                <w:rtl/>
              </w:rPr>
            </w:rPrChange>
          </w:rPr>
          <w:delText>כ</w:delText>
        </w:r>
        <w:r w:rsidR="00B96DA3" w:rsidRPr="002D3ABF" w:rsidDel="002D3ABF">
          <w:rPr>
            <w:rFonts w:ascii="Times New Roman" w:hAnsi="Times New Roman" w:cs="Times New Roman"/>
            <w:sz w:val="24"/>
            <w:szCs w:val="24"/>
            <w:rtl/>
            <w:rPrChange w:id="6916" w:author="Author">
              <w:rPr>
                <w:sz w:val="24"/>
                <w:szCs w:val="24"/>
                <w:rtl/>
              </w:rPr>
            </w:rPrChange>
          </w:rPr>
          <w:delText>-</w:delText>
        </w:r>
        <w:r w:rsidR="00E46591" w:rsidRPr="002D3ABF" w:rsidDel="002D3ABF">
          <w:rPr>
            <w:rFonts w:ascii="Times New Roman" w:hAnsi="Times New Roman" w:cs="Times New Roman"/>
            <w:sz w:val="24"/>
            <w:szCs w:val="24"/>
            <w:rtl/>
            <w:rPrChange w:id="6917" w:author="Author">
              <w:rPr>
                <w:sz w:val="24"/>
                <w:szCs w:val="24"/>
                <w:rtl/>
              </w:rPr>
            </w:rPrChange>
          </w:rPr>
          <w:delText xml:space="preserve"> </w:delText>
        </w:r>
        <w:r w:rsidR="00E46591" w:rsidRPr="002D3ABF" w:rsidDel="002D3ABF">
          <w:rPr>
            <w:rFonts w:ascii="Times New Roman" w:hAnsi="Times New Roman" w:cs="Times New Roman"/>
            <w:i/>
            <w:iCs/>
            <w:sz w:val="24"/>
            <w:szCs w:val="24"/>
            <w:lang w:bidi="syr-SY"/>
            <w:rPrChange w:id="6918" w:author="Author">
              <w:rPr>
                <w:rFonts w:cs="Estrangelo Edessa"/>
                <w:i/>
                <w:iCs/>
                <w:sz w:val="24"/>
                <w:szCs w:val="24"/>
                <w:lang w:bidi="syr-SY"/>
              </w:rPr>
            </w:rPrChange>
          </w:rPr>
          <w:delText>halahaik rule</w:delText>
        </w:r>
        <w:r w:rsidR="00E46591" w:rsidRPr="002D3ABF" w:rsidDel="002D3ABF">
          <w:rPr>
            <w:rFonts w:ascii="Times New Roman" w:hAnsi="Times New Roman" w:cs="Times New Roman"/>
            <w:sz w:val="24"/>
            <w:szCs w:val="24"/>
            <w:rtl/>
            <w:rPrChange w:id="6919" w:author="Author">
              <w:rPr>
                <w:sz w:val="24"/>
                <w:szCs w:val="24"/>
                <w:rtl/>
              </w:rPr>
            </w:rPrChange>
          </w:rPr>
          <w:delText xml:space="preserve"> </w:delText>
        </w:r>
        <w:r w:rsidR="00B66A9A" w:rsidRPr="002D3ABF" w:rsidDel="002D3ABF">
          <w:rPr>
            <w:rFonts w:ascii="Times New Roman" w:hAnsi="Times New Roman" w:cs="Times New Roman" w:hint="eastAsia"/>
            <w:sz w:val="24"/>
            <w:szCs w:val="24"/>
            <w:rtl/>
            <w:rPrChange w:id="6920" w:author="Author">
              <w:rPr>
                <w:rFonts w:hint="eastAsia"/>
                <w:sz w:val="24"/>
                <w:szCs w:val="24"/>
                <w:rtl/>
              </w:rPr>
            </w:rPrChange>
          </w:rPr>
          <w:delText>ו</w:delText>
        </w:r>
        <w:r w:rsidR="00B96DA3" w:rsidRPr="002D3ABF" w:rsidDel="002D3ABF">
          <w:rPr>
            <w:rFonts w:ascii="Times New Roman" w:hAnsi="Times New Roman" w:cs="Times New Roman" w:hint="eastAsia"/>
            <w:sz w:val="24"/>
            <w:szCs w:val="24"/>
            <w:rtl/>
            <w:rPrChange w:id="6921" w:author="Author">
              <w:rPr>
                <w:rFonts w:hint="eastAsia"/>
                <w:sz w:val="24"/>
                <w:szCs w:val="24"/>
                <w:rtl/>
              </w:rPr>
            </w:rPrChange>
          </w:rPr>
          <w:delText>איזו</w:delText>
        </w:r>
        <w:r w:rsidR="00E46591" w:rsidRPr="002D3ABF" w:rsidDel="002D3ABF">
          <w:rPr>
            <w:rFonts w:ascii="Times New Roman" w:hAnsi="Times New Roman" w:cs="Times New Roman"/>
            <w:sz w:val="24"/>
            <w:szCs w:val="24"/>
            <w:rtl/>
            <w:rPrChange w:id="6922" w:author="Author">
              <w:rPr>
                <w:sz w:val="24"/>
                <w:szCs w:val="24"/>
                <w:rtl/>
              </w:rPr>
            </w:rPrChange>
          </w:rPr>
          <w:delText xml:space="preserve"> </w:delText>
        </w:r>
        <w:r w:rsidR="00E46591" w:rsidRPr="002D3ABF" w:rsidDel="002D3ABF">
          <w:rPr>
            <w:rFonts w:ascii="Times New Roman" w:hAnsi="Times New Roman" w:cs="Times New Roman" w:hint="eastAsia"/>
            <w:sz w:val="24"/>
            <w:szCs w:val="24"/>
            <w:rtl/>
            <w:rPrChange w:id="6923" w:author="Author">
              <w:rPr>
                <w:rFonts w:hint="eastAsia"/>
                <w:sz w:val="24"/>
                <w:szCs w:val="24"/>
                <w:rtl/>
              </w:rPr>
            </w:rPrChange>
          </w:rPr>
          <w:delText>כ</w:delText>
        </w:r>
        <w:r w:rsidR="00B96DA3" w:rsidRPr="002D3ABF" w:rsidDel="002D3ABF">
          <w:rPr>
            <w:rFonts w:ascii="Times New Roman" w:hAnsi="Times New Roman" w:cs="Times New Roman"/>
            <w:sz w:val="24"/>
            <w:szCs w:val="24"/>
            <w:rtl/>
            <w:rPrChange w:id="6924" w:author="Author">
              <w:rPr>
                <w:sz w:val="24"/>
                <w:szCs w:val="24"/>
                <w:rtl/>
              </w:rPr>
            </w:rPrChange>
          </w:rPr>
          <w:delText>-</w:delText>
        </w:r>
        <w:r w:rsidR="00E46591" w:rsidRPr="002D3ABF" w:rsidDel="002D3ABF">
          <w:rPr>
            <w:rFonts w:ascii="Times New Roman" w:hAnsi="Times New Roman" w:cs="Times New Roman"/>
            <w:sz w:val="24"/>
            <w:szCs w:val="24"/>
            <w:rtl/>
            <w:rPrChange w:id="6925" w:author="Author">
              <w:rPr>
                <w:sz w:val="24"/>
                <w:szCs w:val="24"/>
                <w:rtl/>
              </w:rPr>
            </w:rPrChange>
          </w:rPr>
          <w:delText xml:space="preserve"> </w:delText>
        </w:r>
        <w:r w:rsidR="00E46591" w:rsidRPr="002D3ABF" w:rsidDel="002D3ABF">
          <w:rPr>
            <w:rFonts w:ascii="Times New Roman" w:hAnsi="Times New Roman" w:cs="Times New Roman"/>
            <w:i/>
            <w:iCs/>
            <w:sz w:val="24"/>
            <w:szCs w:val="24"/>
            <w:lang w:bidi="syr-SY"/>
            <w:rPrChange w:id="6926" w:author="Author">
              <w:rPr>
                <w:rFonts w:cs="Estrangelo Edessa"/>
                <w:i/>
                <w:iCs/>
                <w:sz w:val="24"/>
                <w:szCs w:val="24"/>
                <w:lang w:bidi="syr-SY"/>
              </w:rPr>
            </w:rPrChange>
          </w:rPr>
          <w:delText xml:space="preserve">meta-halahaic </w:delText>
        </w:r>
        <w:r w:rsidR="00900E39" w:rsidRPr="002D3ABF" w:rsidDel="002D3ABF">
          <w:rPr>
            <w:rFonts w:ascii="Times New Roman" w:hAnsi="Times New Roman" w:cs="Times New Roman"/>
            <w:i/>
            <w:iCs/>
            <w:sz w:val="24"/>
            <w:szCs w:val="24"/>
            <w:lang w:bidi="syr-SY"/>
            <w:rPrChange w:id="6927" w:author="Author">
              <w:rPr>
                <w:rFonts w:cs="Estrangelo Edessa"/>
                <w:i/>
                <w:iCs/>
                <w:sz w:val="24"/>
                <w:szCs w:val="24"/>
                <w:lang w:bidi="syr-SY"/>
              </w:rPr>
            </w:rPrChange>
          </w:rPr>
          <w:delText>principle</w:delText>
        </w:r>
        <w:r w:rsidR="00BE05E6" w:rsidRPr="002D3ABF" w:rsidDel="002D3ABF">
          <w:rPr>
            <w:rFonts w:ascii="Times New Roman" w:hAnsi="Times New Roman" w:cs="Times New Roman"/>
            <w:sz w:val="24"/>
            <w:szCs w:val="24"/>
            <w:rtl/>
            <w:rPrChange w:id="6928" w:author="Author">
              <w:rPr>
                <w:sz w:val="24"/>
                <w:szCs w:val="24"/>
                <w:rtl/>
              </w:rPr>
            </w:rPrChange>
          </w:rPr>
          <w:delText>.</w:delText>
        </w:r>
        <w:r w:rsidR="00B66A9A" w:rsidRPr="002D3ABF" w:rsidDel="002D3ABF">
          <w:rPr>
            <w:rFonts w:ascii="Times New Roman" w:hAnsi="Times New Roman" w:cs="Times New Roman"/>
            <w:sz w:val="24"/>
            <w:szCs w:val="24"/>
            <w:rtl/>
            <w:rPrChange w:id="6929" w:author="Author">
              <w:rPr>
                <w:sz w:val="24"/>
                <w:szCs w:val="24"/>
                <w:rtl/>
              </w:rPr>
            </w:rPrChange>
          </w:rPr>
          <w:delText xml:space="preserve"> </w:delText>
        </w:r>
        <w:r w:rsidR="00B66A9A" w:rsidRPr="002D3ABF" w:rsidDel="002D3ABF">
          <w:rPr>
            <w:rFonts w:ascii="Times New Roman" w:hAnsi="Times New Roman" w:cs="Times New Roman" w:hint="eastAsia"/>
            <w:sz w:val="24"/>
            <w:szCs w:val="24"/>
            <w:rtl/>
            <w:rPrChange w:id="6930" w:author="Author">
              <w:rPr>
                <w:rFonts w:hint="eastAsia"/>
                <w:sz w:val="24"/>
                <w:szCs w:val="24"/>
                <w:rtl/>
              </w:rPr>
            </w:rPrChange>
          </w:rPr>
          <w:delText>סיווג</w:delText>
        </w:r>
        <w:r w:rsidR="00B66A9A" w:rsidRPr="002D3ABF" w:rsidDel="002D3ABF">
          <w:rPr>
            <w:rFonts w:ascii="Times New Roman" w:hAnsi="Times New Roman" w:cs="Times New Roman"/>
            <w:sz w:val="24"/>
            <w:szCs w:val="24"/>
            <w:rtl/>
            <w:rPrChange w:id="6931" w:author="Author">
              <w:rPr>
                <w:sz w:val="24"/>
                <w:szCs w:val="24"/>
                <w:rtl/>
              </w:rPr>
            </w:rPrChange>
          </w:rPr>
          <w:delText xml:space="preserve"> </w:delText>
        </w:r>
        <w:r w:rsidR="00BE05E6" w:rsidRPr="002D3ABF" w:rsidDel="002D3ABF">
          <w:rPr>
            <w:rFonts w:ascii="Times New Roman" w:hAnsi="Times New Roman" w:cs="Times New Roman" w:hint="eastAsia"/>
            <w:sz w:val="24"/>
            <w:szCs w:val="24"/>
            <w:rtl/>
            <w:rPrChange w:id="6932" w:author="Author">
              <w:rPr>
                <w:rFonts w:hint="eastAsia"/>
                <w:sz w:val="24"/>
                <w:szCs w:val="24"/>
                <w:rtl/>
              </w:rPr>
            </w:rPrChange>
          </w:rPr>
          <w:delText>זה</w:delText>
        </w:r>
        <w:r w:rsidR="00BE05E6" w:rsidRPr="002D3ABF" w:rsidDel="002D3ABF">
          <w:rPr>
            <w:rFonts w:ascii="Times New Roman" w:hAnsi="Times New Roman" w:cs="Times New Roman"/>
            <w:sz w:val="24"/>
            <w:szCs w:val="24"/>
            <w:rtl/>
            <w:rPrChange w:id="6933" w:author="Author">
              <w:rPr>
                <w:sz w:val="24"/>
                <w:szCs w:val="24"/>
                <w:rtl/>
              </w:rPr>
            </w:rPrChange>
          </w:rPr>
          <w:delText xml:space="preserve"> </w:delText>
        </w:r>
        <w:r w:rsidR="00484C05" w:rsidRPr="002D3ABF" w:rsidDel="002D3ABF">
          <w:rPr>
            <w:rFonts w:ascii="Times New Roman" w:hAnsi="Times New Roman" w:cs="Times New Roman" w:hint="eastAsia"/>
            <w:sz w:val="24"/>
            <w:szCs w:val="24"/>
            <w:rtl/>
            <w:rPrChange w:id="6934" w:author="Author">
              <w:rPr>
                <w:rFonts w:hint="eastAsia"/>
                <w:sz w:val="24"/>
                <w:szCs w:val="24"/>
                <w:rtl/>
              </w:rPr>
            </w:rPrChange>
          </w:rPr>
          <w:delText>מצדיק</w:delText>
        </w:r>
        <w:r w:rsidR="00484C05" w:rsidRPr="002D3ABF" w:rsidDel="002D3ABF">
          <w:rPr>
            <w:rFonts w:ascii="Times New Roman" w:hAnsi="Times New Roman" w:cs="Times New Roman"/>
            <w:sz w:val="24"/>
            <w:szCs w:val="24"/>
            <w:rtl/>
            <w:rPrChange w:id="6935" w:author="Author">
              <w:rPr>
                <w:sz w:val="24"/>
                <w:szCs w:val="24"/>
                <w:rtl/>
              </w:rPr>
            </w:rPrChange>
          </w:rPr>
          <w:delText xml:space="preserve"> </w:delText>
        </w:r>
        <w:r w:rsidR="00484C05" w:rsidRPr="002D3ABF" w:rsidDel="002D3ABF">
          <w:rPr>
            <w:rFonts w:ascii="Times New Roman" w:hAnsi="Times New Roman" w:cs="Times New Roman" w:hint="eastAsia"/>
            <w:sz w:val="24"/>
            <w:szCs w:val="24"/>
            <w:rtl/>
            <w:rPrChange w:id="6936" w:author="Author">
              <w:rPr>
                <w:rFonts w:hint="eastAsia"/>
                <w:sz w:val="24"/>
                <w:szCs w:val="24"/>
                <w:rtl/>
              </w:rPr>
            </w:rPrChange>
          </w:rPr>
          <w:delText>את</w:delText>
        </w:r>
        <w:r w:rsidR="00484C05" w:rsidRPr="002D3ABF" w:rsidDel="002D3ABF">
          <w:rPr>
            <w:rFonts w:ascii="Times New Roman" w:hAnsi="Times New Roman" w:cs="Times New Roman"/>
            <w:sz w:val="24"/>
            <w:szCs w:val="24"/>
            <w:rtl/>
            <w:rPrChange w:id="6937" w:author="Author">
              <w:rPr>
                <w:sz w:val="24"/>
                <w:szCs w:val="24"/>
                <w:rtl/>
              </w:rPr>
            </w:rPrChange>
          </w:rPr>
          <w:delText xml:space="preserve"> </w:delText>
        </w:r>
        <w:r w:rsidR="00B66A9A" w:rsidRPr="002D3ABF" w:rsidDel="002D3ABF">
          <w:rPr>
            <w:rFonts w:ascii="Times New Roman" w:hAnsi="Times New Roman" w:cs="Times New Roman" w:hint="eastAsia"/>
            <w:sz w:val="24"/>
            <w:szCs w:val="24"/>
            <w:rtl/>
            <w:rPrChange w:id="6938" w:author="Author">
              <w:rPr>
                <w:rFonts w:hint="eastAsia"/>
                <w:sz w:val="24"/>
                <w:szCs w:val="24"/>
                <w:rtl/>
              </w:rPr>
            </w:rPrChange>
          </w:rPr>
          <w:delText>זיהויו</w:delText>
        </w:r>
        <w:r w:rsidR="00B66A9A" w:rsidRPr="002D3ABF" w:rsidDel="002D3ABF">
          <w:rPr>
            <w:rFonts w:ascii="Times New Roman" w:hAnsi="Times New Roman" w:cs="Times New Roman"/>
            <w:sz w:val="24"/>
            <w:szCs w:val="24"/>
            <w:rtl/>
            <w:rPrChange w:id="6939" w:author="Author">
              <w:rPr>
                <w:sz w:val="24"/>
                <w:szCs w:val="24"/>
                <w:rtl/>
              </w:rPr>
            </w:rPrChange>
          </w:rPr>
          <w:delText xml:space="preserve"> </w:delText>
        </w:r>
        <w:r w:rsidR="00B66A9A" w:rsidRPr="002D3ABF" w:rsidDel="002D3ABF">
          <w:rPr>
            <w:rFonts w:ascii="Times New Roman" w:hAnsi="Times New Roman" w:cs="Times New Roman" w:hint="eastAsia"/>
            <w:sz w:val="24"/>
            <w:szCs w:val="24"/>
            <w:rtl/>
            <w:rPrChange w:id="6940" w:author="Author">
              <w:rPr>
                <w:rFonts w:hint="eastAsia"/>
                <w:sz w:val="24"/>
                <w:szCs w:val="24"/>
                <w:rtl/>
              </w:rPr>
            </w:rPrChange>
          </w:rPr>
          <w:delText>של</w:delText>
        </w:r>
        <w:r w:rsidR="00B66A9A" w:rsidRPr="002D3ABF" w:rsidDel="002D3ABF">
          <w:rPr>
            <w:rFonts w:ascii="Times New Roman" w:hAnsi="Times New Roman" w:cs="Times New Roman"/>
            <w:sz w:val="24"/>
            <w:szCs w:val="24"/>
            <w:rtl/>
            <w:rPrChange w:id="6941" w:author="Author">
              <w:rPr>
                <w:sz w:val="24"/>
                <w:szCs w:val="24"/>
                <w:rtl/>
              </w:rPr>
            </w:rPrChange>
          </w:rPr>
          <w:delText xml:space="preserve"> </w:delText>
        </w:r>
        <w:r w:rsidR="00484C05" w:rsidRPr="002D3ABF" w:rsidDel="002D3ABF">
          <w:rPr>
            <w:rFonts w:ascii="Times New Roman" w:hAnsi="Times New Roman" w:cs="Times New Roman" w:hint="eastAsia"/>
            <w:sz w:val="24"/>
            <w:szCs w:val="24"/>
            <w:rtl/>
            <w:rPrChange w:id="6942" w:author="Author">
              <w:rPr>
                <w:rFonts w:hint="eastAsia"/>
                <w:sz w:val="24"/>
                <w:szCs w:val="24"/>
                <w:rtl/>
              </w:rPr>
            </w:rPrChange>
          </w:rPr>
          <w:delText>הנימוק</w:delText>
        </w:r>
        <w:r w:rsidR="00484C05" w:rsidRPr="002D3ABF" w:rsidDel="002D3ABF">
          <w:rPr>
            <w:rFonts w:ascii="Times New Roman" w:hAnsi="Times New Roman" w:cs="Times New Roman"/>
            <w:sz w:val="24"/>
            <w:szCs w:val="24"/>
            <w:rtl/>
            <w:rPrChange w:id="6943" w:author="Author">
              <w:rPr>
                <w:sz w:val="24"/>
                <w:szCs w:val="24"/>
                <w:rtl/>
              </w:rPr>
            </w:rPrChange>
          </w:rPr>
          <w:delText xml:space="preserve"> '</w:delText>
        </w:r>
        <w:r w:rsidR="00484C05" w:rsidRPr="002D3ABF" w:rsidDel="002D3ABF">
          <w:rPr>
            <w:rFonts w:ascii="Times New Roman" w:hAnsi="Times New Roman" w:cs="Times New Roman" w:hint="eastAsia"/>
            <w:sz w:val="24"/>
            <w:szCs w:val="24"/>
            <w:rtl/>
            <w:rPrChange w:id="6944" w:author="Author">
              <w:rPr>
                <w:rFonts w:hint="eastAsia"/>
                <w:sz w:val="24"/>
                <w:szCs w:val="24"/>
                <w:rtl/>
              </w:rPr>
            </w:rPrChange>
          </w:rPr>
          <w:delText>מפני</w:delText>
        </w:r>
        <w:r w:rsidR="00484C05" w:rsidRPr="002D3ABF" w:rsidDel="002D3ABF">
          <w:rPr>
            <w:rFonts w:ascii="Times New Roman" w:hAnsi="Times New Roman" w:cs="Times New Roman"/>
            <w:sz w:val="24"/>
            <w:szCs w:val="24"/>
            <w:rtl/>
            <w:rPrChange w:id="6945" w:author="Author">
              <w:rPr>
                <w:sz w:val="24"/>
                <w:szCs w:val="24"/>
                <w:rtl/>
              </w:rPr>
            </w:rPrChange>
          </w:rPr>
          <w:delText xml:space="preserve"> </w:delText>
        </w:r>
        <w:r w:rsidR="00484C05" w:rsidRPr="002D3ABF" w:rsidDel="002D3ABF">
          <w:rPr>
            <w:rFonts w:ascii="Times New Roman" w:hAnsi="Times New Roman" w:cs="Times New Roman" w:hint="eastAsia"/>
            <w:sz w:val="24"/>
            <w:szCs w:val="24"/>
            <w:rtl/>
            <w:rPrChange w:id="6946" w:author="Author">
              <w:rPr>
                <w:rFonts w:hint="eastAsia"/>
                <w:sz w:val="24"/>
                <w:szCs w:val="24"/>
                <w:rtl/>
              </w:rPr>
            </w:rPrChange>
          </w:rPr>
          <w:delText>דרכי</w:delText>
        </w:r>
        <w:r w:rsidR="00484C05" w:rsidRPr="002D3ABF" w:rsidDel="002D3ABF">
          <w:rPr>
            <w:rFonts w:ascii="Times New Roman" w:hAnsi="Times New Roman" w:cs="Times New Roman"/>
            <w:sz w:val="24"/>
            <w:szCs w:val="24"/>
            <w:rtl/>
            <w:rPrChange w:id="6947" w:author="Author">
              <w:rPr>
                <w:sz w:val="24"/>
                <w:szCs w:val="24"/>
                <w:rtl/>
              </w:rPr>
            </w:rPrChange>
          </w:rPr>
          <w:delText xml:space="preserve"> </w:delText>
        </w:r>
        <w:r w:rsidR="00484C05" w:rsidRPr="002D3ABF" w:rsidDel="002D3ABF">
          <w:rPr>
            <w:rFonts w:ascii="Times New Roman" w:hAnsi="Times New Roman" w:cs="Times New Roman" w:hint="eastAsia"/>
            <w:sz w:val="24"/>
            <w:szCs w:val="24"/>
            <w:rtl/>
            <w:rPrChange w:id="6948" w:author="Author">
              <w:rPr>
                <w:rFonts w:hint="eastAsia"/>
                <w:sz w:val="24"/>
                <w:szCs w:val="24"/>
                <w:rtl/>
              </w:rPr>
            </w:rPrChange>
          </w:rPr>
          <w:delText>שלום</w:delText>
        </w:r>
        <w:r w:rsidR="00484C05" w:rsidRPr="002D3ABF" w:rsidDel="002D3ABF">
          <w:rPr>
            <w:rFonts w:ascii="Times New Roman" w:hAnsi="Times New Roman" w:cs="Times New Roman"/>
            <w:sz w:val="24"/>
            <w:szCs w:val="24"/>
            <w:rtl/>
            <w:rPrChange w:id="6949" w:author="Author">
              <w:rPr>
                <w:sz w:val="24"/>
                <w:szCs w:val="24"/>
                <w:rtl/>
              </w:rPr>
            </w:rPrChange>
          </w:rPr>
          <w:delText xml:space="preserve">' </w:delText>
        </w:r>
        <w:r w:rsidR="00484C05" w:rsidRPr="002D3ABF" w:rsidDel="002D3ABF">
          <w:rPr>
            <w:rFonts w:ascii="Times New Roman" w:hAnsi="Times New Roman" w:cs="Times New Roman" w:hint="eastAsia"/>
            <w:sz w:val="24"/>
            <w:szCs w:val="24"/>
            <w:rtl/>
            <w:rPrChange w:id="6950" w:author="Author">
              <w:rPr>
                <w:rFonts w:hint="eastAsia"/>
                <w:sz w:val="24"/>
                <w:szCs w:val="24"/>
                <w:rtl/>
              </w:rPr>
            </w:rPrChange>
          </w:rPr>
          <w:delText>כ</w:delText>
        </w:r>
        <w:r w:rsidR="00B66A9A" w:rsidRPr="002D3ABF" w:rsidDel="002D3ABF">
          <w:rPr>
            <w:rFonts w:ascii="Times New Roman" w:hAnsi="Times New Roman" w:cs="Times New Roman" w:hint="eastAsia"/>
            <w:sz w:val="24"/>
            <w:szCs w:val="24"/>
            <w:rtl/>
            <w:rPrChange w:id="6951" w:author="Author">
              <w:rPr>
                <w:rFonts w:hint="eastAsia"/>
                <w:sz w:val="24"/>
                <w:szCs w:val="24"/>
                <w:rtl/>
              </w:rPr>
            </w:rPrChange>
          </w:rPr>
          <w:delText>עיקרון</w:delText>
        </w:r>
        <w:r w:rsidR="00484C05" w:rsidRPr="002D3ABF" w:rsidDel="002D3ABF">
          <w:rPr>
            <w:rFonts w:ascii="Times New Roman" w:hAnsi="Times New Roman" w:cs="Times New Roman"/>
            <w:sz w:val="24"/>
            <w:szCs w:val="24"/>
            <w:rtl/>
            <w:rPrChange w:id="6952" w:author="Author">
              <w:rPr>
                <w:sz w:val="24"/>
                <w:szCs w:val="24"/>
                <w:rtl/>
              </w:rPr>
            </w:rPrChange>
          </w:rPr>
          <w:delText xml:space="preserve"> </w:delText>
        </w:r>
        <w:r w:rsidR="00484C05" w:rsidRPr="002D3ABF" w:rsidDel="002D3ABF">
          <w:rPr>
            <w:rFonts w:ascii="Times New Roman" w:hAnsi="Times New Roman" w:cs="Times New Roman" w:hint="eastAsia"/>
            <w:sz w:val="24"/>
            <w:szCs w:val="24"/>
            <w:rtl/>
            <w:rPrChange w:id="6953" w:author="Author">
              <w:rPr>
                <w:rFonts w:hint="eastAsia"/>
                <w:sz w:val="24"/>
                <w:szCs w:val="24"/>
                <w:rtl/>
              </w:rPr>
            </w:rPrChange>
          </w:rPr>
          <w:delText>מטה</w:delText>
        </w:r>
        <w:r w:rsidR="00484C05" w:rsidRPr="002D3ABF" w:rsidDel="002D3ABF">
          <w:rPr>
            <w:rFonts w:ascii="Times New Roman" w:hAnsi="Times New Roman" w:cs="Times New Roman"/>
            <w:sz w:val="24"/>
            <w:szCs w:val="24"/>
            <w:rtl/>
            <w:rPrChange w:id="6954" w:author="Author">
              <w:rPr>
                <w:sz w:val="24"/>
                <w:szCs w:val="24"/>
                <w:rtl/>
              </w:rPr>
            </w:rPrChange>
          </w:rPr>
          <w:delText>-</w:delText>
        </w:r>
        <w:r w:rsidR="00484C05" w:rsidRPr="002D3ABF" w:rsidDel="002D3ABF">
          <w:rPr>
            <w:rFonts w:ascii="Times New Roman" w:hAnsi="Times New Roman" w:cs="Times New Roman" w:hint="eastAsia"/>
            <w:sz w:val="24"/>
            <w:szCs w:val="24"/>
            <w:rtl/>
            <w:rPrChange w:id="6955" w:author="Author">
              <w:rPr>
                <w:rFonts w:hint="eastAsia"/>
                <w:sz w:val="24"/>
                <w:szCs w:val="24"/>
                <w:rtl/>
              </w:rPr>
            </w:rPrChange>
          </w:rPr>
          <w:delText>הלכתי</w:delText>
        </w:r>
        <w:r w:rsidR="00AE1274" w:rsidRPr="002D3ABF" w:rsidDel="002D3ABF">
          <w:rPr>
            <w:rFonts w:ascii="Times New Roman" w:hAnsi="Times New Roman" w:cs="Times New Roman"/>
            <w:sz w:val="24"/>
            <w:szCs w:val="24"/>
            <w:rtl/>
            <w:rPrChange w:id="6956" w:author="Author">
              <w:rPr>
                <w:sz w:val="24"/>
                <w:szCs w:val="24"/>
                <w:rtl/>
              </w:rPr>
            </w:rPrChange>
          </w:rPr>
          <w:delText xml:space="preserve">.   </w:delText>
        </w:r>
      </w:del>
    </w:p>
    <w:p w14:paraId="6908EDF7" w14:textId="3E2C1EF7" w:rsidR="00C25939" w:rsidRPr="00A3033A" w:rsidRDefault="00AE1274" w:rsidP="00EF4764">
      <w:pPr>
        <w:contextualSpacing/>
        <w:rPr>
          <w:rFonts w:ascii="Times New Roman" w:hAnsi="Times New Roman" w:cs="Times New Roman"/>
          <w:sz w:val="24"/>
          <w:szCs w:val="24"/>
          <w:rPrChange w:id="6957" w:author="Author">
            <w:rPr>
              <w:sz w:val="24"/>
              <w:szCs w:val="24"/>
            </w:rPr>
          </w:rPrChange>
        </w:rPr>
      </w:pPr>
      <w:r w:rsidRPr="002D3ABF">
        <w:rPr>
          <w:rFonts w:ascii="Times New Roman" w:hAnsi="Times New Roman" w:cs="Times New Roman"/>
          <w:color w:val="000000"/>
          <w:sz w:val="24"/>
          <w:szCs w:val="24"/>
          <w:rPrChange w:id="6958" w:author="Author">
            <w:rPr>
              <w:color w:val="000000"/>
              <w:sz w:val="24"/>
              <w:szCs w:val="24"/>
            </w:rPr>
          </w:rPrChange>
        </w:rPr>
        <w:t>T</w:t>
      </w:r>
      <w:r w:rsidRPr="00A3033A">
        <w:rPr>
          <w:rFonts w:ascii="Times New Roman" w:hAnsi="Times New Roman" w:cs="Times New Roman"/>
          <w:color w:val="000000"/>
          <w:sz w:val="24"/>
          <w:szCs w:val="24"/>
          <w:rPrChange w:id="6959" w:author="Author">
            <w:rPr>
              <w:color w:val="000000"/>
              <w:sz w:val="24"/>
              <w:szCs w:val="24"/>
            </w:rPr>
          </w:rPrChange>
        </w:rPr>
        <w:t>h</w:t>
      </w:r>
      <w:ins w:id="6960" w:author="Author">
        <w:r w:rsidR="00C97BD7">
          <w:rPr>
            <w:rFonts w:ascii="Times New Roman" w:hAnsi="Times New Roman" w:cs="Times New Roman"/>
            <w:color w:val="000000"/>
            <w:sz w:val="24"/>
            <w:szCs w:val="24"/>
          </w:rPr>
          <w:t>ese</w:t>
        </w:r>
      </w:ins>
      <w:del w:id="6961" w:author="Author">
        <w:r w:rsidRPr="00A3033A" w:rsidDel="00C97BD7">
          <w:rPr>
            <w:rFonts w:ascii="Times New Roman" w:hAnsi="Times New Roman" w:cs="Times New Roman"/>
            <w:color w:val="000000"/>
            <w:sz w:val="24"/>
            <w:szCs w:val="24"/>
            <w:rPrChange w:id="6962" w:author="Author">
              <w:rPr>
                <w:color w:val="000000"/>
                <w:sz w:val="24"/>
                <w:szCs w:val="24"/>
              </w:rPr>
            </w:rPrChange>
          </w:rPr>
          <w:delText>is</w:delText>
        </w:r>
      </w:del>
      <w:r w:rsidR="00987C23" w:rsidRPr="00A3033A">
        <w:rPr>
          <w:rFonts w:ascii="Times New Roman" w:hAnsi="Times New Roman" w:cs="Times New Roman"/>
          <w:color w:val="000000"/>
          <w:sz w:val="24"/>
          <w:szCs w:val="24"/>
          <w:rPrChange w:id="6963" w:author="Author">
            <w:rPr>
              <w:color w:val="000000"/>
              <w:sz w:val="24"/>
              <w:szCs w:val="24"/>
            </w:rPr>
          </w:rPrChange>
        </w:rPr>
        <w:t xml:space="preserve"> </w:t>
      </w:r>
      <w:r w:rsidR="00EC7F5A" w:rsidRPr="00A3033A">
        <w:rPr>
          <w:rFonts w:ascii="Times New Roman" w:hAnsi="Times New Roman" w:cs="Times New Roman"/>
          <w:color w:val="000000"/>
          <w:sz w:val="24"/>
          <w:szCs w:val="24"/>
          <w:rPrChange w:id="6964" w:author="Author">
            <w:rPr>
              <w:color w:val="000000"/>
              <w:sz w:val="24"/>
              <w:szCs w:val="24"/>
            </w:rPr>
          </w:rPrChange>
        </w:rPr>
        <w:t xml:space="preserve">observations </w:t>
      </w:r>
      <w:del w:id="6965" w:author="Author">
        <w:r w:rsidR="00987C23" w:rsidRPr="00A3033A" w:rsidDel="00C97BD7">
          <w:rPr>
            <w:rFonts w:ascii="Times New Roman" w:hAnsi="Times New Roman" w:cs="Times New Roman"/>
            <w:color w:val="000000"/>
            <w:sz w:val="24"/>
            <w:szCs w:val="24"/>
            <w:rPrChange w:id="6966" w:author="Author">
              <w:rPr>
                <w:color w:val="000000"/>
                <w:sz w:val="24"/>
                <w:szCs w:val="24"/>
              </w:rPr>
            </w:rPrChange>
          </w:rPr>
          <w:delText>abought</w:delText>
        </w:r>
        <w:r w:rsidR="00444094" w:rsidRPr="00A3033A" w:rsidDel="00C97BD7">
          <w:rPr>
            <w:rFonts w:ascii="Times New Roman" w:hAnsi="Times New Roman" w:cs="Times New Roman"/>
            <w:color w:val="000000"/>
            <w:sz w:val="24"/>
            <w:szCs w:val="24"/>
            <w:rPrChange w:id="6967" w:author="Author">
              <w:rPr>
                <w:color w:val="000000"/>
                <w:sz w:val="24"/>
                <w:szCs w:val="24"/>
              </w:rPr>
            </w:rPrChange>
          </w:rPr>
          <w:delText xml:space="preserve"> </w:delText>
        </w:r>
      </w:del>
      <w:ins w:id="6968" w:author="Author">
        <w:r w:rsidR="00C97BD7">
          <w:rPr>
            <w:rFonts w:ascii="Times New Roman" w:hAnsi="Times New Roman" w:cs="Times New Roman"/>
            <w:color w:val="000000"/>
            <w:sz w:val="24"/>
            <w:szCs w:val="24"/>
          </w:rPr>
          <w:t xml:space="preserve">on </w:t>
        </w:r>
      </w:ins>
      <w:del w:id="6969" w:author="Author">
        <w:r w:rsidR="00444094" w:rsidRPr="00A3033A" w:rsidDel="00C97BD7">
          <w:rPr>
            <w:rFonts w:ascii="Times New Roman" w:hAnsi="Times New Roman" w:cs="Times New Roman"/>
            <w:color w:val="000000"/>
            <w:sz w:val="24"/>
            <w:szCs w:val="24"/>
            <w:rPrChange w:id="6970" w:author="Author">
              <w:rPr>
                <w:color w:val="000000"/>
                <w:sz w:val="24"/>
                <w:szCs w:val="24"/>
              </w:rPr>
            </w:rPrChange>
          </w:rPr>
          <w:delText xml:space="preserve">the </w:delText>
        </w:r>
      </w:del>
      <w:proofErr w:type="spellStart"/>
      <w:ins w:id="6971" w:author="Author">
        <w:r w:rsidR="00C97BD7">
          <w:rPr>
            <w:rFonts w:ascii="Times New Roman" w:hAnsi="Times New Roman" w:cs="Times New Roman"/>
            <w:color w:val="000000"/>
            <w:sz w:val="24"/>
            <w:szCs w:val="24"/>
          </w:rPr>
          <w:t>t</w:t>
        </w:r>
      </w:ins>
      <w:del w:id="6972" w:author="Author">
        <w:r w:rsidRPr="00A3033A" w:rsidDel="00C97BD7">
          <w:rPr>
            <w:rFonts w:ascii="Times New Roman" w:hAnsi="Times New Roman" w:cs="Times New Roman"/>
            <w:color w:val="000000"/>
            <w:sz w:val="24"/>
            <w:szCs w:val="24"/>
            <w:rPrChange w:id="6973" w:author="Author">
              <w:rPr>
                <w:color w:val="000000"/>
                <w:sz w:val="24"/>
                <w:szCs w:val="24"/>
              </w:rPr>
            </w:rPrChange>
          </w:rPr>
          <w:delText>T</w:delText>
        </w:r>
      </w:del>
      <w:r w:rsidRPr="00A3033A">
        <w:rPr>
          <w:rFonts w:ascii="Times New Roman" w:hAnsi="Times New Roman" w:cs="Times New Roman"/>
          <w:color w:val="000000"/>
          <w:sz w:val="24"/>
          <w:szCs w:val="24"/>
          <w:rPrChange w:id="6974" w:author="Author">
            <w:rPr>
              <w:color w:val="000000"/>
              <w:sz w:val="24"/>
              <w:szCs w:val="24"/>
            </w:rPr>
          </w:rPrChange>
        </w:rPr>
        <w:t>almudic</w:t>
      </w:r>
      <w:proofErr w:type="spellEnd"/>
      <w:r w:rsidRPr="00A3033A">
        <w:rPr>
          <w:rFonts w:ascii="Times New Roman" w:hAnsi="Times New Roman" w:cs="Times New Roman"/>
          <w:color w:val="000000"/>
          <w:sz w:val="24"/>
          <w:szCs w:val="24"/>
          <w:rPrChange w:id="6975" w:author="Author">
            <w:rPr>
              <w:color w:val="000000"/>
              <w:sz w:val="24"/>
              <w:szCs w:val="24"/>
            </w:rPr>
          </w:rPrChange>
        </w:rPr>
        <w:t xml:space="preserve"> discourse </w:t>
      </w:r>
      <w:del w:id="6976" w:author="Author">
        <w:r w:rsidRPr="00A3033A" w:rsidDel="00C97BD7">
          <w:rPr>
            <w:rFonts w:ascii="Times New Roman" w:hAnsi="Times New Roman" w:cs="Times New Roman"/>
            <w:color w:val="000000"/>
            <w:sz w:val="24"/>
            <w:szCs w:val="24"/>
            <w:rPrChange w:id="6977" w:author="Author">
              <w:rPr>
                <w:color w:val="000000"/>
                <w:sz w:val="24"/>
                <w:szCs w:val="24"/>
              </w:rPr>
            </w:rPrChange>
          </w:rPr>
          <w:delText>bring</w:delText>
        </w:r>
        <w:r w:rsidR="00E23B87" w:rsidRPr="00A3033A" w:rsidDel="00C97BD7">
          <w:rPr>
            <w:rFonts w:ascii="Times New Roman" w:hAnsi="Times New Roman" w:cs="Times New Roman"/>
            <w:color w:val="000000"/>
            <w:sz w:val="24"/>
            <w:szCs w:val="24"/>
            <w:rPrChange w:id="6978" w:author="Author">
              <w:rPr>
                <w:color w:val="000000"/>
                <w:sz w:val="24"/>
                <w:szCs w:val="24"/>
              </w:rPr>
            </w:rPrChange>
          </w:rPr>
          <w:delText>s</w:delText>
        </w:r>
      </w:del>
      <w:ins w:id="6979" w:author="Author">
        <w:r w:rsidR="00C97BD7">
          <w:rPr>
            <w:rFonts w:ascii="Times New Roman" w:hAnsi="Times New Roman" w:cs="Times New Roman"/>
            <w:color w:val="000000"/>
            <w:sz w:val="24"/>
            <w:szCs w:val="24"/>
          </w:rPr>
          <w:t>lead</w:t>
        </w:r>
      </w:ins>
      <w:r w:rsidRPr="00A3033A">
        <w:rPr>
          <w:rFonts w:ascii="Times New Roman" w:hAnsi="Times New Roman" w:cs="Times New Roman"/>
          <w:color w:val="000000"/>
          <w:sz w:val="24"/>
          <w:szCs w:val="24"/>
          <w:rPrChange w:id="6980" w:author="Author">
            <w:rPr>
              <w:color w:val="000000"/>
              <w:sz w:val="24"/>
              <w:szCs w:val="24"/>
            </w:rPr>
          </w:rPrChange>
        </w:rPr>
        <w:t xml:space="preserve"> me to the conclusion that </w:t>
      </w:r>
      <w:ins w:id="6981" w:author="Author">
        <w:r w:rsidR="004D0AFE">
          <w:rPr>
            <w:rFonts w:ascii="Times New Roman" w:hAnsi="Times New Roman" w:cs="Times New Roman"/>
            <w:color w:val="000000"/>
            <w:sz w:val="24"/>
            <w:szCs w:val="24"/>
          </w:rPr>
          <w:t xml:space="preserve">the </w:t>
        </w:r>
      </w:ins>
      <w:r w:rsidRPr="00A3033A">
        <w:rPr>
          <w:rFonts w:ascii="Times New Roman" w:hAnsi="Times New Roman" w:cs="Times New Roman"/>
          <w:color w:val="000000"/>
          <w:sz w:val="24"/>
          <w:szCs w:val="24"/>
          <w:rPrChange w:id="6982" w:author="Author">
            <w:rPr>
              <w:color w:val="000000"/>
              <w:sz w:val="24"/>
              <w:szCs w:val="24"/>
            </w:rPr>
          </w:rPrChange>
        </w:rPr>
        <w:t>original justification</w:t>
      </w:r>
      <w:ins w:id="6983" w:author="Author">
        <w:r w:rsidR="00353018">
          <w:rPr>
            <w:rFonts w:ascii="Times New Roman" w:hAnsi="Times New Roman" w:cs="Times New Roman"/>
            <w:color w:val="000000"/>
            <w:sz w:val="24"/>
            <w:szCs w:val="24"/>
          </w:rPr>
          <w:t>s</w:t>
        </w:r>
      </w:ins>
      <w:r w:rsidRPr="00A3033A">
        <w:rPr>
          <w:rFonts w:ascii="Times New Roman" w:hAnsi="Times New Roman" w:cs="Times New Roman"/>
          <w:color w:val="000000"/>
          <w:sz w:val="24"/>
          <w:szCs w:val="24"/>
          <w:rPrChange w:id="6984" w:author="Author">
            <w:rPr>
              <w:color w:val="000000"/>
              <w:sz w:val="24"/>
              <w:szCs w:val="24"/>
            </w:rPr>
          </w:rPrChange>
        </w:rPr>
        <w:t xml:space="preserve"> </w:t>
      </w:r>
      <w:r w:rsidR="00080E76" w:rsidRPr="00A3033A">
        <w:rPr>
          <w:rFonts w:ascii="Times New Roman" w:hAnsi="Times New Roman" w:cs="Times New Roman"/>
          <w:color w:val="000000"/>
          <w:sz w:val="24"/>
          <w:szCs w:val="24"/>
          <w:rPrChange w:id="6985" w:author="Author">
            <w:rPr>
              <w:color w:val="000000"/>
              <w:sz w:val="24"/>
              <w:szCs w:val="24"/>
            </w:rPr>
          </w:rPrChange>
        </w:rPr>
        <w:t>f</w:t>
      </w:r>
      <w:r w:rsidR="00080E76" w:rsidRPr="002D3ABF">
        <w:rPr>
          <w:rFonts w:ascii="Times New Roman" w:hAnsi="Times New Roman" w:cs="Times New Roman"/>
          <w:color w:val="000000"/>
          <w:sz w:val="24"/>
          <w:szCs w:val="24"/>
          <w:rPrChange w:id="6986" w:author="Author">
            <w:rPr>
              <w:color w:val="000000"/>
              <w:sz w:val="24"/>
              <w:szCs w:val="24"/>
            </w:rPr>
          </w:rPrChange>
        </w:rPr>
        <w:t xml:space="preserve">or the </w:t>
      </w:r>
      <w:proofErr w:type="spellStart"/>
      <w:r w:rsidR="00080E76" w:rsidRPr="002D3ABF">
        <w:rPr>
          <w:rFonts w:ascii="Times New Roman" w:hAnsi="Times New Roman" w:cs="Times New Roman"/>
          <w:i/>
          <w:iCs/>
          <w:color w:val="000000"/>
          <w:sz w:val="24"/>
          <w:szCs w:val="24"/>
          <w:rPrChange w:id="6987" w:author="Author">
            <w:rPr>
              <w:i/>
              <w:iCs/>
              <w:color w:val="000000"/>
              <w:sz w:val="24"/>
              <w:szCs w:val="24"/>
            </w:rPr>
          </w:rPrChange>
        </w:rPr>
        <w:t>ta</w:t>
      </w:r>
      <w:ins w:id="6988" w:author="Author">
        <w:r w:rsidR="004D0AFE" w:rsidRPr="00796496">
          <w:rPr>
            <w:rFonts w:ascii="Times New Roman" w:hAnsi="Times New Roman" w:cs="Times New Roman"/>
            <w:i/>
            <w:iCs/>
            <w:color w:val="000000"/>
            <w:sz w:val="24"/>
            <w:szCs w:val="24"/>
          </w:rPr>
          <w:t>k</w:t>
        </w:r>
      </w:ins>
      <w:del w:id="6989" w:author="Author">
        <w:r w:rsidR="00080E76" w:rsidRPr="002D3ABF" w:rsidDel="004D0AFE">
          <w:rPr>
            <w:rFonts w:ascii="Times New Roman" w:hAnsi="Times New Roman" w:cs="Times New Roman"/>
            <w:i/>
            <w:iCs/>
            <w:color w:val="000000"/>
            <w:sz w:val="24"/>
            <w:szCs w:val="24"/>
            <w:rPrChange w:id="6990" w:author="Author">
              <w:rPr>
                <w:i/>
                <w:iCs/>
                <w:color w:val="000000"/>
                <w:sz w:val="24"/>
                <w:szCs w:val="24"/>
              </w:rPr>
            </w:rPrChange>
          </w:rPr>
          <w:delText>qq</w:delText>
        </w:r>
      </w:del>
      <w:r w:rsidR="00080E76" w:rsidRPr="002D3ABF">
        <w:rPr>
          <w:rFonts w:ascii="Times New Roman" w:hAnsi="Times New Roman" w:cs="Times New Roman"/>
          <w:i/>
          <w:iCs/>
          <w:color w:val="000000"/>
          <w:sz w:val="24"/>
          <w:szCs w:val="24"/>
          <w:rPrChange w:id="6991" w:author="Author">
            <w:rPr>
              <w:i/>
              <w:iCs/>
              <w:color w:val="000000"/>
              <w:sz w:val="24"/>
              <w:szCs w:val="24"/>
            </w:rPr>
          </w:rPrChange>
        </w:rPr>
        <w:t>ana</w:t>
      </w:r>
      <w:ins w:id="6992" w:author="Author">
        <w:r w:rsidR="004D0AFE" w:rsidRPr="00796496">
          <w:rPr>
            <w:rFonts w:ascii="Times New Roman" w:hAnsi="Times New Roman" w:cs="Times New Roman"/>
            <w:i/>
            <w:iCs/>
            <w:color w:val="000000"/>
            <w:sz w:val="24"/>
            <w:szCs w:val="24"/>
          </w:rPr>
          <w:t>h</w:t>
        </w:r>
      </w:ins>
      <w:proofErr w:type="spellEnd"/>
      <w:r w:rsidR="00080E76" w:rsidRPr="002D3ABF">
        <w:rPr>
          <w:rFonts w:ascii="Times New Roman" w:hAnsi="Times New Roman" w:cs="Times New Roman"/>
          <w:color w:val="000000"/>
          <w:sz w:val="24"/>
          <w:szCs w:val="24"/>
          <w:rPrChange w:id="6993" w:author="Author">
            <w:rPr>
              <w:color w:val="000000"/>
              <w:sz w:val="24"/>
              <w:szCs w:val="24"/>
            </w:rPr>
          </w:rPrChange>
        </w:rPr>
        <w:t xml:space="preserve"> </w:t>
      </w:r>
      <w:ins w:id="6994" w:author="Author">
        <w:r w:rsidR="004D0AFE" w:rsidRPr="00796496">
          <w:rPr>
            <w:rFonts w:ascii="Times New Roman" w:hAnsi="Times New Roman" w:cs="Times New Roman"/>
            <w:color w:val="000000"/>
            <w:sz w:val="24"/>
            <w:szCs w:val="24"/>
          </w:rPr>
          <w:t>"</w:t>
        </w:r>
      </w:ins>
      <w:del w:id="6995" w:author="Author">
        <w:r w:rsidR="00080E76" w:rsidRPr="002D3ABF" w:rsidDel="004D0AFE">
          <w:rPr>
            <w:rFonts w:ascii="Times New Roman" w:hAnsi="Times New Roman" w:cs="Times New Roman"/>
            <w:color w:val="000000"/>
            <w:sz w:val="24"/>
            <w:szCs w:val="24"/>
            <w:rPrChange w:id="6996" w:author="Author">
              <w:rPr>
                <w:color w:val="000000"/>
                <w:sz w:val="24"/>
                <w:szCs w:val="24"/>
              </w:rPr>
            </w:rPrChange>
          </w:rPr>
          <w:delText>'</w:delText>
        </w:r>
      </w:del>
      <w:ins w:id="6997" w:author="Author">
        <w:r w:rsidR="004D0AFE" w:rsidRPr="00796496">
          <w:rPr>
            <w:rFonts w:ascii="Times New Roman" w:hAnsi="Times New Roman" w:cs="Times New Roman"/>
            <w:color w:val="000000"/>
            <w:sz w:val="24"/>
            <w:szCs w:val="24"/>
          </w:rPr>
          <w:t>a</w:t>
        </w:r>
      </w:ins>
      <w:del w:id="6998" w:author="Author">
        <w:r w:rsidR="00080E76" w:rsidRPr="002D3ABF" w:rsidDel="004D0AFE">
          <w:rPr>
            <w:rFonts w:ascii="Times New Roman" w:hAnsi="Times New Roman" w:cs="Times New Roman"/>
            <w:color w:val="000000"/>
            <w:sz w:val="24"/>
            <w:szCs w:val="24"/>
            <w:rPrChange w:id="6999" w:author="Author">
              <w:rPr>
                <w:color w:val="000000"/>
                <w:sz w:val="24"/>
                <w:szCs w:val="24"/>
              </w:rPr>
            </w:rPrChange>
          </w:rPr>
          <w:delText>A</w:delText>
        </w:r>
      </w:del>
      <w:r w:rsidR="00080E76" w:rsidRPr="002D3ABF">
        <w:rPr>
          <w:rFonts w:ascii="Times New Roman" w:hAnsi="Times New Roman" w:cs="Times New Roman"/>
          <w:color w:val="000000"/>
          <w:sz w:val="24"/>
          <w:szCs w:val="24"/>
          <w:rPrChange w:id="7000" w:author="Author">
            <w:rPr>
              <w:color w:val="000000"/>
              <w:sz w:val="24"/>
              <w:szCs w:val="24"/>
            </w:rPr>
          </w:rPrChange>
        </w:rPr>
        <w:t xml:space="preserve"> women may lend a </w:t>
      </w:r>
      <w:proofErr w:type="spellStart"/>
      <w:r w:rsidR="00080E76" w:rsidRPr="002D3ABF">
        <w:rPr>
          <w:rFonts w:ascii="Times New Roman" w:hAnsi="Times New Roman" w:cs="Times New Roman"/>
          <w:color w:val="000000"/>
          <w:sz w:val="24"/>
          <w:szCs w:val="24"/>
          <w:rPrChange w:id="7001" w:author="Author">
            <w:rPr>
              <w:color w:val="000000"/>
              <w:sz w:val="24"/>
              <w:szCs w:val="24"/>
            </w:rPr>
          </w:rPrChange>
        </w:rPr>
        <w:t>sifter</w:t>
      </w:r>
      <w:proofErr w:type="spellEnd"/>
      <w:r w:rsidR="00080E76" w:rsidRPr="002D3ABF">
        <w:rPr>
          <w:rFonts w:ascii="Times New Roman" w:hAnsi="Times New Roman" w:cs="Times New Roman"/>
          <w:color w:val="000000"/>
          <w:sz w:val="24"/>
          <w:szCs w:val="24"/>
          <w:rPrChange w:id="7002" w:author="Author">
            <w:rPr>
              <w:color w:val="000000"/>
              <w:sz w:val="24"/>
              <w:szCs w:val="24"/>
            </w:rPr>
          </w:rPrChange>
        </w:rPr>
        <w:t xml:space="preserve">, sieve, </w:t>
      </w:r>
      <w:proofErr w:type="spellStart"/>
      <w:r w:rsidR="00080E76" w:rsidRPr="002D3ABF">
        <w:rPr>
          <w:rFonts w:ascii="Times New Roman" w:hAnsi="Times New Roman" w:cs="Times New Roman"/>
          <w:color w:val="000000"/>
          <w:sz w:val="24"/>
          <w:szCs w:val="24"/>
          <w:rPrChange w:id="7003" w:author="Author">
            <w:rPr>
              <w:color w:val="000000"/>
              <w:sz w:val="24"/>
              <w:szCs w:val="24"/>
            </w:rPr>
          </w:rPrChange>
        </w:rPr>
        <w:t>handmil</w:t>
      </w:r>
      <w:ins w:id="7004" w:author="Author">
        <w:r w:rsidR="004D0AFE" w:rsidRPr="00796496">
          <w:rPr>
            <w:rFonts w:ascii="Times New Roman" w:hAnsi="Times New Roman" w:cs="Times New Roman"/>
            <w:color w:val="000000"/>
            <w:sz w:val="24"/>
            <w:szCs w:val="24"/>
          </w:rPr>
          <w:t>l</w:t>
        </w:r>
        <w:proofErr w:type="spellEnd"/>
        <w:r w:rsidR="004D0AFE" w:rsidRPr="00796496">
          <w:rPr>
            <w:rFonts w:ascii="Times New Roman" w:hAnsi="Times New Roman" w:cs="Times New Roman"/>
            <w:color w:val="000000"/>
            <w:sz w:val="24"/>
            <w:szCs w:val="24"/>
          </w:rPr>
          <w:t>, etc."</w:t>
        </w:r>
      </w:ins>
      <w:del w:id="7005" w:author="Author">
        <w:r w:rsidR="00080E76" w:rsidRPr="002D3ABF" w:rsidDel="004D0AFE">
          <w:rPr>
            <w:rFonts w:ascii="Times New Roman" w:hAnsi="Times New Roman" w:cs="Times New Roman"/>
            <w:color w:val="000000"/>
            <w:sz w:val="24"/>
            <w:szCs w:val="24"/>
            <w:rPrChange w:id="7006" w:author="Author">
              <w:rPr>
                <w:color w:val="000000"/>
                <w:sz w:val="24"/>
                <w:szCs w:val="24"/>
              </w:rPr>
            </w:rPrChange>
          </w:rPr>
          <w:delText>l…'</w:delText>
        </w:r>
      </w:del>
      <w:r w:rsidR="00080E76" w:rsidRPr="002D3ABF">
        <w:rPr>
          <w:rFonts w:ascii="Times New Roman" w:hAnsi="Times New Roman" w:cs="Times New Roman"/>
          <w:color w:val="000000"/>
          <w:sz w:val="24"/>
          <w:szCs w:val="24"/>
          <w:rPrChange w:id="7007" w:author="Author">
            <w:rPr>
              <w:color w:val="000000"/>
              <w:sz w:val="24"/>
              <w:szCs w:val="24"/>
            </w:rPr>
          </w:rPrChange>
        </w:rPr>
        <w:t xml:space="preserve"> </w:t>
      </w:r>
      <w:r w:rsidRPr="002D3ABF">
        <w:rPr>
          <w:rFonts w:ascii="Times New Roman" w:hAnsi="Times New Roman" w:cs="Times New Roman"/>
          <w:color w:val="000000"/>
          <w:sz w:val="24"/>
          <w:szCs w:val="24"/>
          <w:rPrChange w:id="7008" w:author="Author">
            <w:rPr>
              <w:color w:val="000000"/>
              <w:sz w:val="24"/>
              <w:szCs w:val="24"/>
            </w:rPr>
          </w:rPrChange>
        </w:rPr>
        <w:t xml:space="preserve">did not stem from the permissions found in </w:t>
      </w:r>
      <w:ins w:id="7009" w:author="Author">
        <w:r w:rsidR="004D0AFE" w:rsidRPr="00796496">
          <w:rPr>
            <w:rFonts w:ascii="Times New Roman" w:hAnsi="Times New Roman" w:cs="Times New Roman"/>
            <w:color w:val="000000"/>
            <w:sz w:val="24"/>
            <w:szCs w:val="24"/>
          </w:rPr>
          <w:t>t</w:t>
        </w:r>
      </w:ins>
      <w:del w:id="7010" w:author="Author">
        <w:r w:rsidRPr="002D3ABF" w:rsidDel="004D0AFE">
          <w:rPr>
            <w:rFonts w:ascii="Times New Roman" w:hAnsi="Times New Roman" w:cs="Times New Roman"/>
            <w:color w:val="000000"/>
            <w:sz w:val="24"/>
            <w:szCs w:val="24"/>
            <w:rPrChange w:id="7011" w:author="Author">
              <w:rPr>
                <w:color w:val="000000"/>
                <w:sz w:val="24"/>
                <w:szCs w:val="24"/>
              </w:rPr>
            </w:rPrChange>
          </w:rPr>
          <w:delText>T</w:delText>
        </w:r>
      </w:del>
      <w:r w:rsidRPr="002D3ABF">
        <w:rPr>
          <w:rFonts w:ascii="Times New Roman" w:hAnsi="Times New Roman" w:cs="Times New Roman"/>
          <w:color w:val="000000"/>
          <w:sz w:val="24"/>
          <w:szCs w:val="24"/>
          <w:rPrChange w:id="7012" w:author="Author">
            <w:rPr>
              <w:color w:val="000000"/>
              <w:sz w:val="24"/>
              <w:szCs w:val="24"/>
            </w:rPr>
          </w:rPrChange>
        </w:rPr>
        <w:t xml:space="preserve">ractate </w:t>
      </w:r>
      <w:proofErr w:type="spellStart"/>
      <w:r w:rsidRPr="002D3ABF">
        <w:rPr>
          <w:rFonts w:ascii="Times New Roman" w:hAnsi="Times New Roman" w:cs="Times New Roman"/>
          <w:i/>
          <w:iCs/>
          <w:color w:val="000000"/>
          <w:sz w:val="24"/>
          <w:szCs w:val="24"/>
          <w:rPrChange w:id="7013" w:author="Author">
            <w:rPr>
              <w:color w:val="000000"/>
              <w:sz w:val="24"/>
              <w:szCs w:val="24"/>
            </w:rPr>
          </w:rPrChange>
        </w:rPr>
        <w:t>She</w:t>
      </w:r>
      <w:ins w:id="7014" w:author="Author">
        <w:r w:rsidR="004D0AFE" w:rsidRPr="002D3ABF">
          <w:rPr>
            <w:rFonts w:ascii="Times New Roman" w:hAnsi="Times New Roman" w:cs="Times New Roman"/>
            <w:i/>
            <w:iCs/>
            <w:color w:val="000000"/>
            <w:sz w:val="24"/>
            <w:szCs w:val="24"/>
            <w:rPrChange w:id="7015" w:author="Author">
              <w:rPr>
                <w:rFonts w:ascii="Times New Roman" w:hAnsi="Times New Roman" w:cs="Times New Roman"/>
                <w:color w:val="000000"/>
                <w:sz w:val="24"/>
                <w:szCs w:val="24"/>
              </w:rPr>
            </w:rPrChange>
          </w:rPr>
          <w:t>b</w:t>
        </w:r>
      </w:ins>
      <w:del w:id="7016" w:author="Author">
        <w:r w:rsidRPr="002D3ABF" w:rsidDel="004D0AFE">
          <w:rPr>
            <w:rFonts w:ascii="Times New Roman" w:hAnsi="Times New Roman" w:cs="Times New Roman"/>
            <w:i/>
            <w:iCs/>
            <w:color w:val="000000"/>
            <w:sz w:val="24"/>
            <w:szCs w:val="24"/>
            <w:rPrChange w:id="7017" w:author="Author">
              <w:rPr>
                <w:color w:val="000000"/>
                <w:sz w:val="24"/>
                <w:szCs w:val="24"/>
              </w:rPr>
            </w:rPrChange>
          </w:rPr>
          <w:delText>v</w:delText>
        </w:r>
      </w:del>
      <w:r w:rsidRPr="002D3ABF">
        <w:rPr>
          <w:rFonts w:ascii="Times New Roman" w:hAnsi="Times New Roman" w:cs="Times New Roman"/>
          <w:i/>
          <w:iCs/>
          <w:color w:val="000000"/>
          <w:sz w:val="24"/>
          <w:szCs w:val="24"/>
          <w:rPrChange w:id="7018" w:author="Author">
            <w:rPr>
              <w:color w:val="000000"/>
              <w:sz w:val="24"/>
              <w:szCs w:val="24"/>
            </w:rPr>
          </w:rPrChange>
        </w:rPr>
        <w:t>i’it</w:t>
      </w:r>
      <w:proofErr w:type="spellEnd"/>
      <w:r w:rsidRPr="002D3ABF">
        <w:rPr>
          <w:rFonts w:ascii="Times New Roman" w:hAnsi="Times New Roman" w:cs="Times New Roman"/>
          <w:color w:val="000000"/>
          <w:sz w:val="24"/>
          <w:szCs w:val="24"/>
          <w:rPrChange w:id="7019" w:author="Author">
            <w:rPr>
              <w:color w:val="000000"/>
              <w:sz w:val="24"/>
              <w:szCs w:val="24"/>
            </w:rPr>
          </w:rPrChange>
        </w:rPr>
        <w:t>, but that</w:t>
      </w:r>
      <w:ins w:id="7020" w:author="Author">
        <w:r w:rsidR="00353018" w:rsidRPr="00796496">
          <w:rPr>
            <w:rFonts w:ascii="Times New Roman" w:hAnsi="Times New Roman" w:cs="Times New Roman"/>
            <w:color w:val="000000"/>
            <w:sz w:val="24"/>
            <w:szCs w:val="24"/>
          </w:rPr>
          <w:t>, instead,</w:t>
        </w:r>
      </w:ins>
      <w:r w:rsidRPr="002D3ABF">
        <w:rPr>
          <w:rFonts w:ascii="Times New Roman" w:hAnsi="Times New Roman" w:cs="Times New Roman"/>
          <w:color w:val="000000"/>
          <w:sz w:val="24"/>
          <w:szCs w:val="24"/>
          <w:rPrChange w:id="7021" w:author="Author">
            <w:rPr>
              <w:color w:val="000000"/>
              <w:sz w:val="24"/>
              <w:szCs w:val="24"/>
            </w:rPr>
          </w:rPrChange>
        </w:rPr>
        <w:t xml:space="preserve"> one has to seek </w:t>
      </w:r>
      <w:del w:id="7022" w:author="Author">
        <w:r w:rsidRPr="002D3ABF" w:rsidDel="00353018">
          <w:rPr>
            <w:rFonts w:ascii="Times New Roman" w:hAnsi="Times New Roman" w:cs="Times New Roman"/>
            <w:color w:val="000000"/>
            <w:sz w:val="24"/>
            <w:szCs w:val="24"/>
            <w:rPrChange w:id="7023" w:author="Author">
              <w:rPr>
                <w:color w:val="000000"/>
                <w:sz w:val="24"/>
                <w:szCs w:val="24"/>
              </w:rPr>
            </w:rPrChange>
          </w:rPr>
          <w:delText xml:space="preserve">for </w:delText>
        </w:r>
      </w:del>
      <w:r w:rsidRPr="002D3ABF">
        <w:rPr>
          <w:rFonts w:ascii="Times New Roman" w:hAnsi="Times New Roman" w:cs="Times New Roman"/>
          <w:color w:val="000000"/>
          <w:sz w:val="24"/>
          <w:szCs w:val="24"/>
          <w:rPrChange w:id="7024" w:author="Author">
            <w:rPr>
              <w:color w:val="000000"/>
              <w:sz w:val="24"/>
              <w:szCs w:val="24"/>
            </w:rPr>
          </w:rPrChange>
        </w:rPr>
        <w:t xml:space="preserve">another cause. </w:t>
      </w:r>
      <w:r w:rsidR="00C25939" w:rsidRPr="002D3ABF">
        <w:rPr>
          <w:rFonts w:ascii="Times New Roman" w:hAnsi="Times New Roman" w:cs="Times New Roman"/>
          <w:color w:val="000000"/>
          <w:sz w:val="24"/>
          <w:szCs w:val="24"/>
          <w:rPrChange w:id="7025" w:author="Author">
            <w:rPr>
              <w:color w:val="000000"/>
              <w:sz w:val="24"/>
              <w:szCs w:val="24"/>
            </w:rPr>
          </w:rPrChange>
        </w:rPr>
        <w:t xml:space="preserve">The difference between </w:t>
      </w:r>
      <w:del w:id="7026" w:author="Author">
        <w:r w:rsidR="00C25939" w:rsidRPr="002D3ABF" w:rsidDel="002D3ABF">
          <w:rPr>
            <w:rFonts w:ascii="Times New Roman" w:hAnsi="Times New Roman" w:cs="Times New Roman"/>
            <w:color w:val="000000"/>
            <w:sz w:val="24"/>
            <w:szCs w:val="24"/>
            <w:rPrChange w:id="7027" w:author="Author">
              <w:rPr>
                <w:color w:val="000000"/>
                <w:sz w:val="24"/>
                <w:szCs w:val="24"/>
              </w:rPr>
            </w:rPrChange>
          </w:rPr>
          <w:delText>it and those preceding</w:delText>
        </w:r>
        <w:r w:rsidR="006378E8" w:rsidRPr="002D3ABF" w:rsidDel="002D3ABF">
          <w:rPr>
            <w:rFonts w:ascii="Times New Roman" w:hAnsi="Times New Roman" w:cs="Times New Roman"/>
            <w:color w:val="000000"/>
            <w:sz w:val="24"/>
            <w:szCs w:val="24"/>
            <w:rPrChange w:id="7028" w:author="Author">
              <w:rPr>
                <w:color w:val="000000"/>
                <w:sz w:val="24"/>
                <w:szCs w:val="24"/>
              </w:rPr>
            </w:rPrChange>
          </w:rPr>
          <w:delText xml:space="preserve"> it,</w:delText>
        </w:r>
      </w:del>
      <w:ins w:id="7029" w:author="Author">
        <w:r w:rsidR="002D3ABF" w:rsidRPr="00796496">
          <w:rPr>
            <w:rFonts w:ascii="Times New Roman" w:hAnsi="Times New Roman" w:cs="Times New Roman"/>
            <w:color w:val="000000"/>
            <w:sz w:val="24"/>
            <w:szCs w:val="24"/>
          </w:rPr>
          <w:t>this</w:t>
        </w:r>
        <w:r w:rsidR="002D3ABF">
          <w:rPr>
            <w:rFonts w:ascii="Times New Roman" w:hAnsi="Times New Roman" w:cs="Times New Roman"/>
            <w:color w:val="000000"/>
            <w:sz w:val="24"/>
            <w:szCs w:val="24"/>
          </w:rPr>
          <w:t xml:space="preserve"> </w:t>
        </w:r>
        <w:proofErr w:type="spellStart"/>
        <w:r w:rsidR="002D3ABF">
          <w:rPr>
            <w:rFonts w:ascii="Times New Roman" w:hAnsi="Times New Roman" w:cs="Times New Roman"/>
            <w:i/>
            <w:iCs/>
            <w:color w:val="000000"/>
            <w:sz w:val="24"/>
            <w:szCs w:val="24"/>
          </w:rPr>
          <w:t>takanah</w:t>
        </w:r>
        <w:proofErr w:type="spellEnd"/>
        <w:r w:rsidR="002D3ABF">
          <w:rPr>
            <w:rFonts w:ascii="Times New Roman" w:hAnsi="Times New Roman" w:cs="Times New Roman"/>
            <w:color w:val="000000"/>
            <w:sz w:val="24"/>
            <w:szCs w:val="24"/>
          </w:rPr>
          <w:t xml:space="preserve"> and those preceding it</w:t>
        </w:r>
      </w:ins>
      <w:r w:rsidR="006378E8" w:rsidRPr="00A3033A">
        <w:rPr>
          <w:rFonts w:ascii="Times New Roman" w:hAnsi="Times New Roman" w:cs="Times New Roman"/>
          <w:color w:val="000000"/>
          <w:sz w:val="24"/>
          <w:szCs w:val="24"/>
          <w:rPrChange w:id="7030" w:author="Author">
            <w:rPr>
              <w:color w:val="000000"/>
              <w:sz w:val="24"/>
              <w:szCs w:val="24"/>
            </w:rPr>
          </w:rPrChange>
        </w:rPr>
        <w:t xml:space="preserve"> stems, I believe, from the character of the </w:t>
      </w:r>
      <w:r w:rsidR="006378E8" w:rsidRPr="00E23976">
        <w:rPr>
          <w:rFonts w:ascii="Times New Roman" w:hAnsi="Times New Roman" w:cs="Times New Roman"/>
          <w:color w:val="000000"/>
          <w:sz w:val="24"/>
          <w:szCs w:val="24"/>
          <w:rPrChange w:id="7031" w:author="Author">
            <w:rPr>
              <w:color w:val="000000"/>
              <w:sz w:val="24"/>
              <w:szCs w:val="24"/>
            </w:rPr>
          </w:rPrChange>
        </w:rPr>
        <w:t xml:space="preserve">relationships </w:t>
      </w:r>
      <w:ins w:id="7032" w:author="Author">
        <w:r w:rsidR="003C3E9F" w:rsidRPr="00796496">
          <w:rPr>
            <w:rFonts w:ascii="Times New Roman" w:hAnsi="Times New Roman" w:cs="Times New Roman"/>
            <w:color w:val="000000"/>
            <w:sz w:val="24"/>
            <w:szCs w:val="24"/>
          </w:rPr>
          <w:t xml:space="preserve">described there. </w:t>
        </w:r>
      </w:ins>
      <w:del w:id="7033" w:author="Author">
        <w:r w:rsidR="006378E8" w:rsidRPr="00E23976" w:rsidDel="003C3E9F">
          <w:rPr>
            <w:rFonts w:ascii="Times New Roman" w:hAnsi="Times New Roman" w:cs="Times New Roman"/>
            <w:color w:val="000000"/>
            <w:sz w:val="24"/>
            <w:szCs w:val="24"/>
            <w:rPrChange w:id="7034" w:author="Author">
              <w:rPr>
                <w:color w:val="000000"/>
                <w:sz w:val="24"/>
                <w:szCs w:val="24"/>
              </w:rPr>
            </w:rPrChange>
          </w:rPr>
          <w:delText xml:space="preserve">described within. </w:delText>
        </w:r>
      </w:del>
      <w:r w:rsidR="006378E8" w:rsidRPr="00E23976">
        <w:rPr>
          <w:rFonts w:ascii="Times New Roman" w:hAnsi="Times New Roman" w:cs="Times New Roman"/>
          <w:color w:val="000000"/>
          <w:sz w:val="24"/>
          <w:szCs w:val="24"/>
          <w:rPrChange w:id="7035" w:author="Author">
            <w:rPr>
              <w:color w:val="000000"/>
              <w:sz w:val="24"/>
              <w:szCs w:val="24"/>
            </w:rPr>
          </w:rPrChange>
        </w:rPr>
        <w:t xml:space="preserve">In contrast to the preceding </w:t>
      </w:r>
      <w:proofErr w:type="spellStart"/>
      <w:r w:rsidR="006378E8" w:rsidRPr="00E23976">
        <w:rPr>
          <w:rFonts w:ascii="Times New Roman" w:hAnsi="Times New Roman" w:cs="Times New Roman"/>
          <w:i/>
          <w:iCs/>
          <w:color w:val="000000"/>
          <w:sz w:val="24"/>
          <w:szCs w:val="24"/>
          <w:rPrChange w:id="7036" w:author="Author">
            <w:rPr>
              <w:i/>
              <w:iCs/>
              <w:color w:val="000000"/>
              <w:sz w:val="24"/>
              <w:szCs w:val="24"/>
            </w:rPr>
          </w:rPrChange>
        </w:rPr>
        <w:t>mishnayot</w:t>
      </w:r>
      <w:proofErr w:type="spellEnd"/>
      <w:r w:rsidR="006378E8" w:rsidRPr="00E23976">
        <w:rPr>
          <w:rFonts w:ascii="Times New Roman" w:hAnsi="Times New Roman" w:cs="Times New Roman"/>
          <w:color w:val="000000"/>
          <w:sz w:val="24"/>
          <w:szCs w:val="24"/>
          <w:rPrChange w:id="7037" w:author="Author">
            <w:rPr>
              <w:color w:val="000000"/>
              <w:sz w:val="24"/>
              <w:szCs w:val="24"/>
            </w:rPr>
          </w:rPrChange>
        </w:rPr>
        <w:t xml:space="preserve">, which are based on </w:t>
      </w:r>
      <w:del w:id="7038" w:author="Author">
        <w:r w:rsidR="006378E8" w:rsidRPr="00E23976" w:rsidDel="00E23976">
          <w:rPr>
            <w:rFonts w:ascii="Times New Roman" w:hAnsi="Times New Roman" w:cs="Times New Roman"/>
            <w:color w:val="000000"/>
            <w:sz w:val="24"/>
            <w:szCs w:val="24"/>
            <w:rPrChange w:id="7039" w:author="Author">
              <w:rPr>
                <w:color w:val="000000"/>
                <w:sz w:val="24"/>
                <w:szCs w:val="24"/>
              </w:rPr>
            </w:rPrChange>
          </w:rPr>
          <w:delText xml:space="preserve">common </w:delText>
        </w:r>
      </w:del>
      <w:ins w:id="7040" w:author="Author">
        <w:r w:rsidR="00E23976">
          <w:rPr>
            <w:rFonts w:ascii="Times New Roman" w:hAnsi="Times New Roman" w:cs="Times New Roman"/>
            <w:color w:val="000000"/>
            <w:sz w:val="24"/>
            <w:szCs w:val="24"/>
          </w:rPr>
          <w:t>shared</w:t>
        </w:r>
        <w:r w:rsidR="00E23976" w:rsidRPr="00E23976">
          <w:rPr>
            <w:rFonts w:ascii="Times New Roman" w:hAnsi="Times New Roman" w:cs="Times New Roman"/>
            <w:color w:val="000000"/>
            <w:sz w:val="24"/>
            <w:szCs w:val="24"/>
            <w:rPrChange w:id="7041" w:author="Author">
              <w:rPr>
                <w:color w:val="000000"/>
                <w:sz w:val="24"/>
                <w:szCs w:val="24"/>
              </w:rPr>
            </w:rPrChange>
          </w:rPr>
          <w:t xml:space="preserve"> </w:t>
        </w:r>
      </w:ins>
      <w:r w:rsidR="006378E8" w:rsidRPr="00E23976">
        <w:rPr>
          <w:rFonts w:ascii="Times New Roman" w:hAnsi="Times New Roman" w:cs="Times New Roman"/>
          <w:color w:val="000000"/>
          <w:sz w:val="24"/>
          <w:szCs w:val="24"/>
          <w:rPrChange w:id="7042" w:author="Author">
            <w:rPr>
              <w:color w:val="000000"/>
              <w:sz w:val="24"/>
              <w:szCs w:val="24"/>
            </w:rPr>
          </w:rPrChange>
        </w:rPr>
        <w:t xml:space="preserve">economic interests </w:t>
      </w:r>
      <w:del w:id="7043" w:author="Author">
        <w:r w:rsidR="006378E8" w:rsidRPr="00E23976" w:rsidDel="003C3E9F">
          <w:rPr>
            <w:rFonts w:ascii="Times New Roman" w:hAnsi="Times New Roman" w:cs="Times New Roman"/>
            <w:color w:val="000000"/>
            <w:sz w:val="24"/>
            <w:szCs w:val="24"/>
            <w:rPrChange w:id="7044" w:author="Author">
              <w:rPr>
                <w:color w:val="000000"/>
                <w:sz w:val="24"/>
                <w:szCs w:val="24"/>
              </w:rPr>
            </w:rPrChange>
          </w:rPr>
          <w:delText xml:space="preserve">– </w:delText>
        </w:r>
      </w:del>
      <w:ins w:id="7045" w:author="Author">
        <w:r w:rsidR="003C3E9F" w:rsidRPr="00796496">
          <w:rPr>
            <w:rFonts w:ascii="Times New Roman" w:hAnsi="Times New Roman" w:cs="Times New Roman"/>
            <w:color w:val="000000"/>
            <w:sz w:val="24"/>
            <w:szCs w:val="24"/>
          </w:rPr>
          <w:t>—</w:t>
        </w:r>
        <w:r w:rsidR="003C3E9F" w:rsidRPr="00A3033A">
          <w:rPr>
            <w:rFonts w:ascii="Times New Roman" w:hAnsi="Times New Roman" w:cs="Times New Roman"/>
            <w:color w:val="000000"/>
            <w:sz w:val="24"/>
            <w:szCs w:val="24"/>
            <w:rPrChange w:id="7046" w:author="Author">
              <w:rPr>
                <w:color w:val="000000"/>
                <w:sz w:val="24"/>
                <w:szCs w:val="24"/>
              </w:rPr>
            </w:rPrChange>
          </w:rPr>
          <w:t xml:space="preserve"> </w:t>
        </w:r>
        <w:r w:rsidR="00E23976">
          <w:rPr>
            <w:rFonts w:ascii="Times New Roman" w:hAnsi="Times New Roman" w:cs="Times New Roman"/>
            <w:color w:val="000000"/>
            <w:sz w:val="24"/>
            <w:szCs w:val="24"/>
          </w:rPr>
          <w:t xml:space="preserve">of </w:t>
        </w:r>
      </w:ins>
      <w:r w:rsidR="006378E8" w:rsidRPr="00A3033A">
        <w:rPr>
          <w:rFonts w:ascii="Times New Roman" w:hAnsi="Times New Roman" w:cs="Times New Roman"/>
          <w:color w:val="000000"/>
          <w:sz w:val="24"/>
          <w:szCs w:val="24"/>
          <w:rPrChange w:id="7047" w:author="Author">
            <w:rPr>
              <w:color w:val="000000"/>
              <w:sz w:val="24"/>
              <w:szCs w:val="24"/>
            </w:rPr>
          </w:rPrChange>
        </w:rPr>
        <w:t xml:space="preserve">merchant, craftsman, </w:t>
      </w:r>
      <w:del w:id="7048" w:author="Author">
        <w:r w:rsidR="006378E8" w:rsidRPr="00A3033A" w:rsidDel="003C3E9F">
          <w:rPr>
            <w:rFonts w:ascii="Times New Roman" w:hAnsi="Times New Roman" w:cs="Times New Roman"/>
            <w:color w:val="000000"/>
            <w:sz w:val="24"/>
            <w:szCs w:val="24"/>
            <w:rPrChange w:id="7049" w:author="Author">
              <w:rPr>
                <w:color w:val="000000"/>
                <w:sz w:val="24"/>
                <w:szCs w:val="24"/>
              </w:rPr>
            </w:rPrChange>
          </w:rPr>
          <w:delText>buyer</w:delText>
        </w:r>
      </w:del>
      <w:ins w:id="7050" w:author="Author">
        <w:r w:rsidR="003C3E9F">
          <w:rPr>
            <w:rFonts w:ascii="Times New Roman" w:hAnsi="Times New Roman" w:cs="Times New Roman"/>
            <w:color w:val="000000"/>
            <w:sz w:val="24"/>
            <w:szCs w:val="24"/>
          </w:rPr>
          <w:t>consumer</w:t>
        </w:r>
      </w:ins>
      <w:r w:rsidR="006378E8" w:rsidRPr="00A3033A">
        <w:rPr>
          <w:rFonts w:ascii="Times New Roman" w:hAnsi="Times New Roman" w:cs="Times New Roman"/>
          <w:color w:val="000000"/>
          <w:sz w:val="24"/>
          <w:szCs w:val="24"/>
          <w:rPrChange w:id="7051" w:author="Author">
            <w:rPr>
              <w:color w:val="000000"/>
              <w:sz w:val="24"/>
              <w:szCs w:val="24"/>
            </w:rPr>
          </w:rPrChange>
        </w:rPr>
        <w:t xml:space="preserve">, </w:t>
      </w:r>
      <w:del w:id="7052" w:author="Author">
        <w:r w:rsidR="006378E8" w:rsidRPr="00A3033A" w:rsidDel="003C3E9F">
          <w:rPr>
            <w:rFonts w:ascii="Times New Roman" w:hAnsi="Times New Roman" w:cs="Times New Roman"/>
            <w:color w:val="000000"/>
            <w:sz w:val="24"/>
            <w:szCs w:val="24"/>
            <w:rPrChange w:id="7053" w:author="Author">
              <w:rPr>
                <w:color w:val="000000"/>
                <w:sz w:val="24"/>
                <w:szCs w:val="24"/>
              </w:rPr>
            </w:rPrChange>
          </w:rPr>
          <w:delText>and such</w:delText>
        </w:r>
      </w:del>
      <w:ins w:id="7054" w:author="Author">
        <w:r w:rsidR="003C3E9F">
          <w:rPr>
            <w:rFonts w:ascii="Times New Roman" w:hAnsi="Times New Roman" w:cs="Times New Roman"/>
            <w:color w:val="000000"/>
            <w:sz w:val="24"/>
            <w:szCs w:val="24"/>
          </w:rPr>
          <w:t>etc.</w:t>
        </w:r>
      </w:ins>
      <w:r w:rsidR="006378E8" w:rsidRPr="00A3033A">
        <w:rPr>
          <w:rFonts w:ascii="Times New Roman" w:hAnsi="Times New Roman" w:cs="Times New Roman"/>
          <w:color w:val="000000"/>
          <w:sz w:val="24"/>
          <w:szCs w:val="24"/>
          <w:rPrChange w:id="7055" w:author="Author">
            <w:rPr>
              <w:color w:val="000000"/>
              <w:sz w:val="24"/>
              <w:szCs w:val="24"/>
            </w:rPr>
          </w:rPrChange>
        </w:rPr>
        <w:t xml:space="preserve"> </w:t>
      </w:r>
      <w:del w:id="7056" w:author="Author">
        <w:r w:rsidR="006378E8" w:rsidRPr="00A3033A" w:rsidDel="003C3E9F">
          <w:rPr>
            <w:rFonts w:ascii="Times New Roman" w:hAnsi="Times New Roman" w:cs="Times New Roman"/>
            <w:color w:val="000000"/>
            <w:sz w:val="24"/>
            <w:szCs w:val="24"/>
            <w:rPrChange w:id="7057" w:author="Author">
              <w:rPr>
                <w:color w:val="000000"/>
                <w:sz w:val="24"/>
                <w:szCs w:val="24"/>
              </w:rPr>
            </w:rPrChange>
          </w:rPr>
          <w:delText xml:space="preserve">– </w:delText>
        </w:r>
      </w:del>
      <w:ins w:id="7058" w:author="Author">
        <w:r w:rsidR="003C3E9F">
          <w:rPr>
            <w:rFonts w:ascii="Times New Roman" w:hAnsi="Times New Roman" w:cs="Times New Roman"/>
            <w:color w:val="000000"/>
            <w:sz w:val="24"/>
            <w:szCs w:val="24"/>
          </w:rPr>
          <w:t>—</w:t>
        </w:r>
        <w:r w:rsidR="003C3E9F" w:rsidRPr="00A3033A">
          <w:rPr>
            <w:rFonts w:ascii="Times New Roman" w:hAnsi="Times New Roman" w:cs="Times New Roman"/>
            <w:color w:val="000000"/>
            <w:sz w:val="24"/>
            <w:szCs w:val="24"/>
            <w:rPrChange w:id="7059" w:author="Author">
              <w:rPr>
                <w:color w:val="000000"/>
                <w:sz w:val="24"/>
                <w:szCs w:val="24"/>
              </w:rPr>
            </w:rPrChange>
          </w:rPr>
          <w:t xml:space="preserve"> </w:t>
        </w:r>
        <w:proofErr w:type="spellStart"/>
        <w:r w:rsidR="003C3E9F">
          <w:rPr>
            <w:rFonts w:ascii="Times New Roman" w:hAnsi="Times New Roman" w:cs="Times New Roman"/>
            <w:color w:val="000000"/>
            <w:sz w:val="24"/>
            <w:szCs w:val="24"/>
          </w:rPr>
          <w:t>m</w:t>
        </w:r>
      </w:ins>
      <w:del w:id="7060" w:author="Author">
        <w:r w:rsidR="006378E8" w:rsidRPr="00A3033A" w:rsidDel="003C3E9F">
          <w:rPr>
            <w:rFonts w:ascii="Times New Roman" w:hAnsi="Times New Roman" w:cs="Times New Roman"/>
            <w:color w:val="000000"/>
            <w:sz w:val="24"/>
            <w:szCs w:val="24"/>
            <w:rPrChange w:id="7061" w:author="Author">
              <w:rPr>
                <w:color w:val="000000"/>
                <w:sz w:val="24"/>
                <w:szCs w:val="24"/>
              </w:rPr>
            </w:rPrChange>
          </w:rPr>
          <w:delText>M</w:delText>
        </w:r>
      </w:del>
      <w:r w:rsidR="006378E8" w:rsidRPr="00A3033A">
        <w:rPr>
          <w:rFonts w:ascii="Times New Roman" w:hAnsi="Times New Roman" w:cs="Times New Roman"/>
          <w:color w:val="000000"/>
          <w:sz w:val="24"/>
          <w:szCs w:val="24"/>
          <w:rPrChange w:id="7062" w:author="Author">
            <w:rPr>
              <w:color w:val="000000"/>
              <w:sz w:val="24"/>
              <w:szCs w:val="24"/>
            </w:rPr>
          </w:rPrChange>
        </w:rPr>
        <w:t>ishnah</w:t>
      </w:r>
      <w:proofErr w:type="spellEnd"/>
      <w:r w:rsidR="006378E8" w:rsidRPr="00A3033A">
        <w:rPr>
          <w:rFonts w:ascii="Times New Roman" w:hAnsi="Times New Roman" w:cs="Times New Roman"/>
          <w:color w:val="000000"/>
          <w:sz w:val="24"/>
          <w:szCs w:val="24"/>
          <w:rPrChange w:id="7063" w:author="Author">
            <w:rPr>
              <w:color w:val="000000"/>
              <w:sz w:val="24"/>
              <w:szCs w:val="24"/>
            </w:rPr>
          </w:rPrChange>
        </w:rPr>
        <w:t xml:space="preserve"> 9 deals with </w:t>
      </w:r>
      <w:del w:id="7064" w:author="Author">
        <w:r w:rsidR="006378E8" w:rsidRPr="00A3033A" w:rsidDel="00A64B7B">
          <w:rPr>
            <w:rFonts w:ascii="Times New Roman" w:hAnsi="Times New Roman" w:cs="Times New Roman"/>
            <w:color w:val="000000"/>
            <w:sz w:val="24"/>
            <w:szCs w:val="24"/>
            <w:rPrChange w:id="7065" w:author="Author">
              <w:rPr>
                <w:color w:val="000000"/>
                <w:sz w:val="24"/>
                <w:szCs w:val="24"/>
              </w:rPr>
            </w:rPrChange>
          </w:rPr>
          <w:delText>relations base</w:delText>
        </w:r>
        <w:r w:rsidR="00F37FE2" w:rsidRPr="00A3033A" w:rsidDel="00A64B7B">
          <w:rPr>
            <w:rFonts w:ascii="Times New Roman" w:hAnsi="Times New Roman" w:cs="Times New Roman"/>
            <w:color w:val="000000"/>
            <w:sz w:val="24"/>
            <w:szCs w:val="24"/>
            <w:rPrChange w:id="7066" w:author="Author">
              <w:rPr>
                <w:color w:val="000000"/>
                <w:sz w:val="24"/>
                <w:szCs w:val="24"/>
              </w:rPr>
            </w:rPrChange>
          </w:rPr>
          <w:delText>d</w:delText>
        </w:r>
        <w:r w:rsidR="006378E8" w:rsidRPr="00A3033A" w:rsidDel="00A64B7B">
          <w:rPr>
            <w:rFonts w:ascii="Times New Roman" w:hAnsi="Times New Roman" w:cs="Times New Roman"/>
            <w:color w:val="000000"/>
            <w:sz w:val="24"/>
            <w:szCs w:val="24"/>
            <w:rPrChange w:id="7067" w:author="Author">
              <w:rPr>
                <w:color w:val="000000"/>
                <w:sz w:val="24"/>
                <w:szCs w:val="24"/>
              </w:rPr>
            </w:rPrChange>
          </w:rPr>
          <w:delText xml:space="preserve"> on </w:delText>
        </w:r>
        <w:r w:rsidR="00F37FE2" w:rsidRPr="00A3033A" w:rsidDel="00A64B7B">
          <w:rPr>
            <w:rFonts w:ascii="Times New Roman" w:hAnsi="Times New Roman" w:cs="Times New Roman"/>
            <w:color w:val="000000"/>
            <w:sz w:val="24"/>
            <w:szCs w:val="24"/>
            <w:rPrChange w:id="7068" w:author="Author">
              <w:rPr>
                <w:color w:val="000000"/>
                <w:sz w:val="24"/>
                <w:szCs w:val="24"/>
              </w:rPr>
            </w:rPrChange>
          </w:rPr>
          <w:delText xml:space="preserve">the </w:delText>
        </w:r>
        <w:r w:rsidR="006378E8" w:rsidRPr="00A3033A" w:rsidDel="00A64B7B">
          <w:rPr>
            <w:rFonts w:ascii="Times New Roman" w:hAnsi="Times New Roman" w:cs="Times New Roman"/>
            <w:color w:val="000000"/>
            <w:sz w:val="24"/>
            <w:szCs w:val="24"/>
            <w:rPrChange w:id="7069" w:author="Author">
              <w:rPr>
                <w:color w:val="000000"/>
                <w:sz w:val="24"/>
                <w:szCs w:val="24"/>
              </w:rPr>
            </w:rPrChange>
          </w:rPr>
          <w:delText>friendship of neighbor</w:delText>
        </w:r>
        <w:r w:rsidR="00F37FE2" w:rsidRPr="00A3033A" w:rsidDel="00A64B7B">
          <w:rPr>
            <w:rFonts w:ascii="Times New Roman" w:hAnsi="Times New Roman" w:cs="Times New Roman"/>
            <w:color w:val="000000"/>
            <w:sz w:val="24"/>
            <w:szCs w:val="24"/>
            <w:rPrChange w:id="7070" w:author="Author">
              <w:rPr>
                <w:color w:val="000000"/>
                <w:sz w:val="24"/>
                <w:szCs w:val="24"/>
              </w:rPr>
            </w:rPrChange>
          </w:rPr>
          <w:delText>s</w:delText>
        </w:r>
      </w:del>
      <w:ins w:id="7071" w:author="Author">
        <w:r w:rsidR="00A64B7B">
          <w:rPr>
            <w:rFonts w:ascii="Times New Roman" w:hAnsi="Times New Roman" w:cs="Times New Roman"/>
            <w:color w:val="000000"/>
            <w:sz w:val="24"/>
            <w:szCs w:val="24"/>
          </w:rPr>
          <w:t>relations between neighbors</w:t>
        </w:r>
      </w:ins>
      <w:r w:rsidR="006378E8" w:rsidRPr="00A3033A">
        <w:rPr>
          <w:rFonts w:ascii="Times New Roman" w:hAnsi="Times New Roman" w:cs="Times New Roman"/>
          <w:color w:val="000000"/>
          <w:sz w:val="24"/>
          <w:szCs w:val="24"/>
          <w:rPrChange w:id="7072" w:author="Author">
            <w:rPr>
              <w:color w:val="000000"/>
              <w:sz w:val="24"/>
              <w:szCs w:val="24"/>
            </w:rPr>
          </w:rPrChange>
        </w:rPr>
        <w:t xml:space="preserve">. </w:t>
      </w:r>
      <w:r w:rsidR="00F37FE2" w:rsidRPr="00A3033A">
        <w:rPr>
          <w:rFonts w:ascii="Times New Roman" w:hAnsi="Times New Roman" w:cs="Times New Roman"/>
          <w:color w:val="000000"/>
          <w:sz w:val="24"/>
          <w:szCs w:val="24"/>
          <w:rPrChange w:id="7073" w:author="Author">
            <w:rPr>
              <w:color w:val="000000"/>
              <w:sz w:val="24"/>
              <w:szCs w:val="24"/>
            </w:rPr>
          </w:rPrChange>
        </w:rPr>
        <w:t>Th</w:t>
      </w:r>
      <w:del w:id="7074" w:author="Author">
        <w:r w:rsidR="00F37FE2" w:rsidRPr="00A3033A" w:rsidDel="00A64B7B">
          <w:rPr>
            <w:rFonts w:ascii="Times New Roman" w:hAnsi="Times New Roman" w:cs="Times New Roman"/>
            <w:color w:val="000000"/>
            <w:sz w:val="24"/>
            <w:szCs w:val="24"/>
            <w:rPrChange w:id="7075" w:author="Author">
              <w:rPr>
                <w:color w:val="000000"/>
                <w:sz w:val="24"/>
                <w:szCs w:val="24"/>
              </w:rPr>
            </w:rPrChange>
          </w:rPr>
          <w:delText xml:space="preserve">is </w:delText>
        </w:r>
        <w:r w:rsidR="008727BE" w:rsidRPr="00A3033A" w:rsidDel="00A64B7B">
          <w:rPr>
            <w:rFonts w:ascii="Times New Roman" w:hAnsi="Times New Roman" w:cs="Times New Roman"/>
            <w:color w:val="000000"/>
            <w:sz w:val="24"/>
            <w:szCs w:val="24"/>
            <w:rPrChange w:id="7076" w:author="Author">
              <w:rPr>
                <w:color w:val="000000"/>
                <w:sz w:val="24"/>
                <w:szCs w:val="24"/>
              </w:rPr>
            </w:rPrChange>
          </w:rPr>
          <w:delText xml:space="preserve"> interpersonal </w:delText>
        </w:r>
      </w:del>
      <w:ins w:id="7077" w:author="Author">
        <w:r w:rsidR="00A64B7B">
          <w:rPr>
            <w:rFonts w:ascii="Times New Roman" w:hAnsi="Times New Roman" w:cs="Times New Roman"/>
            <w:color w:val="000000"/>
            <w:sz w:val="24"/>
            <w:szCs w:val="24"/>
          </w:rPr>
          <w:t xml:space="preserve">e </w:t>
        </w:r>
      </w:ins>
      <w:r w:rsidR="008727BE" w:rsidRPr="00A3033A">
        <w:rPr>
          <w:rFonts w:ascii="Times New Roman" w:hAnsi="Times New Roman" w:cs="Times New Roman"/>
          <w:color w:val="000000"/>
          <w:sz w:val="24"/>
          <w:szCs w:val="24"/>
          <w:rPrChange w:id="7078" w:author="Author">
            <w:rPr>
              <w:color w:val="000000"/>
              <w:sz w:val="24"/>
              <w:szCs w:val="24"/>
            </w:rPr>
          </w:rPrChange>
        </w:rPr>
        <w:t xml:space="preserve">intimacy </w:t>
      </w:r>
      <w:ins w:id="7079" w:author="Author">
        <w:r w:rsidR="00A64B7B">
          <w:rPr>
            <w:rFonts w:ascii="Times New Roman" w:hAnsi="Times New Roman" w:cs="Times New Roman"/>
            <w:color w:val="000000"/>
            <w:sz w:val="24"/>
            <w:szCs w:val="24"/>
          </w:rPr>
          <w:t xml:space="preserve">that characterizes these relationships </w:t>
        </w:r>
      </w:ins>
      <w:r w:rsidR="008727BE" w:rsidRPr="00A3033A">
        <w:rPr>
          <w:rFonts w:ascii="Times New Roman" w:hAnsi="Times New Roman" w:cs="Times New Roman"/>
          <w:color w:val="000000"/>
          <w:sz w:val="24"/>
          <w:szCs w:val="24"/>
          <w:rPrChange w:id="7080" w:author="Author">
            <w:rPr>
              <w:color w:val="000000"/>
              <w:sz w:val="24"/>
              <w:szCs w:val="24"/>
            </w:rPr>
          </w:rPrChange>
        </w:rPr>
        <w:t xml:space="preserve">is reflected in three </w:t>
      </w:r>
      <w:r w:rsidR="00F37FE2" w:rsidRPr="00A3033A">
        <w:rPr>
          <w:rFonts w:ascii="Times New Roman" w:hAnsi="Times New Roman" w:cs="Times New Roman"/>
          <w:color w:val="000000"/>
          <w:sz w:val="24"/>
          <w:szCs w:val="24"/>
          <w:rPrChange w:id="7081" w:author="Author">
            <w:rPr>
              <w:color w:val="000000"/>
              <w:sz w:val="24"/>
              <w:szCs w:val="24"/>
            </w:rPr>
          </w:rPrChange>
        </w:rPr>
        <w:t>ways</w:t>
      </w:r>
      <w:r w:rsidR="008727BE" w:rsidRPr="00A3033A">
        <w:rPr>
          <w:rFonts w:ascii="Times New Roman" w:hAnsi="Times New Roman" w:cs="Times New Roman"/>
          <w:color w:val="000000"/>
          <w:sz w:val="24"/>
          <w:szCs w:val="24"/>
          <w:rPrChange w:id="7082" w:author="Author">
            <w:rPr>
              <w:color w:val="000000"/>
              <w:sz w:val="24"/>
              <w:szCs w:val="24"/>
            </w:rPr>
          </w:rPrChange>
        </w:rPr>
        <w:t xml:space="preserve">: </w:t>
      </w:r>
      <w:ins w:id="7083" w:author="Author">
        <w:r w:rsidR="00A64B7B">
          <w:rPr>
            <w:rFonts w:ascii="Times New Roman" w:hAnsi="Times New Roman" w:cs="Times New Roman"/>
            <w:color w:val="000000"/>
            <w:sz w:val="24"/>
            <w:szCs w:val="24"/>
          </w:rPr>
          <w:t>f</w:t>
        </w:r>
      </w:ins>
      <w:del w:id="7084" w:author="Author">
        <w:r w:rsidR="008727BE" w:rsidRPr="00A3033A" w:rsidDel="00A64B7B">
          <w:rPr>
            <w:rFonts w:ascii="Times New Roman" w:hAnsi="Times New Roman" w:cs="Times New Roman"/>
            <w:color w:val="000000"/>
            <w:sz w:val="24"/>
            <w:szCs w:val="24"/>
            <w:rPrChange w:id="7085" w:author="Author">
              <w:rPr>
                <w:color w:val="000000"/>
                <w:sz w:val="24"/>
                <w:szCs w:val="24"/>
              </w:rPr>
            </w:rPrChange>
          </w:rPr>
          <w:delText>F</w:delText>
        </w:r>
      </w:del>
      <w:r w:rsidR="008727BE" w:rsidRPr="00A3033A">
        <w:rPr>
          <w:rFonts w:ascii="Times New Roman" w:hAnsi="Times New Roman" w:cs="Times New Roman"/>
          <w:color w:val="000000"/>
          <w:sz w:val="24"/>
          <w:szCs w:val="24"/>
          <w:rPrChange w:id="7086" w:author="Author">
            <w:rPr>
              <w:color w:val="000000"/>
              <w:sz w:val="24"/>
              <w:szCs w:val="24"/>
            </w:rPr>
          </w:rPrChange>
        </w:rPr>
        <w:t xml:space="preserve">irst, the </w:t>
      </w:r>
      <w:ins w:id="7087" w:author="Author">
        <w:r w:rsidR="00A64B7B">
          <w:rPr>
            <w:rFonts w:ascii="Times New Roman" w:hAnsi="Times New Roman" w:cs="Times New Roman"/>
            <w:color w:val="000000"/>
            <w:sz w:val="24"/>
            <w:szCs w:val="24"/>
          </w:rPr>
          <w:t>M</w:t>
        </w:r>
      </w:ins>
      <w:del w:id="7088" w:author="Author">
        <w:r w:rsidR="008727BE" w:rsidRPr="00A3033A" w:rsidDel="00A64B7B">
          <w:rPr>
            <w:rFonts w:ascii="Times New Roman" w:hAnsi="Times New Roman" w:cs="Times New Roman"/>
            <w:color w:val="000000"/>
            <w:sz w:val="24"/>
            <w:szCs w:val="24"/>
            <w:rPrChange w:id="7089" w:author="Author">
              <w:rPr>
                <w:color w:val="000000"/>
                <w:sz w:val="24"/>
                <w:szCs w:val="24"/>
              </w:rPr>
            </w:rPrChange>
          </w:rPr>
          <w:delText>M</w:delText>
        </w:r>
      </w:del>
      <w:r w:rsidR="008727BE" w:rsidRPr="00A3033A">
        <w:rPr>
          <w:rFonts w:ascii="Times New Roman" w:hAnsi="Times New Roman" w:cs="Times New Roman"/>
          <w:color w:val="000000"/>
          <w:sz w:val="24"/>
          <w:szCs w:val="24"/>
          <w:rPrChange w:id="7090" w:author="Author">
            <w:rPr>
              <w:color w:val="000000"/>
              <w:sz w:val="24"/>
              <w:szCs w:val="24"/>
            </w:rPr>
          </w:rPrChange>
        </w:rPr>
        <w:t xml:space="preserve">ishnah clearly </w:t>
      </w:r>
      <w:del w:id="7091" w:author="Author">
        <w:r w:rsidR="008727BE" w:rsidRPr="00A3033A" w:rsidDel="00A64B7B">
          <w:rPr>
            <w:rFonts w:ascii="Times New Roman" w:hAnsi="Times New Roman" w:cs="Times New Roman"/>
            <w:color w:val="000000"/>
            <w:sz w:val="24"/>
            <w:szCs w:val="24"/>
            <w:rPrChange w:id="7092" w:author="Author">
              <w:rPr>
                <w:color w:val="000000"/>
                <w:sz w:val="24"/>
                <w:szCs w:val="24"/>
              </w:rPr>
            </w:rPrChange>
          </w:rPr>
          <w:delText xml:space="preserve">states </w:delText>
        </w:r>
      </w:del>
      <w:ins w:id="7093" w:author="Author">
        <w:r w:rsidR="00A64B7B">
          <w:rPr>
            <w:rFonts w:ascii="Times New Roman" w:hAnsi="Times New Roman" w:cs="Times New Roman"/>
            <w:color w:val="000000"/>
            <w:sz w:val="24"/>
            <w:szCs w:val="24"/>
          </w:rPr>
          <w:t>uses the words</w:t>
        </w:r>
        <w:r w:rsidR="00A64B7B" w:rsidRPr="00A3033A">
          <w:rPr>
            <w:rFonts w:ascii="Times New Roman" w:hAnsi="Times New Roman" w:cs="Times New Roman"/>
            <w:color w:val="000000"/>
            <w:sz w:val="24"/>
            <w:szCs w:val="24"/>
            <w:rPrChange w:id="7094" w:author="Author">
              <w:rPr>
                <w:color w:val="000000"/>
                <w:sz w:val="24"/>
                <w:szCs w:val="24"/>
              </w:rPr>
            </w:rPrChange>
          </w:rPr>
          <w:t xml:space="preserve"> </w:t>
        </w:r>
        <w:r w:rsidR="00A64B7B">
          <w:rPr>
            <w:rFonts w:ascii="Times New Roman" w:hAnsi="Times New Roman" w:cs="Times New Roman"/>
            <w:color w:val="000000"/>
            <w:sz w:val="24"/>
            <w:szCs w:val="24"/>
          </w:rPr>
          <w:t>"a</w:t>
        </w:r>
      </w:ins>
      <w:del w:id="7095" w:author="Author">
        <w:r w:rsidR="008727BE" w:rsidRPr="00A3033A" w:rsidDel="00A64B7B">
          <w:rPr>
            <w:rFonts w:ascii="Times New Roman" w:hAnsi="Times New Roman" w:cs="Times New Roman"/>
            <w:color w:val="000000"/>
            <w:sz w:val="24"/>
            <w:szCs w:val="24"/>
            <w:rPrChange w:id="7096" w:author="Author">
              <w:rPr>
                <w:color w:val="000000"/>
                <w:sz w:val="24"/>
                <w:szCs w:val="24"/>
              </w:rPr>
            </w:rPrChange>
          </w:rPr>
          <w:delText>“A</w:delText>
        </w:r>
      </w:del>
      <w:r w:rsidR="008727BE" w:rsidRPr="00A3033A">
        <w:rPr>
          <w:rFonts w:ascii="Times New Roman" w:hAnsi="Times New Roman" w:cs="Times New Roman"/>
          <w:color w:val="000000"/>
          <w:sz w:val="24"/>
          <w:szCs w:val="24"/>
          <w:rPrChange w:id="7097" w:author="Author">
            <w:rPr>
              <w:color w:val="000000"/>
              <w:sz w:val="24"/>
              <w:szCs w:val="24"/>
            </w:rPr>
          </w:rPrChange>
        </w:rPr>
        <w:t xml:space="preserve"> woman lends to her </w:t>
      </w:r>
      <w:r w:rsidR="00AE6827" w:rsidRPr="00A3033A">
        <w:rPr>
          <w:rFonts w:ascii="Times New Roman" w:hAnsi="Times New Roman" w:cs="Times New Roman"/>
          <w:color w:val="000000"/>
          <w:sz w:val="24"/>
          <w:szCs w:val="24"/>
          <w:rPrChange w:id="7098" w:author="Author">
            <w:rPr>
              <w:color w:val="000000"/>
              <w:sz w:val="24"/>
              <w:szCs w:val="24"/>
            </w:rPr>
          </w:rPrChange>
        </w:rPr>
        <w:t>neighbor</w:t>
      </w:r>
      <w:ins w:id="7099" w:author="Author">
        <w:r w:rsidR="00A64B7B">
          <w:rPr>
            <w:rFonts w:ascii="Times New Roman" w:hAnsi="Times New Roman" w:cs="Times New Roman"/>
            <w:color w:val="000000"/>
            <w:sz w:val="24"/>
            <w:szCs w:val="24"/>
          </w:rPr>
          <w:t>"</w:t>
        </w:r>
      </w:ins>
      <w:del w:id="7100" w:author="Author">
        <w:r w:rsidR="008727BE" w:rsidRPr="00A3033A" w:rsidDel="00A64B7B">
          <w:rPr>
            <w:rFonts w:ascii="Times New Roman" w:hAnsi="Times New Roman" w:cs="Times New Roman"/>
            <w:color w:val="000000"/>
            <w:sz w:val="24"/>
            <w:szCs w:val="24"/>
            <w:rPrChange w:id="7101" w:author="Author">
              <w:rPr>
                <w:color w:val="000000"/>
                <w:sz w:val="24"/>
                <w:szCs w:val="24"/>
              </w:rPr>
            </w:rPrChange>
          </w:rPr>
          <w:delText>”</w:delText>
        </w:r>
      </w:del>
      <w:r w:rsidR="008727BE" w:rsidRPr="00A3033A">
        <w:rPr>
          <w:rFonts w:ascii="Times New Roman" w:hAnsi="Times New Roman" w:cs="Times New Roman"/>
          <w:color w:val="000000"/>
          <w:sz w:val="24"/>
          <w:szCs w:val="24"/>
          <w:rPrChange w:id="7102" w:author="Author">
            <w:rPr>
              <w:color w:val="000000"/>
              <w:sz w:val="24"/>
              <w:szCs w:val="24"/>
            </w:rPr>
          </w:rPrChange>
        </w:rPr>
        <w:t xml:space="preserve">; </w:t>
      </w:r>
      <w:r w:rsidR="00AE6827" w:rsidRPr="00A3033A">
        <w:rPr>
          <w:rFonts w:ascii="Times New Roman" w:hAnsi="Times New Roman" w:cs="Times New Roman"/>
          <w:color w:val="000000"/>
          <w:sz w:val="24"/>
          <w:szCs w:val="24"/>
          <w:rPrChange w:id="7103" w:author="Author">
            <w:rPr>
              <w:color w:val="000000"/>
              <w:sz w:val="24"/>
              <w:szCs w:val="24"/>
            </w:rPr>
          </w:rPrChange>
        </w:rPr>
        <w:t>second</w:t>
      </w:r>
      <w:ins w:id="7104" w:author="Author">
        <w:r w:rsidR="00A64B7B">
          <w:rPr>
            <w:rFonts w:ascii="Times New Roman" w:hAnsi="Times New Roman" w:cs="Times New Roman"/>
            <w:color w:val="000000"/>
            <w:sz w:val="24"/>
            <w:szCs w:val="24"/>
          </w:rPr>
          <w:t>ly</w:t>
        </w:r>
      </w:ins>
      <w:r w:rsidR="00AE6827" w:rsidRPr="00A3033A">
        <w:rPr>
          <w:rFonts w:ascii="Times New Roman" w:hAnsi="Times New Roman" w:cs="Times New Roman"/>
          <w:color w:val="000000"/>
          <w:sz w:val="24"/>
          <w:szCs w:val="24"/>
          <w:rPrChange w:id="7105" w:author="Author">
            <w:rPr>
              <w:color w:val="000000"/>
              <w:sz w:val="24"/>
              <w:szCs w:val="24"/>
            </w:rPr>
          </w:rPrChange>
        </w:rPr>
        <w:t xml:space="preserve">, </w:t>
      </w:r>
      <w:del w:id="7106" w:author="Author">
        <w:r w:rsidR="00AE6827" w:rsidRPr="00A3033A" w:rsidDel="00796496">
          <w:rPr>
            <w:rFonts w:ascii="Times New Roman" w:hAnsi="Times New Roman" w:cs="Times New Roman"/>
            <w:color w:val="000000"/>
            <w:sz w:val="24"/>
            <w:szCs w:val="24"/>
            <w:rPrChange w:id="7107" w:author="Author">
              <w:rPr>
                <w:color w:val="000000"/>
                <w:sz w:val="24"/>
                <w:szCs w:val="24"/>
              </w:rPr>
            </w:rPrChange>
          </w:rPr>
          <w:delText xml:space="preserve">from fact that </w:delText>
        </w:r>
      </w:del>
      <w:r w:rsidR="00AE6827" w:rsidRPr="00A3033A">
        <w:rPr>
          <w:rFonts w:ascii="Times New Roman" w:hAnsi="Times New Roman" w:cs="Times New Roman"/>
          <w:color w:val="000000"/>
          <w:sz w:val="24"/>
          <w:szCs w:val="24"/>
          <w:rPrChange w:id="7108" w:author="Author">
            <w:rPr>
              <w:color w:val="000000"/>
              <w:sz w:val="24"/>
              <w:szCs w:val="24"/>
            </w:rPr>
          </w:rPrChange>
        </w:rPr>
        <w:t>the suspected transgressor requests</w:t>
      </w:r>
      <w:ins w:id="7109" w:author="Author">
        <w:r w:rsidR="00796496">
          <w:rPr>
            <w:rFonts w:ascii="Times New Roman" w:hAnsi="Times New Roman" w:cs="Times New Roman"/>
            <w:color w:val="000000"/>
            <w:sz w:val="24"/>
            <w:szCs w:val="24"/>
          </w:rPr>
          <w:t xml:space="preserve"> the</w:t>
        </w:r>
      </w:ins>
      <w:r w:rsidR="00AE6827" w:rsidRPr="00A3033A">
        <w:rPr>
          <w:rFonts w:ascii="Times New Roman" w:hAnsi="Times New Roman" w:cs="Times New Roman"/>
          <w:color w:val="000000"/>
          <w:sz w:val="24"/>
          <w:szCs w:val="24"/>
          <w:rPrChange w:id="7110" w:author="Author">
            <w:rPr>
              <w:color w:val="000000"/>
              <w:sz w:val="24"/>
              <w:szCs w:val="24"/>
            </w:rPr>
          </w:rPrChange>
        </w:rPr>
        <w:t xml:space="preserve"> </w:t>
      </w:r>
      <w:del w:id="7111" w:author="Author">
        <w:r w:rsidR="00AE6827" w:rsidRPr="00A3033A" w:rsidDel="00A64B7B">
          <w:rPr>
            <w:rFonts w:ascii="Times New Roman" w:hAnsi="Times New Roman" w:cs="Times New Roman"/>
            <w:color w:val="000000"/>
            <w:sz w:val="24"/>
            <w:szCs w:val="24"/>
            <w:rPrChange w:id="7112" w:author="Author">
              <w:rPr>
                <w:color w:val="000000"/>
                <w:sz w:val="24"/>
                <w:szCs w:val="24"/>
              </w:rPr>
            </w:rPrChange>
          </w:rPr>
          <w:delText xml:space="preserve">daily </w:delText>
        </w:r>
      </w:del>
      <w:r w:rsidR="00AE6827" w:rsidRPr="00A3033A">
        <w:rPr>
          <w:rFonts w:ascii="Times New Roman" w:hAnsi="Times New Roman" w:cs="Times New Roman"/>
          <w:color w:val="000000"/>
          <w:sz w:val="24"/>
          <w:szCs w:val="24"/>
          <w:rPrChange w:id="7113" w:author="Author">
            <w:rPr>
              <w:color w:val="000000"/>
              <w:sz w:val="24"/>
              <w:szCs w:val="24"/>
            </w:rPr>
          </w:rPrChange>
        </w:rPr>
        <w:t>use</w:t>
      </w:r>
      <w:r w:rsidR="00F37FE2" w:rsidRPr="00A3033A">
        <w:rPr>
          <w:rFonts w:ascii="Times New Roman" w:hAnsi="Times New Roman" w:cs="Times New Roman"/>
          <w:color w:val="000000"/>
          <w:sz w:val="24"/>
          <w:szCs w:val="24"/>
          <w:rPrChange w:id="7114" w:author="Author">
            <w:rPr>
              <w:color w:val="000000"/>
              <w:sz w:val="24"/>
              <w:szCs w:val="24"/>
            </w:rPr>
          </w:rPrChange>
        </w:rPr>
        <w:t xml:space="preserve"> of the</w:t>
      </w:r>
      <w:r w:rsidR="00AE6827" w:rsidRPr="00A3033A">
        <w:rPr>
          <w:rFonts w:ascii="Times New Roman" w:hAnsi="Times New Roman" w:cs="Times New Roman"/>
          <w:color w:val="000000"/>
          <w:sz w:val="24"/>
          <w:szCs w:val="24"/>
          <w:rPrChange w:id="7115" w:author="Author">
            <w:rPr>
              <w:color w:val="000000"/>
              <w:sz w:val="24"/>
              <w:szCs w:val="24"/>
            </w:rPr>
          </w:rPrChange>
        </w:rPr>
        <w:t xml:space="preserve"> household utensils</w:t>
      </w:r>
      <w:del w:id="7116" w:author="Author">
        <w:r w:rsidR="00AE6827" w:rsidRPr="00A3033A" w:rsidDel="00A64B7B">
          <w:rPr>
            <w:rFonts w:ascii="Times New Roman" w:hAnsi="Times New Roman" w:cs="Times New Roman"/>
            <w:sz w:val="24"/>
            <w:szCs w:val="24"/>
            <w:rPrChange w:id="7117" w:author="Author">
              <w:rPr>
                <w:sz w:val="24"/>
                <w:szCs w:val="24"/>
              </w:rPr>
            </w:rPrChange>
          </w:rPr>
          <w:delText>,</w:delText>
        </w:r>
      </w:del>
      <w:r w:rsidR="00AE6827" w:rsidRPr="00A3033A">
        <w:rPr>
          <w:rFonts w:ascii="Times New Roman" w:hAnsi="Times New Roman" w:cs="Times New Roman"/>
          <w:sz w:val="24"/>
          <w:szCs w:val="24"/>
          <w:rPrChange w:id="7118" w:author="Author">
            <w:rPr>
              <w:sz w:val="24"/>
              <w:szCs w:val="24"/>
            </w:rPr>
          </w:rPrChange>
        </w:rPr>
        <w:t xml:space="preserve"> </w:t>
      </w:r>
      <w:ins w:id="7119" w:author="Author">
        <w:r w:rsidR="00A64B7B">
          <w:rPr>
            <w:rFonts w:ascii="Times New Roman" w:hAnsi="Times New Roman" w:cs="Times New Roman"/>
            <w:sz w:val="24"/>
            <w:szCs w:val="24"/>
          </w:rPr>
          <w:t>"</w:t>
        </w:r>
      </w:ins>
      <w:del w:id="7120" w:author="Author">
        <w:r w:rsidR="00AE6827" w:rsidRPr="00A3033A" w:rsidDel="00A64B7B">
          <w:rPr>
            <w:rFonts w:ascii="Times New Roman" w:hAnsi="Times New Roman" w:cs="Times New Roman"/>
            <w:sz w:val="24"/>
            <w:szCs w:val="24"/>
            <w:rPrChange w:id="7121" w:author="Author">
              <w:rPr>
                <w:sz w:val="24"/>
                <w:szCs w:val="24"/>
              </w:rPr>
            </w:rPrChange>
          </w:rPr>
          <w:delText>“</w:delText>
        </w:r>
      </w:del>
      <w:r w:rsidR="00AE6827" w:rsidRPr="00A3033A">
        <w:rPr>
          <w:rFonts w:ascii="Times New Roman" w:hAnsi="Times New Roman" w:cs="Times New Roman"/>
          <w:sz w:val="24"/>
          <w:szCs w:val="24"/>
          <w:rPrChange w:id="7122" w:author="Author">
            <w:rPr>
              <w:sz w:val="24"/>
              <w:szCs w:val="24"/>
            </w:rPr>
          </w:rPrChange>
        </w:rPr>
        <w:t xml:space="preserve">a </w:t>
      </w:r>
      <w:proofErr w:type="spellStart"/>
      <w:r w:rsidR="00AE6827" w:rsidRPr="00A3033A">
        <w:rPr>
          <w:rFonts w:ascii="Times New Roman" w:hAnsi="Times New Roman" w:cs="Times New Roman"/>
          <w:sz w:val="24"/>
          <w:szCs w:val="24"/>
          <w:rPrChange w:id="7123" w:author="Author">
            <w:rPr>
              <w:sz w:val="24"/>
              <w:szCs w:val="24"/>
            </w:rPr>
          </w:rPrChange>
        </w:rPr>
        <w:t>sifter</w:t>
      </w:r>
      <w:proofErr w:type="spellEnd"/>
      <w:r w:rsidR="00AE6827" w:rsidRPr="00A3033A">
        <w:rPr>
          <w:rFonts w:ascii="Times New Roman" w:hAnsi="Times New Roman" w:cs="Times New Roman"/>
          <w:sz w:val="24"/>
          <w:szCs w:val="24"/>
          <w:rPrChange w:id="7124" w:author="Author">
            <w:rPr>
              <w:sz w:val="24"/>
              <w:szCs w:val="24"/>
            </w:rPr>
          </w:rPrChange>
        </w:rPr>
        <w:t xml:space="preserve">, a sieve, a </w:t>
      </w:r>
      <w:proofErr w:type="spellStart"/>
      <w:r w:rsidR="00AE6827" w:rsidRPr="00A3033A">
        <w:rPr>
          <w:rFonts w:ascii="Times New Roman" w:hAnsi="Times New Roman" w:cs="Times New Roman"/>
          <w:sz w:val="24"/>
          <w:szCs w:val="24"/>
          <w:rPrChange w:id="7125" w:author="Author">
            <w:rPr>
              <w:sz w:val="24"/>
              <w:szCs w:val="24"/>
            </w:rPr>
          </w:rPrChange>
        </w:rPr>
        <w:t>handmill</w:t>
      </w:r>
      <w:proofErr w:type="spellEnd"/>
      <w:r w:rsidR="00AE6827" w:rsidRPr="00A3033A">
        <w:rPr>
          <w:rFonts w:ascii="Times New Roman" w:hAnsi="Times New Roman" w:cs="Times New Roman"/>
          <w:sz w:val="24"/>
          <w:szCs w:val="24"/>
          <w:rPrChange w:id="7126" w:author="Author">
            <w:rPr>
              <w:sz w:val="24"/>
              <w:szCs w:val="24"/>
            </w:rPr>
          </w:rPrChange>
        </w:rPr>
        <w:t>, or an oven</w:t>
      </w:r>
      <w:ins w:id="7127" w:author="Author">
        <w:r w:rsidR="00A64B7B">
          <w:rPr>
            <w:rFonts w:ascii="Times New Roman" w:hAnsi="Times New Roman" w:cs="Times New Roman"/>
            <w:sz w:val="24"/>
            <w:szCs w:val="24"/>
          </w:rPr>
          <w:t>" every day</w:t>
        </w:r>
      </w:ins>
      <w:del w:id="7128" w:author="Author">
        <w:r w:rsidR="00AE6827" w:rsidRPr="00A3033A" w:rsidDel="00A64B7B">
          <w:rPr>
            <w:rFonts w:ascii="Times New Roman" w:hAnsi="Times New Roman" w:cs="Times New Roman"/>
            <w:sz w:val="24"/>
            <w:szCs w:val="24"/>
            <w:rPrChange w:id="7129" w:author="Author">
              <w:rPr>
                <w:sz w:val="24"/>
                <w:szCs w:val="24"/>
              </w:rPr>
            </w:rPrChange>
          </w:rPr>
          <w:delText>”</w:delText>
        </w:r>
      </w:del>
      <w:r w:rsidR="00AE6827" w:rsidRPr="00A3033A">
        <w:rPr>
          <w:rFonts w:ascii="Times New Roman" w:hAnsi="Times New Roman" w:cs="Times New Roman"/>
          <w:sz w:val="24"/>
          <w:szCs w:val="24"/>
          <w:rPrChange w:id="7130" w:author="Author">
            <w:rPr>
              <w:sz w:val="24"/>
              <w:szCs w:val="24"/>
            </w:rPr>
          </w:rPrChange>
        </w:rPr>
        <w:t xml:space="preserve">; </w:t>
      </w:r>
      <w:ins w:id="7131" w:author="Author">
        <w:r w:rsidR="00A64B7B">
          <w:rPr>
            <w:rFonts w:ascii="Times New Roman" w:hAnsi="Times New Roman" w:cs="Times New Roman"/>
            <w:sz w:val="24"/>
            <w:szCs w:val="24"/>
          </w:rPr>
          <w:t xml:space="preserve">and </w:t>
        </w:r>
      </w:ins>
      <w:del w:id="7132" w:author="Author">
        <w:r w:rsidR="00AE6827" w:rsidRPr="00A3033A" w:rsidDel="00A64B7B">
          <w:rPr>
            <w:rFonts w:ascii="Times New Roman" w:hAnsi="Times New Roman" w:cs="Times New Roman"/>
            <w:sz w:val="24"/>
            <w:szCs w:val="24"/>
            <w:rPrChange w:id="7133" w:author="Author">
              <w:rPr>
                <w:sz w:val="24"/>
                <w:szCs w:val="24"/>
              </w:rPr>
            </w:rPrChange>
          </w:rPr>
          <w:delText xml:space="preserve">the </w:delText>
        </w:r>
      </w:del>
      <w:r w:rsidR="00AE6827" w:rsidRPr="00A3033A">
        <w:rPr>
          <w:rFonts w:ascii="Times New Roman" w:hAnsi="Times New Roman" w:cs="Times New Roman"/>
          <w:sz w:val="24"/>
          <w:szCs w:val="24"/>
          <w:rPrChange w:id="7134" w:author="Author">
            <w:rPr>
              <w:sz w:val="24"/>
              <w:szCs w:val="24"/>
            </w:rPr>
          </w:rPrChange>
        </w:rPr>
        <w:t>third</w:t>
      </w:r>
      <w:ins w:id="7135" w:author="Author">
        <w:r w:rsidR="00A64B7B">
          <w:rPr>
            <w:rFonts w:ascii="Times New Roman" w:hAnsi="Times New Roman" w:cs="Times New Roman"/>
            <w:sz w:val="24"/>
            <w:szCs w:val="24"/>
          </w:rPr>
          <w:t>ly, it</w:t>
        </w:r>
      </w:ins>
      <w:r w:rsidR="00AE6827" w:rsidRPr="00A3033A">
        <w:rPr>
          <w:rFonts w:ascii="Times New Roman" w:hAnsi="Times New Roman" w:cs="Times New Roman"/>
          <w:sz w:val="24"/>
          <w:szCs w:val="24"/>
          <w:rPrChange w:id="7136" w:author="Author">
            <w:rPr>
              <w:sz w:val="24"/>
              <w:szCs w:val="24"/>
            </w:rPr>
          </w:rPrChange>
        </w:rPr>
        <w:t xml:space="preserve"> is apparent from the Mishnah</w:t>
      </w:r>
      <w:ins w:id="7137" w:author="Author">
        <w:r w:rsidR="00A64B7B">
          <w:rPr>
            <w:rFonts w:ascii="Times New Roman" w:hAnsi="Times New Roman" w:cs="Times New Roman"/>
            <w:sz w:val="24"/>
            <w:szCs w:val="24"/>
          </w:rPr>
          <w:t>'</w:t>
        </w:r>
      </w:ins>
      <w:del w:id="7138" w:author="Author">
        <w:r w:rsidR="00AE6827" w:rsidRPr="00A3033A" w:rsidDel="00A64B7B">
          <w:rPr>
            <w:rFonts w:ascii="Times New Roman" w:hAnsi="Times New Roman" w:cs="Times New Roman"/>
            <w:sz w:val="24"/>
            <w:szCs w:val="24"/>
            <w:rPrChange w:id="7139" w:author="Author">
              <w:rPr>
                <w:sz w:val="24"/>
                <w:szCs w:val="24"/>
              </w:rPr>
            </w:rPrChange>
          </w:rPr>
          <w:delText>’</w:delText>
        </w:r>
      </w:del>
      <w:r w:rsidR="00AE6827" w:rsidRPr="00A3033A">
        <w:rPr>
          <w:rFonts w:ascii="Times New Roman" w:hAnsi="Times New Roman" w:cs="Times New Roman"/>
          <w:sz w:val="24"/>
          <w:szCs w:val="24"/>
          <w:rPrChange w:id="7140" w:author="Author">
            <w:rPr>
              <w:sz w:val="24"/>
              <w:szCs w:val="24"/>
            </w:rPr>
          </w:rPrChange>
        </w:rPr>
        <w:t xml:space="preserve">s </w:t>
      </w:r>
      <w:del w:id="7141" w:author="Author">
        <w:r w:rsidR="00AE6827" w:rsidRPr="00A3033A" w:rsidDel="00A64B7B">
          <w:rPr>
            <w:rFonts w:ascii="Times New Roman" w:hAnsi="Times New Roman" w:cs="Times New Roman"/>
            <w:sz w:val="24"/>
            <w:szCs w:val="24"/>
            <w:rPrChange w:id="7142" w:author="Author">
              <w:rPr>
                <w:sz w:val="24"/>
                <w:szCs w:val="24"/>
              </w:rPr>
            </w:rPrChange>
          </w:rPr>
          <w:delText xml:space="preserve">description </w:delText>
        </w:r>
      </w:del>
      <w:ins w:id="7143" w:author="Author">
        <w:r w:rsidR="00A64B7B">
          <w:rPr>
            <w:rFonts w:ascii="Times New Roman" w:hAnsi="Times New Roman" w:cs="Times New Roman"/>
            <w:sz w:val="24"/>
            <w:szCs w:val="24"/>
          </w:rPr>
          <w:t>depiction</w:t>
        </w:r>
        <w:r w:rsidR="00A64B7B" w:rsidRPr="00A3033A">
          <w:rPr>
            <w:rFonts w:ascii="Times New Roman" w:hAnsi="Times New Roman" w:cs="Times New Roman"/>
            <w:sz w:val="24"/>
            <w:szCs w:val="24"/>
            <w:rPrChange w:id="7144" w:author="Author">
              <w:rPr>
                <w:sz w:val="24"/>
                <w:szCs w:val="24"/>
              </w:rPr>
            </w:rPrChange>
          </w:rPr>
          <w:t xml:space="preserve"> </w:t>
        </w:r>
      </w:ins>
      <w:del w:id="7145" w:author="Author">
        <w:r w:rsidR="00AE6827" w:rsidRPr="00A3033A" w:rsidDel="00796496">
          <w:rPr>
            <w:rFonts w:ascii="Times New Roman" w:hAnsi="Times New Roman" w:cs="Times New Roman"/>
            <w:sz w:val="24"/>
            <w:szCs w:val="24"/>
            <w:rPrChange w:id="7146" w:author="Author">
              <w:rPr>
                <w:sz w:val="24"/>
                <w:szCs w:val="24"/>
              </w:rPr>
            </w:rPrChange>
          </w:rPr>
          <w:delText>of the work with these</w:delText>
        </w:r>
      </w:del>
      <w:ins w:id="7147" w:author="Author">
        <w:r w:rsidR="00796496">
          <w:rPr>
            <w:rFonts w:ascii="Times New Roman" w:hAnsi="Times New Roman" w:cs="Times New Roman"/>
            <w:sz w:val="24"/>
            <w:szCs w:val="24"/>
          </w:rPr>
          <w:t>that these</w:t>
        </w:r>
      </w:ins>
      <w:r w:rsidR="00AE6827" w:rsidRPr="00A3033A">
        <w:rPr>
          <w:rFonts w:ascii="Times New Roman" w:hAnsi="Times New Roman" w:cs="Times New Roman"/>
          <w:sz w:val="24"/>
          <w:szCs w:val="24"/>
          <w:rPrChange w:id="7148" w:author="Author">
            <w:rPr>
              <w:sz w:val="24"/>
              <w:szCs w:val="24"/>
            </w:rPr>
          </w:rPrChange>
        </w:rPr>
        <w:t xml:space="preserve"> utensils </w:t>
      </w:r>
      <w:ins w:id="7149" w:author="Author">
        <w:r w:rsidR="00A64B7B">
          <w:rPr>
            <w:rFonts w:ascii="Times New Roman" w:hAnsi="Times New Roman" w:cs="Times New Roman"/>
            <w:sz w:val="24"/>
            <w:szCs w:val="24"/>
          </w:rPr>
          <w:t xml:space="preserve">being </w:t>
        </w:r>
        <w:r w:rsidR="00796496">
          <w:rPr>
            <w:rFonts w:ascii="Times New Roman" w:hAnsi="Times New Roman" w:cs="Times New Roman"/>
            <w:sz w:val="24"/>
            <w:szCs w:val="24"/>
          </w:rPr>
          <w:t xml:space="preserve">were </w:t>
        </w:r>
        <w:r w:rsidR="00A64B7B">
          <w:rPr>
            <w:rFonts w:ascii="Times New Roman" w:hAnsi="Times New Roman" w:cs="Times New Roman"/>
            <w:sz w:val="24"/>
            <w:szCs w:val="24"/>
          </w:rPr>
          <w:t xml:space="preserve">used </w:t>
        </w:r>
      </w:ins>
      <w:del w:id="7150" w:author="Author">
        <w:r w:rsidR="00AE6827" w:rsidRPr="00A3033A" w:rsidDel="00A64B7B">
          <w:rPr>
            <w:rFonts w:ascii="Times New Roman" w:hAnsi="Times New Roman" w:cs="Times New Roman"/>
            <w:sz w:val="24"/>
            <w:szCs w:val="24"/>
            <w:rPrChange w:id="7151" w:author="Author">
              <w:rPr>
                <w:sz w:val="24"/>
                <w:szCs w:val="24"/>
              </w:rPr>
            </w:rPrChange>
          </w:rPr>
          <w:delText xml:space="preserve">as performed </w:delText>
        </w:r>
      </w:del>
      <w:r w:rsidR="00AE6827" w:rsidRPr="00A3033A">
        <w:rPr>
          <w:rFonts w:ascii="Times New Roman" w:hAnsi="Times New Roman" w:cs="Times New Roman"/>
          <w:sz w:val="24"/>
          <w:szCs w:val="24"/>
          <w:rPrChange w:id="7152" w:author="Author">
            <w:rPr>
              <w:sz w:val="24"/>
              <w:szCs w:val="24"/>
            </w:rPr>
          </w:rPrChange>
        </w:rPr>
        <w:t>together by</w:t>
      </w:r>
      <w:del w:id="7153" w:author="Author">
        <w:r w:rsidR="00AE6827" w:rsidRPr="00A3033A" w:rsidDel="00796496">
          <w:rPr>
            <w:rFonts w:ascii="Times New Roman" w:hAnsi="Times New Roman" w:cs="Times New Roman"/>
            <w:sz w:val="24"/>
            <w:szCs w:val="24"/>
            <w:rPrChange w:id="7154" w:author="Author">
              <w:rPr>
                <w:sz w:val="24"/>
                <w:szCs w:val="24"/>
              </w:rPr>
            </w:rPrChange>
          </w:rPr>
          <w:delText xml:space="preserve"> women in a</w:delText>
        </w:r>
      </w:del>
      <w:r w:rsidR="00AE6827" w:rsidRPr="00A3033A">
        <w:rPr>
          <w:rFonts w:ascii="Times New Roman" w:hAnsi="Times New Roman" w:cs="Times New Roman"/>
          <w:sz w:val="24"/>
          <w:szCs w:val="24"/>
          <w:rPrChange w:id="7155" w:author="Author">
            <w:rPr>
              <w:sz w:val="24"/>
              <w:szCs w:val="24"/>
            </w:rPr>
          </w:rPrChange>
        </w:rPr>
        <w:t xml:space="preserve"> neighborhood</w:t>
      </w:r>
      <w:ins w:id="7156" w:author="Author">
        <w:r w:rsidR="00796496">
          <w:rPr>
            <w:rFonts w:ascii="Times New Roman" w:hAnsi="Times New Roman" w:cs="Times New Roman"/>
            <w:sz w:val="24"/>
            <w:szCs w:val="24"/>
          </w:rPr>
          <w:t xml:space="preserve"> women</w:t>
        </w:r>
      </w:ins>
      <w:r w:rsidR="00AE6827" w:rsidRPr="00A3033A">
        <w:rPr>
          <w:rFonts w:ascii="Times New Roman" w:hAnsi="Times New Roman" w:cs="Times New Roman"/>
          <w:sz w:val="24"/>
          <w:szCs w:val="24"/>
          <w:rPrChange w:id="7157" w:author="Author">
            <w:rPr>
              <w:sz w:val="24"/>
              <w:szCs w:val="24"/>
            </w:rPr>
          </w:rPrChange>
        </w:rPr>
        <w:t xml:space="preserve">, </w:t>
      </w:r>
      <w:del w:id="7158" w:author="Author">
        <w:r w:rsidR="00AE6827" w:rsidRPr="00A3033A" w:rsidDel="00A64B7B">
          <w:rPr>
            <w:rFonts w:ascii="Times New Roman" w:hAnsi="Times New Roman" w:cs="Times New Roman"/>
            <w:sz w:val="24"/>
            <w:szCs w:val="24"/>
            <w:rPrChange w:id="7159" w:author="Author">
              <w:rPr>
                <w:sz w:val="24"/>
                <w:szCs w:val="24"/>
              </w:rPr>
            </w:rPrChange>
          </w:rPr>
          <w:delText xml:space="preserve">and </w:delText>
        </w:r>
      </w:del>
      <w:r w:rsidR="00AE6827" w:rsidRPr="00A3033A">
        <w:rPr>
          <w:rFonts w:ascii="Times New Roman" w:hAnsi="Times New Roman" w:cs="Times New Roman"/>
          <w:sz w:val="24"/>
          <w:szCs w:val="24"/>
          <w:rPrChange w:id="7160" w:author="Author">
            <w:rPr>
              <w:sz w:val="24"/>
              <w:szCs w:val="24"/>
            </w:rPr>
          </w:rPrChange>
        </w:rPr>
        <w:t>as echoed in the phrase</w:t>
      </w:r>
      <w:r w:rsidR="00BD13F6" w:rsidRPr="00A3033A">
        <w:rPr>
          <w:rFonts w:ascii="Times New Roman" w:hAnsi="Times New Roman" w:cs="Times New Roman"/>
          <w:sz w:val="24"/>
          <w:szCs w:val="24"/>
          <w:rPrChange w:id="7161" w:author="Author">
            <w:rPr>
              <w:sz w:val="24"/>
              <w:szCs w:val="24"/>
            </w:rPr>
          </w:rPrChange>
        </w:rPr>
        <w:t xml:space="preserve"> </w:t>
      </w:r>
      <w:ins w:id="7162" w:author="Author">
        <w:r w:rsidR="00A64B7B">
          <w:rPr>
            <w:rFonts w:ascii="Times New Roman" w:hAnsi="Times New Roman" w:cs="Times New Roman"/>
            <w:sz w:val="24"/>
            <w:szCs w:val="24"/>
          </w:rPr>
          <w:t>"</w:t>
        </w:r>
      </w:ins>
      <w:del w:id="7163" w:author="Author">
        <w:r w:rsidR="00BD13F6" w:rsidRPr="00A3033A" w:rsidDel="00A64B7B">
          <w:rPr>
            <w:rFonts w:ascii="Times New Roman" w:hAnsi="Times New Roman" w:cs="Times New Roman"/>
            <w:sz w:val="24"/>
            <w:szCs w:val="24"/>
            <w:rPrChange w:id="7164" w:author="Author">
              <w:rPr>
                <w:sz w:val="24"/>
                <w:szCs w:val="24"/>
              </w:rPr>
            </w:rPrChange>
          </w:rPr>
          <w:delText>“</w:delText>
        </w:r>
      </w:del>
      <w:r w:rsidR="00BD13F6" w:rsidRPr="00A3033A">
        <w:rPr>
          <w:rFonts w:ascii="Times New Roman" w:hAnsi="Times New Roman" w:cs="Times New Roman"/>
          <w:sz w:val="24"/>
          <w:szCs w:val="24"/>
          <w:rPrChange w:id="7165" w:author="Author">
            <w:rPr>
              <w:sz w:val="24"/>
              <w:szCs w:val="24"/>
            </w:rPr>
          </w:rPrChange>
        </w:rPr>
        <w:t xml:space="preserve">she may not winnow or grind corn </w:t>
      </w:r>
      <w:r w:rsidR="00BD13F6" w:rsidRPr="00A3033A">
        <w:rPr>
          <w:rFonts w:ascii="Times New Roman" w:hAnsi="Times New Roman" w:cs="Times New Roman"/>
          <w:sz w:val="24"/>
          <w:szCs w:val="24"/>
          <w:u w:val="single"/>
          <w:rPrChange w:id="7166" w:author="Author">
            <w:rPr>
              <w:sz w:val="24"/>
              <w:szCs w:val="24"/>
              <w:u w:val="single"/>
            </w:rPr>
          </w:rPrChange>
        </w:rPr>
        <w:t>with her</w:t>
      </w:r>
      <w:del w:id="7167" w:author="Author">
        <w:r w:rsidR="00BD13F6" w:rsidRPr="00A3033A" w:rsidDel="00A64B7B">
          <w:rPr>
            <w:rFonts w:ascii="Times New Roman" w:hAnsi="Times New Roman" w:cs="Times New Roman"/>
            <w:sz w:val="24"/>
            <w:szCs w:val="24"/>
            <w:rPrChange w:id="7168" w:author="Author">
              <w:rPr>
                <w:sz w:val="24"/>
                <w:szCs w:val="24"/>
              </w:rPr>
            </w:rPrChange>
          </w:rPr>
          <w:delText>”</w:delText>
        </w:r>
      </w:del>
      <w:r w:rsidR="00BD13F6" w:rsidRPr="00A3033A">
        <w:rPr>
          <w:rFonts w:ascii="Times New Roman" w:hAnsi="Times New Roman" w:cs="Times New Roman"/>
          <w:sz w:val="24"/>
          <w:szCs w:val="24"/>
          <w:rPrChange w:id="7169" w:author="Author">
            <w:rPr>
              <w:sz w:val="24"/>
              <w:szCs w:val="24"/>
            </w:rPr>
          </w:rPrChange>
        </w:rPr>
        <w:t>.</w:t>
      </w:r>
      <w:ins w:id="7170" w:author="Author">
        <w:r w:rsidR="00A64B7B">
          <w:rPr>
            <w:rFonts w:ascii="Times New Roman" w:hAnsi="Times New Roman" w:cs="Times New Roman"/>
            <w:sz w:val="24"/>
            <w:szCs w:val="24"/>
          </w:rPr>
          <w:t>"</w:t>
        </w:r>
      </w:ins>
      <w:r w:rsidR="00BD13F6" w:rsidRPr="00A3033A">
        <w:rPr>
          <w:rFonts w:ascii="Times New Roman" w:hAnsi="Times New Roman" w:cs="Times New Roman"/>
          <w:sz w:val="24"/>
          <w:szCs w:val="24"/>
          <w:rPrChange w:id="7171" w:author="Author">
            <w:rPr>
              <w:sz w:val="24"/>
              <w:szCs w:val="24"/>
            </w:rPr>
          </w:rPrChange>
        </w:rPr>
        <w:t xml:space="preserve"> Hence, it is no wonder that the Mishnah concludes</w:t>
      </w:r>
      <w:r w:rsidR="001B5487" w:rsidRPr="00A3033A">
        <w:rPr>
          <w:rFonts w:ascii="Times New Roman" w:hAnsi="Times New Roman" w:cs="Times New Roman"/>
          <w:sz w:val="24"/>
          <w:szCs w:val="24"/>
          <w:rPrChange w:id="7172" w:author="Author">
            <w:rPr>
              <w:sz w:val="24"/>
              <w:szCs w:val="24"/>
            </w:rPr>
          </w:rPrChange>
        </w:rPr>
        <w:t xml:space="preserve"> that the two women are close. The request for the utensils indicates a relationship of trust and confidence between the lender and the borrower</w:t>
      </w:r>
      <w:ins w:id="7173" w:author="Author">
        <w:r w:rsidR="00A64B7B">
          <w:rPr>
            <w:rFonts w:ascii="Times New Roman" w:hAnsi="Times New Roman" w:cs="Times New Roman"/>
            <w:sz w:val="24"/>
            <w:szCs w:val="24"/>
          </w:rPr>
          <w:t>,</w:t>
        </w:r>
      </w:ins>
      <w:del w:id="7174" w:author="Author">
        <w:r w:rsidR="001B5487" w:rsidRPr="00A3033A" w:rsidDel="00A64B7B">
          <w:rPr>
            <w:rFonts w:ascii="Times New Roman" w:hAnsi="Times New Roman" w:cs="Times New Roman"/>
            <w:sz w:val="24"/>
            <w:szCs w:val="24"/>
            <w:rPrChange w:id="7175" w:author="Author">
              <w:rPr>
                <w:sz w:val="24"/>
                <w:szCs w:val="24"/>
              </w:rPr>
            </w:rPrChange>
          </w:rPr>
          <w:delText>;</w:delText>
        </w:r>
      </w:del>
      <w:r w:rsidR="001B5487" w:rsidRPr="00A3033A">
        <w:rPr>
          <w:rFonts w:ascii="Times New Roman" w:hAnsi="Times New Roman" w:cs="Times New Roman"/>
          <w:sz w:val="24"/>
          <w:szCs w:val="24"/>
          <w:rPrChange w:id="7176" w:author="Author">
            <w:rPr>
              <w:sz w:val="24"/>
              <w:szCs w:val="24"/>
            </w:rPr>
          </w:rPrChange>
        </w:rPr>
        <w:t xml:space="preserve"> as do</w:t>
      </w:r>
      <w:ins w:id="7177" w:author="Author">
        <w:r w:rsidR="00A64B7B">
          <w:rPr>
            <w:rFonts w:ascii="Times New Roman" w:hAnsi="Times New Roman" w:cs="Times New Roman"/>
            <w:sz w:val="24"/>
            <w:szCs w:val="24"/>
          </w:rPr>
          <w:t>es,</w:t>
        </w:r>
      </w:ins>
      <w:r w:rsidR="001B5487" w:rsidRPr="00A3033A">
        <w:rPr>
          <w:rFonts w:ascii="Times New Roman" w:hAnsi="Times New Roman" w:cs="Times New Roman"/>
          <w:sz w:val="24"/>
          <w:szCs w:val="24"/>
          <w:rPrChange w:id="7178" w:author="Author">
            <w:rPr>
              <w:sz w:val="24"/>
              <w:szCs w:val="24"/>
            </w:rPr>
          </w:rPrChange>
        </w:rPr>
        <w:t xml:space="preserve"> perhaps</w:t>
      </w:r>
      <w:ins w:id="7179" w:author="Author">
        <w:r w:rsidR="00A64B7B">
          <w:rPr>
            <w:rFonts w:ascii="Times New Roman" w:hAnsi="Times New Roman" w:cs="Times New Roman"/>
            <w:sz w:val="24"/>
            <w:szCs w:val="24"/>
          </w:rPr>
          <w:t>,</w:t>
        </w:r>
      </w:ins>
      <w:r w:rsidR="001B5487" w:rsidRPr="00A3033A">
        <w:rPr>
          <w:rFonts w:ascii="Times New Roman" w:hAnsi="Times New Roman" w:cs="Times New Roman"/>
          <w:sz w:val="24"/>
          <w:szCs w:val="24"/>
          <w:rPrChange w:id="7180" w:author="Author">
            <w:rPr>
              <w:sz w:val="24"/>
              <w:szCs w:val="24"/>
            </w:rPr>
          </w:rPrChange>
        </w:rPr>
        <w:t xml:space="preserve"> </w:t>
      </w:r>
      <w:r w:rsidR="001B5487" w:rsidRPr="008C2C21">
        <w:rPr>
          <w:rFonts w:ascii="Times New Roman" w:hAnsi="Times New Roman" w:cs="Times New Roman"/>
          <w:sz w:val="24"/>
          <w:szCs w:val="24"/>
          <w:rPrChange w:id="7181" w:author="Author">
            <w:rPr>
              <w:sz w:val="24"/>
              <w:szCs w:val="24"/>
            </w:rPr>
          </w:rPrChange>
        </w:rPr>
        <w:t>the fact that each accepts the other as they are,</w:t>
      </w:r>
      <w:r w:rsidR="001B5487" w:rsidRPr="00A3033A">
        <w:rPr>
          <w:rFonts w:ascii="Times New Roman" w:hAnsi="Times New Roman" w:cs="Times New Roman"/>
          <w:sz w:val="24"/>
          <w:szCs w:val="24"/>
          <w:rPrChange w:id="7182" w:author="Author">
            <w:rPr>
              <w:sz w:val="24"/>
              <w:szCs w:val="24"/>
            </w:rPr>
          </w:rPrChange>
        </w:rPr>
        <w:t xml:space="preserve"> without</w:t>
      </w:r>
      <w:r w:rsidR="009C46E0" w:rsidRPr="00A3033A">
        <w:rPr>
          <w:rFonts w:ascii="Times New Roman" w:hAnsi="Times New Roman" w:cs="Times New Roman"/>
          <w:sz w:val="24"/>
          <w:szCs w:val="24"/>
          <w:rPrChange w:id="7183" w:author="Author">
            <w:rPr>
              <w:sz w:val="24"/>
              <w:szCs w:val="24"/>
            </w:rPr>
          </w:rPrChange>
        </w:rPr>
        <w:t xml:space="preserve"> </w:t>
      </w:r>
      <w:r w:rsidR="00F37FE2" w:rsidRPr="00A3033A">
        <w:rPr>
          <w:rFonts w:ascii="Times New Roman" w:hAnsi="Times New Roman" w:cs="Times New Roman"/>
          <w:sz w:val="24"/>
          <w:szCs w:val="24"/>
          <w:rPrChange w:id="7184" w:author="Author">
            <w:rPr>
              <w:sz w:val="24"/>
              <w:szCs w:val="24"/>
            </w:rPr>
          </w:rPrChange>
        </w:rPr>
        <w:t xml:space="preserve">enumerating </w:t>
      </w:r>
      <w:r w:rsidR="001B5487" w:rsidRPr="00A3033A">
        <w:rPr>
          <w:rFonts w:ascii="Times New Roman" w:hAnsi="Times New Roman" w:cs="Times New Roman"/>
          <w:sz w:val="24"/>
          <w:szCs w:val="24"/>
          <w:rPrChange w:id="7185" w:author="Author">
            <w:rPr>
              <w:sz w:val="24"/>
              <w:szCs w:val="24"/>
            </w:rPr>
          </w:rPrChange>
        </w:rPr>
        <w:t xml:space="preserve">the religious differences that separate them from those who strictly observe the </w:t>
      </w:r>
      <w:r w:rsidR="00975A83" w:rsidRPr="008C2C21">
        <w:rPr>
          <w:rFonts w:ascii="Times New Roman" w:hAnsi="Times New Roman" w:cs="Times New Roman"/>
          <w:i/>
          <w:iCs/>
          <w:sz w:val="24"/>
          <w:szCs w:val="24"/>
          <w:rPrChange w:id="7186" w:author="Author">
            <w:rPr>
              <w:i/>
              <w:iCs/>
              <w:sz w:val="24"/>
              <w:szCs w:val="24"/>
            </w:rPr>
          </w:rPrChange>
        </w:rPr>
        <w:t>halakhot</w:t>
      </w:r>
      <w:r w:rsidR="00975A83" w:rsidRPr="00A3033A">
        <w:rPr>
          <w:rFonts w:ascii="Times New Roman" w:hAnsi="Times New Roman" w:cs="Times New Roman"/>
          <w:i/>
          <w:iCs/>
          <w:sz w:val="24"/>
          <w:szCs w:val="24"/>
          <w:rPrChange w:id="7187" w:author="Author">
            <w:rPr>
              <w:i/>
              <w:iCs/>
              <w:sz w:val="24"/>
              <w:szCs w:val="24"/>
            </w:rPr>
          </w:rPrChange>
        </w:rPr>
        <w:t xml:space="preserve"> </w:t>
      </w:r>
      <w:r w:rsidR="001B5487" w:rsidRPr="00A3033A">
        <w:rPr>
          <w:rFonts w:ascii="Times New Roman" w:hAnsi="Times New Roman" w:cs="Times New Roman"/>
          <w:sz w:val="24"/>
          <w:szCs w:val="24"/>
          <w:rPrChange w:id="7188" w:author="Author">
            <w:rPr>
              <w:sz w:val="24"/>
              <w:szCs w:val="24"/>
            </w:rPr>
          </w:rPrChange>
        </w:rPr>
        <w:t xml:space="preserve">of the </w:t>
      </w:r>
      <w:ins w:id="7189" w:author="Author">
        <w:r w:rsidR="00A64B7B">
          <w:rPr>
            <w:rFonts w:ascii="Times New Roman" w:hAnsi="Times New Roman" w:cs="Times New Roman"/>
            <w:sz w:val="24"/>
            <w:szCs w:val="24"/>
          </w:rPr>
          <w:t>s</w:t>
        </w:r>
      </w:ins>
      <w:del w:id="7190" w:author="Author">
        <w:r w:rsidR="001B5487" w:rsidRPr="00A3033A" w:rsidDel="00A64B7B">
          <w:rPr>
            <w:rFonts w:ascii="Times New Roman" w:hAnsi="Times New Roman" w:cs="Times New Roman"/>
            <w:sz w:val="24"/>
            <w:szCs w:val="24"/>
            <w:rPrChange w:id="7191" w:author="Author">
              <w:rPr>
                <w:sz w:val="24"/>
                <w:szCs w:val="24"/>
              </w:rPr>
            </w:rPrChange>
          </w:rPr>
          <w:delText>S</w:delText>
        </w:r>
      </w:del>
      <w:r w:rsidR="001B5487" w:rsidRPr="00A3033A">
        <w:rPr>
          <w:rFonts w:ascii="Times New Roman" w:hAnsi="Times New Roman" w:cs="Times New Roman"/>
          <w:sz w:val="24"/>
          <w:szCs w:val="24"/>
          <w:rPrChange w:id="7192" w:author="Author">
            <w:rPr>
              <w:sz w:val="24"/>
              <w:szCs w:val="24"/>
            </w:rPr>
          </w:rPrChange>
        </w:rPr>
        <w:t xml:space="preserve">abbatical </w:t>
      </w:r>
      <w:ins w:id="7193" w:author="Author">
        <w:r w:rsidR="00A64B7B">
          <w:rPr>
            <w:rFonts w:ascii="Times New Roman" w:hAnsi="Times New Roman" w:cs="Times New Roman"/>
            <w:sz w:val="24"/>
            <w:szCs w:val="24"/>
          </w:rPr>
          <w:t>y</w:t>
        </w:r>
      </w:ins>
      <w:del w:id="7194" w:author="Author">
        <w:r w:rsidR="001B5487" w:rsidRPr="00A3033A" w:rsidDel="00A64B7B">
          <w:rPr>
            <w:rFonts w:ascii="Times New Roman" w:hAnsi="Times New Roman" w:cs="Times New Roman"/>
            <w:sz w:val="24"/>
            <w:szCs w:val="24"/>
            <w:rPrChange w:id="7195" w:author="Author">
              <w:rPr>
                <w:sz w:val="24"/>
                <w:szCs w:val="24"/>
              </w:rPr>
            </w:rPrChange>
          </w:rPr>
          <w:delText>Y</w:delText>
        </w:r>
      </w:del>
      <w:r w:rsidR="001B5487" w:rsidRPr="00A3033A">
        <w:rPr>
          <w:rFonts w:ascii="Times New Roman" w:hAnsi="Times New Roman" w:cs="Times New Roman"/>
          <w:sz w:val="24"/>
          <w:szCs w:val="24"/>
          <w:rPrChange w:id="7196" w:author="Author">
            <w:rPr>
              <w:sz w:val="24"/>
              <w:szCs w:val="24"/>
            </w:rPr>
          </w:rPrChange>
        </w:rPr>
        <w:t xml:space="preserve">ear. </w:t>
      </w:r>
      <w:r w:rsidR="00F91945" w:rsidRPr="00A3033A">
        <w:rPr>
          <w:rFonts w:ascii="Times New Roman" w:hAnsi="Times New Roman" w:cs="Times New Roman"/>
          <w:sz w:val="24"/>
          <w:szCs w:val="24"/>
          <w:rPrChange w:id="7197" w:author="Author">
            <w:rPr>
              <w:sz w:val="24"/>
              <w:szCs w:val="24"/>
            </w:rPr>
          </w:rPrChange>
        </w:rPr>
        <w:t xml:space="preserve">Therefore, </w:t>
      </w:r>
      <w:del w:id="7198" w:author="Author">
        <w:r w:rsidR="001706F3" w:rsidRPr="00A3033A" w:rsidDel="00A64B7B">
          <w:rPr>
            <w:rFonts w:ascii="Times New Roman" w:hAnsi="Times New Roman" w:cs="Times New Roman"/>
            <w:sz w:val="24"/>
            <w:szCs w:val="24"/>
            <w:rPrChange w:id="7199" w:author="Author">
              <w:rPr>
                <w:sz w:val="24"/>
                <w:szCs w:val="24"/>
              </w:rPr>
            </w:rPrChange>
          </w:rPr>
          <w:delText>although</w:delText>
        </w:r>
        <w:r w:rsidR="00F91945" w:rsidRPr="00A3033A" w:rsidDel="00A64B7B">
          <w:rPr>
            <w:rFonts w:ascii="Times New Roman" w:hAnsi="Times New Roman" w:cs="Times New Roman"/>
            <w:sz w:val="24"/>
            <w:szCs w:val="24"/>
            <w:rPrChange w:id="7200" w:author="Author">
              <w:rPr>
                <w:sz w:val="24"/>
                <w:szCs w:val="24"/>
              </w:rPr>
            </w:rPrChange>
          </w:rPr>
          <w:delText xml:space="preserve"> </w:delText>
        </w:r>
      </w:del>
      <w:ins w:id="7201" w:author="Author">
        <w:r w:rsidR="00A64B7B">
          <w:rPr>
            <w:rFonts w:ascii="Times New Roman" w:hAnsi="Times New Roman" w:cs="Times New Roman"/>
            <w:sz w:val="24"/>
            <w:szCs w:val="24"/>
          </w:rPr>
          <w:t>while</w:t>
        </w:r>
        <w:r w:rsidR="00A64B7B" w:rsidRPr="00A3033A">
          <w:rPr>
            <w:rFonts w:ascii="Times New Roman" w:hAnsi="Times New Roman" w:cs="Times New Roman"/>
            <w:sz w:val="24"/>
            <w:szCs w:val="24"/>
            <w:rPrChange w:id="7202" w:author="Author">
              <w:rPr>
                <w:sz w:val="24"/>
                <w:szCs w:val="24"/>
              </w:rPr>
            </w:rPrChange>
          </w:rPr>
          <w:t xml:space="preserve"> </w:t>
        </w:r>
      </w:ins>
      <w:r w:rsidR="00F91945" w:rsidRPr="00A3033A">
        <w:rPr>
          <w:rFonts w:ascii="Times New Roman" w:hAnsi="Times New Roman" w:cs="Times New Roman"/>
          <w:sz w:val="24"/>
          <w:szCs w:val="24"/>
          <w:rPrChange w:id="7203" w:author="Author">
            <w:rPr>
              <w:sz w:val="24"/>
              <w:szCs w:val="24"/>
            </w:rPr>
          </w:rPrChange>
        </w:rPr>
        <w:t xml:space="preserve">one can base the permission to lend </w:t>
      </w:r>
      <w:ins w:id="7204" w:author="Author">
        <w:r w:rsidR="00A64B7B">
          <w:rPr>
            <w:rFonts w:ascii="Times New Roman" w:hAnsi="Times New Roman" w:cs="Times New Roman"/>
            <w:sz w:val="24"/>
            <w:szCs w:val="24"/>
          </w:rPr>
          <w:t xml:space="preserve">the </w:t>
        </w:r>
      </w:ins>
      <w:r w:rsidR="00F91945" w:rsidRPr="00A3033A">
        <w:rPr>
          <w:rFonts w:ascii="Times New Roman" w:hAnsi="Times New Roman" w:cs="Times New Roman"/>
          <w:sz w:val="24"/>
          <w:szCs w:val="24"/>
          <w:rPrChange w:id="7205" w:author="Author">
            <w:rPr>
              <w:sz w:val="24"/>
              <w:szCs w:val="24"/>
            </w:rPr>
          </w:rPrChange>
        </w:rPr>
        <w:t xml:space="preserve">utensils on </w:t>
      </w:r>
      <w:r w:rsidR="001706F3" w:rsidRPr="00A3033A">
        <w:rPr>
          <w:rFonts w:ascii="Times New Roman" w:hAnsi="Times New Roman" w:cs="Times New Roman"/>
          <w:sz w:val="24"/>
          <w:szCs w:val="24"/>
          <w:rPrChange w:id="7206" w:author="Author">
            <w:rPr>
              <w:sz w:val="24"/>
              <w:szCs w:val="24"/>
            </w:rPr>
          </w:rPrChange>
        </w:rPr>
        <w:t xml:space="preserve">the </w:t>
      </w:r>
      <w:del w:id="7207" w:author="Author">
        <w:r w:rsidR="001706F3" w:rsidRPr="00A3033A" w:rsidDel="00A64B7B">
          <w:rPr>
            <w:rFonts w:ascii="Times New Roman" w:hAnsi="Times New Roman" w:cs="Times New Roman"/>
            <w:sz w:val="24"/>
            <w:szCs w:val="24"/>
            <w:rPrChange w:id="7208" w:author="Author">
              <w:rPr>
                <w:sz w:val="24"/>
                <w:szCs w:val="24"/>
              </w:rPr>
            </w:rPrChange>
          </w:rPr>
          <w:delText xml:space="preserve">grounds </w:delText>
        </w:r>
      </w:del>
      <w:ins w:id="7209" w:author="Author">
        <w:r w:rsidR="00A64B7B">
          <w:rPr>
            <w:rFonts w:ascii="Times New Roman" w:hAnsi="Times New Roman" w:cs="Times New Roman"/>
            <w:sz w:val="24"/>
            <w:szCs w:val="24"/>
          </w:rPr>
          <w:t>fact</w:t>
        </w:r>
        <w:r w:rsidR="00A64B7B" w:rsidRPr="00A3033A">
          <w:rPr>
            <w:rFonts w:ascii="Times New Roman" w:hAnsi="Times New Roman" w:cs="Times New Roman"/>
            <w:sz w:val="24"/>
            <w:szCs w:val="24"/>
            <w:rPrChange w:id="7210" w:author="Author">
              <w:rPr>
                <w:sz w:val="24"/>
                <w:szCs w:val="24"/>
              </w:rPr>
            </w:rPrChange>
          </w:rPr>
          <w:t xml:space="preserve"> </w:t>
        </w:r>
      </w:ins>
      <w:r w:rsidR="001706F3" w:rsidRPr="00A3033A">
        <w:rPr>
          <w:rFonts w:ascii="Times New Roman" w:hAnsi="Times New Roman" w:cs="Times New Roman"/>
          <w:sz w:val="24"/>
          <w:szCs w:val="24"/>
          <w:rPrChange w:id="7211" w:author="Author">
            <w:rPr>
              <w:sz w:val="24"/>
              <w:szCs w:val="24"/>
            </w:rPr>
          </w:rPrChange>
        </w:rPr>
        <w:t>that the request</w:t>
      </w:r>
      <w:del w:id="7212" w:author="Author">
        <w:r w:rsidR="001706F3" w:rsidRPr="00A3033A" w:rsidDel="008C2C21">
          <w:rPr>
            <w:rFonts w:ascii="Times New Roman" w:hAnsi="Times New Roman" w:cs="Times New Roman"/>
            <w:sz w:val="24"/>
            <w:szCs w:val="24"/>
            <w:rPrChange w:id="7213" w:author="Author">
              <w:rPr>
                <w:sz w:val="24"/>
                <w:szCs w:val="24"/>
              </w:rPr>
            </w:rPrChange>
          </w:rPr>
          <w:delText xml:space="preserve"> </w:delText>
        </w:r>
      </w:del>
      <w:ins w:id="7214" w:author="Author">
        <w:r w:rsidR="008C2C21">
          <w:rPr>
            <w:rFonts w:ascii="Times New Roman" w:hAnsi="Times New Roman" w:cs="Times New Roman"/>
            <w:sz w:val="24"/>
            <w:szCs w:val="24"/>
          </w:rPr>
          <w:t xml:space="preserve"> was not detailed</w:t>
        </w:r>
      </w:ins>
      <w:del w:id="7215" w:author="Author">
        <w:r w:rsidR="001706F3" w:rsidRPr="005A5EDB" w:rsidDel="008C2C21">
          <w:rPr>
            <w:rFonts w:ascii="Times New Roman" w:hAnsi="Times New Roman" w:cs="Times New Roman"/>
            <w:sz w:val="24"/>
            <w:szCs w:val="24"/>
            <w:highlight w:val="yellow"/>
            <w:rPrChange w:id="7216" w:author="Author">
              <w:rPr>
                <w:sz w:val="24"/>
                <w:szCs w:val="24"/>
              </w:rPr>
            </w:rPrChange>
          </w:rPr>
          <w:delText xml:space="preserve">was </w:delText>
        </w:r>
        <w:r w:rsidR="001706F3" w:rsidRPr="005A5EDB" w:rsidDel="008C2C21">
          <w:rPr>
            <w:rFonts w:ascii="Times New Roman" w:hAnsi="Times New Roman" w:cs="Times New Roman"/>
            <w:color w:val="000000"/>
            <w:sz w:val="24"/>
            <w:szCs w:val="24"/>
            <w:highlight w:val="yellow"/>
            <w:rPrChange w:id="7217" w:author="Author">
              <w:rPr>
                <w:color w:val="000000"/>
                <w:sz w:val="24"/>
                <w:szCs w:val="24"/>
              </w:rPr>
            </w:rPrChange>
          </w:rPr>
          <w:delText xml:space="preserve">not </w:delText>
        </w:r>
        <w:r w:rsidR="00F37FE2" w:rsidRPr="005A5EDB" w:rsidDel="008C2C21">
          <w:rPr>
            <w:rFonts w:ascii="Times New Roman" w:hAnsi="Times New Roman" w:cs="Times New Roman"/>
            <w:color w:val="000000"/>
            <w:sz w:val="24"/>
            <w:szCs w:val="24"/>
            <w:highlight w:val="yellow"/>
            <w:rPrChange w:id="7218" w:author="Author">
              <w:rPr>
                <w:color w:val="000000"/>
                <w:sz w:val="24"/>
                <w:szCs w:val="24"/>
              </w:rPr>
            </w:rPrChange>
          </w:rPr>
          <w:delText xml:space="preserve">even </w:delText>
        </w:r>
        <w:r w:rsidR="001706F3" w:rsidRPr="005A5EDB" w:rsidDel="008C2C21">
          <w:rPr>
            <w:rFonts w:ascii="Times New Roman" w:hAnsi="Times New Roman" w:cs="Times New Roman"/>
            <w:color w:val="000000"/>
            <w:sz w:val="24"/>
            <w:szCs w:val="24"/>
            <w:highlight w:val="yellow"/>
            <w:rPrChange w:id="7219" w:author="Author">
              <w:rPr>
                <w:color w:val="000000"/>
                <w:sz w:val="24"/>
                <w:szCs w:val="24"/>
              </w:rPr>
            </w:rPrChange>
          </w:rPr>
          <w:delText>detailed</w:delText>
        </w:r>
      </w:del>
      <w:r w:rsidR="001706F3" w:rsidRPr="00A3033A">
        <w:rPr>
          <w:rFonts w:ascii="Times New Roman" w:hAnsi="Times New Roman" w:cs="Times New Roman"/>
          <w:color w:val="000000"/>
          <w:sz w:val="24"/>
          <w:szCs w:val="24"/>
          <w:rPrChange w:id="7220" w:author="Author">
            <w:rPr>
              <w:color w:val="000000"/>
              <w:sz w:val="24"/>
              <w:szCs w:val="24"/>
            </w:rPr>
          </w:rPrChange>
        </w:rPr>
        <w:t>,</w:t>
      </w:r>
      <w:r w:rsidR="001706F3" w:rsidRPr="00A3033A">
        <w:rPr>
          <w:rFonts w:ascii="Times New Roman" w:hAnsi="Times New Roman" w:cs="Times New Roman"/>
          <w:sz w:val="24"/>
          <w:szCs w:val="24"/>
          <w:rPrChange w:id="7221" w:author="Author">
            <w:rPr>
              <w:sz w:val="24"/>
              <w:szCs w:val="24"/>
            </w:rPr>
          </w:rPrChange>
        </w:rPr>
        <w:t xml:space="preserve"> as </w:t>
      </w:r>
      <w:del w:id="7222" w:author="Author">
        <w:r w:rsidR="001706F3" w:rsidRPr="00A3033A" w:rsidDel="008C2C21">
          <w:rPr>
            <w:rFonts w:ascii="Times New Roman" w:hAnsi="Times New Roman" w:cs="Times New Roman"/>
            <w:sz w:val="24"/>
            <w:szCs w:val="24"/>
            <w:rPrChange w:id="7223" w:author="Author">
              <w:rPr>
                <w:sz w:val="24"/>
                <w:szCs w:val="24"/>
              </w:rPr>
            </w:rPrChange>
          </w:rPr>
          <w:delText xml:space="preserve">does </w:delText>
        </w:r>
      </w:del>
      <w:r w:rsidR="001706F3" w:rsidRPr="00A3033A">
        <w:rPr>
          <w:rFonts w:ascii="Times New Roman" w:hAnsi="Times New Roman" w:cs="Times New Roman"/>
          <w:sz w:val="24"/>
          <w:szCs w:val="24"/>
          <w:rPrChange w:id="7224" w:author="Author">
            <w:rPr>
              <w:sz w:val="24"/>
              <w:szCs w:val="24"/>
            </w:rPr>
          </w:rPrChange>
        </w:rPr>
        <w:t>R</w:t>
      </w:r>
      <w:ins w:id="7225" w:author="Author">
        <w:del w:id="7226" w:author="Author">
          <w:r w:rsidR="00A64B7B" w:rsidDel="008C2C21">
            <w:rPr>
              <w:rFonts w:ascii="Times New Roman" w:hAnsi="Times New Roman" w:cs="Times New Roman"/>
              <w:sz w:val="24"/>
              <w:szCs w:val="24"/>
            </w:rPr>
            <w:delText>abbi</w:delText>
          </w:r>
        </w:del>
        <w:r w:rsidR="008C2C21">
          <w:rPr>
            <w:rFonts w:ascii="Times New Roman" w:hAnsi="Times New Roman" w:cs="Times New Roman"/>
            <w:sz w:val="24"/>
            <w:szCs w:val="24"/>
          </w:rPr>
          <w:t>.</w:t>
        </w:r>
      </w:ins>
      <w:del w:id="7227" w:author="Author">
        <w:r w:rsidR="001706F3" w:rsidRPr="00A3033A" w:rsidDel="00A64B7B">
          <w:rPr>
            <w:rFonts w:ascii="Times New Roman" w:hAnsi="Times New Roman" w:cs="Times New Roman"/>
            <w:sz w:val="24"/>
            <w:szCs w:val="24"/>
            <w:rPrChange w:id="7228" w:author="Author">
              <w:rPr>
                <w:sz w:val="24"/>
                <w:szCs w:val="24"/>
              </w:rPr>
            </w:rPrChange>
          </w:rPr>
          <w:delText>.</w:delText>
        </w:r>
      </w:del>
      <w:r w:rsidR="001706F3" w:rsidRPr="00A3033A">
        <w:rPr>
          <w:rFonts w:ascii="Times New Roman" w:hAnsi="Times New Roman" w:cs="Times New Roman"/>
          <w:sz w:val="24"/>
          <w:szCs w:val="24"/>
          <w:rPrChange w:id="7229" w:author="Author">
            <w:rPr>
              <w:sz w:val="24"/>
              <w:szCs w:val="24"/>
            </w:rPr>
          </w:rPrChange>
        </w:rPr>
        <w:t xml:space="preserve"> </w:t>
      </w:r>
      <w:proofErr w:type="spellStart"/>
      <w:r w:rsidR="001706F3" w:rsidRPr="00A3033A">
        <w:rPr>
          <w:rFonts w:ascii="Times New Roman" w:hAnsi="Times New Roman" w:cs="Times New Roman"/>
          <w:sz w:val="24"/>
          <w:szCs w:val="24"/>
          <w:rPrChange w:id="7230" w:author="Author">
            <w:rPr>
              <w:sz w:val="24"/>
              <w:szCs w:val="24"/>
            </w:rPr>
          </w:rPrChange>
        </w:rPr>
        <w:t>Z</w:t>
      </w:r>
      <w:ins w:id="7231" w:author="Author">
        <w:r w:rsidR="00A64B7B">
          <w:rPr>
            <w:rFonts w:ascii="Times New Roman" w:hAnsi="Times New Roman" w:cs="Times New Roman"/>
            <w:sz w:val="24"/>
            <w:szCs w:val="24"/>
          </w:rPr>
          <w:t>e</w:t>
        </w:r>
      </w:ins>
      <w:del w:id="7232" w:author="Author">
        <w:r w:rsidR="001706F3" w:rsidRPr="00A3033A" w:rsidDel="00A64B7B">
          <w:rPr>
            <w:rFonts w:ascii="Times New Roman" w:hAnsi="Times New Roman" w:cs="Times New Roman"/>
            <w:sz w:val="24"/>
            <w:szCs w:val="24"/>
            <w:rPrChange w:id="7233" w:author="Author">
              <w:rPr>
                <w:sz w:val="24"/>
                <w:szCs w:val="24"/>
              </w:rPr>
            </w:rPrChange>
          </w:rPr>
          <w:delText>a</w:delText>
        </w:r>
      </w:del>
      <w:r w:rsidR="001706F3" w:rsidRPr="00A3033A">
        <w:rPr>
          <w:rFonts w:ascii="Times New Roman" w:hAnsi="Times New Roman" w:cs="Times New Roman"/>
          <w:sz w:val="24"/>
          <w:szCs w:val="24"/>
          <w:rPrChange w:id="7234" w:author="Author">
            <w:rPr>
              <w:sz w:val="24"/>
              <w:szCs w:val="24"/>
            </w:rPr>
          </w:rPrChange>
        </w:rPr>
        <w:t>ira</w:t>
      </w:r>
      <w:proofErr w:type="spellEnd"/>
      <w:r w:rsidR="001706F3" w:rsidRPr="00A3033A">
        <w:rPr>
          <w:rFonts w:ascii="Times New Roman" w:hAnsi="Times New Roman" w:cs="Times New Roman"/>
          <w:sz w:val="24"/>
          <w:szCs w:val="24"/>
          <w:rPrChange w:id="7235" w:author="Author">
            <w:rPr>
              <w:sz w:val="24"/>
              <w:szCs w:val="24"/>
            </w:rPr>
          </w:rPrChange>
        </w:rPr>
        <w:t xml:space="preserve"> </w:t>
      </w:r>
      <w:ins w:id="7236" w:author="Author">
        <w:r w:rsidR="008C2C21" w:rsidRPr="00EF4764">
          <w:rPr>
            <w:rFonts w:ascii="Times New Roman" w:hAnsi="Times New Roman" w:cs="Times New Roman"/>
            <w:sz w:val="24"/>
            <w:szCs w:val="24"/>
          </w:rPr>
          <w:t xml:space="preserve">does </w:t>
        </w:r>
        <w:r w:rsidR="008C2C21" w:rsidRPr="008C2C21">
          <w:rPr>
            <w:rFonts w:ascii="Times New Roman" w:hAnsi="Times New Roman" w:cs="Times New Roman"/>
            <w:sz w:val="24"/>
            <w:szCs w:val="24"/>
            <w:rPrChange w:id="7237" w:author="Author">
              <w:rPr>
                <w:rFonts w:ascii="Times New Roman" w:hAnsi="Times New Roman" w:cs="Times New Roman"/>
                <w:sz w:val="24"/>
                <w:szCs w:val="24"/>
                <w:highlight w:val="yellow"/>
              </w:rPr>
            </w:rPrChange>
          </w:rPr>
          <w:t xml:space="preserve">in </w:t>
        </w:r>
      </w:ins>
      <w:del w:id="7238" w:author="Author">
        <w:r w:rsidR="001706F3" w:rsidRPr="008C2C21" w:rsidDel="008C2C21">
          <w:rPr>
            <w:rFonts w:ascii="Times New Roman" w:hAnsi="Times New Roman" w:cs="Times New Roman"/>
            <w:sz w:val="24"/>
            <w:szCs w:val="24"/>
            <w:rPrChange w:id="7239" w:author="Author">
              <w:rPr>
                <w:sz w:val="24"/>
                <w:szCs w:val="24"/>
              </w:rPr>
            </w:rPrChange>
          </w:rPr>
          <w:delText xml:space="preserve">(as in the </w:delText>
        </w:r>
      </w:del>
      <w:r w:rsidR="001706F3" w:rsidRPr="008C2C21">
        <w:rPr>
          <w:rFonts w:ascii="Times New Roman" w:hAnsi="Times New Roman" w:cs="Times New Roman"/>
          <w:sz w:val="24"/>
          <w:szCs w:val="24"/>
          <w:rPrChange w:id="7240" w:author="Author">
            <w:rPr>
              <w:sz w:val="24"/>
              <w:szCs w:val="24"/>
            </w:rPr>
          </w:rPrChange>
        </w:rPr>
        <w:t>other</w:t>
      </w:r>
      <w:ins w:id="7241" w:author="Author">
        <w:r w:rsidR="008C2C21" w:rsidRPr="008C2C21">
          <w:rPr>
            <w:rFonts w:ascii="Times New Roman" w:hAnsi="Times New Roman" w:cs="Times New Roman"/>
            <w:sz w:val="24"/>
            <w:szCs w:val="24"/>
            <w:rPrChange w:id="7242" w:author="Author">
              <w:rPr>
                <w:rFonts w:ascii="Times New Roman" w:hAnsi="Times New Roman" w:cs="Times New Roman"/>
                <w:sz w:val="24"/>
                <w:szCs w:val="24"/>
                <w:highlight w:val="yellow"/>
              </w:rPr>
            </w:rPrChange>
          </w:rPr>
          <w:t xml:space="preserve"> </w:t>
        </w:r>
      </w:ins>
      <w:del w:id="7243" w:author="Author">
        <w:r w:rsidR="001706F3" w:rsidRPr="008C2C21" w:rsidDel="008C2C21">
          <w:rPr>
            <w:rFonts w:ascii="Times New Roman" w:hAnsi="Times New Roman" w:cs="Times New Roman"/>
            <w:sz w:val="24"/>
            <w:szCs w:val="24"/>
            <w:rPrChange w:id="7244" w:author="Author">
              <w:rPr>
                <w:sz w:val="24"/>
                <w:szCs w:val="24"/>
              </w:rPr>
            </w:rPrChange>
          </w:rPr>
          <w:delText xml:space="preserve"> Sabbatical </w:delText>
        </w:r>
      </w:del>
      <w:proofErr w:type="spellStart"/>
      <w:r w:rsidR="001706F3" w:rsidRPr="008C2C21">
        <w:rPr>
          <w:rFonts w:ascii="Times New Roman" w:hAnsi="Times New Roman" w:cs="Times New Roman"/>
          <w:i/>
          <w:iCs/>
          <w:sz w:val="24"/>
          <w:szCs w:val="24"/>
          <w:rPrChange w:id="7245" w:author="Author">
            <w:rPr>
              <w:i/>
              <w:iCs/>
              <w:sz w:val="24"/>
              <w:szCs w:val="24"/>
            </w:rPr>
          </w:rPrChange>
        </w:rPr>
        <w:t>mishnayot</w:t>
      </w:r>
      <w:proofErr w:type="spellEnd"/>
      <w:ins w:id="7246" w:author="Author">
        <w:r w:rsidR="008C2C21" w:rsidRPr="00EF4764">
          <w:rPr>
            <w:rFonts w:ascii="Times New Roman" w:hAnsi="Times New Roman" w:cs="Times New Roman"/>
            <w:sz w:val="24"/>
            <w:szCs w:val="24"/>
          </w:rPr>
          <w:t xml:space="preserve"> on the</w:t>
        </w:r>
        <w:r w:rsidR="008C2C21">
          <w:rPr>
            <w:rFonts w:ascii="Times New Roman" w:hAnsi="Times New Roman" w:cs="Times New Roman"/>
            <w:sz w:val="24"/>
            <w:szCs w:val="24"/>
          </w:rPr>
          <w:t xml:space="preserve"> sabbatical year</w:t>
        </w:r>
      </w:ins>
      <w:del w:id="7247" w:author="Author">
        <w:r w:rsidR="001706F3" w:rsidRPr="00A3033A" w:rsidDel="008C2C21">
          <w:rPr>
            <w:rFonts w:ascii="Times New Roman" w:hAnsi="Times New Roman" w:cs="Times New Roman"/>
            <w:sz w:val="24"/>
            <w:szCs w:val="24"/>
            <w:rPrChange w:id="7248" w:author="Author">
              <w:rPr>
                <w:sz w:val="24"/>
                <w:szCs w:val="24"/>
              </w:rPr>
            </w:rPrChange>
          </w:rPr>
          <w:delText>)</w:delText>
        </w:r>
      </w:del>
      <w:r w:rsidR="001706F3" w:rsidRPr="00A3033A">
        <w:rPr>
          <w:rFonts w:ascii="Times New Roman" w:hAnsi="Times New Roman" w:cs="Times New Roman"/>
          <w:sz w:val="24"/>
          <w:szCs w:val="24"/>
          <w:rPrChange w:id="7249" w:author="Author">
            <w:rPr>
              <w:sz w:val="24"/>
              <w:szCs w:val="24"/>
            </w:rPr>
          </w:rPrChange>
        </w:rPr>
        <w:t xml:space="preserve">, </w:t>
      </w:r>
      <w:del w:id="7250" w:author="Author">
        <w:r w:rsidR="001706F3" w:rsidRPr="00A3033A" w:rsidDel="005A5EDB">
          <w:rPr>
            <w:rFonts w:ascii="Times New Roman" w:hAnsi="Times New Roman" w:cs="Times New Roman"/>
            <w:sz w:val="24"/>
            <w:szCs w:val="24"/>
            <w:rPrChange w:id="7251" w:author="Author">
              <w:rPr>
                <w:sz w:val="24"/>
                <w:szCs w:val="24"/>
              </w:rPr>
            </w:rPrChange>
          </w:rPr>
          <w:delText xml:space="preserve">the justification of </w:delText>
        </w:r>
      </w:del>
      <w:r w:rsidR="001706F3" w:rsidRPr="00A3033A">
        <w:rPr>
          <w:rFonts w:ascii="Times New Roman" w:hAnsi="Times New Roman" w:cs="Times New Roman"/>
          <w:sz w:val="24"/>
          <w:szCs w:val="24"/>
          <w:rPrChange w:id="7252" w:author="Author">
            <w:rPr>
              <w:sz w:val="24"/>
              <w:szCs w:val="24"/>
            </w:rPr>
          </w:rPrChange>
        </w:rPr>
        <w:t xml:space="preserve">this </w:t>
      </w:r>
      <w:proofErr w:type="spellStart"/>
      <w:ins w:id="7253" w:author="Author">
        <w:r w:rsidR="005A5EDB">
          <w:rPr>
            <w:rFonts w:ascii="Times New Roman" w:hAnsi="Times New Roman" w:cs="Times New Roman"/>
            <w:sz w:val="24"/>
            <w:szCs w:val="24"/>
          </w:rPr>
          <w:t>m</w:t>
        </w:r>
      </w:ins>
      <w:del w:id="7254" w:author="Author">
        <w:r w:rsidR="001706F3" w:rsidRPr="00A3033A" w:rsidDel="005A5EDB">
          <w:rPr>
            <w:rFonts w:ascii="Times New Roman" w:hAnsi="Times New Roman" w:cs="Times New Roman"/>
            <w:sz w:val="24"/>
            <w:szCs w:val="24"/>
            <w:rPrChange w:id="7255" w:author="Author">
              <w:rPr>
                <w:sz w:val="24"/>
                <w:szCs w:val="24"/>
              </w:rPr>
            </w:rPrChange>
          </w:rPr>
          <w:delText>M</w:delText>
        </w:r>
      </w:del>
      <w:r w:rsidR="001706F3" w:rsidRPr="00A3033A">
        <w:rPr>
          <w:rFonts w:ascii="Times New Roman" w:hAnsi="Times New Roman" w:cs="Times New Roman"/>
          <w:sz w:val="24"/>
          <w:szCs w:val="24"/>
          <w:rPrChange w:id="7256" w:author="Author">
            <w:rPr>
              <w:sz w:val="24"/>
              <w:szCs w:val="24"/>
            </w:rPr>
          </w:rPrChange>
        </w:rPr>
        <w:t>ishnah</w:t>
      </w:r>
      <w:ins w:id="7257" w:author="Author">
        <w:r w:rsidR="005A5EDB">
          <w:rPr>
            <w:rFonts w:ascii="Times New Roman" w:hAnsi="Times New Roman" w:cs="Times New Roman"/>
            <w:sz w:val="24"/>
            <w:szCs w:val="24"/>
          </w:rPr>
          <w:t>'s</w:t>
        </w:r>
        <w:proofErr w:type="spellEnd"/>
        <w:r w:rsidR="005A5EDB">
          <w:rPr>
            <w:rFonts w:ascii="Times New Roman" w:hAnsi="Times New Roman" w:cs="Times New Roman"/>
            <w:sz w:val="24"/>
            <w:szCs w:val="24"/>
          </w:rPr>
          <w:t xml:space="preserve"> ruling is justified by</w:t>
        </w:r>
      </w:ins>
      <w:del w:id="7258" w:author="Author">
        <w:r w:rsidR="001706F3" w:rsidRPr="00A3033A" w:rsidDel="005A5EDB">
          <w:rPr>
            <w:rFonts w:ascii="Times New Roman" w:hAnsi="Times New Roman" w:cs="Times New Roman"/>
            <w:sz w:val="24"/>
            <w:szCs w:val="24"/>
            <w:rPrChange w:id="7259" w:author="Author">
              <w:rPr>
                <w:sz w:val="24"/>
                <w:szCs w:val="24"/>
              </w:rPr>
            </w:rPrChange>
          </w:rPr>
          <w:delText xml:space="preserve"> is</w:delText>
        </w:r>
      </w:del>
      <w:r w:rsidR="001706F3" w:rsidRPr="00A3033A">
        <w:rPr>
          <w:rFonts w:ascii="Times New Roman" w:hAnsi="Times New Roman" w:cs="Times New Roman"/>
          <w:sz w:val="24"/>
          <w:szCs w:val="24"/>
          <w:rPrChange w:id="7260" w:author="Author">
            <w:rPr>
              <w:sz w:val="24"/>
              <w:szCs w:val="24"/>
            </w:rPr>
          </w:rPrChange>
        </w:rPr>
        <w:t xml:space="preserve"> the desire to </w:t>
      </w:r>
      <w:del w:id="7261" w:author="Author">
        <w:r w:rsidR="001706F3" w:rsidRPr="00A3033A" w:rsidDel="005A5EDB">
          <w:rPr>
            <w:rFonts w:ascii="Times New Roman" w:hAnsi="Times New Roman" w:cs="Times New Roman"/>
            <w:sz w:val="24"/>
            <w:szCs w:val="24"/>
            <w:rPrChange w:id="7262" w:author="Author">
              <w:rPr>
                <w:sz w:val="24"/>
                <w:szCs w:val="24"/>
              </w:rPr>
            </w:rPrChange>
          </w:rPr>
          <w:delText xml:space="preserve">guard </w:delText>
        </w:r>
      </w:del>
      <w:ins w:id="7263" w:author="Author">
        <w:r w:rsidR="005A5EDB">
          <w:rPr>
            <w:rFonts w:ascii="Times New Roman" w:hAnsi="Times New Roman" w:cs="Times New Roman"/>
            <w:sz w:val="24"/>
            <w:szCs w:val="24"/>
          </w:rPr>
          <w:t>protect</w:t>
        </w:r>
        <w:r w:rsidR="005A5EDB" w:rsidRPr="00A3033A">
          <w:rPr>
            <w:rFonts w:ascii="Times New Roman" w:hAnsi="Times New Roman" w:cs="Times New Roman"/>
            <w:sz w:val="24"/>
            <w:szCs w:val="24"/>
            <w:rPrChange w:id="7264" w:author="Author">
              <w:rPr>
                <w:sz w:val="24"/>
                <w:szCs w:val="24"/>
              </w:rPr>
            </w:rPrChange>
          </w:rPr>
          <w:t xml:space="preserve"> </w:t>
        </w:r>
      </w:ins>
      <w:del w:id="7265" w:author="Author">
        <w:r w:rsidR="001706F3" w:rsidRPr="00A3033A" w:rsidDel="005A5EDB">
          <w:rPr>
            <w:rFonts w:ascii="Times New Roman" w:hAnsi="Times New Roman" w:cs="Times New Roman"/>
            <w:sz w:val="24"/>
            <w:szCs w:val="24"/>
            <w:rPrChange w:id="7266" w:author="Author">
              <w:rPr>
                <w:sz w:val="24"/>
                <w:szCs w:val="24"/>
              </w:rPr>
            </w:rPrChange>
          </w:rPr>
          <w:delText xml:space="preserve">the </w:delText>
        </w:r>
      </w:del>
      <w:r w:rsidR="001706F3" w:rsidRPr="00A3033A">
        <w:rPr>
          <w:rFonts w:ascii="Times New Roman" w:hAnsi="Times New Roman" w:cs="Times New Roman"/>
          <w:sz w:val="24"/>
          <w:szCs w:val="24"/>
          <w:rPrChange w:id="7267" w:author="Author">
            <w:rPr>
              <w:sz w:val="24"/>
              <w:szCs w:val="24"/>
            </w:rPr>
          </w:rPrChange>
        </w:rPr>
        <w:t xml:space="preserve">relationships </w:t>
      </w:r>
      <w:del w:id="7268" w:author="Author">
        <w:r w:rsidR="001706F3" w:rsidRPr="00A3033A" w:rsidDel="005A5EDB">
          <w:rPr>
            <w:rFonts w:ascii="Times New Roman" w:hAnsi="Times New Roman" w:cs="Times New Roman"/>
            <w:sz w:val="24"/>
            <w:szCs w:val="24"/>
            <w:rPrChange w:id="7269" w:author="Author">
              <w:rPr>
                <w:sz w:val="24"/>
                <w:szCs w:val="24"/>
              </w:rPr>
            </w:rPrChange>
          </w:rPr>
          <w:lastRenderedPageBreak/>
          <w:delText>discernible within it</w:delText>
        </w:r>
      </w:del>
      <w:ins w:id="7270" w:author="Author">
        <w:r w:rsidR="005A5EDB">
          <w:rPr>
            <w:rFonts w:ascii="Times New Roman" w:hAnsi="Times New Roman" w:cs="Times New Roman"/>
            <w:sz w:val="24"/>
            <w:szCs w:val="24"/>
          </w:rPr>
          <w:t>between neighbors</w:t>
        </w:r>
      </w:ins>
      <w:r w:rsidR="001706F3" w:rsidRPr="00A3033A">
        <w:rPr>
          <w:rFonts w:ascii="Times New Roman" w:hAnsi="Times New Roman" w:cs="Times New Roman"/>
          <w:sz w:val="24"/>
          <w:szCs w:val="24"/>
          <w:rPrChange w:id="7271" w:author="Author">
            <w:rPr>
              <w:sz w:val="24"/>
              <w:szCs w:val="24"/>
            </w:rPr>
          </w:rPrChange>
        </w:rPr>
        <w:t xml:space="preserve">, in contrast to relationships founded on </w:t>
      </w:r>
      <w:ins w:id="7272" w:author="Author">
        <w:r w:rsidR="005A5EDB">
          <w:rPr>
            <w:rFonts w:ascii="Times New Roman" w:hAnsi="Times New Roman" w:cs="Times New Roman"/>
            <w:sz w:val="24"/>
            <w:szCs w:val="24"/>
          </w:rPr>
          <w:t xml:space="preserve">and sustained by </w:t>
        </w:r>
      </w:ins>
      <w:r w:rsidR="001706F3" w:rsidRPr="00A3033A">
        <w:rPr>
          <w:rFonts w:ascii="Times New Roman" w:hAnsi="Times New Roman" w:cs="Times New Roman"/>
          <w:sz w:val="24"/>
          <w:szCs w:val="24"/>
          <w:rPrChange w:id="7273" w:author="Author">
            <w:rPr>
              <w:sz w:val="24"/>
              <w:szCs w:val="24"/>
            </w:rPr>
          </w:rPrChange>
        </w:rPr>
        <w:t>common economic interests</w:t>
      </w:r>
      <w:del w:id="7274" w:author="Author">
        <w:r w:rsidR="001706F3" w:rsidRPr="00A3033A" w:rsidDel="005A5EDB">
          <w:rPr>
            <w:rFonts w:ascii="Times New Roman" w:hAnsi="Times New Roman" w:cs="Times New Roman"/>
            <w:sz w:val="24"/>
            <w:szCs w:val="24"/>
            <w:rPrChange w:id="7275" w:author="Author">
              <w:rPr>
                <w:sz w:val="24"/>
                <w:szCs w:val="24"/>
              </w:rPr>
            </w:rPrChange>
          </w:rPr>
          <w:delText xml:space="preserve"> and supported by them</w:delText>
        </w:r>
      </w:del>
      <w:r w:rsidR="001706F3" w:rsidRPr="00A3033A">
        <w:rPr>
          <w:rFonts w:ascii="Times New Roman" w:hAnsi="Times New Roman" w:cs="Times New Roman"/>
          <w:sz w:val="24"/>
          <w:szCs w:val="24"/>
          <w:rPrChange w:id="7276" w:author="Author">
            <w:rPr>
              <w:sz w:val="24"/>
              <w:szCs w:val="24"/>
            </w:rPr>
          </w:rPrChange>
        </w:rPr>
        <w:t>.</w:t>
      </w:r>
      <w:r w:rsidR="001706F3" w:rsidRPr="00A3033A">
        <w:rPr>
          <w:rStyle w:val="FootnoteReference"/>
          <w:rFonts w:ascii="Times New Roman" w:hAnsi="Times New Roman" w:cs="Times New Roman"/>
          <w:sz w:val="24"/>
          <w:szCs w:val="24"/>
          <w:rPrChange w:id="7277" w:author="Author">
            <w:rPr>
              <w:rStyle w:val="FootnoteReference"/>
              <w:sz w:val="24"/>
              <w:szCs w:val="24"/>
            </w:rPr>
          </w:rPrChange>
        </w:rPr>
        <w:footnoteReference w:id="39"/>
      </w:r>
      <w:r w:rsidR="00850C69" w:rsidRPr="00A3033A">
        <w:rPr>
          <w:rFonts w:ascii="Times New Roman" w:hAnsi="Times New Roman" w:cs="Times New Roman"/>
          <w:sz w:val="24"/>
          <w:szCs w:val="24"/>
          <w:rPrChange w:id="7338" w:author="Author">
            <w:rPr>
              <w:sz w:val="24"/>
              <w:szCs w:val="24"/>
            </w:rPr>
          </w:rPrChange>
        </w:rPr>
        <w:t xml:space="preserve"> </w:t>
      </w:r>
    </w:p>
    <w:p w14:paraId="169E1511" w14:textId="7D36B7F2" w:rsidR="00150F1A" w:rsidRPr="00A3033A" w:rsidRDefault="005A5EDB">
      <w:pPr>
        <w:ind w:firstLine="720"/>
        <w:contextualSpacing/>
        <w:rPr>
          <w:rFonts w:ascii="Times New Roman" w:hAnsi="Times New Roman" w:cs="Times New Roman"/>
          <w:sz w:val="24"/>
          <w:szCs w:val="24"/>
          <w:rPrChange w:id="7339" w:author="Author">
            <w:rPr>
              <w:sz w:val="24"/>
              <w:szCs w:val="24"/>
            </w:rPr>
          </w:rPrChange>
        </w:rPr>
        <w:pPrChange w:id="7340" w:author="Author">
          <w:pPr>
            <w:contextualSpacing/>
          </w:pPr>
        </w:pPrChange>
      </w:pPr>
      <w:ins w:id="7341" w:author="Author">
        <w:r>
          <w:rPr>
            <w:rFonts w:ascii="Times New Roman" w:hAnsi="Times New Roman" w:cs="Times New Roman"/>
            <w:sz w:val="24"/>
            <w:szCs w:val="24"/>
          </w:rPr>
          <w:t>O</w:t>
        </w:r>
      </w:ins>
      <w:del w:id="7342" w:author="Author">
        <w:r w:rsidR="000B1101" w:rsidRPr="00A3033A" w:rsidDel="005A5EDB">
          <w:rPr>
            <w:rFonts w:ascii="Times New Roman" w:hAnsi="Times New Roman" w:cs="Times New Roman"/>
            <w:sz w:val="24"/>
            <w:szCs w:val="24"/>
            <w:rPrChange w:id="7343" w:author="Author">
              <w:rPr>
                <w:sz w:val="24"/>
                <w:szCs w:val="24"/>
              </w:rPr>
            </w:rPrChange>
          </w:rPr>
          <w:delText>Similarly, o</w:delText>
        </w:r>
      </w:del>
      <w:r w:rsidR="000B1101" w:rsidRPr="00A3033A">
        <w:rPr>
          <w:rFonts w:ascii="Times New Roman" w:hAnsi="Times New Roman" w:cs="Times New Roman"/>
          <w:sz w:val="24"/>
          <w:szCs w:val="24"/>
          <w:rPrChange w:id="7344" w:author="Author">
            <w:rPr>
              <w:sz w:val="24"/>
              <w:szCs w:val="24"/>
            </w:rPr>
          </w:rPrChange>
        </w:rPr>
        <w:t xml:space="preserve">ne can also interpret </w:t>
      </w:r>
      <w:ins w:id="7345" w:author="Author">
        <w:r>
          <w:rPr>
            <w:rFonts w:ascii="Times New Roman" w:hAnsi="Times New Roman" w:cs="Times New Roman"/>
            <w:sz w:val="24"/>
            <w:szCs w:val="24"/>
          </w:rPr>
          <w:t>similarly t</w:t>
        </w:r>
      </w:ins>
      <w:del w:id="7346" w:author="Author">
        <w:r w:rsidR="000B1101" w:rsidRPr="00A3033A" w:rsidDel="005A5EDB">
          <w:rPr>
            <w:rFonts w:ascii="Times New Roman" w:hAnsi="Times New Roman" w:cs="Times New Roman"/>
            <w:sz w:val="24"/>
            <w:szCs w:val="24"/>
            <w:rPrChange w:id="7347" w:author="Author">
              <w:rPr>
                <w:sz w:val="24"/>
                <w:szCs w:val="24"/>
              </w:rPr>
            </w:rPrChange>
          </w:rPr>
          <w:delText>t</w:delText>
        </w:r>
      </w:del>
      <w:r w:rsidR="000B1101" w:rsidRPr="00A3033A">
        <w:rPr>
          <w:rFonts w:ascii="Times New Roman" w:hAnsi="Times New Roman" w:cs="Times New Roman"/>
          <w:sz w:val="24"/>
          <w:szCs w:val="24"/>
          <w:rPrChange w:id="7348" w:author="Author">
            <w:rPr>
              <w:sz w:val="24"/>
              <w:szCs w:val="24"/>
            </w:rPr>
          </w:rPrChange>
        </w:rPr>
        <w:t xml:space="preserve">he passage </w:t>
      </w:r>
      <w:ins w:id="7349" w:author="Author">
        <w:r>
          <w:rPr>
            <w:rFonts w:ascii="Times New Roman" w:hAnsi="Times New Roman" w:cs="Times New Roman"/>
            <w:sz w:val="24"/>
            <w:szCs w:val="24"/>
          </w:rPr>
          <w:t>concerning the w</w:t>
        </w:r>
      </w:ins>
      <w:del w:id="7350" w:author="Author">
        <w:r w:rsidR="000B1101" w:rsidRPr="00A3033A" w:rsidDel="005A5EDB">
          <w:rPr>
            <w:rFonts w:ascii="Times New Roman" w:hAnsi="Times New Roman" w:cs="Times New Roman"/>
            <w:sz w:val="24"/>
            <w:szCs w:val="24"/>
            <w:rPrChange w:id="7351" w:author="Author">
              <w:rPr>
                <w:sz w:val="24"/>
                <w:szCs w:val="24"/>
              </w:rPr>
            </w:rPrChange>
          </w:rPr>
          <w:delText>“w</w:delText>
        </w:r>
      </w:del>
      <w:r w:rsidR="000B1101" w:rsidRPr="00A3033A">
        <w:rPr>
          <w:rFonts w:ascii="Times New Roman" w:hAnsi="Times New Roman" w:cs="Times New Roman"/>
          <w:sz w:val="24"/>
          <w:szCs w:val="24"/>
          <w:rPrChange w:id="7352" w:author="Author">
            <w:rPr>
              <w:sz w:val="24"/>
              <w:szCs w:val="24"/>
            </w:rPr>
          </w:rPrChange>
        </w:rPr>
        <w:t xml:space="preserve">ife of an </w:t>
      </w:r>
      <w:ins w:id="7353" w:author="Author">
        <w:r>
          <w:rPr>
            <w:rFonts w:ascii="Times New Roman" w:hAnsi="Times New Roman" w:cs="Times New Roman"/>
            <w:sz w:val="24"/>
            <w:szCs w:val="24"/>
          </w:rPr>
          <w:t>‘</w:t>
        </w:r>
      </w:ins>
      <w:r w:rsidR="008F7512" w:rsidRPr="00A3033A">
        <w:rPr>
          <w:rFonts w:ascii="Times New Roman" w:hAnsi="Times New Roman" w:cs="Times New Roman"/>
          <w:i/>
          <w:iCs/>
          <w:sz w:val="24"/>
          <w:szCs w:val="24"/>
          <w:rPrChange w:id="7354" w:author="Author">
            <w:rPr>
              <w:i/>
              <w:iCs/>
              <w:sz w:val="24"/>
              <w:szCs w:val="24"/>
            </w:rPr>
          </w:rPrChange>
        </w:rPr>
        <w:t>a</w:t>
      </w:r>
      <w:r w:rsidR="000B1101" w:rsidRPr="00A3033A">
        <w:rPr>
          <w:rFonts w:ascii="Times New Roman" w:hAnsi="Times New Roman" w:cs="Times New Roman"/>
          <w:i/>
          <w:iCs/>
          <w:sz w:val="24"/>
          <w:szCs w:val="24"/>
          <w:rPrChange w:id="7355" w:author="Author">
            <w:rPr>
              <w:i/>
              <w:iCs/>
              <w:sz w:val="24"/>
              <w:szCs w:val="24"/>
            </w:rPr>
          </w:rPrChange>
        </w:rPr>
        <w:t>m</w:t>
      </w:r>
      <w:ins w:id="7356" w:author="Author">
        <w:r>
          <w:rPr>
            <w:rFonts w:ascii="Times New Roman" w:hAnsi="Times New Roman" w:cs="Times New Roman"/>
            <w:i/>
            <w:iCs/>
            <w:sz w:val="24"/>
            <w:szCs w:val="24"/>
          </w:rPr>
          <w:t xml:space="preserve"> </w:t>
        </w:r>
      </w:ins>
      <w:del w:id="7357" w:author="Author">
        <w:r w:rsidR="000B1101" w:rsidRPr="00A3033A" w:rsidDel="005A5EDB">
          <w:rPr>
            <w:rFonts w:ascii="Times New Roman" w:hAnsi="Times New Roman" w:cs="Times New Roman"/>
            <w:i/>
            <w:iCs/>
            <w:sz w:val="24"/>
            <w:szCs w:val="24"/>
            <w:rPrChange w:id="7358" w:author="Author">
              <w:rPr>
                <w:i/>
                <w:iCs/>
                <w:sz w:val="24"/>
                <w:szCs w:val="24"/>
              </w:rPr>
            </w:rPrChange>
          </w:rPr>
          <w:delText>-</w:delText>
        </w:r>
      </w:del>
      <w:r w:rsidR="008F7512" w:rsidRPr="00A3033A">
        <w:rPr>
          <w:rFonts w:ascii="Times New Roman" w:hAnsi="Times New Roman" w:cs="Times New Roman"/>
          <w:i/>
          <w:iCs/>
          <w:sz w:val="24"/>
          <w:szCs w:val="24"/>
          <w:rPrChange w:id="7359" w:author="Author">
            <w:rPr>
              <w:i/>
              <w:iCs/>
              <w:sz w:val="24"/>
              <w:szCs w:val="24"/>
            </w:rPr>
          </w:rPrChange>
        </w:rPr>
        <w:t>h</w:t>
      </w:r>
      <w:r w:rsidR="000B1101" w:rsidRPr="00A3033A">
        <w:rPr>
          <w:rFonts w:ascii="Times New Roman" w:hAnsi="Times New Roman" w:cs="Times New Roman"/>
          <w:i/>
          <w:iCs/>
          <w:sz w:val="24"/>
          <w:szCs w:val="24"/>
          <w:rPrChange w:id="7360" w:author="Author">
            <w:rPr>
              <w:i/>
              <w:iCs/>
              <w:sz w:val="24"/>
              <w:szCs w:val="24"/>
            </w:rPr>
          </w:rPrChange>
        </w:rPr>
        <w:t>a</w:t>
      </w:r>
      <w:ins w:id="7361" w:author="Author">
        <w:r>
          <w:rPr>
            <w:rFonts w:ascii="Times New Roman" w:hAnsi="Times New Roman" w:cs="Times New Roman"/>
            <w:i/>
            <w:iCs/>
            <w:sz w:val="24"/>
            <w:szCs w:val="24"/>
          </w:rPr>
          <w:t>-’</w:t>
        </w:r>
      </w:ins>
      <w:proofErr w:type="spellStart"/>
      <w:r w:rsidR="008F7512" w:rsidRPr="00A3033A">
        <w:rPr>
          <w:rFonts w:ascii="Times New Roman" w:hAnsi="Times New Roman" w:cs="Times New Roman"/>
          <w:i/>
          <w:iCs/>
          <w:sz w:val="24"/>
          <w:szCs w:val="24"/>
          <w:rPrChange w:id="7362" w:author="Author">
            <w:rPr>
              <w:i/>
              <w:iCs/>
              <w:sz w:val="24"/>
              <w:szCs w:val="24"/>
            </w:rPr>
          </w:rPrChange>
        </w:rPr>
        <w:t>a</w:t>
      </w:r>
      <w:r w:rsidR="000B1101" w:rsidRPr="00A3033A">
        <w:rPr>
          <w:rFonts w:ascii="Times New Roman" w:hAnsi="Times New Roman" w:cs="Times New Roman"/>
          <w:i/>
          <w:iCs/>
          <w:sz w:val="24"/>
          <w:szCs w:val="24"/>
          <w:rPrChange w:id="7363" w:author="Author">
            <w:rPr>
              <w:i/>
              <w:iCs/>
              <w:sz w:val="24"/>
              <w:szCs w:val="24"/>
            </w:rPr>
          </w:rPrChange>
        </w:rPr>
        <w:t>ret</w:t>
      </w:r>
      <w:ins w:id="7364" w:author="Author">
        <w:r>
          <w:rPr>
            <w:rFonts w:ascii="Times New Roman" w:hAnsi="Times New Roman" w:cs="Times New Roman"/>
            <w:i/>
            <w:iCs/>
            <w:sz w:val="24"/>
            <w:szCs w:val="24"/>
          </w:rPr>
          <w:t>s</w:t>
        </w:r>
      </w:ins>
      <w:proofErr w:type="spellEnd"/>
      <w:del w:id="7365" w:author="Author">
        <w:r w:rsidR="000B1101" w:rsidRPr="00A3033A" w:rsidDel="005A5EDB">
          <w:rPr>
            <w:rFonts w:ascii="Times New Roman" w:hAnsi="Times New Roman" w:cs="Times New Roman"/>
            <w:i/>
            <w:iCs/>
            <w:sz w:val="24"/>
            <w:szCs w:val="24"/>
            <w:rPrChange w:id="7366" w:author="Author">
              <w:rPr>
                <w:i/>
                <w:iCs/>
                <w:sz w:val="24"/>
                <w:szCs w:val="24"/>
              </w:rPr>
            </w:rPrChange>
          </w:rPr>
          <w:delText>z</w:delText>
        </w:r>
        <w:r w:rsidR="000B1101" w:rsidRPr="00A3033A" w:rsidDel="005A5EDB">
          <w:rPr>
            <w:rFonts w:ascii="Times New Roman" w:hAnsi="Times New Roman" w:cs="Times New Roman"/>
            <w:sz w:val="24"/>
            <w:szCs w:val="24"/>
            <w:rPrChange w:id="7367" w:author="Author">
              <w:rPr>
                <w:sz w:val="24"/>
                <w:szCs w:val="24"/>
              </w:rPr>
            </w:rPrChange>
          </w:rPr>
          <w:delText>”</w:delText>
        </w:r>
      </w:del>
      <w:r w:rsidR="00D615BF" w:rsidRPr="00A3033A">
        <w:rPr>
          <w:rFonts w:ascii="Times New Roman" w:hAnsi="Times New Roman" w:cs="Times New Roman"/>
          <w:sz w:val="24"/>
          <w:szCs w:val="24"/>
          <w:rPrChange w:id="7368" w:author="Author">
            <w:rPr>
              <w:sz w:val="24"/>
              <w:szCs w:val="24"/>
            </w:rPr>
          </w:rPrChange>
        </w:rPr>
        <w:t>.</w:t>
      </w:r>
      <w:ins w:id="7369" w:author="Author">
        <w:del w:id="7370" w:author="Author">
          <w:r w:rsidDel="00EF4764">
            <w:rPr>
              <w:rFonts w:ascii="Times New Roman" w:hAnsi="Times New Roman" w:cs="Times New Roman"/>
              <w:sz w:val="24"/>
              <w:szCs w:val="24"/>
            </w:rPr>
            <w:delText>"</w:delText>
          </w:r>
        </w:del>
      </w:ins>
      <w:r w:rsidR="00D615BF" w:rsidRPr="00A3033A">
        <w:rPr>
          <w:rFonts w:ascii="Times New Roman" w:hAnsi="Times New Roman" w:cs="Times New Roman"/>
          <w:sz w:val="24"/>
          <w:szCs w:val="24"/>
          <w:rPrChange w:id="7371" w:author="Author">
            <w:rPr>
              <w:sz w:val="24"/>
              <w:szCs w:val="24"/>
            </w:rPr>
          </w:rPrChange>
        </w:rPr>
        <w:t xml:space="preserve"> </w:t>
      </w:r>
      <w:proofErr w:type="spellStart"/>
      <w:r w:rsidR="000B1101" w:rsidRPr="00A3033A">
        <w:rPr>
          <w:rFonts w:ascii="Times New Roman" w:hAnsi="Times New Roman" w:cs="Times New Roman"/>
          <w:sz w:val="24"/>
          <w:szCs w:val="24"/>
          <w:rPrChange w:id="7372" w:author="Author">
            <w:rPr>
              <w:sz w:val="24"/>
              <w:szCs w:val="24"/>
            </w:rPr>
          </w:rPrChange>
        </w:rPr>
        <w:t>Yair</w:t>
      </w:r>
      <w:proofErr w:type="spellEnd"/>
      <w:r w:rsidR="000B1101" w:rsidRPr="00A3033A">
        <w:rPr>
          <w:rFonts w:ascii="Times New Roman" w:hAnsi="Times New Roman" w:cs="Times New Roman"/>
          <w:sz w:val="24"/>
          <w:szCs w:val="24"/>
          <w:rPrChange w:id="7373" w:author="Author">
            <w:rPr>
              <w:sz w:val="24"/>
              <w:szCs w:val="24"/>
            </w:rPr>
          </w:rPrChange>
        </w:rPr>
        <w:t xml:space="preserve"> </w:t>
      </w:r>
      <w:r w:rsidR="00D615BF" w:rsidRPr="00A3033A">
        <w:rPr>
          <w:rFonts w:ascii="Times New Roman" w:hAnsi="Times New Roman" w:cs="Times New Roman"/>
          <w:sz w:val="24"/>
          <w:szCs w:val="24"/>
          <w:rPrChange w:id="7374" w:author="Author">
            <w:rPr>
              <w:sz w:val="24"/>
              <w:szCs w:val="24"/>
            </w:rPr>
          </w:rPrChange>
        </w:rPr>
        <w:t>Furstenberg</w:t>
      </w:r>
      <w:del w:id="7375" w:author="Author">
        <w:r w:rsidR="00D615BF" w:rsidRPr="00A3033A" w:rsidDel="00921252">
          <w:rPr>
            <w:rStyle w:val="FootnoteReference"/>
            <w:rFonts w:ascii="Times New Roman" w:hAnsi="Times New Roman" w:cs="Times New Roman"/>
            <w:sz w:val="24"/>
            <w:szCs w:val="24"/>
            <w:rPrChange w:id="7376" w:author="Author">
              <w:rPr>
                <w:rStyle w:val="FootnoteReference"/>
                <w:sz w:val="24"/>
                <w:szCs w:val="24"/>
              </w:rPr>
            </w:rPrChange>
          </w:rPr>
          <w:footnoteReference w:id="40"/>
        </w:r>
      </w:del>
      <w:r w:rsidR="00D615BF" w:rsidRPr="00A3033A">
        <w:rPr>
          <w:rFonts w:ascii="Times New Roman" w:hAnsi="Times New Roman" w:cs="Times New Roman"/>
          <w:sz w:val="24"/>
          <w:szCs w:val="24"/>
          <w:rPrChange w:id="7385" w:author="Author">
            <w:rPr>
              <w:sz w:val="24"/>
              <w:szCs w:val="24"/>
            </w:rPr>
          </w:rPrChange>
        </w:rPr>
        <w:t xml:space="preserve"> </w:t>
      </w:r>
      <w:del w:id="7386" w:author="Author">
        <w:r w:rsidR="00D615BF" w:rsidRPr="00A3033A" w:rsidDel="005A5EDB">
          <w:rPr>
            <w:rFonts w:ascii="Times New Roman" w:hAnsi="Times New Roman" w:cs="Times New Roman"/>
            <w:sz w:val="24"/>
            <w:szCs w:val="24"/>
            <w:rPrChange w:id="7387" w:author="Author">
              <w:rPr>
                <w:sz w:val="24"/>
                <w:szCs w:val="24"/>
              </w:rPr>
            </w:rPrChange>
          </w:rPr>
          <w:delText xml:space="preserve"> </w:delText>
        </w:r>
        <w:r w:rsidR="00D615BF" w:rsidRPr="00A3033A" w:rsidDel="00921252">
          <w:rPr>
            <w:rFonts w:ascii="Times New Roman" w:hAnsi="Times New Roman" w:cs="Times New Roman"/>
            <w:sz w:val="24"/>
            <w:szCs w:val="24"/>
            <w:rPrChange w:id="7388" w:author="Author">
              <w:rPr>
                <w:sz w:val="24"/>
                <w:szCs w:val="24"/>
              </w:rPr>
            </w:rPrChange>
          </w:rPr>
          <w:delText>expounded</w:delText>
        </w:r>
      </w:del>
      <w:ins w:id="7389" w:author="Author">
        <w:r w:rsidR="00921252">
          <w:rPr>
            <w:rFonts w:ascii="Times New Roman" w:hAnsi="Times New Roman" w:cs="Times New Roman"/>
            <w:sz w:val="24"/>
            <w:szCs w:val="24"/>
          </w:rPr>
          <w:t>has addressed</w:t>
        </w:r>
      </w:ins>
      <w:del w:id="7390" w:author="Author">
        <w:r w:rsidR="00D615BF" w:rsidRPr="00A3033A" w:rsidDel="00921252">
          <w:rPr>
            <w:rFonts w:ascii="Times New Roman" w:hAnsi="Times New Roman" w:cs="Times New Roman"/>
            <w:sz w:val="24"/>
            <w:szCs w:val="24"/>
            <w:rPrChange w:id="7391" w:author="Author">
              <w:rPr>
                <w:sz w:val="24"/>
                <w:szCs w:val="24"/>
              </w:rPr>
            </w:rPrChange>
          </w:rPr>
          <w:delText xml:space="preserve"> on</w:delText>
        </w:r>
      </w:del>
      <w:r w:rsidR="00D615BF" w:rsidRPr="00A3033A">
        <w:rPr>
          <w:rFonts w:ascii="Times New Roman" w:hAnsi="Times New Roman" w:cs="Times New Roman"/>
          <w:sz w:val="24"/>
          <w:szCs w:val="24"/>
          <w:rPrChange w:id="7392" w:author="Author">
            <w:rPr>
              <w:sz w:val="24"/>
              <w:szCs w:val="24"/>
            </w:rPr>
          </w:rPrChange>
        </w:rPr>
        <w:t xml:space="preserve"> the changes </w:t>
      </w:r>
      <w:del w:id="7393" w:author="Author">
        <w:r w:rsidR="00D615BF" w:rsidRPr="00A3033A" w:rsidDel="00921252">
          <w:rPr>
            <w:rFonts w:ascii="Times New Roman" w:hAnsi="Times New Roman" w:cs="Times New Roman"/>
            <w:sz w:val="24"/>
            <w:szCs w:val="24"/>
            <w:rPrChange w:id="7394" w:author="Author">
              <w:rPr>
                <w:sz w:val="24"/>
                <w:szCs w:val="24"/>
              </w:rPr>
            </w:rPrChange>
          </w:rPr>
          <w:delText xml:space="preserve">that developed </w:delText>
        </w:r>
      </w:del>
      <w:r w:rsidR="00D615BF" w:rsidRPr="00A3033A">
        <w:rPr>
          <w:rFonts w:ascii="Times New Roman" w:hAnsi="Times New Roman" w:cs="Times New Roman"/>
          <w:sz w:val="24"/>
          <w:szCs w:val="24"/>
          <w:rPrChange w:id="7395" w:author="Author">
            <w:rPr>
              <w:sz w:val="24"/>
              <w:szCs w:val="24"/>
            </w:rPr>
          </w:rPrChange>
        </w:rPr>
        <w:t xml:space="preserve">in the </w:t>
      </w:r>
      <w:r w:rsidR="00150F1A" w:rsidRPr="00A3033A">
        <w:rPr>
          <w:rFonts w:ascii="Times New Roman" w:hAnsi="Times New Roman" w:cs="Times New Roman"/>
          <w:sz w:val="24"/>
          <w:szCs w:val="24"/>
          <w:rPrChange w:id="7396" w:author="Author">
            <w:rPr>
              <w:sz w:val="24"/>
              <w:szCs w:val="24"/>
            </w:rPr>
          </w:rPrChange>
        </w:rPr>
        <w:t>sages</w:t>
      </w:r>
      <w:ins w:id="7397" w:author="Author">
        <w:r w:rsidR="00921252">
          <w:rPr>
            <w:rFonts w:ascii="Times New Roman" w:hAnsi="Times New Roman" w:cs="Times New Roman"/>
            <w:sz w:val="24"/>
            <w:szCs w:val="24"/>
          </w:rPr>
          <w:t>'</w:t>
        </w:r>
      </w:ins>
      <w:r w:rsidR="00150F1A" w:rsidRPr="00A3033A">
        <w:rPr>
          <w:rFonts w:ascii="Times New Roman" w:hAnsi="Times New Roman" w:cs="Times New Roman"/>
          <w:sz w:val="24"/>
          <w:szCs w:val="24"/>
          <w:rPrChange w:id="7398" w:author="Author">
            <w:rPr>
              <w:sz w:val="24"/>
              <w:szCs w:val="24"/>
            </w:rPr>
          </w:rPrChange>
        </w:rPr>
        <w:t xml:space="preserve"> </w:t>
      </w:r>
      <w:r w:rsidR="00D615BF" w:rsidRPr="00A3033A">
        <w:rPr>
          <w:rFonts w:ascii="Times New Roman" w:hAnsi="Times New Roman" w:cs="Times New Roman"/>
          <w:sz w:val="24"/>
          <w:szCs w:val="24"/>
          <w:rPrChange w:id="7399" w:author="Author">
            <w:rPr>
              <w:sz w:val="24"/>
              <w:szCs w:val="24"/>
            </w:rPr>
          </w:rPrChange>
        </w:rPr>
        <w:t>perception of</w:t>
      </w:r>
      <w:ins w:id="7400" w:author="Author">
        <w:r w:rsidR="00921252">
          <w:rPr>
            <w:rFonts w:ascii="Times New Roman" w:hAnsi="Times New Roman" w:cs="Times New Roman"/>
            <w:sz w:val="24"/>
            <w:szCs w:val="24"/>
          </w:rPr>
          <w:t xml:space="preserve"> the</w:t>
        </w:r>
      </w:ins>
      <w:del w:id="7401" w:author="Author">
        <w:r w:rsidR="00D615BF" w:rsidRPr="00A3033A" w:rsidDel="00921252">
          <w:rPr>
            <w:rFonts w:ascii="Times New Roman" w:hAnsi="Times New Roman" w:cs="Times New Roman"/>
            <w:sz w:val="24"/>
            <w:szCs w:val="24"/>
            <w:rPrChange w:id="7402" w:author="Author">
              <w:rPr>
                <w:sz w:val="24"/>
                <w:szCs w:val="24"/>
              </w:rPr>
            </w:rPrChange>
          </w:rPr>
          <w:delText xml:space="preserve"> the</w:delText>
        </w:r>
      </w:del>
      <w:r w:rsidR="00D615BF" w:rsidRPr="00A3033A">
        <w:rPr>
          <w:rFonts w:ascii="Times New Roman" w:hAnsi="Times New Roman" w:cs="Times New Roman"/>
          <w:sz w:val="24"/>
          <w:szCs w:val="24"/>
          <w:rPrChange w:id="7403" w:author="Author">
            <w:rPr>
              <w:sz w:val="24"/>
              <w:szCs w:val="24"/>
            </w:rPr>
          </w:rPrChange>
        </w:rPr>
        <w:t xml:space="preserve"> </w:t>
      </w:r>
      <w:ins w:id="7404" w:author="Author">
        <w:r w:rsidR="00921252">
          <w:rPr>
            <w:rFonts w:ascii="Times New Roman" w:hAnsi="Times New Roman" w:cs="Times New Roman"/>
            <w:sz w:val="24"/>
            <w:szCs w:val="24"/>
          </w:rPr>
          <w:t>‘</w:t>
        </w:r>
        <w:r w:rsidR="00921252" w:rsidRPr="00A57F8F">
          <w:rPr>
            <w:rFonts w:ascii="Times New Roman" w:hAnsi="Times New Roman" w:cs="Times New Roman"/>
            <w:i/>
            <w:iCs/>
            <w:sz w:val="24"/>
            <w:szCs w:val="24"/>
          </w:rPr>
          <w:t>am</w:t>
        </w:r>
        <w:r w:rsidR="00921252">
          <w:rPr>
            <w:rFonts w:ascii="Times New Roman" w:hAnsi="Times New Roman" w:cs="Times New Roman"/>
            <w:i/>
            <w:iCs/>
            <w:sz w:val="24"/>
            <w:szCs w:val="24"/>
          </w:rPr>
          <w:t xml:space="preserve"> </w:t>
        </w:r>
        <w:r w:rsidR="00921252" w:rsidRPr="00A57F8F">
          <w:rPr>
            <w:rFonts w:ascii="Times New Roman" w:hAnsi="Times New Roman" w:cs="Times New Roman"/>
            <w:i/>
            <w:iCs/>
            <w:sz w:val="24"/>
            <w:szCs w:val="24"/>
          </w:rPr>
          <w:t>ha</w:t>
        </w:r>
        <w:r w:rsidR="00921252">
          <w:rPr>
            <w:rFonts w:ascii="Times New Roman" w:hAnsi="Times New Roman" w:cs="Times New Roman"/>
            <w:i/>
            <w:iCs/>
            <w:sz w:val="24"/>
            <w:szCs w:val="24"/>
          </w:rPr>
          <w:t>-’</w:t>
        </w:r>
        <w:proofErr w:type="spellStart"/>
        <w:r w:rsidR="00921252" w:rsidRPr="00A57F8F">
          <w:rPr>
            <w:rFonts w:ascii="Times New Roman" w:hAnsi="Times New Roman" w:cs="Times New Roman"/>
            <w:i/>
            <w:iCs/>
            <w:sz w:val="24"/>
            <w:szCs w:val="24"/>
          </w:rPr>
          <w:t>aret</w:t>
        </w:r>
        <w:r w:rsidR="00921252">
          <w:rPr>
            <w:rFonts w:ascii="Times New Roman" w:hAnsi="Times New Roman" w:cs="Times New Roman"/>
            <w:i/>
            <w:iCs/>
            <w:sz w:val="24"/>
            <w:szCs w:val="24"/>
          </w:rPr>
          <w:t>s</w:t>
        </w:r>
        <w:proofErr w:type="spellEnd"/>
        <w:r w:rsidR="00921252" w:rsidRPr="00921252" w:rsidDel="00921252">
          <w:rPr>
            <w:rFonts w:ascii="Times New Roman" w:hAnsi="Times New Roman" w:cs="Times New Roman"/>
            <w:i/>
            <w:iCs/>
            <w:sz w:val="24"/>
            <w:szCs w:val="24"/>
          </w:rPr>
          <w:t xml:space="preserve"> </w:t>
        </w:r>
      </w:ins>
      <w:del w:id="7405" w:author="Author">
        <w:r w:rsidR="008F7512" w:rsidRPr="00A3033A" w:rsidDel="00921252">
          <w:rPr>
            <w:rFonts w:ascii="Times New Roman" w:hAnsi="Times New Roman" w:cs="Times New Roman"/>
            <w:i/>
            <w:iCs/>
            <w:sz w:val="24"/>
            <w:szCs w:val="24"/>
            <w:rPrChange w:id="7406" w:author="Author">
              <w:rPr>
                <w:i/>
                <w:iCs/>
                <w:sz w:val="24"/>
                <w:szCs w:val="24"/>
              </w:rPr>
            </w:rPrChange>
          </w:rPr>
          <w:delText>am-haaretz</w:delText>
        </w:r>
        <w:r w:rsidR="008F7512" w:rsidRPr="00A3033A" w:rsidDel="00921252">
          <w:rPr>
            <w:rFonts w:ascii="Times New Roman" w:hAnsi="Times New Roman" w:cs="Times New Roman"/>
            <w:sz w:val="24"/>
            <w:szCs w:val="24"/>
            <w:rPrChange w:id="7407" w:author="Author">
              <w:rPr>
                <w:sz w:val="24"/>
                <w:szCs w:val="24"/>
              </w:rPr>
            </w:rPrChange>
          </w:rPr>
          <w:delText xml:space="preserve"> </w:delText>
        </w:r>
      </w:del>
      <w:r w:rsidR="00D615BF" w:rsidRPr="00A3033A">
        <w:rPr>
          <w:rFonts w:ascii="Times New Roman" w:hAnsi="Times New Roman" w:cs="Times New Roman"/>
          <w:sz w:val="24"/>
          <w:szCs w:val="24"/>
          <w:rPrChange w:id="7408" w:author="Author">
            <w:rPr>
              <w:sz w:val="24"/>
              <w:szCs w:val="24"/>
            </w:rPr>
          </w:rPrChange>
        </w:rPr>
        <w:t xml:space="preserve">from the </w:t>
      </w:r>
      <w:del w:id="7409" w:author="Author">
        <w:r w:rsidR="00D615BF" w:rsidRPr="00A3033A" w:rsidDel="00921252">
          <w:rPr>
            <w:rFonts w:ascii="Times New Roman" w:hAnsi="Times New Roman" w:cs="Times New Roman"/>
            <w:sz w:val="24"/>
            <w:szCs w:val="24"/>
            <w:rPrChange w:id="7410" w:author="Author">
              <w:rPr>
                <w:sz w:val="24"/>
                <w:szCs w:val="24"/>
              </w:rPr>
            </w:rPrChange>
          </w:rPr>
          <w:delText xml:space="preserve">end </w:delText>
        </w:r>
      </w:del>
      <w:ins w:id="7411" w:author="Author">
        <w:del w:id="7412" w:author="Author">
          <w:r w:rsidR="00921252" w:rsidDel="00D23DFA">
            <w:rPr>
              <w:rFonts w:ascii="Times New Roman" w:hAnsi="Times New Roman" w:cs="Times New Roman"/>
              <w:sz w:val="24"/>
              <w:szCs w:val="24"/>
            </w:rPr>
            <w:delText>desctruction</w:delText>
          </w:r>
        </w:del>
        <w:r w:rsidR="00D23DFA">
          <w:rPr>
            <w:rFonts w:ascii="Times New Roman" w:hAnsi="Times New Roman" w:cs="Times New Roman"/>
            <w:sz w:val="24"/>
            <w:szCs w:val="24"/>
          </w:rPr>
          <w:t>destruction</w:t>
        </w:r>
        <w:r w:rsidR="00921252" w:rsidRPr="00A3033A">
          <w:rPr>
            <w:rFonts w:ascii="Times New Roman" w:hAnsi="Times New Roman" w:cs="Times New Roman"/>
            <w:sz w:val="24"/>
            <w:szCs w:val="24"/>
            <w:rPrChange w:id="7413" w:author="Author">
              <w:rPr>
                <w:sz w:val="24"/>
                <w:szCs w:val="24"/>
              </w:rPr>
            </w:rPrChange>
          </w:rPr>
          <w:t xml:space="preserve"> </w:t>
        </w:r>
      </w:ins>
      <w:r w:rsidR="00D615BF" w:rsidRPr="00A3033A">
        <w:rPr>
          <w:rFonts w:ascii="Times New Roman" w:hAnsi="Times New Roman" w:cs="Times New Roman"/>
          <w:sz w:val="24"/>
          <w:szCs w:val="24"/>
          <w:rPrChange w:id="7414" w:author="Author">
            <w:rPr>
              <w:sz w:val="24"/>
              <w:szCs w:val="24"/>
            </w:rPr>
          </w:rPrChange>
        </w:rPr>
        <w:t xml:space="preserve">of the Second Temple </w:t>
      </w:r>
      <w:del w:id="7415" w:author="Author">
        <w:r w:rsidR="00D615BF" w:rsidRPr="00A3033A" w:rsidDel="00921252">
          <w:rPr>
            <w:rFonts w:ascii="Times New Roman" w:hAnsi="Times New Roman" w:cs="Times New Roman"/>
            <w:sz w:val="24"/>
            <w:szCs w:val="24"/>
            <w:rPrChange w:id="7416" w:author="Author">
              <w:rPr>
                <w:sz w:val="24"/>
                <w:szCs w:val="24"/>
              </w:rPr>
            </w:rPrChange>
          </w:rPr>
          <w:delText xml:space="preserve">till </w:delText>
        </w:r>
      </w:del>
      <w:ins w:id="7417" w:author="Author">
        <w:r w:rsidR="00921252">
          <w:rPr>
            <w:rFonts w:ascii="Times New Roman" w:hAnsi="Times New Roman" w:cs="Times New Roman"/>
            <w:sz w:val="24"/>
            <w:szCs w:val="24"/>
          </w:rPr>
          <w:t>until</w:t>
        </w:r>
        <w:r w:rsidR="00921252" w:rsidRPr="00A3033A">
          <w:rPr>
            <w:rFonts w:ascii="Times New Roman" w:hAnsi="Times New Roman" w:cs="Times New Roman"/>
            <w:sz w:val="24"/>
            <w:szCs w:val="24"/>
            <w:rPrChange w:id="7418" w:author="Author">
              <w:rPr>
                <w:sz w:val="24"/>
                <w:szCs w:val="24"/>
              </w:rPr>
            </w:rPrChange>
          </w:rPr>
          <w:t xml:space="preserve"> </w:t>
        </w:r>
      </w:ins>
      <w:r w:rsidR="00D615BF" w:rsidRPr="00A3033A">
        <w:rPr>
          <w:rFonts w:ascii="Times New Roman" w:hAnsi="Times New Roman" w:cs="Times New Roman"/>
          <w:sz w:val="24"/>
          <w:szCs w:val="24"/>
          <w:rPrChange w:id="7419" w:author="Author">
            <w:rPr>
              <w:sz w:val="24"/>
              <w:szCs w:val="24"/>
            </w:rPr>
          </w:rPrChange>
        </w:rPr>
        <w:t xml:space="preserve">the end of the </w:t>
      </w:r>
      <w:proofErr w:type="spellStart"/>
      <w:ins w:id="7420" w:author="Author">
        <w:r w:rsidR="00921252">
          <w:rPr>
            <w:rFonts w:ascii="Times New Roman" w:hAnsi="Times New Roman" w:cs="Times New Roman"/>
            <w:sz w:val="24"/>
            <w:szCs w:val="24"/>
          </w:rPr>
          <w:t>m</w:t>
        </w:r>
      </w:ins>
      <w:del w:id="7421" w:author="Author">
        <w:r w:rsidR="00D615BF" w:rsidRPr="00A3033A" w:rsidDel="00921252">
          <w:rPr>
            <w:rFonts w:ascii="Times New Roman" w:hAnsi="Times New Roman" w:cs="Times New Roman"/>
            <w:sz w:val="24"/>
            <w:szCs w:val="24"/>
            <w:rPrChange w:id="7422" w:author="Author">
              <w:rPr>
                <w:sz w:val="24"/>
                <w:szCs w:val="24"/>
              </w:rPr>
            </w:rPrChange>
          </w:rPr>
          <w:delText>M</w:delText>
        </w:r>
      </w:del>
      <w:r w:rsidR="00D615BF" w:rsidRPr="00A3033A">
        <w:rPr>
          <w:rFonts w:ascii="Times New Roman" w:hAnsi="Times New Roman" w:cs="Times New Roman"/>
          <w:sz w:val="24"/>
          <w:szCs w:val="24"/>
          <w:rPrChange w:id="7423" w:author="Author">
            <w:rPr>
              <w:sz w:val="24"/>
              <w:szCs w:val="24"/>
            </w:rPr>
          </w:rPrChange>
        </w:rPr>
        <w:t>ishnaic</w:t>
      </w:r>
      <w:proofErr w:type="spellEnd"/>
      <w:r w:rsidR="00D615BF" w:rsidRPr="00A3033A">
        <w:rPr>
          <w:rFonts w:ascii="Times New Roman" w:hAnsi="Times New Roman" w:cs="Times New Roman"/>
          <w:sz w:val="24"/>
          <w:szCs w:val="24"/>
          <w:rPrChange w:id="7424" w:author="Author">
            <w:rPr>
              <w:sz w:val="24"/>
              <w:szCs w:val="24"/>
            </w:rPr>
          </w:rPrChange>
        </w:rPr>
        <w:t xml:space="preserve"> period.</w:t>
      </w:r>
      <w:ins w:id="7425" w:author="Author">
        <w:r w:rsidR="00921252" w:rsidRPr="00A57F8F">
          <w:rPr>
            <w:rStyle w:val="FootnoteReference"/>
            <w:rFonts w:ascii="Times New Roman" w:hAnsi="Times New Roman" w:cs="Times New Roman"/>
            <w:sz w:val="24"/>
            <w:szCs w:val="24"/>
          </w:rPr>
          <w:footnoteReference w:id="41"/>
        </w:r>
      </w:ins>
      <w:r w:rsidR="00150F1A" w:rsidRPr="00A3033A">
        <w:rPr>
          <w:rFonts w:ascii="Times New Roman" w:hAnsi="Times New Roman" w:cs="Times New Roman"/>
          <w:sz w:val="24"/>
          <w:szCs w:val="24"/>
          <w:rPrChange w:id="7428" w:author="Author">
            <w:rPr>
              <w:sz w:val="24"/>
              <w:szCs w:val="24"/>
            </w:rPr>
          </w:rPrChange>
        </w:rPr>
        <w:t xml:space="preserve"> He points out that in the earlier period</w:t>
      </w:r>
      <w:ins w:id="7429" w:author="Author">
        <w:r w:rsidR="00921252">
          <w:rPr>
            <w:rFonts w:ascii="Times New Roman" w:hAnsi="Times New Roman" w:cs="Times New Roman"/>
            <w:sz w:val="24"/>
            <w:szCs w:val="24"/>
          </w:rPr>
          <w:t>:</w:t>
        </w:r>
      </w:ins>
      <w:del w:id="7430" w:author="Author">
        <w:r w:rsidR="003F3559" w:rsidRPr="00A3033A" w:rsidDel="00921252">
          <w:rPr>
            <w:rStyle w:val="FootnoteReference"/>
            <w:rFonts w:ascii="Times New Roman" w:hAnsi="Times New Roman" w:cs="Times New Roman"/>
            <w:sz w:val="24"/>
            <w:szCs w:val="24"/>
            <w:rPrChange w:id="7431" w:author="Author">
              <w:rPr>
                <w:rStyle w:val="FootnoteReference"/>
                <w:sz w:val="24"/>
                <w:szCs w:val="24"/>
              </w:rPr>
            </w:rPrChange>
          </w:rPr>
          <w:footnoteReference w:id="42"/>
        </w:r>
      </w:del>
      <w:r w:rsidR="00150F1A" w:rsidRPr="00A3033A">
        <w:rPr>
          <w:rFonts w:ascii="Times New Roman" w:hAnsi="Times New Roman" w:cs="Times New Roman"/>
          <w:sz w:val="24"/>
          <w:szCs w:val="24"/>
          <w:rPrChange w:id="7438" w:author="Author">
            <w:rPr>
              <w:sz w:val="24"/>
              <w:szCs w:val="24"/>
            </w:rPr>
          </w:rPrChange>
        </w:rPr>
        <w:t xml:space="preserve"> </w:t>
      </w:r>
    </w:p>
    <w:p w14:paraId="499AFC13" w14:textId="17D1BE99" w:rsidR="00850C69" w:rsidRPr="00A3033A" w:rsidDel="008A5BE4" w:rsidRDefault="00FE2B27" w:rsidP="008A5BE4">
      <w:pPr>
        <w:ind w:left="720"/>
        <w:contextualSpacing/>
        <w:rPr>
          <w:del w:id="7439" w:author="Author"/>
          <w:rFonts w:ascii="Times New Roman" w:hAnsi="Times New Roman" w:cs="Times New Roman"/>
          <w:sz w:val="24"/>
          <w:szCs w:val="24"/>
          <w:rPrChange w:id="7440" w:author="Author">
            <w:rPr>
              <w:del w:id="7441" w:author="Author"/>
              <w:sz w:val="24"/>
              <w:szCs w:val="24"/>
            </w:rPr>
          </w:rPrChange>
        </w:rPr>
      </w:pPr>
      <w:commentRangeStart w:id="7442"/>
      <w:r w:rsidRPr="0071587F">
        <w:rPr>
          <w:rFonts w:ascii="Times New Roman" w:hAnsi="Times New Roman" w:cs="Times New Roman"/>
          <w:sz w:val="24"/>
          <w:szCs w:val="24"/>
          <w:rPrChange w:id="7443" w:author="Author">
            <w:rPr>
              <w:sz w:val="24"/>
              <w:szCs w:val="24"/>
            </w:rPr>
          </w:rPrChange>
        </w:rPr>
        <w:t xml:space="preserve">Severe social </w:t>
      </w:r>
      <w:r w:rsidR="003F7477" w:rsidRPr="0071587F">
        <w:rPr>
          <w:rFonts w:ascii="Times New Roman" w:hAnsi="Times New Roman" w:cs="Times New Roman"/>
          <w:sz w:val="24"/>
          <w:szCs w:val="24"/>
          <w:rPrChange w:id="7444" w:author="Author">
            <w:rPr>
              <w:sz w:val="24"/>
              <w:szCs w:val="24"/>
            </w:rPr>
          </w:rPrChange>
        </w:rPr>
        <w:t>separation</w:t>
      </w:r>
      <w:r w:rsidRPr="0071587F">
        <w:rPr>
          <w:rFonts w:ascii="Times New Roman" w:hAnsi="Times New Roman" w:cs="Times New Roman"/>
          <w:sz w:val="24"/>
          <w:szCs w:val="24"/>
          <w:rPrChange w:id="7445" w:author="Author">
            <w:rPr>
              <w:sz w:val="24"/>
              <w:szCs w:val="24"/>
            </w:rPr>
          </w:rPrChange>
        </w:rPr>
        <w:t xml:space="preserve"> is attributed to the </w:t>
      </w:r>
      <w:ins w:id="7446" w:author="Author">
        <w:r w:rsidR="00886F56" w:rsidRPr="0071587F">
          <w:rPr>
            <w:rFonts w:ascii="Times New Roman" w:hAnsi="Times New Roman" w:cs="Times New Roman"/>
            <w:i/>
            <w:iCs/>
            <w:sz w:val="24"/>
            <w:szCs w:val="24"/>
          </w:rPr>
          <w:t>@</w:t>
        </w:r>
      </w:ins>
      <w:del w:id="7447" w:author="Author">
        <w:r w:rsidR="008F7512" w:rsidRPr="0071587F" w:rsidDel="00886F56">
          <w:rPr>
            <w:rFonts w:ascii="Times New Roman" w:hAnsi="Times New Roman" w:cs="Times New Roman"/>
            <w:i/>
            <w:iCs/>
            <w:sz w:val="24"/>
            <w:szCs w:val="24"/>
            <w:rPrChange w:id="7448" w:author="Author">
              <w:rPr>
                <w:i/>
                <w:iCs/>
                <w:sz w:val="24"/>
                <w:szCs w:val="24"/>
              </w:rPr>
            </w:rPrChange>
          </w:rPr>
          <w:delText>c</w:delText>
        </w:r>
      </w:del>
      <w:r w:rsidRPr="0071587F">
        <w:rPr>
          <w:rFonts w:ascii="Times New Roman" w:hAnsi="Times New Roman" w:cs="Times New Roman"/>
          <w:i/>
          <w:iCs/>
          <w:sz w:val="24"/>
          <w:szCs w:val="24"/>
          <w:rPrChange w:id="7449" w:author="Author">
            <w:rPr>
              <w:i/>
              <w:iCs/>
              <w:sz w:val="24"/>
              <w:szCs w:val="24"/>
            </w:rPr>
          </w:rPrChange>
        </w:rPr>
        <w:t>haver</w:t>
      </w:r>
      <w:r w:rsidRPr="0071587F">
        <w:rPr>
          <w:rFonts w:ascii="Times New Roman" w:hAnsi="Times New Roman" w:cs="Times New Roman"/>
          <w:sz w:val="24"/>
          <w:szCs w:val="24"/>
          <w:rPrChange w:id="7450" w:author="Author">
            <w:rPr>
              <w:sz w:val="24"/>
              <w:szCs w:val="24"/>
            </w:rPr>
          </w:rPrChange>
        </w:rPr>
        <w:t xml:space="preserve">, encompassing an extreme </w:t>
      </w:r>
      <w:ins w:id="7451" w:author="Author">
        <w:r w:rsidR="00886F56" w:rsidRPr="0071587F">
          <w:rPr>
            <w:rFonts w:ascii="Times New Roman" w:hAnsi="Times New Roman" w:cs="Times New Roman"/>
            <w:sz w:val="24"/>
            <w:szCs w:val="24"/>
          </w:rPr>
          <w:t>restriction</w:t>
        </w:r>
      </w:ins>
      <w:del w:id="7452" w:author="Author">
        <w:r w:rsidR="001E578E" w:rsidRPr="0071587F" w:rsidDel="00886F56">
          <w:rPr>
            <w:rFonts w:ascii="Times New Roman" w:hAnsi="Times New Roman" w:cs="Times New Roman"/>
            <w:sz w:val="24"/>
            <w:szCs w:val="24"/>
            <w:rPrChange w:id="7453" w:author="Author">
              <w:rPr>
                <w:sz w:val="24"/>
                <w:szCs w:val="24"/>
              </w:rPr>
            </w:rPrChange>
          </w:rPr>
          <w:delText>curb</w:delText>
        </w:r>
      </w:del>
      <w:r w:rsidRPr="0071587F">
        <w:rPr>
          <w:rFonts w:ascii="Times New Roman" w:hAnsi="Times New Roman" w:cs="Times New Roman"/>
          <w:sz w:val="24"/>
          <w:szCs w:val="24"/>
          <w:rPrChange w:id="7454" w:author="Author">
            <w:rPr>
              <w:sz w:val="24"/>
              <w:szCs w:val="24"/>
            </w:rPr>
          </w:rPrChange>
        </w:rPr>
        <w:t xml:space="preserve"> on any social and commercial contact with </w:t>
      </w:r>
      <w:r w:rsidR="00F37FE2" w:rsidRPr="0071587F">
        <w:rPr>
          <w:rFonts w:ascii="Times New Roman" w:hAnsi="Times New Roman" w:cs="Times New Roman"/>
          <w:sz w:val="24"/>
          <w:szCs w:val="24"/>
          <w:rPrChange w:id="7455" w:author="Author">
            <w:rPr>
              <w:sz w:val="24"/>
              <w:szCs w:val="24"/>
            </w:rPr>
          </w:rPrChange>
        </w:rPr>
        <w:t xml:space="preserve">an </w:t>
      </w:r>
      <w:ins w:id="7456" w:author="Author">
        <w:r w:rsidR="00886F56" w:rsidRPr="0071587F">
          <w:rPr>
            <w:rFonts w:ascii="Times New Roman" w:hAnsi="Times New Roman" w:cs="Times New Roman"/>
            <w:sz w:val="24"/>
            <w:szCs w:val="24"/>
          </w:rPr>
          <w:t>‘</w:t>
        </w:r>
        <w:r w:rsidR="00886F56" w:rsidRPr="0071587F">
          <w:rPr>
            <w:rFonts w:ascii="Times New Roman" w:hAnsi="Times New Roman" w:cs="Times New Roman"/>
            <w:i/>
            <w:iCs/>
            <w:sz w:val="24"/>
            <w:szCs w:val="24"/>
          </w:rPr>
          <w:t>am ha-’</w:t>
        </w:r>
        <w:proofErr w:type="spellStart"/>
        <w:r w:rsidR="00886F56" w:rsidRPr="0071587F">
          <w:rPr>
            <w:rFonts w:ascii="Times New Roman" w:hAnsi="Times New Roman" w:cs="Times New Roman"/>
            <w:i/>
            <w:iCs/>
            <w:sz w:val="24"/>
            <w:szCs w:val="24"/>
          </w:rPr>
          <w:t>arets</w:t>
        </w:r>
      </w:ins>
      <w:proofErr w:type="spellEnd"/>
      <w:del w:id="7457" w:author="Author">
        <w:r w:rsidR="008F7512" w:rsidRPr="0071587F" w:rsidDel="00886F56">
          <w:rPr>
            <w:rFonts w:ascii="Times New Roman" w:hAnsi="Times New Roman" w:cs="Times New Roman"/>
            <w:i/>
            <w:iCs/>
            <w:sz w:val="24"/>
            <w:szCs w:val="24"/>
            <w:rPrChange w:id="7458" w:author="Author">
              <w:rPr>
                <w:i/>
                <w:iCs/>
                <w:sz w:val="24"/>
                <w:szCs w:val="24"/>
              </w:rPr>
            </w:rPrChange>
          </w:rPr>
          <w:delText>am-haaretz</w:delText>
        </w:r>
      </w:del>
      <w:r w:rsidRPr="0071587F">
        <w:rPr>
          <w:rFonts w:ascii="Times New Roman" w:hAnsi="Times New Roman" w:cs="Times New Roman"/>
          <w:sz w:val="24"/>
          <w:szCs w:val="24"/>
          <w:rPrChange w:id="7459" w:author="Author">
            <w:rPr>
              <w:sz w:val="24"/>
              <w:szCs w:val="24"/>
            </w:rPr>
          </w:rPrChange>
        </w:rPr>
        <w:t>,</w:t>
      </w:r>
      <w:del w:id="7460" w:author="Author">
        <w:r w:rsidRPr="0071587F" w:rsidDel="00886F56">
          <w:rPr>
            <w:rFonts w:ascii="Times New Roman" w:hAnsi="Times New Roman" w:cs="Times New Roman"/>
            <w:sz w:val="24"/>
            <w:szCs w:val="24"/>
            <w:rPrChange w:id="7461" w:author="Author">
              <w:rPr>
                <w:sz w:val="24"/>
                <w:szCs w:val="24"/>
              </w:rPr>
            </w:rPrChange>
          </w:rPr>
          <w:delText xml:space="preserve"> </w:delText>
        </w:r>
        <w:r w:rsidR="001E578E" w:rsidRPr="0071587F" w:rsidDel="00886F56">
          <w:rPr>
            <w:rFonts w:ascii="Times New Roman" w:hAnsi="Times New Roman" w:cs="Times New Roman"/>
            <w:sz w:val="24"/>
            <w:szCs w:val="24"/>
            <w:rPrChange w:id="7462" w:author="Author">
              <w:rPr>
                <w:sz w:val="24"/>
                <w:szCs w:val="24"/>
              </w:rPr>
            </w:rPrChange>
          </w:rPr>
          <w:delText>and</w:delText>
        </w:r>
      </w:del>
      <w:r w:rsidR="001E578E" w:rsidRPr="0071587F">
        <w:rPr>
          <w:rFonts w:ascii="Times New Roman" w:hAnsi="Times New Roman" w:cs="Times New Roman"/>
          <w:sz w:val="24"/>
          <w:szCs w:val="24"/>
          <w:rPrChange w:id="7463" w:author="Author">
            <w:rPr>
              <w:sz w:val="24"/>
              <w:szCs w:val="24"/>
            </w:rPr>
          </w:rPrChange>
        </w:rPr>
        <w:t xml:space="preserve"> thanks to which</w:t>
      </w:r>
      <w:r w:rsidRPr="0071587F">
        <w:rPr>
          <w:rFonts w:ascii="Times New Roman" w:hAnsi="Times New Roman" w:cs="Times New Roman"/>
          <w:sz w:val="24"/>
          <w:szCs w:val="24"/>
          <w:rPrChange w:id="7464" w:author="Author">
            <w:rPr>
              <w:sz w:val="24"/>
              <w:szCs w:val="24"/>
            </w:rPr>
          </w:rPrChange>
        </w:rPr>
        <w:t xml:space="preserve"> he is </w:t>
      </w:r>
      <w:r w:rsidR="001E578E" w:rsidRPr="0071587F">
        <w:rPr>
          <w:rFonts w:ascii="Times New Roman" w:hAnsi="Times New Roman" w:cs="Times New Roman"/>
          <w:sz w:val="24"/>
          <w:szCs w:val="24"/>
          <w:rPrChange w:id="7465" w:author="Author">
            <w:rPr>
              <w:sz w:val="24"/>
              <w:szCs w:val="24"/>
            </w:rPr>
          </w:rPrChange>
        </w:rPr>
        <w:t>recognized</w:t>
      </w:r>
      <w:r w:rsidRPr="0071587F">
        <w:rPr>
          <w:rFonts w:ascii="Times New Roman" w:hAnsi="Times New Roman" w:cs="Times New Roman"/>
          <w:sz w:val="24"/>
          <w:szCs w:val="24"/>
          <w:rPrChange w:id="7466" w:author="Author">
            <w:rPr>
              <w:sz w:val="24"/>
              <w:szCs w:val="24"/>
            </w:rPr>
          </w:rPrChange>
        </w:rPr>
        <w:t xml:space="preserve"> as </w:t>
      </w:r>
      <w:r w:rsidR="001E578E" w:rsidRPr="0071587F">
        <w:rPr>
          <w:rFonts w:ascii="Times New Roman" w:hAnsi="Times New Roman" w:cs="Times New Roman"/>
          <w:sz w:val="24"/>
          <w:szCs w:val="24"/>
          <w:rPrChange w:id="7467" w:author="Author">
            <w:rPr>
              <w:sz w:val="24"/>
              <w:szCs w:val="24"/>
            </w:rPr>
          </w:rPrChange>
        </w:rPr>
        <w:t>devoted</w:t>
      </w:r>
      <w:r w:rsidRPr="0071587F">
        <w:rPr>
          <w:rFonts w:ascii="Times New Roman" w:hAnsi="Times New Roman" w:cs="Times New Roman"/>
          <w:sz w:val="24"/>
          <w:szCs w:val="24"/>
          <w:rPrChange w:id="7468" w:author="Author">
            <w:rPr>
              <w:sz w:val="24"/>
              <w:szCs w:val="24"/>
            </w:rPr>
          </w:rPrChange>
        </w:rPr>
        <w:t xml:space="preserve">. </w:t>
      </w:r>
      <w:r w:rsidR="001E578E" w:rsidRPr="0071587F">
        <w:rPr>
          <w:rFonts w:ascii="Times New Roman" w:hAnsi="Times New Roman" w:cs="Times New Roman"/>
          <w:sz w:val="24"/>
          <w:szCs w:val="24"/>
          <w:rPrChange w:id="7469" w:author="Author">
            <w:rPr>
              <w:sz w:val="24"/>
              <w:szCs w:val="24"/>
            </w:rPr>
          </w:rPrChange>
        </w:rPr>
        <w:t>Evidently,</w:t>
      </w:r>
      <w:r w:rsidRPr="0071587F">
        <w:rPr>
          <w:rFonts w:ascii="Times New Roman" w:hAnsi="Times New Roman" w:cs="Times New Roman"/>
          <w:sz w:val="24"/>
          <w:szCs w:val="24"/>
          <w:rPrChange w:id="7470" w:author="Author">
            <w:rPr>
              <w:sz w:val="24"/>
              <w:szCs w:val="24"/>
            </w:rPr>
          </w:rPrChange>
        </w:rPr>
        <w:t xml:space="preserve"> in the </w:t>
      </w:r>
      <w:r w:rsidR="00F37FE2" w:rsidRPr="0071587F">
        <w:rPr>
          <w:rFonts w:ascii="Times New Roman" w:hAnsi="Times New Roman" w:cs="Times New Roman"/>
          <w:sz w:val="24"/>
          <w:szCs w:val="24"/>
          <w:rPrChange w:id="7471" w:author="Author">
            <w:rPr>
              <w:sz w:val="24"/>
              <w:szCs w:val="24"/>
            </w:rPr>
          </w:rPrChange>
        </w:rPr>
        <w:t>tradition</w:t>
      </w:r>
      <w:r w:rsidRPr="0071587F">
        <w:rPr>
          <w:rFonts w:ascii="Times New Roman" w:hAnsi="Times New Roman" w:cs="Times New Roman"/>
          <w:sz w:val="24"/>
          <w:szCs w:val="24"/>
          <w:rPrChange w:id="7472" w:author="Author">
            <w:rPr>
              <w:sz w:val="24"/>
              <w:szCs w:val="24"/>
            </w:rPr>
          </w:rPrChange>
        </w:rPr>
        <w:t>, who were distinct in the</w:t>
      </w:r>
      <w:r w:rsidR="001E578E" w:rsidRPr="0071587F">
        <w:rPr>
          <w:rFonts w:ascii="Times New Roman" w:hAnsi="Times New Roman" w:cs="Times New Roman"/>
          <w:sz w:val="24"/>
          <w:szCs w:val="24"/>
          <w:rPrChange w:id="7473" w:author="Author">
            <w:rPr>
              <w:sz w:val="24"/>
              <w:szCs w:val="24"/>
            </w:rPr>
          </w:rPrChange>
        </w:rPr>
        <w:t>ir</w:t>
      </w:r>
      <w:r w:rsidRPr="0071587F">
        <w:rPr>
          <w:rFonts w:ascii="Times New Roman" w:hAnsi="Times New Roman" w:cs="Times New Roman"/>
          <w:sz w:val="24"/>
          <w:szCs w:val="24"/>
          <w:rPrChange w:id="7474" w:author="Author">
            <w:rPr>
              <w:sz w:val="24"/>
              <w:szCs w:val="24"/>
            </w:rPr>
          </w:rPrChange>
        </w:rPr>
        <w:t xml:space="preserve"> life style and their strict observance of purity, </w:t>
      </w:r>
      <w:r w:rsidR="00F8230E" w:rsidRPr="0071587F">
        <w:rPr>
          <w:rFonts w:ascii="Times New Roman" w:hAnsi="Times New Roman" w:cs="Times New Roman"/>
          <w:color w:val="000000"/>
          <w:sz w:val="24"/>
          <w:szCs w:val="24"/>
          <w:rPrChange w:id="7475" w:author="Author">
            <w:rPr>
              <w:color w:val="000000"/>
              <w:sz w:val="24"/>
              <w:szCs w:val="24"/>
            </w:rPr>
          </w:rPrChange>
        </w:rPr>
        <w:t xml:space="preserve">and </w:t>
      </w:r>
      <w:r w:rsidR="00F37FE2" w:rsidRPr="0071587F">
        <w:rPr>
          <w:rFonts w:ascii="Times New Roman" w:hAnsi="Times New Roman" w:cs="Times New Roman"/>
          <w:color w:val="000000"/>
          <w:sz w:val="24"/>
          <w:szCs w:val="24"/>
          <w:rPrChange w:id="7476" w:author="Author">
            <w:rPr>
              <w:color w:val="000000"/>
              <w:sz w:val="24"/>
              <w:szCs w:val="24"/>
            </w:rPr>
          </w:rPrChange>
        </w:rPr>
        <w:t xml:space="preserve">by its nature lent itself to </w:t>
      </w:r>
      <w:r w:rsidRPr="0071587F">
        <w:rPr>
          <w:rFonts w:ascii="Times New Roman" w:hAnsi="Times New Roman" w:cs="Times New Roman"/>
          <w:color w:val="000000"/>
          <w:sz w:val="24"/>
          <w:szCs w:val="24"/>
          <w:rPrChange w:id="7477" w:author="Author">
            <w:rPr>
              <w:color w:val="000000"/>
              <w:sz w:val="24"/>
              <w:szCs w:val="24"/>
            </w:rPr>
          </w:rPrChange>
        </w:rPr>
        <w:t>wide and blurred</w:t>
      </w:r>
      <w:r w:rsidR="001E578E" w:rsidRPr="0071587F">
        <w:rPr>
          <w:rFonts w:ascii="Times New Roman" w:hAnsi="Times New Roman" w:cs="Times New Roman"/>
          <w:color w:val="000000"/>
          <w:sz w:val="24"/>
          <w:szCs w:val="24"/>
          <w:rPrChange w:id="7478" w:author="Author">
            <w:rPr>
              <w:color w:val="000000"/>
              <w:sz w:val="24"/>
              <w:szCs w:val="24"/>
            </w:rPr>
          </w:rPrChange>
        </w:rPr>
        <w:t xml:space="preserve"> borders</w:t>
      </w:r>
      <w:r w:rsidRPr="0071587F">
        <w:rPr>
          <w:rFonts w:ascii="Times New Roman" w:hAnsi="Times New Roman" w:cs="Times New Roman"/>
          <w:color w:val="000000"/>
          <w:sz w:val="24"/>
          <w:szCs w:val="24"/>
          <w:rPrChange w:id="7479" w:author="Author">
            <w:rPr>
              <w:color w:val="000000"/>
              <w:sz w:val="24"/>
              <w:szCs w:val="24"/>
            </w:rPr>
          </w:rPrChange>
        </w:rPr>
        <w:t xml:space="preserve">, </w:t>
      </w:r>
      <w:r w:rsidR="00F37FE2" w:rsidRPr="0071587F">
        <w:rPr>
          <w:rFonts w:ascii="Times New Roman" w:hAnsi="Times New Roman" w:cs="Times New Roman"/>
          <w:color w:val="000000"/>
          <w:sz w:val="24"/>
          <w:szCs w:val="24"/>
          <w:rPrChange w:id="7480" w:author="Author">
            <w:rPr>
              <w:color w:val="000000"/>
              <w:sz w:val="24"/>
              <w:szCs w:val="24"/>
            </w:rPr>
          </w:rPrChange>
        </w:rPr>
        <w:t>as well as bringing into existence different levels of keeping one</w:t>
      </w:r>
      <w:ins w:id="7481" w:author="Author">
        <w:r w:rsidR="00A173A5" w:rsidRPr="0071587F">
          <w:rPr>
            <w:rFonts w:ascii="Times New Roman" w:hAnsi="Times New Roman" w:cs="Times New Roman"/>
            <w:color w:val="000000"/>
            <w:sz w:val="24"/>
            <w:szCs w:val="24"/>
          </w:rPr>
          <w:t>'</w:t>
        </w:r>
      </w:ins>
      <w:del w:id="7482" w:author="Author">
        <w:r w:rsidR="00F37FE2" w:rsidRPr="0071587F" w:rsidDel="00A173A5">
          <w:rPr>
            <w:rFonts w:ascii="Times New Roman" w:hAnsi="Times New Roman" w:cs="Times New Roman"/>
            <w:color w:val="000000"/>
            <w:sz w:val="24"/>
            <w:szCs w:val="24"/>
            <w:rPrChange w:id="7483" w:author="Author">
              <w:rPr>
                <w:color w:val="000000"/>
                <w:sz w:val="24"/>
                <w:szCs w:val="24"/>
              </w:rPr>
            </w:rPrChange>
          </w:rPr>
          <w:delText>’</w:delText>
        </w:r>
      </w:del>
      <w:r w:rsidR="00F37FE2" w:rsidRPr="0071587F">
        <w:rPr>
          <w:rFonts w:ascii="Times New Roman" w:hAnsi="Times New Roman" w:cs="Times New Roman"/>
          <w:color w:val="000000"/>
          <w:sz w:val="24"/>
          <w:szCs w:val="24"/>
          <w:rPrChange w:id="7484" w:author="Author">
            <w:rPr>
              <w:color w:val="000000"/>
              <w:sz w:val="24"/>
              <w:szCs w:val="24"/>
            </w:rPr>
          </w:rPrChange>
        </w:rPr>
        <w:t xml:space="preserve">s distance </w:t>
      </w:r>
      <w:r w:rsidR="001E578E" w:rsidRPr="0071587F">
        <w:rPr>
          <w:rFonts w:ascii="Times New Roman" w:hAnsi="Times New Roman" w:cs="Times New Roman"/>
          <w:color w:val="000000"/>
          <w:sz w:val="24"/>
          <w:szCs w:val="24"/>
          <w:rPrChange w:id="7485" w:author="Author">
            <w:rPr>
              <w:color w:val="000000"/>
              <w:sz w:val="24"/>
              <w:szCs w:val="24"/>
            </w:rPr>
          </w:rPrChange>
        </w:rPr>
        <w:t>from the polluted environment</w:t>
      </w:r>
      <w:ins w:id="7486" w:author="Author">
        <w:r w:rsidR="00A173A5" w:rsidRPr="0071587F">
          <w:rPr>
            <w:rFonts w:ascii="Times New Roman" w:hAnsi="Times New Roman" w:cs="Times New Roman"/>
            <w:color w:val="000000"/>
            <w:sz w:val="24"/>
            <w:szCs w:val="24"/>
          </w:rPr>
          <w:t xml:space="preserve"> </w:t>
        </w:r>
        <w:proofErr w:type="gramStart"/>
        <w:r w:rsidR="00A173A5" w:rsidRPr="0071587F">
          <w:rPr>
            <w:rFonts w:ascii="Times New Roman" w:hAnsi="Times New Roman" w:cs="Times New Roman"/>
            <w:color w:val="000000"/>
            <w:sz w:val="24"/>
            <w:szCs w:val="24"/>
          </w:rPr>
          <w:t>. . . .</w:t>
        </w:r>
        <w:proofErr w:type="gramEnd"/>
        <w:r w:rsidR="00A173A5" w:rsidRPr="0071587F">
          <w:rPr>
            <w:rFonts w:ascii="Times New Roman" w:hAnsi="Times New Roman" w:cs="Times New Roman"/>
            <w:color w:val="000000"/>
            <w:sz w:val="24"/>
            <w:szCs w:val="24"/>
          </w:rPr>
          <w:t xml:space="preserve"> </w:t>
        </w:r>
      </w:ins>
      <w:del w:id="7487" w:author="Author">
        <w:r w:rsidR="001E578E" w:rsidRPr="0071587F" w:rsidDel="00A173A5">
          <w:rPr>
            <w:rFonts w:ascii="Times New Roman" w:hAnsi="Times New Roman" w:cs="Times New Roman"/>
            <w:color w:val="000000"/>
            <w:sz w:val="24"/>
            <w:szCs w:val="24"/>
            <w:rPrChange w:id="7488" w:author="Author">
              <w:rPr>
                <w:color w:val="000000"/>
                <w:sz w:val="24"/>
                <w:szCs w:val="24"/>
              </w:rPr>
            </w:rPrChange>
          </w:rPr>
          <w:delText xml:space="preserve"> </w:delText>
        </w:r>
        <w:r w:rsidR="00193FDD" w:rsidRPr="0071587F" w:rsidDel="00A173A5">
          <w:rPr>
            <w:rFonts w:ascii="Times New Roman" w:hAnsi="Times New Roman" w:cs="Times New Roman"/>
            <w:color w:val="000000"/>
            <w:sz w:val="24"/>
            <w:szCs w:val="24"/>
            <w:rPrChange w:id="7489" w:author="Author">
              <w:rPr>
                <w:color w:val="000000"/>
                <w:sz w:val="24"/>
                <w:szCs w:val="24"/>
              </w:rPr>
            </w:rPrChange>
          </w:rPr>
          <w:delText xml:space="preserve">[…] </w:delText>
        </w:r>
      </w:del>
      <w:r w:rsidR="00193FDD" w:rsidRPr="0071587F">
        <w:rPr>
          <w:rFonts w:ascii="Times New Roman" w:hAnsi="Times New Roman" w:cs="Times New Roman"/>
          <w:color w:val="000000"/>
          <w:sz w:val="24"/>
          <w:szCs w:val="24"/>
          <w:rPrChange w:id="7490" w:author="Author">
            <w:rPr>
              <w:color w:val="000000"/>
              <w:sz w:val="24"/>
              <w:szCs w:val="24"/>
            </w:rPr>
          </w:rPrChange>
        </w:rPr>
        <w:t xml:space="preserve">By means of complete isolation from those who do not observe purity </w:t>
      </w:r>
      <w:ins w:id="7491" w:author="Author">
        <w:r w:rsidR="00A173A5" w:rsidRPr="0071587F">
          <w:rPr>
            <w:rFonts w:ascii="Times New Roman" w:hAnsi="Times New Roman" w:cs="Times New Roman"/>
            <w:color w:val="000000"/>
            <w:sz w:val="24"/>
            <w:szCs w:val="24"/>
          </w:rPr>
          <w:t>. . .</w:t>
        </w:r>
      </w:ins>
      <w:del w:id="7492" w:author="Author">
        <w:r w:rsidR="00193FDD" w:rsidRPr="0071587F" w:rsidDel="00A173A5">
          <w:rPr>
            <w:rFonts w:ascii="Times New Roman" w:hAnsi="Times New Roman" w:cs="Times New Roman"/>
            <w:color w:val="000000"/>
            <w:sz w:val="24"/>
            <w:szCs w:val="24"/>
            <w:rPrChange w:id="7493" w:author="Author">
              <w:rPr>
                <w:color w:val="000000"/>
                <w:sz w:val="24"/>
                <w:szCs w:val="24"/>
              </w:rPr>
            </w:rPrChange>
          </w:rPr>
          <w:delText>[…]</w:delText>
        </w:r>
      </w:del>
      <w:r w:rsidR="00193FDD" w:rsidRPr="0071587F">
        <w:rPr>
          <w:rFonts w:ascii="Times New Roman" w:hAnsi="Times New Roman" w:cs="Times New Roman"/>
          <w:color w:val="000000"/>
          <w:sz w:val="24"/>
          <w:szCs w:val="24"/>
          <w:rPrChange w:id="7494" w:author="Author">
            <w:rPr>
              <w:color w:val="000000"/>
              <w:sz w:val="24"/>
              <w:szCs w:val="24"/>
            </w:rPr>
          </w:rPrChange>
        </w:rPr>
        <w:t xml:space="preserve"> in </w:t>
      </w:r>
      <w:del w:id="7495" w:author="Author">
        <w:r w:rsidR="00193FDD" w:rsidRPr="0071587F" w:rsidDel="00A173A5">
          <w:rPr>
            <w:rFonts w:ascii="Times New Roman" w:hAnsi="Times New Roman" w:cs="Times New Roman"/>
            <w:color w:val="000000"/>
            <w:sz w:val="24"/>
            <w:szCs w:val="24"/>
            <w:rPrChange w:id="7496" w:author="Author">
              <w:rPr>
                <w:color w:val="000000"/>
                <w:sz w:val="24"/>
                <w:szCs w:val="24"/>
              </w:rPr>
            </w:rPrChange>
          </w:rPr>
          <w:delText>complet</w:delText>
        </w:r>
        <w:r w:rsidR="00193FDD" w:rsidRPr="0071587F" w:rsidDel="00A173A5">
          <w:rPr>
            <w:rFonts w:ascii="Times New Roman" w:hAnsi="Times New Roman" w:cs="Times New Roman"/>
            <w:sz w:val="24"/>
            <w:szCs w:val="24"/>
            <w:rPrChange w:id="7497" w:author="Author">
              <w:rPr>
                <w:sz w:val="24"/>
                <w:szCs w:val="24"/>
              </w:rPr>
            </w:rPrChange>
          </w:rPr>
          <w:delText xml:space="preserve">e </w:delText>
        </w:r>
      </w:del>
      <w:r w:rsidR="00193FDD" w:rsidRPr="0071587F">
        <w:rPr>
          <w:rFonts w:ascii="Times New Roman" w:hAnsi="Times New Roman" w:cs="Times New Roman"/>
          <w:sz w:val="24"/>
          <w:szCs w:val="24"/>
          <w:rPrChange w:id="7498" w:author="Author">
            <w:rPr>
              <w:sz w:val="24"/>
              <w:szCs w:val="24"/>
            </w:rPr>
          </w:rPrChange>
        </w:rPr>
        <w:t xml:space="preserve">contrast to the </w:t>
      </w:r>
      <w:r w:rsidR="003F7477" w:rsidRPr="0071587F">
        <w:rPr>
          <w:rFonts w:ascii="Times New Roman" w:hAnsi="Times New Roman" w:cs="Times New Roman"/>
          <w:sz w:val="24"/>
          <w:szCs w:val="24"/>
          <w:rPrChange w:id="7499" w:author="Author">
            <w:rPr>
              <w:sz w:val="24"/>
              <w:szCs w:val="24"/>
            </w:rPr>
          </w:rPrChange>
        </w:rPr>
        <w:t xml:space="preserve">earlier </w:t>
      </w:r>
      <w:r w:rsidR="00193FDD" w:rsidRPr="0071587F">
        <w:rPr>
          <w:rFonts w:ascii="Times New Roman" w:hAnsi="Times New Roman" w:cs="Times New Roman"/>
          <w:sz w:val="24"/>
          <w:szCs w:val="24"/>
          <w:rPrChange w:id="7500" w:author="Author">
            <w:rPr>
              <w:sz w:val="24"/>
              <w:szCs w:val="24"/>
            </w:rPr>
          </w:rPrChange>
        </w:rPr>
        <w:t xml:space="preserve">characteristics of </w:t>
      </w:r>
      <w:r w:rsidR="003F7477" w:rsidRPr="0071587F">
        <w:rPr>
          <w:rFonts w:ascii="Times New Roman" w:hAnsi="Times New Roman" w:cs="Times New Roman"/>
          <w:sz w:val="24"/>
          <w:szCs w:val="24"/>
          <w:rPrChange w:id="7501" w:author="Author">
            <w:rPr>
              <w:sz w:val="24"/>
              <w:szCs w:val="24"/>
            </w:rPr>
          </w:rPrChange>
        </w:rPr>
        <w:t>membership</w:t>
      </w:r>
      <w:r w:rsidR="00193FDD" w:rsidRPr="0071587F">
        <w:rPr>
          <w:rFonts w:ascii="Times New Roman" w:hAnsi="Times New Roman" w:cs="Times New Roman"/>
          <w:sz w:val="24"/>
          <w:szCs w:val="24"/>
          <w:rPrChange w:id="7502" w:author="Author">
            <w:rPr>
              <w:sz w:val="24"/>
              <w:szCs w:val="24"/>
            </w:rPr>
          </w:rPrChange>
        </w:rPr>
        <w:t xml:space="preserve">, the set of obligations </w:t>
      </w:r>
      <w:del w:id="7503" w:author="Author">
        <w:r w:rsidR="00193FDD" w:rsidRPr="0071587F" w:rsidDel="008A5BE4">
          <w:rPr>
            <w:rFonts w:ascii="Times New Roman" w:hAnsi="Times New Roman" w:cs="Times New Roman"/>
            <w:sz w:val="24"/>
            <w:szCs w:val="24"/>
            <w:rPrChange w:id="7504" w:author="Author">
              <w:rPr>
                <w:sz w:val="24"/>
                <w:szCs w:val="24"/>
              </w:rPr>
            </w:rPrChange>
          </w:rPr>
          <w:delText xml:space="preserve">appearing </w:delText>
        </w:r>
      </w:del>
      <w:r w:rsidR="00193FDD" w:rsidRPr="0071587F">
        <w:rPr>
          <w:rFonts w:ascii="Times New Roman" w:hAnsi="Times New Roman" w:cs="Times New Roman"/>
          <w:sz w:val="24"/>
          <w:szCs w:val="24"/>
          <w:rPrChange w:id="7505" w:author="Author">
            <w:rPr>
              <w:sz w:val="24"/>
              <w:szCs w:val="24"/>
            </w:rPr>
          </w:rPrChange>
        </w:rPr>
        <w:t xml:space="preserve">in </w:t>
      </w:r>
      <w:proofErr w:type="spellStart"/>
      <w:ins w:id="7506" w:author="Author">
        <w:r w:rsidR="00A173A5" w:rsidRPr="0071587F">
          <w:rPr>
            <w:rFonts w:ascii="Times New Roman" w:hAnsi="Times New Roman" w:cs="Times New Roman"/>
            <w:sz w:val="24"/>
            <w:szCs w:val="24"/>
          </w:rPr>
          <w:t>T</w:t>
        </w:r>
      </w:ins>
      <w:del w:id="7507" w:author="Author">
        <w:r w:rsidR="00193FDD" w:rsidRPr="0071587F" w:rsidDel="00A173A5">
          <w:rPr>
            <w:rFonts w:ascii="Times New Roman" w:hAnsi="Times New Roman" w:cs="Times New Roman"/>
            <w:sz w:val="24"/>
            <w:szCs w:val="24"/>
            <w:rPrChange w:id="7508" w:author="Author">
              <w:rPr>
                <w:sz w:val="24"/>
                <w:szCs w:val="24"/>
              </w:rPr>
            </w:rPrChange>
          </w:rPr>
          <w:delText>T</w:delText>
        </w:r>
      </w:del>
      <w:r w:rsidR="00193FDD" w:rsidRPr="0071587F">
        <w:rPr>
          <w:rFonts w:ascii="Times New Roman" w:hAnsi="Times New Roman" w:cs="Times New Roman"/>
          <w:sz w:val="24"/>
          <w:szCs w:val="24"/>
          <w:rPrChange w:id="7509" w:author="Author">
            <w:rPr>
              <w:sz w:val="24"/>
              <w:szCs w:val="24"/>
            </w:rPr>
          </w:rPrChange>
        </w:rPr>
        <w:t>osefta</w:t>
      </w:r>
      <w:proofErr w:type="spellEnd"/>
      <w:r w:rsidR="00193FDD" w:rsidRPr="0071587F">
        <w:rPr>
          <w:rFonts w:ascii="Times New Roman" w:hAnsi="Times New Roman" w:cs="Times New Roman"/>
          <w:sz w:val="24"/>
          <w:szCs w:val="24"/>
          <w:rPrChange w:id="7510" w:author="Author">
            <w:rPr>
              <w:sz w:val="24"/>
              <w:szCs w:val="24"/>
            </w:rPr>
          </w:rPrChange>
        </w:rPr>
        <w:t xml:space="preserve"> </w:t>
      </w:r>
      <w:proofErr w:type="spellStart"/>
      <w:r w:rsidR="00193FDD" w:rsidRPr="0071587F">
        <w:rPr>
          <w:rFonts w:ascii="Times New Roman" w:hAnsi="Times New Roman" w:cs="Times New Roman"/>
          <w:sz w:val="24"/>
          <w:szCs w:val="24"/>
          <w:rPrChange w:id="7511" w:author="Author">
            <w:rPr>
              <w:sz w:val="24"/>
              <w:szCs w:val="24"/>
            </w:rPr>
          </w:rPrChange>
        </w:rPr>
        <w:t>Demai</w:t>
      </w:r>
      <w:proofErr w:type="spellEnd"/>
      <w:del w:id="7512" w:author="Author">
        <w:r w:rsidR="00193FDD" w:rsidRPr="0071587F" w:rsidDel="008A5BE4">
          <w:rPr>
            <w:rFonts w:ascii="Times New Roman" w:hAnsi="Times New Roman" w:cs="Times New Roman"/>
            <w:sz w:val="24"/>
            <w:szCs w:val="24"/>
            <w:rPrChange w:id="7513" w:author="Author">
              <w:rPr>
                <w:sz w:val="24"/>
                <w:szCs w:val="24"/>
              </w:rPr>
            </w:rPrChange>
          </w:rPr>
          <w:delText>i</w:delText>
        </w:r>
      </w:del>
      <w:r w:rsidR="00193FDD" w:rsidRPr="0071587F">
        <w:rPr>
          <w:rFonts w:ascii="Times New Roman" w:hAnsi="Times New Roman" w:cs="Times New Roman"/>
          <w:sz w:val="24"/>
          <w:szCs w:val="24"/>
          <w:rPrChange w:id="7514" w:author="Author">
            <w:rPr>
              <w:sz w:val="24"/>
              <w:szCs w:val="24"/>
            </w:rPr>
          </w:rPrChange>
        </w:rPr>
        <w:t xml:space="preserve"> 2</w:t>
      </w:r>
      <w:ins w:id="7515" w:author="Author">
        <w:r w:rsidR="008A5BE4" w:rsidRPr="0071587F">
          <w:rPr>
            <w:rFonts w:ascii="Times New Roman" w:hAnsi="Times New Roman" w:cs="Times New Roman"/>
            <w:sz w:val="24"/>
            <w:szCs w:val="24"/>
          </w:rPr>
          <w:t>:</w:t>
        </w:r>
      </w:ins>
      <w:del w:id="7516" w:author="Author">
        <w:r w:rsidR="00193FDD" w:rsidRPr="0071587F" w:rsidDel="008A5BE4">
          <w:rPr>
            <w:rFonts w:ascii="Times New Roman" w:hAnsi="Times New Roman" w:cs="Times New Roman"/>
            <w:sz w:val="24"/>
            <w:szCs w:val="24"/>
            <w:rPrChange w:id="7517" w:author="Author">
              <w:rPr>
                <w:sz w:val="24"/>
                <w:szCs w:val="24"/>
              </w:rPr>
            </w:rPrChange>
          </w:rPr>
          <w:delText>,</w:delText>
        </w:r>
      </w:del>
      <w:r w:rsidR="00193FDD" w:rsidRPr="0071587F">
        <w:rPr>
          <w:rFonts w:ascii="Times New Roman" w:hAnsi="Times New Roman" w:cs="Times New Roman"/>
          <w:sz w:val="24"/>
          <w:szCs w:val="24"/>
          <w:rPrChange w:id="7518" w:author="Author">
            <w:rPr>
              <w:sz w:val="24"/>
              <w:szCs w:val="24"/>
            </w:rPr>
          </w:rPrChange>
        </w:rPr>
        <w:t xml:space="preserve">3 does not include </w:t>
      </w:r>
      <w:ins w:id="7519" w:author="Author">
        <w:r w:rsidR="008A5BE4" w:rsidRPr="0071587F">
          <w:rPr>
            <w:rFonts w:ascii="Times New Roman" w:hAnsi="Times New Roman" w:cs="Times New Roman"/>
            <w:sz w:val="24"/>
            <w:szCs w:val="24"/>
          </w:rPr>
          <w:t xml:space="preserve">the element of </w:t>
        </w:r>
      </w:ins>
      <w:del w:id="7520" w:author="Author">
        <w:r w:rsidR="00193FDD" w:rsidRPr="0071587F" w:rsidDel="008A5BE4">
          <w:rPr>
            <w:rFonts w:ascii="Times New Roman" w:hAnsi="Times New Roman" w:cs="Times New Roman"/>
            <w:sz w:val="24"/>
            <w:szCs w:val="24"/>
            <w:rPrChange w:id="7521" w:author="Author">
              <w:rPr>
                <w:sz w:val="24"/>
                <w:szCs w:val="24"/>
              </w:rPr>
            </w:rPrChange>
          </w:rPr>
          <w:delText xml:space="preserve">a component of </w:delText>
        </w:r>
      </w:del>
      <w:r w:rsidR="00193FDD" w:rsidRPr="0071587F">
        <w:rPr>
          <w:rFonts w:ascii="Times New Roman" w:hAnsi="Times New Roman" w:cs="Times New Roman"/>
          <w:sz w:val="24"/>
          <w:szCs w:val="24"/>
          <w:rPrChange w:id="7522" w:author="Author">
            <w:rPr>
              <w:sz w:val="24"/>
              <w:szCs w:val="24"/>
            </w:rPr>
          </w:rPrChange>
        </w:rPr>
        <w:t>isolation from</w:t>
      </w:r>
      <w:r w:rsidR="00193FDD" w:rsidRPr="0071587F">
        <w:rPr>
          <w:rFonts w:ascii="Times New Roman" w:hAnsi="Times New Roman" w:cs="Times New Roman"/>
          <w:color w:val="000000"/>
          <w:sz w:val="24"/>
          <w:szCs w:val="24"/>
          <w:rPrChange w:id="7523" w:author="Author">
            <w:rPr>
              <w:color w:val="000000"/>
              <w:sz w:val="24"/>
              <w:szCs w:val="24"/>
            </w:rPr>
          </w:rPrChange>
        </w:rPr>
        <w:t xml:space="preserve"> </w:t>
      </w:r>
      <w:r w:rsidR="00F37FE2" w:rsidRPr="0071587F">
        <w:rPr>
          <w:rFonts w:ascii="Times New Roman" w:hAnsi="Times New Roman" w:cs="Times New Roman"/>
          <w:color w:val="000000"/>
          <w:sz w:val="24"/>
          <w:szCs w:val="24"/>
          <w:rPrChange w:id="7524" w:author="Author">
            <w:rPr>
              <w:color w:val="000000"/>
              <w:sz w:val="24"/>
              <w:szCs w:val="24"/>
            </w:rPr>
          </w:rPrChange>
        </w:rPr>
        <w:t>an</w:t>
      </w:r>
      <w:r w:rsidR="00F37FE2" w:rsidRPr="0071587F">
        <w:rPr>
          <w:rFonts w:ascii="Times New Roman" w:hAnsi="Times New Roman" w:cs="Times New Roman"/>
          <w:color w:val="FF0000"/>
          <w:sz w:val="24"/>
          <w:szCs w:val="24"/>
          <w:rPrChange w:id="7525" w:author="Author">
            <w:rPr>
              <w:color w:val="FF0000"/>
              <w:sz w:val="24"/>
              <w:szCs w:val="24"/>
            </w:rPr>
          </w:rPrChange>
        </w:rPr>
        <w:t xml:space="preserve"> </w:t>
      </w:r>
      <w:ins w:id="7526" w:author="Author">
        <w:r w:rsidR="008A5BE4" w:rsidRPr="0071587F">
          <w:rPr>
            <w:rFonts w:ascii="Times New Roman" w:hAnsi="Times New Roman" w:cs="Times New Roman"/>
            <w:sz w:val="24"/>
            <w:szCs w:val="24"/>
          </w:rPr>
          <w:t>‘</w:t>
        </w:r>
        <w:r w:rsidR="008A5BE4" w:rsidRPr="0071587F">
          <w:rPr>
            <w:rFonts w:ascii="Times New Roman" w:hAnsi="Times New Roman" w:cs="Times New Roman"/>
            <w:i/>
            <w:iCs/>
            <w:sz w:val="24"/>
            <w:szCs w:val="24"/>
          </w:rPr>
          <w:t>am ha-’</w:t>
        </w:r>
        <w:proofErr w:type="spellStart"/>
        <w:r w:rsidR="008A5BE4" w:rsidRPr="0071587F">
          <w:rPr>
            <w:rFonts w:ascii="Times New Roman" w:hAnsi="Times New Roman" w:cs="Times New Roman"/>
            <w:i/>
            <w:iCs/>
            <w:sz w:val="24"/>
            <w:szCs w:val="24"/>
          </w:rPr>
          <w:t>arets</w:t>
        </w:r>
        <w:proofErr w:type="spellEnd"/>
        <w:r w:rsidR="008A5BE4" w:rsidRPr="0071587F" w:rsidDel="00921252">
          <w:rPr>
            <w:rFonts w:ascii="Times New Roman" w:hAnsi="Times New Roman" w:cs="Times New Roman"/>
            <w:i/>
            <w:iCs/>
            <w:sz w:val="24"/>
            <w:szCs w:val="24"/>
          </w:rPr>
          <w:t xml:space="preserve"> </w:t>
        </w:r>
      </w:ins>
      <w:del w:id="7527" w:author="Author">
        <w:r w:rsidR="008F7512" w:rsidRPr="0071587F" w:rsidDel="008A5BE4">
          <w:rPr>
            <w:rFonts w:ascii="Times New Roman" w:hAnsi="Times New Roman" w:cs="Times New Roman"/>
            <w:i/>
            <w:iCs/>
            <w:sz w:val="24"/>
            <w:szCs w:val="24"/>
            <w:rPrChange w:id="7528" w:author="Author">
              <w:rPr>
                <w:i/>
                <w:iCs/>
                <w:sz w:val="24"/>
                <w:szCs w:val="24"/>
              </w:rPr>
            </w:rPrChange>
          </w:rPr>
          <w:delText>am-haaretz</w:delText>
        </w:r>
        <w:r w:rsidR="008F7512" w:rsidRPr="0071587F" w:rsidDel="008A5BE4">
          <w:rPr>
            <w:rFonts w:ascii="Times New Roman" w:hAnsi="Times New Roman" w:cs="Times New Roman"/>
            <w:sz w:val="24"/>
            <w:szCs w:val="24"/>
            <w:rPrChange w:id="7529" w:author="Author">
              <w:rPr>
                <w:sz w:val="24"/>
                <w:szCs w:val="24"/>
              </w:rPr>
            </w:rPrChange>
          </w:rPr>
          <w:delText xml:space="preserve"> </w:delText>
        </w:r>
      </w:del>
      <w:ins w:id="7530" w:author="Author">
        <w:r w:rsidR="008A5BE4" w:rsidRPr="0071587F">
          <w:rPr>
            <w:rFonts w:ascii="Times New Roman" w:hAnsi="Times New Roman" w:cs="Times New Roman"/>
            <w:sz w:val="24"/>
            <w:szCs w:val="24"/>
          </w:rPr>
          <w:t xml:space="preserve">. . . </w:t>
        </w:r>
      </w:ins>
      <w:del w:id="7531" w:author="Author">
        <w:r w:rsidR="00193FDD" w:rsidRPr="0071587F" w:rsidDel="008A5BE4">
          <w:rPr>
            <w:rFonts w:ascii="Times New Roman" w:hAnsi="Times New Roman" w:cs="Times New Roman"/>
            <w:sz w:val="24"/>
            <w:szCs w:val="24"/>
            <w:rPrChange w:id="7532" w:author="Author">
              <w:rPr>
                <w:sz w:val="24"/>
                <w:szCs w:val="24"/>
              </w:rPr>
            </w:rPrChange>
          </w:rPr>
          <w:delText xml:space="preserve">[..] </w:delText>
        </w:r>
      </w:del>
      <w:r w:rsidR="00193FDD" w:rsidRPr="0071587F">
        <w:rPr>
          <w:rFonts w:ascii="Times New Roman" w:hAnsi="Times New Roman" w:cs="Times New Roman"/>
          <w:sz w:val="24"/>
          <w:szCs w:val="24"/>
          <w:rPrChange w:id="7533" w:author="Author">
            <w:rPr>
              <w:sz w:val="24"/>
              <w:szCs w:val="24"/>
            </w:rPr>
          </w:rPrChange>
        </w:rPr>
        <w:t xml:space="preserve">the </w:t>
      </w:r>
      <w:ins w:id="7534" w:author="Author">
        <w:r w:rsidR="008A5BE4" w:rsidRPr="0071587F">
          <w:rPr>
            <w:rFonts w:ascii="Times New Roman" w:hAnsi="Times New Roman" w:cs="Times New Roman"/>
            <w:i/>
            <w:iCs/>
            <w:sz w:val="24"/>
            <w:szCs w:val="24"/>
          </w:rPr>
          <w:t>@</w:t>
        </w:r>
      </w:ins>
      <w:del w:id="7535" w:author="Author">
        <w:r w:rsidR="00F8230E" w:rsidRPr="0071587F" w:rsidDel="008A5BE4">
          <w:rPr>
            <w:rFonts w:ascii="Times New Roman" w:hAnsi="Times New Roman" w:cs="Times New Roman"/>
            <w:i/>
            <w:iCs/>
            <w:sz w:val="24"/>
            <w:szCs w:val="24"/>
            <w:rPrChange w:id="7536" w:author="Author">
              <w:rPr>
                <w:i/>
                <w:iCs/>
                <w:sz w:val="24"/>
                <w:szCs w:val="24"/>
              </w:rPr>
            </w:rPrChange>
          </w:rPr>
          <w:delText>C</w:delText>
        </w:r>
      </w:del>
      <w:r w:rsidR="00F8230E" w:rsidRPr="0071587F">
        <w:rPr>
          <w:rFonts w:ascii="Times New Roman" w:hAnsi="Times New Roman" w:cs="Times New Roman"/>
          <w:i/>
          <w:iCs/>
          <w:sz w:val="24"/>
          <w:szCs w:val="24"/>
          <w:rPrChange w:id="7537" w:author="Author">
            <w:rPr>
              <w:i/>
              <w:iCs/>
              <w:sz w:val="24"/>
              <w:szCs w:val="24"/>
            </w:rPr>
          </w:rPrChange>
        </w:rPr>
        <w:t>haver</w:t>
      </w:r>
      <w:r w:rsidR="00F8230E" w:rsidRPr="0071587F">
        <w:rPr>
          <w:rFonts w:ascii="Times New Roman" w:hAnsi="Times New Roman" w:cs="Times New Roman"/>
          <w:sz w:val="24"/>
          <w:szCs w:val="24"/>
          <w:rPrChange w:id="7538" w:author="Author">
            <w:rPr>
              <w:sz w:val="24"/>
              <w:szCs w:val="24"/>
            </w:rPr>
          </w:rPrChange>
        </w:rPr>
        <w:t xml:space="preserve"> </w:t>
      </w:r>
      <w:r w:rsidR="00193FDD" w:rsidRPr="0071587F">
        <w:rPr>
          <w:rFonts w:ascii="Times New Roman" w:hAnsi="Times New Roman" w:cs="Times New Roman"/>
          <w:sz w:val="24"/>
          <w:szCs w:val="24"/>
          <w:rPrChange w:id="7539" w:author="Author">
            <w:rPr>
              <w:sz w:val="24"/>
              <w:szCs w:val="24"/>
            </w:rPr>
          </w:rPrChange>
        </w:rPr>
        <w:t xml:space="preserve">continues to maintain personal </w:t>
      </w:r>
      <w:r w:rsidR="00193FDD" w:rsidRPr="0071587F">
        <w:rPr>
          <w:rFonts w:ascii="Times New Roman" w:hAnsi="Times New Roman" w:cs="Times New Roman"/>
          <w:color w:val="000000"/>
          <w:sz w:val="24"/>
          <w:szCs w:val="24"/>
          <w:rPrChange w:id="7540" w:author="Author">
            <w:rPr>
              <w:color w:val="000000"/>
              <w:sz w:val="24"/>
              <w:szCs w:val="24"/>
            </w:rPr>
          </w:rPrChange>
        </w:rPr>
        <w:t xml:space="preserve">contacts with </w:t>
      </w:r>
      <w:r w:rsidR="00F37FE2" w:rsidRPr="0071587F">
        <w:rPr>
          <w:rFonts w:ascii="Times New Roman" w:hAnsi="Times New Roman" w:cs="Times New Roman"/>
          <w:color w:val="000000"/>
          <w:sz w:val="24"/>
          <w:szCs w:val="24"/>
          <w:rPrChange w:id="7541" w:author="Author">
            <w:rPr>
              <w:color w:val="000000"/>
              <w:sz w:val="24"/>
              <w:szCs w:val="24"/>
            </w:rPr>
          </w:rPrChange>
        </w:rPr>
        <w:t xml:space="preserve">the </w:t>
      </w:r>
      <w:ins w:id="7542" w:author="Author">
        <w:r w:rsidR="008A5BE4" w:rsidRPr="0071587F">
          <w:rPr>
            <w:rFonts w:ascii="Times New Roman" w:hAnsi="Times New Roman" w:cs="Times New Roman"/>
            <w:sz w:val="24"/>
            <w:szCs w:val="24"/>
          </w:rPr>
          <w:t>‘</w:t>
        </w:r>
        <w:r w:rsidR="008A5BE4" w:rsidRPr="0071587F">
          <w:rPr>
            <w:rFonts w:ascii="Times New Roman" w:hAnsi="Times New Roman" w:cs="Times New Roman"/>
            <w:i/>
            <w:iCs/>
            <w:sz w:val="24"/>
            <w:szCs w:val="24"/>
          </w:rPr>
          <w:t>am ha-’</w:t>
        </w:r>
        <w:proofErr w:type="spellStart"/>
        <w:r w:rsidR="008A5BE4" w:rsidRPr="0071587F">
          <w:rPr>
            <w:rFonts w:ascii="Times New Roman" w:hAnsi="Times New Roman" w:cs="Times New Roman"/>
            <w:i/>
            <w:iCs/>
            <w:sz w:val="24"/>
            <w:szCs w:val="24"/>
          </w:rPr>
          <w:t>arets</w:t>
        </w:r>
      </w:ins>
      <w:proofErr w:type="spellEnd"/>
      <w:del w:id="7543" w:author="Author">
        <w:r w:rsidR="008F7512" w:rsidRPr="0071587F" w:rsidDel="008A5BE4">
          <w:rPr>
            <w:rFonts w:ascii="Times New Roman" w:hAnsi="Times New Roman" w:cs="Times New Roman"/>
            <w:i/>
            <w:iCs/>
            <w:color w:val="000000"/>
            <w:sz w:val="24"/>
            <w:szCs w:val="24"/>
            <w:rPrChange w:id="7544" w:author="Author">
              <w:rPr>
                <w:i/>
                <w:iCs/>
                <w:color w:val="000000"/>
                <w:sz w:val="24"/>
                <w:szCs w:val="24"/>
              </w:rPr>
            </w:rPrChange>
          </w:rPr>
          <w:delText>am-haaretz</w:delText>
        </w:r>
      </w:del>
      <w:r w:rsidR="00193FDD" w:rsidRPr="0071587F">
        <w:rPr>
          <w:rFonts w:ascii="Times New Roman" w:hAnsi="Times New Roman" w:cs="Times New Roman"/>
          <w:color w:val="000000"/>
          <w:sz w:val="24"/>
          <w:szCs w:val="24"/>
          <w:rPrChange w:id="7545" w:author="Author">
            <w:rPr>
              <w:color w:val="000000"/>
              <w:sz w:val="24"/>
              <w:szCs w:val="24"/>
            </w:rPr>
          </w:rPrChange>
        </w:rPr>
        <w:t>.</w:t>
      </w:r>
      <w:r w:rsidR="00FE4EDB" w:rsidRPr="0071587F">
        <w:rPr>
          <w:rFonts w:ascii="Times New Roman" w:hAnsi="Times New Roman" w:cs="Times New Roman"/>
          <w:sz w:val="24"/>
          <w:szCs w:val="24"/>
          <w:rPrChange w:id="7546" w:author="Author">
            <w:rPr>
              <w:sz w:val="24"/>
              <w:szCs w:val="24"/>
            </w:rPr>
          </w:rPrChange>
        </w:rPr>
        <w:t xml:space="preserve"> </w:t>
      </w:r>
      <w:r w:rsidR="00C80EC4" w:rsidRPr="0071587F">
        <w:rPr>
          <w:rFonts w:ascii="Times New Roman" w:hAnsi="Times New Roman" w:cs="Times New Roman"/>
          <w:sz w:val="24"/>
          <w:szCs w:val="24"/>
          <w:rPrChange w:id="7547" w:author="Author">
            <w:rPr>
              <w:sz w:val="24"/>
              <w:szCs w:val="24"/>
            </w:rPr>
          </w:rPrChange>
        </w:rPr>
        <w:t>He must</w:t>
      </w:r>
      <w:del w:id="7548" w:author="Author">
        <w:r w:rsidR="00C80EC4" w:rsidRPr="0071587F" w:rsidDel="008A5BE4">
          <w:rPr>
            <w:rFonts w:ascii="Times New Roman" w:hAnsi="Times New Roman" w:cs="Times New Roman"/>
            <w:sz w:val="24"/>
            <w:szCs w:val="24"/>
            <w:rPrChange w:id="7549" w:author="Author">
              <w:rPr>
                <w:sz w:val="24"/>
                <w:szCs w:val="24"/>
              </w:rPr>
            </w:rPrChange>
          </w:rPr>
          <w:delText xml:space="preserve"> only</w:delText>
        </w:r>
      </w:del>
      <w:r w:rsidR="00C80EC4" w:rsidRPr="0071587F">
        <w:rPr>
          <w:rFonts w:ascii="Times New Roman" w:hAnsi="Times New Roman" w:cs="Times New Roman"/>
          <w:sz w:val="24"/>
          <w:szCs w:val="24"/>
          <w:rPrChange w:id="7550" w:author="Author">
            <w:rPr>
              <w:sz w:val="24"/>
              <w:szCs w:val="24"/>
            </w:rPr>
          </w:rPrChange>
        </w:rPr>
        <w:t xml:space="preserve"> be cautious </w:t>
      </w:r>
      <w:ins w:id="7551" w:author="Author">
        <w:r w:rsidR="008A5BE4" w:rsidRPr="0071587F">
          <w:rPr>
            <w:rFonts w:ascii="Times New Roman" w:hAnsi="Times New Roman" w:cs="Times New Roman"/>
            <w:sz w:val="24"/>
            <w:szCs w:val="24"/>
          </w:rPr>
          <w:t xml:space="preserve">only </w:t>
        </w:r>
      </w:ins>
      <w:r w:rsidR="00C80EC4" w:rsidRPr="0071587F">
        <w:rPr>
          <w:rFonts w:ascii="Times New Roman" w:hAnsi="Times New Roman" w:cs="Times New Roman"/>
          <w:sz w:val="24"/>
          <w:szCs w:val="24"/>
          <w:rPrChange w:id="7552" w:author="Author">
            <w:rPr>
              <w:sz w:val="24"/>
              <w:szCs w:val="24"/>
            </w:rPr>
          </w:rPrChange>
        </w:rPr>
        <w:t xml:space="preserve">that in </w:t>
      </w:r>
      <w:del w:id="7553" w:author="Author">
        <w:r w:rsidR="00C80EC4" w:rsidRPr="0071587F" w:rsidDel="008A5BE4">
          <w:rPr>
            <w:rFonts w:ascii="Times New Roman" w:hAnsi="Times New Roman" w:cs="Times New Roman"/>
            <w:sz w:val="24"/>
            <w:szCs w:val="24"/>
            <w:rPrChange w:id="7554" w:author="Author">
              <w:rPr>
                <w:sz w:val="24"/>
                <w:szCs w:val="24"/>
              </w:rPr>
            </w:rPrChange>
          </w:rPr>
          <w:delText xml:space="preserve">his </w:delText>
        </w:r>
      </w:del>
      <w:r w:rsidR="00C80EC4" w:rsidRPr="0071587F">
        <w:rPr>
          <w:rFonts w:ascii="Times New Roman" w:hAnsi="Times New Roman" w:cs="Times New Roman"/>
          <w:sz w:val="24"/>
          <w:szCs w:val="24"/>
          <w:rPrChange w:id="7555" w:author="Author">
            <w:rPr>
              <w:sz w:val="24"/>
              <w:szCs w:val="24"/>
            </w:rPr>
          </w:rPrChange>
        </w:rPr>
        <w:t xml:space="preserve">meeting </w:t>
      </w:r>
      <w:del w:id="7556" w:author="Author">
        <w:r w:rsidR="00C80EC4" w:rsidRPr="0071587F" w:rsidDel="008A5BE4">
          <w:rPr>
            <w:rFonts w:ascii="Times New Roman" w:hAnsi="Times New Roman" w:cs="Times New Roman"/>
            <w:sz w:val="24"/>
            <w:szCs w:val="24"/>
            <w:rPrChange w:id="7557" w:author="Author">
              <w:rPr>
                <w:sz w:val="24"/>
                <w:szCs w:val="24"/>
              </w:rPr>
            </w:rPrChange>
          </w:rPr>
          <w:delText xml:space="preserve">with </w:delText>
        </w:r>
      </w:del>
      <w:r w:rsidR="00C80EC4" w:rsidRPr="0071587F">
        <w:rPr>
          <w:rFonts w:ascii="Times New Roman" w:hAnsi="Times New Roman" w:cs="Times New Roman"/>
          <w:sz w:val="24"/>
          <w:szCs w:val="24"/>
          <w:rPrChange w:id="7558" w:author="Author">
            <w:rPr>
              <w:sz w:val="24"/>
              <w:szCs w:val="24"/>
            </w:rPr>
          </w:rPrChange>
        </w:rPr>
        <w:t xml:space="preserve">him he does not further pollute his purity. This situation fits Mishnah </w:t>
      </w:r>
      <w:proofErr w:type="spellStart"/>
      <w:r w:rsidR="00C80EC4" w:rsidRPr="0071587F">
        <w:rPr>
          <w:rFonts w:ascii="Times New Roman" w:hAnsi="Times New Roman" w:cs="Times New Roman"/>
          <w:i/>
          <w:iCs/>
          <w:sz w:val="24"/>
          <w:szCs w:val="24"/>
          <w:rPrChange w:id="7559" w:author="Author">
            <w:rPr>
              <w:i/>
              <w:iCs/>
              <w:sz w:val="24"/>
              <w:szCs w:val="24"/>
            </w:rPr>
          </w:rPrChange>
        </w:rPr>
        <w:t>T</w:t>
      </w:r>
      <w:r w:rsidR="00F8230E" w:rsidRPr="0071587F">
        <w:rPr>
          <w:rFonts w:ascii="Times New Roman" w:hAnsi="Times New Roman" w:cs="Times New Roman"/>
          <w:i/>
          <w:iCs/>
          <w:sz w:val="24"/>
          <w:szCs w:val="24"/>
          <w:rPrChange w:id="7560" w:author="Author">
            <w:rPr>
              <w:i/>
              <w:iCs/>
              <w:sz w:val="24"/>
              <w:szCs w:val="24"/>
            </w:rPr>
          </w:rPrChange>
        </w:rPr>
        <w:t>e</w:t>
      </w:r>
      <w:r w:rsidR="00C80EC4" w:rsidRPr="0071587F">
        <w:rPr>
          <w:rFonts w:ascii="Times New Roman" w:hAnsi="Times New Roman" w:cs="Times New Roman"/>
          <w:i/>
          <w:iCs/>
          <w:sz w:val="24"/>
          <w:szCs w:val="24"/>
          <w:rPrChange w:id="7561" w:author="Author">
            <w:rPr>
              <w:i/>
              <w:iCs/>
              <w:sz w:val="24"/>
              <w:szCs w:val="24"/>
            </w:rPr>
          </w:rPrChange>
        </w:rPr>
        <w:t>harot</w:t>
      </w:r>
      <w:proofErr w:type="spellEnd"/>
      <w:r w:rsidR="00C80EC4" w:rsidRPr="0071587F">
        <w:rPr>
          <w:rFonts w:ascii="Times New Roman" w:hAnsi="Times New Roman" w:cs="Times New Roman"/>
          <w:sz w:val="24"/>
          <w:szCs w:val="24"/>
          <w:rPrChange w:id="7562" w:author="Author">
            <w:rPr>
              <w:sz w:val="24"/>
              <w:szCs w:val="24"/>
            </w:rPr>
          </w:rPrChange>
        </w:rPr>
        <w:t xml:space="preserve"> of the </w:t>
      </w:r>
      <w:ins w:id="7563" w:author="Author">
        <w:r w:rsidR="008A5BE4" w:rsidRPr="0071587F">
          <w:rPr>
            <w:rFonts w:ascii="Times New Roman" w:hAnsi="Times New Roman" w:cs="Times New Roman"/>
            <w:sz w:val="24"/>
            <w:szCs w:val="24"/>
            <w:rPrChange w:id="7564" w:author="Author">
              <w:rPr>
                <w:rFonts w:ascii="Times New Roman" w:hAnsi="Times New Roman" w:cs="Times New Roman"/>
                <w:sz w:val="24"/>
                <w:szCs w:val="24"/>
                <w:highlight w:val="yellow"/>
              </w:rPr>
            </w:rPrChange>
          </w:rPr>
          <w:t>s</w:t>
        </w:r>
      </w:ins>
      <w:del w:id="7565" w:author="Author">
        <w:r w:rsidR="00C80EC4" w:rsidRPr="0071587F" w:rsidDel="008A5BE4">
          <w:rPr>
            <w:rFonts w:ascii="Times New Roman" w:hAnsi="Times New Roman" w:cs="Times New Roman"/>
            <w:sz w:val="24"/>
            <w:szCs w:val="24"/>
            <w:rPrChange w:id="7566" w:author="Author">
              <w:rPr>
                <w:sz w:val="24"/>
                <w:szCs w:val="24"/>
              </w:rPr>
            </w:rPrChange>
          </w:rPr>
          <w:delText>S</w:delText>
        </w:r>
      </w:del>
      <w:r w:rsidR="00C80EC4" w:rsidRPr="0071587F">
        <w:rPr>
          <w:rFonts w:ascii="Times New Roman" w:hAnsi="Times New Roman" w:cs="Times New Roman"/>
          <w:sz w:val="24"/>
          <w:szCs w:val="24"/>
          <w:rPrChange w:id="7567" w:author="Author">
            <w:rPr>
              <w:sz w:val="24"/>
              <w:szCs w:val="24"/>
            </w:rPr>
          </w:rPrChange>
        </w:rPr>
        <w:t>ages of Usha, which assumes</w:t>
      </w:r>
      <w:del w:id="7568" w:author="Author">
        <w:r w:rsidR="00C80EC4" w:rsidRPr="0071587F" w:rsidDel="008A5BE4">
          <w:rPr>
            <w:rFonts w:ascii="Times New Roman" w:hAnsi="Times New Roman" w:cs="Times New Roman"/>
            <w:sz w:val="24"/>
            <w:szCs w:val="24"/>
            <w:rPrChange w:id="7569" w:author="Author">
              <w:rPr>
                <w:sz w:val="24"/>
                <w:szCs w:val="24"/>
              </w:rPr>
            </w:rPrChange>
          </w:rPr>
          <w:delText xml:space="preserve"> that the</w:delText>
        </w:r>
      </w:del>
      <w:r w:rsidR="00C80EC4" w:rsidRPr="0071587F">
        <w:rPr>
          <w:rFonts w:ascii="Times New Roman" w:hAnsi="Times New Roman" w:cs="Times New Roman"/>
          <w:sz w:val="24"/>
          <w:szCs w:val="24"/>
          <w:rPrChange w:id="7570" w:author="Author">
            <w:rPr>
              <w:sz w:val="24"/>
              <w:szCs w:val="24"/>
            </w:rPr>
          </w:rPrChange>
        </w:rPr>
        <w:t xml:space="preserve"> </w:t>
      </w:r>
      <w:ins w:id="7571" w:author="Author">
        <w:r w:rsidR="008A5BE4" w:rsidRPr="0071587F">
          <w:rPr>
            <w:rFonts w:ascii="Times New Roman" w:hAnsi="Times New Roman" w:cs="Times New Roman"/>
            <w:sz w:val="24"/>
            <w:szCs w:val="24"/>
          </w:rPr>
          <w:t>‘</w:t>
        </w:r>
        <w:r w:rsidR="008A5BE4" w:rsidRPr="0071587F">
          <w:rPr>
            <w:rFonts w:ascii="Times New Roman" w:hAnsi="Times New Roman" w:cs="Times New Roman"/>
            <w:i/>
            <w:iCs/>
            <w:sz w:val="24"/>
            <w:szCs w:val="24"/>
          </w:rPr>
          <w:t>am ha-’</w:t>
        </w:r>
        <w:proofErr w:type="spellStart"/>
        <w:r w:rsidR="008A5BE4" w:rsidRPr="0071587F">
          <w:rPr>
            <w:rFonts w:ascii="Times New Roman" w:hAnsi="Times New Roman" w:cs="Times New Roman"/>
            <w:i/>
            <w:iCs/>
            <w:sz w:val="24"/>
            <w:szCs w:val="24"/>
          </w:rPr>
          <w:t>arets</w:t>
        </w:r>
        <w:r w:rsidR="008A5BE4" w:rsidRPr="0071587F">
          <w:rPr>
            <w:rFonts w:ascii="Times New Roman" w:hAnsi="Times New Roman" w:cs="Times New Roman"/>
            <w:sz w:val="24"/>
            <w:szCs w:val="24"/>
          </w:rPr>
          <w:t>'s</w:t>
        </w:r>
        <w:proofErr w:type="spellEnd"/>
        <w:r w:rsidR="008A5BE4" w:rsidRPr="0071587F">
          <w:rPr>
            <w:rFonts w:ascii="Times New Roman" w:hAnsi="Times New Roman" w:cs="Times New Roman"/>
            <w:sz w:val="24"/>
            <w:szCs w:val="24"/>
          </w:rPr>
          <w:t xml:space="preserve"> </w:t>
        </w:r>
        <w:r w:rsidR="008A5BE4" w:rsidRPr="0071587F">
          <w:rPr>
            <w:rFonts w:ascii="Times New Roman" w:hAnsi="Times New Roman" w:cs="Times New Roman"/>
            <w:sz w:val="24"/>
            <w:szCs w:val="24"/>
            <w:rPrChange w:id="7572" w:author="Author">
              <w:rPr>
                <w:rFonts w:ascii="Times New Roman" w:hAnsi="Times New Roman" w:cs="Times New Roman"/>
                <w:i/>
                <w:iCs/>
                <w:sz w:val="24"/>
                <w:szCs w:val="24"/>
              </w:rPr>
            </w:rPrChange>
          </w:rPr>
          <w:lastRenderedPageBreak/>
          <w:t>presence</w:t>
        </w:r>
      </w:ins>
      <w:del w:id="7573" w:author="Author">
        <w:r w:rsidR="008F7512" w:rsidRPr="0071587F" w:rsidDel="008A5BE4">
          <w:rPr>
            <w:rFonts w:ascii="Times New Roman" w:hAnsi="Times New Roman" w:cs="Times New Roman"/>
            <w:sz w:val="24"/>
            <w:szCs w:val="24"/>
            <w:rPrChange w:id="7574" w:author="Author">
              <w:rPr>
                <w:i/>
                <w:iCs/>
                <w:sz w:val="24"/>
                <w:szCs w:val="24"/>
              </w:rPr>
            </w:rPrChange>
          </w:rPr>
          <w:delText xml:space="preserve">am-haaretz </w:delText>
        </w:r>
        <w:r w:rsidR="00C80EC4" w:rsidRPr="0071587F" w:rsidDel="008A5BE4">
          <w:rPr>
            <w:rFonts w:ascii="Times New Roman" w:hAnsi="Times New Roman" w:cs="Times New Roman"/>
            <w:sz w:val="24"/>
            <w:szCs w:val="24"/>
            <w:rPrChange w:id="7575" w:author="Author">
              <w:rPr>
                <w:sz w:val="24"/>
                <w:szCs w:val="24"/>
              </w:rPr>
            </w:rPrChange>
          </w:rPr>
          <w:delText>is present</w:delText>
        </w:r>
      </w:del>
      <w:r w:rsidR="00C80EC4" w:rsidRPr="0071587F">
        <w:rPr>
          <w:rFonts w:ascii="Times New Roman" w:hAnsi="Times New Roman" w:cs="Times New Roman"/>
          <w:sz w:val="24"/>
          <w:szCs w:val="24"/>
          <w:rPrChange w:id="7576" w:author="Author">
            <w:rPr>
              <w:sz w:val="24"/>
              <w:szCs w:val="24"/>
            </w:rPr>
          </w:rPrChange>
        </w:rPr>
        <w:t xml:space="preserve"> in the home of the </w:t>
      </w:r>
      <w:ins w:id="7577" w:author="Author">
        <w:r w:rsidR="008A5BE4" w:rsidRPr="0071587F">
          <w:rPr>
            <w:rFonts w:ascii="Times New Roman" w:hAnsi="Times New Roman" w:cs="Times New Roman"/>
            <w:i/>
            <w:iCs/>
            <w:sz w:val="24"/>
            <w:szCs w:val="24"/>
          </w:rPr>
          <w:t>@</w:t>
        </w:r>
      </w:ins>
      <w:del w:id="7578" w:author="Author">
        <w:r w:rsidR="008F7512" w:rsidRPr="0071587F" w:rsidDel="008A5BE4">
          <w:rPr>
            <w:rFonts w:ascii="Times New Roman" w:hAnsi="Times New Roman" w:cs="Times New Roman"/>
            <w:i/>
            <w:iCs/>
            <w:sz w:val="24"/>
            <w:szCs w:val="24"/>
            <w:rPrChange w:id="7579" w:author="Author">
              <w:rPr>
                <w:i/>
                <w:iCs/>
                <w:sz w:val="24"/>
                <w:szCs w:val="24"/>
              </w:rPr>
            </w:rPrChange>
          </w:rPr>
          <w:delText>c</w:delText>
        </w:r>
      </w:del>
      <w:r w:rsidR="00C80EC4" w:rsidRPr="0071587F">
        <w:rPr>
          <w:rFonts w:ascii="Times New Roman" w:hAnsi="Times New Roman" w:cs="Times New Roman"/>
          <w:i/>
          <w:iCs/>
          <w:sz w:val="24"/>
          <w:szCs w:val="24"/>
          <w:rPrChange w:id="7580" w:author="Author">
            <w:rPr>
              <w:i/>
              <w:iCs/>
              <w:sz w:val="24"/>
              <w:szCs w:val="24"/>
            </w:rPr>
          </w:rPrChange>
        </w:rPr>
        <w:t>haver</w:t>
      </w:r>
      <w:r w:rsidR="00C80EC4" w:rsidRPr="0071587F">
        <w:rPr>
          <w:rFonts w:ascii="Times New Roman" w:hAnsi="Times New Roman" w:cs="Times New Roman"/>
          <w:sz w:val="24"/>
          <w:szCs w:val="24"/>
          <w:rPrChange w:id="7581" w:author="Author">
            <w:rPr>
              <w:sz w:val="24"/>
              <w:szCs w:val="24"/>
            </w:rPr>
          </w:rPrChange>
        </w:rPr>
        <w:t xml:space="preserve">, and that the </w:t>
      </w:r>
      <w:ins w:id="7582" w:author="Author">
        <w:r w:rsidR="008A5BE4" w:rsidRPr="0071587F">
          <w:rPr>
            <w:rFonts w:ascii="Times New Roman" w:hAnsi="Times New Roman" w:cs="Times New Roman"/>
            <w:i/>
            <w:iCs/>
            <w:sz w:val="24"/>
            <w:szCs w:val="24"/>
          </w:rPr>
          <w:t>@</w:t>
        </w:r>
      </w:ins>
      <w:del w:id="7583" w:author="Author">
        <w:r w:rsidR="008F7512" w:rsidRPr="0071587F" w:rsidDel="008A5BE4">
          <w:rPr>
            <w:rFonts w:ascii="Times New Roman" w:hAnsi="Times New Roman" w:cs="Times New Roman"/>
            <w:i/>
            <w:iCs/>
            <w:sz w:val="24"/>
            <w:szCs w:val="24"/>
            <w:rPrChange w:id="7584" w:author="Author">
              <w:rPr>
                <w:i/>
                <w:iCs/>
                <w:sz w:val="24"/>
                <w:szCs w:val="24"/>
              </w:rPr>
            </w:rPrChange>
          </w:rPr>
          <w:delText>c</w:delText>
        </w:r>
      </w:del>
      <w:r w:rsidR="00C80EC4" w:rsidRPr="0071587F">
        <w:rPr>
          <w:rFonts w:ascii="Times New Roman" w:hAnsi="Times New Roman" w:cs="Times New Roman"/>
          <w:i/>
          <w:iCs/>
          <w:sz w:val="24"/>
          <w:szCs w:val="24"/>
          <w:rPrChange w:id="7585" w:author="Author">
            <w:rPr>
              <w:i/>
              <w:iCs/>
              <w:sz w:val="24"/>
              <w:szCs w:val="24"/>
            </w:rPr>
          </w:rPrChange>
        </w:rPr>
        <w:t>haver</w:t>
      </w:r>
      <w:r w:rsidR="00C80EC4" w:rsidRPr="0071587F">
        <w:rPr>
          <w:rFonts w:ascii="Times New Roman" w:hAnsi="Times New Roman" w:cs="Times New Roman"/>
          <w:sz w:val="24"/>
          <w:szCs w:val="24"/>
          <w:rPrChange w:id="7586" w:author="Author">
            <w:rPr>
              <w:sz w:val="24"/>
              <w:szCs w:val="24"/>
            </w:rPr>
          </w:rPrChange>
        </w:rPr>
        <w:t xml:space="preserve"> can even </w:t>
      </w:r>
      <w:del w:id="7587" w:author="Author">
        <w:r w:rsidR="00C80EC4" w:rsidRPr="0071587F" w:rsidDel="008A5BE4">
          <w:rPr>
            <w:rFonts w:ascii="Times New Roman" w:hAnsi="Times New Roman" w:cs="Times New Roman"/>
            <w:sz w:val="24"/>
            <w:szCs w:val="24"/>
            <w:rPrChange w:id="7588" w:author="Author">
              <w:rPr>
                <w:sz w:val="24"/>
                <w:szCs w:val="24"/>
              </w:rPr>
            </w:rPrChange>
          </w:rPr>
          <w:delText xml:space="preserve">place </w:delText>
        </w:r>
      </w:del>
      <w:ins w:id="7589" w:author="Author">
        <w:r w:rsidR="008A5BE4" w:rsidRPr="0071587F">
          <w:rPr>
            <w:rFonts w:ascii="Times New Roman" w:hAnsi="Times New Roman" w:cs="Times New Roman"/>
            <w:sz w:val="24"/>
            <w:szCs w:val="24"/>
          </w:rPr>
          <w:t>keep</w:t>
        </w:r>
        <w:r w:rsidR="008A5BE4" w:rsidRPr="0071587F">
          <w:rPr>
            <w:rFonts w:ascii="Times New Roman" w:hAnsi="Times New Roman" w:cs="Times New Roman"/>
            <w:sz w:val="24"/>
            <w:szCs w:val="24"/>
            <w:rPrChange w:id="7590" w:author="Author">
              <w:rPr>
                <w:sz w:val="24"/>
                <w:szCs w:val="24"/>
              </w:rPr>
            </w:rPrChange>
          </w:rPr>
          <w:t xml:space="preserve"> </w:t>
        </w:r>
      </w:ins>
      <w:r w:rsidR="00C80EC4" w:rsidRPr="0071587F">
        <w:rPr>
          <w:rFonts w:ascii="Times New Roman" w:hAnsi="Times New Roman" w:cs="Times New Roman"/>
          <w:sz w:val="24"/>
          <w:szCs w:val="24"/>
          <w:rPrChange w:id="7591" w:author="Author">
            <w:rPr>
              <w:sz w:val="24"/>
              <w:szCs w:val="24"/>
            </w:rPr>
          </w:rPrChange>
        </w:rPr>
        <w:t xml:space="preserve">his utensils and clothing in the home of the </w:t>
      </w:r>
      <w:ins w:id="7592" w:author="Author">
        <w:r w:rsidR="008A5BE4" w:rsidRPr="0071587F">
          <w:rPr>
            <w:rFonts w:ascii="Times New Roman" w:hAnsi="Times New Roman" w:cs="Times New Roman"/>
            <w:sz w:val="24"/>
            <w:szCs w:val="24"/>
          </w:rPr>
          <w:t>‘</w:t>
        </w:r>
        <w:r w:rsidR="008A5BE4" w:rsidRPr="0071587F">
          <w:rPr>
            <w:rFonts w:ascii="Times New Roman" w:hAnsi="Times New Roman" w:cs="Times New Roman"/>
            <w:i/>
            <w:iCs/>
            <w:sz w:val="24"/>
            <w:szCs w:val="24"/>
          </w:rPr>
          <w:t>am ha-’</w:t>
        </w:r>
        <w:proofErr w:type="spellStart"/>
        <w:r w:rsidR="008A5BE4" w:rsidRPr="0071587F">
          <w:rPr>
            <w:rFonts w:ascii="Times New Roman" w:hAnsi="Times New Roman" w:cs="Times New Roman"/>
            <w:i/>
            <w:iCs/>
            <w:sz w:val="24"/>
            <w:szCs w:val="24"/>
          </w:rPr>
          <w:t>arets</w:t>
        </w:r>
      </w:ins>
      <w:proofErr w:type="spellEnd"/>
      <w:del w:id="7593" w:author="Author">
        <w:r w:rsidR="008F7512" w:rsidRPr="0071587F" w:rsidDel="008A5BE4">
          <w:rPr>
            <w:rFonts w:ascii="Times New Roman" w:hAnsi="Times New Roman" w:cs="Times New Roman"/>
            <w:i/>
            <w:iCs/>
            <w:sz w:val="24"/>
            <w:szCs w:val="24"/>
            <w:rPrChange w:id="7594" w:author="Author">
              <w:rPr>
                <w:i/>
                <w:iCs/>
                <w:sz w:val="24"/>
                <w:szCs w:val="24"/>
              </w:rPr>
            </w:rPrChange>
          </w:rPr>
          <w:delText>am-haaretz</w:delText>
        </w:r>
      </w:del>
      <w:r w:rsidR="00C80EC4" w:rsidRPr="0071587F">
        <w:rPr>
          <w:rFonts w:ascii="Times New Roman" w:hAnsi="Times New Roman" w:cs="Times New Roman"/>
          <w:sz w:val="24"/>
          <w:szCs w:val="24"/>
          <w:rPrChange w:id="7595" w:author="Author">
            <w:rPr>
              <w:sz w:val="24"/>
              <w:szCs w:val="24"/>
            </w:rPr>
          </w:rPrChange>
        </w:rPr>
        <w:t>.</w:t>
      </w:r>
      <w:ins w:id="7596" w:author="Author">
        <w:r w:rsidR="00921252" w:rsidRPr="0071587F">
          <w:rPr>
            <w:rStyle w:val="FootnoteReference"/>
            <w:rFonts w:ascii="Times New Roman" w:hAnsi="Times New Roman" w:cs="Times New Roman"/>
            <w:sz w:val="24"/>
            <w:szCs w:val="24"/>
          </w:rPr>
          <w:footnoteReference w:id="43"/>
        </w:r>
      </w:ins>
      <w:r w:rsidR="00C80EC4" w:rsidRPr="00A3033A">
        <w:rPr>
          <w:rFonts w:ascii="Times New Roman" w:hAnsi="Times New Roman" w:cs="Times New Roman"/>
          <w:sz w:val="24"/>
          <w:szCs w:val="24"/>
          <w:rPrChange w:id="7606" w:author="Author">
            <w:rPr>
              <w:sz w:val="24"/>
              <w:szCs w:val="24"/>
            </w:rPr>
          </w:rPrChange>
        </w:rPr>
        <w:t xml:space="preserve"> </w:t>
      </w:r>
      <w:commentRangeEnd w:id="7442"/>
      <w:r w:rsidR="0071587F">
        <w:rPr>
          <w:rStyle w:val="CommentReference"/>
        </w:rPr>
        <w:commentReference w:id="7442"/>
      </w:r>
    </w:p>
    <w:p w14:paraId="59C54901" w14:textId="77777777" w:rsidR="00B74B23" w:rsidRPr="00A3033A" w:rsidRDefault="00B74B23" w:rsidP="008A5BE4">
      <w:pPr>
        <w:ind w:left="720"/>
        <w:contextualSpacing/>
        <w:rPr>
          <w:rFonts w:ascii="Times New Roman" w:hAnsi="Times New Roman" w:cs="Times New Roman"/>
          <w:sz w:val="24"/>
          <w:szCs w:val="24"/>
          <w:rPrChange w:id="7607" w:author="Author">
            <w:rPr>
              <w:sz w:val="24"/>
              <w:szCs w:val="24"/>
            </w:rPr>
          </w:rPrChange>
        </w:rPr>
      </w:pPr>
    </w:p>
    <w:p w14:paraId="008E9EFB" w14:textId="1A1935FA" w:rsidR="00D513E3" w:rsidRPr="00A3033A" w:rsidRDefault="00992123">
      <w:pPr>
        <w:ind w:firstLine="720"/>
        <w:contextualSpacing/>
        <w:rPr>
          <w:rFonts w:ascii="Times New Roman" w:hAnsi="Times New Roman" w:cs="Times New Roman"/>
          <w:sz w:val="24"/>
          <w:szCs w:val="24"/>
          <w:rPrChange w:id="7608" w:author="Author">
            <w:rPr>
              <w:sz w:val="24"/>
              <w:szCs w:val="24"/>
            </w:rPr>
          </w:rPrChange>
        </w:rPr>
        <w:pPrChange w:id="7609" w:author="Author">
          <w:pPr>
            <w:contextualSpacing/>
          </w:pPr>
        </w:pPrChange>
      </w:pPr>
      <w:del w:id="7610" w:author="Author">
        <w:r w:rsidRPr="00A3033A" w:rsidDel="008A5BE4">
          <w:rPr>
            <w:rFonts w:ascii="Times New Roman" w:hAnsi="Times New Roman" w:cs="Times New Roman"/>
            <w:sz w:val="24"/>
            <w:szCs w:val="24"/>
            <w:rPrChange w:id="7611" w:author="Author">
              <w:rPr>
                <w:sz w:val="24"/>
                <w:szCs w:val="24"/>
              </w:rPr>
            </w:rPrChange>
          </w:rPr>
          <w:delText>So</w:delText>
        </w:r>
      </w:del>
      <w:ins w:id="7612" w:author="Author">
        <w:r w:rsidR="008A5BE4">
          <w:rPr>
            <w:rFonts w:ascii="Times New Roman" w:hAnsi="Times New Roman" w:cs="Times New Roman"/>
            <w:sz w:val="24"/>
            <w:szCs w:val="24"/>
          </w:rPr>
          <w:t>Thus</w:t>
        </w:r>
      </w:ins>
      <w:r w:rsidRPr="00A3033A">
        <w:rPr>
          <w:rFonts w:ascii="Times New Roman" w:hAnsi="Times New Roman" w:cs="Times New Roman"/>
          <w:sz w:val="24"/>
          <w:szCs w:val="24"/>
          <w:rPrChange w:id="7613" w:author="Author">
            <w:rPr>
              <w:sz w:val="24"/>
              <w:szCs w:val="24"/>
            </w:rPr>
          </w:rPrChange>
        </w:rPr>
        <w:t>, the soci</w:t>
      </w:r>
      <w:ins w:id="7614" w:author="Author">
        <w:r w:rsidR="008A5BE4">
          <w:rPr>
            <w:rFonts w:ascii="Times New Roman" w:hAnsi="Times New Roman" w:cs="Times New Roman"/>
            <w:sz w:val="24"/>
            <w:szCs w:val="24"/>
          </w:rPr>
          <w:t>al</w:t>
        </w:r>
      </w:ins>
      <w:del w:id="7615" w:author="Author">
        <w:r w:rsidRPr="00A3033A" w:rsidDel="008A5BE4">
          <w:rPr>
            <w:rFonts w:ascii="Times New Roman" w:hAnsi="Times New Roman" w:cs="Times New Roman"/>
            <w:sz w:val="24"/>
            <w:szCs w:val="24"/>
            <w:rPrChange w:id="7616" w:author="Author">
              <w:rPr>
                <w:sz w:val="24"/>
                <w:szCs w:val="24"/>
              </w:rPr>
            </w:rPrChange>
          </w:rPr>
          <w:delText>etal</w:delText>
        </w:r>
      </w:del>
      <w:r w:rsidRPr="00A3033A">
        <w:rPr>
          <w:rFonts w:ascii="Times New Roman" w:hAnsi="Times New Roman" w:cs="Times New Roman"/>
          <w:sz w:val="24"/>
          <w:szCs w:val="24"/>
          <w:rPrChange w:id="7617" w:author="Author">
            <w:rPr>
              <w:sz w:val="24"/>
              <w:szCs w:val="24"/>
            </w:rPr>
          </w:rPrChange>
        </w:rPr>
        <w:t xml:space="preserve"> situation apparent from the </w:t>
      </w:r>
      <w:ins w:id="7618" w:author="Author">
        <w:r w:rsidR="008A5BE4">
          <w:rPr>
            <w:rFonts w:ascii="Times New Roman" w:hAnsi="Times New Roman" w:cs="Times New Roman"/>
            <w:sz w:val="24"/>
            <w:szCs w:val="24"/>
          </w:rPr>
          <w:t>"</w:t>
        </w:r>
      </w:ins>
      <w:del w:id="7619" w:author="Author">
        <w:r w:rsidRPr="00A3033A" w:rsidDel="008A5BE4">
          <w:rPr>
            <w:rFonts w:ascii="Times New Roman" w:hAnsi="Times New Roman" w:cs="Times New Roman"/>
            <w:sz w:val="24"/>
            <w:szCs w:val="24"/>
            <w:rPrChange w:id="7620" w:author="Author">
              <w:rPr>
                <w:sz w:val="24"/>
                <w:szCs w:val="24"/>
              </w:rPr>
            </w:rPrChange>
          </w:rPr>
          <w:delText>tradition ‘</w:delText>
        </w:r>
      </w:del>
      <w:r w:rsidRPr="00A3033A">
        <w:rPr>
          <w:rFonts w:ascii="Times New Roman" w:hAnsi="Times New Roman" w:cs="Times New Roman"/>
          <w:sz w:val="24"/>
          <w:szCs w:val="24"/>
          <w:rPrChange w:id="7621" w:author="Author">
            <w:rPr>
              <w:sz w:val="24"/>
              <w:szCs w:val="24"/>
            </w:rPr>
          </w:rPrChange>
        </w:rPr>
        <w:t>ways of peace</w:t>
      </w:r>
      <w:ins w:id="7622" w:author="Author">
        <w:r w:rsidR="008A5BE4">
          <w:rPr>
            <w:rFonts w:ascii="Times New Roman" w:hAnsi="Times New Roman" w:cs="Times New Roman"/>
            <w:sz w:val="24"/>
            <w:szCs w:val="24"/>
          </w:rPr>
          <w:t>" tradition</w:t>
        </w:r>
      </w:ins>
      <w:del w:id="7623" w:author="Author">
        <w:r w:rsidRPr="00A3033A" w:rsidDel="008A5BE4">
          <w:rPr>
            <w:rFonts w:ascii="Times New Roman" w:hAnsi="Times New Roman" w:cs="Times New Roman"/>
            <w:sz w:val="24"/>
            <w:szCs w:val="24"/>
            <w:rPrChange w:id="7624" w:author="Author">
              <w:rPr>
                <w:sz w:val="24"/>
                <w:szCs w:val="24"/>
              </w:rPr>
            </w:rPrChange>
          </w:rPr>
          <w:delText>’</w:delText>
        </w:r>
      </w:del>
      <w:r w:rsidRPr="00A3033A">
        <w:rPr>
          <w:rFonts w:ascii="Times New Roman" w:hAnsi="Times New Roman" w:cs="Times New Roman"/>
          <w:sz w:val="24"/>
          <w:szCs w:val="24"/>
          <w:rPrChange w:id="7625" w:author="Author">
            <w:rPr>
              <w:sz w:val="24"/>
              <w:szCs w:val="24"/>
            </w:rPr>
          </w:rPrChange>
        </w:rPr>
        <w:t xml:space="preserve"> </w:t>
      </w:r>
      <w:del w:id="7626" w:author="Author">
        <w:r w:rsidRPr="00A3033A" w:rsidDel="008A5BE4">
          <w:rPr>
            <w:rFonts w:ascii="Times New Roman" w:hAnsi="Times New Roman" w:cs="Times New Roman"/>
            <w:sz w:val="24"/>
            <w:szCs w:val="24"/>
            <w:rPrChange w:id="7627" w:author="Author">
              <w:rPr>
                <w:sz w:val="24"/>
                <w:szCs w:val="24"/>
              </w:rPr>
            </w:rPrChange>
          </w:rPr>
          <w:delText>completely fits</w:delText>
        </w:r>
      </w:del>
      <w:ins w:id="7628" w:author="Author">
        <w:r w:rsidR="008A5BE4">
          <w:rPr>
            <w:rFonts w:ascii="Times New Roman" w:hAnsi="Times New Roman" w:cs="Times New Roman"/>
            <w:sz w:val="24"/>
            <w:szCs w:val="24"/>
          </w:rPr>
          <w:t>exactly coincides with</w:t>
        </w:r>
      </w:ins>
      <w:r w:rsidRPr="00A3033A">
        <w:rPr>
          <w:rFonts w:ascii="Times New Roman" w:hAnsi="Times New Roman" w:cs="Times New Roman"/>
          <w:sz w:val="24"/>
          <w:szCs w:val="24"/>
          <w:rPrChange w:id="7629" w:author="Author">
            <w:rPr>
              <w:sz w:val="24"/>
              <w:szCs w:val="24"/>
            </w:rPr>
          </w:rPrChange>
        </w:rPr>
        <w:t xml:space="preserve"> the conceptions of </w:t>
      </w:r>
      <w:del w:id="7630" w:author="Author">
        <w:r w:rsidRPr="00A1699A" w:rsidDel="0071587F">
          <w:rPr>
            <w:rFonts w:ascii="Times New Roman" w:hAnsi="Times New Roman" w:cs="Times New Roman"/>
            <w:sz w:val="24"/>
            <w:szCs w:val="24"/>
            <w:highlight w:val="yellow"/>
            <w:rPrChange w:id="7631" w:author="Author">
              <w:rPr>
                <w:sz w:val="24"/>
                <w:szCs w:val="24"/>
              </w:rPr>
            </w:rPrChange>
          </w:rPr>
          <w:delText>membership of</w:delText>
        </w:r>
        <w:r w:rsidRPr="00A3033A" w:rsidDel="0071587F">
          <w:rPr>
            <w:rFonts w:ascii="Times New Roman" w:hAnsi="Times New Roman" w:cs="Times New Roman"/>
            <w:sz w:val="24"/>
            <w:szCs w:val="24"/>
            <w:rPrChange w:id="7632" w:author="Author">
              <w:rPr>
                <w:sz w:val="24"/>
                <w:szCs w:val="24"/>
              </w:rPr>
            </w:rPrChange>
          </w:rPr>
          <w:delText xml:space="preserve"> </w:delText>
        </w:r>
      </w:del>
      <w:r w:rsidRPr="00A3033A">
        <w:rPr>
          <w:rFonts w:ascii="Times New Roman" w:hAnsi="Times New Roman" w:cs="Times New Roman"/>
          <w:sz w:val="24"/>
          <w:szCs w:val="24"/>
          <w:rPrChange w:id="7633" w:author="Author">
            <w:rPr>
              <w:sz w:val="24"/>
              <w:szCs w:val="24"/>
            </w:rPr>
          </w:rPrChange>
        </w:rPr>
        <w:t>the Usha generation</w:t>
      </w:r>
      <w:ins w:id="7634" w:author="Author">
        <w:r w:rsidR="0071587F">
          <w:rPr>
            <w:rFonts w:ascii="Times New Roman" w:hAnsi="Times New Roman" w:cs="Times New Roman" w:hint="cs"/>
            <w:sz w:val="24"/>
            <w:szCs w:val="24"/>
            <w:rtl/>
          </w:rPr>
          <w:t xml:space="preserve"> </w:t>
        </w:r>
        <w:r w:rsidR="0071587F">
          <w:rPr>
            <w:rFonts w:ascii="Times New Roman" w:hAnsi="Times New Roman" w:cs="Times New Roman"/>
            <w:sz w:val="24"/>
            <w:szCs w:val="24"/>
          </w:rPr>
          <w:t xml:space="preserve">of </w:t>
        </w:r>
        <w:proofErr w:type="spellStart"/>
        <w:r w:rsidR="0071587F">
          <w:rPr>
            <w:rFonts w:ascii="Times New Roman" w:hAnsi="Times New Roman" w:cs="Times New Roman"/>
            <w:sz w:val="24"/>
            <w:szCs w:val="24"/>
          </w:rPr>
          <w:t>tannaim</w:t>
        </w:r>
      </w:ins>
      <w:proofErr w:type="spellEnd"/>
      <w:r w:rsidRPr="00A3033A">
        <w:rPr>
          <w:rFonts w:ascii="Times New Roman" w:hAnsi="Times New Roman" w:cs="Times New Roman"/>
          <w:sz w:val="24"/>
          <w:szCs w:val="24"/>
          <w:rPrChange w:id="7635" w:author="Author">
            <w:rPr>
              <w:sz w:val="24"/>
              <w:szCs w:val="24"/>
            </w:rPr>
          </w:rPrChange>
        </w:rPr>
        <w:t>. In the Mishnah</w:t>
      </w:r>
      <w:ins w:id="7636" w:author="Author">
        <w:r w:rsidR="00A1699A">
          <w:rPr>
            <w:rFonts w:ascii="Times New Roman" w:hAnsi="Times New Roman" w:cs="Times New Roman"/>
            <w:sz w:val="24"/>
            <w:szCs w:val="24"/>
          </w:rPr>
          <w:t>,</w:t>
        </w:r>
      </w:ins>
      <w:r w:rsidRPr="00A3033A">
        <w:rPr>
          <w:rFonts w:ascii="Times New Roman" w:hAnsi="Times New Roman" w:cs="Times New Roman"/>
          <w:sz w:val="24"/>
          <w:szCs w:val="24"/>
          <w:rPrChange w:id="7637" w:author="Author">
            <w:rPr>
              <w:sz w:val="24"/>
              <w:szCs w:val="24"/>
            </w:rPr>
          </w:rPrChange>
        </w:rPr>
        <w:t xml:space="preserve"> there is no isolation or social distancing from the </w:t>
      </w:r>
      <w:ins w:id="7638" w:author="Author">
        <w:r w:rsidR="00A1699A">
          <w:rPr>
            <w:rFonts w:ascii="Times New Roman" w:hAnsi="Times New Roman" w:cs="Times New Roman"/>
            <w:sz w:val="24"/>
            <w:szCs w:val="24"/>
          </w:rPr>
          <w:t>‘</w:t>
        </w:r>
        <w:r w:rsidR="00A1699A" w:rsidRPr="00A57F8F">
          <w:rPr>
            <w:rFonts w:ascii="Times New Roman" w:hAnsi="Times New Roman" w:cs="Times New Roman"/>
            <w:i/>
            <w:iCs/>
            <w:sz w:val="24"/>
            <w:szCs w:val="24"/>
          </w:rPr>
          <w:t>am</w:t>
        </w:r>
        <w:r w:rsidR="00A1699A">
          <w:rPr>
            <w:rFonts w:ascii="Times New Roman" w:hAnsi="Times New Roman" w:cs="Times New Roman"/>
            <w:i/>
            <w:iCs/>
            <w:sz w:val="24"/>
            <w:szCs w:val="24"/>
          </w:rPr>
          <w:t xml:space="preserve"> </w:t>
        </w:r>
        <w:r w:rsidR="00A1699A" w:rsidRPr="00A57F8F">
          <w:rPr>
            <w:rFonts w:ascii="Times New Roman" w:hAnsi="Times New Roman" w:cs="Times New Roman"/>
            <w:i/>
            <w:iCs/>
            <w:sz w:val="24"/>
            <w:szCs w:val="24"/>
          </w:rPr>
          <w:t>ha</w:t>
        </w:r>
        <w:r w:rsidR="00A1699A">
          <w:rPr>
            <w:rFonts w:ascii="Times New Roman" w:hAnsi="Times New Roman" w:cs="Times New Roman"/>
            <w:i/>
            <w:iCs/>
            <w:sz w:val="24"/>
            <w:szCs w:val="24"/>
          </w:rPr>
          <w:t>-’</w:t>
        </w:r>
        <w:proofErr w:type="spellStart"/>
        <w:r w:rsidR="00A1699A" w:rsidRPr="00A57F8F">
          <w:rPr>
            <w:rFonts w:ascii="Times New Roman" w:hAnsi="Times New Roman" w:cs="Times New Roman"/>
            <w:i/>
            <w:iCs/>
            <w:sz w:val="24"/>
            <w:szCs w:val="24"/>
          </w:rPr>
          <w:t>aret</w:t>
        </w:r>
        <w:r w:rsidR="00A1699A">
          <w:rPr>
            <w:rFonts w:ascii="Times New Roman" w:hAnsi="Times New Roman" w:cs="Times New Roman"/>
            <w:i/>
            <w:iCs/>
            <w:sz w:val="24"/>
            <w:szCs w:val="24"/>
          </w:rPr>
          <w:t>s</w:t>
        </w:r>
      </w:ins>
      <w:proofErr w:type="spellEnd"/>
      <w:del w:id="7639" w:author="Author">
        <w:r w:rsidRPr="00A3033A" w:rsidDel="00A1699A">
          <w:rPr>
            <w:rFonts w:ascii="Times New Roman" w:hAnsi="Times New Roman" w:cs="Times New Roman"/>
            <w:i/>
            <w:iCs/>
            <w:sz w:val="24"/>
            <w:szCs w:val="24"/>
            <w:rPrChange w:id="7640" w:author="Author">
              <w:rPr>
                <w:i/>
                <w:iCs/>
                <w:sz w:val="24"/>
                <w:szCs w:val="24"/>
              </w:rPr>
            </w:rPrChange>
          </w:rPr>
          <w:delText>am-haaretz</w:delText>
        </w:r>
      </w:del>
      <w:r w:rsidRPr="00A3033A">
        <w:rPr>
          <w:rFonts w:ascii="Times New Roman" w:hAnsi="Times New Roman" w:cs="Times New Roman"/>
          <w:sz w:val="24"/>
          <w:szCs w:val="24"/>
          <w:rPrChange w:id="7641" w:author="Author">
            <w:rPr>
              <w:sz w:val="24"/>
              <w:szCs w:val="24"/>
            </w:rPr>
          </w:rPrChange>
        </w:rPr>
        <w:t xml:space="preserve">. On the contrary, </w:t>
      </w:r>
      <w:ins w:id="7642" w:author="Author">
        <w:r w:rsidR="00A1699A">
          <w:rPr>
            <w:rFonts w:ascii="Times New Roman" w:hAnsi="Times New Roman" w:cs="Times New Roman"/>
            <w:sz w:val="24"/>
            <w:szCs w:val="24"/>
          </w:rPr>
          <w:t xml:space="preserve">the </w:t>
        </w:r>
      </w:ins>
      <w:r w:rsidRPr="00A3033A">
        <w:rPr>
          <w:rFonts w:ascii="Times New Roman" w:hAnsi="Times New Roman" w:cs="Times New Roman"/>
          <w:sz w:val="24"/>
          <w:szCs w:val="24"/>
          <w:rPrChange w:id="7643" w:author="Author">
            <w:rPr>
              <w:sz w:val="24"/>
              <w:szCs w:val="24"/>
            </w:rPr>
          </w:rPrChange>
        </w:rPr>
        <w:t>wi</w:t>
      </w:r>
      <w:ins w:id="7644" w:author="Author">
        <w:r w:rsidR="00A1699A">
          <w:rPr>
            <w:rFonts w:ascii="Times New Roman" w:hAnsi="Times New Roman" w:cs="Times New Roman"/>
            <w:sz w:val="24"/>
            <w:szCs w:val="24"/>
          </w:rPr>
          <w:t>fe</w:t>
        </w:r>
      </w:ins>
      <w:del w:id="7645" w:author="Author">
        <w:r w:rsidRPr="00A3033A" w:rsidDel="00A1699A">
          <w:rPr>
            <w:rFonts w:ascii="Times New Roman" w:hAnsi="Times New Roman" w:cs="Times New Roman"/>
            <w:sz w:val="24"/>
            <w:szCs w:val="24"/>
            <w:rPrChange w:id="7646" w:author="Author">
              <w:rPr>
                <w:sz w:val="24"/>
                <w:szCs w:val="24"/>
              </w:rPr>
            </w:rPrChange>
          </w:rPr>
          <w:delText>ves</w:delText>
        </w:r>
      </w:del>
      <w:r w:rsidRPr="00A3033A">
        <w:rPr>
          <w:rFonts w:ascii="Times New Roman" w:hAnsi="Times New Roman" w:cs="Times New Roman"/>
          <w:sz w:val="24"/>
          <w:szCs w:val="24"/>
          <w:rPrChange w:id="7647" w:author="Author">
            <w:rPr>
              <w:sz w:val="24"/>
              <w:szCs w:val="24"/>
            </w:rPr>
          </w:rPrChange>
        </w:rPr>
        <w:t xml:space="preserve"> of </w:t>
      </w:r>
      <w:ins w:id="7648" w:author="Author">
        <w:r w:rsidR="00A1699A">
          <w:rPr>
            <w:rFonts w:ascii="Times New Roman" w:hAnsi="Times New Roman" w:cs="Times New Roman"/>
            <w:sz w:val="24"/>
            <w:szCs w:val="24"/>
          </w:rPr>
          <w:t xml:space="preserve">a </w:t>
        </w:r>
        <w:r w:rsidR="00A1699A">
          <w:rPr>
            <w:rFonts w:ascii="Times New Roman" w:hAnsi="Times New Roman" w:cs="Times New Roman"/>
            <w:i/>
            <w:iCs/>
            <w:sz w:val="24"/>
            <w:szCs w:val="24"/>
          </w:rPr>
          <w:t>@</w:t>
        </w:r>
      </w:ins>
      <w:del w:id="7649" w:author="Author">
        <w:r w:rsidRPr="00A3033A" w:rsidDel="00A1699A">
          <w:rPr>
            <w:rFonts w:ascii="Times New Roman" w:hAnsi="Times New Roman" w:cs="Times New Roman"/>
            <w:i/>
            <w:iCs/>
            <w:sz w:val="24"/>
            <w:szCs w:val="24"/>
            <w:rPrChange w:id="7650" w:author="Author">
              <w:rPr>
                <w:i/>
                <w:iCs/>
                <w:sz w:val="24"/>
                <w:szCs w:val="24"/>
              </w:rPr>
            </w:rPrChange>
          </w:rPr>
          <w:delText>c</w:delText>
        </w:r>
      </w:del>
      <w:r w:rsidRPr="00A3033A">
        <w:rPr>
          <w:rFonts w:ascii="Times New Roman" w:hAnsi="Times New Roman" w:cs="Times New Roman"/>
          <w:i/>
          <w:iCs/>
          <w:sz w:val="24"/>
          <w:szCs w:val="24"/>
          <w:rPrChange w:id="7651" w:author="Author">
            <w:rPr>
              <w:i/>
              <w:iCs/>
              <w:sz w:val="24"/>
              <w:szCs w:val="24"/>
            </w:rPr>
          </w:rPrChange>
        </w:rPr>
        <w:t>haver</w:t>
      </w:r>
      <w:del w:id="7652" w:author="Author">
        <w:r w:rsidRPr="00A3033A" w:rsidDel="00A1699A">
          <w:rPr>
            <w:rFonts w:ascii="Times New Roman" w:hAnsi="Times New Roman" w:cs="Times New Roman"/>
            <w:i/>
            <w:iCs/>
            <w:sz w:val="24"/>
            <w:szCs w:val="24"/>
            <w:rPrChange w:id="7653" w:author="Author">
              <w:rPr>
                <w:i/>
                <w:iCs/>
                <w:sz w:val="24"/>
                <w:szCs w:val="24"/>
              </w:rPr>
            </w:rPrChange>
          </w:rPr>
          <w:delText>im</w:delText>
        </w:r>
      </w:del>
      <w:r w:rsidRPr="00A3033A">
        <w:rPr>
          <w:rFonts w:ascii="Times New Roman" w:hAnsi="Times New Roman" w:cs="Times New Roman"/>
          <w:sz w:val="24"/>
          <w:szCs w:val="24"/>
          <w:rPrChange w:id="7654" w:author="Author">
            <w:rPr>
              <w:sz w:val="24"/>
              <w:szCs w:val="24"/>
            </w:rPr>
          </w:rPrChange>
        </w:rPr>
        <w:t xml:space="preserve"> and </w:t>
      </w:r>
      <w:ins w:id="7655" w:author="Author">
        <w:r w:rsidR="00A1699A">
          <w:rPr>
            <w:rFonts w:ascii="Times New Roman" w:hAnsi="Times New Roman" w:cs="Times New Roman"/>
            <w:sz w:val="24"/>
            <w:szCs w:val="24"/>
          </w:rPr>
          <w:t xml:space="preserve">the </w:t>
        </w:r>
      </w:ins>
      <w:r w:rsidRPr="00A3033A">
        <w:rPr>
          <w:rFonts w:ascii="Times New Roman" w:hAnsi="Times New Roman" w:cs="Times New Roman"/>
          <w:sz w:val="24"/>
          <w:szCs w:val="24"/>
          <w:rPrChange w:id="7656" w:author="Author">
            <w:rPr>
              <w:sz w:val="24"/>
              <w:szCs w:val="24"/>
            </w:rPr>
          </w:rPrChange>
        </w:rPr>
        <w:t>wi</w:t>
      </w:r>
      <w:ins w:id="7657" w:author="Author">
        <w:r w:rsidR="00A1699A">
          <w:rPr>
            <w:rFonts w:ascii="Times New Roman" w:hAnsi="Times New Roman" w:cs="Times New Roman"/>
            <w:sz w:val="24"/>
            <w:szCs w:val="24"/>
          </w:rPr>
          <w:t>fe of an</w:t>
        </w:r>
      </w:ins>
      <w:del w:id="7658" w:author="Author">
        <w:r w:rsidRPr="00A3033A" w:rsidDel="00A1699A">
          <w:rPr>
            <w:rFonts w:ascii="Times New Roman" w:hAnsi="Times New Roman" w:cs="Times New Roman"/>
            <w:sz w:val="24"/>
            <w:szCs w:val="24"/>
            <w:rPrChange w:id="7659" w:author="Author">
              <w:rPr>
                <w:sz w:val="24"/>
                <w:szCs w:val="24"/>
              </w:rPr>
            </w:rPrChange>
          </w:rPr>
          <w:delText>ves of</w:delText>
        </w:r>
      </w:del>
      <w:r w:rsidRPr="00A3033A">
        <w:rPr>
          <w:rFonts w:ascii="Times New Roman" w:hAnsi="Times New Roman" w:cs="Times New Roman"/>
          <w:sz w:val="24"/>
          <w:szCs w:val="24"/>
          <w:rPrChange w:id="7660" w:author="Author">
            <w:rPr>
              <w:sz w:val="24"/>
              <w:szCs w:val="24"/>
            </w:rPr>
          </w:rPrChange>
        </w:rPr>
        <w:t xml:space="preserve"> </w:t>
      </w:r>
      <w:del w:id="7661" w:author="Author">
        <w:r w:rsidR="00F37FE2" w:rsidRPr="00A3033A" w:rsidDel="00A1699A">
          <w:rPr>
            <w:rFonts w:ascii="Times New Roman" w:hAnsi="Times New Roman" w:cs="Times New Roman"/>
            <w:color w:val="000000"/>
            <w:sz w:val="24"/>
            <w:szCs w:val="24"/>
            <w:rPrChange w:id="7662" w:author="Author">
              <w:rPr>
                <w:color w:val="000000"/>
                <w:sz w:val="24"/>
                <w:szCs w:val="24"/>
              </w:rPr>
            </w:rPrChange>
          </w:rPr>
          <w:delText xml:space="preserve">an </w:delText>
        </w:r>
      </w:del>
      <w:ins w:id="7663" w:author="Author">
        <w:r w:rsidR="00A1699A">
          <w:rPr>
            <w:rFonts w:ascii="Times New Roman" w:hAnsi="Times New Roman" w:cs="Times New Roman"/>
            <w:sz w:val="24"/>
            <w:szCs w:val="24"/>
          </w:rPr>
          <w:t>‘</w:t>
        </w:r>
        <w:r w:rsidR="00A1699A" w:rsidRPr="00A57F8F">
          <w:rPr>
            <w:rFonts w:ascii="Times New Roman" w:hAnsi="Times New Roman" w:cs="Times New Roman"/>
            <w:i/>
            <w:iCs/>
            <w:sz w:val="24"/>
            <w:szCs w:val="24"/>
          </w:rPr>
          <w:t>am</w:t>
        </w:r>
        <w:r w:rsidR="00A1699A">
          <w:rPr>
            <w:rFonts w:ascii="Times New Roman" w:hAnsi="Times New Roman" w:cs="Times New Roman"/>
            <w:i/>
            <w:iCs/>
            <w:sz w:val="24"/>
            <w:szCs w:val="24"/>
          </w:rPr>
          <w:t xml:space="preserve"> </w:t>
        </w:r>
        <w:r w:rsidR="00A1699A" w:rsidRPr="00A57F8F">
          <w:rPr>
            <w:rFonts w:ascii="Times New Roman" w:hAnsi="Times New Roman" w:cs="Times New Roman"/>
            <w:i/>
            <w:iCs/>
            <w:sz w:val="24"/>
            <w:szCs w:val="24"/>
          </w:rPr>
          <w:t>ha</w:t>
        </w:r>
        <w:r w:rsidR="00A1699A">
          <w:rPr>
            <w:rFonts w:ascii="Times New Roman" w:hAnsi="Times New Roman" w:cs="Times New Roman"/>
            <w:i/>
            <w:iCs/>
            <w:sz w:val="24"/>
            <w:szCs w:val="24"/>
          </w:rPr>
          <w:t>-’</w:t>
        </w:r>
        <w:proofErr w:type="spellStart"/>
        <w:r w:rsidR="00A1699A" w:rsidRPr="00A57F8F">
          <w:rPr>
            <w:rFonts w:ascii="Times New Roman" w:hAnsi="Times New Roman" w:cs="Times New Roman"/>
            <w:i/>
            <w:iCs/>
            <w:sz w:val="24"/>
            <w:szCs w:val="24"/>
          </w:rPr>
          <w:t>aret</w:t>
        </w:r>
        <w:r w:rsidR="00A1699A">
          <w:rPr>
            <w:rFonts w:ascii="Times New Roman" w:hAnsi="Times New Roman" w:cs="Times New Roman"/>
            <w:i/>
            <w:iCs/>
            <w:sz w:val="24"/>
            <w:szCs w:val="24"/>
          </w:rPr>
          <w:t>s</w:t>
        </w:r>
        <w:proofErr w:type="spellEnd"/>
        <w:r w:rsidR="00A1699A" w:rsidRPr="00921252" w:rsidDel="00921252">
          <w:rPr>
            <w:rFonts w:ascii="Times New Roman" w:hAnsi="Times New Roman" w:cs="Times New Roman"/>
            <w:i/>
            <w:iCs/>
            <w:sz w:val="24"/>
            <w:szCs w:val="24"/>
          </w:rPr>
          <w:t xml:space="preserve"> </w:t>
        </w:r>
      </w:ins>
      <w:del w:id="7664" w:author="Author">
        <w:r w:rsidRPr="00A3033A" w:rsidDel="00A1699A">
          <w:rPr>
            <w:rFonts w:ascii="Times New Roman" w:hAnsi="Times New Roman" w:cs="Times New Roman"/>
            <w:i/>
            <w:iCs/>
            <w:color w:val="000000"/>
            <w:sz w:val="24"/>
            <w:szCs w:val="24"/>
            <w:rPrChange w:id="7665" w:author="Author">
              <w:rPr>
                <w:i/>
                <w:iCs/>
                <w:color w:val="000000"/>
                <w:sz w:val="24"/>
                <w:szCs w:val="24"/>
              </w:rPr>
            </w:rPrChange>
          </w:rPr>
          <w:delText>am-</w:delText>
        </w:r>
        <w:r w:rsidRPr="00A3033A" w:rsidDel="00A1699A">
          <w:rPr>
            <w:rFonts w:ascii="Times New Roman" w:hAnsi="Times New Roman" w:cs="Times New Roman"/>
            <w:i/>
            <w:iCs/>
            <w:sz w:val="24"/>
            <w:szCs w:val="24"/>
            <w:rPrChange w:id="7666" w:author="Author">
              <w:rPr>
                <w:i/>
                <w:iCs/>
                <w:sz w:val="24"/>
                <w:szCs w:val="24"/>
              </w:rPr>
            </w:rPrChange>
          </w:rPr>
          <w:delText>haaretz</w:delText>
        </w:r>
        <w:r w:rsidRPr="00A3033A" w:rsidDel="00A1699A">
          <w:rPr>
            <w:rFonts w:ascii="Times New Roman" w:hAnsi="Times New Roman" w:cs="Times New Roman"/>
            <w:sz w:val="24"/>
            <w:szCs w:val="24"/>
            <w:rPrChange w:id="7667" w:author="Author">
              <w:rPr>
                <w:sz w:val="24"/>
                <w:szCs w:val="24"/>
              </w:rPr>
            </w:rPrChange>
          </w:rPr>
          <w:delText xml:space="preserve"> dwell as</w:delText>
        </w:r>
      </w:del>
      <w:ins w:id="7668" w:author="Author">
        <w:r w:rsidR="00A1699A">
          <w:rPr>
            <w:rFonts w:ascii="Times New Roman" w:hAnsi="Times New Roman" w:cs="Times New Roman"/>
            <w:color w:val="000000"/>
            <w:sz w:val="24"/>
            <w:szCs w:val="24"/>
          </w:rPr>
          <w:t>are</w:t>
        </w:r>
      </w:ins>
      <w:r w:rsidRPr="00A3033A">
        <w:rPr>
          <w:rFonts w:ascii="Times New Roman" w:hAnsi="Times New Roman" w:cs="Times New Roman"/>
          <w:sz w:val="24"/>
          <w:szCs w:val="24"/>
          <w:rPrChange w:id="7669" w:author="Author">
            <w:rPr>
              <w:sz w:val="24"/>
              <w:szCs w:val="24"/>
            </w:rPr>
          </w:rPrChange>
        </w:rPr>
        <w:t xml:space="preserve"> </w:t>
      </w:r>
      <w:ins w:id="7670" w:author="Author">
        <w:r w:rsidR="00A1699A">
          <w:rPr>
            <w:rFonts w:ascii="Times New Roman" w:hAnsi="Times New Roman" w:cs="Times New Roman"/>
            <w:sz w:val="24"/>
            <w:szCs w:val="24"/>
          </w:rPr>
          <w:t xml:space="preserve">depicted as </w:t>
        </w:r>
      </w:ins>
      <w:r w:rsidRPr="00A3033A">
        <w:rPr>
          <w:rFonts w:ascii="Times New Roman" w:hAnsi="Times New Roman" w:cs="Times New Roman"/>
          <w:sz w:val="24"/>
          <w:szCs w:val="24"/>
          <w:rPrChange w:id="7671" w:author="Author">
            <w:rPr>
              <w:sz w:val="24"/>
              <w:szCs w:val="24"/>
            </w:rPr>
          </w:rPrChange>
        </w:rPr>
        <w:t xml:space="preserve">neighbors, </w:t>
      </w:r>
      <w:r w:rsidR="004234B2" w:rsidRPr="00A3033A">
        <w:rPr>
          <w:rFonts w:ascii="Times New Roman" w:hAnsi="Times New Roman" w:cs="Times New Roman"/>
          <w:sz w:val="24"/>
          <w:szCs w:val="24"/>
          <w:rPrChange w:id="7672" w:author="Author">
            <w:rPr>
              <w:sz w:val="24"/>
              <w:szCs w:val="24"/>
            </w:rPr>
          </w:rPrChange>
        </w:rPr>
        <w:t>have personal contacts</w:t>
      </w:r>
      <w:del w:id="7673" w:author="Author">
        <w:r w:rsidR="004234B2" w:rsidRPr="00A3033A" w:rsidDel="00A1699A">
          <w:rPr>
            <w:rFonts w:ascii="Times New Roman" w:hAnsi="Times New Roman" w:cs="Times New Roman"/>
            <w:sz w:val="24"/>
            <w:szCs w:val="24"/>
            <w:rPrChange w:id="7674" w:author="Author">
              <w:rPr>
                <w:sz w:val="24"/>
                <w:szCs w:val="24"/>
              </w:rPr>
            </w:rPrChange>
          </w:rPr>
          <w:delText xml:space="preserve"> with each other</w:delText>
        </w:r>
      </w:del>
      <w:r w:rsidR="004234B2" w:rsidRPr="00A3033A">
        <w:rPr>
          <w:rFonts w:ascii="Times New Roman" w:hAnsi="Times New Roman" w:cs="Times New Roman"/>
          <w:sz w:val="24"/>
          <w:szCs w:val="24"/>
          <w:rPrChange w:id="7675" w:author="Author">
            <w:rPr>
              <w:sz w:val="24"/>
              <w:szCs w:val="24"/>
            </w:rPr>
          </w:rPrChange>
        </w:rPr>
        <w:t xml:space="preserve">, and lend utensils to one another. Furthermore, the two women can even enjoy </w:t>
      </w:r>
      <w:ins w:id="7676" w:author="Author">
        <w:r w:rsidR="00A1699A">
          <w:rPr>
            <w:rFonts w:ascii="Times New Roman" w:hAnsi="Times New Roman" w:cs="Times New Roman"/>
            <w:sz w:val="24"/>
            <w:szCs w:val="24"/>
          </w:rPr>
          <w:t xml:space="preserve">doing </w:t>
        </w:r>
      </w:ins>
      <w:r w:rsidR="004234B2" w:rsidRPr="00A3033A">
        <w:rPr>
          <w:rFonts w:ascii="Times New Roman" w:hAnsi="Times New Roman" w:cs="Times New Roman"/>
          <w:sz w:val="24"/>
          <w:szCs w:val="24"/>
          <w:rPrChange w:id="7677" w:author="Author">
            <w:rPr>
              <w:sz w:val="24"/>
              <w:szCs w:val="24"/>
            </w:rPr>
          </w:rPrChange>
        </w:rPr>
        <w:t xml:space="preserve">their daily </w:t>
      </w:r>
      <w:del w:id="7678" w:author="Author">
        <w:r w:rsidR="004234B2" w:rsidRPr="00A3033A" w:rsidDel="00A1699A">
          <w:rPr>
            <w:rFonts w:ascii="Times New Roman" w:hAnsi="Times New Roman" w:cs="Times New Roman"/>
            <w:sz w:val="24"/>
            <w:szCs w:val="24"/>
            <w:rPrChange w:id="7679" w:author="Author">
              <w:rPr>
                <w:sz w:val="24"/>
                <w:szCs w:val="24"/>
              </w:rPr>
            </w:rPrChange>
          </w:rPr>
          <w:delText xml:space="preserve">tasks </w:delText>
        </w:r>
      </w:del>
      <w:ins w:id="7680" w:author="Author">
        <w:r w:rsidR="00A1699A">
          <w:rPr>
            <w:rFonts w:ascii="Times New Roman" w:hAnsi="Times New Roman" w:cs="Times New Roman"/>
            <w:sz w:val="24"/>
            <w:szCs w:val="24"/>
          </w:rPr>
          <w:t>chores</w:t>
        </w:r>
        <w:r w:rsidR="00A1699A" w:rsidRPr="00A3033A">
          <w:rPr>
            <w:rFonts w:ascii="Times New Roman" w:hAnsi="Times New Roman" w:cs="Times New Roman"/>
            <w:sz w:val="24"/>
            <w:szCs w:val="24"/>
            <w:rPrChange w:id="7681" w:author="Author">
              <w:rPr>
                <w:sz w:val="24"/>
                <w:szCs w:val="24"/>
              </w:rPr>
            </w:rPrChange>
          </w:rPr>
          <w:t xml:space="preserve"> </w:t>
        </w:r>
      </w:ins>
      <w:r w:rsidR="004234B2" w:rsidRPr="00A3033A">
        <w:rPr>
          <w:rFonts w:ascii="Times New Roman" w:hAnsi="Times New Roman" w:cs="Times New Roman"/>
          <w:sz w:val="24"/>
          <w:szCs w:val="24"/>
          <w:rPrChange w:id="7682" w:author="Author">
            <w:rPr>
              <w:sz w:val="24"/>
              <w:szCs w:val="24"/>
            </w:rPr>
          </w:rPrChange>
        </w:rPr>
        <w:t>together</w:t>
      </w:r>
      <w:del w:id="7683" w:author="Author">
        <w:r w:rsidR="004234B2" w:rsidRPr="00A3033A" w:rsidDel="00943E76">
          <w:rPr>
            <w:rFonts w:ascii="Times New Roman" w:hAnsi="Times New Roman" w:cs="Times New Roman"/>
            <w:sz w:val="24"/>
            <w:szCs w:val="24"/>
            <w:rPrChange w:id="7684" w:author="Author">
              <w:rPr>
                <w:sz w:val="24"/>
                <w:szCs w:val="24"/>
              </w:rPr>
            </w:rPrChange>
          </w:rPr>
          <w:delText xml:space="preserve">, while </w:delText>
        </w:r>
      </w:del>
      <w:ins w:id="7685" w:author="Author">
        <w:r w:rsidR="00943E76">
          <w:rPr>
            <w:rFonts w:ascii="Times New Roman" w:hAnsi="Times New Roman" w:cs="Times New Roman"/>
            <w:sz w:val="24"/>
            <w:szCs w:val="24"/>
          </w:rPr>
          <w:t xml:space="preserve">; </w:t>
        </w:r>
      </w:ins>
      <w:r w:rsidR="004234B2" w:rsidRPr="00A3033A">
        <w:rPr>
          <w:rFonts w:ascii="Times New Roman" w:hAnsi="Times New Roman" w:cs="Times New Roman"/>
          <w:sz w:val="24"/>
          <w:szCs w:val="24"/>
          <w:rPrChange w:id="7686" w:author="Author">
            <w:rPr>
              <w:sz w:val="24"/>
              <w:szCs w:val="24"/>
            </w:rPr>
          </w:rPrChange>
        </w:rPr>
        <w:t xml:space="preserve">the only obligation the sages </w:t>
      </w:r>
      <w:r w:rsidR="00131537" w:rsidRPr="00A3033A">
        <w:rPr>
          <w:rFonts w:ascii="Times New Roman" w:hAnsi="Times New Roman" w:cs="Times New Roman"/>
          <w:sz w:val="24"/>
          <w:szCs w:val="24"/>
          <w:rPrChange w:id="7687" w:author="Author">
            <w:rPr>
              <w:sz w:val="24"/>
              <w:szCs w:val="24"/>
            </w:rPr>
          </w:rPrChange>
        </w:rPr>
        <w:t>lay on</w:t>
      </w:r>
      <w:r w:rsidR="004234B2" w:rsidRPr="00A3033A">
        <w:rPr>
          <w:rFonts w:ascii="Times New Roman" w:hAnsi="Times New Roman" w:cs="Times New Roman"/>
          <w:sz w:val="24"/>
          <w:szCs w:val="24"/>
          <w:rPrChange w:id="7688" w:author="Author">
            <w:rPr>
              <w:sz w:val="24"/>
              <w:szCs w:val="24"/>
            </w:rPr>
          </w:rPrChange>
        </w:rPr>
        <w:t xml:space="preserve"> the wife of the </w:t>
      </w:r>
      <w:ins w:id="7689" w:author="Author">
        <w:r w:rsidR="00943E76">
          <w:rPr>
            <w:rFonts w:ascii="Times New Roman" w:hAnsi="Times New Roman" w:cs="Times New Roman"/>
            <w:i/>
            <w:iCs/>
            <w:sz w:val="24"/>
            <w:szCs w:val="24"/>
          </w:rPr>
          <w:t>@</w:t>
        </w:r>
      </w:ins>
      <w:del w:id="7690" w:author="Author">
        <w:r w:rsidR="004234B2" w:rsidRPr="00A3033A" w:rsidDel="00943E76">
          <w:rPr>
            <w:rFonts w:ascii="Times New Roman" w:hAnsi="Times New Roman" w:cs="Times New Roman"/>
            <w:i/>
            <w:iCs/>
            <w:sz w:val="24"/>
            <w:szCs w:val="24"/>
            <w:rPrChange w:id="7691" w:author="Author">
              <w:rPr>
                <w:i/>
                <w:iCs/>
                <w:sz w:val="24"/>
                <w:szCs w:val="24"/>
              </w:rPr>
            </w:rPrChange>
          </w:rPr>
          <w:delText>c</w:delText>
        </w:r>
      </w:del>
      <w:r w:rsidR="004234B2" w:rsidRPr="00A3033A">
        <w:rPr>
          <w:rFonts w:ascii="Times New Roman" w:hAnsi="Times New Roman" w:cs="Times New Roman"/>
          <w:i/>
          <w:iCs/>
          <w:sz w:val="24"/>
          <w:szCs w:val="24"/>
          <w:rPrChange w:id="7692" w:author="Author">
            <w:rPr>
              <w:i/>
              <w:iCs/>
              <w:sz w:val="24"/>
              <w:szCs w:val="24"/>
            </w:rPr>
          </w:rPrChange>
        </w:rPr>
        <w:t>haver</w:t>
      </w:r>
      <w:r w:rsidR="004234B2" w:rsidRPr="00A3033A">
        <w:rPr>
          <w:rFonts w:ascii="Times New Roman" w:hAnsi="Times New Roman" w:cs="Times New Roman"/>
          <w:sz w:val="24"/>
          <w:szCs w:val="24"/>
          <w:rPrChange w:id="7693" w:author="Author">
            <w:rPr>
              <w:sz w:val="24"/>
              <w:szCs w:val="24"/>
            </w:rPr>
          </w:rPrChange>
        </w:rPr>
        <w:t xml:space="preserve"> </w:t>
      </w:r>
      <w:r w:rsidR="00131537" w:rsidRPr="00A3033A">
        <w:rPr>
          <w:rFonts w:ascii="Times New Roman" w:hAnsi="Times New Roman" w:cs="Times New Roman"/>
          <w:sz w:val="24"/>
          <w:szCs w:val="24"/>
          <w:rPrChange w:id="7694" w:author="Author">
            <w:rPr>
              <w:sz w:val="24"/>
              <w:szCs w:val="24"/>
            </w:rPr>
          </w:rPrChange>
        </w:rPr>
        <w:t>i</w:t>
      </w:r>
      <w:r w:rsidR="004234B2" w:rsidRPr="00A3033A">
        <w:rPr>
          <w:rFonts w:ascii="Times New Roman" w:hAnsi="Times New Roman" w:cs="Times New Roman"/>
          <w:sz w:val="24"/>
          <w:szCs w:val="24"/>
          <w:rPrChange w:id="7695" w:author="Author">
            <w:rPr>
              <w:sz w:val="24"/>
              <w:szCs w:val="24"/>
            </w:rPr>
          </w:rPrChange>
        </w:rPr>
        <w:t xml:space="preserve">s to be careful that the wife </w:t>
      </w:r>
      <w:r w:rsidR="004234B2" w:rsidRPr="00A3033A">
        <w:rPr>
          <w:rFonts w:ascii="Times New Roman" w:hAnsi="Times New Roman" w:cs="Times New Roman"/>
          <w:color w:val="000000"/>
          <w:sz w:val="24"/>
          <w:szCs w:val="24"/>
          <w:rPrChange w:id="7696" w:author="Author">
            <w:rPr>
              <w:color w:val="000000"/>
              <w:sz w:val="24"/>
              <w:szCs w:val="24"/>
            </w:rPr>
          </w:rPrChange>
        </w:rPr>
        <w:t xml:space="preserve">of </w:t>
      </w:r>
      <w:r w:rsidR="00F37FE2" w:rsidRPr="00A3033A">
        <w:rPr>
          <w:rFonts w:ascii="Times New Roman" w:hAnsi="Times New Roman" w:cs="Times New Roman"/>
          <w:color w:val="000000"/>
          <w:sz w:val="24"/>
          <w:szCs w:val="24"/>
          <w:rPrChange w:id="7697" w:author="Author">
            <w:rPr>
              <w:color w:val="000000"/>
              <w:sz w:val="24"/>
              <w:szCs w:val="24"/>
            </w:rPr>
          </w:rPrChange>
        </w:rPr>
        <w:t xml:space="preserve">an </w:t>
      </w:r>
      <w:ins w:id="7698" w:author="Author">
        <w:r w:rsidR="00943E76">
          <w:rPr>
            <w:rFonts w:ascii="Times New Roman" w:hAnsi="Times New Roman" w:cs="Times New Roman"/>
            <w:sz w:val="24"/>
            <w:szCs w:val="24"/>
          </w:rPr>
          <w:t>‘</w:t>
        </w:r>
        <w:r w:rsidR="00943E76" w:rsidRPr="00A57F8F">
          <w:rPr>
            <w:rFonts w:ascii="Times New Roman" w:hAnsi="Times New Roman" w:cs="Times New Roman"/>
            <w:i/>
            <w:iCs/>
            <w:sz w:val="24"/>
            <w:szCs w:val="24"/>
          </w:rPr>
          <w:t>am</w:t>
        </w:r>
        <w:r w:rsidR="00943E76">
          <w:rPr>
            <w:rFonts w:ascii="Times New Roman" w:hAnsi="Times New Roman" w:cs="Times New Roman"/>
            <w:i/>
            <w:iCs/>
            <w:sz w:val="24"/>
            <w:szCs w:val="24"/>
          </w:rPr>
          <w:t xml:space="preserve"> </w:t>
        </w:r>
        <w:r w:rsidR="00943E76" w:rsidRPr="00A57F8F">
          <w:rPr>
            <w:rFonts w:ascii="Times New Roman" w:hAnsi="Times New Roman" w:cs="Times New Roman"/>
            <w:i/>
            <w:iCs/>
            <w:sz w:val="24"/>
            <w:szCs w:val="24"/>
          </w:rPr>
          <w:t>ha</w:t>
        </w:r>
        <w:r w:rsidR="00943E76">
          <w:rPr>
            <w:rFonts w:ascii="Times New Roman" w:hAnsi="Times New Roman" w:cs="Times New Roman"/>
            <w:i/>
            <w:iCs/>
            <w:sz w:val="24"/>
            <w:szCs w:val="24"/>
          </w:rPr>
          <w:t>-’</w:t>
        </w:r>
        <w:proofErr w:type="spellStart"/>
        <w:r w:rsidR="00943E76" w:rsidRPr="00A57F8F">
          <w:rPr>
            <w:rFonts w:ascii="Times New Roman" w:hAnsi="Times New Roman" w:cs="Times New Roman"/>
            <w:i/>
            <w:iCs/>
            <w:sz w:val="24"/>
            <w:szCs w:val="24"/>
          </w:rPr>
          <w:t>aret</w:t>
        </w:r>
        <w:r w:rsidR="00943E76">
          <w:rPr>
            <w:rFonts w:ascii="Times New Roman" w:hAnsi="Times New Roman" w:cs="Times New Roman"/>
            <w:i/>
            <w:iCs/>
            <w:sz w:val="24"/>
            <w:szCs w:val="24"/>
          </w:rPr>
          <w:t>s</w:t>
        </w:r>
        <w:proofErr w:type="spellEnd"/>
        <w:r w:rsidR="00943E76" w:rsidRPr="00921252" w:rsidDel="00921252">
          <w:rPr>
            <w:rFonts w:ascii="Times New Roman" w:hAnsi="Times New Roman" w:cs="Times New Roman"/>
            <w:i/>
            <w:iCs/>
            <w:sz w:val="24"/>
            <w:szCs w:val="24"/>
          </w:rPr>
          <w:t xml:space="preserve"> </w:t>
        </w:r>
      </w:ins>
      <w:del w:id="7699" w:author="Author">
        <w:r w:rsidR="004234B2" w:rsidRPr="00A3033A" w:rsidDel="00943E76">
          <w:rPr>
            <w:rFonts w:ascii="Times New Roman" w:hAnsi="Times New Roman" w:cs="Times New Roman"/>
            <w:i/>
            <w:iCs/>
            <w:color w:val="000000"/>
            <w:sz w:val="24"/>
            <w:szCs w:val="24"/>
            <w:rPrChange w:id="7700" w:author="Author">
              <w:rPr>
                <w:i/>
                <w:iCs/>
                <w:color w:val="000000"/>
                <w:sz w:val="24"/>
                <w:szCs w:val="24"/>
              </w:rPr>
            </w:rPrChange>
          </w:rPr>
          <w:delText>am</w:delText>
        </w:r>
        <w:r w:rsidR="004234B2" w:rsidRPr="00A3033A" w:rsidDel="00943E76">
          <w:rPr>
            <w:rFonts w:ascii="Times New Roman" w:hAnsi="Times New Roman" w:cs="Times New Roman"/>
            <w:i/>
            <w:iCs/>
            <w:sz w:val="24"/>
            <w:szCs w:val="24"/>
            <w:rPrChange w:id="7701" w:author="Author">
              <w:rPr>
                <w:i/>
                <w:iCs/>
                <w:sz w:val="24"/>
                <w:szCs w:val="24"/>
              </w:rPr>
            </w:rPrChange>
          </w:rPr>
          <w:delText>-haaretz</w:delText>
        </w:r>
        <w:r w:rsidR="004234B2" w:rsidRPr="00A3033A" w:rsidDel="00943E76">
          <w:rPr>
            <w:rFonts w:ascii="Times New Roman" w:hAnsi="Times New Roman" w:cs="Times New Roman"/>
            <w:sz w:val="24"/>
            <w:szCs w:val="24"/>
            <w:rPrChange w:id="7702" w:author="Author">
              <w:rPr>
                <w:sz w:val="24"/>
                <w:szCs w:val="24"/>
              </w:rPr>
            </w:rPrChange>
          </w:rPr>
          <w:delText xml:space="preserve"> </w:delText>
        </w:r>
      </w:del>
      <w:r w:rsidR="004234B2" w:rsidRPr="00A3033A">
        <w:rPr>
          <w:rFonts w:ascii="Times New Roman" w:hAnsi="Times New Roman" w:cs="Times New Roman"/>
          <w:sz w:val="24"/>
          <w:szCs w:val="24"/>
          <w:rPrChange w:id="7703" w:author="Author">
            <w:rPr>
              <w:sz w:val="24"/>
              <w:szCs w:val="24"/>
            </w:rPr>
          </w:rPrChange>
        </w:rPr>
        <w:t xml:space="preserve">does not </w:t>
      </w:r>
      <w:del w:id="7704" w:author="Author">
        <w:r w:rsidR="004234B2" w:rsidRPr="00943E76" w:rsidDel="001B7A50">
          <w:rPr>
            <w:rFonts w:ascii="Times New Roman" w:hAnsi="Times New Roman" w:cs="Times New Roman"/>
            <w:sz w:val="24"/>
            <w:szCs w:val="24"/>
            <w:highlight w:val="yellow"/>
            <w:rPrChange w:id="7705" w:author="Author">
              <w:rPr>
                <w:sz w:val="24"/>
                <w:szCs w:val="24"/>
              </w:rPr>
            </w:rPrChange>
          </w:rPr>
          <w:delText>pollute her purity</w:delText>
        </w:r>
      </w:del>
      <w:ins w:id="7706" w:author="Author">
        <w:r w:rsidR="001B7A50">
          <w:rPr>
            <w:rFonts w:ascii="Times New Roman" w:hAnsi="Times New Roman" w:cs="Times New Roman"/>
            <w:sz w:val="24"/>
            <w:szCs w:val="24"/>
          </w:rPr>
          <w:t>make her ritually impure</w:t>
        </w:r>
      </w:ins>
      <w:r w:rsidR="004234B2" w:rsidRPr="00A3033A">
        <w:rPr>
          <w:rFonts w:ascii="Times New Roman" w:hAnsi="Times New Roman" w:cs="Times New Roman"/>
          <w:sz w:val="24"/>
          <w:szCs w:val="24"/>
          <w:rPrChange w:id="7707" w:author="Author">
            <w:rPr>
              <w:sz w:val="24"/>
              <w:szCs w:val="24"/>
            </w:rPr>
          </w:rPrChange>
        </w:rPr>
        <w:t>.</w:t>
      </w:r>
      <w:r w:rsidR="004234B2" w:rsidRPr="00A3033A">
        <w:rPr>
          <w:rStyle w:val="FootnoteReference"/>
          <w:rFonts w:ascii="Times New Roman" w:hAnsi="Times New Roman" w:cs="Times New Roman"/>
          <w:sz w:val="24"/>
          <w:szCs w:val="24"/>
          <w:rPrChange w:id="7708" w:author="Author">
            <w:rPr>
              <w:rStyle w:val="FootnoteReference"/>
              <w:sz w:val="24"/>
              <w:szCs w:val="24"/>
            </w:rPr>
          </w:rPrChange>
        </w:rPr>
        <w:footnoteReference w:id="44"/>
      </w:r>
      <w:r w:rsidR="00CD11C1" w:rsidRPr="00A3033A">
        <w:rPr>
          <w:rFonts w:ascii="Times New Roman" w:hAnsi="Times New Roman" w:cs="Times New Roman"/>
          <w:sz w:val="24"/>
          <w:szCs w:val="24"/>
          <w:rPrChange w:id="7771" w:author="Author">
            <w:rPr>
              <w:sz w:val="24"/>
              <w:szCs w:val="24"/>
            </w:rPr>
          </w:rPrChange>
        </w:rPr>
        <w:t xml:space="preserve"> </w:t>
      </w:r>
      <w:del w:id="7772" w:author="Author">
        <w:r w:rsidR="00CD11C1" w:rsidRPr="00A3033A" w:rsidDel="00943E76">
          <w:rPr>
            <w:rFonts w:ascii="Times New Roman" w:hAnsi="Times New Roman" w:cs="Times New Roman"/>
            <w:sz w:val="24"/>
            <w:szCs w:val="24"/>
            <w:rPrChange w:id="7773" w:author="Author">
              <w:rPr>
                <w:sz w:val="24"/>
                <w:szCs w:val="24"/>
              </w:rPr>
            </w:rPrChange>
          </w:rPr>
          <w:delText>Therefore,</w:delText>
        </w:r>
      </w:del>
      <w:ins w:id="7774" w:author="Author">
        <w:r w:rsidR="00943E76">
          <w:rPr>
            <w:rFonts w:ascii="Times New Roman" w:hAnsi="Times New Roman" w:cs="Times New Roman"/>
            <w:sz w:val="24"/>
            <w:szCs w:val="24"/>
          </w:rPr>
          <w:t>This is the reason why</w:t>
        </w:r>
      </w:ins>
      <w:r w:rsidR="00CD11C1" w:rsidRPr="00A3033A">
        <w:rPr>
          <w:rFonts w:ascii="Times New Roman" w:hAnsi="Times New Roman" w:cs="Times New Roman"/>
          <w:sz w:val="24"/>
          <w:szCs w:val="24"/>
          <w:rPrChange w:id="7775" w:author="Author">
            <w:rPr>
              <w:sz w:val="24"/>
              <w:szCs w:val="24"/>
            </w:rPr>
          </w:rPrChange>
        </w:rPr>
        <w:t xml:space="preserve"> they </w:t>
      </w:r>
      <w:del w:id="7776" w:author="Author">
        <w:r w:rsidR="00CD11C1" w:rsidRPr="00A3033A" w:rsidDel="00943E76">
          <w:rPr>
            <w:rFonts w:ascii="Times New Roman" w:hAnsi="Times New Roman" w:cs="Times New Roman"/>
            <w:sz w:val="24"/>
            <w:szCs w:val="24"/>
            <w:rPrChange w:id="7777" w:author="Author">
              <w:rPr>
                <w:sz w:val="24"/>
                <w:szCs w:val="24"/>
              </w:rPr>
            </w:rPrChange>
          </w:rPr>
          <w:delText xml:space="preserve">mark </w:delText>
        </w:r>
      </w:del>
      <w:ins w:id="7778" w:author="Author">
        <w:r w:rsidR="00943E76">
          <w:rPr>
            <w:rFonts w:ascii="Times New Roman" w:hAnsi="Times New Roman" w:cs="Times New Roman"/>
            <w:sz w:val="24"/>
            <w:szCs w:val="24"/>
          </w:rPr>
          <w:t>designate</w:t>
        </w:r>
        <w:r w:rsidR="00943E76" w:rsidRPr="00A3033A">
          <w:rPr>
            <w:rFonts w:ascii="Times New Roman" w:hAnsi="Times New Roman" w:cs="Times New Roman"/>
            <w:sz w:val="24"/>
            <w:szCs w:val="24"/>
            <w:rPrChange w:id="7779" w:author="Author">
              <w:rPr>
                <w:sz w:val="24"/>
                <w:szCs w:val="24"/>
              </w:rPr>
            </w:rPrChange>
          </w:rPr>
          <w:t xml:space="preserve"> </w:t>
        </w:r>
      </w:ins>
      <w:r w:rsidR="00CD11C1" w:rsidRPr="00A3033A">
        <w:rPr>
          <w:rFonts w:ascii="Times New Roman" w:hAnsi="Times New Roman" w:cs="Times New Roman"/>
          <w:sz w:val="24"/>
          <w:szCs w:val="24"/>
          <w:rPrChange w:id="7780" w:author="Author">
            <w:rPr>
              <w:sz w:val="24"/>
              <w:szCs w:val="24"/>
            </w:rPr>
          </w:rPrChange>
        </w:rPr>
        <w:t>the precise moment when the food might become polluted</w:t>
      </w:r>
      <w:ins w:id="7781" w:author="Author">
        <w:r w:rsidR="00943E76">
          <w:rPr>
            <w:rFonts w:ascii="Times New Roman" w:hAnsi="Times New Roman" w:cs="Times New Roman"/>
            <w:sz w:val="24"/>
            <w:szCs w:val="24"/>
          </w:rPr>
          <w:t xml:space="preserve">: </w:t>
        </w:r>
      </w:ins>
      <w:del w:id="7782" w:author="Author">
        <w:r w:rsidR="00CD11C1" w:rsidRPr="00A3033A" w:rsidDel="00943E76">
          <w:rPr>
            <w:rFonts w:ascii="Times New Roman" w:hAnsi="Times New Roman" w:cs="Times New Roman"/>
            <w:sz w:val="24"/>
            <w:szCs w:val="24"/>
            <w:rPrChange w:id="7783" w:author="Author">
              <w:rPr>
                <w:sz w:val="24"/>
                <w:szCs w:val="24"/>
              </w:rPr>
            </w:rPrChange>
          </w:rPr>
          <w:delText xml:space="preserve"> – the </w:delText>
        </w:r>
        <w:r w:rsidR="00D513E3" w:rsidRPr="00A3033A" w:rsidDel="00943E76">
          <w:rPr>
            <w:rFonts w:ascii="Times New Roman" w:hAnsi="Times New Roman" w:cs="Times New Roman"/>
            <w:sz w:val="24"/>
            <w:szCs w:val="24"/>
            <w:rPrChange w:id="7784" w:author="Author">
              <w:rPr>
                <w:sz w:val="24"/>
                <w:szCs w:val="24"/>
              </w:rPr>
            </w:rPrChange>
          </w:rPr>
          <w:delText xml:space="preserve">point </w:delText>
        </w:r>
      </w:del>
      <w:r w:rsidR="00CD11C1" w:rsidRPr="00A3033A">
        <w:rPr>
          <w:rFonts w:ascii="Times New Roman" w:hAnsi="Times New Roman" w:cs="Times New Roman"/>
          <w:sz w:val="24"/>
          <w:szCs w:val="24"/>
          <w:rPrChange w:id="7785" w:author="Author">
            <w:rPr>
              <w:sz w:val="24"/>
              <w:szCs w:val="24"/>
            </w:rPr>
          </w:rPrChange>
        </w:rPr>
        <w:t xml:space="preserve">when water is poured into the flour </w:t>
      </w:r>
      <w:del w:id="7786" w:author="Author">
        <w:r w:rsidR="00CD11C1" w:rsidRPr="00A3033A" w:rsidDel="00943E76">
          <w:rPr>
            <w:rFonts w:ascii="Times New Roman" w:hAnsi="Times New Roman" w:cs="Times New Roman"/>
            <w:sz w:val="24"/>
            <w:szCs w:val="24"/>
            <w:rPrChange w:id="7787" w:author="Author">
              <w:rPr>
                <w:sz w:val="24"/>
                <w:szCs w:val="24"/>
              </w:rPr>
            </w:rPrChange>
          </w:rPr>
          <w:delText xml:space="preserve">forming </w:delText>
        </w:r>
      </w:del>
      <w:ins w:id="7788" w:author="Author">
        <w:r w:rsidR="00943E76">
          <w:rPr>
            <w:rFonts w:ascii="Times New Roman" w:hAnsi="Times New Roman" w:cs="Times New Roman"/>
            <w:sz w:val="24"/>
            <w:szCs w:val="24"/>
          </w:rPr>
          <w:t>to form</w:t>
        </w:r>
        <w:r w:rsidR="00943E76" w:rsidRPr="00A3033A">
          <w:rPr>
            <w:rFonts w:ascii="Times New Roman" w:hAnsi="Times New Roman" w:cs="Times New Roman"/>
            <w:sz w:val="24"/>
            <w:szCs w:val="24"/>
            <w:rPrChange w:id="7789" w:author="Author">
              <w:rPr>
                <w:sz w:val="24"/>
                <w:szCs w:val="24"/>
              </w:rPr>
            </w:rPrChange>
          </w:rPr>
          <w:t xml:space="preserve"> </w:t>
        </w:r>
      </w:ins>
      <w:r w:rsidR="00CD11C1" w:rsidRPr="00A3033A">
        <w:rPr>
          <w:rFonts w:ascii="Times New Roman" w:hAnsi="Times New Roman" w:cs="Times New Roman"/>
          <w:sz w:val="24"/>
          <w:szCs w:val="24"/>
          <w:rPrChange w:id="7790" w:author="Author">
            <w:rPr>
              <w:sz w:val="24"/>
              <w:szCs w:val="24"/>
            </w:rPr>
          </w:rPrChange>
        </w:rPr>
        <w:t>the dough.</w:t>
      </w:r>
      <w:r w:rsidR="00CD11C1" w:rsidRPr="00A3033A">
        <w:rPr>
          <w:rStyle w:val="FootnoteReference"/>
          <w:rFonts w:ascii="Times New Roman" w:hAnsi="Times New Roman" w:cs="Times New Roman"/>
          <w:sz w:val="24"/>
          <w:szCs w:val="24"/>
          <w:rPrChange w:id="7791" w:author="Author">
            <w:rPr>
              <w:rStyle w:val="FootnoteReference"/>
              <w:sz w:val="24"/>
              <w:szCs w:val="24"/>
            </w:rPr>
          </w:rPrChange>
        </w:rPr>
        <w:footnoteReference w:id="45"/>
      </w:r>
      <w:r w:rsidR="00D513E3" w:rsidRPr="00A3033A">
        <w:rPr>
          <w:rFonts w:ascii="Times New Roman" w:hAnsi="Times New Roman" w:cs="Times New Roman"/>
          <w:sz w:val="24"/>
          <w:szCs w:val="24"/>
          <w:rPrChange w:id="7826" w:author="Author">
            <w:rPr>
              <w:sz w:val="24"/>
              <w:szCs w:val="24"/>
            </w:rPr>
          </w:rPrChange>
        </w:rPr>
        <w:t xml:space="preserve"> </w:t>
      </w:r>
      <w:r w:rsidR="00FD572C" w:rsidRPr="00A3033A">
        <w:rPr>
          <w:rFonts w:ascii="Times New Roman" w:hAnsi="Times New Roman" w:cs="Times New Roman"/>
          <w:sz w:val="24"/>
          <w:szCs w:val="24"/>
          <w:rPrChange w:id="7827" w:author="Author">
            <w:rPr>
              <w:sz w:val="24"/>
              <w:szCs w:val="24"/>
            </w:rPr>
          </w:rPrChange>
        </w:rPr>
        <w:t>T</w:t>
      </w:r>
      <w:ins w:id="7828" w:author="Author">
        <w:r w:rsidR="00943E76">
          <w:rPr>
            <w:rFonts w:ascii="Times New Roman" w:hAnsi="Times New Roman" w:cs="Times New Roman"/>
            <w:sz w:val="24"/>
            <w:szCs w:val="24"/>
          </w:rPr>
          <w:t>he</w:t>
        </w:r>
      </w:ins>
      <w:del w:id="7829" w:author="Author">
        <w:r w:rsidR="00FD572C" w:rsidRPr="00A3033A" w:rsidDel="00943E76">
          <w:rPr>
            <w:rFonts w:ascii="Times New Roman" w:hAnsi="Times New Roman" w:cs="Times New Roman"/>
            <w:sz w:val="24"/>
            <w:szCs w:val="24"/>
            <w:rPrChange w:id="7830" w:author="Author">
              <w:rPr>
                <w:sz w:val="24"/>
                <w:szCs w:val="24"/>
              </w:rPr>
            </w:rPrChange>
          </w:rPr>
          <w:delText>he</w:delText>
        </w:r>
      </w:del>
      <w:r w:rsidR="00FD572C" w:rsidRPr="00A3033A">
        <w:rPr>
          <w:rFonts w:ascii="Times New Roman" w:hAnsi="Times New Roman" w:cs="Times New Roman"/>
          <w:i/>
          <w:iCs/>
          <w:sz w:val="24"/>
          <w:szCs w:val="24"/>
          <w:rPrChange w:id="7831" w:author="Author">
            <w:rPr>
              <w:i/>
              <w:iCs/>
              <w:sz w:val="24"/>
              <w:szCs w:val="24"/>
            </w:rPr>
          </w:rPrChange>
        </w:rPr>
        <w:t xml:space="preserve"> </w:t>
      </w:r>
      <w:proofErr w:type="spellStart"/>
      <w:ins w:id="7832" w:author="Author">
        <w:r w:rsidR="00943E76">
          <w:rPr>
            <w:rFonts w:ascii="Times New Roman" w:hAnsi="Times New Roman" w:cs="Times New Roman"/>
            <w:i/>
            <w:iCs/>
            <w:sz w:val="24"/>
            <w:szCs w:val="24"/>
          </w:rPr>
          <w:t>m</w:t>
        </w:r>
      </w:ins>
      <w:del w:id="7833" w:author="Author">
        <w:r w:rsidR="00D513E3" w:rsidRPr="00A3033A" w:rsidDel="00943E76">
          <w:rPr>
            <w:rFonts w:ascii="Times New Roman" w:hAnsi="Times New Roman" w:cs="Times New Roman"/>
            <w:i/>
            <w:iCs/>
            <w:sz w:val="24"/>
            <w:szCs w:val="24"/>
            <w:rPrChange w:id="7834" w:author="Author">
              <w:rPr>
                <w:i/>
                <w:iCs/>
                <w:sz w:val="24"/>
                <w:szCs w:val="24"/>
              </w:rPr>
            </w:rPrChange>
          </w:rPr>
          <w:delText>M</w:delText>
        </w:r>
      </w:del>
      <w:r w:rsidR="00D513E3" w:rsidRPr="00A3033A">
        <w:rPr>
          <w:rFonts w:ascii="Times New Roman" w:hAnsi="Times New Roman" w:cs="Times New Roman"/>
          <w:i/>
          <w:iCs/>
          <w:sz w:val="24"/>
          <w:szCs w:val="24"/>
          <w:rPrChange w:id="7835" w:author="Author">
            <w:rPr>
              <w:i/>
              <w:iCs/>
              <w:sz w:val="24"/>
              <w:szCs w:val="24"/>
            </w:rPr>
          </w:rPrChange>
        </w:rPr>
        <w:t>ishnayot</w:t>
      </w:r>
      <w:proofErr w:type="spellEnd"/>
      <w:r w:rsidR="00D513E3" w:rsidRPr="00A3033A">
        <w:rPr>
          <w:rFonts w:ascii="Times New Roman" w:hAnsi="Times New Roman" w:cs="Times New Roman"/>
          <w:sz w:val="24"/>
          <w:szCs w:val="24"/>
          <w:rPrChange w:id="7836" w:author="Author">
            <w:rPr>
              <w:sz w:val="24"/>
              <w:szCs w:val="24"/>
            </w:rPr>
          </w:rPrChange>
        </w:rPr>
        <w:t xml:space="preserve"> </w:t>
      </w:r>
      <w:r w:rsidR="008B5BCF" w:rsidRPr="00A3033A">
        <w:rPr>
          <w:rFonts w:ascii="Times New Roman" w:hAnsi="Times New Roman" w:cs="Times New Roman"/>
          <w:sz w:val="24"/>
          <w:szCs w:val="24"/>
          <w:rPrChange w:id="7837" w:author="Author">
            <w:rPr>
              <w:sz w:val="24"/>
              <w:szCs w:val="24"/>
            </w:rPr>
          </w:rPrChange>
        </w:rPr>
        <w:t>o</w:t>
      </w:r>
      <w:r w:rsidR="00D513E3" w:rsidRPr="00A3033A">
        <w:rPr>
          <w:rFonts w:ascii="Times New Roman" w:hAnsi="Times New Roman" w:cs="Times New Roman"/>
          <w:sz w:val="24"/>
          <w:szCs w:val="24"/>
          <w:rPrChange w:id="7838" w:author="Author">
            <w:rPr>
              <w:sz w:val="24"/>
              <w:szCs w:val="24"/>
            </w:rPr>
          </w:rPrChange>
        </w:rPr>
        <w:t>n these subjects</w:t>
      </w:r>
      <w:r w:rsidR="00140B9E" w:rsidRPr="00A3033A">
        <w:rPr>
          <w:rFonts w:ascii="Times New Roman" w:hAnsi="Times New Roman" w:cs="Times New Roman"/>
          <w:sz w:val="24"/>
          <w:szCs w:val="24"/>
          <w:rPrChange w:id="7839" w:author="Author">
            <w:rPr>
              <w:sz w:val="24"/>
              <w:szCs w:val="24"/>
            </w:rPr>
          </w:rPrChange>
        </w:rPr>
        <w:t xml:space="preserve"> </w:t>
      </w:r>
      <w:del w:id="7840" w:author="Author">
        <w:r w:rsidR="00140B9E" w:rsidRPr="00A3033A" w:rsidDel="00943E76">
          <w:rPr>
            <w:rFonts w:ascii="Times New Roman" w:hAnsi="Times New Roman" w:cs="Times New Roman"/>
            <w:sz w:val="24"/>
            <w:szCs w:val="24"/>
            <w:rPrChange w:id="7841" w:author="Author">
              <w:rPr>
                <w:sz w:val="24"/>
                <w:szCs w:val="24"/>
              </w:rPr>
            </w:rPrChange>
          </w:rPr>
          <w:delText xml:space="preserve">- </w:delText>
        </w:r>
      </w:del>
      <w:ins w:id="7842" w:author="Author">
        <w:r w:rsidR="00943E76">
          <w:rPr>
            <w:rFonts w:ascii="Times New Roman" w:hAnsi="Times New Roman" w:cs="Times New Roman"/>
            <w:sz w:val="24"/>
            <w:szCs w:val="24"/>
          </w:rPr>
          <w:t>— concerned with</w:t>
        </w:r>
      </w:ins>
      <w:del w:id="7843" w:author="Author">
        <w:r w:rsidR="00A36A41" w:rsidRPr="00A3033A" w:rsidDel="00943E76">
          <w:rPr>
            <w:rFonts w:ascii="Times New Roman" w:hAnsi="Times New Roman" w:cs="Times New Roman"/>
            <w:sz w:val="24"/>
            <w:szCs w:val="24"/>
            <w:rPrChange w:id="7844" w:author="Author">
              <w:rPr>
                <w:sz w:val="24"/>
                <w:szCs w:val="24"/>
              </w:rPr>
            </w:rPrChange>
          </w:rPr>
          <w:delText>conflicts that possibly arose from</w:delText>
        </w:r>
      </w:del>
      <w:ins w:id="7845" w:author="Author">
        <w:r w:rsidR="00943E76">
          <w:rPr>
            <w:rFonts w:ascii="Times New Roman" w:hAnsi="Times New Roman" w:cs="Times New Roman"/>
            <w:sz w:val="24"/>
            <w:szCs w:val="24"/>
          </w:rPr>
          <w:t xml:space="preserve"> potential conflicts arising from</w:t>
        </w:r>
      </w:ins>
      <w:r w:rsidR="00A36A41" w:rsidRPr="00A3033A">
        <w:rPr>
          <w:rFonts w:ascii="Times New Roman" w:hAnsi="Times New Roman" w:cs="Times New Roman"/>
          <w:sz w:val="24"/>
          <w:szCs w:val="24"/>
          <w:rPrChange w:id="7846" w:author="Author">
            <w:rPr>
              <w:sz w:val="24"/>
              <w:szCs w:val="24"/>
            </w:rPr>
          </w:rPrChange>
        </w:rPr>
        <w:t xml:space="preserve"> </w:t>
      </w:r>
      <w:del w:id="7847" w:author="Author">
        <w:r w:rsidR="00A36A41" w:rsidRPr="00A3033A" w:rsidDel="009B73DF">
          <w:rPr>
            <w:rFonts w:ascii="Times New Roman" w:hAnsi="Times New Roman" w:cs="Times New Roman"/>
            <w:sz w:val="24"/>
            <w:szCs w:val="24"/>
            <w:rPrChange w:id="7848" w:author="Author">
              <w:rPr>
                <w:sz w:val="24"/>
                <w:szCs w:val="24"/>
              </w:rPr>
            </w:rPrChange>
          </w:rPr>
          <w:delText xml:space="preserve">common </w:delText>
        </w:r>
        <w:r w:rsidR="00A36A41" w:rsidRPr="00A3033A" w:rsidDel="009B73DF">
          <w:rPr>
            <w:rFonts w:ascii="Times New Roman" w:hAnsi="Times New Roman" w:cs="Times New Roman"/>
            <w:color w:val="000000"/>
            <w:sz w:val="24"/>
            <w:szCs w:val="24"/>
            <w:rPrChange w:id="7849" w:author="Author">
              <w:rPr>
                <w:color w:val="000000"/>
                <w:sz w:val="24"/>
                <w:szCs w:val="24"/>
              </w:rPr>
            </w:rPrChange>
          </w:rPr>
          <w:delText>existence</w:delText>
        </w:r>
      </w:del>
      <w:ins w:id="7850" w:author="Author">
        <w:r w:rsidR="009B73DF">
          <w:rPr>
            <w:rFonts w:ascii="Times New Roman" w:hAnsi="Times New Roman" w:cs="Times New Roman"/>
            <w:sz w:val="24"/>
            <w:szCs w:val="24"/>
          </w:rPr>
          <w:t>coexistence</w:t>
        </w:r>
      </w:ins>
      <w:r w:rsidR="00A36A41" w:rsidRPr="00A3033A">
        <w:rPr>
          <w:rFonts w:ascii="Times New Roman" w:hAnsi="Times New Roman" w:cs="Times New Roman"/>
          <w:color w:val="000000"/>
          <w:sz w:val="24"/>
          <w:szCs w:val="24"/>
          <w:rPrChange w:id="7851" w:author="Author">
            <w:rPr>
              <w:color w:val="000000"/>
              <w:sz w:val="24"/>
              <w:szCs w:val="24"/>
            </w:rPr>
          </w:rPrChange>
        </w:rPr>
        <w:t xml:space="preserve"> </w:t>
      </w:r>
      <w:r w:rsidR="00A36A41" w:rsidRPr="00A3033A">
        <w:rPr>
          <w:rFonts w:ascii="Times New Roman" w:hAnsi="Times New Roman" w:cs="Times New Roman"/>
          <w:sz w:val="24"/>
          <w:szCs w:val="24"/>
          <w:rPrChange w:id="7852" w:author="Author">
            <w:rPr>
              <w:sz w:val="24"/>
              <w:szCs w:val="24"/>
            </w:rPr>
          </w:rPrChange>
        </w:rPr>
        <w:t xml:space="preserve">with other social groups </w:t>
      </w:r>
      <w:del w:id="7853" w:author="Author">
        <w:r w:rsidR="00A36A41" w:rsidRPr="00A3033A" w:rsidDel="00943E76">
          <w:rPr>
            <w:rFonts w:ascii="Times New Roman" w:hAnsi="Times New Roman" w:cs="Times New Roman"/>
            <w:sz w:val="24"/>
            <w:szCs w:val="24"/>
            <w:rPrChange w:id="7854" w:author="Author">
              <w:rPr>
                <w:sz w:val="24"/>
                <w:szCs w:val="24"/>
              </w:rPr>
            </w:rPrChange>
          </w:rPr>
          <w:delText xml:space="preserve">that </w:delText>
        </w:r>
      </w:del>
      <w:r w:rsidR="00A36A41" w:rsidRPr="00A3033A">
        <w:rPr>
          <w:rFonts w:ascii="Times New Roman" w:hAnsi="Times New Roman" w:cs="Times New Roman"/>
          <w:sz w:val="24"/>
          <w:szCs w:val="24"/>
          <w:rPrChange w:id="7855" w:author="Author">
            <w:rPr>
              <w:sz w:val="24"/>
              <w:szCs w:val="24"/>
            </w:rPr>
          </w:rPrChange>
        </w:rPr>
        <w:t>holding</w:t>
      </w:r>
      <w:ins w:id="7856" w:author="Author">
        <w:r w:rsidR="00943E76">
          <w:rPr>
            <w:rFonts w:ascii="Times New Roman" w:hAnsi="Times New Roman" w:cs="Times New Roman"/>
            <w:sz w:val="24"/>
            <w:szCs w:val="24"/>
          </w:rPr>
          <w:t xml:space="preserve"> </w:t>
        </w:r>
      </w:ins>
      <w:del w:id="7857" w:author="Author">
        <w:r w:rsidR="00A36A41" w:rsidRPr="00A3033A" w:rsidDel="00943E76">
          <w:rPr>
            <w:rFonts w:ascii="Times New Roman" w:hAnsi="Times New Roman" w:cs="Times New Roman"/>
            <w:sz w:val="24"/>
            <w:szCs w:val="24"/>
            <w:rPrChange w:id="7858" w:author="Author">
              <w:rPr>
                <w:sz w:val="24"/>
                <w:szCs w:val="24"/>
              </w:rPr>
            </w:rPrChange>
          </w:rPr>
          <w:delText xml:space="preserve"> </w:delText>
        </w:r>
        <w:r w:rsidR="00714F90" w:rsidRPr="00A3033A" w:rsidDel="00943E76">
          <w:rPr>
            <w:rFonts w:ascii="Times New Roman" w:hAnsi="Times New Roman" w:cs="Times New Roman"/>
            <w:sz w:val="24"/>
            <w:szCs w:val="24"/>
            <w:rPrChange w:id="7859" w:author="Author">
              <w:rPr>
                <w:sz w:val="24"/>
                <w:szCs w:val="24"/>
              </w:rPr>
            </w:rPrChange>
          </w:rPr>
          <w:delText xml:space="preserve">a </w:delText>
        </w:r>
      </w:del>
      <w:r w:rsidR="00A36A41" w:rsidRPr="00A3033A">
        <w:rPr>
          <w:rFonts w:ascii="Times New Roman" w:hAnsi="Times New Roman" w:cs="Times New Roman"/>
          <w:sz w:val="24"/>
          <w:szCs w:val="24"/>
          <w:rPrChange w:id="7860" w:author="Author">
            <w:rPr>
              <w:sz w:val="24"/>
              <w:szCs w:val="24"/>
            </w:rPr>
          </w:rPrChange>
        </w:rPr>
        <w:t xml:space="preserve">different </w:t>
      </w:r>
      <w:ins w:id="7861" w:author="Author">
        <w:r w:rsidR="00943E76">
          <w:rPr>
            <w:rFonts w:ascii="Times New Roman" w:hAnsi="Times New Roman" w:cs="Times New Roman"/>
            <w:sz w:val="24"/>
            <w:szCs w:val="24"/>
          </w:rPr>
          <w:t xml:space="preserve">standard of religious observance — </w:t>
        </w:r>
      </w:ins>
      <w:del w:id="7862" w:author="Author">
        <w:r w:rsidR="00A36A41" w:rsidRPr="00A3033A" w:rsidDel="00943E76">
          <w:rPr>
            <w:rFonts w:ascii="Times New Roman" w:hAnsi="Times New Roman" w:cs="Times New Roman"/>
            <w:sz w:val="24"/>
            <w:szCs w:val="24"/>
            <w:rPrChange w:id="7863" w:author="Author">
              <w:rPr>
                <w:sz w:val="24"/>
                <w:szCs w:val="24"/>
              </w:rPr>
            </w:rPrChange>
          </w:rPr>
          <w:delText>ideas</w:delText>
        </w:r>
        <w:r w:rsidR="00714F90" w:rsidRPr="00A3033A" w:rsidDel="00943E76">
          <w:rPr>
            <w:rFonts w:ascii="Times New Roman" w:hAnsi="Times New Roman" w:cs="Times New Roman"/>
            <w:sz w:val="24"/>
            <w:szCs w:val="24"/>
            <w:rPrChange w:id="7864" w:author="Author">
              <w:rPr>
                <w:sz w:val="24"/>
                <w:szCs w:val="24"/>
              </w:rPr>
            </w:rPrChange>
          </w:rPr>
          <w:delText xml:space="preserve"> abought the manner (or the severity) that one should  behave toward the religious obligation -</w:delText>
        </w:r>
        <w:r w:rsidR="008B5BCF" w:rsidRPr="00A3033A" w:rsidDel="00943E76">
          <w:rPr>
            <w:rFonts w:ascii="Times New Roman" w:hAnsi="Times New Roman" w:cs="Times New Roman"/>
            <w:sz w:val="24"/>
            <w:szCs w:val="24"/>
            <w:rPrChange w:id="7865" w:author="Author">
              <w:rPr>
                <w:sz w:val="24"/>
                <w:szCs w:val="24"/>
              </w:rPr>
            </w:rPrChange>
          </w:rPr>
          <w:delText xml:space="preserve"> </w:delText>
        </w:r>
      </w:del>
      <w:r w:rsidR="00D513E3" w:rsidRPr="00A3033A">
        <w:rPr>
          <w:rFonts w:ascii="Times New Roman" w:hAnsi="Times New Roman" w:cs="Times New Roman"/>
          <w:sz w:val="24"/>
          <w:szCs w:val="24"/>
          <w:rPrChange w:id="7866" w:author="Author">
            <w:rPr>
              <w:sz w:val="24"/>
              <w:szCs w:val="24"/>
            </w:rPr>
          </w:rPrChange>
        </w:rPr>
        <w:t xml:space="preserve">reflect </w:t>
      </w:r>
      <w:del w:id="7867" w:author="Author">
        <w:r w:rsidR="00714F90" w:rsidRPr="00A3033A" w:rsidDel="00943E76">
          <w:rPr>
            <w:rFonts w:ascii="Times New Roman" w:hAnsi="Times New Roman" w:cs="Times New Roman"/>
            <w:sz w:val="24"/>
            <w:szCs w:val="24"/>
            <w:rPrChange w:id="7868" w:author="Author">
              <w:rPr>
                <w:sz w:val="24"/>
                <w:szCs w:val="24"/>
              </w:rPr>
            </w:rPrChange>
          </w:rPr>
          <w:delText xml:space="preserve">therefore </w:delText>
        </w:r>
      </w:del>
      <w:r w:rsidR="00D513E3" w:rsidRPr="00A3033A">
        <w:rPr>
          <w:rFonts w:ascii="Times New Roman" w:hAnsi="Times New Roman" w:cs="Times New Roman"/>
          <w:sz w:val="24"/>
          <w:szCs w:val="24"/>
          <w:rPrChange w:id="7869" w:author="Author">
            <w:rPr>
              <w:sz w:val="24"/>
              <w:szCs w:val="24"/>
            </w:rPr>
          </w:rPrChange>
        </w:rPr>
        <w:t>the importance the sages attached to developing neighborly relations between people living in close proximity</w:t>
      </w:r>
      <w:del w:id="7870" w:author="Author">
        <w:r w:rsidR="00D513E3" w:rsidRPr="00A3033A" w:rsidDel="009B73DF">
          <w:rPr>
            <w:rFonts w:ascii="Times New Roman" w:hAnsi="Times New Roman" w:cs="Times New Roman"/>
            <w:sz w:val="24"/>
            <w:szCs w:val="24"/>
            <w:rPrChange w:id="7871" w:author="Author">
              <w:rPr>
                <w:sz w:val="24"/>
                <w:szCs w:val="24"/>
              </w:rPr>
            </w:rPrChange>
          </w:rPr>
          <w:delText xml:space="preserve"> with each other</w:delText>
        </w:r>
      </w:del>
      <w:r w:rsidR="00D513E3" w:rsidRPr="00A3033A">
        <w:rPr>
          <w:rFonts w:ascii="Times New Roman" w:hAnsi="Times New Roman" w:cs="Times New Roman"/>
          <w:sz w:val="24"/>
          <w:szCs w:val="24"/>
          <w:rPrChange w:id="7872" w:author="Author">
            <w:rPr>
              <w:sz w:val="24"/>
              <w:szCs w:val="24"/>
            </w:rPr>
          </w:rPrChange>
        </w:rPr>
        <w:t xml:space="preserve">. </w:t>
      </w:r>
    </w:p>
    <w:p w14:paraId="7A75C112" w14:textId="6CA0B051" w:rsidR="00E23B87" w:rsidRPr="00A3033A" w:rsidRDefault="00E23B87">
      <w:pPr>
        <w:ind w:firstLine="720"/>
        <w:contextualSpacing/>
        <w:rPr>
          <w:rFonts w:ascii="Times New Roman" w:hAnsi="Times New Roman" w:cs="Times New Roman"/>
          <w:sz w:val="24"/>
          <w:szCs w:val="24"/>
          <w:rPrChange w:id="7873" w:author="Author">
            <w:rPr>
              <w:sz w:val="24"/>
              <w:szCs w:val="24"/>
            </w:rPr>
          </w:rPrChange>
        </w:rPr>
        <w:pPrChange w:id="7874" w:author="Author">
          <w:pPr>
            <w:contextualSpacing/>
          </w:pPr>
        </w:pPrChange>
      </w:pPr>
      <w:r w:rsidRPr="00A3033A">
        <w:rPr>
          <w:rFonts w:ascii="Times New Roman" w:hAnsi="Times New Roman" w:cs="Times New Roman"/>
          <w:sz w:val="24"/>
          <w:szCs w:val="24"/>
          <w:rPrChange w:id="7875" w:author="Author">
            <w:rPr>
              <w:sz w:val="24"/>
              <w:szCs w:val="24"/>
            </w:rPr>
          </w:rPrChange>
        </w:rPr>
        <w:lastRenderedPageBreak/>
        <w:t xml:space="preserve">In opposition to </w:t>
      </w:r>
      <w:del w:id="7876" w:author="Author">
        <w:r w:rsidRPr="00A3033A" w:rsidDel="00943E76">
          <w:rPr>
            <w:rFonts w:ascii="Times New Roman" w:hAnsi="Times New Roman" w:cs="Times New Roman"/>
            <w:sz w:val="24"/>
            <w:szCs w:val="24"/>
            <w:rPrChange w:id="7877" w:author="Author">
              <w:rPr>
                <w:sz w:val="24"/>
                <w:szCs w:val="24"/>
              </w:rPr>
            </w:rPrChange>
          </w:rPr>
          <w:delText xml:space="preserve">the interpretation that characterizes the </w:delText>
        </w:r>
      </w:del>
      <w:r w:rsidRPr="00A3033A">
        <w:rPr>
          <w:rFonts w:ascii="Times New Roman" w:hAnsi="Times New Roman" w:cs="Times New Roman"/>
          <w:sz w:val="24"/>
          <w:szCs w:val="24"/>
          <w:rPrChange w:id="7878" w:author="Author">
            <w:rPr>
              <w:sz w:val="24"/>
              <w:szCs w:val="24"/>
            </w:rPr>
          </w:rPrChange>
        </w:rPr>
        <w:t>formulistic approaches to halakhah</w:t>
      </w:r>
      <w:r w:rsidR="00292C5D" w:rsidRPr="00A3033A">
        <w:rPr>
          <w:rFonts w:ascii="Times New Roman" w:hAnsi="Times New Roman" w:cs="Times New Roman"/>
          <w:sz w:val="24"/>
          <w:szCs w:val="24"/>
          <w:rPrChange w:id="7879" w:author="Author">
            <w:rPr>
              <w:sz w:val="24"/>
              <w:szCs w:val="24"/>
            </w:rPr>
          </w:rPrChange>
        </w:rPr>
        <w:t>,</w:t>
      </w:r>
      <w:r w:rsidRPr="00A3033A">
        <w:rPr>
          <w:rFonts w:ascii="Times New Roman" w:hAnsi="Times New Roman" w:cs="Times New Roman"/>
          <w:sz w:val="24"/>
          <w:szCs w:val="24"/>
          <w:rPrChange w:id="7880" w:author="Author">
            <w:rPr>
              <w:sz w:val="24"/>
              <w:szCs w:val="24"/>
            </w:rPr>
          </w:rPrChange>
        </w:rPr>
        <w:t xml:space="preserve"> I </w:t>
      </w:r>
      <w:del w:id="7881" w:author="Author">
        <w:r w:rsidRPr="00A3033A" w:rsidDel="00943E76">
          <w:rPr>
            <w:rFonts w:ascii="Times New Roman" w:hAnsi="Times New Roman" w:cs="Times New Roman"/>
            <w:sz w:val="24"/>
            <w:szCs w:val="24"/>
            <w:rPrChange w:id="7882" w:author="Author">
              <w:rPr>
                <w:sz w:val="24"/>
                <w:szCs w:val="24"/>
              </w:rPr>
            </w:rPrChange>
          </w:rPr>
          <w:delText xml:space="preserve">hold </w:delText>
        </w:r>
      </w:del>
      <w:ins w:id="7883" w:author="Author">
        <w:r w:rsidR="00943E76">
          <w:rPr>
            <w:rFonts w:ascii="Times New Roman" w:hAnsi="Times New Roman" w:cs="Times New Roman"/>
            <w:sz w:val="24"/>
            <w:szCs w:val="24"/>
          </w:rPr>
          <w:t>believe</w:t>
        </w:r>
        <w:r w:rsidR="00943E76" w:rsidRPr="00A3033A">
          <w:rPr>
            <w:rFonts w:ascii="Times New Roman" w:hAnsi="Times New Roman" w:cs="Times New Roman"/>
            <w:sz w:val="24"/>
            <w:szCs w:val="24"/>
            <w:rPrChange w:id="7884" w:author="Author">
              <w:rPr>
                <w:sz w:val="24"/>
                <w:szCs w:val="24"/>
              </w:rPr>
            </w:rPrChange>
          </w:rPr>
          <w:t xml:space="preserve"> </w:t>
        </w:r>
      </w:ins>
      <w:r w:rsidRPr="00A3033A">
        <w:rPr>
          <w:rFonts w:ascii="Times New Roman" w:hAnsi="Times New Roman" w:cs="Times New Roman"/>
          <w:sz w:val="24"/>
          <w:szCs w:val="24"/>
          <w:rPrChange w:id="7885" w:author="Author">
            <w:rPr>
              <w:sz w:val="24"/>
              <w:szCs w:val="24"/>
            </w:rPr>
          </w:rPrChange>
        </w:rPr>
        <w:t>that</w:t>
      </w:r>
      <w:ins w:id="7886" w:author="Author">
        <w:r w:rsidR="009B73DF">
          <w:rPr>
            <w:rFonts w:ascii="Times New Roman" w:hAnsi="Times New Roman" w:cs="Times New Roman"/>
            <w:sz w:val="24"/>
            <w:szCs w:val="24"/>
          </w:rPr>
          <w:t>,</w:t>
        </w:r>
      </w:ins>
      <w:r w:rsidRPr="00A3033A">
        <w:rPr>
          <w:rFonts w:ascii="Times New Roman" w:hAnsi="Times New Roman" w:cs="Times New Roman"/>
          <w:sz w:val="24"/>
          <w:szCs w:val="24"/>
          <w:rPrChange w:id="7887" w:author="Author">
            <w:rPr>
              <w:sz w:val="24"/>
              <w:szCs w:val="24"/>
            </w:rPr>
          </w:rPrChange>
        </w:rPr>
        <w:t xml:space="preserve"> in the view of R</w:t>
      </w:r>
      <w:ins w:id="7888" w:author="Author">
        <w:del w:id="7889" w:author="Author">
          <w:r w:rsidR="00943E76" w:rsidDel="009B73DF">
            <w:rPr>
              <w:rFonts w:ascii="Times New Roman" w:hAnsi="Times New Roman" w:cs="Times New Roman"/>
              <w:sz w:val="24"/>
              <w:szCs w:val="24"/>
            </w:rPr>
            <w:delText>abbi</w:delText>
          </w:r>
        </w:del>
        <w:r w:rsidR="009B73DF">
          <w:rPr>
            <w:rFonts w:ascii="Times New Roman" w:hAnsi="Times New Roman" w:cs="Times New Roman"/>
            <w:sz w:val="24"/>
            <w:szCs w:val="24"/>
          </w:rPr>
          <w:t>.</w:t>
        </w:r>
      </w:ins>
      <w:del w:id="7890" w:author="Author">
        <w:r w:rsidRPr="00A3033A" w:rsidDel="00943E76">
          <w:rPr>
            <w:rFonts w:ascii="Times New Roman" w:hAnsi="Times New Roman" w:cs="Times New Roman"/>
            <w:sz w:val="24"/>
            <w:szCs w:val="24"/>
            <w:rPrChange w:id="7891" w:author="Author">
              <w:rPr>
                <w:sz w:val="24"/>
                <w:szCs w:val="24"/>
              </w:rPr>
            </w:rPrChange>
          </w:rPr>
          <w:delText>.</w:delText>
        </w:r>
      </w:del>
      <w:r w:rsidRPr="00A3033A">
        <w:rPr>
          <w:rFonts w:ascii="Times New Roman" w:hAnsi="Times New Roman" w:cs="Times New Roman"/>
          <w:sz w:val="24"/>
          <w:szCs w:val="24"/>
          <w:rPrChange w:id="7892" w:author="Author">
            <w:rPr>
              <w:sz w:val="24"/>
              <w:szCs w:val="24"/>
            </w:rPr>
          </w:rPrChange>
        </w:rPr>
        <w:t xml:space="preserve"> </w:t>
      </w:r>
      <w:ins w:id="7893" w:author="Author">
        <w:r w:rsidR="009B73DF">
          <w:rPr>
            <w:rFonts w:ascii="Times New Roman" w:hAnsi="Times New Roman" w:cs="Times New Roman"/>
            <w:sz w:val="24"/>
            <w:szCs w:val="24"/>
          </w:rPr>
          <w:t>Yehu</w:t>
        </w:r>
      </w:ins>
      <w:del w:id="7894" w:author="Author">
        <w:r w:rsidRPr="00A3033A" w:rsidDel="009B73DF">
          <w:rPr>
            <w:rFonts w:ascii="Times New Roman" w:hAnsi="Times New Roman" w:cs="Times New Roman"/>
            <w:sz w:val="24"/>
            <w:szCs w:val="24"/>
            <w:rPrChange w:id="7895" w:author="Author">
              <w:rPr>
                <w:sz w:val="24"/>
                <w:szCs w:val="24"/>
              </w:rPr>
            </w:rPrChange>
          </w:rPr>
          <w:delText>Ju</w:delText>
        </w:r>
      </w:del>
      <w:r w:rsidRPr="00A3033A">
        <w:rPr>
          <w:rFonts w:ascii="Times New Roman" w:hAnsi="Times New Roman" w:cs="Times New Roman"/>
          <w:sz w:val="24"/>
          <w:szCs w:val="24"/>
          <w:rPrChange w:id="7896" w:author="Author">
            <w:rPr>
              <w:sz w:val="24"/>
              <w:szCs w:val="24"/>
            </w:rPr>
          </w:rPrChange>
        </w:rPr>
        <w:t xml:space="preserve">dah </w:t>
      </w:r>
      <w:del w:id="7897" w:author="Author">
        <w:r w:rsidRPr="00A3033A" w:rsidDel="00943E76">
          <w:rPr>
            <w:rFonts w:ascii="Times New Roman" w:hAnsi="Times New Roman" w:cs="Times New Roman"/>
            <w:sz w:val="24"/>
            <w:szCs w:val="24"/>
            <w:rPrChange w:id="7898" w:author="Author">
              <w:rPr>
                <w:sz w:val="24"/>
                <w:szCs w:val="24"/>
              </w:rPr>
            </w:rPrChange>
          </w:rPr>
          <w:delText>the Prince</w:delText>
        </w:r>
      </w:del>
      <w:ins w:id="7899" w:author="Author">
        <w:r w:rsidR="00943E76">
          <w:rPr>
            <w:rFonts w:ascii="Times New Roman" w:hAnsi="Times New Roman" w:cs="Times New Roman"/>
            <w:sz w:val="24"/>
            <w:szCs w:val="24"/>
          </w:rPr>
          <w:t>ha-Nasi</w:t>
        </w:r>
      </w:ins>
      <w:r w:rsidRPr="00A3033A">
        <w:rPr>
          <w:rFonts w:ascii="Times New Roman" w:hAnsi="Times New Roman" w:cs="Times New Roman"/>
          <w:sz w:val="24"/>
          <w:szCs w:val="24"/>
          <w:rPrChange w:id="7900" w:author="Author">
            <w:rPr>
              <w:sz w:val="24"/>
              <w:szCs w:val="24"/>
            </w:rPr>
          </w:rPrChange>
        </w:rPr>
        <w:t xml:space="preserve"> and his </w:t>
      </w:r>
      <w:r w:rsidR="00F5738A" w:rsidRPr="00A3033A">
        <w:rPr>
          <w:rFonts w:ascii="Times New Roman" w:hAnsi="Times New Roman" w:cs="Times New Roman"/>
          <w:sz w:val="24"/>
          <w:szCs w:val="24"/>
          <w:rPrChange w:id="7901" w:author="Author">
            <w:rPr>
              <w:sz w:val="24"/>
              <w:szCs w:val="24"/>
            </w:rPr>
          </w:rPrChange>
        </w:rPr>
        <w:t>circle</w:t>
      </w:r>
      <w:ins w:id="7902" w:author="Author">
        <w:r w:rsidR="009B73DF">
          <w:rPr>
            <w:rFonts w:ascii="Times New Roman" w:hAnsi="Times New Roman" w:cs="Times New Roman"/>
            <w:sz w:val="24"/>
            <w:szCs w:val="24"/>
          </w:rPr>
          <w:t>,</w:t>
        </w:r>
      </w:ins>
      <w:r w:rsidRPr="00A3033A">
        <w:rPr>
          <w:rFonts w:ascii="Times New Roman" w:hAnsi="Times New Roman" w:cs="Times New Roman"/>
          <w:sz w:val="24"/>
          <w:szCs w:val="24"/>
          <w:rPrChange w:id="7903" w:author="Author">
            <w:rPr>
              <w:sz w:val="24"/>
              <w:szCs w:val="24"/>
            </w:rPr>
          </w:rPrChange>
        </w:rPr>
        <w:t xml:space="preserve"> good neighborly </w:t>
      </w:r>
      <w:r w:rsidRPr="00476524">
        <w:rPr>
          <w:rFonts w:ascii="Times New Roman" w:hAnsi="Times New Roman" w:cs="Times New Roman"/>
          <w:sz w:val="24"/>
          <w:szCs w:val="24"/>
          <w:rPrChange w:id="7904" w:author="Author">
            <w:rPr>
              <w:sz w:val="24"/>
              <w:szCs w:val="24"/>
            </w:rPr>
          </w:rPrChange>
        </w:rPr>
        <w:t>relations root</w:t>
      </w:r>
      <w:r w:rsidR="00F5738A" w:rsidRPr="00476524">
        <w:rPr>
          <w:rFonts w:ascii="Times New Roman" w:hAnsi="Times New Roman" w:cs="Times New Roman"/>
          <w:sz w:val="24"/>
          <w:szCs w:val="24"/>
          <w:rPrChange w:id="7905" w:author="Author">
            <w:rPr>
              <w:sz w:val="24"/>
              <w:szCs w:val="24"/>
            </w:rPr>
          </w:rPrChange>
        </w:rPr>
        <w:t>ed</w:t>
      </w:r>
      <w:r w:rsidRPr="00476524">
        <w:rPr>
          <w:rFonts w:ascii="Times New Roman" w:hAnsi="Times New Roman" w:cs="Times New Roman"/>
          <w:sz w:val="24"/>
          <w:szCs w:val="24"/>
          <w:rPrChange w:id="7906" w:author="Author">
            <w:rPr>
              <w:sz w:val="24"/>
              <w:szCs w:val="24"/>
            </w:rPr>
          </w:rPrChange>
        </w:rPr>
        <w:t xml:space="preserve"> </w:t>
      </w:r>
      <w:ins w:id="7907" w:author="Author">
        <w:r w:rsidR="009B73DF" w:rsidRPr="00476524">
          <w:rPr>
            <w:rFonts w:ascii="Times New Roman" w:hAnsi="Times New Roman" w:cs="Times New Roman"/>
            <w:sz w:val="24"/>
            <w:szCs w:val="24"/>
            <w:rPrChange w:id="7908" w:author="Author">
              <w:rPr>
                <w:rFonts w:ascii="Times New Roman" w:hAnsi="Times New Roman" w:cs="Times New Roman"/>
                <w:sz w:val="24"/>
                <w:szCs w:val="24"/>
                <w:highlight w:val="yellow"/>
              </w:rPr>
            </w:rPrChange>
          </w:rPr>
          <w:t>in ever</w:t>
        </w:r>
        <w:r w:rsidR="009B73DF">
          <w:rPr>
            <w:rFonts w:ascii="Times New Roman" w:hAnsi="Times New Roman" w:cs="Times New Roman"/>
            <w:sz w:val="24"/>
            <w:szCs w:val="24"/>
          </w:rPr>
          <w:t>y</w:t>
        </w:r>
        <w:r w:rsidR="009B73DF" w:rsidRPr="00476524">
          <w:rPr>
            <w:rFonts w:ascii="Times New Roman" w:hAnsi="Times New Roman" w:cs="Times New Roman"/>
            <w:sz w:val="24"/>
            <w:szCs w:val="24"/>
            <w:rPrChange w:id="7909" w:author="Author">
              <w:rPr>
                <w:rFonts w:ascii="Times New Roman" w:hAnsi="Times New Roman" w:cs="Times New Roman"/>
                <w:sz w:val="24"/>
                <w:szCs w:val="24"/>
                <w:highlight w:val="yellow"/>
              </w:rPr>
            </w:rPrChange>
          </w:rPr>
          <w:t>day life</w:t>
        </w:r>
      </w:ins>
      <w:del w:id="7910" w:author="Author">
        <w:r w:rsidRPr="00476524" w:rsidDel="009B73DF">
          <w:rPr>
            <w:rFonts w:ascii="Times New Roman" w:hAnsi="Times New Roman" w:cs="Times New Roman"/>
            <w:sz w:val="24"/>
            <w:szCs w:val="24"/>
            <w:rPrChange w:id="7911" w:author="Author">
              <w:rPr>
                <w:sz w:val="24"/>
                <w:szCs w:val="24"/>
              </w:rPr>
            </w:rPrChange>
          </w:rPr>
          <w:delText>and exist</w:delText>
        </w:r>
        <w:r w:rsidR="00F5738A" w:rsidRPr="00476524" w:rsidDel="009B73DF">
          <w:rPr>
            <w:rFonts w:ascii="Times New Roman" w:hAnsi="Times New Roman" w:cs="Times New Roman"/>
            <w:sz w:val="24"/>
            <w:szCs w:val="24"/>
            <w:rPrChange w:id="7912" w:author="Author">
              <w:rPr>
                <w:sz w:val="24"/>
                <w:szCs w:val="24"/>
              </w:rPr>
            </w:rPrChange>
          </w:rPr>
          <w:delText>ing</w:delText>
        </w:r>
        <w:r w:rsidRPr="00476524" w:rsidDel="009B73DF">
          <w:rPr>
            <w:rFonts w:ascii="Times New Roman" w:hAnsi="Times New Roman" w:cs="Times New Roman"/>
            <w:sz w:val="24"/>
            <w:szCs w:val="24"/>
            <w:rPrChange w:id="7913" w:author="Author">
              <w:rPr>
                <w:sz w:val="24"/>
                <w:szCs w:val="24"/>
              </w:rPr>
            </w:rPrChange>
          </w:rPr>
          <w:delText xml:space="preserve"> in human reality</w:delText>
        </w:r>
      </w:del>
      <w:r w:rsidR="00F5738A" w:rsidRPr="00A3033A">
        <w:rPr>
          <w:rFonts w:ascii="Times New Roman" w:hAnsi="Times New Roman" w:cs="Times New Roman"/>
          <w:sz w:val="24"/>
          <w:szCs w:val="24"/>
          <w:rPrChange w:id="7914" w:author="Author">
            <w:rPr>
              <w:sz w:val="24"/>
              <w:szCs w:val="24"/>
            </w:rPr>
          </w:rPrChange>
        </w:rPr>
        <w:t xml:space="preserve"> do not contravene</w:t>
      </w:r>
      <w:r w:rsidR="00CE79F0" w:rsidRPr="00A3033A">
        <w:rPr>
          <w:rFonts w:ascii="Times New Roman" w:hAnsi="Times New Roman" w:cs="Times New Roman"/>
          <w:sz w:val="24"/>
          <w:szCs w:val="24"/>
          <w:rPrChange w:id="7915" w:author="Author">
            <w:rPr>
              <w:sz w:val="24"/>
              <w:szCs w:val="24"/>
            </w:rPr>
          </w:rPrChange>
        </w:rPr>
        <w:t xml:space="preserve"> the halakhic system</w:t>
      </w:r>
      <w:r w:rsidR="00292C5D" w:rsidRPr="00A3033A">
        <w:rPr>
          <w:rFonts w:ascii="Times New Roman" w:hAnsi="Times New Roman" w:cs="Times New Roman"/>
          <w:sz w:val="24"/>
          <w:szCs w:val="24"/>
          <w:rPrChange w:id="7916" w:author="Author">
            <w:rPr>
              <w:sz w:val="24"/>
              <w:szCs w:val="24"/>
            </w:rPr>
          </w:rPrChange>
        </w:rPr>
        <w:t>.</w:t>
      </w:r>
      <w:r w:rsidR="00CE79F0" w:rsidRPr="00A3033A">
        <w:rPr>
          <w:rFonts w:ascii="Times New Roman" w:hAnsi="Times New Roman" w:cs="Times New Roman"/>
          <w:sz w:val="24"/>
          <w:szCs w:val="24"/>
          <w:rPrChange w:id="7917" w:author="Author">
            <w:rPr>
              <w:sz w:val="24"/>
              <w:szCs w:val="24"/>
            </w:rPr>
          </w:rPrChange>
        </w:rPr>
        <w:t xml:space="preserve"> </w:t>
      </w:r>
      <w:r w:rsidR="009C2FE4" w:rsidRPr="00A3033A">
        <w:rPr>
          <w:rFonts w:ascii="Times New Roman" w:hAnsi="Times New Roman" w:cs="Times New Roman"/>
          <w:sz w:val="24"/>
          <w:szCs w:val="24"/>
          <w:rPrChange w:id="7918" w:author="Author">
            <w:rPr>
              <w:sz w:val="24"/>
              <w:szCs w:val="24"/>
            </w:rPr>
          </w:rPrChange>
        </w:rPr>
        <w:t>I</w:t>
      </w:r>
      <w:r w:rsidR="00292C5D" w:rsidRPr="00A3033A">
        <w:rPr>
          <w:rFonts w:ascii="Times New Roman" w:hAnsi="Times New Roman" w:cs="Times New Roman"/>
          <w:sz w:val="24"/>
          <w:szCs w:val="24"/>
          <w:rPrChange w:id="7919" w:author="Author">
            <w:rPr>
              <w:sz w:val="24"/>
              <w:szCs w:val="24"/>
            </w:rPr>
          </w:rPrChange>
        </w:rPr>
        <w:t xml:space="preserve">nstead, one </w:t>
      </w:r>
      <w:r w:rsidR="00292C5D" w:rsidRPr="00476524">
        <w:rPr>
          <w:rFonts w:ascii="Times New Roman" w:hAnsi="Times New Roman" w:cs="Times New Roman"/>
          <w:sz w:val="24"/>
          <w:szCs w:val="24"/>
          <w:rPrChange w:id="7920" w:author="Author">
            <w:rPr>
              <w:sz w:val="24"/>
              <w:szCs w:val="24"/>
            </w:rPr>
          </w:rPrChange>
        </w:rPr>
        <w:t xml:space="preserve">should see them as a source </w:t>
      </w:r>
      <w:r w:rsidR="009C2FE4" w:rsidRPr="00476524">
        <w:rPr>
          <w:rFonts w:ascii="Times New Roman" w:hAnsi="Times New Roman" w:cs="Times New Roman"/>
          <w:sz w:val="24"/>
          <w:szCs w:val="24"/>
          <w:rPrChange w:id="7921" w:author="Author">
            <w:rPr>
              <w:sz w:val="24"/>
              <w:szCs w:val="24"/>
            </w:rPr>
          </w:rPrChange>
        </w:rPr>
        <w:t xml:space="preserve">for </w:t>
      </w:r>
      <w:r w:rsidR="00292C5D" w:rsidRPr="00476524">
        <w:rPr>
          <w:rFonts w:ascii="Times New Roman" w:hAnsi="Times New Roman" w:cs="Times New Roman"/>
          <w:sz w:val="24"/>
          <w:szCs w:val="24"/>
          <w:rPrChange w:id="7922" w:author="Author">
            <w:rPr>
              <w:sz w:val="24"/>
              <w:szCs w:val="24"/>
            </w:rPr>
          </w:rPrChange>
        </w:rPr>
        <w:t>legal principle</w:t>
      </w:r>
      <w:ins w:id="7923" w:author="Author">
        <w:r w:rsidR="00785C50" w:rsidRPr="009B73DF">
          <w:rPr>
            <w:rFonts w:ascii="Times New Roman" w:hAnsi="Times New Roman" w:cs="Times New Roman"/>
            <w:sz w:val="24"/>
            <w:szCs w:val="24"/>
          </w:rPr>
          <w:t>s</w:t>
        </w:r>
      </w:ins>
      <w:r w:rsidR="00292C5D" w:rsidRPr="00476524">
        <w:rPr>
          <w:rFonts w:ascii="Times New Roman" w:hAnsi="Times New Roman" w:cs="Times New Roman"/>
          <w:sz w:val="24"/>
          <w:szCs w:val="24"/>
          <w:rPrChange w:id="7924" w:author="Author">
            <w:rPr>
              <w:sz w:val="24"/>
              <w:szCs w:val="24"/>
            </w:rPr>
          </w:rPrChange>
        </w:rPr>
        <w:t xml:space="preserve"> derived from a theological conception of the present </w:t>
      </w:r>
      <w:ins w:id="7925" w:author="Author">
        <w:r w:rsidR="00785C50" w:rsidRPr="009B73DF">
          <w:rPr>
            <w:rFonts w:ascii="Times New Roman" w:hAnsi="Times New Roman" w:cs="Times New Roman"/>
            <w:sz w:val="24"/>
            <w:szCs w:val="24"/>
          </w:rPr>
          <w:t>—</w:t>
        </w:r>
      </w:ins>
      <w:del w:id="7926" w:author="Author">
        <w:r w:rsidR="00292C5D" w:rsidRPr="00476524" w:rsidDel="00785C50">
          <w:rPr>
            <w:rFonts w:ascii="Times New Roman" w:hAnsi="Times New Roman" w:cs="Times New Roman"/>
            <w:sz w:val="24"/>
            <w:szCs w:val="24"/>
            <w:rPrChange w:id="7927" w:author="Author">
              <w:rPr>
                <w:sz w:val="24"/>
                <w:szCs w:val="24"/>
              </w:rPr>
            </w:rPrChange>
          </w:rPr>
          <w:delText>–</w:delText>
        </w:r>
      </w:del>
      <w:r w:rsidR="009021A0" w:rsidRPr="00476524">
        <w:rPr>
          <w:rFonts w:ascii="Times New Roman" w:hAnsi="Times New Roman" w:cs="Times New Roman"/>
          <w:sz w:val="24"/>
          <w:szCs w:val="24"/>
          <w:rPrChange w:id="7928" w:author="Author">
            <w:rPr>
              <w:sz w:val="24"/>
              <w:szCs w:val="24"/>
            </w:rPr>
          </w:rPrChange>
        </w:rPr>
        <w:t xml:space="preserve"> a notion</w:t>
      </w:r>
      <w:r w:rsidR="00292C5D" w:rsidRPr="00476524">
        <w:rPr>
          <w:rFonts w:ascii="Times New Roman" w:hAnsi="Times New Roman" w:cs="Times New Roman"/>
          <w:sz w:val="24"/>
          <w:szCs w:val="24"/>
          <w:rPrChange w:id="7929" w:author="Author">
            <w:rPr>
              <w:sz w:val="24"/>
              <w:szCs w:val="24"/>
            </w:rPr>
          </w:rPrChange>
        </w:rPr>
        <w:t xml:space="preserve"> that expresses itself in ideas </w:t>
      </w:r>
      <w:r w:rsidR="009021A0" w:rsidRPr="00476524">
        <w:rPr>
          <w:rFonts w:ascii="Times New Roman" w:hAnsi="Times New Roman" w:cs="Times New Roman"/>
          <w:sz w:val="24"/>
          <w:szCs w:val="24"/>
          <w:rPrChange w:id="7930" w:author="Author">
            <w:rPr>
              <w:sz w:val="24"/>
              <w:szCs w:val="24"/>
            </w:rPr>
          </w:rPrChange>
        </w:rPr>
        <w:t>found</w:t>
      </w:r>
      <w:r w:rsidR="00292C5D" w:rsidRPr="00476524">
        <w:rPr>
          <w:rFonts w:ascii="Times New Roman" w:hAnsi="Times New Roman" w:cs="Times New Roman"/>
          <w:sz w:val="24"/>
          <w:szCs w:val="24"/>
          <w:rPrChange w:id="7931" w:author="Author">
            <w:rPr>
              <w:sz w:val="24"/>
              <w:szCs w:val="24"/>
            </w:rPr>
          </w:rPrChange>
        </w:rPr>
        <w:t xml:space="preserve"> at the </w:t>
      </w:r>
      <w:r w:rsidR="009021A0" w:rsidRPr="00476524">
        <w:rPr>
          <w:rFonts w:ascii="Times New Roman" w:hAnsi="Times New Roman" w:cs="Times New Roman"/>
          <w:sz w:val="24"/>
          <w:szCs w:val="24"/>
          <w:rPrChange w:id="7932" w:author="Author">
            <w:rPr>
              <w:sz w:val="24"/>
              <w:szCs w:val="24"/>
            </w:rPr>
          </w:rPrChange>
        </w:rPr>
        <w:t>core</w:t>
      </w:r>
      <w:r w:rsidR="00292C5D" w:rsidRPr="00476524">
        <w:rPr>
          <w:rFonts w:ascii="Times New Roman" w:hAnsi="Times New Roman" w:cs="Times New Roman"/>
          <w:sz w:val="24"/>
          <w:szCs w:val="24"/>
          <w:rPrChange w:id="7933" w:author="Author">
            <w:rPr>
              <w:sz w:val="24"/>
              <w:szCs w:val="24"/>
            </w:rPr>
          </w:rPrChange>
        </w:rPr>
        <w:t xml:space="preserve"> of the concept </w:t>
      </w:r>
      <w:ins w:id="7934" w:author="Author">
        <w:r w:rsidR="00785C50" w:rsidRPr="009B73DF">
          <w:rPr>
            <w:rFonts w:ascii="Times New Roman" w:hAnsi="Times New Roman" w:cs="Times New Roman"/>
            <w:sz w:val="24"/>
            <w:szCs w:val="24"/>
          </w:rPr>
          <w:t xml:space="preserve">of </w:t>
        </w:r>
      </w:ins>
      <w:del w:id="7935" w:author="Author">
        <w:r w:rsidR="00292C5D" w:rsidRPr="00476524" w:rsidDel="00785C50">
          <w:rPr>
            <w:rFonts w:ascii="Times New Roman" w:hAnsi="Times New Roman" w:cs="Times New Roman"/>
            <w:i/>
            <w:iCs/>
            <w:sz w:val="24"/>
            <w:szCs w:val="24"/>
            <w:rPrChange w:id="7936" w:author="Author">
              <w:rPr>
                <w:sz w:val="24"/>
                <w:szCs w:val="24"/>
              </w:rPr>
            </w:rPrChange>
          </w:rPr>
          <w:delText>‘</w:delText>
        </w:r>
      </w:del>
      <w:proofErr w:type="spellStart"/>
      <w:r w:rsidR="00292C5D" w:rsidRPr="00476524">
        <w:rPr>
          <w:rFonts w:ascii="Times New Roman" w:hAnsi="Times New Roman" w:cs="Times New Roman"/>
          <w:i/>
          <w:iCs/>
          <w:sz w:val="24"/>
          <w:szCs w:val="24"/>
          <w:rPrChange w:id="7937" w:author="Author">
            <w:rPr>
              <w:sz w:val="24"/>
              <w:szCs w:val="24"/>
            </w:rPr>
          </w:rPrChange>
        </w:rPr>
        <w:t>ti</w:t>
      </w:r>
      <w:ins w:id="7938" w:author="Author">
        <w:r w:rsidR="00785C50" w:rsidRPr="00476524">
          <w:rPr>
            <w:rFonts w:ascii="Times New Roman" w:hAnsi="Times New Roman" w:cs="Times New Roman"/>
            <w:i/>
            <w:iCs/>
            <w:sz w:val="24"/>
            <w:szCs w:val="24"/>
            <w:rPrChange w:id="7939" w:author="Author">
              <w:rPr>
                <w:rFonts w:ascii="Times New Roman" w:hAnsi="Times New Roman" w:cs="Times New Roman"/>
                <w:sz w:val="24"/>
                <w:szCs w:val="24"/>
              </w:rPr>
            </w:rPrChange>
          </w:rPr>
          <w:t>k</w:t>
        </w:r>
      </w:ins>
      <w:del w:id="7940" w:author="Author">
        <w:r w:rsidR="008F33B8" w:rsidRPr="00476524" w:rsidDel="00785C50">
          <w:rPr>
            <w:rFonts w:ascii="Times New Roman" w:hAnsi="Times New Roman" w:cs="Times New Roman"/>
            <w:i/>
            <w:iCs/>
            <w:sz w:val="24"/>
            <w:szCs w:val="24"/>
            <w:rPrChange w:id="7941" w:author="Author">
              <w:rPr>
                <w:sz w:val="24"/>
                <w:szCs w:val="24"/>
              </w:rPr>
            </w:rPrChange>
          </w:rPr>
          <w:delText>qq</w:delText>
        </w:r>
      </w:del>
      <w:r w:rsidR="00292C5D" w:rsidRPr="00476524">
        <w:rPr>
          <w:rFonts w:ascii="Times New Roman" w:hAnsi="Times New Roman" w:cs="Times New Roman"/>
          <w:i/>
          <w:iCs/>
          <w:sz w:val="24"/>
          <w:szCs w:val="24"/>
          <w:rPrChange w:id="7942" w:author="Author">
            <w:rPr>
              <w:sz w:val="24"/>
              <w:szCs w:val="24"/>
            </w:rPr>
          </w:rPrChange>
        </w:rPr>
        <w:t>un</w:t>
      </w:r>
      <w:proofErr w:type="spellEnd"/>
      <w:r w:rsidR="00292C5D" w:rsidRPr="00476524">
        <w:rPr>
          <w:rFonts w:ascii="Times New Roman" w:hAnsi="Times New Roman" w:cs="Times New Roman"/>
          <w:i/>
          <w:iCs/>
          <w:sz w:val="24"/>
          <w:szCs w:val="24"/>
          <w:rPrChange w:id="7943" w:author="Author">
            <w:rPr>
              <w:sz w:val="24"/>
              <w:szCs w:val="24"/>
            </w:rPr>
          </w:rPrChange>
        </w:rPr>
        <w:t xml:space="preserve"> </w:t>
      </w:r>
      <w:ins w:id="7944" w:author="Author">
        <w:r w:rsidR="00785C50" w:rsidRPr="00476524">
          <w:rPr>
            <w:rFonts w:ascii="Times New Roman" w:hAnsi="Times New Roman" w:cs="Times New Roman"/>
            <w:i/>
            <w:iCs/>
            <w:sz w:val="24"/>
            <w:szCs w:val="24"/>
            <w:rPrChange w:id="7945" w:author="Author">
              <w:rPr>
                <w:rFonts w:ascii="Times New Roman" w:hAnsi="Times New Roman" w:cs="Times New Roman"/>
                <w:sz w:val="24"/>
                <w:szCs w:val="24"/>
              </w:rPr>
            </w:rPrChange>
          </w:rPr>
          <w:t>‘</w:t>
        </w:r>
      </w:ins>
      <w:proofErr w:type="spellStart"/>
      <w:r w:rsidR="00292C5D" w:rsidRPr="00476524">
        <w:rPr>
          <w:rFonts w:ascii="Times New Roman" w:hAnsi="Times New Roman" w:cs="Times New Roman"/>
          <w:i/>
          <w:iCs/>
          <w:sz w:val="24"/>
          <w:szCs w:val="24"/>
          <w:rPrChange w:id="7946" w:author="Author">
            <w:rPr>
              <w:sz w:val="24"/>
              <w:szCs w:val="24"/>
            </w:rPr>
          </w:rPrChange>
        </w:rPr>
        <w:t>olam</w:t>
      </w:r>
      <w:proofErr w:type="spellEnd"/>
      <w:del w:id="7947" w:author="Author">
        <w:r w:rsidR="00292C5D" w:rsidRPr="00476524" w:rsidDel="00785C50">
          <w:rPr>
            <w:rFonts w:ascii="Times New Roman" w:hAnsi="Times New Roman" w:cs="Times New Roman"/>
            <w:i/>
            <w:iCs/>
            <w:sz w:val="24"/>
            <w:szCs w:val="24"/>
            <w:rPrChange w:id="7948" w:author="Author">
              <w:rPr>
                <w:sz w:val="24"/>
                <w:szCs w:val="24"/>
              </w:rPr>
            </w:rPrChange>
          </w:rPr>
          <w:delText>’</w:delText>
        </w:r>
      </w:del>
      <w:r w:rsidR="00292C5D" w:rsidRPr="00476524">
        <w:rPr>
          <w:rFonts w:ascii="Times New Roman" w:hAnsi="Times New Roman" w:cs="Times New Roman"/>
          <w:sz w:val="24"/>
          <w:szCs w:val="24"/>
          <w:rPrChange w:id="7949" w:author="Author">
            <w:rPr>
              <w:sz w:val="24"/>
              <w:szCs w:val="24"/>
            </w:rPr>
          </w:rPrChange>
        </w:rPr>
        <w:t xml:space="preserve"> </w:t>
      </w:r>
      <w:ins w:id="7950" w:author="Author">
        <w:r w:rsidR="00785C50" w:rsidRPr="009B73DF">
          <w:rPr>
            <w:rFonts w:ascii="Times New Roman" w:hAnsi="Times New Roman" w:cs="Times New Roman"/>
            <w:sz w:val="24"/>
            <w:szCs w:val="24"/>
          </w:rPr>
          <w:t>—</w:t>
        </w:r>
      </w:ins>
      <w:del w:id="7951" w:author="Author">
        <w:r w:rsidR="00292C5D" w:rsidRPr="00476524" w:rsidDel="00785C50">
          <w:rPr>
            <w:rFonts w:ascii="Times New Roman" w:hAnsi="Times New Roman" w:cs="Times New Roman"/>
            <w:sz w:val="24"/>
            <w:szCs w:val="24"/>
            <w:rPrChange w:id="7952" w:author="Author">
              <w:rPr>
                <w:sz w:val="24"/>
                <w:szCs w:val="24"/>
              </w:rPr>
            </w:rPrChange>
          </w:rPr>
          <w:delText>–</w:delText>
        </w:r>
      </w:del>
      <w:r w:rsidR="00292C5D" w:rsidRPr="00476524">
        <w:rPr>
          <w:rFonts w:ascii="Times New Roman" w:hAnsi="Times New Roman" w:cs="Times New Roman"/>
          <w:sz w:val="24"/>
          <w:szCs w:val="24"/>
          <w:rPrChange w:id="7953" w:author="Author">
            <w:rPr>
              <w:sz w:val="24"/>
              <w:szCs w:val="24"/>
            </w:rPr>
          </w:rPrChange>
        </w:rPr>
        <w:t xml:space="preserve"> that delineate </w:t>
      </w:r>
      <w:del w:id="7954" w:author="Author">
        <w:r w:rsidR="00292C5D" w:rsidRPr="00476524" w:rsidDel="00785C50">
          <w:rPr>
            <w:rFonts w:ascii="Times New Roman" w:hAnsi="Times New Roman" w:cs="Times New Roman"/>
            <w:sz w:val="24"/>
            <w:szCs w:val="24"/>
            <w:rPrChange w:id="7955" w:author="Author">
              <w:rPr>
                <w:sz w:val="24"/>
                <w:szCs w:val="24"/>
              </w:rPr>
            </w:rPrChange>
          </w:rPr>
          <w:delText>‘</w:delText>
        </w:r>
      </w:del>
      <w:r w:rsidR="00292C5D" w:rsidRPr="00476524">
        <w:rPr>
          <w:rFonts w:ascii="Times New Roman" w:hAnsi="Times New Roman" w:cs="Times New Roman"/>
          <w:sz w:val="24"/>
          <w:szCs w:val="24"/>
          <w:rPrChange w:id="7956" w:author="Author">
            <w:rPr>
              <w:sz w:val="24"/>
              <w:szCs w:val="24"/>
            </w:rPr>
          </w:rPrChange>
        </w:rPr>
        <w:t xml:space="preserve">the </w:t>
      </w:r>
      <w:ins w:id="7957" w:author="Author">
        <w:r w:rsidR="00785C50" w:rsidRPr="009B73DF">
          <w:rPr>
            <w:rFonts w:ascii="Times New Roman" w:hAnsi="Times New Roman" w:cs="Times New Roman"/>
            <w:sz w:val="24"/>
            <w:szCs w:val="24"/>
          </w:rPr>
          <w:t>"</w:t>
        </w:r>
      </w:ins>
      <w:r w:rsidR="00EA3743" w:rsidRPr="00476524">
        <w:rPr>
          <w:rFonts w:ascii="Times New Roman" w:hAnsi="Times New Roman" w:cs="Times New Roman"/>
          <w:sz w:val="24"/>
          <w:szCs w:val="24"/>
          <w:rPrChange w:id="7958" w:author="Author">
            <w:rPr>
              <w:sz w:val="24"/>
              <w:szCs w:val="24"/>
            </w:rPr>
          </w:rPrChange>
        </w:rPr>
        <w:t>proper community</w:t>
      </w:r>
      <w:del w:id="7959" w:author="Author">
        <w:r w:rsidR="00EA3743" w:rsidRPr="00476524" w:rsidDel="00785C50">
          <w:rPr>
            <w:rFonts w:ascii="Times New Roman" w:hAnsi="Times New Roman" w:cs="Times New Roman"/>
            <w:sz w:val="24"/>
            <w:szCs w:val="24"/>
            <w:rPrChange w:id="7960" w:author="Author">
              <w:rPr>
                <w:sz w:val="24"/>
                <w:szCs w:val="24"/>
              </w:rPr>
            </w:rPrChange>
          </w:rPr>
          <w:delText>’</w:delText>
        </w:r>
      </w:del>
      <w:r w:rsidR="00EA3743" w:rsidRPr="00476524">
        <w:rPr>
          <w:rFonts w:ascii="Times New Roman" w:hAnsi="Times New Roman" w:cs="Times New Roman"/>
          <w:sz w:val="24"/>
          <w:szCs w:val="24"/>
          <w:rPrChange w:id="7961" w:author="Author">
            <w:rPr>
              <w:sz w:val="24"/>
              <w:szCs w:val="24"/>
            </w:rPr>
          </w:rPrChange>
        </w:rPr>
        <w:t>.</w:t>
      </w:r>
      <w:ins w:id="7962" w:author="Author">
        <w:r w:rsidR="00785C50" w:rsidRPr="009B73DF">
          <w:rPr>
            <w:rFonts w:ascii="Times New Roman" w:hAnsi="Times New Roman" w:cs="Times New Roman"/>
            <w:sz w:val="24"/>
            <w:szCs w:val="24"/>
          </w:rPr>
          <w:t>"</w:t>
        </w:r>
      </w:ins>
      <w:r w:rsidR="00EA3743" w:rsidRPr="00A3033A">
        <w:rPr>
          <w:rFonts w:ascii="Times New Roman" w:hAnsi="Times New Roman" w:cs="Times New Roman"/>
          <w:sz w:val="24"/>
          <w:szCs w:val="24"/>
          <w:rPrChange w:id="7963" w:author="Author">
            <w:rPr>
              <w:sz w:val="24"/>
              <w:szCs w:val="24"/>
            </w:rPr>
          </w:rPrChange>
        </w:rPr>
        <w:t xml:space="preserve">  </w:t>
      </w:r>
    </w:p>
    <w:p w14:paraId="127CD118" w14:textId="3EF7F394" w:rsidR="0030437D" w:rsidRPr="00A3033A" w:rsidRDefault="0030437D">
      <w:pPr>
        <w:ind w:firstLine="720"/>
        <w:contextualSpacing/>
        <w:rPr>
          <w:rFonts w:ascii="Times New Roman" w:hAnsi="Times New Roman" w:cs="Times New Roman"/>
          <w:sz w:val="24"/>
          <w:szCs w:val="24"/>
          <w:rPrChange w:id="7964" w:author="Author">
            <w:rPr>
              <w:sz w:val="24"/>
              <w:szCs w:val="24"/>
            </w:rPr>
          </w:rPrChange>
        </w:rPr>
        <w:pPrChange w:id="7965" w:author="Author">
          <w:pPr>
            <w:contextualSpacing/>
          </w:pPr>
        </w:pPrChange>
      </w:pPr>
      <w:commentRangeStart w:id="7966"/>
      <w:r w:rsidRPr="00A3033A">
        <w:rPr>
          <w:rFonts w:ascii="Times New Roman" w:hAnsi="Times New Roman" w:cs="Times New Roman"/>
          <w:sz w:val="24"/>
          <w:szCs w:val="24"/>
          <w:rPrChange w:id="7967" w:author="Author">
            <w:rPr>
              <w:sz w:val="24"/>
              <w:szCs w:val="24"/>
            </w:rPr>
          </w:rPrChange>
        </w:rPr>
        <w:t xml:space="preserve">The examination </w:t>
      </w:r>
      <w:r w:rsidR="00B252CB" w:rsidRPr="00A3033A">
        <w:rPr>
          <w:rFonts w:ascii="Times New Roman" w:hAnsi="Times New Roman" w:cs="Times New Roman"/>
          <w:sz w:val="24"/>
          <w:szCs w:val="24"/>
          <w:rPrChange w:id="7968" w:author="Author">
            <w:rPr>
              <w:sz w:val="24"/>
              <w:szCs w:val="24"/>
            </w:rPr>
          </w:rPrChange>
        </w:rPr>
        <w:t xml:space="preserve">of the </w:t>
      </w:r>
      <w:r w:rsidR="00B252CB" w:rsidRPr="00A3033A">
        <w:rPr>
          <w:rFonts w:ascii="Times New Roman" w:hAnsi="Times New Roman" w:cs="Times New Roman"/>
          <w:i/>
          <w:iCs/>
          <w:sz w:val="24"/>
          <w:szCs w:val="24"/>
          <w:rPrChange w:id="7969" w:author="Author">
            <w:rPr>
              <w:i/>
              <w:iCs/>
              <w:sz w:val="24"/>
              <w:szCs w:val="24"/>
            </w:rPr>
          </w:rPrChange>
        </w:rPr>
        <w:t>halakhot</w:t>
      </w:r>
      <w:r w:rsidR="00B252CB" w:rsidRPr="00A3033A">
        <w:rPr>
          <w:rFonts w:ascii="Times New Roman" w:hAnsi="Times New Roman" w:cs="Times New Roman"/>
          <w:sz w:val="24"/>
          <w:szCs w:val="24"/>
          <w:rPrChange w:id="7970" w:author="Author">
            <w:rPr>
              <w:sz w:val="24"/>
              <w:szCs w:val="24"/>
            </w:rPr>
          </w:rPrChange>
        </w:rPr>
        <w:t xml:space="preserve"> in this section demonstrates that the concept </w:t>
      </w:r>
      <w:ins w:id="7971" w:author="Author">
        <w:r w:rsidR="00785C50">
          <w:rPr>
            <w:rFonts w:ascii="Times New Roman" w:hAnsi="Times New Roman" w:cs="Times New Roman"/>
            <w:sz w:val="24"/>
            <w:szCs w:val="24"/>
          </w:rPr>
          <w:t>of "</w:t>
        </w:r>
      </w:ins>
      <w:del w:id="7972" w:author="Author">
        <w:r w:rsidR="00B252CB" w:rsidRPr="00A3033A" w:rsidDel="00785C50">
          <w:rPr>
            <w:rFonts w:ascii="Times New Roman" w:hAnsi="Times New Roman" w:cs="Times New Roman"/>
            <w:sz w:val="24"/>
            <w:szCs w:val="24"/>
            <w:rPrChange w:id="7973" w:author="Author">
              <w:rPr>
                <w:sz w:val="24"/>
                <w:szCs w:val="24"/>
              </w:rPr>
            </w:rPrChange>
          </w:rPr>
          <w:delText>‘</w:delText>
        </w:r>
      </w:del>
      <w:r w:rsidR="00B252CB" w:rsidRPr="00A3033A">
        <w:rPr>
          <w:rFonts w:ascii="Times New Roman" w:hAnsi="Times New Roman" w:cs="Times New Roman"/>
          <w:sz w:val="24"/>
          <w:szCs w:val="24"/>
          <w:rPrChange w:id="7974" w:author="Author">
            <w:rPr>
              <w:sz w:val="24"/>
              <w:szCs w:val="24"/>
            </w:rPr>
          </w:rPrChange>
        </w:rPr>
        <w:t>ways of peace</w:t>
      </w:r>
      <w:ins w:id="7975" w:author="Author">
        <w:r w:rsidR="00785C50">
          <w:rPr>
            <w:rFonts w:ascii="Times New Roman" w:hAnsi="Times New Roman" w:cs="Times New Roman"/>
            <w:sz w:val="24"/>
            <w:szCs w:val="24"/>
          </w:rPr>
          <w:t>"</w:t>
        </w:r>
      </w:ins>
      <w:del w:id="7976" w:author="Author">
        <w:r w:rsidR="00B252CB" w:rsidRPr="00A3033A" w:rsidDel="00785C50">
          <w:rPr>
            <w:rFonts w:ascii="Times New Roman" w:hAnsi="Times New Roman" w:cs="Times New Roman"/>
            <w:sz w:val="24"/>
            <w:szCs w:val="24"/>
            <w:rPrChange w:id="7977" w:author="Author">
              <w:rPr>
                <w:sz w:val="24"/>
                <w:szCs w:val="24"/>
              </w:rPr>
            </w:rPrChange>
          </w:rPr>
          <w:delText>’</w:delText>
        </w:r>
      </w:del>
      <w:r w:rsidR="00B252CB" w:rsidRPr="00A3033A">
        <w:rPr>
          <w:rFonts w:ascii="Times New Roman" w:hAnsi="Times New Roman" w:cs="Times New Roman"/>
          <w:sz w:val="24"/>
          <w:szCs w:val="24"/>
          <w:rPrChange w:id="7978" w:author="Author">
            <w:rPr>
              <w:sz w:val="24"/>
              <w:szCs w:val="24"/>
            </w:rPr>
          </w:rPrChange>
        </w:rPr>
        <w:t xml:space="preserve"> should be viewed as a meta-</w:t>
      </w:r>
      <w:r w:rsidR="00B252CB" w:rsidRPr="00785C50">
        <w:rPr>
          <w:rFonts w:ascii="Times New Roman" w:hAnsi="Times New Roman" w:cs="Times New Roman"/>
          <w:sz w:val="24"/>
          <w:szCs w:val="24"/>
          <w:rPrChange w:id="7979" w:author="Author">
            <w:rPr>
              <w:i/>
              <w:iCs/>
              <w:sz w:val="24"/>
              <w:szCs w:val="24"/>
            </w:rPr>
          </w:rPrChange>
        </w:rPr>
        <w:t>halakhic</w:t>
      </w:r>
      <w:r w:rsidR="00B252CB" w:rsidRPr="00A3033A">
        <w:rPr>
          <w:rFonts w:ascii="Times New Roman" w:hAnsi="Times New Roman" w:cs="Times New Roman"/>
          <w:sz w:val="24"/>
          <w:szCs w:val="24"/>
          <w:rPrChange w:id="7980" w:author="Author">
            <w:rPr>
              <w:sz w:val="24"/>
              <w:szCs w:val="24"/>
            </w:rPr>
          </w:rPrChange>
        </w:rPr>
        <w:t xml:space="preserve"> concept</w:t>
      </w:r>
      <w:del w:id="7981" w:author="Author">
        <w:r w:rsidR="00B252CB" w:rsidRPr="00A3033A" w:rsidDel="005B5FCC">
          <w:rPr>
            <w:rFonts w:ascii="Times New Roman" w:hAnsi="Times New Roman" w:cs="Times New Roman"/>
            <w:sz w:val="24"/>
            <w:szCs w:val="24"/>
            <w:rPrChange w:id="7982" w:author="Author">
              <w:rPr>
                <w:sz w:val="24"/>
                <w:szCs w:val="24"/>
              </w:rPr>
            </w:rPrChange>
          </w:rPr>
          <w:delText>,</w:delText>
        </w:r>
      </w:del>
      <w:r w:rsidR="00B252CB" w:rsidRPr="00A3033A">
        <w:rPr>
          <w:rFonts w:ascii="Times New Roman" w:hAnsi="Times New Roman" w:cs="Times New Roman"/>
          <w:sz w:val="24"/>
          <w:szCs w:val="24"/>
          <w:rPrChange w:id="7983" w:author="Author">
            <w:rPr>
              <w:sz w:val="24"/>
              <w:szCs w:val="24"/>
            </w:rPr>
          </w:rPrChange>
        </w:rPr>
        <w:t xml:space="preserve"> in the sense that it is employed as a value concept whose role is to bridge between a theological view (</w:t>
      </w:r>
      <w:proofErr w:type="spellStart"/>
      <w:ins w:id="7984" w:author="Author">
        <w:r w:rsidR="005B5FCC" w:rsidRPr="001463DC">
          <w:rPr>
            <w:rFonts w:ascii="Times New Roman" w:hAnsi="Times New Roman" w:cs="Times New Roman"/>
            <w:i/>
            <w:iCs/>
            <w:sz w:val="24"/>
            <w:szCs w:val="24"/>
            <w:rPrChange w:id="7985" w:author="Author">
              <w:rPr>
                <w:rFonts w:ascii="Times New Roman" w:hAnsi="Times New Roman" w:cs="Times New Roman"/>
                <w:i/>
                <w:iCs/>
                <w:sz w:val="24"/>
                <w:szCs w:val="24"/>
                <w:highlight w:val="yellow"/>
              </w:rPr>
            </w:rPrChange>
          </w:rPr>
          <w:t>tikun</w:t>
        </w:r>
        <w:proofErr w:type="spellEnd"/>
        <w:r w:rsidR="005B5FCC" w:rsidRPr="001463DC">
          <w:rPr>
            <w:rFonts w:ascii="Times New Roman" w:hAnsi="Times New Roman" w:cs="Times New Roman"/>
            <w:i/>
            <w:iCs/>
            <w:sz w:val="24"/>
            <w:szCs w:val="24"/>
            <w:rPrChange w:id="7986" w:author="Author">
              <w:rPr>
                <w:rFonts w:ascii="Times New Roman" w:hAnsi="Times New Roman" w:cs="Times New Roman"/>
                <w:i/>
                <w:iCs/>
                <w:sz w:val="24"/>
                <w:szCs w:val="24"/>
                <w:highlight w:val="yellow"/>
              </w:rPr>
            </w:rPrChange>
          </w:rPr>
          <w:t xml:space="preserve"> ‘</w:t>
        </w:r>
        <w:proofErr w:type="spellStart"/>
        <w:r w:rsidR="005B5FCC" w:rsidRPr="001463DC">
          <w:rPr>
            <w:rFonts w:ascii="Times New Roman" w:hAnsi="Times New Roman" w:cs="Times New Roman"/>
            <w:i/>
            <w:iCs/>
            <w:sz w:val="24"/>
            <w:szCs w:val="24"/>
            <w:rPrChange w:id="7987" w:author="Author">
              <w:rPr>
                <w:rFonts w:ascii="Times New Roman" w:hAnsi="Times New Roman" w:cs="Times New Roman"/>
                <w:i/>
                <w:iCs/>
                <w:sz w:val="24"/>
                <w:szCs w:val="24"/>
                <w:highlight w:val="yellow"/>
              </w:rPr>
            </w:rPrChange>
          </w:rPr>
          <w:t>olam</w:t>
        </w:r>
      </w:ins>
      <w:proofErr w:type="spellEnd"/>
      <w:del w:id="7988" w:author="Author">
        <w:r w:rsidR="00B252CB" w:rsidRPr="001463DC" w:rsidDel="005B5FCC">
          <w:rPr>
            <w:rFonts w:ascii="Times New Roman" w:hAnsi="Times New Roman" w:cs="Times New Roman"/>
            <w:sz w:val="24"/>
            <w:szCs w:val="24"/>
            <w:rPrChange w:id="7989" w:author="Author">
              <w:rPr>
                <w:sz w:val="24"/>
                <w:szCs w:val="24"/>
              </w:rPr>
            </w:rPrChange>
          </w:rPr>
          <w:delText>ti</w:delText>
        </w:r>
        <w:r w:rsidR="008F33B8" w:rsidRPr="001463DC" w:rsidDel="005B5FCC">
          <w:rPr>
            <w:rFonts w:ascii="Times New Roman" w:hAnsi="Times New Roman" w:cs="Times New Roman"/>
            <w:sz w:val="24"/>
            <w:szCs w:val="24"/>
            <w:rPrChange w:id="7990" w:author="Author">
              <w:rPr>
                <w:sz w:val="24"/>
                <w:szCs w:val="24"/>
              </w:rPr>
            </w:rPrChange>
          </w:rPr>
          <w:delText>qq</w:delText>
        </w:r>
        <w:r w:rsidR="00B252CB" w:rsidRPr="001463DC" w:rsidDel="005B5FCC">
          <w:rPr>
            <w:rFonts w:ascii="Times New Roman" w:hAnsi="Times New Roman" w:cs="Times New Roman"/>
            <w:sz w:val="24"/>
            <w:szCs w:val="24"/>
            <w:rPrChange w:id="7991" w:author="Author">
              <w:rPr>
                <w:sz w:val="24"/>
                <w:szCs w:val="24"/>
              </w:rPr>
            </w:rPrChange>
          </w:rPr>
          <w:delText>un olam</w:delText>
        </w:r>
      </w:del>
      <w:r w:rsidR="00B252CB" w:rsidRPr="001463DC">
        <w:rPr>
          <w:rFonts w:ascii="Times New Roman" w:hAnsi="Times New Roman" w:cs="Times New Roman"/>
          <w:sz w:val="24"/>
          <w:szCs w:val="24"/>
          <w:rPrChange w:id="7992" w:author="Author">
            <w:rPr>
              <w:sz w:val="24"/>
              <w:szCs w:val="24"/>
            </w:rPr>
          </w:rPrChange>
        </w:rPr>
        <w:t>)</w:t>
      </w:r>
      <w:r w:rsidR="00B252CB" w:rsidRPr="00A3033A">
        <w:rPr>
          <w:rFonts w:ascii="Times New Roman" w:hAnsi="Times New Roman" w:cs="Times New Roman"/>
          <w:sz w:val="24"/>
          <w:szCs w:val="24"/>
          <w:rPrChange w:id="7993" w:author="Author">
            <w:rPr>
              <w:sz w:val="24"/>
              <w:szCs w:val="24"/>
            </w:rPr>
          </w:rPrChange>
        </w:rPr>
        <w:t xml:space="preserve"> and </w:t>
      </w:r>
      <w:ins w:id="7994" w:author="Author">
        <w:r w:rsidR="005B5FCC">
          <w:rPr>
            <w:rFonts w:ascii="Times New Roman" w:hAnsi="Times New Roman" w:cs="Times New Roman"/>
            <w:sz w:val="24"/>
            <w:szCs w:val="24"/>
          </w:rPr>
          <w:t>the</w:t>
        </w:r>
      </w:ins>
      <w:del w:id="7995" w:author="Author">
        <w:r w:rsidR="00B252CB" w:rsidRPr="00A3033A" w:rsidDel="005B5FCC">
          <w:rPr>
            <w:rFonts w:ascii="Times New Roman" w:hAnsi="Times New Roman" w:cs="Times New Roman"/>
            <w:sz w:val="24"/>
            <w:szCs w:val="24"/>
            <w:rPrChange w:id="7996" w:author="Author">
              <w:rPr>
                <w:sz w:val="24"/>
                <w:szCs w:val="24"/>
              </w:rPr>
            </w:rPrChange>
          </w:rPr>
          <w:delText>a</w:delText>
        </w:r>
      </w:del>
      <w:r w:rsidR="00B252CB" w:rsidRPr="00A3033A">
        <w:rPr>
          <w:rFonts w:ascii="Times New Roman" w:hAnsi="Times New Roman" w:cs="Times New Roman"/>
          <w:sz w:val="24"/>
          <w:szCs w:val="24"/>
          <w:rPrChange w:id="7997" w:author="Author">
            <w:rPr>
              <w:sz w:val="24"/>
              <w:szCs w:val="24"/>
            </w:rPr>
          </w:rPrChange>
        </w:rPr>
        <w:t xml:space="preserve"> human reality </w:t>
      </w:r>
      <w:del w:id="7998" w:author="Author">
        <w:r w:rsidR="00B252CB" w:rsidRPr="00A3033A" w:rsidDel="005B5FCC">
          <w:rPr>
            <w:rFonts w:ascii="Times New Roman" w:hAnsi="Times New Roman" w:cs="Times New Roman"/>
            <w:sz w:val="24"/>
            <w:szCs w:val="24"/>
            <w:rPrChange w:id="7999" w:author="Author">
              <w:rPr>
                <w:sz w:val="24"/>
                <w:szCs w:val="24"/>
              </w:rPr>
            </w:rPrChange>
          </w:rPr>
          <w:delText xml:space="preserve">upon </w:delText>
        </w:r>
      </w:del>
      <w:ins w:id="8000" w:author="Author">
        <w:r w:rsidR="005B5FCC">
          <w:rPr>
            <w:rFonts w:ascii="Times New Roman" w:hAnsi="Times New Roman" w:cs="Times New Roman"/>
            <w:sz w:val="24"/>
            <w:szCs w:val="24"/>
          </w:rPr>
          <w:t>to</w:t>
        </w:r>
        <w:r w:rsidR="005B5FCC" w:rsidRPr="00A3033A">
          <w:rPr>
            <w:rFonts w:ascii="Times New Roman" w:hAnsi="Times New Roman" w:cs="Times New Roman"/>
            <w:sz w:val="24"/>
            <w:szCs w:val="24"/>
            <w:rPrChange w:id="8001" w:author="Author">
              <w:rPr>
                <w:sz w:val="24"/>
                <w:szCs w:val="24"/>
              </w:rPr>
            </w:rPrChange>
          </w:rPr>
          <w:t xml:space="preserve"> </w:t>
        </w:r>
      </w:ins>
      <w:r w:rsidR="00B252CB" w:rsidRPr="00A3033A">
        <w:rPr>
          <w:rFonts w:ascii="Times New Roman" w:hAnsi="Times New Roman" w:cs="Times New Roman"/>
          <w:sz w:val="24"/>
          <w:szCs w:val="24"/>
          <w:rPrChange w:id="8002" w:author="Author">
            <w:rPr>
              <w:sz w:val="24"/>
              <w:szCs w:val="24"/>
            </w:rPr>
          </w:rPrChange>
        </w:rPr>
        <w:t xml:space="preserve">which it supposedly applies through the medium of concrete </w:t>
      </w:r>
      <w:r w:rsidR="00B252CB" w:rsidRPr="001463DC">
        <w:rPr>
          <w:rFonts w:ascii="Times New Roman" w:hAnsi="Times New Roman" w:cs="Times New Roman"/>
          <w:i/>
          <w:iCs/>
          <w:sz w:val="24"/>
          <w:szCs w:val="24"/>
          <w:rPrChange w:id="8003" w:author="Author">
            <w:rPr>
              <w:sz w:val="24"/>
              <w:szCs w:val="24"/>
            </w:rPr>
          </w:rPrChange>
        </w:rPr>
        <w:t>halakhot</w:t>
      </w:r>
      <w:r w:rsidR="00B252CB" w:rsidRPr="00A3033A">
        <w:rPr>
          <w:rFonts w:ascii="Times New Roman" w:hAnsi="Times New Roman" w:cs="Times New Roman"/>
          <w:sz w:val="24"/>
          <w:szCs w:val="24"/>
          <w:rPrChange w:id="8004" w:author="Author">
            <w:rPr>
              <w:sz w:val="24"/>
              <w:szCs w:val="24"/>
            </w:rPr>
          </w:rPrChange>
        </w:rPr>
        <w:t>.</w:t>
      </w:r>
      <w:r w:rsidR="00B252CB" w:rsidRPr="00A3033A">
        <w:rPr>
          <w:rStyle w:val="FootnoteReference"/>
          <w:rFonts w:ascii="Times New Roman" w:hAnsi="Times New Roman" w:cs="Times New Roman"/>
          <w:sz w:val="24"/>
          <w:szCs w:val="24"/>
          <w:rtl/>
          <w:rPrChange w:id="8005" w:author="Author">
            <w:rPr>
              <w:rStyle w:val="FootnoteReference"/>
              <w:sz w:val="24"/>
              <w:szCs w:val="24"/>
              <w:rtl/>
            </w:rPr>
          </w:rPrChange>
        </w:rPr>
        <w:t xml:space="preserve"> </w:t>
      </w:r>
      <w:r w:rsidR="00B252CB" w:rsidRPr="00A3033A">
        <w:rPr>
          <w:rStyle w:val="FootnoteReference"/>
          <w:rFonts w:ascii="Times New Roman" w:hAnsi="Times New Roman" w:cs="Times New Roman"/>
          <w:sz w:val="24"/>
          <w:szCs w:val="24"/>
          <w:rtl/>
          <w:rPrChange w:id="8006" w:author="Author">
            <w:rPr>
              <w:rStyle w:val="FootnoteReference"/>
              <w:sz w:val="24"/>
              <w:szCs w:val="24"/>
              <w:rtl/>
            </w:rPr>
          </w:rPrChange>
        </w:rPr>
        <w:footnoteReference w:id="46"/>
      </w:r>
      <w:r w:rsidR="00B252CB" w:rsidRPr="00A3033A">
        <w:rPr>
          <w:rFonts w:ascii="Times New Roman" w:hAnsi="Times New Roman" w:cs="Times New Roman"/>
          <w:sz w:val="24"/>
          <w:szCs w:val="24"/>
          <w:rPrChange w:id="8017" w:author="Author">
            <w:rPr>
              <w:sz w:val="24"/>
              <w:szCs w:val="24"/>
            </w:rPr>
          </w:rPrChange>
        </w:rPr>
        <w:t xml:space="preserve"> </w:t>
      </w:r>
      <w:r w:rsidR="00594C41" w:rsidRPr="00A3033A">
        <w:rPr>
          <w:rFonts w:ascii="Times New Roman" w:hAnsi="Times New Roman" w:cs="Times New Roman"/>
          <w:sz w:val="24"/>
          <w:szCs w:val="24"/>
          <w:rPrChange w:id="8018" w:author="Author">
            <w:rPr>
              <w:sz w:val="24"/>
              <w:szCs w:val="24"/>
            </w:rPr>
          </w:rPrChange>
        </w:rPr>
        <w:t>In Goldman</w:t>
      </w:r>
      <w:ins w:id="8019" w:author="Author">
        <w:r w:rsidR="005B5FCC">
          <w:rPr>
            <w:rFonts w:ascii="Times New Roman" w:hAnsi="Times New Roman" w:cs="Times New Roman"/>
            <w:sz w:val="24"/>
            <w:szCs w:val="24"/>
          </w:rPr>
          <w:t>'</w:t>
        </w:r>
      </w:ins>
      <w:del w:id="8020" w:author="Author">
        <w:r w:rsidR="00594C41" w:rsidRPr="00A3033A" w:rsidDel="005B5FCC">
          <w:rPr>
            <w:rFonts w:ascii="Times New Roman" w:hAnsi="Times New Roman" w:cs="Times New Roman"/>
            <w:sz w:val="24"/>
            <w:szCs w:val="24"/>
            <w:rPrChange w:id="8021" w:author="Author">
              <w:rPr>
                <w:sz w:val="24"/>
                <w:szCs w:val="24"/>
              </w:rPr>
            </w:rPrChange>
          </w:rPr>
          <w:delText>’</w:delText>
        </w:r>
      </w:del>
      <w:r w:rsidR="00594C41" w:rsidRPr="00A3033A">
        <w:rPr>
          <w:rFonts w:ascii="Times New Roman" w:hAnsi="Times New Roman" w:cs="Times New Roman"/>
          <w:sz w:val="24"/>
          <w:szCs w:val="24"/>
          <w:rPrChange w:id="8022" w:author="Author">
            <w:rPr>
              <w:sz w:val="24"/>
              <w:szCs w:val="24"/>
            </w:rPr>
          </w:rPrChange>
        </w:rPr>
        <w:t>s formulation: A concept that enables serving G-d in a way suitable to human reality.</w:t>
      </w:r>
      <w:r w:rsidR="00594C41" w:rsidRPr="00A3033A">
        <w:rPr>
          <w:rStyle w:val="FootnoteReference"/>
          <w:rFonts w:ascii="Times New Roman" w:hAnsi="Times New Roman" w:cs="Times New Roman"/>
          <w:sz w:val="24"/>
          <w:szCs w:val="24"/>
          <w:rtl/>
          <w:rPrChange w:id="8023" w:author="Author">
            <w:rPr>
              <w:rStyle w:val="FootnoteReference"/>
              <w:sz w:val="24"/>
              <w:szCs w:val="24"/>
              <w:rtl/>
            </w:rPr>
          </w:rPrChange>
        </w:rPr>
        <w:t xml:space="preserve"> </w:t>
      </w:r>
      <w:r w:rsidR="00594C41" w:rsidRPr="00A3033A">
        <w:rPr>
          <w:rStyle w:val="FootnoteReference"/>
          <w:rFonts w:ascii="Times New Roman" w:hAnsi="Times New Roman" w:cs="Times New Roman"/>
          <w:sz w:val="24"/>
          <w:szCs w:val="24"/>
          <w:rtl/>
          <w:rPrChange w:id="8024" w:author="Author">
            <w:rPr>
              <w:rStyle w:val="FootnoteReference"/>
              <w:sz w:val="24"/>
              <w:szCs w:val="24"/>
              <w:rtl/>
            </w:rPr>
          </w:rPrChange>
        </w:rPr>
        <w:footnoteReference w:id="47"/>
      </w:r>
      <w:r w:rsidR="00594C41" w:rsidRPr="00A3033A">
        <w:rPr>
          <w:rFonts w:ascii="Times New Roman" w:hAnsi="Times New Roman" w:cs="Times New Roman"/>
          <w:sz w:val="24"/>
          <w:szCs w:val="24"/>
          <w:rPrChange w:id="8040" w:author="Author">
            <w:rPr>
              <w:sz w:val="24"/>
              <w:szCs w:val="24"/>
            </w:rPr>
          </w:rPrChange>
        </w:rPr>
        <w:t xml:space="preserve"> </w:t>
      </w:r>
      <w:commentRangeEnd w:id="7966"/>
      <w:r w:rsidR="009B73DF">
        <w:rPr>
          <w:rStyle w:val="CommentReference"/>
        </w:rPr>
        <w:commentReference w:id="7966"/>
      </w:r>
    </w:p>
    <w:p w14:paraId="596E46FB" w14:textId="77777777" w:rsidR="00605BD4" w:rsidRPr="00A3033A" w:rsidRDefault="00605BD4">
      <w:pPr>
        <w:contextualSpacing/>
        <w:rPr>
          <w:rFonts w:ascii="Times New Roman" w:hAnsi="Times New Roman" w:cs="Times New Roman"/>
          <w:sz w:val="24"/>
          <w:szCs w:val="24"/>
          <w:rPrChange w:id="8041" w:author="Author">
            <w:rPr>
              <w:sz w:val="24"/>
              <w:szCs w:val="24"/>
            </w:rPr>
          </w:rPrChange>
        </w:rPr>
      </w:pPr>
    </w:p>
    <w:p w14:paraId="76A5ED09" w14:textId="0A565E50" w:rsidR="00056DD0" w:rsidRPr="004C1B7A" w:rsidRDefault="00A60D06">
      <w:pPr>
        <w:contextualSpacing/>
        <w:rPr>
          <w:rFonts w:ascii="Times New Roman" w:hAnsi="Times New Roman" w:cs="Times New Roman"/>
          <w:b/>
          <w:bCs/>
          <w:sz w:val="24"/>
          <w:szCs w:val="24"/>
          <w:rPrChange w:id="8042" w:author="Author">
            <w:rPr>
              <w:b/>
              <w:bCs/>
              <w:sz w:val="24"/>
              <w:szCs w:val="24"/>
            </w:rPr>
          </w:rPrChange>
        </w:rPr>
        <w:pPrChange w:id="8043" w:author="Author">
          <w:pPr>
            <w:numPr>
              <w:numId w:val="15"/>
            </w:numPr>
            <w:ind w:left="720" w:hanging="360"/>
            <w:contextualSpacing/>
          </w:pPr>
        </w:pPrChange>
      </w:pPr>
      <w:ins w:id="8044" w:author="Author">
        <w:r w:rsidRPr="004C1B7A">
          <w:rPr>
            <w:rFonts w:ascii="Times New Roman" w:hAnsi="Times New Roman" w:cs="Times New Roman"/>
            <w:b/>
            <w:bCs/>
            <w:sz w:val="24"/>
            <w:szCs w:val="24"/>
          </w:rPr>
          <w:t xml:space="preserve">3. </w:t>
        </w:r>
      </w:ins>
      <w:r w:rsidR="00742B03" w:rsidRPr="004C1B7A">
        <w:rPr>
          <w:rFonts w:ascii="Times New Roman" w:hAnsi="Times New Roman" w:cs="Times New Roman"/>
          <w:b/>
          <w:bCs/>
          <w:sz w:val="24"/>
          <w:szCs w:val="24"/>
          <w:rPrChange w:id="8045" w:author="Author">
            <w:rPr>
              <w:b/>
              <w:bCs/>
              <w:sz w:val="24"/>
              <w:szCs w:val="24"/>
            </w:rPr>
          </w:rPrChange>
        </w:rPr>
        <w:t>Relations with Gentiles</w:t>
      </w:r>
      <w:r w:rsidR="0035404D" w:rsidRPr="004C1B7A">
        <w:rPr>
          <w:rFonts w:ascii="Times New Roman" w:hAnsi="Times New Roman" w:cs="Times New Roman"/>
          <w:b/>
          <w:bCs/>
          <w:sz w:val="24"/>
          <w:szCs w:val="24"/>
          <w:rPrChange w:id="8046" w:author="Author">
            <w:rPr>
              <w:b/>
              <w:bCs/>
              <w:sz w:val="24"/>
              <w:szCs w:val="24"/>
            </w:rPr>
          </w:rPrChange>
        </w:rPr>
        <w:t xml:space="preserve"> </w:t>
      </w:r>
    </w:p>
    <w:p w14:paraId="56837B03" w14:textId="59D176C5" w:rsidR="0035404D" w:rsidRPr="00A3033A" w:rsidDel="00A60D06" w:rsidRDefault="0035404D">
      <w:pPr>
        <w:ind w:firstLine="720"/>
        <w:contextualSpacing/>
        <w:rPr>
          <w:del w:id="8047" w:author="Author"/>
          <w:rFonts w:ascii="Times New Roman" w:hAnsi="Times New Roman" w:cs="Times New Roman"/>
          <w:sz w:val="24"/>
          <w:szCs w:val="24"/>
          <w:rPrChange w:id="8048" w:author="Author">
            <w:rPr>
              <w:del w:id="8049" w:author="Author"/>
              <w:sz w:val="24"/>
              <w:szCs w:val="24"/>
            </w:rPr>
          </w:rPrChange>
        </w:rPr>
        <w:pPrChange w:id="8050" w:author="sam tee" w:date="2017-12-10T00:05:00Z">
          <w:pPr>
            <w:contextualSpacing/>
          </w:pPr>
        </w:pPrChange>
      </w:pPr>
      <w:r w:rsidRPr="00A3033A">
        <w:rPr>
          <w:rFonts w:ascii="Times New Roman" w:hAnsi="Times New Roman" w:cs="Times New Roman"/>
          <w:sz w:val="24"/>
          <w:szCs w:val="24"/>
          <w:rPrChange w:id="8051" w:author="Author">
            <w:rPr>
              <w:sz w:val="24"/>
              <w:szCs w:val="24"/>
            </w:rPr>
          </w:rPrChange>
        </w:rPr>
        <w:t xml:space="preserve">In the examination of </w:t>
      </w:r>
      <w:r w:rsidRPr="00A3033A">
        <w:rPr>
          <w:rFonts w:ascii="Times New Roman" w:hAnsi="Times New Roman" w:cs="Times New Roman"/>
          <w:i/>
          <w:iCs/>
          <w:sz w:val="24"/>
          <w:szCs w:val="24"/>
          <w:rPrChange w:id="8052" w:author="Author">
            <w:rPr>
              <w:i/>
              <w:iCs/>
              <w:sz w:val="24"/>
              <w:szCs w:val="24"/>
            </w:rPr>
          </w:rPrChange>
        </w:rPr>
        <w:t>halakhot</w:t>
      </w:r>
      <w:r w:rsidRPr="00A3033A">
        <w:rPr>
          <w:rFonts w:ascii="Times New Roman" w:hAnsi="Times New Roman" w:cs="Times New Roman"/>
          <w:sz w:val="24"/>
          <w:szCs w:val="24"/>
          <w:rPrChange w:id="8053" w:author="Author">
            <w:rPr>
              <w:sz w:val="24"/>
              <w:szCs w:val="24"/>
            </w:rPr>
          </w:rPrChange>
        </w:rPr>
        <w:t xml:space="preserve"> in this section I will </w:t>
      </w:r>
      <w:del w:id="8054" w:author="Author">
        <w:r w:rsidRPr="00A3033A" w:rsidDel="00A60D06">
          <w:rPr>
            <w:rFonts w:ascii="Times New Roman" w:hAnsi="Times New Roman" w:cs="Times New Roman"/>
            <w:sz w:val="24"/>
            <w:szCs w:val="24"/>
            <w:rPrChange w:id="8055" w:author="Author">
              <w:rPr>
                <w:sz w:val="24"/>
                <w:szCs w:val="24"/>
              </w:rPr>
            </w:rPrChange>
          </w:rPr>
          <w:delText xml:space="preserve">try </w:delText>
        </w:r>
      </w:del>
      <w:ins w:id="8056" w:author="Author">
        <w:r w:rsidR="00A60D06">
          <w:rPr>
            <w:rFonts w:ascii="Times New Roman" w:hAnsi="Times New Roman" w:cs="Times New Roman"/>
            <w:sz w:val="24"/>
            <w:szCs w:val="24"/>
          </w:rPr>
          <w:t>attempt</w:t>
        </w:r>
        <w:r w:rsidR="00A60D06" w:rsidRPr="00A3033A">
          <w:rPr>
            <w:rFonts w:ascii="Times New Roman" w:hAnsi="Times New Roman" w:cs="Times New Roman"/>
            <w:sz w:val="24"/>
            <w:szCs w:val="24"/>
            <w:rPrChange w:id="8057" w:author="Author">
              <w:rPr>
                <w:sz w:val="24"/>
                <w:szCs w:val="24"/>
              </w:rPr>
            </w:rPrChange>
          </w:rPr>
          <w:t xml:space="preserve"> </w:t>
        </w:r>
      </w:ins>
      <w:r w:rsidRPr="00A3033A">
        <w:rPr>
          <w:rFonts w:ascii="Times New Roman" w:hAnsi="Times New Roman" w:cs="Times New Roman"/>
          <w:sz w:val="24"/>
          <w:szCs w:val="24"/>
          <w:rPrChange w:id="8058" w:author="Author">
            <w:rPr>
              <w:sz w:val="24"/>
              <w:szCs w:val="24"/>
            </w:rPr>
          </w:rPrChange>
        </w:rPr>
        <w:t xml:space="preserve">to answer the </w:t>
      </w:r>
      <w:del w:id="8059" w:author="Author">
        <w:r w:rsidRPr="00A3033A" w:rsidDel="00A60D06">
          <w:rPr>
            <w:rFonts w:ascii="Times New Roman" w:hAnsi="Times New Roman" w:cs="Times New Roman"/>
            <w:sz w:val="24"/>
            <w:szCs w:val="24"/>
            <w:rPrChange w:id="8060" w:author="Author">
              <w:rPr>
                <w:sz w:val="24"/>
                <w:szCs w:val="24"/>
              </w:rPr>
            </w:rPrChange>
          </w:rPr>
          <w:delText xml:space="preserve">additional </w:delText>
        </w:r>
      </w:del>
      <w:ins w:id="8061" w:author="Author">
        <w:r w:rsidR="00A60D06">
          <w:rPr>
            <w:rFonts w:ascii="Times New Roman" w:hAnsi="Times New Roman" w:cs="Times New Roman"/>
            <w:sz w:val="24"/>
            <w:szCs w:val="24"/>
          </w:rPr>
          <w:t>other</w:t>
        </w:r>
        <w:r w:rsidR="00A60D06" w:rsidRPr="00A3033A">
          <w:rPr>
            <w:rFonts w:ascii="Times New Roman" w:hAnsi="Times New Roman" w:cs="Times New Roman"/>
            <w:sz w:val="24"/>
            <w:szCs w:val="24"/>
            <w:rPrChange w:id="8062" w:author="Author">
              <w:rPr>
                <w:sz w:val="24"/>
                <w:szCs w:val="24"/>
              </w:rPr>
            </w:rPrChange>
          </w:rPr>
          <w:t xml:space="preserve"> </w:t>
        </w:r>
      </w:ins>
      <w:r w:rsidRPr="00A3033A">
        <w:rPr>
          <w:rFonts w:ascii="Times New Roman" w:hAnsi="Times New Roman" w:cs="Times New Roman"/>
          <w:sz w:val="24"/>
          <w:szCs w:val="24"/>
          <w:rPrChange w:id="8063" w:author="Author">
            <w:rPr>
              <w:sz w:val="24"/>
              <w:szCs w:val="24"/>
            </w:rPr>
          </w:rPrChange>
        </w:rPr>
        <w:t>fundamental questions that I posed at the beginning of this article</w:t>
      </w:r>
      <w:ins w:id="8064" w:author="Author">
        <w:r w:rsidR="00A60D06">
          <w:rPr>
            <w:rFonts w:ascii="Times New Roman" w:hAnsi="Times New Roman" w:cs="Times New Roman"/>
            <w:sz w:val="24"/>
            <w:szCs w:val="24"/>
          </w:rPr>
          <w:t>,</w:t>
        </w:r>
      </w:ins>
      <w:r w:rsidRPr="00A3033A">
        <w:rPr>
          <w:rFonts w:ascii="Times New Roman" w:hAnsi="Times New Roman" w:cs="Times New Roman"/>
          <w:sz w:val="24"/>
          <w:szCs w:val="24"/>
          <w:rPrChange w:id="8065" w:author="Author">
            <w:rPr>
              <w:sz w:val="24"/>
              <w:szCs w:val="24"/>
            </w:rPr>
          </w:rPrChange>
        </w:rPr>
        <w:t xml:space="preserve"> </w:t>
      </w:r>
      <w:del w:id="8066" w:author="Author">
        <w:r w:rsidRPr="00A3033A" w:rsidDel="00A60D06">
          <w:rPr>
            <w:rFonts w:ascii="Times New Roman" w:hAnsi="Times New Roman" w:cs="Times New Roman"/>
            <w:sz w:val="24"/>
            <w:szCs w:val="24"/>
            <w:rPrChange w:id="8067" w:author="Author">
              <w:rPr>
                <w:sz w:val="24"/>
                <w:szCs w:val="24"/>
              </w:rPr>
            </w:rPrChange>
          </w:rPr>
          <w:delText xml:space="preserve">specifically regarding </w:delText>
        </w:r>
      </w:del>
      <w:ins w:id="8068" w:author="Author">
        <w:r w:rsidR="00A60D06">
          <w:rPr>
            <w:rFonts w:ascii="Times New Roman" w:hAnsi="Times New Roman" w:cs="Times New Roman"/>
            <w:sz w:val="24"/>
            <w:szCs w:val="24"/>
          </w:rPr>
          <w:t>concerning</w:t>
        </w:r>
        <w:r w:rsidR="00A60D06" w:rsidRPr="00A3033A">
          <w:rPr>
            <w:rFonts w:ascii="Times New Roman" w:hAnsi="Times New Roman" w:cs="Times New Roman"/>
            <w:sz w:val="24"/>
            <w:szCs w:val="24"/>
            <w:rPrChange w:id="8069" w:author="Author">
              <w:rPr>
                <w:sz w:val="24"/>
                <w:szCs w:val="24"/>
              </w:rPr>
            </w:rPrChange>
          </w:rPr>
          <w:t xml:space="preserve"> </w:t>
        </w:r>
      </w:ins>
      <w:del w:id="8070" w:author="Author">
        <w:r w:rsidRPr="00A60D06" w:rsidDel="00A60D06">
          <w:rPr>
            <w:rFonts w:ascii="Times New Roman" w:hAnsi="Times New Roman" w:cs="Times New Roman"/>
            <w:sz w:val="24"/>
            <w:szCs w:val="24"/>
            <w:rPrChange w:id="8071" w:author="Author">
              <w:rPr>
                <w:i/>
                <w:iCs/>
                <w:sz w:val="24"/>
                <w:szCs w:val="24"/>
              </w:rPr>
            </w:rPrChange>
          </w:rPr>
          <w:delText>takkanot ‘</w:delText>
        </w:r>
      </w:del>
      <w:ins w:id="8072" w:author="Author">
        <w:r w:rsidR="00A60D06">
          <w:rPr>
            <w:rFonts w:ascii="Times New Roman" w:hAnsi="Times New Roman" w:cs="Times New Roman"/>
            <w:sz w:val="24"/>
            <w:szCs w:val="24"/>
          </w:rPr>
          <w:t>"</w:t>
        </w:r>
      </w:ins>
      <w:r w:rsidRPr="00A60D06">
        <w:rPr>
          <w:rFonts w:ascii="Times New Roman" w:hAnsi="Times New Roman" w:cs="Times New Roman"/>
          <w:sz w:val="24"/>
          <w:szCs w:val="24"/>
          <w:rPrChange w:id="8073" w:author="Author">
            <w:rPr>
              <w:sz w:val="24"/>
              <w:szCs w:val="24"/>
            </w:rPr>
          </w:rPrChange>
        </w:rPr>
        <w:t>ways</w:t>
      </w:r>
      <w:r w:rsidRPr="00A3033A">
        <w:rPr>
          <w:rFonts w:ascii="Times New Roman" w:hAnsi="Times New Roman" w:cs="Times New Roman"/>
          <w:sz w:val="24"/>
          <w:szCs w:val="24"/>
          <w:rPrChange w:id="8074" w:author="Author">
            <w:rPr>
              <w:sz w:val="24"/>
              <w:szCs w:val="24"/>
            </w:rPr>
          </w:rPrChange>
        </w:rPr>
        <w:t xml:space="preserve"> of peace</w:t>
      </w:r>
      <w:ins w:id="8075" w:author="Author">
        <w:r w:rsidR="00A60D06">
          <w:rPr>
            <w:rFonts w:ascii="Times New Roman" w:hAnsi="Times New Roman" w:cs="Times New Roman"/>
            <w:sz w:val="24"/>
            <w:szCs w:val="24"/>
          </w:rPr>
          <w:t xml:space="preserve">" </w:t>
        </w:r>
        <w:proofErr w:type="spellStart"/>
        <w:r w:rsidR="00A60D06">
          <w:rPr>
            <w:rFonts w:ascii="Times New Roman" w:hAnsi="Times New Roman" w:cs="Times New Roman"/>
            <w:i/>
            <w:iCs/>
            <w:sz w:val="24"/>
            <w:szCs w:val="24"/>
          </w:rPr>
          <w:t>takanot</w:t>
        </w:r>
      </w:ins>
      <w:proofErr w:type="spellEnd"/>
      <w:del w:id="8076" w:author="Author">
        <w:r w:rsidRPr="00A3033A" w:rsidDel="00A60D06">
          <w:rPr>
            <w:rFonts w:ascii="Times New Roman" w:hAnsi="Times New Roman" w:cs="Times New Roman"/>
            <w:sz w:val="24"/>
            <w:szCs w:val="24"/>
            <w:rPrChange w:id="8077" w:author="Author">
              <w:rPr>
                <w:sz w:val="24"/>
                <w:szCs w:val="24"/>
              </w:rPr>
            </w:rPrChange>
          </w:rPr>
          <w:delText>’</w:delText>
        </w:r>
      </w:del>
      <w:ins w:id="8078" w:author="Author">
        <w:r w:rsidR="00A60D06">
          <w:rPr>
            <w:rFonts w:ascii="Times New Roman" w:hAnsi="Times New Roman" w:cs="Times New Roman"/>
            <w:sz w:val="24"/>
            <w:szCs w:val="24"/>
          </w:rPr>
          <w:t xml:space="preserve"> in particular</w:t>
        </w:r>
        <w:r w:rsidR="009B73DF">
          <w:rPr>
            <w:rFonts w:ascii="Times New Roman" w:hAnsi="Times New Roman" w:cs="Times New Roman"/>
            <w:sz w:val="24"/>
            <w:szCs w:val="24"/>
          </w:rPr>
          <w:t>,</w:t>
        </w:r>
        <w:r w:rsidR="00A60D06">
          <w:rPr>
            <w:rFonts w:ascii="Times New Roman" w:hAnsi="Times New Roman" w:cs="Times New Roman"/>
            <w:sz w:val="24"/>
            <w:szCs w:val="24"/>
          </w:rPr>
          <w:t xml:space="preserve"> </w:t>
        </w:r>
      </w:ins>
      <w:del w:id="8079" w:author="Author">
        <w:r w:rsidRPr="00A3033A" w:rsidDel="00A60D06">
          <w:rPr>
            <w:rFonts w:ascii="Times New Roman" w:hAnsi="Times New Roman" w:cs="Times New Roman"/>
            <w:sz w:val="24"/>
            <w:szCs w:val="24"/>
            <w:rPrChange w:id="8080" w:author="Author">
              <w:rPr>
                <w:sz w:val="24"/>
                <w:szCs w:val="24"/>
              </w:rPr>
            </w:rPrChange>
          </w:rPr>
          <w:delText xml:space="preserve">, </w:delText>
        </w:r>
      </w:del>
      <w:r w:rsidRPr="00A3033A">
        <w:rPr>
          <w:rFonts w:ascii="Times New Roman" w:hAnsi="Times New Roman" w:cs="Times New Roman"/>
          <w:sz w:val="24"/>
          <w:szCs w:val="24"/>
          <w:rPrChange w:id="8081" w:author="Author">
            <w:rPr>
              <w:sz w:val="24"/>
              <w:szCs w:val="24"/>
            </w:rPr>
          </w:rPrChange>
        </w:rPr>
        <w:t>and meta-</w:t>
      </w:r>
      <w:r w:rsidRPr="00A3033A">
        <w:rPr>
          <w:rFonts w:ascii="Times New Roman" w:hAnsi="Times New Roman" w:cs="Times New Roman"/>
          <w:i/>
          <w:iCs/>
          <w:sz w:val="24"/>
          <w:szCs w:val="24"/>
          <w:rPrChange w:id="8082" w:author="Author">
            <w:rPr>
              <w:i/>
              <w:iCs/>
              <w:sz w:val="24"/>
              <w:szCs w:val="24"/>
            </w:rPr>
          </w:rPrChange>
        </w:rPr>
        <w:t>halakhic</w:t>
      </w:r>
      <w:r w:rsidRPr="00A3033A">
        <w:rPr>
          <w:rFonts w:ascii="Times New Roman" w:hAnsi="Times New Roman" w:cs="Times New Roman"/>
          <w:sz w:val="24"/>
          <w:szCs w:val="24"/>
          <w:rPrChange w:id="8083" w:author="Author">
            <w:rPr>
              <w:sz w:val="24"/>
              <w:szCs w:val="24"/>
            </w:rPr>
          </w:rPrChange>
        </w:rPr>
        <w:t xml:space="preserve"> pr</w:t>
      </w:r>
      <w:r w:rsidRPr="00476524">
        <w:rPr>
          <w:rFonts w:ascii="Times New Roman" w:hAnsi="Times New Roman" w:cs="Times New Roman"/>
          <w:sz w:val="24"/>
          <w:szCs w:val="24"/>
          <w:rPrChange w:id="8084" w:author="Author">
            <w:rPr>
              <w:sz w:val="24"/>
              <w:szCs w:val="24"/>
            </w:rPr>
          </w:rPrChange>
        </w:rPr>
        <w:t>inciples in general</w:t>
      </w:r>
      <w:r w:rsidR="008673AD" w:rsidRPr="00476524">
        <w:rPr>
          <w:rFonts w:ascii="Times New Roman" w:hAnsi="Times New Roman" w:cs="Times New Roman"/>
          <w:sz w:val="24"/>
          <w:szCs w:val="24"/>
          <w:rPrChange w:id="8085" w:author="Author">
            <w:rPr>
              <w:sz w:val="24"/>
              <w:szCs w:val="24"/>
            </w:rPr>
          </w:rPrChange>
        </w:rPr>
        <w:t>:</w:t>
      </w:r>
      <w:r w:rsidRPr="00476524">
        <w:rPr>
          <w:rFonts w:ascii="Times New Roman" w:hAnsi="Times New Roman" w:cs="Times New Roman"/>
          <w:sz w:val="24"/>
          <w:szCs w:val="24"/>
          <w:rPrChange w:id="8086" w:author="Author">
            <w:rPr>
              <w:sz w:val="24"/>
              <w:szCs w:val="24"/>
            </w:rPr>
          </w:rPrChange>
        </w:rPr>
        <w:t xml:space="preserve"> </w:t>
      </w:r>
      <w:r w:rsidR="008F33B8" w:rsidRPr="00476524">
        <w:rPr>
          <w:rFonts w:ascii="Times New Roman" w:hAnsi="Times New Roman" w:cs="Times New Roman"/>
          <w:sz w:val="24"/>
          <w:szCs w:val="24"/>
          <w:rPrChange w:id="8087" w:author="Author">
            <w:rPr>
              <w:sz w:val="24"/>
              <w:szCs w:val="24"/>
            </w:rPr>
          </w:rPrChange>
        </w:rPr>
        <w:t>Does</w:t>
      </w:r>
      <w:r w:rsidR="008673AD" w:rsidRPr="00476524">
        <w:rPr>
          <w:rFonts w:ascii="Times New Roman" w:hAnsi="Times New Roman" w:cs="Times New Roman"/>
          <w:sz w:val="24"/>
          <w:szCs w:val="24"/>
          <w:rPrChange w:id="8088" w:author="Author">
            <w:rPr>
              <w:sz w:val="24"/>
              <w:szCs w:val="24"/>
            </w:rPr>
          </w:rPrChange>
        </w:rPr>
        <w:t xml:space="preserve"> a meta-</w:t>
      </w:r>
      <w:r w:rsidR="008673AD" w:rsidRPr="00476524">
        <w:rPr>
          <w:rFonts w:ascii="Times New Roman" w:hAnsi="Times New Roman" w:cs="Times New Roman"/>
          <w:i/>
          <w:iCs/>
          <w:sz w:val="24"/>
          <w:szCs w:val="24"/>
          <w:rPrChange w:id="8089" w:author="Author">
            <w:rPr>
              <w:i/>
              <w:iCs/>
              <w:sz w:val="24"/>
              <w:szCs w:val="24"/>
            </w:rPr>
          </w:rPrChange>
        </w:rPr>
        <w:t>halakhic</w:t>
      </w:r>
      <w:r w:rsidR="008673AD" w:rsidRPr="00476524">
        <w:rPr>
          <w:rFonts w:ascii="Times New Roman" w:hAnsi="Times New Roman" w:cs="Times New Roman"/>
          <w:sz w:val="24"/>
          <w:szCs w:val="24"/>
          <w:rPrChange w:id="8090" w:author="Author">
            <w:rPr>
              <w:sz w:val="24"/>
              <w:szCs w:val="24"/>
            </w:rPr>
          </w:rPrChange>
        </w:rPr>
        <w:t xml:space="preserve"> principle, as a </w:t>
      </w:r>
      <w:ins w:id="8091" w:author="Author">
        <w:r w:rsidR="00A60D06" w:rsidRPr="00271FBE">
          <w:rPr>
            <w:rFonts w:ascii="Times New Roman" w:hAnsi="Times New Roman" w:cs="Times New Roman"/>
            <w:sz w:val="24"/>
            <w:szCs w:val="24"/>
          </w:rPr>
          <w:t>"</w:t>
        </w:r>
      </w:ins>
      <w:del w:id="8092" w:author="Author">
        <w:r w:rsidR="008673AD" w:rsidRPr="00476524" w:rsidDel="00A60D06">
          <w:rPr>
            <w:rFonts w:ascii="Times New Roman" w:hAnsi="Times New Roman" w:cs="Times New Roman"/>
            <w:sz w:val="24"/>
            <w:szCs w:val="24"/>
            <w:rPrChange w:id="8093" w:author="Author">
              <w:rPr>
                <w:sz w:val="24"/>
                <w:szCs w:val="24"/>
              </w:rPr>
            </w:rPrChange>
          </w:rPr>
          <w:delText>‘</w:delText>
        </w:r>
      </w:del>
      <w:r w:rsidR="008673AD" w:rsidRPr="00476524">
        <w:rPr>
          <w:rFonts w:ascii="Times New Roman" w:hAnsi="Times New Roman" w:cs="Times New Roman"/>
          <w:sz w:val="24"/>
          <w:szCs w:val="24"/>
          <w:rPrChange w:id="8094" w:author="Author">
            <w:rPr>
              <w:sz w:val="24"/>
              <w:szCs w:val="24"/>
            </w:rPr>
          </w:rPrChange>
        </w:rPr>
        <w:t>judicial value</w:t>
      </w:r>
      <w:ins w:id="8095" w:author="Author">
        <w:r w:rsidR="00A60D06" w:rsidRPr="00271FBE">
          <w:rPr>
            <w:rFonts w:ascii="Times New Roman" w:hAnsi="Times New Roman" w:cs="Times New Roman"/>
            <w:sz w:val="24"/>
            <w:szCs w:val="24"/>
          </w:rPr>
          <w:t>"</w:t>
        </w:r>
      </w:ins>
      <w:del w:id="8096" w:author="Author">
        <w:r w:rsidR="008673AD" w:rsidRPr="00476524" w:rsidDel="00A60D06">
          <w:rPr>
            <w:rFonts w:ascii="Times New Roman" w:hAnsi="Times New Roman" w:cs="Times New Roman"/>
            <w:sz w:val="24"/>
            <w:szCs w:val="24"/>
            <w:rPrChange w:id="8097" w:author="Author">
              <w:rPr>
                <w:sz w:val="24"/>
                <w:szCs w:val="24"/>
              </w:rPr>
            </w:rPrChange>
          </w:rPr>
          <w:delText>’</w:delText>
        </w:r>
      </w:del>
      <w:r w:rsidR="008673AD" w:rsidRPr="00476524">
        <w:rPr>
          <w:rFonts w:ascii="Times New Roman" w:hAnsi="Times New Roman" w:cs="Times New Roman"/>
          <w:sz w:val="24"/>
          <w:szCs w:val="24"/>
          <w:rPrChange w:id="8098" w:author="Author">
            <w:rPr>
              <w:sz w:val="24"/>
              <w:szCs w:val="24"/>
            </w:rPr>
          </w:rPrChange>
        </w:rPr>
        <w:t xml:space="preserve"> ha</w:t>
      </w:r>
      <w:r w:rsidR="008F33B8" w:rsidRPr="00476524">
        <w:rPr>
          <w:rFonts w:ascii="Times New Roman" w:hAnsi="Times New Roman" w:cs="Times New Roman"/>
          <w:sz w:val="24"/>
          <w:szCs w:val="24"/>
          <w:rPrChange w:id="8099" w:author="Author">
            <w:rPr>
              <w:sz w:val="24"/>
              <w:szCs w:val="24"/>
            </w:rPr>
          </w:rPrChange>
        </w:rPr>
        <w:t>ve</w:t>
      </w:r>
      <w:r w:rsidR="008673AD" w:rsidRPr="00476524">
        <w:rPr>
          <w:rFonts w:ascii="Times New Roman" w:hAnsi="Times New Roman" w:cs="Times New Roman"/>
          <w:sz w:val="24"/>
          <w:szCs w:val="24"/>
          <w:rPrChange w:id="8100" w:author="Author">
            <w:rPr>
              <w:sz w:val="24"/>
              <w:szCs w:val="24"/>
            </w:rPr>
          </w:rPrChange>
        </w:rPr>
        <w:t xml:space="preserve"> standing as an </w:t>
      </w:r>
      <w:ins w:id="8101" w:author="Author">
        <w:r w:rsidR="00A60D06" w:rsidRPr="00271FBE">
          <w:rPr>
            <w:rFonts w:ascii="Times New Roman" w:hAnsi="Times New Roman" w:cs="Times New Roman"/>
            <w:sz w:val="24"/>
            <w:szCs w:val="24"/>
          </w:rPr>
          <w:t>"</w:t>
        </w:r>
      </w:ins>
      <w:del w:id="8102" w:author="Author">
        <w:r w:rsidR="008673AD" w:rsidRPr="00476524" w:rsidDel="00A60D06">
          <w:rPr>
            <w:rFonts w:ascii="Times New Roman" w:hAnsi="Times New Roman" w:cs="Times New Roman"/>
            <w:sz w:val="24"/>
            <w:szCs w:val="24"/>
            <w:rPrChange w:id="8103" w:author="Author">
              <w:rPr>
                <w:sz w:val="24"/>
                <w:szCs w:val="24"/>
              </w:rPr>
            </w:rPrChange>
          </w:rPr>
          <w:delText>‘</w:delText>
        </w:r>
      </w:del>
      <w:r w:rsidR="008673AD" w:rsidRPr="00476524">
        <w:rPr>
          <w:rFonts w:ascii="Times New Roman" w:hAnsi="Times New Roman" w:cs="Times New Roman"/>
          <w:sz w:val="24"/>
          <w:szCs w:val="24"/>
          <w:rPrChange w:id="8104" w:author="Author">
            <w:rPr>
              <w:sz w:val="24"/>
              <w:szCs w:val="24"/>
            </w:rPr>
          </w:rPrChange>
        </w:rPr>
        <w:t>absolute value</w:t>
      </w:r>
      <w:del w:id="8105" w:author="Author">
        <w:r w:rsidR="008673AD" w:rsidRPr="00476524" w:rsidDel="00A60D06">
          <w:rPr>
            <w:rFonts w:ascii="Times New Roman" w:hAnsi="Times New Roman" w:cs="Times New Roman"/>
            <w:sz w:val="24"/>
            <w:szCs w:val="24"/>
            <w:rPrChange w:id="8106" w:author="Author">
              <w:rPr>
                <w:sz w:val="24"/>
                <w:szCs w:val="24"/>
              </w:rPr>
            </w:rPrChange>
          </w:rPr>
          <w:delText>’</w:delText>
        </w:r>
      </w:del>
      <w:r w:rsidR="008673AD" w:rsidRPr="00476524">
        <w:rPr>
          <w:rFonts w:ascii="Times New Roman" w:hAnsi="Times New Roman" w:cs="Times New Roman"/>
          <w:sz w:val="24"/>
          <w:szCs w:val="24"/>
          <w:rPrChange w:id="8107" w:author="Author">
            <w:rPr>
              <w:sz w:val="24"/>
              <w:szCs w:val="24"/>
            </w:rPr>
          </w:rPrChange>
        </w:rPr>
        <w:t>,</w:t>
      </w:r>
      <w:ins w:id="8108" w:author="Author">
        <w:r w:rsidR="00A60D06" w:rsidRPr="00271FBE">
          <w:rPr>
            <w:rFonts w:ascii="Times New Roman" w:hAnsi="Times New Roman" w:cs="Times New Roman"/>
            <w:sz w:val="24"/>
            <w:szCs w:val="24"/>
          </w:rPr>
          <w:t>"</w:t>
        </w:r>
      </w:ins>
      <w:r w:rsidR="008673AD" w:rsidRPr="00476524">
        <w:rPr>
          <w:rFonts w:ascii="Times New Roman" w:hAnsi="Times New Roman" w:cs="Times New Roman"/>
          <w:sz w:val="24"/>
          <w:szCs w:val="24"/>
          <w:rPrChange w:id="8109" w:author="Author">
            <w:rPr>
              <w:sz w:val="24"/>
              <w:szCs w:val="24"/>
            </w:rPr>
          </w:rPrChange>
        </w:rPr>
        <w:t xml:space="preserve"> reflecting the </w:t>
      </w:r>
      <w:ins w:id="8110" w:author="Author">
        <w:r w:rsidR="00A60D06" w:rsidRPr="00271FBE">
          <w:rPr>
            <w:rFonts w:ascii="Times New Roman" w:hAnsi="Times New Roman" w:cs="Times New Roman"/>
            <w:sz w:val="24"/>
            <w:szCs w:val="24"/>
          </w:rPr>
          <w:t>"</w:t>
        </w:r>
      </w:ins>
      <w:del w:id="8111" w:author="Author">
        <w:r w:rsidR="008673AD" w:rsidRPr="00476524" w:rsidDel="00A60D06">
          <w:rPr>
            <w:rFonts w:ascii="Times New Roman" w:hAnsi="Times New Roman" w:cs="Times New Roman"/>
            <w:sz w:val="24"/>
            <w:szCs w:val="24"/>
            <w:rPrChange w:id="8112" w:author="Author">
              <w:rPr>
                <w:sz w:val="24"/>
                <w:szCs w:val="24"/>
              </w:rPr>
            </w:rPrChange>
          </w:rPr>
          <w:delText>‘</w:delText>
        </w:r>
      </w:del>
      <w:r w:rsidR="008673AD" w:rsidRPr="00476524">
        <w:rPr>
          <w:rFonts w:ascii="Times New Roman" w:hAnsi="Times New Roman" w:cs="Times New Roman"/>
          <w:sz w:val="24"/>
          <w:szCs w:val="24"/>
          <w:rPrChange w:id="8113" w:author="Author">
            <w:rPr>
              <w:sz w:val="24"/>
              <w:szCs w:val="24"/>
            </w:rPr>
          </w:rPrChange>
        </w:rPr>
        <w:t>proper situation</w:t>
      </w:r>
      <w:ins w:id="8114" w:author="Author">
        <w:r w:rsidR="00A60D06" w:rsidRPr="00271FBE">
          <w:rPr>
            <w:rFonts w:ascii="Times New Roman" w:hAnsi="Times New Roman" w:cs="Times New Roman"/>
            <w:sz w:val="24"/>
            <w:szCs w:val="24"/>
          </w:rPr>
          <w:t>"</w:t>
        </w:r>
      </w:ins>
      <w:del w:id="8115" w:author="Author">
        <w:r w:rsidR="008673AD" w:rsidRPr="00476524" w:rsidDel="00A60D06">
          <w:rPr>
            <w:rFonts w:ascii="Times New Roman" w:hAnsi="Times New Roman" w:cs="Times New Roman"/>
            <w:sz w:val="24"/>
            <w:szCs w:val="24"/>
            <w:rPrChange w:id="8116" w:author="Author">
              <w:rPr>
                <w:sz w:val="24"/>
                <w:szCs w:val="24"/>
              </w:rPr>
            </w:rPrChange>
          </w:rPr>
          <w:delText>’</w:delText>
        </w:r>
      </w:del>
      <w:r w:rsidR="008673AD" w:rsidRPr="00476524">
        <w:rPr>
          <w:rFonts w:ascii="Times New Roman" w:hAnsi="Times New Roman" w:cs="Times New Roman"/>
          <w:sz w:val="24"/>
          <w:szCs w:val="24"/>
          <w:rPrChange w:id="8117" w:author="Author">
            <w:rPr>
              <w:sz w:val="24"/>
              <w:szCs w:val="24"/>
            </w:rPr>
          </w:rPrChange>
        </w:rPr>
        <w:t xml:space="preserve"> (ethically or socially) that the creators of the halakhah wish to achieve with the aid of their </w:t>
      </w:r>
      <w:proofErr w:type="spellStart"/>
      <w:r w:rsidR="008673AD" w:rsidRPr="00476524">
        <w:rPr>
          <w:rFonts w:ascii="Times New Roman" w:hAnsi="Times New Roman" w:cs="Times New Roman"/>
          <w:i/>
          <w:iCs/>
          <w:sz w:val="24"/>
          <w:szCs w:val="24"/>
          <w:rPrChange w:id="8118" w:author="Author">
            <w:rPr>
              <w:sz w:val="24"/>
              <w:szCs w:val="24"/>
            </w:rPr>
          </w:rPrChange>
        </w:rPr>
        <w:t>ta</w:t>
      </w:r>
      <w:ins w:id="8119" w:author="Author">
        <w:r w:rsidR="00A60D06" w:rsidRPr="00476524">
          <w:rPr>
            <w:rFonts w:ascii="Times New Roman" w:hAnsi="Times New Roman" w:cs="Times New Roman"/>
            <w:i/>
            <w:iCs/>
            <w:sz w:val="24"/>
            <w:szCs w:val="24"/>
            <w:rPrChange w:id="8120" w:author="Author">
              <w:rPr>
                <w:rFonts w:ascii="Times New Roman" w:hAnsi="Times New Roman" w:cs="Times New Roman"/>
                <w:sz w:val="24"/>
                <w:szCs w:val="24"/>
              </w:rPr>
            </w:rPrChange>
          </w:rPr>
          <w:t>k</w:t>
        </w:r>
      </w:ins>
      <w:del w:id="8121" w:author="Author">
        <w:r w:rsidR="008F33B8" w:rsidRPr="00476524" w:rsidDel="00A60D06">
          <w:rPr>
            <w:rFonts w:ascii="Times New Roman" w:hAnsi="Times New Roman" w:cs="Times New Roman"/>
            <w:i/>
            <w:iCs/>
            <w:sz w:val="24"/>
            <w:szCs w:val="24"/>
            <w:rPrChange w:id="8122" w:author="Author">
              <w:rPr>
                <w:sz w:val="24"/>
                <w:szCs w:val="24"/>
              </w:rPr>
            </w:rPrChange>
          </w:rPr>
          <w:delText>qq</w:delText>
        </w:r>
      </w:del>
      <w:r w:rsidR="008673AD" w:rsidRPr="00476524">
        <w:rPr>
          <w:rFonts w:ascii="Times New Roman" w:hAnsi="Times New Roman" w:cs="Times New Roman"/>
          <w:i/>
          <w:iCs/>
          <w:sz w:val="24"/>
          <w:szCs w:val="24"/>
          <w:rPrChange w:id="8123" w:author="Author">
            <w:rPr>
              <w:sz w:val="24"/>
              <w:szCs w:val="24"/>
            </w:rPr>
          </w:rPrChange>
        </w:rPr>
        <w:t>ana</w:t>
      </w:r>
      <w:ins w:id="8124" w:author="Author">
        <w:r w:rsidR="00A60D06" w:rsidRPr="00476524">
          <w:rPr>
            <w:rFonts w:ascii="Times New Roman" w:hAnsi="Times New Roman" w:cs="Times New Roman"/>
            <w:i/>
            <w:iCs/>
            <w:sz w:val="24"/>
            <w:szCs w:val="24"/>
            <w:rPrChange w:id="8125" w:author="Author">
              <w:rPr>
                <w:rFonts w:ascii="Times New Roman" w:hAnsi="Times New Roman" w:cs="Times New Roman"/>
                <w:sz w:val="24"/>
                <w:szCs w:val="24"/>
              </w:rPr>
            </w:rPrChange>
          </w:rPr>
          <w:t>h</w:t>
        </w:r>
      </w:ins>
      <w:proofErr w:type="spellEnd"/>
      <w:r w:rsidR="008673AD" w:rsidRPr="00476524">
        <w:rPr>
          <w:rFonts w:ascii="Times New Roman" w:hAnsi="Times New Roman" w:cs="Times New Roman"/>
          <w:sz w:val="24"/>
          <w:szCs w:val="24"/>
          <w:rPrChange w:id="8126" w:author="Author">
            <w:rPr>
              <w:sz w:val="24"/>
              <w:szCs w:val="24"/>
            </w:rPr>
          </w:rPrChange>
        </w:rPr>
        <w:t>?</w:t>
      </w:r>
      <w:r w:rsidR="008673AD" w:rsidRPr="00476524">
        <w:rPr>
          <w:rStyle w:val="FootnoteReference"/>
          <w:rFonts w:ascii="Times New Roman" w:hAnsi="Times New Roman" w:cs="Times New Roman"/>
          <w:sz w:val="24"/>
          <w:szCs w:val="24"/>
          <w:rtl/>
          <w:rPrChange w:id="8127" w:author="Author">
            <w:rPr>
              <w:rStyle w:val="FootnoteReference"/>
              <w:sz w:val="24"/>
              <w:szCs w:val="24"/>
              <w:rtl/>
            </w:rPr>
          </w:rPrChange>
        </w:rPr>
        <w:t xml:space="preserve"> </w:t>
      </w:r>
      <w:r w:rsidR="008673AD" w:rsidRPr="00476524">
        <w:rPr>
          <w:rStyle w:val="FootnoteReference"/>
          <w:rFonts w:ascii="Times New Roman" w:hAnsi="Times New Roman" w:cs="Times New Roman"/>
          <w:sz w:val="24"/>
          <w:szCs w:val="24"/>
          <w:rtl/>
          <w:rPrChange w:id="8128" w:author="Author">
            <w:rPr>
              <w:rStyle w:val="FootnoteReference"/>
              <w:sz w:val="24"/>
              <w:szCs w:val="24"/>
              <w:rtl/>
            </w:rPr>
          </w:rPrChange>
        </w:rPr>
        <w:lastRenderedPageBreak/>
        <w:footnoteReference w:id="48"/>
      </w:r>
      <w:del w:id="8165" w:author="Author">
        <w:r w:rsidR="008673AD" w:rsidRPr="00476524" w:rsidDel="00271FBE">
          <w:rPr>
            <w:rFonts w:ascii="Times New Roman" w:hAnsi="Times New Roman" w:cs="Times New Roman"/>
            <w:sz w:val="24"/>
            <w:szCs w:val="24"/>
            <w:rPrChange w:id="8166" w:author="Author">
              <w:rPr>
                <w:sz w:val="24"/>
                <w:szCs w:val="24"/>
              </w:rPr>
            </w:rPrChange>
          </w:rPr>
          <w:delText xml:space="preserve"> </w:delText>
        </w:r>
      </w:del>
      <w:r w:rsidR="00950620" w:rsidRPr="00476524">
        <w:rPr>
          <w:rFonts w:ascii="Times New Roman" w:hAnsi="Times New Roman" w:cs="Times New Roman"/>
          <w:sz w:val="24"/>
          <w:szCs w:val="24"/>
          <w:rPrChange w:id="8167" w:author="Author">
            <w:rPr>
              <w:sz w:val="24"/>
              <w:szCs w:val="24"/>
            </w:rPr>
          </w:rPrChange>
        </w:rPr>
        <w:t>Another question that</w:t>
      </w:r>
      <w:r w:rsidR="00950620" w:rsidRPr="00A3033A">
        <w:rPr>
          <w:rFonts w:ascii="Times New Roman" w:hAnsi="Times New Roman" w:cs="Times New Roman"/>
          <w:sz w:val="24"/>
          <w:szCs w:val="24"/>
          <w:rPrChange w:id="8168" w:author="Author">
            <w:rPr>
              <w:sz w:val="24"/>
              <w:szCs w:val="24"/>
            </w:rPr>
          </w:rPrChange>
        </w:rPr>
        <w:t xml:space="preserve"> I will examine is </w:t>
      </w:r>
      <w:r w:rsidR="008F33B8" w:rsidRPr="00A3033A">
        <w:rPr>
          <w:rFonts w:ascii="Times New Roman" w:hAnsi="Times New Roman" w:cs="Times New Roman"/>
          <w:sz w:val="24"/>
          <w:szCs w:val="24"/>
          <w:rPrChange w:id="8169" w:author="Author">
            <w:rPr>
              <w:sz w:val="24"/>
              <w:szCs w:val="24"/>
            </w:rPr>
          </w:rPrChange>
        </w:rPr>
        <w:t>whether</w:t>
      </w:r>
      <w:r w:rsidR="00950620" w:rsidRPr="00A3033A">
        <w:rPr>
          <w:rFonts w:ascii="Times New Roman" w:hAnsi="Times New Roman" w:cs="Times New Roman"/>
          <w:sz w:val="24"/>
          <w:szCs w:val="24"/>
          <w:rPrChange w:id="8170" w:author="Author">
            <w:rPr>
              <w:sz w:val="24"/>
              <w:szCs w:val="24"/>
            </w:rPr>
          </w:rPrChange>
        </w:rPr>
        <w:t xml:space="preserve"> the decision</w:t>
      </w:r>
      <w:ins w:id="8171" w:author="Author">
        <w:r w:rsidR="00A60D06">
          <w:rPr>
            <w:rFonts w:ascii="Times New Roman" w:hAnsi="Times New Roman" w:cs="Times New Roman"/>
            <w:sz w:val="24"/>
            <w:szCs w:val="24"/>
          </w:rPr>
          <w:t>,</w:t>
        </w:r>
        <w:r w:rsidR="00A60D06" w:rsidRPr="00A60D06">
          <w:rPr>
            <w:rFonts w:ascii="Times New Roman" w:hAnsi="Times New Roman" w:cs="Times New Roman"/>
            <w:sz w:val="24"/>
            <w:szCs w:val="24"/>
          </w:rPr>
          <w:t xml:space="preserve"> </w:t>
        </w:r>
        <w:r w:rsidR="00A60D06">
          <w:rPr>
            <w:rFonts w:ascii="Times New Roman" w:hAnsi="Times New Roman" w:cs="Times New Roman"/>
            <w:sz w:val="24"/>
            <w:szCs w:val="24"/>
          </w:rPr>
          <w:t>in accordance with</w:t>
        </w:r>
        <w:r w:rsidR="00A60D06" w:rsidRPr="00A57F8F">
          <w:rPr>
            <w:rFonts w:ascii="Times New Roman" w:hAnsi="Times New Roman" w:cs="Times New Roman"/>
            <w:sz w:val="24"/>
            <w:szCs w:val="24"/>
          </w:rPr>
          <w:t xml:space="preserve"> the meta-</w:t>
        </w:r>
        <w:r w:rsidR="00A60D06" w:rsidRPr="00A57F8F">
          <w:rPr>
            <w:rFonts w:ascii="Times New Roman" w:hAnsi="Times New Roman" w:cs="Times New Roman"/>
            <w:i/>
            <w:iCs/>
            <w:sz w:val="24"/>
            <w:szCs w:val="24"/>
          </w:rPr>
          <w:t>halakhic</w:t>
        </w:r>
        <w:r w:rsidR="00A60D06" w:rsidRPr="00A57F8F">
          <w:rPr>
            <w:rFonts w:ascii="Times New Roman" w:hAnsi="Times New Roman" w:cs="Times New Roman"/>
            <w:sz w:val="24"/>
            <w:szCs w:val="24"/>
          </w:rPr>
          <w:t xml:space="preserve"> </w:t>
        </w:r>
        <w:r w:rsidR="00A60D06" w:rsidRPr="00A57F8F">
          <w:rPr>
            <w:rFonts w:ascii="Times New Roman" w:hAnsi="Times New Roman" w:cs="Times New Roman"/>
            <w:i/>
            <w:iCs/>
            <w:sz w:val="24"/>
            <w:szCs w:val="24"/>
          </w:rPr>
          <w:t>principle</w:t>
        </w:r>
        <w:r w:rsidR="00A60D06">
          <w:rPr>
            <w:rFonts w:ascii="Times New Roman" w:hAnsi="Times New Roman" w:cs="Times New Roman"/>
            <w:sz w:val="24"/>
            <w:szCs w:val="24"/>
          </w:rPr>
          <w:t>,</w:t>
        </w:r>
      </w:ins>
      <w:r w:rsidR="00950620" w:rsidRPr="00A3033A">
        <w:rPr>
          <w:rFonts w:ascii="Times New Roman" w:hAnsi="Times New Roman" w:cs="Times New Roman"/>
          <w:sz w:val="24"/>
          <w:szCs w:val="24"/>
          <w:rPrChange w:id="8172" w:author="Author">
            <w:rPr>
              <w:sz w:val="24"/>
              <w:szCs w:val="24"/>
            </w:rPr>
          </w:rPrChange>
        </w:rPr>
        <w:t xml:space="preserve"> </w:t>
      </w:r>
      <w:del w:id="8173" w:author="Author">
        <w:r w:rsidR="008F33B8" w:rsidRPr="00A3033A" w:rsidDel="00A60D06">
          <w:rPr>
            <w:rFonts w:ascii="Times New Roman" w:hAnsi="Times New Roman" w:cs="Times New Roman"/>
            <w:sz w:val="24"/>
            <w:szCs w:val="24"/>
            <w:rPrChange w:id="8174" w:author="Author">
              <w:rPr>
                <w:sz w:val="24"/>
                <w:szCs w:val="24"/>
              </w:rPr>
            </w:rPrChange>
          </w:rPr>
          <w:delText>arrived at</w:delText>
        </w:r>
      </w:del>
      <w:ins w:id="8175" w:author="Author">
        <w:r w:rsidR="00A60D06">
          <w:rPr>
            <w:rFonts w:ascii="Times New Roman" w:hAnsi="Times New Roman" w:cs="Times New Roman"/>
            <w:sz w:val="24"/>
            <w:szCs w:val="24"/>
          </w:rPr>
          <w:t>reached</w:t>
        </w:r>
      </w:ins>
      <w:r w:rsidR="008F33B8" w:rsidRPr="00A3033A">
        <w:rPr>
          <w:rFonts w:ascii="Times New Roman" w:hAnsi="Times New Roman" w:cs="Times New Roman"/>
          <w:sz w:val="24"/>
          <w:szCs w:val="24"/>
          <w:rPrChange w:id="8176" w:author="Author">
            <w:rPr>
              <w:sz w:val="24"/>
              <w:szCs w:val="24"/>
            </w:rPr>
          </w:rPrChange>
        </w:rPr>
        <w:t xml:space="preserve"> within a specific social</w:t>
      </w:r>
      <w:ins w:id="8177" w:author="Author">
        <w:r w:rsidR="00A60D06">
          <w:rPr>
            <w:rFonts w:ascii="Times New Roman" w:hAnsi="Times New Roman" w:cs="Times New Roman"/>
            <w:sz w:val="24"/>
            <w:szCs w:val="24"/>
          </w:rPr>
          <w:t>,</w:t>
        </w:r>
      </w:ins>
      <w:r w:rsidR="008F33B8" w:rsidRPr="00A3033A">
        <w:rPr>
          <w:rFonts w:ascii="Times New Roman" w:hAnsi="Times New Roman" w:cs="Times New Roman"/>
          <w:sz w:val="24"/>
          <w:szCs w:val="24"/>
          <w:rPrChange w:id="8178" w:author="Author">
            <w:rPr>
              <w:sz w:val="24"/>
              <w:szCs w:val="24"/>
            </w:rPr>
          </w:rPrChange>
        </w:rPr>
        <w:t xml:space="preserve"> historical</w:t>
      </w:r>
      <w:ins w:id="8179" w:author="Author">
        <w:r w:rsidR="00A60D06">
          <w:rPr>
            <w:rFonts w:ascii="Times New Roman" w:hAnsi="Times New Roman" w:cs="Times New Roman"/>
            <w:sz w:val="24"/>
            <w:szCs w:val="24"/>
          </w:rPr>
          <w:t>, and</w:t>
        </w:r>
      </w:ins>
      <w:r w:rsidR="008F33B8" w:rsidRPr="00A3033A">
        <w:rPr>
          <w:rFonts w:ascii="Times New Roman" w:hAnsi="Times New Roman" w:cs="Times New Roman"/>
          <w:sz w:val="24"/>
          <w:szCs w:val="24"/>
          <w:rPrChange w:id="8180" w:author="Author">
            <w:rPr>
              <w:sz w:val="24"/>
              <w:szCs w:val="24"/>
            </w:rPr>
          </w:rPrChange>
        </w:rPr>
        <w:t xml:space="preserve"> cultural </w:t>
      </w:r>
      <w:ins w:id="8181" w:author="Author">
        <w:r w:rsidR="00A60D06">
          <w:rPr>
            <w:rFonts w:ascii="Times New Roman" w:hAnsi="Times New Roman" w:cs="Times New Roman"/>
            <w:sz w:val="24"/>
            <w:szCs w:val="24"/>
          </w:rPr>
          <w:t xml:space="preserve">context </w:t>
        </w:r>
      </w:ins>
      <w:del w:id="8182" w:author="Author">
        <w:r w:rsidR="008F33B8" w:rsidRPr="00A3033A" w:rsidDel="00A60D06">
          <w:rPr>
            <w:rFonts w:ascii="Times New Roman" w:hAnsi="Times New Roman" w:cs="Times New Roman"/>
            <w:sz w:val="24"/>
            <w:szCs w:val="24"/>
            <w:rPrChange w:id="8183" w:author="Author">
              <w:rPr>
                <w:sz w:val="24"/>
                <w:szCs w:val="24"/>
              </w:rPr>
            </w:rPrChange>
          </w:rPr>
          <w:delText xml:space="preserve">and </w:delText>
        </w:r>
        <w:r w:rsidR="00950620" w:rsidRPr="00A3033A" w:rsidDel="00A60D06">
          <w:rPr>
            <w:rFonts w:ascii="Times New Roman" w:hAnsi="Times New Roman" w:cs="Times New Roman"/>
            <w:sz w:val="24"/>
            <w:szCs w:val="24"/>
            <w:rPrChange w:id="8184" w:author="Author">
              <w:rPr>
                <w:sz w:val="24"/>
                <w:szCs w:val="24"/>
              </w:rPr>
            </w:rPrChange>
          </w:rPr>
          <w:delText>made according to the meta-</w:delText>
        </w:r>
        <w:r w:rsidR="00950620" w:rsidRPr="00A3033A" w:rsidDel="00A60D06">
          <w:rPr>
            <w:rFonts w:ascii="Times New Roman" w:hAnsi="Times New Roman" w:cs="Times New Roman"/>
            <w:i/>
            <w:iCs/>
            <w:sz w:val="24"/>
            <w:szCs w:val="24"/>
            <w:rPrChange w:id="8185" w:author="Author">
              <w:rPr>
                <w:i/>
                <w:iCs/>
                <w:sz w:val="24"/>
                <w:szCs w:val="24"/>
              </w:rPr>
            </w:rPrChange>
          </w:rPr>
          <w:delText>halakhic</w:delText>
        </w:r>
        <w:r w:rsidR="00950620" w:rsidRPr="00A3033A" w:rsidDel="00A60D06">
          <w:rPr>
            <w:rFonts w:ascii="Times New Roman" w:hAnsi="Times New Roman" w:cs="Times New Roman"/>
            <w:sz w:val="24"/>
            <w:szCs w:val="24"/>
            <w:rPrChange w:id="8186" w:author="Author">
              <w:rPr>
                <w:sz w:val="24"/>
                <w:szCs w:val="24"/>
              </w:rPr>
            </w:rPrChange>
          </w:rPr>
          <w:delText xml:space="preserve"> </w:delText>
        </w:r>
        <w:r w:rsidR="00950620" w:rsidRPr="00A3033A" w:rsidDel="00A60D06">
          <w:rPr>
            <w:rFonts w:ascii="Times New Roman" w:hAnsi="Times New Roman" w:cs="Times New Roman"/>
            <w:i/>
            <w:iCs/>
            <w:sz w:val="24"/>
            <w:szCs w:val="24"/>
            <w:rPrChange w:id="8187" w:author="Author">
              <w:rPr>
                <w:i/>
                <w:iCs/>
                <w:sz w:val="24"/>
                <w:szCs w:val="24"/>
              </w:rPr>
            </w:rPrChange>
          </w:rPr>
          <w:delText>principle</w:delText>
        </w:r>
        <w:r w:rsidR="00950620" w:rsidRPr="00A3033A" w:rsidDel="00A60D06">
          <w:rPr>
            <w:rFonts w:ascii="Times New Roman" w:hAnsi="Times New Roman" w:cs="Times New Roman"/>
            <w:sz w:val="24"/>
            <w:szCs w:val="24"/>
            <w:rPrChange w:id="8188" w:author="Author">
              <w:rPr>
                <w:sz w:val="24"/>
                <w:szCs w:val="24"/>
              </w:rPr>
            </w:rPrChange>
          </w:rPr>
          <w:delText xml:space="preserve"> </w:delText>
        </w:r>
      </w:del>
      <w:r w:rsidR="00950620" w:rsidRPr="00A3033A">
        <w:rPr>
          <w:rFonts w:ascii="Times New Roman" w:hAnsi="Times New Roman" w:cs="Times New Roman"/>
          <w:sz w:val="24"/>
          <w:szCs w:val="24"/>
          <w:rPrChange w:id="8189" w:author="Author">
            <w:rPr>
              <w:sz w:val="24"/>
              <w:szCs w:val="24"/>
            </w:rPr>
          </w:rPrChange>
        </w:rPr>
        <w:t xml:space="preserve">was seen as binding by </w:t>
      </w:r>
      <w:del w:id="8190" w:author="Author">
        <w:r w:rsidR="00950620" w:rsidRPr="00A3033A" w:rsidDel="00A60D06">
          <w:rPr>
            <w:rFonts w:ascii="Times New Roman" w:hAnsi="Times New Roman" w:cs="Times New Roman"/>
            <w:sz w:val="24"/>
            <w:szCs w:val="24"/>
            <w:rPrChange w:id="8191" w:author="Author">
              <w:rPr>
                <w:sz w:val="24"/>
                <w:szCs w:val="24"/>
              </w:rPr>
            </w:rPrChange>
          </w:rPr>
          <w:delText xml:space="preserve">adjudicators </w:delText>
        </w:r>
      </w:del>
      <w:ins w:id="8192" w:author="Author">
        <w:r w:rsidR="00A60D06">
          <w:rPr>
            <w:rFonts w:ascii="Times New Roman" w:hAnsi="Times New Roman" w:cs="Times New Roman"/>
            <w:sz w:val="24"/>
            <w:szCs w:val="24"/>
          </w:rPr>
          <w:t>authorities</w:t>
        </w:r>
        <w:r w:rsidR="00A60D06" w:rsidRPr="00A3033A">
          <w:rPr>
            <w:rFonts w:ascii="Times New Roman" w:hAnsi="Times New Roman" w:cs="Times New Roman"/>
            <w:sz w:val="24"/>
            <w:szCs w:val="24"/>
            <w:rPrChange w:id="8193" w:author="Author">
              <w:rPr>
                <w:sz w:val="24"/>
                <w:szCs w:val="24"/>
              </w:rPr>
            </w:rPrChange>
          </w:rPr>
          <w:t xml:space="preserve"> </w:t>
        </w:r>
      </w:ins>
      <w:r w:rsidR="00950620" w:rsidRPr="00A3033A">
        <w:rPr>
          <w:rFonts w:ascii="Times New Roman" w:hAnsi="Times New Roman" w:cs="Times New Roman"/>
          <w:sz w:val="24"/>
          <w:szCs w:val="24"/>
          <w:rPrChange w:id="8194" w:author="Author">
            <w:rPr>
              <w:sz w:val="24"/>
              <w:szCs w:val="24"/>
            </w:rPr>
          </w:rPrChange>
        </w:rPr>
        <w:t>operating in a different historical context</w:t>
      </w:r>
      <w:r w:rsidR="008F33B8" w:rsidRPr="00A3033A">
        <w:rPr>
          <w:rFonts w:ascii="Times New Roman" w:hAnsi="Times New Roman" w:cs="Times New Roman"/>
          <w:sz w:val="24"/>
          <w:szCs w:val="24"/>
          <w:rPrChange w:id="8195" w:author="Author">
            <w:rPr>
              <w:sz w:val="24"/>
              <w:szCs w:val="24"/>
            </w:rPr>
          </w:rPrChange>
        </w:rPr>
        <w:t>?</w:t>
      </w:r>
      <w:r w:rsidR="00950620" w:rsidRPr="00A3033A">
        <w:rPr>
          <w:rFonts w:ascii="Times New Roman" w:hAnsi="Times New Roman" w:cs="Times New Roman"/>
          <w:sz w:val="24"/>
          <w:szCs w:val="24"/>
          <w:rPrChange w:id="8196" w:author="Author">
            <w:rPr>
              <w:sz w:val="24"/>
              <w:szCs w:val="24"/>
            </w:rPr>
          </w:rPrChange>
        </w:rPr>
        <w:t xml:space="preserve"> </w:t>
      </w:r>
    </w:p>
    <w:p w14:paraId="0D130EF7" w14:textId="77777777" w:rsidR="00056DD0" w:rsidRPr="00A3033A" w:rsidRDefault="00056DD0">
      <w:pPr>
        <w:ind w:firstLine="720"/>
        <w:contextualSpacing/>
        <w:rPr>
          <w:rFonts w:ascii="Times New Roman" w:hAnsi="Times New Roman" w:cs="Times New Roman"/>
          <w:sz w:val="24"/>
          <w:szCs w:val="24"/>
          <w:rPrChange w:id="8197" w:author="Author">
            <w:rPr>
              <w:sz w:val="24"/>
              <w:szCs w:val="24"/>
            </w:rPr>
          </w:rPrChange>
        </w:rPr>
        <w:pPrChange w:id="8198" w:author="Author">
          <w:pPr>
            <w:ind w:left="720"/>
            <w:contextualSpacing/>
            <w:jc w:val="right"/>
          </w:pPr>
        </w:pPrChange>
      </w:pPr>
    </w:p>
    <w:p w14:paraId="2F31CA49" w14:textId="0EBD458E" w:rsidR="00535677" w:rsidRPr="00A3033A" w:rsidRDefault="00F12133">
      <w:pPr>
        <w:ind w:firstLine="720"/>
        <w:contextualSpacing/>
        <w:rPr>
          <w:rFonts w:ascii="Times New Roman" w:hAnsi="Times New Roman" w:cs="Times New Roman"/>
          <w:sz w:val="24"/>
          <w:szCs w:val="24"/>
          <w:rPrChange w:id="8199" w:author="Author">
            <w:rPr>
              <w:sz w:val="24"/>
              <w:szCs w:val="24"/>
            </w:rPr>
          </w:rPrChange>
        </w:rPr>
        <w:pPrChange w:id="8200" w:author="Author">
          <w:pPr>
            <w:contextualSpacing/>
          </w:pPr>
        </w:pPrChange>
      </w:pPr>
      <w:ins w:id="8201" w:author="Author">
        <w:r>
          <w:rPr>
            <w:rFonts w:ascii="Times New Roman" w:hAnsi="Times New Roman" w:cs="Times New Roman"/>
            <w:sz w:val="24"/>
            <w:szCs w:val="24"/>
          </w:rPr>
          <w:t>The g</w:t>
        </w:r>
      </w:ins>
      <w:del w:id="8202" w:author="Author">
        <w:r w:rsidR="0035088A" w:rsidRPr="00A3033A" w:rsidDel="00F12133">
          <w:rPr>
            <w:rFonts w:ascii="Times New Roman" w:hAnsi="Times New Roman" w:cs="Times New Roman"/>
            <w:sz w:val="24"/>
            <w:szCs w:val="24"/>
            <w:rPrChange w:id="8203" w:author="Author">
              <w:rPr>
                <w:sz w:val="24"/>
                <w:szCs w:val="24"/>
              </w:rPr>
            </w:rPrChange>
          </w:rPr>
          <w:delText>G</w:delText>
        </w:r>
      </w:del>
      <w:r w:rsidR="0035088A" w:rsidRPr="00A3033A">
        <w:rPr>
          <w:rFonts w:ascii="Times New Roman" w:hAnsi="Times New Roman" w:cs="Times New Roman"/>
          <w:sz w:val="24"/>
          <w:szCs w:val="24"/>
          <w:rPrChange w:id="8204" w:author="Author">
            <w:rPr>
              <w:sz w:val="24"/>
              <w:szCs w:val="24"/>
            </w:rPr>
          </w:rPrChange>
        </w:rPr>
        <w:t>leanings</w:t>
      </w:r>
      <w:ins w:id="8205" w:author="Author">
        <w:r>
          <w:rPr>
            <w:rFonts w:ascii="Times New Roman" w:hAnsi="Times New Roman" w:cs="Times New Roman"/>
            <w:sz w:val="24"/>
            <w:szCs w:val="24"/>
          </w:rPr>
          <w:t xml:space="preserve"> of the field</w:t>
        </w:r>
      </w:ins>
      <w:r w:rsidR="0035088A" w:rsidRPr="00476524">
        <w:rPr>
          <w:rFonts w:ascii="Times New Roman" w:hAnsi="Times New Roman" w:cs="Times New Roman"/>
          <w:sz w:val="24"/>
          <w:szCs w:val="24"/>
          <w:rPrChange w:id="8206" w:author="Author">
            <w:rPr>
              <w:sz w:val="24"/>
              <w:szCs w:val="24"/>
            </w:rPr>
          </w:rPrChange>
        </w:rPr>
        <w:t xml:space="preserve">, </w:t>
      </w:r>
      <w:ins w:id="8207" w:author="Author">
        <w:del w:id="8208" w:author="Author">
          <w:r w:rsidR="00A60D06" w:rsidRPr="007267BF" w:rsidDel="00476524">
            <w:rPr>
              <w:rFonts w:ascii="Times New Roman" w:hAnsi="Times New Roman" w:cs="Times New Roman"/>
              <w:sz w:val="24"/>
              <w:szCs w:val="24"/>
            </w:rPr>
            <w:delText>t</w:delText>
          </w:r>
        </w:del>
      </w:ins>
      <w:del w:id="8209" w:author="Author">
        <w:r w:rsidR="0035088A" w:rsidRPr="00476524" w:rsidDel="00476524">
          <w:rPr>
            <w:rFonts w:ascii="Times New Roman" w:hAnsi="Times New Roman" w:cs="Times New Roman"/>
            <w:sz w:val="24"/>
            <w:szCs w:val="24"/>
            <w:rPrChange w:id="8210" w:author="Author">
              <w:rPr>
                <w:sz w:val="24"/>
                <w:szCs w:val="24"/>
              </w:rPr>
            </w:rPrChange>
          </w:rPr>
          <w:delText xml:space="preserve">The </w:delText>
        </w:r>
      </w:del>
      <w:ins w:id="8211" w:author="Author">
        <w:del w:id="8212" w:author="Author">
          <w:r w:rsidR="00A60D06" w:rsidRPr="007267BF" w:rsidDel="00476524">
            <w:rPr>
              <w:rFonts w:ascii="Times New Roman" w:hAnsi="Times New Roman" w:cs="Times New Roman"/>
              <w:sz w:val="24"/>
              <w:szCs w:val="24"/>
            </w:rPr>
            <w:delText>f</w:delText>
          </w:r>
        </w:del>
        <w:r w:rsidR="00476524" w:rsidRPr="00476524">
          <w:rPr>
            <w:rFonts w:ascii="Times New Roman" w:hAnsi="Times New Roman" w:cs="Times New Roman"/>
            <w:sz w:val="24"/>
            <w:szCs w:val="24"/>
            <w:rPrChange w:id="8213" w:author="Author">
              <w:rPr>
                <w:rFonts w:ascii="Times New Roman" w:hAnsi="Times New Roman" w:cs="Times New Roman"/>
                <w:sz w:val="24"/>
                <w:szCs w:val="24"/>
                <w:highlight w:val="yellow"/>
              </w:rPr>
            </w:rPrChange>
          </w:rPr>
          <w:t>f</w:t>
        </w:r>
      </w:ins>
      <w:del w:id="8214" w:author="Author">
        <w:r w:rsidR="0035088A" w:rsidRPr="00476524" w:rsidDel="00A60D06">
          <w:rPr>
            <w:rFonts w:ascii="Times New Roman" w:hAnsi="Times New Roman" w:cs="Times New Roman"/>
            <w:sz w:val="24"/>
            <w:szCs w:val="24"/>
            <w:rPrChange w:id="8215" w:author="Author">
              <w:rPr>
                <w:sz w:val="24"/>
                <w:szCs w:val="24"/>
              </w:rPr>
            </w:rPrChange>
          </w:rPr>
          <w:delText>F</w:delText>
        </w:r>
      </w:del>
      <w:r w:rsidR="0035088A" w:rsidRPr="00476524">
        <w:rPr>
          <w:rFonts w:ascii="Times New Roman" w:hAnsi="Times New Roman" w:cs="Times New Roman"/>
          <w:sz w:val="24"/>
          <w:szCs w:val="24"/>
          <w:rPrChange w:id="8216" w:author="Author">
            <w:rPr>
              <w:sz w:val="24"/>
              <w:szCs w:val="24"/>
            </w:rPr>
          </w:rPrChange>
        </w:rPr>
        <w:t xml:space="preserve">orgotten </w:t>
      </w:r>
      <w:ins w:id="8217" w:author="Author">
        <w:r w:rsidR="00A60D06" w:rsidRPr="007267BF">
          <w:rPr>
            <w:rFonts w:ascii="Times New Roman" w:hAnsi="Times New Roman" w:cs="Times New Roman"/>
            <w:sz w:val="24"/>
            <w:szCs w:val="24"/>
          </w:rPr>
          <w:t>s</w:t>
        </w:r>
      </w:ins>
      <w:del w:id="8218" w:author="Author">
        <w:r w:rsidR="0035088A" w:rsidRPr="00476524" w:rsidDel="00A60D06">
          <w:rPr>
            <w:rFonts w:ascii="Times New Roman" w:hAnsi="Times New Roman" w:cs="Times New Roman"/>
            <w:sz w:val="24"/>
            <w:szCs w:val="24"/>
            <w:rPrChange w:id="8219" w:author="Author">
              <w:rPr>
                <w:sz w:val="24"/>
                <w:szCs w:val="24"/>
              </w:rPr>
            </w:rPrChange>
          </w:rPr>
          <w:delText>S</w:delText>
        </w:r>
      </w:del>
      <w:r w:rsidR="0035088A" w:rsidRPr="00476524">
        <w:rPr>
          <w:rFonts w:ascii="Times New Roman" w:hAnsi="Times New Roman" w:cs="Times New Roman"/>
          <w:sz w:val="24"/>
          <w:szCs w:val="24"/>
          <w:rPrChange w:id="8220" w:author="Author">
            <w:rPr>
              <w:sz w:val="24"/>
              <w:szCs w:val="24"/>
            </w:rPr>
          </w:rPrChange>
        </w:rPr>
        <w:t>he</w:t>
      </w:r>
      <w:ins w:id="8221" w:author="Author">
        <w:r w:rsidR="00476524" w:rsidRPr="00476524">
          <w:rPr>
            <w:rFonts w:ascii="Times New Roman" w:hAnsi="Times New Roman" w:cs="Times New Roman"/>
            <w:sz w:val="24"/>
            <w:szCs w:val="24"/>
            <w:rPrChange w:id="8222" w:author="Author">
              <w:rPr>
                <w:rFonts w:ascii="Times New Roman" w:hAnsi="Times New Roman" w:cs="Times New Roman"/>
                <w:sz w:val="24"/>
                <w:szCs w:val="24"/>
                <w:highlight w:val="yellow"/>
              </w:rPr>
            </w:rPrChange>
          </w:rPr>
          <w:t>aves</w:t>
        </w:r>
      </w:ins>
      <w:del w:id="8223" w:author="Author">
        <w:r w:rsidR="0035088A" w:rsidRPr="00476524" w:rsidDel="00476524">
          <w:rPr>
            <w:rFonts w:ascii="Times New Roman" w:hAnsi="Times New Roman" w:cs="Times New Roman"/>
            <w:sz w:val="24"/>
            <w:szCs w:val="24"/>
            <w:rPrChange w:id="8224" w:author="Author">
              <w:rPr>
                <w:sz w:val="24"/>
                <w:szCs w:val="24"/>
              </w:rPr>
            </w:rPrChange>
          </w:rPr>
          <w:delText>af</w:delText>
        </w:r>
      </w:del>
      <w:r w:rsidR="0035088A" w:rsidRPr="00476524">
        <w:rPr>
          <w:rFonts w:ascii="Times New Roman" w:hAnsi="Times New Roman" w:cs="Times New Roman"/>
          <w:sz w:val="24"/>
          <w:szCs w:val="24"/>
          <w:rPrChange w:id="8225" w:author="Author">
            <w:rPr>
              <w:sz w:val="24"/>
              <w:szCs w:val="24"/>
            </w:rPr>
          </w:rPrChange>
        </w:rPr>
        <w:t xml:space="preserve">, and </w:t>
      </w:r>
      <w:proofErr w:type="spellStart"/>
      <w:ins w:id="8226" w:author="Author">
        <w:r w:rsidR="00A60D06" w:rsidRPr="007267BF">
          <w:rPr>
            <w:rFonts w:ascii="Times New Roman" w:hAnsi="Times New Roman" w:cs="Times New Roman"/>
            <w:i/>
            <w:iCs/>
            <w:sz w:val="24"/>
            <w:szCs w:val="24"/>
          </w:rPr>
          <w:t>p</w:t>
        </w:r>
      </w:ins>
      <w:del w:id="8227" w:author="Author">
        <w:r w:rsidR="0035088A" w:rsidRPr="00476524" w:rsidDel="00A60D06">
          <w:rPr>
            <w:rFonts w:ascii="Times New Roman" w:hAnsi="Times New Roman" w:cs="Times New Roman"/>
            <w:i/>
            <w:iCs/>
            <w:sz w:val="24"/>
            <w:szCs w:val="24"/>
            <w:rPrChange w:id="8228" w:author="Author">
              <w:rPr>
                <w:i/>
                <w:iCs/>
                <w:sz w:val="24"/>
                <w:szCs w:val="24"/>
              </w:rPr>
            </w:rPrChange>
          </w:rPr>
          <w:delText>P</w:delText>
        </w:r>
      </w:del>
      <w:r w:rsidR="0035088A" w:rsidRPr="00476524">
        <w:rPr>
          <w:rFonts w:ascii="Times New Roman" w:hAnsi="Times New Roman" w:cs="Times New Roman"/>
          <w:i/>
          <w:iCs/>
          <w:sz w:val="24"/>
          <w:szCs w:val="24"/>
          <w:rPrChange w:id="8229" w:author="Author">
            <w:rPr>
              <w:i/>
              <w:iCs/>
              <w:sz w:val="24"/>
              <w:szCs w:val="24"/>
            </w:rPr>
          </w:rPrChange>
        </w:rPr>
        <w:t>e</w:t>
      </w:r>
      <w:ins w:id="8230" w:author="Author">
        <w:r w:rsidR="00A60D06" w:rsidRPr="007267BF">
          <w:rPr>
            <w:rFonts w:ascii="Times New Roman" w:hAnsi="Times New Roman" w:cs="Times New Roman"/>
            <w:i/>
            <w:iCs/>
            <w:sz w:val="24"/>
            <w:szCs w:val="24"/>
          </w:rPr>
          <w:t>’</w:t>
        </w:r>
      </w:ins>
      <w:r w:rsidR="0035088A" w:rsidRPr="00476524">
        <w:rPr>
          <w:rFonts w:ascii="Times New Roman" w:hAnsi="Times New Roman" w:cs="Times New Roman"/>
          <w:i/>
          <w:iCs/>
          <w:sz w:val="24"/>
          <w:szCs w:val="24"/>
          <w:rPrChange w:id="8231" w:author="Author">
            <w:rPr>
              <w:i/>
              <w:iCs/>
              <w:sz w:val="24"/>
              <w:szCs w:val="24"/>
            </w:rPr>
          </w:rPrChange>
        </w:rPr>
        <w:t>ah</w:t>
      </w:r>
      <w:proofErr w:type="spellEnd"/>
      <w:r w:rsidR="0035088A" w:rsidRPr="00476524">
        <w:rPr>
          <w:rFonts w:ascii="Times New Roman" w:hAnsi="Times New Roman" w:cs="Times New Roman"/>
          <w:sz w:val="24"/>
          <w:szCs w:val="24"/>
          <w:rPrChange w:id="8232" w:author="Author">
            <w:rPr>
              <w:sz w:val="24"/>
              <w:szCs w:val="24"/>
            </w:rPr>
          </w:rPrChange>
        </w:rPr>
        <w:t xml:space="preserve"> are</w:t>
      </w:r>
      <w:r w:rsidR="0035088A" w:rsidRPr="00A3033A">
        <w:rPr>
          <w:rFonts w:ascii="Times New Roman" w:hAnsi="Times New Roman" w:cs="Times New Roman"/>
          <w:sz w:val="24"/>
          <w:szCs w:val="24"/>
          <w:rPrChange w:id="8233" w:author="Author">
            <w:rPr>
              <w:sz w:val="24"/>
              <w:szCs w:val="24"/>
            </w:rPr>
          </w:rPrChange>
        </w:rPr>
        <w:t xml:space="preserve"> </w:t>
      </w:r>
      <w:ins w:id="8234" w:author="Author">
        <w:r w:rsidR="00A60D06">
          <w:rPr>
            <w:rFonts w:ascii="Times New Roman" w:hAnsi="Times New Roman" w:cs="Times New Roman"/>
            <w:sz w:val="24"/>
            <w:szCs w:val="24"/>
          </w:rPr>
          <w:t xml:space="preserve">all </w:t>
        </w:r>
      </w:ins>
      <w:del w:id="8235" w:author="Author">
        <w:r w:rsidR="0035088A" w:rsidRPr="00A3033A" w:rsidDel="00A60D06">
          <w:rPr>
            <w:rFonts w:ascii="Times New Roman" w:hAnsi="Times New Roman" w:cs="Times New Roman"/>
            <w:sz w:val="24"/>
            <w:szCs w:val="24"/>
            <w:rPrChange w:id="8236" w:author="Author">
              <w:rPr>
                <w:sz w:val="24"/>
                <w:szCs w:val="24"/>
              </w:rPr>
            </w:rPrChange>
          </w:rPr>
          <w:delText xml:space="preserve">part of the </w:delText>
        </w:r>
      </w:del>
      <w:r w:rsidR="0035088A" w:rsidRPr="00A3033A">
        <w:rPr>
          <w:rFonts w:ascii="Times New Roman" w:hAnsi="Times New Roman" w:cs="Times New Roman"/>
          <w:sz w:val="24"/>
          <w:szCs w:val="24"/>
          <w:rPrChange w:id="8237" w:author="Author">
            <w:rPr>
              <w:sz w:val="24"/>
              <w:szCs w:val="24"/>
            </w:rPr>
          </w:rPrChange>
        </w:rPr>
        <w:t xml:space="preserve">biblical </w:t>
      </w:r>
      <w:r w:rsidR="00975A83" w:rsidRPr="00A3033A">
        <w:rPr>
          <w:rFonts w:ascii="Times New Roman" w:hAnsi="Times New Roman" w:cs="Times New Roman"/>
          <w:i/>
          <w:sz w:val="24"/>
          <w:szCs w:val="24"/>
          <w:rPrChange w:id="8238" w:author="Author">
            <w:rPr>
              <w:i/>
              <w:sz w:val="24"/>
              <w:szCs w:val="24"/>
            </w:rPr>
          </w:rPrChange>
        </w:rPr>
        <w:t>halakhot</w:t>
      </w:r>
      <w:r w:rsidR="00975A83" w:rsidRPr="00A3033A">
        <w:rPr>
          <w:rFonts w:ascii="Times New Roman" w:hAnsi="Times New Roman" w:cs="Times New Roman"/>
          <w:iCs/>
          <w:sz w:val="24"/>
          <w:szCs w:val="24"/>
          <w:rPrChange w:id="8239" w:author="Author">
            <w:rPr>
              <w:iCs/>
              <w:sz w:val="24"/>
              <w:szCs w:val="24"/>
            </w:rPr>
          </w:rPrChange>
        </w:rPr>
        <w:t xml:space="preserve"> </w:t>
      </w:r>
      <w:del w:id="8240" w:author="Author">
        <w:r w:rsidR="0035088A" w:rsidRPr="00A3033A" w:rsidDel="00A60D06">
          <w:rPr>
            <w:rFonts w:ascii="Times New Roman" w:hAnsi="Times New Roman" w:cs="Times New Roman"/>
            <w:sz w:val="24"/>
            <w:szCs w:val="24"/>
            <w:rPrChange w:id="8241" w:author="Author">
              <w:rPr>
                <w:sz w:val="24"/>
                <w:szCs w:val="24"/>
              </w:rPr>
            </w:rPrChange>
          </w:rPr>
          <w:delText xml:space="preserve">for </w:delText>
        </w:r>
      </w:del>
      <w:ins w:id="8242" w:author="Author">
        <w:r w:rsidR="00A60D06">
          <w:rPr>
            <w:rFonts w:ascii="Times New Roman" w:hAnsi="Times New Roman" w:cs="Times New Roman"/>
            <w:sz w:val="24"/>
            <w:szCs w:val="24"/>
          </w:rPr>
          <w:t>whose purpose is to aid</w:t>
        </w:r>
      </w:ins>
      <w:del w:id="8243" w:author="Author">
        <w:r w:rsidR="0035088A" w:rsidRPr="00A3033A" w:rsidDel="00A60D06">
          <w:rPr>
            <w:rFonts w:ascii="Times New Roman" w:hAnsi="Times New Roman" w:cs="Times New Roman"/>
            <w:sz w:val="24"/>
            <w:szCs w:val="24"/>
            <w:rPrChange w:id="8244" w:author="Author">
              <w:rPr>
                <w:sz w:val="24"/>
                <w:szCs w:val="24"/>
              </w:rPr>
            </w:rPrChange>
          </w:rPr>
          <w:delText>the sake of</w:delText>
        </w:r>
      </w:del>
      <w:r w:rsidR="0035088A" w:rsidRPr="00A3033A">
        <w:rPr>
          <w:rFonts w:ascii="Times New Roman" w:hAnsi="Times New Roman" w:cs="Times New Roman"/>
          <w:sz w:val="24"/>
          <w:szCs w:val="24"/>
          <w:rPrChange w:id="8245" w:author="Author">
            <w:rPr>
              <w:sz w:val="24"/>
              <w:szCs w:val="24"/>
            </w:rPr>
          </w:rPrChange>
        </w:rPr>
        <w:t xml:space="preserve"> </w:t>
      </w:r>
      <w:del w:id="8246" w:author="Author">
        <w:r w:rsidR="00F37FE2" w:rsidRPr="00A3033A" w:rsidDel="00066E42">
          <w:rPr>
            <w:rFonts w:ascii="Times New Roman" w:hAnsi="Times New Roman" w:cs="Times New Roman"/>
            <w:sz w:val="24"/>
            <w:szCs w:val="24"/>
            <w:rPrChange w:id="8247" w:author="Author">
              <w:rPr>
                <w:sz w:val="24"/>
                <w:szCs w:val="24"/>
              </w:rPr>
            </w:rPrChange>
          </w:rPr>
          <w:delText xml:space="preserve">the </w:delText>
        </w:r>
        <w:r w:rsidR="0035088A" w:rsidRPr="00A3033A" w:rsidDel="00066E42">
          <w:rPr>
            <w:rFonts w:ascii="Times New Roman" w:hAnsi="Times New Roman" w:cs="Times New Roman"/>
            <w:sz w:val="24"/>
            <w:szCs w:val="24"/>
            <w:rPrChange w:id="8248" w:author="Author">
              <w:rPr>
                <w:sz w:val="24"/>
                <w:szCs w:val="24"/>
              </w:rPr>
            </w:rPrChange>
          </w:rPr>
          <w:delText>impoverished of</w:delText>
        </w:r>
      </w:del>
      <w:ins w:id="8249" w:author="Author">
        <w:r w:rsidR="00066E42">
          <w:rPr>
            <w:rFonts w:ascii="Times New Roman" w:hAnsi="Times New Roman" w:cs="Times New Roman"/>
            <w:sz w:val="24"/>
            <w:szCs w:val="24"/>
          </w:rPr>
          <w:t>poor</w:t>
        </w:r>
      </w:ins>
      <w:r w:rsidR="0035088A" w:rsidRPr="00A3033A">
        <w:rPr>
          <w:rFonts w:ascii="Times New Roman" w:hAnsi="Times New Roman" w:cs="Times New Roman"/>
          <w:sz w:val="24"/>
          <w:szCs w:val="24"/>
          <w:rPrChange w:id="8250" w:author="Author">
            <w:rPr>
              <w:sz w:val="24"/>
              <w:szCs w:val="24"/>
            </w:rPr>
          </w:rPrChange>
        </w:rPr>
        <w:t xml:space="preserve"> </w:t>
      </w:r>
      <w:del w:id="8251" w:author="Author">
        <w:r w:rsidR="0035088A" w:rsidRPr="00A3033A" w:rsidDel="00066E42">
          <w:rPr>
            <w:rFonts w:ascii="Times New Roman" w:hAnsi="Times New Roman" w:cs="Times New Roman"/>
            <w:sz w:val="24"/>
            <w:szCs w:val="24"/>
            <w:rPrChange w:id="8252" w:author="Author">
              <w:rPr>
                <w:sz w:val="24"/>
                <w:szCs w:val="24"/>
              </w:rPr>
            </w:rPrChange>
          </w:rPr>
          <w:delText>Israel</w:delText>
        </w:r>
      </w:del>
      <w:ins w:id="8253" w:author="Author">
        <w:r w:rsidR="00066E42">
          <w:rPr>
            <w:rFonts w:ascii="Times New Roman" w:hAnsi="Times New Roman" w:cs="Times New Roman"/>
            <w:sz w:val="24"/>
            <w:szCs w:val="24"/>
          </w:rPr>
          <w:t>Israelites</w:t>
        </w:r>
      </w:ins>
      <w:r w:rsidR="0035088A" w:rsidRPr="00A3033A">
        <w:rPr>
          <w:rFonts w:ascii="Times New Roman" w:hAnsi="Times New Roman" w:cs="Times New Roman"/>
          <w:sz w:val="24"/>
          <w:szCs w:val="24"/>
          <w:rPrChange w:id="8254" w:author="Author">
            <w:rPr>
              <w:sz w:val="24"/>
              <w:szCs w:val="24"/>
            </w:rPr>
          </w:rPrChange>
        </w:rPr>
        <w:t>.</w:t>
      </w:r>
      <w:r w:rsidR="00560704" w:rsidRPr="00A3033A">
        <w:rPr>
          <w:rStyle w:val="FootnoteReference"/>
          <w:rFonts w:ascii="Times New Roman" w:hAnsi="Times New Roman" w:cs="Times New Roman"/>
          <w:sz w:val="24"/>
          <w:szCs w:val="24"/>
          <w:rPrChange w:id="8255" w:author="Author">
            <w:rPr>
              <w:rStyle w:val="FootnoteReference"/>
              <w:sz w:val="24"/>
              <w:szCs w:val="24"/>
            </w:rPr>
          </w:rPrChange>
        </w:rPr>
        <w:footnoteReference w:id="49"/>
      </w:r>
      <w:r w:rsidR="0035088A" w:rsidRPr="00A3033A">
        <w:rPr>
          <w:rFonts w:ascii="Times New Roman" w:hAnsi="Times New Roman" w:cs="Times New Roman"/>
          <w:sz w:val="24"/>
          <w:szCs w:val="24"/>
          <w:rPrChange w:id="8259" w:author="Author">
            <w:rPr>
              <w:sz w:val="24"/>
              <w:szCs w:val="24"/>
            </w:rPr>
          </w:rPrChange>
        </w:rPr>
        <w:t xml:space="preserve"> </w:t>
      </w:r>
      <w:del w:id="8260" w:author="Author">
        <w:r w:rsidR="00560704" w:rsidRPr="00A3033A" w:rsidDel="006664AF">
          <w:rPr>
            <w:rFonts w:ascii="Times New Roman" w:hAnsi="Times New Roman" w:cs="Times New Roman"/>
            <w:sz w:val="24"/>
            <w:szCs w:val="24"/>
            <w:rPrChange w:id="8261" w:author="Author">
              <w:rPr>
                <w:sz w:val="24"/>
                <w:szCs w:val="24"/>
              </w:rPr>
            </w:rPrChange>
          </w:rPr>
          <w:delText xml:space="preserve">Although </w:delText>
        </w:r>
      </w:del>
      <w:ins w:id="8262" w:author="Author">
        <w:r w:rsidR="006664AF">
          <w:rPr>
            <w:rFonts w:ascii="Times New Roman" w:hAnsi="Times New Roman" w:cs="Times New Roman"/>
            <w:sz w:val="24"/>
            <w:szCs w:val="24"/>
          </w:rPr>
          <w:t>While</w:t>
        </w:r>
        <w:r w:rsidR="006664AF" w:rsidRPr="00A3033A">
          <w:rPr>
            <w:rFonts w:ascii="Times New Roman" w:hAnsi="Times New Roman" w:cs="Times New Roman"/>
            <w:sz w:val="24"/>
            <w:szCs w:val="24"/>
            <w:rPrChange w:id="8263" w:author="Author">
              <w:rPr>
                <w:sz w:val="24"/>
                <w:szCs w:val="24"/>
              </w:rPr>
            </w:rPrChange>
          </w:rPr>
          <w:t xml:space="preserve"> </w:t>
        </w:r>
      </w:ins>
      <w:r w:rsidR="00560704" w:rsidRPr="00A3033A">
        <w:rPr>
          <w:rFonts w:ascii="Times New Roman" w:hAnsi="Times New Roman" w:cs="Times New Roman"/>
          <w:sz w:val="24"/>
          <w:szCs w:val="24"/>
          <w:rPrChange w:id="8264" w:author="Author">
            <w:rPr>
              <w:sz w:val="24"/>
              <w:szCs w:val="24"/>
            </w:rPr>
          </w:rPrChange>
        </w:rPr>
        <w:t xml:space="preserve">the </w:t>
      </w:r>
      <w:del w:id="8265" w:author="Author">
        <w:r w:rsidR="00560704" w:rsidRPr="00A3033A" w:rsidDel="007267BF">
          <w:rPr>
            <w:rFonts w:ascii="Times New Roman" w:hAnsi="Times New Roman" w:cs="Times New Roman"/>
            <w:sz w:val="24"/>
            <w:szCs w:val="24"/>
            <w:rPrChange w:id="8266" w:author="Author">
              <w:rPr>
                <w:sz w:val="24"/>
                <w:szCs w:val="24"/>
              </w:rPr>
            </w:rPrChange>
          </w:rPr>
          <w:delText xml:space="preserve">rule </w:delText>
        </w:r>
      </w:del>
      <w:ins w:id="8267" w:author="Author">
        <w:r w:rsidR="007267BF">
          <w:rPr>
            <w:rFonts w:ascii="Times New Roman" w:hAnsi="Times New Roman" w:cs="Times New Roman"/>
            <w:sz w:val="24"/>
            <w:szCs w:val="24"/>
          </w:rPr>
          <w:t>law</w:t>
        </w:r>
        <w:r w:rsidR="007267BF" w:rsidRPr="00A3033A">
          <w:rPr>
            <w:rFonts w:ascii="Times New Roman" w:hAnsi="Times New Roman" w:cs="Times New Roman"/>
            <w:sz w:val="24"/>
            <w:szCs w:val="24"/>
            <w:rPrChange w:id="8268" w:author="Author">
              <w:rPr>
                <w:sz w:val="24"/>
                <w:szCs w:val="24"/>
              </w:rPr>
            </w:rPrChange>
          </w:rPr>
          <w:t xml:space="preserve"> </w:t>
        </w:r>
      </w:ins>
      <w:r w:rsidR="00560704" w:rsidRPr="00A3033A">
        <w:rPr>
          <w:rFonts w:ascii="Times New Roman" w:hAnsi="Times New Roman" w:cs="Times New Roman"/>
          <w:sz w:val="24"/>
          <w:szCs w:val="24"/>
          <w:rPrChange w:id="8269" w:author="Author">
            <w:rPr>
              <w:sz w:val="24"/>
              <w:szCs w:val="24"/>
            </w:rPr>
          </w:rPrChange>
        </w:rPr>
        <w:t xml:space="preserve">does not permit distribution of </w:t>
      </w:r>
      <w:ins w:id="8270" w:author="Author">
        <w:r w:rsidR="006664AF">
          <w:rPr>
            <w:rFonts w:ascii="Times New Roman" w:hAnsi="Times New Roman" w:cs="Times New Roman"/>
            <w:sz w:val="24"/>
            <w:szCs w:val="24"/>
          </w:rPr>
          <w:t>such</w:t>
        </w:r>
      </w:ins>
      <w:del w:id="8271" w:author="Author">
        <w:r w:rsidR="00560704" w:rsidRPr="00A3033A" w:rsidDel="006664AF">
          <w:rPr>
            <w:rFonts w:ascii="Times New Roman" w:hAnsi="Times New Roman" w:cs="Times New Roman"/>
            <w:sz w:val="24"/>
            <w:szCs w:val="24"/>
            <w:rPrChange w:id="8272" w:author="Author">
              <w:rPr>
                <w:sz w:val="24"/>
                <w:szCs w:val="24"/>
              </w:rPr>
            </w:rPrChange>
          </w:rPr>
          <w:delText>the</w:delText>
        </w:r>
      </w:del>
      <w:r w:rsidR="00560704" w:rsidRPr="00A3033A">
        <w:rPr>
          <w:rFonts w:ascii="Times New Roman" w:hAnsi="Times New Roman" w:cs="Times New Roman"/>
          <w:sz w:val="24"/>
          <w:szCs w:val="24"/>
          <w:rPrChange w:id="8273" w:author="Author">
            <w:rPr>
              <w:sz w:val="24"/>
              <w:szCs w:val="24"/>
            </w:rPr>
          </w:rPrChange>
        </w:rPr>
        <w:t xml:space="preserve"> </w:t>
      </w:r>
      <w:del w:id="8274" w:author="Author">
        <w:r w:rsidR="00731500" w:rsidRPr="00A3033A" w:rsidDel="006664AF">
          <w:rPr>
            <w:rFonts w:ascii="Times New Roman" w:hAnsi="Times New Roman" w:cs="Times New Roman"/>
            <w:sz w:val="24"/>
            <w:szCs w:val="24"/>
            <w:rPrChange w:id="8275" w:author="Author">
              <w:rPr>
                <w:sz w:val="24"/>
                <w:szCs w:val="24"/>
              </w:rPr>
            </w:rPrChange>
          </w:rPr>
          <w:delText>‘</w:delText>
        </w:r>
      </w:del>
      <w:ins w:id="8276" w:author="Author">
        <w:r w:rsidR="006664AF">
          <w:rPr>
            <w:rFonts w:ascii="Times New Roman" w:hAnsi="Times New Roman" w:cs="Times New Roman"/>
            <w:sz w:val="24"/>
            <w:szCs w:val="24"/>
          </w:rPr>
          <w:t>"</w:t>
        </w:r>
      </w:ins>
      <w:r w:rsidR="00560704" w:rsidRPr="00A3033A">
        <w:rPr>
          <w:rFonts w:ascii="Times New Roman" w:hAnsi="Times New Roman" w:cs="Times New Roman"/>
          <w:sz w:val="24"/>
          <w:szCs w:val="24"/>
          <w:rPrChange w:id="8277" w:author="Author">
            <w:rPr>
              <w:sz w:val="24"/>
              <w:szCs w:val="24"/>
            </w:rPr>
          </w:rPrChange>
        </w:rPr>
        <w:t>gifts to the poor</w:t>
      </w:r>
      <w:ins w:id="8278" w:author="Author">
        <w:r w:rsidR="000916F2">
          <w:rPr>
            <w:rFonts w:ascii="Times New Roman" w:hAnsi="Times New Roman" w:cs="Times New Roman"/>
            <w:sz w:val="24"/>
            <w:szCs w:val="24"/>
          </w:rPr>
          <w:t>"</w:t>
        </w:r>
      </w:ins>
      <w:del w:id="8279" w:author="Author">
        <w:r w:rsidR="00731500" w:rsidRPr="00A3033A" w:rsidDel="000916F2">
          <w:rPr>
            <w:rFonts w:ascii="Times New Roman" w:hAnsi="Times New Roman" w:cs="Times New Roman"/>
            <w:sz w:val="24"/>
            <w:szCs w:val="24"/>
            <w:rPrChange w:id="8280" w:author="Author">
              <w:rPr>
                <w:sz w:val="24"/>
                <w:szCs w:val="24"/>
              </w:rPr>
            </w:rPrChange>
          </w:rPr>
          <w:delText>’</w:delText>
        </w:r>
      </w:del>
      <w:r w:rsidR="003E4ED2" w:rsidRPr="00A3033A">
        <w:rPr>
          <w:rFonts w:ascii="Times New Roman" w:hAnsi="Times New Roman" w:cs="Times New Roman"/>
          <w:sz w:val="24"/>
          <w:szCs w:val="24"/>
          <w:rPrChange w:id="8281" w:author="Author">
            <w:rPr>
              <w:sz w:val="24"/>
              <w:szCs w:val="24"/>
            </w:rPr>
          </w:rPrChange>
        </w:rPr>
        <w:t xml:space="preserve"> </w:t>
      </w:r>
      <w:del w:id="8282" w:author="Author">
        <w:r w:rsidR="00731500" w:rsidRPr="00A3033A" w:rsidDel="000916F2">
          <w:rPr>
            <w:rFonts w:ascii="Times New Roman" w:hAnsi="Times New Roman" w:cs="Times New Roman"/>
            <w:sz w:val="24"/>
            <w:szCs w:val="24"/>
            <w:rPrChange w:id="8283" w:author="Author">
              <w:rPr>
                <w:sz w:val="24"/>
                <w:szCs w:val="24"/>
              </w:rPr>
            </w:rPrChange>
          </w:rPr>
          <w:delText xml:space="preserve">also </w:delText>
        </w:r>
      </w:del>
      <w:r w:rsidR="003E4ED2" w:rsidRPr="00A3033A">
        <w:rPr>
          <w:rFonts w:ascii="Times New Roman" w:hAnsi="Times New Roman" w:cs="Times New Roman"/>
          <w:sz w:val="24"/>
          <w:szCs w:val="24"/>
          <w:rPrChange w:id="8284" w:author="Author">
            <w:rPr>
              <w:sz w:val="24"/>
              <w:szCs w:val="24"/>
            </w:rPr>
          </w:rPrChange>
        </w:rPr>
        <w:t>to gentiles</w:t>
      </w:r>
      <w:ins w:id="8285" w:author="Author">
        <w:r w:rsidR="000916F2">
          <w:rPr>
            <w:rFonts w:ascii="Times New Roman" w:hAnsi="Times New Roman" w:cs="Times New Roman"/>
            <w:sz w:val="24"/>
            <w:szCs w:val="24"/>
          </w:rPr>
          <w:t xml:space="preserve"> as well</w:t>
        </w:r>
      </w:ins>
      <w:r w:rsidR="003E4ED2" w:rsidRPr="00A3033A">
        <w:rPr>
          <w:rFonts w:ascii="Times New Roman" w:hAnsi="Times New Roman" w:cs="Times New Roman"/>
          <w:sz w:val="24"/>
          <w:szCs w:val="24"/>
          <w:rPrChange w:id="8286" w:author="Author">
            <w:rPr>
              <w:sz w:val="24"/>
              <w:szCs w:val="24"/>
            </w:rPr>
          </w:rPrChange>
        </w:rPr>
        <w:t xml:space="preserve">, </w:t>
      </w:r>
      <w:del w:id="8287" w:author="Author">
        <w:r w:rsidR="003E4ED2" w:rsidRPr="00A3033A" w:rsidDel="000916F2">
          <w:rPr>
            <w:rFonts w:ascii="Times New Roman" w:hAnsi="Times New Roman" w:cs="Times New Roman"/>
            <w:sz w:val="24"/>
            <w:szCs w:val="24"/>
            <w:rPrChange w:id="8288" w:author="Author">
              <w:rPr>
                <w:sz w:val="24"/>
                <w:szCs w:val="24"/>
              </w:rPr>
            </w:rPrChange>
          </w:rPr>
          <w:delText xml:space="preserve">but </w:delText>
        </w:r>
      </w:del>
      <w:r w:rsidR="003E4ED2" w:rsidRPr="00A3033A">
        <w:rPr>
          <w:rFonts w:ascii="Times New Roman" w:hAnsi="Times New Roman" w:cs="Times New Roman"/>
          <w:sz w:val="24"/>
          <w:szCs w:val="24"/>
          <w:rPrChange w:id="8289" w:author="Author">
            <w:rPr>
              <w:sz w:val="24"/>
              <w:szCs w:val="24"/>
            </w:rPr>
          </w:rPrChange>
        </w:rPr>
        <w:t xml:space="preserve">it </w:t>
      </w:r>
      <w:r w:rsidR="00731500" w:rsidRPr="00A3033A">
        <w:rPr>
          <w:rFonts w:ascii="Times New Roman" w:hAnsi="Times New Roman" w:cs="Times New Roman"/>
          <w:sz w:val="24"/>
          <w:szCs w:val="24"/>
          <w:rPrChange w:id="8290" w:author="Author">
            <w:rPr>
              <w:sz w:val="24"/>
              <w:szCs w:val="24"/>
            </w:rPr>
          </w:rPrChange>
        </w:rPr>
        <w:t>does determine</w:t>
      </w:r>
      <w:r w:rsidR="003E4ED2" w:rsidRPr="00A3033A">
        <w:rPr>
          <w:rFonts w:ascii="Times New Roman" w:hAnsi="Times New Roman" w:cs="Times New Roman"/>
          <w:sz w:val="24"/>
          <w:szCs w:val="24"/>
          <w:rPrChange w:id="8291" w:author="Author">
            <w:rPr>
              <w:sz w:val="24"/>
              <w:szCs w:val="24"/>
            </w:rPr>
          </w:rPrChange>
        </w:rPr>
        <w:t xml:space="preserve"> that one cannot prev</w:t>
      </w:r>
      <w:r w:rsidR="008B5BCF" w:rsidRPr="00A3033A">
        <w:rPr>
          <w:rFonts w:ascii="Times New Roman" w:hAnsi="Times New Roman" w:cs="Times New Roman"/>
          <w:sz w:val="24"/>
          <w:szCs w:val="24"/>
          <w:rPrChange w:id="8292" w:author="Author">
            <w:rPr>
              <w:sz w:val="24"/>
              <w:szCs w:val="24"/>
            </w:rPr>
          </w:rPrChange>
        </w:rPr>
        <w:t xml:space="preserve">ent </w:t>
      </w:r>
      <w:del w:id="8293" w:author="Author">
        <w:r w:rsidR="008B5BCF" w:rsidRPr="00A3033A" w:rsidDel="000916F2">
          <w:rPr>
            <w:rFonts w:ascii="Times New Roman" w:hAnsi="Times New Roman" w:cs="Times New Roman"/>
            <w:sz w:val="24"/>
            <w:szCs w:val="24"/>
            <w:rPrChange w:id="8294" w:author="Author">
              <w:rPr>
                <w:sz w:val="24"/>
                <w:szCs w:val="24"/>
              </w:rPr>
            </w:rPrChange>
          </w:rPr>
          <w:delText xml:space="preserve">the </w:delText>
        </w:r>
      </w:del>
      <w:ins w:id="8295" w:author="Author">
        <w:r w:rsidR="000916F2">
          <w:rPr>
            <w:rFonts w:ascii="Times New Roman" w:hAnsi="Times New Roman" w:cs="Times New Roman"/>
            <w:sz w:val="24"/>
            <w:szCs w:val="24"/>
          </w:rPr>
          <w:t>a</w:t>
        </w:r>
        <w:r w:rsidR="000916F2" w:rsidRPr="00A3033A">
          <w:rPr>
            <w:rFonts w:ascii="Times New Roman" w:hAnsi="Times New Roman" w:cs="Times New Roman"/>
            <w:sz w:val="24"/>
            <w:szCs w:val="24"/>
            <w:rPrChange w:id="8296" w:author="Author">
              <w:rPr>
                <w:sz w:val="24"/>
                <w:szCs w:val="24"/>
              </w:rPr>
            </w:rPrChange>
          </w:rPr>
          <w:t xml:space="preserve"> </w:t>
        </w:r>
      </w:ins>
      <w:del w:id="8297" w:author="Author">
        <w:r w:rsidR="008B5BCF" w:rsidRPr="00A3033A" w:rsidDel="000916F2">
          <w:rPr>
            <w:rFonts w:ascii="Times New Roman" w:hAnsi="Times New Roman" w:cs="Times New Roman"/>
            <w:sz w:val="24"/>
            <w:szCs w:val="24"/>
            <w:rPrChange w:id="8298" w:author="Author">
              <w:rPr>
                <w:sz w:val="24"/>
                <w:szCs w:val="24"/>
              </w:rPr>
            </w:rPrChange>
          </w:rPr>
          <w:delText xml:space="preserve">gentile </w:delText>
        </w:r>
      </w:del>
      <w:r w:rsidR="008B5BCF" w:rsidRPr="00A3033A">
        <w:rPr>
          <w:rFonts w:ascii="Times New Roman" w:hAnsi="Times New Roman" w:cs="Times New Roman"/>
          <w:sz w:val="24"/>
          <w:szCs w:val="24"/>
          <w:rPrChange w:id="8299" w:author="Author">
            <w:rPr>
              <w:sz w:val="24"/>
              <w:szCs w:val="24"/>
            </w:rPr>
          </w:rPrChange>
        </w:rPr>
        <w:t xml:space="preserve">poor </w:t>
      </w:r>
      <w:ins w:id="8300" w:author="Author">
        <w:r w:rsidR="000916F2">
          <w:rPr>
            <w:rFonts w:ascii="Times New Roman" w:hAnsi="Times New Roman" w:cs="Times New Roman"/>
            <w:sz w:val="24"/>
            <w:szCs w:val="24"/>
          </w:rPr>
          <w:t>gentile</w:t>
        </w:r>
        <w:del w:id="8301" w:author="Author">
          <w:r w:rsidR="000916F2" w:rsidDel="007267BF">
            <w:rPr>
              <w:rFonts w:ascii="Times New Roman" w:hAnsi="Times New Roman" w:cs="Times New Roman"/>
              <w:sz w:val="24"/>
              <w:szCs w:val="24"/>
            </w:rPr>
            <w:delText xml:space="preserve"> </w:delText>
          </w:r>
        </w:del>
      </w:ins>
      <w:del w:id="8302" w:author="Author">
        <w:r w:rsidR="008B5BCF" w:rsidRPr="00A3033A" w:rsidDel="007267BF">
          <w:rPr>
            <w:rFonts w:ascii="Times New Roman" w:hAnsi="Times New Roman" w:cs="Times New Roman"/>
            <w:sz w:val="24"/>
            <w:szCs w:val="24"/>
            <w:rPrChange w:id="8303" w:author="Author">
              <w:rPr>
                <w:sz w:val="24"/>
                <w:szCs w:val="24"/>
              </w:rPr>
            </w:rPrChange>
          </w:rPr>
          <w:delText>who</w:delText>
        </w:r>
      </w:del>
      <w:r w:rsidR="008B5BCF" w:rsidRPr="00A3033A">
        <w:rPr>
          <w:rFonts w:ascii="Times New Roman" w:hAnsi="Times New Roman" w:cs="Times New Roman"/>
          <w:sz w:val="24"/>
          <w:szCs w:val="24"/>
          <w:rPrChange w:id="8304" w:author="Author">
            <w:rPr>
              <w:sz w:val="24"/>
              <w:szCs w:val="24"/>
            </w:rPr>
          </w:rPrChange>
        </w:rPr>
        <w:t xml:space="preserve"> </w:t>
      </w:r>
      <w:ins w:id="8305" w:author="Author">
        <w:r w:rsidR="000916F2">
          <w:rPr>
            <w:rFonts w:ascii="Times New Roman" w:hAnsi="Times New Roman" w:cs="Times New Roman"/>
            <w:sz w:val="24"/>
            <w:szCs w:val="24"/>
          </w:rPr>
          <w:t xml:space="preserve">from also </w:t>
        </w:r>
      </w:ins>
      <w:del w:id="8306" w:author="Author">
        <w:r w:rsidR="008B5BCF" w:rsidRPr="00A3033A" w:rsidDel="000916F2">
          <w:rPr>
            <w:rFonts w:ascii="Times New Roman" w:hAnsi="Times New Roman" w:cs="Times New Roman"/>
            <w:sz w:val="24"/>
            <w:szCs w:val="24"/>
            <w:rPrChange w:id="8307" w:author="Author">
              <w:rPr>
                <w:sz w:val="24"/>
                <w:szCs w:val="24"/>
              </w:rPr>
            </w:rPrChange>
          </w:rPr>
          <w:delText>enter</w:delText>
        </w:r>
        <w:r w:rsidR="003E4ED2" w:rsidRPr="00A3033A" w:rsidDel="000916F2">
          <w:rPr>
            <w:rFonts w:ascii="Times New Roman" w:hAnsi="Times New Roman" w:cs="Times New Roman"/>
            <w:sz w:val="24"/>
            <w:szCs w:val="24"/>
            <w:rPrChange w:id="8308" w:author="Author">
              <w:rPr>
                <w:sz w:val="24"/>
                <w:szCs w:val="24"/>
              </w:rPr>
            </w:rPrChange>
          </w:rPr>
          <w:delText xml:space="preserve"> the field from also </w:delText>
        </w:r>
      </w:del>
      <w:r w:rsidR="003E4ED2" w:rsidRPr="00A3033A">
        <w:rPr>
          <w:rFonts w:ascii="Times New Roman" w:hAnsi="Times New Roman" w:cs="Times New Roman"/>
          <w:sz w:val="24"/>
          <w:szCs w:val="24"/>
          <w:rPrChange w:id="8309" w:author="Author">
            <w:rPr>
              <w:sz w:val="24"/>
              <w:szCs w:val="24"/>
            </w:rPr>
          </w:rPrChange>
        </w:rPr>
        <w:t>taking what has been left</w:t>
      </w:r>
      <w:ins w:id="8310" w:author="Author">
        <w:r w:rsidR="000916F2">
          <w:rPr>
            <w:rFonts w:ascii="Times New Roman" w:hAnsi="Times New Roman" w:cs="Times New Roman"/>
            <w:sz w:val="24"/>
            <w:szCs w:val="24"/>
          </w:rPr>
          <w:t xml:space="preserve"> in the field</w:t>
        </w:r>
      </w:ins>
      <w:r w:rsidR="003E4ED2" w:rsidRPr="00A3033A">
        <w:rPr>
          <w:rFonts w:ascii="Times New Roman" w:hAnsi="Times New Roman" w:cs="Times New Roman"/>
          <w:sz w:val="24"/>
          <w:szCs w:val="24"/>
          <w:rPrChange w:id="8311" w:author="Author">
            <w:rPr>
              <w:sz w:val="24"/>
              <w:szCs w:val="24"/>
            </w:rPr>
          </w:rPrChange>
        </w:rPr>
        <w:t xml:space="preserve">. </w:t>
      </w:r>
      <w:commentRangeStart w:id="8312"/>
      <w:r w:rsidR="003874B9" w:rsidRPr="007267BF">
        <w:rPr>
          <w:rFonts w:ascii="Times New Roman" w:hAnsi="Times New Roman" w:cs="Times New Roman"/>
          <w:sz w:val="24"/>
          <w:szCs w:val="24"/>
          <w:rPrChange w:id="8313" w:author="Author">
            <w:rPr>
              <w:sz w:val="24"/>
              <w:szCs w:val="24"/>
            </w:rPr>
          </w:rPrChange>
        </w:rPr>
        <w:t>But one wonders why is it necessary to ordain consent if there is no encouragement to actively give to the gentiles</w:t>
      </w:r>
      <w:r w:rsidR="00B356B2" w:rsidRPr="007267BF">
        <w:rPr>
          <w:rFonts w:ascii="Times New Roman" w:hAnsi="Times New Roman" w:cs="Times New Roman"/>
          <w:sz w:val="24"/>
          <w:szCs w:val="24"/>
          <w:rPrChange w:id="8314" w:author="Author">
            <w:rPr>
              <w:sz w:val="24"/>
              <w:szCs w:val="24"/>
            </w:rPr>
          </w:rPrChange>
        </w:rPr>
        <w:t>?</w:t>
      </w:r>
      <w:r w:rsidR="003874B9" w:rsidRPr="007267BF">
        <w:rPr>
          <w:rFonts w:ascii="Times New Roman" w:hAnsi="Times New Roman" w:cs="Times New Roman"/>
          <w:sz w:val="24"/>
          <w:szCs w:val="24"/>
          <w:rPrChange w:id="8315" w:author="Author">
            <w:rPr>
              <w:sz w:val="24"/>
              <w:szCs w:val="24"/>
            </w:rPr>
          </w:rPrChange>
        </w:rPr>
        <w:t xml:space="preserve"> </w:t>
      </w:r>
      <w:r w:rsidR="00731500" w:rsidRPr="007267BF">
        <w:rPr>
          <w:rFonts w:ascii="Times New Roman" w:hAnsi="Times New Roman" w:cs="Times New Roman"/>
          <w:sz w:val="24"/>
          <w:szCs w:val="24"/>
          <w:rPrChange w:id="8316" w:author="Author">
            <w:rPr>
              <w:sz w:val="24"/>
              <w:szCs w:val="24"/>
            </w:rPr>
          </w:rPrChange>
        </w:rPr>
        <w:t>In all probability</w:t>
      </w:r>
      <w:ins w:id="8317" w:author="Author">
        <w:r w:rsidR="00762746" w:rsidRPr="007267BF">
          <w:rPr>
            <w:rFonts w:ascii="Times New Roman" w:hAnsi="Times New Roman" w:cs="Times New Roman"/>
            <w:sz w:val="24"/>
            <w:szCs w:val="24"/>
          </w:rPr>
          <w:t>, it is</w:t>
        </w:r>
      </w:ins>
      <w:r w:rsidR="00B356B2" w:rsidRPr="007267BF">
        <w:rPr>
          <w:rFonts w:ascii="Times New Roman" w:hAnsi="Times New Roman" w:cs="Times New Roman"/>
          <w:sz w:val="24"/>
          <w:szCs w:val="24"/>
          <w:rPrChange w:id="8318" w:author="Author">
            <w:rPr>
              <w:sz w:val="24"/>
              <w:szCs w:val="24"/>
            </w:rPr>
          </w:rPrChange>
        </w:rPr>
        <w:t xml:space="preserve"> because </w:t>
      </w:r>
      <w:del w:id="8319" w:author="Author">
        <w:r w:rsidR="00731500" w:rsidRPr="007267BF" w:rsidDel="00762746">
          <w:rPr>
            <w:rFonts w:ascii="Times New Roman" w:hAnsi="Times New Roman" w:cs="Times New Roman"/>
            <w:sz w:val="24"/>
            <w:szCs w:val="24"/>
            <w:rPrChange w:id="8320" w:author="Author">
              <w:rPr>
                <w:sz w:val="24"/>
                <w:szCs w:val="24"/>
              </w:rPr>
            </w:rPrChange>
          </w:rPr>
          <w:delText>while</w:delText>
        </w:r>
        <w:r w:rsidR="00707335" w:rsidRPr="007267BF" w:rsidDel="00762746">
          <w:rPr>
            <w:rFonts w:ascii="Times New Roman" w:hAnsi="Times New Roman" w:cs="Times New Roman"/>
            <w:sz w:val="24"/>
            <w:szCs w:val="24"/>
            <w:rPrChange w:id="8321" w:author="Author">
              <w:rPr>
                <w:sz w:val="24"/>
                <w:szCs w:val="24"/>
              </w:rPr>
            </w:rPrChange>
          </w:rPr>
          <w:delText xml:space="preserve"> </w:delText>
        </w:r>
      </w:del>
      <w:r w:rsidR="00707335" w:rsidRPr="007267BF">
        <w:rPr>
          <w:rFonts w:ascii="Times New Roman" w:hAnsi="Times New Roman" w:cs="Times New Roman"/>
          <w:sz w:val="24"/>
          <w:szCs w:val="24"/>
          <w:rPrChange w:id="8322" w:author="Author">
            <w:rPr>
              <w:sz w:val="24"/>
              <w:szCs w:val="24"/>
            </w:rPr>
          </w:rPrChange>
        </w:rPr>
        <w:t xml:space="preserve">there is no </w:t>
      </w:r>
      <w:r w:rsidR="00C256B6" w:rsidRPr="007267BF">
        <w:rPr>
          <w:rFonts w:ascii="Times New Roman" w:hAnsi="Times New Roman" w:cs="Times New Roman"/>
          <w:i/>
          <w:iCs/>
          <w:sz w:val="24"/>
          <w:szCs w:val="24"/>
          <w:rPrChange w:id="8323" w:author="Author">
            <w:rPr>
              <w:i/>
              <w:iCs/>
              <w:sz w:val="24"/>
              <w:szCs w:val="24"/>
            </w:rPr>
          </w:rPrChange>
        </w:rPr>
        <w:t>halakhah</w:t>
      </w:r>
      <w:r w:rsidR="00707335" w:rsidRPr="007267BF">
        <w:rPr>
          <w:rFonts w:ascii="Times New Roman" w:hAnsi="Times New Roman" w:cs="Times New Roman"/>
          <w:sz w:val="24"/>
          <w:szCs w:val="24"/>
          <w:rPrChange w:id="8324" w:author="Author">
            <w:rPr>
              <w:sz w:val="24"/>
              <w:szCs w:val="24"/>
            </w:rPr>
          </w:rPrChange>
        </w:rPr>
        <w:t xml:space="preserve"> </w:t>
      </w:r>
      <w:r w:rsidR="008B5BCF" w:rsidRPr="007267BF">
        <w:rPr>
          <w:rFonts w:ascii="Times New Roman" w:hAnsi="Times New Roman" w:cs="Times New Roman"/>
          <w:sz w:val="24"/>
          <w:szCs w:val="24"/>
          <w:rPrChange w:id="8325" w:author="Author">
            <w:rPr>
              <w:sz w:val="24"/>
              <w:szCs w:val="24"/>
            </w:rPr>
          </w:rPrChange>
        </w:rPr>
        <w:t xml:space="preserve">here </w:t>
      </w:r>
      <w:r w:rsidR="00707335" w:rsidRPr="007267BF">
        <w:rPr>
          <w:rFonts w:ascii="Times New Roman" w:hAnsi="Times New Roman" w:cs="Times New Roman"/>
          <w:sz w:val="24"/>
          <w:szCs w:val="24"/>
          <w:rPrChange w:id="8326" w:author="Author">
            <w:rPr>
              <w:sz w:val="24"/>
              <w:szCs w:val="24"/>
            </w:rPr>
          </w:rPrChange>
        </w:rPr>
        <w:t xml:space="preserve">that </w:t>
      </w:r>
      <w:r w:rsidR="00F37FE2" w:rsidRPr="007267BF">
        <w:rPr>
          <w:rFonts w:ascii="Times New Roman" w:hAnsi="Times New Roman" w:cs="Times New Roman"/>
          <w:sz w:val="24"/>
          <w:szCs w:val="24"/>
          <w:rPrChange w:id="8327" w:author="Author">
            <w:rPr>
              <w:sz w:val="24"/>
              <w:szCs w:val="24"/>
            </w:rPr>
          </w:rPrChange>
        </w:rPr>
        <w:t xml:space="preserve">allows </w:t>
      </w:r>
      <w:r w:rsidR="00707335" w:rsidRPr="007267BF">
        <w:rPr>
          <w:rFonts w:ascii="Times New Roman" w:hAnsi="Times New Roman" w:cs="Times New Roman"/>
          <w:sz w:val="24"/>
          <w:szCs w:val="24"/>
          <w:rPrChange w:id="8328" w:author="Author">
            <w:rPr>
              <w:sz w:val="24"/>
              <w:szCs w:val="24"/>
            </w:rPr>
          </w:rPrChange>
        </w:rPr>
        <w:t xml:space="preserve">a clear constraint, the permission granted to gentiles to gather the </w:t>
      </w:r>
      <w:ins w:id="8329" w:author="Author">
        <w:r w:rsidR="00FD2BFB" w:rsidRPr="007267BF">
          <w:rPr>
            <w:rFonts w:ascii="Times New Roman" w:hAnsi="Times New Roman" w:cs="Times New Roman"/>
            <w:sz w:val="24"/>
            <w:szCs w:val="24"/>
          </w:rPr>
          <w:t>f</w:t>
        </w:r>
      </w:ins>
      <w:del w:id="8330" w:author="Author">
        <w:r w:rsidR="00707335" w:rsidRPr="007267BF" w:rsidDel="00FD2BFB">
          <w:rPr>
            <w:rFonts w:ascii="Times New Roman" w:hAnsi="Times New Roman" w:cs="Times New Roman"/>
            <w:sz w:val="24"/>
            <w:szCs w:val="24"/>
            <w:rPrChange w:id="8331" w:author="Author">
              <w:rPr>
                <w:sz w:val="24"/>
                <w:szCs w:val="24"/>
              </w:rPr>
            </w:rPrChange>
          </w:rPr>
          <w:delText>F</w:delText>
        </w:r>
      </w:del>
      <w:r w:rsidR="00707335" w:rsidRPr="007267BF">
        <w:rPr>
          <w:rFonts w:ascii="Times New Roman" w:hAnsi="Times New Roman" w:cs="Times New Roman"/>
          <w:sz w:val="24"/>
          <w:szCs w:val="24"/>
          <w:rPrChange w:id="8332" w:author="Author">
            <w:rPr>
              <w:sz w:val="24"/>
              <w:szCs w:val="24"/>
            </w:rPr>
          </w:rPrChange>
        </w:rPr>
        <w:t xml:space="preserve">orgotten </w:t>
      </w:r>
      <w:ins w:id="8333" w:author="Author">
        <w:r w:rsidR="00FD2BFB" w:rsidRPr="007267BF">
          <w:rPr>
            <w:rFonts w:ascii="Times New Roman" w:hAnsi="Times New Roman" w:cs="Times New Roman"/>
            <w:sz w:val="24"/>
            <w:szCs w:val="24"/>
          </w:rPr>
          <w:t>s</w:t>
        </w:r>
      </w:ins>
      <w:del w:id="8334" w:author="Author">
        <w:r w:rsidR="00707335" w:rsidRPr="007267BF" w:rsidDel="00FD2BFB">
          <w:rPr>
            <w:rFonts w:ascii="Times New Roman" w:hAnsi="Times New Roman" w:cs="Times New Roman"/>
            <w:sz w:val="24"/>
            <w:szCs w:val="24"/>
            <w:rPrChange w:id="8335" w:author="Author">
              <w:rPr>
                <w:sz w:val="24"/>
                <w:szCs w:val="24"/>
              </w:rPr>
            </w:rPrChange>
          </w:rPr>
          <w:delText>S</w:delText>
        </w:r>
      </w:del>
      <w:r w:rsidR="00707335" w:rsidRPr="007267BF">
        <w:rPr>
          <w:rFonts w:ascii="Times New Roman" w:hAnsi="Times New Roman" w:cs="Times New Roman"/>
          <w:sz w:val="24"/>
          <w:szCs w:val="24"/>
          <w:rPrChange w:id="8336" w:author="Author">
            <w:rPr>
              <w:sz w:val="24"/>
              <w:szCs w:val="24"/>
            </w:rPr>
          </w:rPrChange>
        </w:rPr>
        <w:t>hea</w:t>
      </w:r>
      <w:ins w:id="8337" w:author="Author">
        <w:r w:rsidR="007267BF">
          <w:rPr>
            <w:rFonts w:ascii="Times New Roman" w:hAnsi="Times New Roman" w:cs="Times New Roman"/>
            <w:sz w:val="24"/>
            <w:szCs w:val="24"/>
          </w:rPr>
          <w:t>ves</w:t>
        </w:r>
      </w:ins>
      <w:del w:id="8338" w:author="Author">
        <w:r w:rsidR="00707335" w:rsidRPr="007267BF" w:rsidDel="007267BF">
          <w:rPr>
            <w:rFonts w:ascii="Times New Roman" w:hAnsi="Times New Roman" w:cs="Times New Roman"/>
            <w:sz w:val="24"/>
            <w:szCs w:val="24"/>
            <w:rPrChange w:id="8339" w:author="Author">
              <w:rPr>
                <w:sz w:val="24"/>
                <w:szCs w:val="24"/>
              </w:rPr>
            </w:rPrChange>
          </w:rPr>
          <w:delText>f</w:delText>
        </w:r>
      </w:del>
      <w:r w:rsidR="00707335" w:rsidRPr="007267BF">
        <w:rPr>
          <w:rFonts w:ascii="Times New Roman" w:hAnsi="Times New Roman" w:cs="Times New Roman"/>
          <w:sz w:val="24"/>
          <w:szCs w:val="24"/>
          <w:rPrChange w:id="8340" w:author="Author">
            <w:rPr>
              <w:sz w:val="24"/>
              <w:szCs w:val="24"/>
            </w:rPr>
          </w:rPrChange>
        </w:rPr>
        <w:t xml:space="preserve">, the </w:t>
      </w:r>
      <w:ins w:id="8341" w:author="Author">
        <w:r w:rsidR="00FD2BFB" w:rsidRPr="007267BF">
          <w:rPr>
            <w:rFonts w:ascii="Times New Roman" w:hAnsi="Times New Roman" w:cs="Times New Roman"/>
            <w:sz w:val="24"/>
            <w:szCs w:val="24"/>
          </w:rPr>
          <w:t>g</w:t>
        </w:r>
      </w:ins>
      <w:del w:id="8342" w:author="Author">
        <w:r w:rsidR="00707335" w:rsidRPr="007267BF" w:rsidDel="00FD2BFB">
          <w:rPr>
            <w:rFonts w:ascii="Times New Roman" w:hAnsi="Times New Roman" w:cs="Times New Roman"/>
            <w:sz w:val="24"/>
            <w:szCs w:val="24"/>
            <w:rPrChange w:id="8343" w:author="Author">
              <w:rPr>
                <w:sz w:val="24"/>
                <w:szCs w:val="24"/>
              </w:rPr>
            </w:rPrChange>
          </w:rPr>
          <w:delText>G</w:delText>
        </w:r>
      </w:del>
      <w:r w:rsidR="00707335" w:rsidRPr="007267BF">
        <w:rPr>
          <w:rFonts w:ascii="Times New Roman" w:hAnsi="Times New Roman" w:cs="Times New Roman"/>
          <w:sz w:val="24"/>
          <w:szCs w:val="24"/>
          <w:rPrChange w:id="8344" w:author="Author">
            <w:rPr>
              <w:sz w:val="24"/>
              <w:szCs w:val="24"/>
            </w:rPr>
          </w:rPrChange>
        </w:rPr>
        <w:t>leanings</w:t>
      </w:r>
      <w:ins w:id="8345" w:author="Author">
        <w:r w:rsidR="00FD2BFB" w:rsidRPr="007267BF">
          <w:rPr>
            <w:rFonts w:ascii="Times New Roman" w:hAnsi="Times New Roman" w:cs="Times New Roman"/>
            <w:sz w:val="24"/>
            <w:szCs w:val="24"/>
          </w:rPr>
          <w:t xml:space="preserve"> of the field,</w:t>
        </w:r>
      </w:ins>
      <w:r w:rsidR="00707335" w:rsidRPr="007267BF">
        <w:rPr>
          <w:rFonts w:ascii="Times New Roman" w:hAnsi="Times New Roman" w:cs="Times New Roman"/>
          <w:sz w:val="24"/>
          <w:szCs w:val="24"/>
          <w:rPrChange w:id="8346" w:author="Author">
            <w:rPr>
              <w:sz w:val="24"/>
              <w:szCs w:val="24"/>
            </w:rPr>
          </w:rPrChange>
        </w:rPr>
        <w:t xml:space="preserve"> and </w:t>
      </w:r>
      <w:del w:id="8347" w:author="Author">
        <w:r w:rsidR="00707335" w:rsidRPr="007267BF" w:rsidDel="009702F7">
          <w:rPr>
            <w:rFonts w:ascii="Times New Roman" w:hAnsi="Times New Roman" w:cs="Times New Roman"/>
            <w:sz w:val="24"/>
            <w:szCs w:val="24"/>
            <w:rPrChange w:id="8348" w:author="Author">
              <w:rPr>
                <w:sz w:val="24"/>
                <w:szCs w:val="24"/>
              </w:rPr>
            </w:rPrChange>
          </w:rPr>
          <w:delText xml:space="preserve">the </w:delText>
        </w:r>
      </w:del>
      <w:proofErr w:type="spellStart"/>
      <w:ins w:id="8349" w:author="Author">
        <w:r w:rsidR="009702F7" w:rsidRPr="007267BF">
          <w:rPr>
            <w:rFonts w:ascii="Times New Roman" w:hAnsi="Times New Roman" w:cs="Times New Roman"/>
            <w:i/>
            <w:iCs/>
            <w:sz w:val="24"/>
            <w:szCs w:val="24"/>
          </w:rPr>
          <w:t>p</w:t>
        </w:r>
      </w:ins>
      <w:del w:id="8350" w:author="Author">
        <w:r w:rsidR="00707335" w:rsidRPr="007267BF" w:rsidDel="009702F7">
          <w:rPr>
            <w:rFonts w:ascii="Times New Roman" w:hAnsi="Times New Roman" w:cs="Times New Roman"/>
            <w:i/>
            <w:iCs/>
            <w:sz w:val="24"/>
            <w:szCs w:val="24"/>
            <w:rPrChange w:id="8351" w:author="Author">
              <w:rPr>
                <w:i/>
                <w:iCs/>
                <w:sz w:val="24"/>
                <w:szCs w:val="24"/>
              </w:rPr>
            </w:rPrChange>
          </w:rPr>
          <w:delText>P</w:delText>
        </w:r>
      </w:del>
      <w:r w:rsidR="00707335" w:rsidRPr="007267BF">
        <w:rPr>
          <w:rFonts w:ascii="Times New Roman" w:hAnsi="Times New Roman" w:cs="Times New Roman"/>
          <w:i/>
          <w:iCs/>
          <w:sz w:val="24"/>
          <w:szCs w:val="24"/>
          <w:rPrChange w:id="8352" w:author="Author">
            <w:rPr>
              <w:i/>
              <w:iCs/>
              <w:sz w:val="24"/>
              <w:szCs w:val="24"/>
            </w:rPr>
          </w:rPrChange>
        </w:rPr>
        <w:t>e</w:t>
      </w:r>
      <w:ins w:id="8353" w:author="Author">
        <w:r w:rsidR="009702F7" w:rsidRPr="007267BF">
          <w:rPr>
            <w:rFonts w:ascii="Times New Roman" w:hAnsi="Times New Roman" w:cs="Times New Roman"/>
            <w:i/>
            <w:iCs/>
            <w:sz w:val="24"/>
            <w:szCs w:val="24"/>
          </w:rPr>
          <w:t>’</w:t>
        </w:r>
      </w:ins>
      <w:r w:rsidR="00707335" w:rsidRPr="007267BF">
        <w:rPr>
          <w:rFonts w:ascii="Times New Roman" w:hAnsi="Times New Roman" w:cs="Times New Roman"/>
          <w:i/>
          <w:iCs/>
          <w:sz w:val="24"/>
          <w:szCs w:val="24"/>
          <w:rPrChange w:id="8354" w:author="Author">
            <w:rPr>
              <w:i/>
              <w:iCs/>
              <w:sz w:val="24"/>
              <w:szCs w:val="24"/>
            </w:rPr>
          </w:rPrChange>
        </w:rPr>
        <w:t>ah</w:t>
      </w:r>
      <w:proofErr w:type="spellEnd"/>
      <w:r w:rsidR="00707335" w:rsidRPr="007267BF">
        <w:rPr>
          <w:rFonts w:ascii="Times New Roman" w:hAnsi="Times New Roman" w:cs="Times New Roman"/>
          <w:sz w:val="24"/>
          <w:szCs w:val="24"/>
          <w:rPrChange w:id="8355" w:author="Author">
            <w:rPr>
              <w:sz w:val="24"/>
              <w:szCs w:val="24"/>
            </w:rPr>
          </w:rPrChange>
        </w:rPr>
        <w:t xml:space="preserve"> could </w:t>
      </w:r>
      <w:r w:rsidR="00731500" w:rsidRPr="007267BF">
        <w:rPr>
          <w:rFonts w:ascii="Times New Roman" w:hAnsi="Times New Roman" w:cs="Times New Roman"/>
          <w:sz w:val="24"/>
          <w:szCs w:val="24"/>
          <w:rPrChange w:id="8356" w:author="Author">
            <w:rPr>
              <w:sz w:val="24"/>
              <w:szCs w:val="24"/>
            </w:rPr>
          </w:rPrChange>
        </w:rPr>
        <w:t xml:space="preserve">decrease the portion </w:t>
      </w:r>
      <w:ins w:id="8357" w:author="Author">
        <w:r w:rsidR="009702F7" w:rsidRPr="007267BF">
          <w:rPr>
            <w:rFonts w:ascii="Times New Roman" w:hAnsi="Times New Roman" w:cs="Times New Roman"/>
            <w:sz w:val="24"/>
            <w:szCs w:val="24"/>
          </w:rPr>
          <w:t>received by</w:t>
        </w:r>
      </w:ins>
      <w:del w:id="8358" w:author="Author">
        <w:r w:rsidR="00731500" w:rsidRPr="007267BF" w:rsidDel="009702F7">
          <w:rPr>
            <w:rFonts w:ascii="Times New Roman" w:hAnsi="Times New Roman" w:cs="Times New Roman"/>
            <w:sz w:val="24"/>
            <w:szCs w:val="24"/>
            <w:rPrChange w:id="8359" w:author="Author">
              <w:rPr>
                <w:sz w:val="24"/>
                <w:szCs w:val="24"/>
              </w:rPr>
            </w:rPrChange>
          </w:rPr>
          <w:delText>of the</w:delText>
        </w:r>
      </w:del>
      <w:r w:rsidR="00731500" w:rsidRPr="007267BF">
        <w:rPr>
          <w:rFonts w:ascii="Times New Roman" w:hAnsi="Times New Roman" w:cs="Times New Roman"/>
          <w:sz w:val="24"/>
          <w:szCs w:val="24"/>
          <w:rPrChange w:id="8360" w:author="Author">
            <w:rPr>
              <w:sz w:val="24"/>
              <w:szCs w:val="24"/>
            </w:rPr>
          </w:rPrChange>
        </w:rPr>
        <w:t xml:space="preserve"> </w:t>
      </w:r>
      <w:ins w:id="8361" w:author="Author">
        <w:r w:rsidR="009702F7" w:rsidRPr="007267BF">
          <w:rPr>
            <w:rFonts w:ascii="Times New Roman" w:hAnsi="Times New Roman" w:cs="Times New Roman"/>
            <w:sz w:val="24"/>
            <w:szCs w:val="24"/>
          </w:rPr>
          <w:t xml:space="preserve">poor </w:t>
        </w:r>
      </w:ins>
      <w:r w:rsidR="00731500" w:rsidRPr="007267BF">
        <w:rPr>
          <w:rFonts w:ascii="Times New Roman" w:hAnsi="Times New Roman" w:cs="Times New Roman"/>
          <w:sz w:val="24"/>
          <w:szCs w:val="24"/>
          <w:rPrChange w:id="8362" w:author="Author">
            <w:rPr>
              <w:sz w:val="24"/>
              <w:szCs w:val="24"/>
            </w:rPr>
          </w:rPrChange>
        </w:rPr>
        <w:t>Israelite</w:t>
      </w:r>
      <w:del w:id="8363" w:author="Author">
        <w:r w:rsidR="00731500" w:rsidRPr="007267BF" w:rsidDel="009702F7">
          <w:rPr>
            <w:rFonts w:ascii="Times New Roman" w:hAnsi="Times New Roman" w:cs="Times New Roman"/>
            <w:sz w:val="24"/>
            <w:szCs w:val="24"/>
            <w:rPrChange w:id="8364" w:author="Author">
              <w:rPr>
                <w:sz w:val="24"/>
                <w:szCs w:val="24"/>
              </w:rPr>
            </w:rPrChange>
          </w:rPr>
          <w:delText xml:space="preserve"> poor</w:delText>
        </w:r>
      </w:del>
      <w:ins w:id="8365" w:author="Author">
        <w:r w:rsidR="009702F7" w:rsidRPr="007267BF">
          <w:rPr>
            <w:rFonts w:ascii="Times New Roman" w:hAnsi="Times New Roman" w:cs="Times New Roman"/>
            <w:sz w:val="24"/>
            <w:szCs w:val="24"/>
          </w:rPr>
          <w:t>s</w:t>
        </w:r>
      </w:ins>
      <w:r w:rsidR="00731500" w:rsidRPr="007267BF">
        <w:rPr>
          <w:rFonts w:ascii="Times New Roman" w:hAnsi="Times New Roman" w:cs="Times New Roman"/>
          <w:sz w:val="24"/>
          <w:szCs w:val="24"/>
          <w:rPrChange w:id="8366" w:author="Author">
            <w:rPr>
              <w:sz w:val="24"/>
              <w:szCs w:val="24"/>
            </w:rPr>
          </w:rPrChange>
        </w:rPr>
        <w:t xml:space="preserve">, </w:t>
      </w:r>
      <w:del w:id="8367" w:author="Author">
        <w:r w:rsidR="00731500" w:rsidRPr="007267BF" w:rsidDel="009702F7">
          <w:rPr>
            <w:rFonts w:ascii="Times New Roman" w:hAnsi="Times New Roman" w:cs="Times New Roman"/>
            <w:sz w:val="24"/>
            <w:szCs w:val="24"/>
            <w:rPrChange w:id="8368" w:author="Author">
              <w:rPr>
                <w:sz w:val="24"/>
                <w:szCs w:val="24"/>
              </w:rPr>
            </w:rPrChange>
          </w:rPr>
          <w:delText>and that would be</w:delText>
        </w:r>
      </w:del>
      <w:ins w:id="8369" w:author="Author">
        <w:r w:rsidR="009702F7" w:rsidRPr="007267BF">
          <w:rPr>
            <w:rFonts w:ascii="Times New Roman" w:hAnsi="Times New Roman" w:cs="Times New Roman"/>
            <w:sz w:val="24"/>
            <w:szCs w:val="24"/>
          </w:rPr>
          <w:t>which would be considered</w:t>
        </w:r>
      </w:ins>
      <w:r w:rsidR="00731500" w:rsidRPr="007267BF">
        <w:rPr>
          <w:rFonts w:ascii="Times New Roman" w:hAnsi="Times New Roman" w:cs="Times New Roman"/>
          <w:sz w:val="24"/>
          <w:szCs w:val="24"/>
          <w:rPrChange w:id="8370" w:author="Author">
            <w:rPr>
              <w:sz w:val="24"/>
              <w:szCs w:val="24"/>
            </w:rPr>
          </w:rPrChange>
        </w:rPr>
        <w:t xml:space="preserve"> theft from the poor</w:t>
      </w:r>
      <w:commentRangeEnd w:id="8312"/>
      <w:r w:rsidR="007267BF">
        <w:rPr>
          <w:rStyle w:val="CommentReference"/>
        </w:rPr>
        <w:commentReference w:id="8312"/>
      </w:r>
      <w:r w:rsidR="00731500" w:rsidRPr="00A3033A">
        <w:rPr>
          <w:rFonts w:ascii="Times New Roman" w:hAnsi="Times New Roman" w:cs="Times New Roman"/>
          <w:sz w:val="24"/>
          <w:szCs w:val="24"/>
          <w:rPrChange w:id="8371" w:author="Author">
            <w:rPr>
              <w:sz w:val="24"/>
              <w:szCs w:val="24"/>
            </w:rPr>
          </w:rPrChange>
        </w:rPr>
        <w:t>.</w:t>
      </w:r>
      <w:r w:rsidR="00FA1230" w:rsidRPr="00A3033A">
        <w:rPr>
          <w:rStyle w:val="FootnoteReference"/>
          <w:rFonts w:ascii="Times New Roman" w:hAnsi="Times New Roman" w:cs="Times New Roman"/>
          <w:sz w:val="24"/>
          <w:szCs w:val="24"/>
          <w:rPrChange w:id="8372" w:author="Author">
            <w:rPr>
              <w:rStyle w:val="FootnoteReference"/>
              <w:sz w:val="24"/>
              <w:szCs w:val="24"/>
            </w:rPr>
          </w:rPrChange>
        </w:rPr>
        <w:footnoteReference w:id="50"/>
      </w:r>
      <w:r w:rsidR="00731500" w:rsidRPr="00A3033A">
        <w:rPr>
          <w:rFonts w:ascii="Times New Roman" w:hAnsi="Times New Roman" w:cs="Times New Roman"/>
          <w:sz w:val="24"/>
          <w:szCs w:val="24"/>
          <w:rPrChange w:id="8459" w:author="Author">
            <w:rPr>
              <w:sz w:val="24"/>
              <w:szCs w:val="24"/>
            </w:rPr>
          </w:rPrChange>
        </w:rPr>
        <w:t xml:space="preserve"> </w:t>
      </w:r>
      <w:r w:rsidR="00176794" w:rsidRPr="00A3033A">
        <w:rPr>
          <w:rFonts w:ascii="Times New Roman" w:hAnsi="Times New Roman" w:cs="Times New Roman"/>
          <w:sz w:val="24"/>
          <w:szCs w:val="24"/>
          <w:rPrChange w:id="8460" w:author="Author">
            <w:rPr>
              <w:sz w:val="24"/>
              <w:szCs w:val="24"/>
            </w:rPr>
          </w:rPrChange>
        </w:rPr>
        <w:t xml:space="preserve">Hence the sages saw the necessity of anchoring it </w:t>
      </w:r>
      <w:r w:rsidR="008B5BCF" w:rsidRPr="00A3033A">
        <w:rPr>
          <w:rFonts w:ascii="Times New Roman" w:hAnsi="Times New Roman" w:cs="Times New Roman"/>
          <w:sz w:val="24"/>
          <w:szCs w:val="24"/>
          <w:rPrChange w:id="8461" w:author="Author">
            <w:rPr>
              <w:sz w:val="24"/>
              <w:szCs w:val="24"/>
            </w:rPr>
          </w:rPrChange>
        </w:rPr>
        <w:t xml:space="preserve">in </w:t>
      </w:r>
      <w:r w:rsidR="00176794" w:rsidRPr="00A3033A">
        <w:rPr>
          <w:rFonts w:ascii="Times New Roman" w:hAnsi="Times New Roman" w:cs="Times New Roman"/>
          <w:sz w:val="24"/>
          <w:szCs w:val="24"/>
          <w:rPrChange w:id="8462" w:author="Author">
            <w:rPr>
              <w:sz w:val="24"/>
              <w:szCs w:val="24"/>
            </w:rPr>
          </w:rPrChange>
        </w:rPr>
        <w:t xml:space="preserve">a ruling. </w:t>
      </w:r>
    </w:p>
    <w:p w14:paraId="242A20F9" w14:textId="259F71BD" w:rsidR="00176794" w:rsidRPr="00A3033A" w:rsidRDefault="00176794">
      <w:pPr>
        <w:ind w:firstLine="720"/>
        <w:contextualSpacing/>
        <w:rPr>
          <w:rFonts w:ascii="Times New Roman" w:hAnsi="Times New Roman" w:cs="Times New Roman"/>
          <w:sz w:val="24"/>
          <w:szCs w:val="24"/>
          <w:rPrChange w:id="8463" w:author="Author">
            <w:rPr>
              <w:sz w:val="24"/>
              <w:szCs w:val="24"/>
            </w:rPr>
          </w:rPrChange>
        </w:rPr>
        <w:pPrChange w:id="8464" w:author="Author">
          <w:pPr>
            <w:contextualSpacing/>
          </w:pPr>
        </w:pPrChange>
      </w:pPr>
      <w:r w:rsidRPr="00A3033A">
        <w:rPr>
          <w:rFonts w:ascii="Times New Roman" w:hAnsi="Times New Roman" w:cs="Times New Roman"/>
          <w:sz w:val="24"/>
          <w:szCs w:val="24"/>
          <w:rPrChange w:id="8465" w:author="Author">
            <w:rPr>
              <w:sz w:val="24"/>
              <w:szCs w:val="24"/>
            </w:rPr>
          </w:rPrChange>
        </w:rPr>
        <w:t xml:space="preserve">The parallel </w:t>
      </w:r>
      <w:proofErr w:type="spellStart"/>
      <w:r w:rsidRPr="00A3033A">
        <w:rPr>
          <w:rFonts w:ascii="Times New Roman" w:hAnsi="Times New Roman" w:cs="Times New Roman"/>
          <w:sz w:val="24"/>
          <w:szCs w:val="24"/>
          <w:rPrChange w:id="8466" w:author="Author">
            <w:rPr>
              <w:sz w:val="24"/>
              <w:szCs w:val="24"/>
            </w:rPr>
          </w:rPrChange>
        </w:rPr>
        <w:t>Tosefta</w:t>
      </w:r>
      <w:proofErr w:type="spellEnd"/>
      <w:r w:rsidRPr="00A3033A">
        <w:rPr>
          <w:rFonts w:ascii="Times New Roman" w:hAnsi="Times New Roman" w:cs="Times New Roman"/>
          <w:sz w:val="24"/>
          <w:szCs w:val="24"/>
          <w:rPrChange w:id="8467" w:author="Author">
            <w:rPr>
              <w:sz w:val="24"/>
              <w:szCs w:val="24"/>
            </w:rPr>
          </w:rPrChange>
        </w:rPr>
        <w:t xml:space="preserve"> </w:t>
      </w:r>
      <w:proofErr w:type="spellStart"/>
      <w:r w:rsidRPr="00791752">
        <w:rPr>
          <w:rFonts w:ascii="Times New Roman" w:hAnsi="Times New Roman" w:cs="Times New Roman"/>
          <w:i/>
          <w:iCs/>
          <w:sz w:val="24"/>
          <w:szCs w:val="24"/>
          <w:rPrChange w:id="8468" w:author="Author">
            <w:rPr>
              <w:sz w:val="24"/>
              <w:szCs w:val="24"/>
            </w:rPr>
          </w:rPrChange>
        </w:rPr>
        <w:t>Gittin</w:t>
      </w:r>
      <w:proofErr w:type="spellEnd"/>
      <w:r w:rsidRPr="00A3033A">
        <w:rPr>
          <w:rFonts w:ascii="Times New Roman" w:hAnsi="Times New Roman" w:cs="Times New Roman"/>
          <w:sz w:val="24"/>
          <w:szCs w:val="24"/>
          <w:rPrChange w:id="8469" w:author="Author">
            <w:rPr>
              <w:sz w:val="24"/>
              <w:szCs w:val="24"/>
            </w:rPr>
          </w:rPrChange>
        </w:rPr>
        <w:t xml:space="preserve"> 3:13-14, adds more </w:t>
      </w:r>
      <w:del w:id="8470" w:author="Author">
        <w:r w:rsidRPr="00A3033A" w:rsidDel="00791752">
          <w:rPr>
            <w:rFonts w:ascii="Times New Roman" w:hAnsi="Times New Roman" w:cs="Times New Roman"/>
            <w:sz w:val="24"/>
            <w:szCs w:val="24"/>
            <w:rPrChange w:id="8471" w:author="Author">
              <w:rPr>
                <w:sz w:val="24"/>
                <w:szCs w:val="24"/>
              </w:rPr>
            </w:rPrChange>
          </w:rPr>
          <w:delText>obligations</w:delText>
        </w:r>
      </w:del>
      <w:ins w:id="8472" w:author="Author">
        <w:r w:rsidR="00791752">
          <w:rPr>
            <w:rFonts w:ascii="Times New Roman" w:hAnsi="Times New Roman" w:cs="Times New Roman"/>
            <w:sz w:val="24"/>
            <w:szCs w:val="24"/>
          </w:rPr>
          <w:t>oblig</w:t>
        </w:r>
        <w:r w:rsidR="007267BF">
          <w:rPr>
            <w:rFonts w:ascii="Times New Roman" w:hAnsi="Times New Roman" w:cs="Times New Roman"/>
            <w:sz w:val="24"/>
            <w:szCs w:val="24"/>
          </w:rPr>
          <w:t>a</w:t>
        </w:r>
        <w:del w:id="8473" w:author="Author">
          <w:r w:rsidR="00791752" w:rsidDel="007267BF">
            <w:rPr>
              <w:rFonts w:ascii="Times New Roman" w:hAnsi="Times New Roman" w:cs="Times New Roman"/>
              <w:sz w:val="24"/>
              <w:szCs w:val="24"/>
            </w:rPr>
            <w:delText>a</w:delText>
          </w:r>
        </w:del>
        <w:r w:rsidR="00791752">
          <w:rPr>
            <w:rFonts w:ascii="Times New Roman" w:hAnsi="Times New Roman" w:cs="Times New Roman"/>
            <w:sz w:val="24"/>
            <w:szCs w:val="24"/>
          </w:rPr>
          <w:t>tions</w:t>
        </w:r>
      </w:ins>
      <w:r w:rsidRPr="00A3033A">
        <w:rPr>
          <w:rFonts w:ascii="Times New Roman" w:hAnsi="Times New Roman" w:cs="Times New Roman"/>
          <w:sz w:val="24"/>
          <w:szCs w:val="24"/>
          <w:rPrChange w:id="8474" w:author="Author">
            <w:rPr>
              <w:sz w:val="24"/>
              <w:szCs w:val="24"/>
            </w:rPr>
          </w:rPrChange>
        </w:rPr>
        <w:t xml:space="preserve">: </w:t>
      </w:r>
    </w:p>
    <w:p w14:paraId="7F3FAABF" w14:textId="604CE388" w:rsidR="00176794" w:rsidRPr="00A3033A" w:rsidRDefault="00875AAA">
      <w:pPr>
        <w:ind w:left="720"/>
        <w:contextualSpacing/>
        <w:rPr>
          <w:rFonts w:ascii="Times New Roman" w:hAnsi="Times New Roman" w:cs="Times New Roman"/>
          <w:sz w:val="24"/>
          <w:szCs w:val="24"/>
          <w:rPrChange w:id="8475" w:author="Author">
            <w:rPr>
              <w:sz w:val="24"/>
              <w:szCs w:val="24"/>
            </w:rPr>
          </w:rPrChange>
        </w:rPr>
      </w:pPr>
      <w:del w:id="8476" w:author="Author">
        <w:r w:rsidRPr="00A3033A" w:rsidDel="00791752">
          <w:rPr>
            <w:rFonts w:ascii="Times New Roman" w:hAnsi="Times New Roman" w:cs="Times New Roman"/>
            <w:sz w:val="24"/>
            <w:szCs w:val="24"/>
            <w:rPrChange w:id="8477" w:author="Author">
              <w:rPr>
                <w:sz w:val="24"/>
                <w:szCs w:val="24"/>
              </w:rPr>
            </w:rPrChange>
          </w:rPr>
          <w:lastRenderedPageBreak/>
          <w:delText xml:space="preserve">‘ </w:delText>
        </w:r>
      </w:del>
      <w:r w:rsidRPr="00A3033A">
        <w:rPr>
          <w:rFonts w:ascii="Times New Roman" w:hAnsi="Times New Roman" w:cs="Times New Roman"/>
          <w:sz w:val="24"/>
          <w:szCs w:val="24"/>
          <w:rPrChange w:id="8478" w:author="Author">
            <w:rPr>
              <w:sz w:val="24"/>
              <w:szCs w:val="24"/>
            </w:rPr>
          </w:rPrChange>
        </w:rPr>
        <w:t xml:space="preserve">A city that has Israel and gentiles the leaders tax Israel and the gentiles </w:t>
      </w:r>
      <w:ins w:id="8479" w:author="Author">
        <w:r w:rsidR="00791752">
          <w:rPr>
            <w:rFonts w:ascii="Times New Roman" w:hAnsi="Times New Roman" w:cs="Times New Roman"/>
            <w:sz w:val="24"/>
            <w:szCs w:val="24"/>
          </w:rPr>
          <w:t>"</w:t>
        </w:r>
      </w:ins>
      <w:del w:id="8480" w:author="Author">
        <w:r w:rsidRPr="00A3033A" w:rsidDel="00791752">
          <w:rPr>
            <w:rFonts w:ascii="Times New Roman" w:hAnsi="Times New Roman" w:cs="Times New Roman"/>
            <w:sz w:val="24"/>
            <w:szCs w:val="24"/>
            <w:rPrChange w:id="8481" w:author="Author">
              <w:rPr>
                <w:sz w:val="24"/>
                <w:szCs w:val="24"/>
              </w:rPr>
            </w:rPrChange>
          </w:rPr>
          <w:delText>‘</w:delText>
        </w:r>
      </w:del>
      <w:r w:rsidR="00BB5245" w:rsidRPr="00A3033A">
        <w:rPr>
          <w:rFonts w:ascii="Times New Roman" w:hAnsi="Times New Roman" w:cs="Times New Roman"/>
          <w:sz w:val="24"/>
          <w:szCs w:val="24"/>
          <w:rPrChange w:id="8482" w:author="Author">
            <w:rPr>
              <w:sz w:val="24"/>
              <w:szCs w:val="24"/>
            </w:rPr>
          </w:rPrChange>
        </w:rPr>
        <w:t>in the interest</w:t>
      </w:r>
      <w:r w:rsidRPr="00A3033A">
        <w:rPr>
          <w:rFonts w:ascii="Times New Roman" w:hAnsi="Times New Roman" w:cs="Times New Roman"/>
          <w:sz w:val="24"/>
          <w:szCs w:val="24"/>
          <w:rPrChange w:id="8483" w:author="Author">
            <w:rPr>
              <w:sz w:val="24"/>
              <w:szCs w:val="24"/>
            </w:rPr>
          </w:rPrChange>
        </w:rPr>
        <w:t xml:space="preserve"> of peace</w:t>
      </w:r>
      <w:ins w:id="8484" w:author="Author">
        <w:r w:rsidR="00791752">
          <w:rPr>
            <w:rFonts w:ascii="Times New Roman" w:hAnsi="Times New Roman" w:cs="Times New Roman"/>
            <w:sz w:val="24"/>
            <w:szCs w:val="24"/>
          </w:rPr>
          <w:t>"</w:t>
        </w:r>
      </w:ins>
      <w:del w:id="8485" w:author="Author">
        <w:r w:rsidRPr="00A3033A" w:rsidDel="00791752">
          <w:rPr>
            <w:rFonts w:ascii="Times New Roman" w:hAnsi="Times New Roman" w:cs="Times New Roman"/>
            <w:sz w:val="24"/>
            <w:szCs w:val="24"/>
            <w:rPrChange w:id="8486" w:author="Author">
              <w:rPr>
                <w:sz w:val="24"/>
                <w:szCs w:val="24"/>
              </w:rPr>
            </w:rPrChange>
          </w:rPr>
          <w:delText>’</w:delText>
        </w:r>
      </w:del>
      <w:r w:rsidRPr="00A3033A">
        <w:rPr>
          <w:rFonts w:ascii="Times New Roman" w:hAnsi="Times New Roman" w:cs="Times New Roman"/>
          <w:sz w:val="24"/>
          <w:szCs w:val="24"/>
          <w:rPrChange w:id="8487" w:author="Author">
            <w:rPr>
              <w:sz w:val="24"/>
              <w:szCs w:val="24"/>
            </w:rPr>
          </w:rPrChange>
        </w:rPr>
        <w:t xml:space="preserve">; </w:t>
      </w:r>
    </w:p>
    <w:p w14:paraId="48866DBA" w14:textId="232AB3B6" w:rsidR="00875AAA" w:rsidRPr="00A3033A" w:rsidRDefault="00BB5245">
      <w:pPr>
        <w:ind w:left="720"/>
        <w:contextualSpacing/>
        <w:rPr>
          <w:rFonts w:ascii="Times New Roman" w:hAnsi="Times New Roman" w:cs="Times New Roman"/>
          <w:sz w:val="24"/>
          <w:szCs w:val="24"/>
          <w:rPrChange w:id="8488" w:author="Author">
            <w:rPr>
              <w:sz w:val="24"/>
              <w:szCs w:val="24"/>
            </w:rPr>
          </w:rPrChange>
        </w:rPr>
      </w:pPr>
      <w:r w:rsidRPr="00A3033A">
        <w:rPr>
          <w:rFonts w:ascii="Times New Roman" w:hAnsi="Times New Roman" w:cs="Times New Roman"/>
          <w:sz w:val="24"/>
          <w:szCs w:val="24"/>
          <w:rPrChange w:id="8489" w:author="Author">
            <w:rPr>
              <w:sz w:val="24"/>
              <w:szCs w:val="24"/>
            </w:rPr>
          </w:rPrChange>
        </w:rPr>
        <w:t xml:space="preserve">Provide for the gentile poor with the Israelite poor </w:t>
      </w:r>
      <w:ins w:id="8490" w:author="Author">
        <w:r w:rsidR="00791752">
          <w:rPr>
            <w:rFonts w:ascii="Times New Roman" w:hAnsi="Times New Roman" w:cs="Times New Roman"/>
            <w:sz w:val="24"/>
            <w:szCs w:val="24"/>
          </w:rPr>
          <w:t>"</w:t>
        </w:r>
      </w:ins>
      <w:del w:id="8491" w:author="Author">
        <w:r w:rsidRPr="00A3033A" w:rsidDel="00791752">
          <w:rPr>
            <w:rFonts w:ascii="Times New Roman" w:hAnsi="Times New Roman" w:cs="Times New Roman"/>
            <w:sz w:val="24"/>
            <w:szCs w:val="24"/>
            <w:rPrChange w:id="8492" w:author="Author">
              <w:rPr>
                <w:sz w:val="24"/>
                <w:szCs w:val="24"/>
              </w:rPr>
            </w:rPrChange>
          </w:rPr>
          <w:delText>‘</w:delText>
        </w:r>
      </w:del>
      <w:r w:rsidRPr="00A3033A">
        <w:rPr>
          <w:rFonts w:ascii="Times New Roman" w:hAnsi="Times New Roman" w:cs="Times New Roman"/>
          <w:sz w:val="24"/>
          <w:szCs w:val="24"/>
          <w:rPrChange w:id="8493" w:author="Author">
            <w:rPr>
              <w:sz w:val="24"/>
              <w:szCs w:val="24"/>
            </w:rPr>
          </w:rPrChange>
        </w:rPr>
        <w:t>in the interest of peace</w:t>
      </w:r>
      <w:ins w:id="8494" w:author="Author">
        <w:r w:rsidR="00791752">
          <w:rPr>
            <w:rFonts w:ascii="Times New Roman" w:hAnsi="Times New Roman" w:cs="Times New Roman"/>
            <w:sz w:val="24"/>
            <w:szCs w:val="24"/>
          </w:rPr>
          <w:t>"</w:t>
        </w:r>
      </w:ins>
      <w:del w:id="8495" w:author="Author">
        <w:r w:rsidRPr="00A3033A" w:rsidDel="00791752">
          <w:rPr>
            <w:rFonts w:ascii="Times New Roman" w:hAnsi="Times New Roman" w:cs="Times New Roman"/>
            <w:sz w:val="24"/>
            <w:szCs w:val="24"/>
            <w:rPrChange w:id="8496" w:author="Author">
              <w:rPr>
                <w:sz w:val="24"/>
                <w:szCs w:val="24"/>
              </w:rPr>
            </w:rPrChange>
          </w:rPr>
          <w:delText>’</w:delText>
        </w:r>
      </w:del>
      <w:r w:rsidRPr="00A3033A">
        <w:rPr>
          <w:rFonts w:ascii="Times New Roman" w:hAnsi="Times New Roman" w:cs="Times New Roman"/>
          <w:sz w:val="24"/>
          <w:szCs w:val="24"/>
          <w:rPrChange w:id="8497" w:author="Author">
            <w:rPr>
              <w:sz w:val="24"/>
              <w:szCs w:val="24"/>
            </w:rPr>
          </w:rPrChange>
        </w:rPr>
        <w:t>;</w:t>
      </w:r>
    </w:p>
    <w:p w14:paraId="682C5AA6" w14:textId="7687C423" w:rsidR="00BB5245" w:rsidRPr="00A3033A" w:rsidRDefault="00BB5245">
      <w:pPr>
        <w:ind w:left="720"/>
        <w:contextualSpacing/>
        <w:rPr>
          <w:rFonts w:ascii="Times New Roman" w:hAnsi="Times New Roman" w:cs="Times New Roman"/>
          <w:sz w:val="24"/>
          <w:szCs w:val="24"/>
          <w:rPrChange w:id="8498" w:author="Author">
            <w:rPr>
              <w:sz w:val="24"/>
              <w:szCs w:val="24"/>
            </w:rPr>
          </w:rPrChange>
        </w:rPr>
      </w:pPr>
      <w:r w:rsidRPr="00A3033A">
        <w:rPr>
          <w:rFonts w:ascii="Times New Roman" w:hAnsi="Times New Roman" w:cs="Times New Roman"/>
          <w:sz w:val="24"/>
          <w:szCs w:val="24"/>
          <w:rPrChange w:id="8499" w:author="Author">
            <w:rPr>
              <w:sz w:val="24"/>
              <w:szCs w:val="24"/>
            </w:rPr>
          </w:rPrChange>
        </w:rPr>
        <w:t xml:space="preserve">Eulogize and bury dead gentiles </w:t>
      </w:r>
      <w:ins w:id="8500" w:author="Author">
        <w:r w:rsidR="00791752">
          <w:rPr>
            <w:rFonts w:ascii="Times New Roman" w:hAnsi="Times New Roman" w:cs="Times New Roman"/>
            <w:sz w:val="24"/>
            <w:szCs w:val="24"/>
          </w:rPr>
          <w:t>"</w:t>
        </w:r>
      </w:ins>
      <w:del w:id="8501" w:author="Author">
        <w:r w:rsidRPr="00A3033A" w:rsidDel="00791752">
          <w:rPr>
            <w:rFonts w:ascii="Times New Roman" w:hAnsi="Times New Roman" w:cs="Times New Roman"/>
            <w:sz w:val="24"/>
            <w:szCs w:val="24"/>
            <w:rPrChange w:id="8502" w:author="Author">
              <w:rPr>
                <w:sz w:val="24"/>
                <w:szCs w:val="24"/>
              </w:rPr>
            </w:rPrChange>
          </w:rPr>
          <w:delText>‘</w:delText>
        </w:r>
      </w:del>
      <w:r w:rsidRPr="00A3033A">
        <w:rPr>
          <w:rFonts w:ascii="Times New Roman" w:hAnsi="Times New Roman" w:cs="Times New Roman"/>
          <w:sz w:val="24"/>
          <w:szCs w:val="24"/>
          <w:rPrChange w:id="8503" w:author="Author">
            <w:rPr>
              <w:sz w:val="24"/>
              <w:szCs w:val="24"/>
            </w:rPr>
          </w:rPrChange>
        </w:rPr>
        <w:t>in the interest of peace</w:t>
      </w:r>
      <w:ins w:id="8504" w:author="Author">
        <w:r w:rsidR="00791752">
          <w:rPr>
            <w:rFonts w:ascii="Times New Roman" w:hAnsi="Times New Roman" w:cs="Times New Roman"/>
            <w:sz w:val="24"/>
            <w:szCs w:val="24"/>
          </w:rPr>
          <w:t>"</w:t>
        </w:r>
      </w:ins>
      <w:del w:id="8505" w:author="Author">
        <w:r w:rsidRPr="00A3033A" w:rsidDel="00791752">
          <w:rPr>
            <w:rFonts w:ascii="Times New Roman" w:hAnsi="Times New Roman" w:cs="Times New Roman"/>
            <w:sz w:val="24"/>
            <w:szCs w:val="24"/>
            <w:rPrChange w:id="8506" w:author="Author">
              <w:rPr>
                <w:sz w:val="24"/>
                <w:szCs w:val="24"/>
              </w:rPr>
            </w:rPrChange>
          </w:rPr>
          <w:delText>’</w:delText>
        </w:r>
      </w:del>
      <w:r w:rsidRPr="00A3033A">
        <w:rPr>
          <w:rFonts w:ascii="Times New Roman" w:hAnsi="Times New Roman" w:cs="Times New Roman"/>
          <w:sz w:val="24"/>
          <w:szCs w:val="24"/>
          <w:rPrChange w:id="8507" w:author="Author">
            <w:rPr>
              <w:sz w:val="24"/>
              <w:szCs w:val="24"/>
            </w:rPr>
          </w:rPrChange>
        </w:rPr>
        <w:t>;</w:t>
      </w:r>
    </w:p>
    <w:p w14:paraId="089E8998" w14:textId="36D7F1F6" w:rsidR="00BB5245" w:rsidRPr="00A3033A" w:rsidRDefault="00BB5245" w:rsidP="000432D6">
      <w:pPr>
        <w:ind w:left="720"/>
        <w:contextualSpacing/>
        <w:outlineLvl w:val="0"/>
        <w:rPr>
          <w:rFonts w:ascii="Times New Roman" w:hAnsi="Times New Roman" w:cs="Times New Roman"/>
          <w:sz w:val="24"/>
          <w:szCs w:val="24"/>
          <w:rPrChange w:id="8508" w:author="Author">
            <w:rPr>
              <w:sz w:val="24"/>
              <w:szCs w:val="24"/>
            </w:rPr>
          </w:rPrChange>
        </w:rPr>
      </w:pPr>
      <w:r w:rsidRPr="00A3033A">
        <w:rPr>
          <w:rFonts w:ascii="Times New Roman" w:hAnsi="Times New Roman" w:cs="Times New Roman"/>
          <w:sz w:val="24"/>
          <w:szCs w:val="24"/>
          <w:rPrChange w:id="8509" w:author="Author">
            <w:rPr>
              <w:sz w:val="24"/>
              <w:szCs w:val="24"/>
            </w:rPr>
          </w:rPrChange>
        </w:rPr>
        <w:t xml:space="preserve">Comfort the mourners of the gentiles </w:t>
      </w:r>
      <w:ins w:id="8510" w:author="Author">
        <w:r w:rsidR="00791752">
          <w:rPr>
            <w:rFonts w:ascii="Times New Roman" w:hAnsi="Times New Roman" w:cs="Times New Roman"/>
            <w:sz w:val="24"/>
            <w:szCs w:val="24"/>
          </w:rPr>
          <w:t>"</w:t>
        </w:r>
      </w:ins>
      <w:del w:id="8511" w:author="Author">
        <w:r w:rsidRPr="00A3033A" w:rsidDel="00791752">
          <w:rPr>
            <w:rFonts w:ascii="Times New Roman" w:hAnsi="Times New Roman" w:cs="Times New Roman"/>
            <w:sz w:val="24"/>
            <w:szCs w:val="24"/>
            <w:rPrChange w:id="8512" w:author="Author">
              <w:rPr>
                <w:sz w:val="24"/>
                <w:szCs w:val="24"/>
              </w:rPr>
            </w:rPrChange>
          </w:rPr>
          <w:delText>‘</w:delText>
        </w:r>
      </w:del>
      <w:r w:rsidRPr="00A3033A">
        <w:rPr>
          <w:rFonts w:ascii="Times New Roman" w:hAnsi="Times New Roman" w:cs="Times New Roman"/>
          <w:sz w:val="24"/>
          <w:szCs w:val="24"/>
          <w:rPrChange w:id="8513" w:author="Author">
            <w:rPr>
              <w:sz w:val="24"/>
              <w:szCs w:val="24"/>
            </w:rPr>
          </w:rPrChange>
        </w:rPr>
        <w:t>in the interest of peace</w:t>
      </w:r>
      <w:ins w:id="8514" w:author="Author">
        <w:r w:rsidR="00791752">
          <w:rPr>
            <w:rFonts w:ascii="Times New Roman" w:hAnsi="Times New Roman" w:cs="Times New Roman"/>
            <w:sz w:val="24"/>
            <w:szCs w:val="24"/>
          </w:rPr>
          <w:t>"</w:t>
        </w:r>
        <w:r w:rsidR="00791752">
          <w:rPr>
            <w:rStyle w:val="FootnoteReference"/>
            <w:rFonts w:ascii="Times New Roman" w:hAnsi="Times New Roman" w:cs="Times New Roman"/>
            <w:sz w:val="24"/>
            <w:szCs w:val="24"/>
          </w:rPr>
          <w:footnoteReference w:id="51"/>
        </w:r>
      </w:ins>
      <w:del w:id="8528" w:author="Author">
        <w:r w:rsidRPr="00A3033A" w:rsidDel="00791752">
          <w:rPr>
            <w:rFonts w:ascii="Times New Roman" w:hAnsi="Times New Roman" w:cs="Times New Roman"/>
            <w:sz w:val="24"/>
            <w:szCs w:val="24"/>
            <w:rPrChange w:id="8529" w:author="Author">
              <w:rPr>
                <w:sz w:val="24"/>
                <w:szCs w:val="24"/>
              </w:rPr>
            </w:rPrChange>
          </w:rPr>
          <w:delText>’</w:delText>
        </w:r>
      </w:del>
    </w:p>
    <w:p w14:paraId="4511464A" w14:textId="669B1692" w:rsidR="00BB5245" w:rsidRPr="00A3033A" w:rsidDel="00791752" w:rsidRDefault="00BB5245">
      <w:pPr>
        <w:ind w:left="720"/>
        <w:contextualSpacing/>
        <w:rPr>
          <w:del w:id="8530" w:author="Author"/>
          <w:rFonts w:ascii="Times New Roman" w:hAnsi="Times New Roman" w:cs="Times New Roman"/>
          <w:sz w:val="24"/>
          <w:szCs w:val="24"/>
          <w:lang w:val="fr-FR"/>
          <w:rPrChange w:id="8531" w:author="Author">
            <w:rPr>
              <w:del w:id="8532" w:author="Author"/>
              <w:sz w:val="24"/>
              <w:szCs w:val="24"/>
              <w:lang w:val="fr-FR"/>
            </w:rPr>
          </w:rPrChange>
        </w:rPr>
      </w:pPr>
      <w:del w:id="8533" w:author="Author">
        <w:r w:rsidRPr="00A3033A" w:rsidDel="00791752">
          <w:rPr>
            <w:rFonts w:ascii="Times New Roman" w:hAnsi="Times New Roman" w:cs="Times New Roman"/>
            <w:sz w:val="24"/>
            <w:szCs w:val="24"/>
            <w:lang w:val="fr-FR"/>
            <w:rPrChange w:id="8534" w:author="Author">
              <w:rPr>
                <w:sz w:val="24"/>
                <w:szCs w:val="24"/>
                <w:lang w:val="fr-FR"/>
              </w:rPr>
            </w:rPrChange>
          </w:rPr>
          <w:delText>(Vienna Codex., Lieberman ed. p. 259)</w:delText>
        </w:r>
        <w:r w:rsidR="001E183C" w:rsidRPr="00A3033A" w:rsidDel="00791752">
          <w:rPr>
            <w:rFonts w:ascii="Times New Roman" w:hAnsi="Times New Roman" w:cs="Times New Roman"/>
            <w:sz w:val="24"/>
            <w:szCs w:val="24"/>
            <w:lang w:val="fr-FR"/>
            <w:rPrChange w:id="8535" w:author="Author">
              <w:rPr>
                <w:sz w:val="24"/>
                <w:szCs w:val="24"/>
                <w:lang w:val="fr-FR"/>
              </w:rPr>
            </w:rPrChange>
          </w:rPr>
          <w:delText xml:space="preserve"> </w:delText>
        </w:r>
      </w:del>
    </w:p>
    <w:p w14:paraId="42C255F5" w14:textId="437E7122" w:rsidR="008D7AF0" w:rsidRPr="00A3033A" w:rsidDel="00791752" w:rsidRDefault="008D7AF0">
      <w:pPr>
        <w:ind w:left="720"/>
        <w:contextualSpacing/>
        <w:rPr>
          <w:del w:id="8536" w:author="Author"/>
          <w:rFonts w:ascii="Times New Roman" w:hAnsi="Times New Roman" w:cs="Times New Roman"/>
          <w:sz w:val="24"/>
          <w:szCs w:val="24"/>
          <w:lang w:val="fr-FR"/>
          <w:rPrChange w:id="8537" w:author="Author">
            <w:rPr>
              <w:del w:id="8538" w:author="Author"/>
              <w:sz w:val="24"/>
              <w:szCs w:val="24"/>
              <w:lang w:val="fr-FR"/>
            </w:rPr>
          </w:rPrChange>
        </w:rPr>
      </w:pPr>
    </w:p>
    <w:p w14:paraId="34686003" w14:textId="1347F1BA" w:rsidR="00B356B2" w:rsidRPr="00A3033A" w:rsidRDefault="001E183C" w:rsidP="000432D6">
      <w:pPr>
        <w:contextualSpacing/>
        <w:outlineLvl w:val="0"/>
        <w:rPr>
          <w:rFonts w:ascii="Times New Roman" w:hAnsi="Times New Roman" w:cs="Times New Roman"/>
          <w:sz w:val="24"/>
          <w:szCs w:val="24"/>
          <w:rPrChange w:id="8539" w:author="Author">
            <w:rPr>
              <w:sz w:val="24"/>
              <w:szCs w:val="24"/>
            </w:rPr>
          </w:rPrChange>
        </w:rPr>
      </w:pPr>
      <w:r w:rsidRPr="00A3033A">
        <w:rPr>
          <w:rFonts w:ascii="Times New Roman" w:hAnsi="Times New Roman" w:cs="Times New Roman"/>
          <w:sz w:val="24"/>
          <w:szCs w:val="24"/>
          <w:rPrChange w:id="8540" w:author="Author">
            <w:rPr>
              <w:sz w:val="24"/>
              <w:szCs w:val="24"/>
            </w:rPr>
          </w:rPrChange>
        </w:rPr>
        <w:t>Later</w:t>
      </w:r>
      <w:del w:id="8541" w:author="Author">
        <w:r w:rsidRPr="00A3033A" w:rsidDel="00791752">
          <w:rPr>
            <w:rFonts w:ascii="Times New Roman" w:hAnsi="Times New Roman" w:cs="Times New Roman"/>
            <w:sz w:val="24"/>
            <w:szCs w:val="24"/>
            <w:rPrChange w:id="8542" w:author="Author">
              <w:rPr>
                <w:sz w:val="24"/>
                <w:szCs w:val="24"/>
              </w:rPr>
            </w:rPrChange>
          </w:rPr>
          <w:delText xml:space="preserve"> </w:delText>
        </w:r>
      </w:del>
      <w:ins w:id="8543" w:author="Author">
        <w:r w:rsidR="00791752">
          <w:rPr>
            <w:rFonts w:ascii="Times New Roman" w:hAnsi="Times New Roman" w:cs="Times New Roman"/>
            <w:sz w:val="24"/>
            <w:szCs w:val="24"/>
          </w:rPr>
          <w:t xml:space="preserve">, </w:t>
        </w:r>
      </w:ins>
      <w:r w:rsidRPr="00A3033A">
        <w:rPr>
          <w:rFonts w:ascii="Times New Roman" w:hAnsi="Times New Roman" w:cs="Times New Roman"/>
          <w:sz w:val="24"/>
          <w:szCs w:val="24"/>
          <w:rPrChange w:id="8544" w:author="Author">
            <w:rPr>
              <w:sz w:val="24"/>
              <w:szCs w:val="24"/>
            </w:rPr>
          </w:rPrChange>
        </w:rPr>
        <w:t>we also find the</w:t>
      </w:r>
      <w:ins w:id="8545" w:author="Author">
        <w:r w:rsidR="00791752">
          <w:rPr>
            <w:rFonts w:ascii="Times New Roman" w:hAnsi="Times New Roman" w:cs="Times New Roman"/>
            <w:sz w:val="24"/>
            <w:szCs w:val="24"/>
          </w:rPr>
          <w:t xml:space="preserve"> following</w:t>
        </w:r>
      </w:ins>
      <w:r w:rsidRPr="00A3033A">
        <w:rPr>
          <w:rFonts w:ascii="Times New Roman" w:hAnsi="Times New Roman" w:cs="Times New Roman"/>
          <w:sz w:val="24"/>
          <w:szCs w:val="24"/>
          <w:rPrChange w:id="8546" w:author="Author">
            <w:rPr>
              <w:sz w:val="24"/>
              <w:szCs w:val="24"/>
            </w:rPr>
          </w:rPrChange>
        </w:rPr>
        <w:t xml:space="preserve"> </w:t>
      </w:r>
      <w:proofErr w:type="spellStart"/>
      <w:r w:rsidR="00C256B6" w:rsidRPr="00A3033A">
        <w:rPr>
          <w:rFonts w:ascii="Times New Roman" w:hAnsi="Times New Roman" w:cs="Times New Roman"/>
          <w:i/>
          <w:iCs/>
          <w:sz w:val="24"/>
          <w:szCs w:val="24"/>
          <w:rPrChange w:id="8547" w:author="Author">
            <w:rPr>
              <w:i/>
              <w:iCs/>
              <w:sz w:val="24"/>
              <w:szCs w:val="24"/>
            </w:rPr>
          </w:rPrChange>
        </w:rPr>
        <w:t>b</w:t>
      </w:r>
      <w:r w:rsidR="00F37FE2" w:rsidRPr="00A3033A">
        <w:rPr>
          <w:rFonts w:ascii="Times New Roman" w:hAnsi="Times New Roman" w:cs="Times New Roman"/>
          <w:i/>
          <w:iCs/>
          <w:sz w:val="24"/>
          <w:szCs w:val="24"/>
          <w:rPrChange w:id="8548" w:author="Author">
            <w:rPr>
              <w:i/>
              <w:iCs/>
              <w:sz w:val="24"/>
              <w:szCs w:val="24"/>
            </w:rPr>
          </w:rPrChange>
        </w:rPr>
        <w:t>a</w:t>
      </w:r>
      <w:r w:rsidR="00C256B6" w:rsidRPr="00A3033A">
        <w:rPr>
          <w:rFonts w:ascii="Times New Roman" w:hAnsi="Times New Roman" w:cs="Times New Roman"/>
          <w:i/>
          <w:iCs/>
          <w:sz w:val="24"/>
          <w:szCs w:val="24"/>
          <w:rPrChange w:id="8549" w:author="Author">
            <w:rPr>
              <w:i/>
              <w:iCs/>
              <w:sz w:val="24"/>
              <w:szCs w:val="24"/>
            </w:rPr>
          </w:rPrChange>
        </w:rPr>
        <w:t>raita</w:t>
      </w:r>
      <w:proofErr w:type="spellEnd"/>
      <w:r w:rsidRPr="00A3033A">
        <w:rPr>
          <w:rFonts w:ascii="Times New Roman" w:hAnsi="Times New Roman" w:cs="Times New Roman"/>
          <w:sz w:val="24"/>
          <w:szCs w:val="24"/>
          <w:rPrChange w:id="8550" w:author="Author">
            <w:rPr>
              <w:sz w:val="24"/>
              <w:szCs w:val="24"/>
            </w:rPr>
          </w:rPrChange>
        </w:rPr>
        <w:t xml:space="preserve"> in the Palestinian Talmud, </w:t>
      </w:r>
      <w:proofErr w:type="spellStart"/>
      <w:r w:rsidRPr="00791752">
        <w:rPr>
          <w:rFonts w:ascii="Times New Roman" w:hAnsi="Times New Roman" w:cs="Times New Roman"/>
          <w:i/>
          <w:iCs/>
          <w:sz w:val="24"/>
          <w:szCs w:val="24"/>
          <w:rPrChange w:id="8551" w:author="Author">
            <w:rPr>
              <w:sz w:val="24"/>
              <w:szCs w:val="24"/>
            </w:rPr>
          </w:rPrChange>
        </w:rPr>
        <w:t>Gittin</w:t>
      </w:r>
      <w:proofErr w:type="spellEnd"/>
      <w:r w:rsidRPr="00A3033A">
        <w:rPr>
          <w:rFonts w:ascii="Times New Roman" w:hAnsi="Times New Roman" w:cs="Times New Roman"/>
          <w:sz w:val="24"/>
          <w:szCs w:val="24"/>
          <w:rPrChange w:id="8552" w:author="Author">
            <w:rPr>
              <w:sz w:val="24"/>
              <w:szCs w:val="24"/>
            </w:rPr>
          </w:rPrChange>
        </w:rPr>
        <w:t xml:space="preserve"> 5:9, 47c</w:t>
      </w:r>
      <w:ins w:id="8553" w:author="Author">
        <w:r w:rsidR="00791752">
          <w:rPr>
            <w:rFonts w:ascii="Times New Roman" w:hAnsi="Times New Roman" w:cs="Times New Roman"/>
            <w:sz w:val="24"/>
            <w:szCs w:val="24"/>
          </w:rPr>
          <w:t>:</w:t>
        </w:r>
      </w:ins>
      <w:r w:rsidR="00C24282" w:rsidRPr="00A3033A">
        <w:rPr>
          <w:rStyle w:val="FootnoteReference"/>
          <w:rFonts w:ascii="Times New Roman" w:hAnsi="Times New Roman" w:cs="Times New Roman"/>
          <w:sz w:val="24"/>
          <w:szCs w:val="24"/>
          <w:rPrChange w:id="8554" w:author="Author">
            <w:rPr>
              <w:rStyle w:val="FootnoteReference"/>
              <w:sz w:val="24"/>
              <w:szCs w:val="24"/>
            </w:rPr>
          </w:rPrChange>
        </w:rPr>
        <w:footnoteReference w:id="52"/>
      </w:r>
      <w:r w:rsidRPr="00A3033A">
        <w:rPr>
          <w:rFonts w:ascii="Times New Roman" w:hAnsi="Times New Roman" w:cs="Times New Roman"/>
          <w:sz w:val="24"/>
          <w:szCs w:val="24"/>
          <w:rPrChange w:id="8595" w:author="Author">
            <w:rPr>
              <w:sz w:val="24"/>
              <w:szCs w:val="24"/>
            </w:rPr>
          </w:rPrChange>
        </w:rPr>
        <w:t xml:space="preserve"> </w:t>
      </w:r>
    </w:p>
    <w:p w14:paraId="23381BEC" w14:textId="77777777" w:rsidR="001E183C" w:rsidRPr="00A3033A" w:rsidRDefault="001E183C">
      <w:pPr>
        <w:ind w:left="720"/>
        <w:contextualSpacing/>
        <w:rPr>
          <w:rFonts w:ascii="Times New Roman" w:hAnsi="Times New Roman" w:cs="Times New Roman"/>
          <w:sz w:val="24"/>
          <w:szCs w:val="24"/>
          <w:rPrChange w:id="8596" w:author="Author">
            <w:rPr>
              <w:sz w:val="24"/>
              <w:szCs w:val="24"/>
            </w:rPr>
          </w:rPrChange>
        </w:rPr>
      </w:pPr>
      <w:r w:rsidRPr="00A3033A">
        <w:rPr>
          <w:rFonts w:ascii="Times New Roman" w:hAnsi="Times New Roman" w:cs="Times New Roman"/>
          <w:color w:val="000000"/>
          <w:sz w:val="24"/>
          <w:szCs w:val="24"/>
          <w:rPrChange w:id="8597" w:author="Author">
            <w:rPr>
              <w:color w:val="000000"/>
              <w:sz w:val="24"/>
              <w:szCs w:val="24"/>
            </w:rPr>
          </w:rPrChange>
        </w:rPr>
        <w:t>We learn</w:t>
      </w:r>
      <w:r w:rsidR="005049FD" w:rsidRPr="00A3033A">
        <w:rPr>
          <w:rFonts w:ascii="Times New Roman" w:hAnsi="Times New Roman" w:cs="Times New Roman"/>
          <w:color w:val="000000"/>
          <w:sz w:val="24"/>
          <w:szCs w:val="24"/>
          <w:rPrChange w:id="8598" w:author="Author">
            <w:rPr>
              <w:color w:val="000000"/>
              <w:sz w:val="24"/>
              <w:szCs w:val="24"/>
            </w:rPr>
          </w:rPrChange>
        </w:rPr>
        <w:t>,</w:t>
      </w:r>
      <w:r w:rsidR="00F37FE2" w:rsidRPr="00A3033A">
        <w:rPr>
          <w:rFonts w:ascii="Times New Roman" w:hAnsi="Times New Roman" w:cs="Times New Roman"/>
          <w:color w:val="000000"/>
          <w:sz w:val="24"/>
          <w:szCs w:val="24"/>
          <w:rPrChange w:id="8599" w:author="Author">
            <w:rPr>
              <w:color w:val="000000"/>
              <w:sz w:val="24"/>
              <w:szCs w:val="24"/>
            </w:rPr>
          </w:rPrChange>
        </w:rPr>
        <w:t xml:space="preserve"> that</w:t>
      </w:r>
      <w:r w:rsidRPr="00A3033A">
        <w:rPr>
          <w:rFonts w:ascii="Times New Roman" w:hAnsi="Times New Roman" w:cs="Times New Roman"/>
          <w:color w:val="000000"/>
          <w:sz w:val="24"/>
          <w:szCs w:val="24"/>
          <w:rPrChange w:id="8600" w:author="Author">
            <w:rPr>
              <w:color w:val="000000"/>
              <w:sz w:val="24"/>
              <w:szCs w:val="24"/>
            </w:rPr>
          </w:rPrChange>
        </w:rPr>
        <w:t xml:space="preserve"> a city that has gentiles </w:t>
      </w:r>
      <w:r w:rsidR="00F37FE2" w:rsidRPr="00A3033A">
        <w:rPr>
          <w:rFonts w:ascii="Times New Roman" w:hAnsi="Times New Roman" w:cs="Times New Roman"/>
          <w:color w:val="000000"/>
          <w:sz w:val="24"/>
          <w:szCs w:val="24"/>
          <w:rPrChange w:id="8601" w:author="Author">
            <w:rPr>
              <w:color w:val="000000"/>
              <w:sz w:val="24"/>
              <w:szCs w:val="24"/>
            </w:rPr>
          </w:rPrChange>
        </w:rPr>
        <w:t xml:space="preserve">that </w:t>
      </w:r>
      <w:r w:rsidRPr="00A3033A">
        <w:rPr>
          <w:rFonts w:ascii="Times New Roman" w:hAnsi="Times New Roman" w:cs="Times New Roman"/>
          <w:color w:val="000000"/>
          <w:sz w:val="24"/>
          <w:szCs w:val="24"/>
          <w:rPrChange w:id="8602" w:author="Author">
            <w:rPr>
              <w:color w:val="000000"/>
              <w:sz w:val="24"/>
              <w:szCs w:val="24"/>
            </w:rPr>
          </w:rPrChange>
        </w:rPr>
        <w:t>Israel appoint</w:t>
      </w:r>
      <w:r w:rsidR="00F37FE2" w:rsidRPr="00A3033A">
        <w:rPr>
          <w:rFonts w:ascii="Times New Roman" w:hAnsi="Times New Roman" w:cs="Times New Roman"/>
          <w:color w:val="000000"/>
          <w:sz w:val="24"/>
          <w:szCs w:val="24"/>
          <w:rPrChange w:id="8603" w:author="Author">
            <w:rPr>
              <w:color w:val="000000"/>
              <w:sz w:val="24"/>
              <w:szCs w:val="24"/>
            </w:rPr>
          </w:rPrChange>
        </w:rPr>
        <w:t>s</w:t>
      </w:r>
      <w:r w:rsidRPr="00A3033A">
        <w:rPr>
          <w:rFonts w:ascii="Times New Roman" w:hAnsi="Times New Roman" w:cs="Times New Roman"/>
          <w:color w:val="000000"/>
          <w:sz w:val="24"/>
          <w:szCs w:val="24"/>
          <w:rPrChange w:id="8604" w:author="Author">
            <w:rPr>
              <w:color w:val="000000"/>
              <w:sz w:val="24"/>
              <w:szCs w:val="24"/>
            </w:rPr>
          </w:rPrChange>
        </w:rPr>
        <w:t xml:space="preserve"> a gentile treasurer and </w:t>
      </w:r>
      <w:r w:rsidR="00F37FE2" w:rsidRPr="00A3033A">
        <w:rPr>
          <w:rFonts w:ascii="Times New Roman" w:hAnsi="Times New Roman" w:cs="Times New Roman"/>
          <w:color w:val="000000"/>
          <w:sz w:val="24"/>
          <w:szCs w:val="24"/>
          <w:rPrChange w:id="8605" w:author="Author">
            <w:rPr>
              <w:color w:val="000000"/>
              <w:sz w:val="24"/>
              <w:szCs w:val="24"/>
            </w:rPr>
          </w:rPrChange>
        </w:rPr>
        <w:t>an</w:t>
      </w:r>
      <w:r w:rsidR="00F37FE2" w:rsidRPr="00A3033A">
        <w:rPr>
          <w:rFonts w:ascii="Times New Roman" w:hAnsi="Times New Roman" w:cs="Times New Roman"/>
          <w:color w:val="FF0000"/>
          <w:sz w:val="24"/>
          <w:szCs w:val="24"/>
          <w:rPrChange w:id="8606" w:author="Author">
            <w:rPr>
              <w:color w:val="FF0000"/>
              <w:sz w:val="24"/>
              <w:szCs w:val="24"/>
            </w:rPr>
          </w:rPrChange>
        </w:rPr>
        <w:t xml:space="preserve"> </w:t>
      </w:r>
      <w:r w:rsidRPr="00A3033A">
        <w:rPr>
          <w:rFonts w:ascii="Times New Roman" w:hAnsi="Times New Roman" w:cs="Times New Roman"/>
          <w:sz w:val="24"/>
          <w:szCs w:val="24"/>
          <w:rPrChange w:id="8607" w:author="Author">
            <w:rPr>
              <w:sz w:val="24"/>
              <w:szCs w:val="24"/>
            </w:rPr>
          </w:rPrChange>
        </w:rPr>
        <w:t xml:space="preserve">Israelite treasurer and </w:t>
      </w:r>
      <w:r w:rsidR="00F37FE2" w:rsidRPr="00A3033A">
        <w:rPr>
          <w:rFonts w:ascii="Times New Roman" w:hAnsi="Times New Roman" w:cs="Times New Roman"/>
          <w:sz w:val="24"/>
          <w:szCs w:val="24"/>
          <w:rPrChange w:id="8608" w:author="Author">
            <w:rPr>
              <w:sz w:val="24"/>
              <w:szCs w:val="24"/>
            </w:rPr>
          </w:rPrChange>
        </w:rPr>
        <w:t xml:space="preserve">collects </w:t>
      </w:r>
      <w:r w:rsidRPr="00A3033A">
        <w:rPr>
          <w:rFonts w:ascii="Times New Roman" w:hAnsi="Times New Roman" w:cs="Times New Roman"/>
          <w:sz w:val="24"/>
          <w:szCs w:val="24"/>
          <w:rPrChange w:id="8609" w:author="Author">
            <w:rPr>
              <w:sz w:val="24"/>
              <w:szCs w:val="24"/>
            </w:rPr>
          </w:rPrChange>
        </w:rPr>
        <w:t>tax</w:t>
      </w:r>
      <w:r w:rsidR="00F37FE2" w:rsidRPr="00A3033A">
        <w:rPr>
          <w:rFonts w:ascii="Times New Roman" w:hAnsi="Times New Roman" w:cs="Times New Roman"/>
          <w:sz w:val="24"/>
          <w:szCs w:val="24"/>
          <w:rPrChange w:id="8610" w:author="Author">
            <w:rPr>
              <w:sz w:val="24"/>
              <w:szCs w:val="24"/>
            </w:rPr>
          </w:rPrChange>
        </w:rPr>
        <w:t xml:space="preserve">es </w:t>
      </w:r>
      <w:del w:id="8611" w:author="Author">
        <w:r w:rsidRPr="00A3033A" w:rsidDel="003E1130">
          <w:rPr>
            <w:rFonts w:ascii="Times New Roman" w:hAnsi="Times New Roman" w:cs="Times New Roman"/>
            <w:sz w:val="24"/>
            <w:szCs w:val="24"/>
            <w:rPrChange w:id="8612" w:author="Author">
              <w:rPr>
                <w:sz w:val="24"/>
                <w:szCs w:val="24"/>
              </w:rPr>
            </w:rPrChange>
          </w:rPr>
          <w:delText xml:space="preserve"> </w:delText>
        </w:r>
      </w:del>
      <w:r w:rsidRPr="00A3033A">
        <w:rPr>
          <w:rFonts w:ascii="Times New Roman" w:hAnsi="Times New Roman" w:cs="Times New Roman"/>
          <w:sz w:val="24"/>
          <w:szCs w:val="24"/>
          <w:rPrChange w:id="8613" w:author="Author">
            <w:rPr>
              <w:sz w:val="24"/>
              <w:szCs w:val="24"/>
            </w:rPr>
          </w:rPrChange>
        </w:rPr>
        <w:t xml:space="preserve">from </w:t>
      </w:r>
      <w:r w:rsidR="00F37FE2" w:rsidRPr="00A3033A">
        <w:rPr>
          <w:rFonts w:ascii="Times New Roman" w:hAnsi="Times New Roman" w:cs="Times New Roman"/>
          <w:sz w:val="24"/>
          <w:szCs w:val="24"/>
          <w:rPrChange w:id="8614" w:author="Author">
            <w:rPr>
              <w:sz w:val="24"/>
              <w:szCs w:val="24"/>
            </w:rPr>
          </w:rPrChange>
        </w:rPr>
        <w:t xml:space="preserve">both </w:t>
      </w:r>
      <w:r w:rsidRPr="00A3033A">
        <w:rPr>
          <w:rFonts w:ascii="Times New Roman" w:hAnsi="Times New Roman" w:cs="Times New Roman"/>
          <w:sz w:val="24"/>
          <w:szCs w:val="24"/>
          <w:rPrChange w:id="8615" w:author="Author">
            <w:rPr>
              <w:sz w:val="24"/>
              <w:szCs w:val="24"/>
            </w:rPr>
          </w:rPrChange>
        </w:rPr>
        <w:t>the gentiles and from Israel.</w:t>
      </w:r>
      <w:r w:rsidR="00AF6654" w:rsidRPr="00A3033A">
        <w:rPr>
          <w:rFonts w:ascii="Times New Roman" w:hAnsi="Times New Roman" w:cs="Times New Roman"/>
          <w:sz w:val="24"/>
          <w:szCs w:val="24"/>
          <w:rPrChange w:id="8616" w:author="Author">
            <w:rPr>
              <w:sz w:val="24"/>
              <w:szCs w:val="24"/>
            </w:rPr>
          </w:rPrChange>
        </w:rPr>
        <w:t xml:space="preserve"> </w:t>
      </w:r>
      <w:r w:rsidR="00F37FE2" w:rsidRPr="00A3033A">
        <w:rPr>
          <w:rFonts w:ascii="Times New Roman" w:hAnsi="Times New Roman" w:cs="Times New Roman"/>
          <w:sz w:val="24"/>
          <w:szCs w:val="24"/>
          <w:rPrChange w:id="8617" w:author="Author">
            <w:rPr>
              <w:sz w:val="24"/>
              <w:szCs w:val="24"/>
            </w:rPr>
          </w:rPrChange>
        </w:rPr>
        <w:t>It also p</w:t>
      </w:r>
      <w:r w:rsidRPr="00A3033A">
        <w:rPr>
          <w:rFonts w:ascii="Times New Roman" w:hAnsi="Times New Roman" w:cs="Times New Roman"/>
          <w:sz w:val="24"/>
          <w:szCs w:val="24"/>
          <w:rPrChange w:id="8618" w:author="Author">
            <w:rPr>
              <w:sz w:val="24"/>
              <w:szCs w:val="24"/>
            </w:rPr>
          </w:rPrChange>
        </w:rPr>
        <w:t>rovide</w:t>
      </w:r>
      <w:r w:rsidR="00F37FE2" w:rsidRPr="00A3033A">
        <w:rPr>
          <w:rFonts w:ascii="Times New Roman" w:hAnsi="Times New Roman" w:cs="Times New Roman"/>
          <w:sz w:val="24"/>
          <w:szCs w:val="24"/>
          <w:rPrChange w:id="8619" w:author="Author">
            <w:rPr>
              <w:sz w:val="24"/>
              <w:szCs w:val="24"/>
            </w:rPr>
          </w:rPrChange>
        </w:rPr>
        <w:t>s</w:t>
      </w:r>
      <w:r w:rsidRPr="00A3033A">
        <w:rPr>
          <w:rFonts w:ascii="Times New Roman" w:hAnsi="Times New Roman" w:cs="Times New Roman"/>
          <w:sz w:val="24"/>
          <w:szCs w:val="24"/>
          <w:rPrChange w:id="8620" w:author="Author">
            <w:rPr>
              <w:sz w:val="24"/>
              <w:szCs w:val="24"/>
            </w:rPr>
          </w:rPrChange>
        </w:rPr>
        <w:t xml:space="preserve"> for the poor of the gentiles and the poor of Israel. </w:t>
      </w:r>
    </w:p>
    <w:p w14:paraId="3A93F57E" w14:textId="77777777" w:rsidR="001E183C" w:rsidRPr="00A3033A" w:rsidRDefault="001E183C">
      <w:pPr>
        <w:ind w:left="720"/>
        <w:contextualSpacing/>
        <w:rPr>
          <w:rFonts w:ascii="Times New Roman" w:hAnsi="Times New Roman" w:cs="Times New Roman"/>
          <w:sz w:val="24"/>
          <w:szCs w:val="24"/>
          <w:rPrChange w:id="8621" w:author="Author">
            <w:rPr>
              <w:sz w:val="24"/>
              <w:szCs w:val="24"/>
            </w:rPr>
          </w:rPrChange>
        </w:rPr>
      </w:pPr>
      <w:r w:rsidRPr="00A3033A">
        <w:rPr>
          <w:rFonts w:ascii="Times New Roman" w:hAnsi="Times New Roman" w:cs="Times New Roman"/>
          <w:color w:val="000000"/>
          <w:sz w:val="24"/>
          <w:szCs w:val="24"/>
          <w:rPrChange w:id="8622" w:author="Author">
            <w:rPr>
              <w:color w:val="000000"/>
              <w:sz w:val="24"/>
              <w:szCs w:val="24"/>
            </w:rPr>
          </w:rPrChange>
        </w:rPr>
        <w:t>Visit</w:t>
      </w:r>
      <w:r w:rsidR="00F37FE2" w:rsidRPr="00A3033A">
        <w:rPr>
          <w:rFonts w:ascii="Times New Roman" w:hAnsi="Times New Roman" w:cs="Times New Roman"/>
          <w:color w:val="000000"/>
          <w:sz w:val="24"/>
          <w:szCs w:val="24"/>
          <w:rPrChange w:id="8623" w:author="Author">
            <w:rPr>
              <w:color w:val="000000"/>
              <w:sz w:val="24"/>
              <w:szCs w:val="24"/>
            </w:rPr>
          </w:rPrChange>
        </w:rPr>
        <w:t>s</w:t>
      </w:r>
      <w:r w:rsidRPr="00A3033A">
        <w:rPr>
          <w:rFonts w:ascii="Times New Roman" w:hAnsi="Times New Roman" w:cs="Times New Roman"/>
          <w:color w:val="000000"/>
          <w:sz w:val="24"/>
          <w:szCs w:val="24"/>
          <w:rPrChange w:id="8624" w:author="Author">
            <w:rPr>
              <w:color w:val="000000"/>
              <w:sz w:val="24"/>
              <w:szCs w:val="24"/>
            </w:rPr>
          </w:rPrChange>
        </w:rPr>
        <w:t xml:space="preserve"> the</w:t>
      </w:r>
      <w:r w:rsidRPr="00A3033A">
        <w:rPr>
          <w:rFonts w:ascii="Times New Roman" w:hAnsi="Times New Roman" w:cs="Times New Roman"/>
          <w:sz w:val="24"/>
          <w:szCs w:val="24"/>
          <w:rPrChange w:id="8625" w:author="Author">
            <w:rPr>
              <w:sz w:val="24"/>
              <w:szCs w:val="24"/>
            </w:rPr>
          </w:rPrChange>
        </w:rPr>
        <w:t xml:space="preserve"> sick of the gentiles and the sick of Israel. </w:t>
      </w:r>
    </w:p>
    <w:p w14:paraId="593DA48F" w14:textId="77777777" w:rsidR="001E183C" w:rsidRPr="00A3033A" w:rsidRDefault="001E183C" w:rsidP="000432D6">
      <w:pPr>
        <w:ind w:left="720"/>
        <w:contextualSpacing/>
        <w:outlineLvl w:val="0"/>
        <w:rPr>
          <w:rFonts w:ascii="Times New Roman" w:hAnsi="Times New Roman" w:cs="Times New Roman"/>
          <w:sz w:val="24"/>
          <w:szCs w:val="24"/>
          <w:rPrChange w:id="8626" w:author="Author">
            <w:rPr>
              <w:sz w:val="24"/>
              <w:szCs w:val="24"/>
            </w:rPr>
          </w:rPrChange>
        </w:rPr>
      </w:pPr>
      <w:r w:rsidRPr="00A3033A">
        <w:rPr>
          <w:rFonts w:ascii="Times New Roman" w:hAnsi="Times New Roman" w:cs="Times New Roman"/>
          <w:sz w:val="24"/>
          <w:szCs w:val="24"/>
          <w:rPrChange w:id="8627" w:author="Author">
            <w:rPr>
              <w:sz w:val="24"/>
              <w:szCs w:val="24"/>
            </w:rPr>
          </w:rPrChange>
        </w:rPr>
        <w:t>Bur</w:t>
      </w:r>
      <w:r w:rsidR="00F37FE2" w:rsidRPr="00A3033A">
        <w:rPr>
          <w:rFonts w:ascii="Times New Roman" w:hAnsi="Times New Roman" w:cs="Times New Roman"/>
          <w:sz w:val="24"/>
          <w:szCs w:val="24"/>
          <w:rPrChange w:id="8628" w:author="Author">
            <w:rPr>
              <w:sz w:val="24"/>
              <w:szCs w:val="24"/>
            </w:rPr>
          </w:rPrChange>
        </w:rPr>
        <w:t>ies</w:t>
      </w:r>
      <w:r w:rsidRPr="00A3033A">
        <w:rPr>
          <w:rFonts w:ascii="Times New Roman" w:hAnsi="Times New Roman" w:cs="Times New Roman"/>
          <w:sz w:val="24"/>
          <w:szCs w:val="24"/>
          <w:rPrChange w:id="8629" w:author="Author">
            <w:rPr>
              <w:sz w:val="24"/>
              <w:szCs w:val="24"/>
            </w:rPr>
          </w:rPrChange>
        </w:rPr>
        <w:t xml:space="preserve"> the dead of the gentiles and the dead of Israel </w:t>
      </w:r>
    </w:p>
    <w:p w14:paraId="2CDEEE39" w14:textId="77777777" w:rsidR="001E183C" w:rsidRPr="00A3033A" w:rsidRDefault="001E183C">
      <w:pPr>
        <w:ind w:left="720"/>
        <w:contextualSpacing/>
        <w:rPr>
          <w:rFonts w:ascii="Times New Roman" w:hAnsi="Times New Roman" w:cs="Times New Roman"/>
          <w:sz w:val="24"/>
          <w:szCs w:val="24"/>
          <w:rPrChange w:id="8630" w:author="Author">
            <w:rPr>
              <w:sz w:val="24"/>
              <w:szCs w:val="24"/>
            </w:rPr>
          </w:rPrChange>
        </w:rPr>
      </w:pPr>
      <w:r w:rsidRPr="00A3033A">
        <w:rPr>
          <w:rFonts w:ascii="Times New Roman" w:hAnsi="Times New Roman" w:cs="Times New Roman"/>
          <w:color w:val="000000"/>
          <w:sz w:val="24"/>
          <w:szCs w:val="24"/>
          <w:rPrChange w:id="8631" w:author="Author">
            <w:rPr>
              <w:color w:val="000000"/>
              <w:sz w:val="24"/>
              <w:szCs w:val="24"/>
            </w:rPr>
          </w:rPrChange>
        </w:rPr>
        <w:t xml:space="preserve">And </w:t>
      </w:r>
      <w:r w:rsidR="00F37FE2" w:rsidRPr="00A3033A">
        <w:rPr>
          <w:rFonts w:ascii="Times New Roman" w:hAnsi="Times New Roman" w:cs="Times New Roman"/>
          <w:color w:val="000000"/>
          <w:sz w:val="24"/>
          <w:szCs w:val="24"/>
          <w:rPrChange w:id="8632" w:author="Author">
            <w:rPr>
              <w:color w:val="000000"/>
              <w:sz w:val="24"/>
              <w:szCs w:val="24"/>
            </w:rPr>
          </w:rPrChange>
        </w:rPr>
        <w:t>gives</w:t>
      </w:r>
      <w:r w:rsidR="00F37FE2" w:rsidRPr="00A3033A">
        <w:rPr>
          <w:rFonts w:ascii="Times New Roman" w:hAnsi="Times New Roman" w:cs="Times New Roman"/>
          <w:color w:val="FF0000"/>
          <w:sz w:val="24"/>
          <w:szCs w:val="24"/>
          <w:rPrChange w:id="8633" w:author="Author">
            <w:rPr>
              <w:color w:val="FF0000"/>
              <w:sz w:val="24"/>
              <w:szCs w:val="24"/>
            </w:rPr>
          </w:rPrChange>
        </w:rPr>
        <w:t xml:space="preserve"> </w:t>
      </w:r>
      <w:r w:rsidRPr="00A3033A">
        <w:rPr>
          <w:rFonts w:ascii="Times New Roman" w:hAnsi="Times New Roman" w:cs="Times New Roman"/>
          <w:sz w:val="24"/>
          <w:szCs w:val="24"/>
          <w:rPrChange w:id="8634" w:author="Author">
            <w:rPr>
              <w:sz w:val="24"/>
              <w:szCs w:val="24"/>
            </w:rPr>
          </w:rPrChange>
        </w:rPr>
        <w:t>solace</w:t>
      </w:r>
      <w:r w:rsidR="00F37FE2" w:rsidRPr="00A3033A">
        <w:rPr>
          <w:rFonts w:ascii="Times New Roman" w:hAnsi="Times New Roman" w:cs="Times New Roman"/>
          <w:sz w:val="24"/>
          <w:szCs w:val="24"/>
          <w:rPrChange w:id="8635" w:author="Author">
            <w:rPr>
              <w:sz w:val="24"/>
              <w:szCs w:val="24"/>
            </w:rPr>
          </w:rPrChange>
        </w:rPr>
        <w:t xml:space="preserve"> to</w:t>
      </w:r>
      <w:r w:rsidRPr="00A3033A">
        <w:rPr>
          <w:rFonts w:ascii="Times New Roman" w:hAnsi="Times New Roman" w:cs="Times New Roman"/>
          <w:sz w:val="24"/>
          <w:szCs w:val="24"/>
          <w:rPrChange w:id="8636" w:author="Author">
            <w:rPr>
              <w:sz w:val="24"/>
              <w:szCs w:val="24"/>
            </w:rPr>
          </w:rPrChange>
        </w:rPr>
        <w:t xml:space="preserve"> the mourners of the gentiles and </w:t>
      </w:r>
      <w:r w:rsidR="00C24282" w:rsidRPr="00A3033A">
        <w:rPr>
          <w:rFonts w:ascii="Times New Roman" w:hAnsi="Times New Roman" w:cs="Times New Roman"/>
          <w:sz w:val="24"/>
          <w:szCs w:val="24"/>
          <w:rPrChange w:id="8637" w:author="Author">
            <w:rPr>
              <w:sz w:val="24"/>
              <w:szCs w:val="24"/>
            </w:rPr>
          </w:rPrChange>
        </w:rPr>
        <w:t xml:space="preserve">the mourners of Israel </w:t>
      </w:r>
    </w:p>
    <w:p w14:paraId="7F65C63D" w14:textId="77777777" w:rsidR="00101C0B" w:rsidRPr="00A3033A" w:rsidRDefault="00B67CA9" w:rsidP="000432D6">
      <w:pPr>
        <w:ind w:left="720"/>
        <w:contextualSpacing/>
        <w:outlineLvl w:val="0"/>
        <w:rPr>
          <w:rFonts w:ascii="Times New Roman" w:hAnsi="Times New Roman" w:cs="Times New Roman"/>
          <w:sz w:val="24"/>
          <w:szCs w:val="24"/>
          <w:rPrChange w:id="8638" w:author="Author">
            <w:rPr>
              <w:sz w:val="24"/>
              <w:szCs w:val="24"/>
            </w:rPr>
          </w:rPrChange>
        </w:rPr>
      </w:pPr>
      <w:r w:rsidRPr="00A3033A">
        <w:rPr>
          <w:rFonts w:ascii="Times New Roman" w:hAnsi="Times New Roman" w:cs="Times New Roman"/>
          <w:sz w:val="24"/>
          <w:szCs w:val="24"/>
          <w:rPrChange w:id="8639" w:author="Author">
            <w:rPr>
              <w:sz w:val="24"/>
              <w:szCs w:val="24"/>
            </w:rPr>
          </w:rPrChange>
        </w:rPr>
        <w:t>And clean</w:t>
      </w:r>
      <w:r w:rsidR="00F37FE2" w:rsidRPr="00A3033A">
        <w:rPr>
          <w:rFonts w:ascii="Times New Roman" w:hAnsi="Times New Roman" w:cs="Times New Roman"/>
          <w:sz w:val="24"/>
          <w:szCs w:val="24"/>
          <w:rPrChange w:id="8640" w:author="Author">
            <w:rPr>
              <w:sz w:val="24"/>
              <w:szCs w:val="24"/>
            </w:rPr>
          </w:rPrChange>
        </w:rPr>
        <w:t>s</w:t>
      </w:r>
      <w:r w:rsidRPr="00A3033A">
        <w:rPr>
          <w:rFonts w:ascii="Times New Roman" w:hAnsi="Times New Roman" w:cs="Times New Roman"/>
          <w:sz w:val="24"/>
          <w:szCs w:val="24"/>
          <w:rPrChange w:id="8641" w:author="Author">
            <w:rPr>
              <w:sz w:val="24"/>
              <w:szCs w:val="24"/>
            </w:rPr>
          </w:rPrChange>
        </w:rPr>
        <w:t xml:space="preserve"> the utensils of the gentiles and the mourners of Israel.</w:t>
      </w:r>
      <w:r w:rsidRPr="00A3033A">
        <w:rPr>
          <w:rStyle w:val="FootnoteReference"/>
          <w:rFonts w:ascii="Times New Roman" w:hAnsi="Times New Roman" w:cs="Times New Roman"/>
          <w:sz w:val="24"/>
          <w:szCs w:val="24"/>
          <w:rPrChange w:id="8642" w:author="Author">
            <w:rPr>
              <w:rStyle w:val="FootnoteReference"/>
              <w:sz w:val="24"/>
              <w:szCs w:val="24"/>
            </w:rPr>
          </w:rPrChange>
        </w:rPr>
        <w:footnoteReference w:id="53"/>
      </w:r>
      <w:r w:rsidR="00DE3A65" w:rsidRPr="00A3033A">
        <w:rPr>
          <w:rFonts w:ascii="Times New Roman" w:hAnsi="Times New Roman" w:cs="Times New Roman"/>
          <w:sz w:val="24"/>
          <w:szCs w:val="24"/>
          <w:rPrChange w:id="8772" w:author="Author">
            <w:rPr>
              <w:sz w:val="24"/>
              <w:szCs w:val="24"/>
            </w:rPr>
          </w:rPrChange>
        </w:rPr>
        <w:t xml:space="preserve"> </w:t>
      </w:r>
    </w:p>
    <w:p w14:paraId="7E730193" w14:textId="77777777" w:rsidR="00DE3A65" w:rsidRPr="00A3033A" w:rsidRDefault="00DE3A65">
      <w:pPr>
        <w:ind w:left="720"/>
        <w:contextualSpacing/>
        <w:rPr>
          <w:rFonts w:ascii="Times New Roman" w:hAnsi="Times New Roman" w:cs="Times New Roman"/>
          <w:sz w:val="24"/>
          <w:szCs w:val="24"/>
          <w:rPrChange w:id="8773" w:author="Author">
            <w:rPr>
              <w:sz w:val="24"/>
              <w:szCs w:val="24"/>
            </w:rPr>
          </w:rPrChange>
        </w:rPr>
      </w:pPr>
      <w:r w:rsidRPr="00A3033A">
        <w:rPr>
          <w:rFonts w:ascii="Times New Roman" w:hAnsi="Times New Roman" w:cs="Times New Roman"/>
          <w:sz w:val="24"/>
          <w:szCs w:val="24"/>
          <w:rPrChange w:id="8774" w:author="Author">
            <w:rPr>
              <w:sz w:val="24"/>
              <w:szCs w:val="24"/>
            </w:rPr>
          </w:rPrChange>
        </w:rPr>
        <w:lastRenderedPageBreak/>
        <w:t xml:space="preserve">In the interest of peace </w:t>
      </w:r>
    </w:p>
    <w:p w14:paraId="1D106881" w14:textId="523ADAB1" w:rsidR="001E183C" w:rsidRPr="00A3033A" w:rsidRDefault="0048032E" w:rsidP="00385F21">
      <w:pPr>
        <w:contextualSpacing/>
        <w:rPr>
          <w:rFonts w:ascii="Times New Roman" w:hAnsi="Times New Roman" w:cs="Times New Roman"/>
          <w:sz w:val="24"/>
          <w:szCs w:val="24"/>
          <w:rPrChange w:id="8775" w:author="Author">
            <w:rPr>
              <w:sz w:val="24"/>
              <w:szCs w:val="24"/>
            </w:rPr>
          </w:rPrChange>
        </w:rPr>
      </w:pPr>
      <w:commentRangeStart w:id="8776"/>
      <w:del w:id="8777" w:author="Author">
        <w:r w:rsidRPr="00A3033A" w:rsidDel="0064754B">
          <w:rPr>
            <w:rFonts w:ascii="Times New Roman" w:hAnsi="Times New Roman" w:cs="Times New Roman"/>
            <w:sz w:val="24"/>
            <w:szCs w:val="24"/>
            <w:rPrChange w:id="8778" w:author="Author">
              <w:rPr>
                <w:sz w:val="24"/>
                <w:szCs w:val="24"/>
              </w:rPr>
            </w:rPrChange>
          </w:rPr>
          <w:delText xml:space="preserve">The </w:delText>
        </w:r>
      </w:del>
      <w:r w:rsidRPr="00A3033A">
        <w:rPr>
          <w:rFonts w:ascii="Times New Roman" w:hAnsi="Times New Roman" w:cs="Times New Roman"/>
          <w:sz w:val="24"/>
          <w:szCs w:val="24"/>
          <w:rPrChange w:id="8779" w:author="Author">
            <w:rPr>
              <w:sz w:val="24"/>
              <w:szCs w:val="24"/>
            </w:rPr>
          </w:rPrChange>
        </w:rPr>
        <w:t xml:space="preserve">Babylonian Talmud </w:t>
      </w:r>
      <w:proofErr w:type="spellStart"/>
      <w:r w:rsidRPr="0064754B">
        <w:rPr>
          <w:rFonts w:ascii="Times New Roman" w:hAnsi="Times New Roman" w:cs="Times New Roman"/>
          <w:i/>
          <w:iCs/>
          <w:sz w:val="24"/>
          <w:szCs w:val="24"/>
          <w:rPrChange w:id="8780" w:author="Author">
            <w:rPr>
              <w:sz w:val="24"/>
              <w:szCs w:val="24"/>
            </w:rPr>
          </w:rPrChange>
        </w:rPr>
        <w:t>Gittin</w:t>
      </w:r>
      <w:proofErr w:type="spellEnd"/>
      <w:r w:rsidRPr="00A3033A">
        <w:rPr>
          <w:rFonts w:ascii="Times New Roman" w:hAnsi="Times New Roman" w:cs="Times New Roman"/>
          <w:sz w:val="24"/>
          <w:szCs w:val="24"/>
          <w:rPrChange w:id="8781" w:author="Author">
            <w:rPr>
              <w:sz w:val="24"/>
              <w:szCs w:val="24"/>
            </w:rPr>
          </w:rPrChange>
        </w:rPr>
        <w:t xml:space="preserve"> 61a also </w:t>
      </w:r>
      <w:del w:id="8782" w:author="Author">
        <w:r w:rsidRPr="00A3033A" w:rsidDel="0064754B">
          <w:rPr>
            <w:rFonts w:ascii="Times New Roman" w:hAnsi="Times New Roman" w:cs="Times New Roman"/>
            <w:sz w:val="24"/>
            <w:szCs w:val="24"/>
            <w:rPrChange w:id="8783" w:author="Author">
              <w:rPr>
                <w:sz w:val="24"/>
                <w:szCs w:val="24"/>
              </w:rPr>
            </w:rPrChange>
          </w:rPr>
          <w:delText xml:space="preserve">brings </w:delText>
        </w:r>
      </w:del>
      <w:ins w:id="8784" w:author="Author">
        <w:r w:rsidR="0064754B">
          <w:rPr>
            <w:rFonts w:ascii="Times New Roman" w:hAnsi="Times New Roman" w:cs="Times New Roman"/>
            <w:sz w:val="24"/>
            <w:szCs w:val="24"/>
          </w:rPr>
          <w:t>includes</w:t>
        </w:r>
        <w:r w:rsidR="0064754B" w:rsidRPr="00A3033A">
          <w:rPr>
            <w:rFonts w:ascii="Times New Roman" w:hAnsi="Times New Roman" w:cs="Times New Roman"/>
            <w:sz w:val="24"/>
            <w:szCs w:val="24"/>
            <w:rPrChange w:id="8785" w:author="Author">
              <w:rPr>
                <w:sz w:val="24"/>
                <w:szCs w:val="24"/>
              </w:rPr>
            </w:rPrChange>
          </w:rPr>
          <w:t xml:space="preserve"> </w:t>
        </w:r>
      </w:ins>
      <w:r w:rsidRPr="00A3033A">
        <w:rPr>
          <w:rFonts w:ascii="Times New Roman" w:hAnsi="Times New Roman" w:cs="Times New Roman"/>
          <w:sz w:val="24"/>
          <w:szCs w:val="24"/>
          <w:rPrChange w:id="8786" w:author="Author">
            <w:rPr>
              <w:sz w:val="24"/>
              <w:szCs w:val="24"/>
            </w:rPr>
          </w:rPrChange>
        </w:rPr>
        <w:t xml:space="preserve">a </w:t>
      </w:r>
      <w:proofErr w:type="spellStart"/>
      <w:r w:rsidR="00C256B6" w:rsidRPr="00A3033A">
        <w:rPr>
          <w:rFonts w:ascii="Times New Roman" w:hAnsi="Times New Roman" w:cs="Times New Roman"/>
          <w:i/>
          <w:iCs/>
          <w:sz w:val="24"/>
          <w:szCs w:val="24"/>
          <w:rPrChange w:id="8787" w:author="Author">
            <w:rPr>
              <w:i/>
              <w:iCs/>
              <w:sz w:val="24"/>
              <w:szCs w:val="24"/>
            </w:rPr>
          </w:rPrChange>
        </w:rPr>
        <w:t>b</w:t>
      </w:r>
      <w:r w:rsidR="00F37FE2" w:rsidRPr="00A3033A">
        <w:rPr>
          <w:rFonts w:ascii="Times New Roman" w:hAnsi="Times New Roman" w:cs="Times New Roman"/>
          <w:i/>
          <w:iCs/>
          <w:sz w:val="24"/>
          <w:szCs w:val="24"/>
          <w:rPrChange w:id="8788" w:author="Author">
            <w:rPr>
              <w:i/>
              <w:iCs/>
              <w:sz w:val="24"/>
              <w:szCs w:val="24"/>
            </w:rPr>
          </w:rPrChange>
        </w:rPr>
        <w:t>a</w:t>
      </w:r>
      <w:r w:rsidR="00C256B6" w:rsidRPr="00A3033A">
        <w:rPr>
          <w:rFonts w:ascii="Times New Roman" w:hAnsi="Times New Roman" w:cs="Times New Roman"/>
          <w:i/>
          <w:iCs/>
          <w:sz w:val="24"/>
          <w:szCs w:val="24"/>
          <w:rPrChange w:id="8789" w:author="Author">
            <w:rPr>
              <w:i/>
              <w:iCs/>
              <w:sz w:val="24"/>
              <w:szCs w:val="24"/>
            </w:rPr>
          </w:rPrChange>
        </w:rPr>
        <w:t>raita</w:t>
      </w:r>
      <w:proofErr w:type="spellEnd"/>
      <w:ins w:id="8790" w:author="Author">
        <w:r w:rsidR="002E3957">
          <w:rPr>
            <w:rFonts w:ascii="Times New Roman" w:hAnsi="Times New Roman" w:cs="Times New Roman"/>
            <w:sz w:val="24"/>
            <w:szCs w:val="24"/>
          </w:rPr>
          <w:t>,</w:t>
        </w:r>
      </w:ins>
      <w:del w:id="8791" w:author="Author">
        <w:r w:rsidRPr="00A3033A" w:rsidDel="002E3957">
          <w:rPr>
            <w:rFonts w:ascii="Times New Roman" w:hAnsi="Times New Roman" w:cs="Times New Roman"/>
            <w:sz w:val="24"/>
            <w:szCs w:val="24"/>
            <w:rPrChange w:id="8792" w:author="Author">
              <w:rPr>
                <w:sz w:val="24"/>
                <w:szCs w:val="24"/>
              </w:rPr>
            </w:rPrChange>
          </w:rPr>
          <w:delText xml:space="preserve"> (</w:delText>
        </w:r>
        <w:r w:rsidRPr="0064754B" w:rsidDel="002E3957">
          <w:rPr>
            <w:rFonts w:ascii="Times New Roman" w:hAnsi="Times New Roman" w:cs="Times New Roman"/>
            <w:sz w:val="24"/>
            <w:szCs w:val="24"/>
            <w:highlight w:val="yellow"/>
            <w:rPrChange w:id="8793" w:author="Author">
              <w:rPr>
                <w:sz w:val="24"/>
                <w:szCs w:val="24"/>
              </w:rPr>
            </w:rPrChange>
          </w:rPr>
          <w:delText>that</w:delText>
        </w:r>
      </w:del>
      <w:r w:rsidRPr="0064754B">
        <w:rPr>
          <w:rFonts w:ascii="Times New Roman" w:hAnsi="Times New Roman" w:cs="Times New Roman"/>
          <w:sz w:val="24"/>
          <w:szCs w:val="24"/>
          <w:highlight w:val="yellow"/>
          <w:rPrChange w:id="8794" w:author="Author">
            <w:rPr>
              <w:sz w:val="24"/>
              <w:szCs w:val="24"/>
            </w:rPr>
          </w:rPrChange>
        </w:rPr>
        <w:t xml:space="preserve"> </w:t>
      </w:r>
      <w:ins w:id="8795" w:author="Author">
        <w:r w:rsidR="002E3957">
          <w:rPr>
            <w:rFonts w:ascii="Times New Roman" w:hAnsi="Times New Roman" w:cs="Times New Roman"/>
            <w:sz w:val="24"/>
            <w:szCs w:val="24"/>
            <w:highlight w:val="yellow"/>
          </w:rPr>
          <w:t xml:space="preserve">which </w:t>
        </w:r>
      </w:ins>
      <w:r w:rsidRPr="0064754B">
        <w:rPr>
          <w:rFonts w:ascii="Times New Roman" w:hAnsi="Times New Roman" w:cs="Times New Roman"/>
          <w:sz w:val="24"/>
          <w:szCs w:val="24"/>
          <w:highlight w:val="yellow"/>
          <w:rPrChange w:id="8796" w:author="Author">
            <w:rPr>
              <w:sz w:val="24"/>
              <w:szCs w:val="24"/>
            </w:rPr>
          </w:rPrChange>
        </w:rPr>
        <w:t xml:space="preserve">comprises the </w:t>
      </w:r>
      <w:ins w:id="8797" w:author="Author">
        <w:r w:rsidR="0064754B" w:rsidRPr="0064754B">
          <w:rPr>
            <w:rFonts w:ascii="Times New Roman" w:hAnsi="Times New Roman" w:cs="Times New Roman"/>
            <w:sz w:val="24"/>
            <w:szCs w:val="24"/>
            <w:highlight w:val="yellow"/>
            <w:rPrChange w:id="8798" w:author="Author">
              <w:rPr>
                <w:rFonts w:ascii="Times New Roman" w:hAnsi="Times New Roman" w:cs="Times New Roman"/>
                <w:sz w:val="24"/>
                <w:szCs w:val="24"/>
              </w:rPr>
            </w:rPrChange>
          </w:rPr>
          <w:t>"</w:t>
        </w:r>
      </w:ins>
      <w:del w:id="8799" w:author="Author">
        <w:r w:rsidRPr="0064754B" w:rsidDel="0064754B">
          <w:rPr>
            <w:rFonts w:ascii="Times New Roman" w:hAnsi="Times New Roman" w:cs="Times New Roman"/>
            <w:sz w:val="24"/>
            <w:szCs w:val="24"/>
            <w:highlight w:val="yellow"/>
            <w:rPrChange w:id="8800" w:author="Author">
              <w:rPr>
                <w:sz w:val="24"/>
                <w:szCs w:val="24"/>
              </w:rPr>
            </w:rPrChange>
          </w:rPr>
          <w:delText>‘</w:delText>
        </w:r>
      </w:del>
      <w:r w:rsidRPr="0064754B">
        <w:rPr>
          <w:rFonts w:ascii="Times New Roman" w:hAnsi="Times New Roman" w:cs="Times New Roman"/>
          <w:sz w:val="24"/>
          <w:szCs w:val="24"/>
          <w:highlight w:val="yellow"/>
          <w:rPrChange w:id="8801" w:author="Author">
            <w:rPr>
              <w:sz w:val="24"/>
              <w:szCs w:val="24"/>
            </w:rPr>
          </w:rPrChange>
        </w:rPr>
        <w:t>question</w:t>
      </w:r>
      <w:ins w:id="8802" w:author="Author">
        <w:r w:rsidR="0064754B" w:rsidRPr="0064754B">
          <w:rPr>
            <w:rFonts w:ascii="Times New Roman" w:hAnsi="Times New Roman" w:cs="Times New Roman"/>
            <w:sz w:val="24"/>
            <w:szCs w:val="24"/>
            <w:highlight w:val="yellow"/>
            <w:rPrChange w:id="8803" w:author="Author">
              <w:rPr>
                <w:rFonts w:ascii="Times New Roman" w:hAnsi="Times New Roman" w:cs="Times New Roman"/>
                <w:sz w:val="24"/>
                <w:szCs w:val="24"/>
              </w:rPr>
            </w:rPrChange>
          </w:rPr>
          <w:t>"</w:t>
        </w:r>
      </w:ins>
      <w:del w:id="8804" w:author="Author">
        <w:r w:rsidRPr="0064754B" w:rsidDel="0064754B">
          <w:rPr>
            <w:rFonts w:ascii="Times New Roman" w:hAnsi="Times New Roman" w:cs="Times New Roman"/>
            <w:sz w:val="24"/>
            <w:szCs w:val="24"/>
            <w:highlight w:val="yellow"/>
            <w:rPrChange w:id="8805" w:author="Author">
              <w:rPr>
                <w:sz w:val="24"/>
                <w:szCs w:val="24"/>
              </w:rPr>
            </w:rPrChange>
          </w:rPr>
          <w:delText>’</w:delText>
        </w:r>
      </w:del>
      <w:r w:rsidRPr="0064754B">
        <w:rPr>
          <w:rFonts w:ascii="Times New Roman" w:hAnsi="Times New Roman" w:cs="Times New Roman"/>
          <w:sz w:val="24"/>
          <w:szCs w:val="24"/>
          <w:highlight w:val="yellow"/>
          <w:rPrChange w:id="8806" w:author="Author">
            <w:rPr>
              <w:sz w:val="24"/>
              <w:szCs w:val="24"/>
            </w:rPr>
          </w:rPrChange>
        </w:rPr>
        <w:t xml:space="preserve"> on this </w:t>
      </w:r>
      <w:proofErr w:type="spellStart"/>
      <w:ins w:id="8807" w:author="Author">
        <w:r w:rsidR="0064754B">
          <w:rPr>
            <w:rFonts w:ascii="Times New Roman" w:hAnsi="Times New Roman" w:cs="Times New Roman"/>
            <w:sz w:val="24"/>
            <w:szCs w:val="24"/>
            <w:highlight w:val="yellow"/>
          </w:rPr>
          <w:t>m</w:t>
        </w:r>
      </w:ins>
      <w:del w:id="8808" w:author="Author">
        <w:r w:rsidRPr="0064754B" w:rsidDel="0064754B">
          <w:rPr>
            <w:rFonts w:ascii="Times New Roman" w:hAnsi="Times New Roman" w:cs="Times New Roman"/>
            <w:sz w:val="24"/>
            <w:szCs w:val="24"/>
            <w:highlight w:val="yellow"/>
            <w:rPrChange w:id="8809" w:author="Author">
              <w:rPr>
                <w:sz w:val="24"/>
                <w:szCs w:val="24"/>
              </w:rPr>
            </w:rPrChange>
          </w:rPr>
          <w:delText>M</w:delText>
        </w:r>
      </w:del>
      <w:r w:rsidRPr="0064754B">
        <w:rPr>
          <w:rFonts w:ascii="Times New Roman" w:hAnsi="Times New Roman" w:cs="Times New Roman"/>
          <w:sz w:val="24"/>
          <w:szCs w:val="24"/>
          <w:highlight w:val="yellow"/>
          <w:rPrChange w:id="8810" w:author="Author">
            <w:rPr>
              <w:sz w:val="24"/>
              <w:szCs w:val="24"/>
            </w:rPr>
          </w:rPrChange>
        </w:rPr>
        <w:t>ishnah</w:t>
      </w:r>
      <w:proofErr w:type="spellEnd"/>
      <w:ins w:id="8811" w:author="Author">
        <w:r w:rsidR="00842C70">
          <w:rPr>
            <w:rFonts w:ascii="Times New Roman" w:hAnsi="Times New Roman" w:cs="Times New Roman"/>
            <w:sz w:val="24"/>
            <w:szCs w:val="24"/>
          </w:rPr>
          <w:t xml:space="preserve">, </w:t>
        </w:r>
      </w:ins>
      <w:del w:id="8812" w:author="Author">
        <w:r w:rsidRPr="00A3033A" w:rsidDel="00842C70">
          <w:rPr>
            <w:rFonts w:ascii="Times New Roman" w:hAnsi="Times New Roman" w:cs="Times New Roman"/>
            <w:sz w:val="24"/>
            <w:szCs w:val="24"/>
            <w:rPrChange w:id="8813" w:author="Author">
              <w:rPr>
                <w:sz w:val="24"/>
                <w:szCs w:val="24"/>
              </w:rPr>
            </w:rPrChange>
          </w:rPr>
          <w:delText xml:space="preserve">) </w:delText>
        </w:r>
      </w:del>
      <w:r w:rsidRPr="00A3033A">
        <w:rPr>
          <w:rFonts w:ascii="Times New Roman" w:hAnsi="Times New Roman" w:cs="Times New Roman"/>
          <w:sz w:val="24"/>
          <w:szCs w:val="24"/>
          <w:rPrChange w:id="8814" w:author="Author">
            <w:rPr>
              <w:sz w:val="24"/>
              <w:szCs w:val="24"/>
            </w:rPr>
          </w:rPrChange>
        </w:rPr>
        <w:t xml:space="preserve">that mentions some of the obligations noted in </w:t>
      </w:r>
      <w:del w:id="8815" w:author="Author">
        <w:r w:rsidRPr="00A3033A" w:rsidDel="00842C70">
          <w:rPr>
            <w:rFonts w:ascii="Times New Roman" w:hAnsi="Times New Roman" w:cs="Times New Roman"/>
            <w:sz w:val="24"/>
            <w:szCs w:val="24"/>
            <w:rPrChange w:id="8816" w:author="Author">
              <w:rPr>
                <w:sz w:val="24"/>
                <w:szCs w:val="24"/>
              </w:rPr>
            </w:rPrChange>
          </w:rPr>
          <w:delText xml:space="preserve">the </w:delText>
        </w:r>
        <w:r w:rsidR="00975A83" w:rsidRPr="00A3033A" w:rsidDel="00842C70">
          <w:rPr>
            <w:rFonts w:ascii="Times New Roman" w:hAnsi="Times New Roman" w:cs="Times New Roman"/>
            <w:i/>
            <w:sz w:val="24"/>
            <w:szCs w:val="24"/>
            <w:rPrChange w:id="8817" w:author="Author">
              <w:rPr>
                <w:i/>
                <w:sz w:val="24"/>
                <w:szCs w:val="24"/>
              </w:rPr>
            </w:rPrChange>
          </w:rPr>
          <w:delText>halakhot</w:delText>
        </w:r>
        <w:r w:rsidR="00975A83" w:rsidRPr="00A3033A" w:rsidDel="00842C70">
          <w:rPr>
            <w:rFonts w:ascii="Times New Roman" w:hAnsi="Times New Roman" w:cs="Times New Roman"/>
            <w:iCs/>
            <w:sz w:val="24"/>
            <w:szCs w:val="24"/>
            <w:rPrChange w:id="8818" w:author="Author">
              <w:rPr>
                <w:iCs/>
                <w:sz w:val="24"/>
                <w:szCs w:val="24"/>
              </w:rPr>
            </w:rPrChange>
          </w:rPr>
          <w:delText xml:space="preserve"> </w:delText>
        </w:r>
        <w:r w:rsidR="003A7B8B" w:rsidRPr="00A3033A" w:rsidDel="00842C70">
          <w:rPr>
            <w:rFonts w:ascii="Times New Roman" w:hAnsi="Times New Roman" w:cs="Times New Roman"/>
            <w:sz w:val="24"/>
            <w:szCs w:val="24"/>
            <w:rPrChange w:id="8819" w:author="Author">
              <w:rPr>
                <w:sz w:val="24"/>
                <w:szCs w:val="24"/>
              </w:rPr>
            </w:rPrChange>
          </w:rPr>
          <w:delText xml:space="preserve">of </w:delText>
        </w:r>
      </w:del>
      <w:r w:rsidR="003A7B8B" w:rsidRPr="00A3033A">
        <w:rPr>
          <w:rFonts w:ascii="Times New Roman" w:hAnsi="Times New Roman" w:cs="Times New Roman"/>
          <w:sz w:val="24"/>
          <w:szCs w:val="24"/>
          <w:rPrChange w:id="8820" w:author="Author">
            <w:rPr>
              <w:sz w:val="24"/>
              <w:szCs w:val="24"/>
            </w:rPr>
          </w:rPrChange>
        </w:rPr>
        <w:t xml:space="preserve">the </w:t>
      </w:r>
      <w:proofErr w:type="spellStart"/>
      <w:r w:rsidR="003A7B8B" w:rsidRPr="00A3033A">
        <w:rPr>
          <w:rFonts w:ascii="Times New Roman" w:hAnsi="Times New Roman" w:cs="Times New Roman"/>
          <w:sz w:val="24"/>
          <w:szCs w:val="24"/>
          <w:rPrChange w:id="8821" w:author="Author">
            <w:rPr>
              <w:sz w:val="24"/>
              <w:szCs w:val="24"/>
            </w:rPr>
          </w:rPrChange>
        </w:rPr>
        <w:t>Tosefta</w:t>
      </w:r>
      <w:proofErr w:type="spellEnd"/>
      <w:r w:rsidR="003A7B8B" w:rsidRPr="00A3033A">
        <w:rPr>
          <w:rFonts w:ascii="Times New Roman" w:hAnsi="Times New Roman" w:cs="Times New Roman"/>
          <w:sz w:val="24"/>
          <w:szCs w:val="24"/>
          <w:rPrChange w:id="8822" w:author="Author">
            <w:rPr>
              <w:sz w:val="24"/>
              <w:szCs w:val="24"/>
            </w:rPr>
          </w:rPrChange>
        </w:rPr>
        <w:t xml:space="preserve"> and</w:t>
      </w:r>
      <w:del w:id="8823" w:author="Author">
        <w:r w:rsidR="003A7B8B" w:rsidRPr="00A3033A" w:rsidDel="00842C70">
          <w:rPr>
            <w:rFonts w:ascii="Times New Roman" w:hAnsi="Times New Roman" w:cs="Times New Roman"/>
            <w:sz w:val="24"/>
            <w:szCs w:val="24"/>
            <w:rPrChange w:id="8824" w:author="Author">
              <w:rPr>
                <w:sz w:val="24"/>
                <w:szCs w:val="24"/>
              </w:rPr>
            </w:rPrChange>
          </w:rPr>
          <w:delText xml:space="preserve"> </w:delText>
        </w:r>
      </w:del>
      <w:r w:rsidR="003A7B8B" w:rsidRPr="00A3033A">
        <w:rPr>
          <w:rFonts w:ascii="Times New Roman" w:hAnsi="Times New Roman" w:cs="Times New Roman"/>
          <w:sz w:val="24"/>
          <w:szCs w:val="24"/>
          <w:rPrChange w:id="8825" w:author="Author">
            <w:rPr>
              <w:sz w:val="24"/>
              <w:szCs w:val="24"/>
            </w:rPr>
          </w:rPrChange>
        </w:rPr>
        <w:t xml:space="preserve"> </w:t>
      </w:r>
      <w:del w:id="8826" w:author="Author">
        <w:r w:rsidR="003A7B8B" w:rsidRPr="00A3033A" w:rsidDel="00842C70">
          <w:rPr>
            <w:rFonts w:ascii="Times New Roman" w:hAnsi="Times New Roman" w:cs="Times New Roman"/>
            <w:sz w:val="24"/>
            <w:szCs w:val="24"/>
            <w:rPrChange w:id="8827" w:author="Author">
              <w:rPr>
                <w:sz w:val="24"/>
                <w:szCs w:val="24"/>
              </w:rPr>
            </w:rPrChange>
          </w:rPr>
          <w:delText xml:space="preserve">in </w:delText>
        </w:r>
      </w:del>
      <w:r w:rsidR="003A7B8B" w:rsidRPr="00A3033A">
        <w:rPr>
          <w:rFonts w:ascii="Times New Roman" w:hAnsi="Times New Roman" w:cs="Times New Roman"/>
          <w:sz w:val="24"/>
          <w:szCs w:val="24"/>
          <w:rPrChange w:id="8828" w:author="Author">
            <w:rPr>
              <w:sz w:val="24"/>
              <w:szCs w:val="24"/>
            </w:rPr>
          </w:rPrChange>
        </w:rPr>
        <w:t xml:space="preserve">the Palestinian Talmud: </w:t>
      </w:r>
      <w:commentRangeEnd w:id="8776"/>
      <w:r w:rsidR="007267BF">
        <w:rPr>
          <w:rStyle w:val="CommentReference"/>
        </w:rPr>
        <w:commentReference w:id="8776"/>
      </w:r>
    </w:p>
    <w:p w14:paraId="1985D955" w14:textId="77777777" w:rsidR="003A7B8B" w:rsidRPr="00A3033A" w:rsidRDefault="00F37FE2">
      <w:pPr>
        <w:ind w:left="720"/>
        <w:contextualSpacing/>
        <w:rPr>
          <w:rFonts w:ascii="Times New Roman" w:hAnsi="Times New Roman" w:cs="Times New Roman"/>
          <w:sz w:val="24"/>
          <w:szCs w:val="24"/>
          <w:rPrChange w:id="8829" w:author="Author">
            <w:rPr>
              <w:sz w:val="24"/>
              <w:szCs w:val="24"/>
            </w:rPr>
          </w:rPrChange>
        </w:rPr>
      </w:pPr>
      <w:r w:rsidRPr="00A3033A">
        <w:rPr>
          <w:rFonts w:ascii="Times New Roman" w:hAnsi="Times New Roman" w:cs="Times New Roman"/>
          <w:color w:val="000000"/>
          <w:sz w:val="24"/>
          <w:szCs w:val="24"/>
          <w:rPrChange w:id="8830" w:author="Author">
            <w:rPr>
              <w:color w:val="000000"/>
              <w:sz w:val="24"/>
              <w:szCs w:val="24"/>
            </w:rPr>
          </w:rPrChange>
        </w:rPr>
        <w:t xml:space="preserve">The </w:t>
      </w:r>
      <w:r w:rsidR="006A7C33" w:rsidRPr="00A3033A">
        <w:rPr>
          <w:rFonts w:ascii="Times New Roman" w:hAnsi="Times New Roman" w:cs="Times New Roman"/>
          <w:color w:val="000000"/>
          <w:sz w:val="24"/>
          <w:szCs w:val="24"/>
          <w:rPrChange w:id="8831" w:author="Author">
            <w:rPr>
              <w:color w:val="000000"/>
              <w:sz w:val="24"/>
              <w:szCs w:val="24"/>
            </w:rPr>
          </w:rPrChange>
        </w:rPr>
        <w:t>Rabbis</w:t>
      </w:r>
      <w:r w:rsidR="006A7C33" w:rsidRPr="00A3033A">
        <w:rPr>
          <w:rFonts w:ascii="Times New Roman" w:hAnsi="Times New Roman" w:cs="Times New Roman"/>
          <w:sz w:val="24"/>
          <w:szCs w:val="24"/>
          <w:rPrChange w:id="8832" w:author="Author">
            <w:rPr>
              <w:sz w:val="24"/>
              <w:szCs w:val="24"/>
            </w:rPr>
          </w:rPrChange>
        </w:rPr>
        <w:t xml:space="preserve"> have taught</w:t>
      </w:r>
      <w:r w:rsidR="0084005B" w:rsidRPr="00A3033A">
        <w:rPr>
          <w:rFonts w:ascii="Times New Roman" w:hAnsi="Times New Roman" w:cs="Times New Roman"/>
          <w:sz w:val="24"/>
          <w:szCs w:val="24"/>
          <w:rPrChange w:id="8833" w:author="Author">
            <w:rPr>
              <w:sz w:val="24"/>
              <w:szCs w:val="24"/>
            </w:rPr>
          </w:rPrChange>
        </w:rPr>
        <w:t>,</w:t>
      </w:r>
      <w:r w:rsidR="006A7C33" w:rsidRPr="00A3033A">
        <w:rPr>
          <w:rFonts w:ascii="Times New Roman" w:hAnsi="Times New Roman" w:cs="Times New Roman"/>
          <w:sz w:val="24"/>
          <w:szCs w:val="24"/>
          <w:rPrChange w:id="8834" w:author="Author">
            <w:rPr>
              <w:sz w:val="24"/>
              <w:szCs w:val="24"/>
            </w:rPr>
          </w:rPrChange>
        </w:rPr>
        <w:t xml:space="preserve"> provide for the poor of the gentiles with the poor of Israel</w:t>
      </w:r>
    </w:p>
    <w:p w14:paraId="3EEF5BC2" w14:textId="77777777" w:rsidR="006A7C33" w:rsidRPr="00A3033A" w:rsidRDefault="006A7C33" w:rsidP="000432D6">
      <w:pPr>
        <w:ind w:left="720"/>
        <w:contextualSpacing/>
        <w:outlineLvl w:val="0"/>
        <w:rPr>
          <w:rFonts w:ascii="Times New Roman" w:hAnsi="Times New Roman" w:cs="Times New Roman"/>
          <w:sz w:val="24"/>
          <w:szCs w:val="24"/>
          <w:rPrChange w:id="8835" w:author="Author">
            <w:rPr>
              <w:sz w:val="24"/>
              <w:szCs w:val="24"/>
            </w:rPr>
          </w:rPrChange>
        </w:rPr>
      </w:pPr>
      <w:r w:rsidRPr="00A3033A">
        <w:rPr>
          <w:rFonts w:ascii="Times New Roman" w:hAnsi="Times New Roman" w:cs="Times New Roman"/>
          <w:sz w:val="24"/>
          <w:szCs w:val="24"/>
          <w:rPrChange w:id="8836" w:author="Author">
            <w:rPr>
              <w:sz w:val="24"/>
              <w:szCs w:val="24"/>
            </w:rPr>
          </w:rPrChange>
        </w:rPr>
        <w:t>Visit the sick of the gentiles with the sick of Israel</w:t>
      </w:r>
    </w:p>
    <w:p w14:paraId="7F9FFF0F" w14:textId="77777777" w:rsidR="006A7C33" w:rsidRPr="00A3033A" w:rsidRDefault="006A7C33">
      <w:pPr>
        <w:ind w:left="720"/>
        <w:contextualSpacing/>
        <w:rPr>
          <w:rFonts w:ascii="Times New Roman" w:hAnsi="Times New Roman" w:cs="Times New Roman"/>
          <w:sz w:val="24"/>
          <w:szCs w:val="24"/>
          <w:rPrChange w:id="8837" w:author="Author">
            <w:rPr>
              <w:sz w:val="24"/>
              <w:szCs w:val="24"/>
            </w:rPr>
          </w:rPrChange>
        </w:rPr>
      </w:pPr>
      <w:r w:rsidRPr="00A3033A">
        <w:rPr>
          <w:rFonts w:ascii="Times New Roman" w:hAnsi="Times New Roman" w:cs="Times New Roman"/>
          <w:sz w:val="24"/>
          <w:szCs w:val="24"/>
          <w:rPrChange w:id="8838" w:author="Author">
            <w:rPr>
              <w:sz w:val="24"/>
              <w:szCs w:val="24"/>
            </w:rPr>
          </w:rPrChange>
        </w:rPr>
        <w:t>Bury the dead of the gentiles with the dead of Israel</w:t>
      </w:r>
    </w:p>
    <w:p w14:paraId="3808DDA2" w14:textId="77777777" w:rsidR="006A7C33" w:rsidRPr="00A3033A" w:rsidRDefault="00342099">
      <w:pPr>
        <w:ind w:left="720"/>
        <w:contextualSpacing/>
        <w:rPr>
          <w:rFonts w:ascii="Times New Roman" w:hAnsi="Times New Roman" w:cs="Times New Roman"/>
          <w:sz w:val="24"/>
          <w:szCs w:val="24"/>
          <w:rPrChange w:id="8839" w:author="Author">
            <w:rPr>
              <w:sz w:val="24"/>
              <w:szCs w:val="24"/>
            </w:rPr>
          </w:rPrChange>
        </w:rPr>
      </w:pPr>
      <w:r w:rsidRPr="00A3033A">
        <w:rPr>
          <w:rFonts w:ascii="Times New Roman" w:hAnsi="Times New Roman" w:cs="Times New Roman"/>
          <w:sz w:val="24"/>
          <w:szCs w:val="24"/>
          <w:rPrChange w:id="8840" w:author="Author">
            <w:rPr>
              <w:sz w:val="24"/>
              <w:szCs w:val="24"/>
            </w:rPr>
          </w:rPrChange>
        </w:rPr>
        <w:t>For the sake of peace</w:t>
      </w:r>
      <w:r w:rsidR="006A7C33" w:rsidRPr="00A3033A">
        <w:rPr>
          <w:rFonts w:ascii="Times New Roman" w:hAnsi="Times New Roman" w:cs="Times New Roman"/>
          <w:sz w:val="24"/>
          <w:szCs w:val="24"/>
          <w:rPrChange w:id="8841" w:author="Author">
            <w:rPr>
              <w:sz w:val="24"/>
              <w:szCs w:val="24"/>
            </w:rPr>
          </w:rPrChange>
        </w:rPr>
        <w:t xml:space="preserve"> </w:t>
      </w:r>
    </w:p>
    <w:p w14:paraId="472B5B01" w14:textId="7CFA7BE4" w:rsidR="00FB0A14" w:rsidRPr="00A3033A" w:rsidDel="00842C70" w:rsidRDefault="00842C70" w:rsidP="004556AE">
      <w:pPr>
        <w:ind w:left="720"/>
        <w:contextualSpacing/>
        <w:rPr>
          <w:del w:id="8842" w:author="Author"/>
          <w:rFonts w:ascii="Times New Roman" w:hAnsi="Times New Roman" w:cs="Times New Roman"/>
          <w:sz w:val="24"/>
          <w:szCs w:val="24"/>
          <w:rPrChange w:id="8843" w:author="Author">
            <w:rPr>
              <w:del w:id="8844" w:author="Author"/>
              <w:sz w:val="24"/>
              <w:szCs w:val="24"/>
            </w:rPr>
          </w:rPrChange>
        </w:rPr>
      </w:pPr>
      <w:ins w:id="8845" w:author="Author">
        <w:r>
          <w:rPr>
            <w:rFonts w:ascii="Times New Roman" w:hAnsi="Times New Roman" w:cs="Times New Roman"/>
            <w:sz w:val="24"/>
            <w:szCs w:val="24"/>
          </w:rPr>
          <w:tab/>
        </w:r>
      </w:ins>
    </w:p>
    <w:p w14:paraId="654F1652" w14:textId="42CD3ABD" w:rsidR="0023107D" w:rsidRPr="00A3033A" w:rsidDel="00C30486" w:rsidRDefault="00C256B6">
      <w:pPr>
        <w:contextualSpacing/>
        <w:rPr>
          <w:del w:id="8846" w:author="Author"/>
          <w:rFonts w:ascii="Times New Roman" w:hAnsi="Times New Roman" w:cs="Times New Roman"/>
          <w:sz w:val="24"/>
          <w:szCs w:val="24"/>
          <w:rPrChange w:id="8847" w:author="Author">
            <w:rPr>
              <w:del w:id="8848" w:author="Author"/>
              <w:sz w:val="24"/>
              <w:szCs w:val="24"/>
            </w:rPr>
          </w:rPrChange>
        </w:rPr>
      </w:pPr>
      <w:r w:rsidRPr="00A3033A">
        <w:rPr>
          <w:rFonts w:ascii="Times New Roman" w:hAnsi="Times New Roman" w:cs="Times New Roman"/>
          <w:sz w:val="24"/>
          <w:szCs w:val="24"/>
          <w:rPrChange w:id="8849" w:author="Author">
            <w:rPr>
              <w:sz w:val="24"/>
              <w:szCs w:val="24"/>
            </w:rPr>
          </w:rPrChange>
        </w:rPr>
        <w:t xml:space="preserve">It appears that the </w:t>
      </w:r>
      <w:del w:id="8850" w:author="Author">
        <w:r w:rsidRPr="00385F21" w:rsidDel="007267BF">
          <w:rPr>
            <w:rFonts w:ascii="Times New Roman" w:hAnsi="Times New Roman" w:cs="Times New Roman"/>
            <w:sz w:val="24"/>
            <w:szCs w:val="24"/>
            <w:highlight w:val="yellow"/>
            <w:rPrChange w:id="8851" w:author="Author">
              <w:rPr>
                <w:sz w:val="24"/>
                <w:szCs w:val="24"/>
              </w:rPr>
            </w:rPrChange>
          </w:rPr>
          <w:delText>authorization</w:delText>
        </w:r>
        <w:r w:rsidRPr="00A3033A" w:rsidDel="007267BF">
          <w:rPr>
            <w:rFonts w:ascii="Times New Roman" w:hAnsi="Times New Roman" w:cs="Times New Roman"/>
            <w:sz w:val="24"/>
            <w:szCs w:val="24"/>
            <w:rPrChange w:id="8852" w:author="Author">
              <w:rPr>
                <w:sz w:val="24"/>
                <w:szCs w:val="24"/>
              </w:rPr>
            </w:rPrChange>
          </w:rPr>
          <w:delText xml:space="preserve"> of the </w:delText>
        </w:r>
      </w:del>
      <w:proofErr w:type="spellStart"/>
      <w:ins w:id="8853" w:author="Author">
        <w:r w:rsidR="007267BF">
          <w:rPr>
            <w:rFonts w:ascii="Times New Roman" w:hAnsi="Times New Roman" w:cs="Times New Roman"/>
            <w:sz w:val="24"/>
            <w:szCs w:val="24"/>
          </w:rPr>
          <w:t>mishnaic</w:t>
        </w:r>
        <w:proofErr w:type="spellEnd"/>
        <w:r w:rsidR="007267BF">
          <w:rPr>
            <w:rFonts w:ascii="Times New Roman" w:hAnsi="Times New Roman" w:cs="Times New Roman"/>
            <w:sz w:val="24"/>
            <w:szCs w:val="24"/>
          </w:rPr>
          <w:t xml:space="preserve"> permission</w:t>
        </w:r>
      </w:ins>
      <w:del w:id="8854" w:author="Author">
        <w:r w:rsidRPr="00A3033A" w:rsidDel="007267BF">
          <w:rPr>
            <w:rFonts w:ascii="Times New Roman" w:hAnsi="Times New Roman" w:cs="Times New Roman"/>
            <w:sz w:val="24"/>
            <w:szCs w:val="24"/>
            <w:rPrChange w:id="8855" w:author="Author">
              <w:rPr>
                <w:sz w:val="24"/>
                <w:szCs w:val="24"/>
              </w:rPr>
            </w:rPrChange>
          </w:rPr>
          <w:delText>Mishnah</w:delText>
        </w:r>
      </w:del>
      <w:r w:rsidRPr="00A3033A">
        <w:rPr>
          <w:rFonts w:ascii="Times New Roman" w:hAnsi="Times New Roman" w:cs="Times New Roman"/>
          <w:sz w:val="24"/>
          <w:szCs w:val="24"/>
          <w:rPrChange w:id="8856" w:author="Author">
            <w:rPr>
              <w:sz w:val="24"/>
              <w:szCs w:val="24"/>
            </w:rPr>
          </w:rPrChange>
        </w:rPr>
        <w:t xml:space="preserve"> was expanded in the </w:t>
      </w:r>
      <w:proofErr w:type="spellStart"/>
      <w:r w:rsidRPr="00A3033A">
        <w:rPr>
          <w:rFonts w:ascii="Times New Roman" w:hAnsi="Times New Roman" w:cs="Times New Roman"/>
          <w:i/>
          <w:iCs/>
          <w:sz w:val="24"/>
          <w:szCs w:val="24"/>
          <w:rPrChange w:id="8857" w:author="Author">
            <w:rPr>
              <w:i/>
              <w:iCs/>
              <w:sz w:val="24"/>
              <w:szCs w:val="24"/>
            </w:rPr>
          </w:rPrChange>
        </w:rPr>
        <w:t>b</w:t>
      </w:r>
      <w:r w:rsidR="00F37FE2" w:rsidRPr="00A3033A">
        <w:rPr>
          <w:rFonts w:ascii="Times New Roman" w:hAnsi="Times New Roman" w:cs="Times New Roman"/>
          <w:i/>
          <w:iCs/>
          <w:sz w:val="24"/>
          <w:szCs w:val="24"/>
          <w:rPrChange w:id="8858" w:author="Author">
            <w:rPr>
              <w:i/>
              <w:iCs/>
              <w:sz w:val="24"/>
              <w:szCs w:val="24"/>
            </w:rPr>
          </w:rPrChange>
        </w:rPr>
        <w:t>a</w:t>
      </w:r>
      <w:r w:rsidRPr="00A3033A">
        <w:rPr>
          <w:rFonts w:ascii="Times New Roman" w:hAnsi="Times New Roman" w:cs="Times New Roman"/>
          <w:i/>
          <w:iCs/>
          <w:sz w:val="24"/>
          <w:szCs w:val="24"/>
          <w:rPrChange w:id="8859" w:author="Author">
            <w:rPr>
              <w:i/>
              <w:iCs/>
              <w:sz w:val="24"/>
              <w:szCs w:val="24"/>
            </w:rPr>
          </w:rPrChange>
        </w:rPr>
        <w:t>raita</w:t>
      </w:r>
      <w:proofErr w:type="spellEnd"/>
      <w:r w:rsidRPr="00A3033A">
        <w:rPr>
          <w:rFonts w:ascii="Times New Roman" w:hAnsi="Times New Roman" w:cs="Times New Roman"/>
          <w:sz w:val="24"/>
          <w:szCs w:val="24"/>
          <w:rPrChange w:id="8860" w:author="Author">
            <w:rPr>
              <w:sz w:val="24"/>
              <w:szCs w:val="24"/>
            </w:rPr>
          </w:rPrChange>
        </w:rPr>
        <w:t xml:space="preserve"> to other activities</w:t>
      </w:r>
      <w:del w:id="8861" w:author="Author">
        <w:r w:rsidRPr="00A3033A" w:rsidDel="00385F21">
          <w:rPr>
            <w:rFonts w:ascii="Times New Roman" w:hAnsi="Times New Roman" w:cs="Times New Roman"/>
            <w:sz w:val="24"/>
            <w:szCs w:val="24"/>
            <w:rPrChange w:id="8862" w:author="Author">
              <w:rPr>
                <w:sz w:val="24"/>
                <w:szCs w:val="24"/>
              </w:rPr>
            </w:rPrChange>
          </w:rPr>
          <w:delText xml:space="preserve"> –</w:delText>
        </w:r>
      </w:del>
      <w:r w:rsidRPr="00A3033A">
        <w:rPr>
          <w:rFonts w:ascii="Times New Roman" w:hAnsi="Times New Roman" w:cs="Times New Roman"/>
          <w:sz w:val="24"/>
          <w:szCs w:val="24"/>
          <w:rPrChange w:id="8863" w:author="Author">
            <w:rPr>
              <w:sz w:val="24"/>
              <w:szCs w:val="24"/>
            </w:rPr>
          </w:rPrChange>
        </w:rPr>
        <w:t xml:space="preserve"> that </w:t>
      </w:r>
      <w:ins w:id="8864" w:author="Author">
        <w:r w:rsidR="00385F21">
          <w:rPr>
            <w:rFonts w:ascii="Times New Roman" w:hAnsi="Times New Roman" w:cs="Times New Roman"/>
            <w:sz w:val="24"/>
            <w:szCs w:val="24"/>
          </w:rPr>
          <w:t xml:space="preserve">enjoin </w:t>
        </w:r>
        <w:r w:rsidR="00385F21" w:rsidRPr="007267BF">
          <w:rPr>
            <w:rFonts w:ascii="Times New Roman" w:hAnsi="Times New Roman" w:cs="Times New Roman"/>
            <w:sz w:val="24"/>
            <w:szCs w:val="24"/>
          </w:rPr>
          <w:t xml:space="preserve">action </w:t>
        </w:r>
      </w:ins>
      <w:del w:id="8865" w:author="Author">
        <w:r w:rsidRPr="007267BF" w:rsidDel="00385F21">
          <w:rPr>
            <w:rFonts w:ascii="Times New Roman" w:hAnsi="Times New Roman" w:cs="Times New Roman"/>
            <w:sz w:val="24"/>
            <w:szCs w:val="24"/>
            <w:rPrChange w:id="8866" w:author="Author">
              <w:rPr>
                <w:sz w:val="24"/>
                <w:szCs w:val="24"/>
              </w:rPr>
            </w:rPrChange>
          </w:rPr>
          <w:delText xml:space="preserve">have an active operational facet </w:delText>
        </w:r>
      </w:del>
      <w:r w:rsidRPr="007267BF">
        <w:rPr>
          <w:rFonts w:ascii="Times New Roman" w:hAnsi="Times New Roman" w:cs="Times New Roman"/>
          <w:sz w:val="24"/>
          <w:szCs w:val="24"/>
          <w:rPrChange w:id="8867" w:author="Author">
            <w:rPr>
              <w:sz w:val="24"/>
              <w:szCs w:val="24"/>
            </w:rPr>
          </w:rPrChange>
        </w:rPr>
        <w:t>(</w:t>
      </w:r>
      <w:ins w:id="8868" w:author="Author">
        <w:r w:rsidR="00385F21" w:rsidRPr="007267BF">
          <w:rPr>
            <w:rFonts w:ascii="Times New Roman" w:hAnsi="Times New Roman" w:cs="Times New Roman"/>
            <w:sz w:val="24"/>
            <w:szCs w:val="24"/>
            <w:rPrChange w:id="8869" w:author="Author">
              <w:rPr>
                <w:rFonts w:ascii="Times New Roman" w:hAnsi="Times New Roman" w:cs="Times New Roman"/>
                <w:sz w:val="24"/>
                <w:szCs w:val="24"/>
                <w:highlight w:val="yellow"/>
              </w:rPr>
            </w:rPrChange>
          </w:rPr>
          <w:t>"</w:t>
        </w:r>
      </w:ins>
      <w:del w:id="8870" w:author="Author">
        <w:r w:rsidRPr="007267BF" w:rsidDel="00385F21">
          <w:rPr>
            <w:rFonts w:ascii="Times New Roman" w:hAnsi="Times New Roman" w:cs="Times New Roman"/>
            <w:sz w:val="24"/>
            <w:szCs w:val="24"/>
            <w:rPrChange w:id="8871" w:author="Author">
              <w:rPr>
                <w:sz w:val="24"/>
                <w:szCs w:val="24"/>
              </w:rPr>
            </w:rPrChange>
          </w:rPr>
          <w:delText>‘</w:delText>
        </w:r>
      </w:del>
      <w:r w:rsidRPr="007267BF">
        <w:rPr>
          <w:rFonts w:ascii="Times New Roman" w:hAnsi="Times New Roman" w:cs="Times New Roman"/>
          <w:sz w:val="24"/>
          <w:szCs w:val="24"/>
          <w:rPrChange w:id="8872" w:author="Author">
            <w:rPr>
              <w:sz w:val="24"/>
              <w:szCs w:val="24"/>
            </w:rPr>
          </w:rPrChange>
        </w:rPr>
        <w:t>arise and do</w:t>
      </w:r>
      <w:ins w:id="8873" w:author="Author">
        <w:r w:rsidR="00385F21" w:rsidRPr="007267BF">
          <w:rPr>
            <w:rFonts w:ascii="Times New Roman" w:hAnsi="Times New Roman" w:cs="Times New Roman"/>
            <w:sz w:val="24"/>
            <w:szCs w:val="24"/>
            <w:rPrChange w:id="8874" w:author="Author">
              <w:rPr>
                <w:rFonts w:ascii="Times New Roman" w:hAnsi="Times New Roman" w:cs="Times New Roman"/>
                <w:sz w:val="24"/>
                <w:szCs w:val="24"/>
                <w:highlight w:val="yellow"/>
              </w:rPr>
            </w:rPrChange>
          </w:rPr>
          <w:t>"</w:t>
        </w:r>
      </w:ins>
      <w:del w:id="8875" w:author="Author">
        <w:r w:rsidRPr="007267BF" w:rsidDel="00385F21">
          <w:rPr>
            <w:rFonts w:ascii="Times New Roman" w:hAnsi="Times New Roman" w:cs="Times New Roman"/>
            <w:sz w:val="24"/>
            <w:szCs w:val="24"/>
            <w:rPrChange w:id="8876" w:author="Author">
              <w:rPr>
                <w:sz w:val="24"/>
                <w:szCs w:val="24"/>
              </w:rPr>
            </w:rPrChange>
          </w:rPr>
          <w:delText>’</w:delText>
        </w:r>
      </w:del>
      <w:r w:rsidRPr="007267BF">
        <w:rPr>
          <w:rFonts w:ascii="Times New Roman" w:hAnsi="Times New Roman" w:cs="Times New Roman"/>
          <w:sz w:val="24"/>
          <w:szCs w:val="24"/>
          <w:rPrChange w:id="8877" w:author="Author">
            <w:rPr>
              <w:sz w:val="24"/>
              <w:szCs w:val="24"/>
            </w:rPr>
          </w:rPrChange>
        </w:rPr>
        <w:t xml:space="preserve"> rather than </w:t>
      </w:r>
      <w:ins w:id="8878" w:author="Author">
        <w:r w:rsidR="00385F21" w:rsidRPr="007267BF">
          <w:rPr>
            <w:rFonts w:ascii="Times New Roman" w:hAnsi="Times New Roman" w:cs="Times New Roman"/>
            <w:sz w:val="24"/>
            <w:szCs w:val="24"/>
            <w:rPrChange w:id="8879" w:author="Author">
              <w:rPr>
                <w:rFonts w:ascii="Times New Roman" w:hAnsi="Times New Roman" w:cs="Times New Roman"/>
                <w:sz w:val="24"/>
                <w:szCs w:val="24"/>
                <w:highlight w:val="yellow"/>
              </w:rPr>
            </w:rPrChange>
          </w:rPr>
          <w:t>"</w:t>
        </w:r>
      </w:ins>
      <w:del w:id="8880" w:author="Author">
        <w:r w:rsidRPr="007267BF" w:rsidDel="00385F21">
          <w:rPr>
            <w:rFonts w:ascii="Times New Roman" w:hAnsi="Times New Roman" w:cs="Times New Roman"/>
            <w:sz w:val="24"/>
            <w:szCs w:val="24"/>
            <w:rPrChange w:id="8881" w:author="Author">
              <w:rPr>
                <w:sz w:val="24"/>
                <w:szCs w:val="24"/>
              </w:rPr>
            </w:rPrChange>
          </w:rPr>
          <w:delText>‘</w:delText>
        </w:r>
      </w:del>
      <w:r w:rsidRPr="007267BF">
        <w:rPr>
          <w:rFonts w:ascii="Times New Roman" w:hAnsi="Times New Roman" w:cs="Times New Roman"/>
          <w:sz w:val="24"/>
          <w:szCs w:val="24"/>
          <w:rPrChange w:id="8882" w:author="Author">
            <w:rPr>
              <w:sz w:val="24"/>
              <w:szCs w:val="24"/>
            </w:rPr>
          </w:rPrChange>
        </w:rPr>
        <w:t>sit and do not do</w:t>
      </w:r>
      <w:ins w:id="8883" w:author="Author">
        <w:r w:rsidR="00385F21" w:rsidRPr="007267BF">
          <w:rPr>
            <w:rFonts w:ascii="Times New Roman" w:hAnsi="Times New Roman" w:cs="Times New Roman"/>
            <w:sz w:val="24"/>
            <w:szCs w:val="24"/>
            <w:rPrChange w:id="8884" w:author="Author">
              <w:rPr>
                <w:rFonts w:ascii="Times New Roman" w:hAnsi="Times New Roman" w:cs="Times New Roman"/>
                <w:sz w:val="24"/>
                <w:szCs w:val="24"/>
                <w:highlight w:val="yellow"/>
              </w:rPr>
            </w:rPrChange>
          </w:rPr>
          <w:t>"</w:t>
        </w:r>
      </w:ins>
      <w:del w:id="8885" w:author="Author">
        <w:r w:rsidRPr="007267BF" w:rsidDel="00385F21">
          <w:rPr>
            <w:rFonts w:ascii="Times New Roman" w:hAnsi="Times New Roman" w:cs="Times New Roman"/>
            <w:sz w:val="24"/>
            <w:szCs w:val="24"/>
            <w:rPrChange w:id="8886" w:author="Author">
              <w:rPr>
                <w:sz w:val="24"/>
                <w:szCs w:val="24"/>
              </w:rPr>
            </w:rPrChange>
          </w:rPr>
          <w:delText>’</w:delText>
        </w:r>
      </w:del>
      <w:r w:rsidRPr="007267BF">
        <w:rPr>
          <w:rFonts w:ascii="Times New Roman" w:hAnsi="Times New Roman" w:cs="Times New Roman"/>
          <w:sz w:val="24"/>
          <w:szCs w:val="24"/>
          <w:rPrChange w:id="8887" w:author="Author">
            <w:rPr>
              <w:sz w:val="24"/>
              <w:szCs w:val="24"/>
            </w:rPr>
          </w:rPrChange>
        </w:rPr>
        <w:t>)</w:t>
      </w:r>
      <w:del w:id="8888" w:author="Author">
        <w:r w:rsidRPr="007267BF" w:rsidDel="00E90BAA">
          <w:rPr>
            <w:rFonts w:ascii="Times New Roman" w:hAnsi="Times New Roman" w:cs="Times New Roman"/>
            <w:sz w:val="24"/>
            <w:szCs w:val="24"/>
            <w:rPrChange w:id="8889" w:author="Author">
              <w:rPr>
                <w:sz w:val="24"/>
                <w:szCs w:val="24"/>
              </w:rPr>
            </w:rPrChange>
          </w:rPr>
          <w:delText xml:space="preserve"> –</w:delText>
        </w:r>
      </w:del>
      <w:r w:rsidRPr="007267BF">
        <w:rPr>
          <w:rFonts w:ascii="Times New Roman" w:hAnsi="Times New Roman" w:cs="Times New Roman"/>
          <w:sz w:val="24"/>
          <w:szCs w:val="24"/>
          <w:rPrChange w:id="8890" w:author="Author">
            <w:rPr>
              <w:sz w:val="24"/>
              <w:szCs w:val="24"/>
            </w:rPr>
          </w:rPrChange>
        </w:rPr>
        <w:t xml:space="preserve"> up to</w:t>
      </w:r>
      <w:ins w:id="8891" w:author="Author">
        <w:r w:rsidR="007267BF" w:rsidRPr="007267BF">
          <w:rPr>
            <w:rFonts w:ascii="Times New Roman" w:hAnsi="Times New Roman" w:cs="Times New Roman"/>
            <w:sz w:val="24"/>
            <w:szCs w:val="24"/>
            <w:rPrChange w:id="8892" w:author="Author">
              <w:rPr>
                <w:rFonts w:ascii="Times New Roman" w:hAnsi="Times New Roman" w:cs="Times New Roman"/>
                <w:sz w:val="24"/>
                <w:szCs w:val="24"/>
                <w:highlight w:val="yellow"/>
              </w:rPr>
            </w:rPrChange>
          </w:rPr>
          <w:t xml:space="preserve"> and including</w:t>
        </w:r>
      </w:ins>
      <w:r w:rsidRPr="007267BF">
        <w:rPr>
          <w:rFonts w:ascii="Times New Roman" w:hAnsi="Times New Roman" w:cs="Times New Roman"/>
          <w:sz w:val="24"/>
          <w:szCs w:val="24"/>
          <w:rPrChange w:id="8893" w:author="Author">
            <w:rPr>
              <w:sz w:val="24"/>
              <w:szCs w:val="24"/>
            </w:rPr>
          </w:rPrChange>
        </w:rPr>
        <w:t xml:space="preserve"> the </w:t>
      </w:r>
      <w:del w:id="8894" w:author="Author">
        <w:r w:rsidRPr="00E90BAA" w:rsidDel="007267BF">
          <w:rPr>
            <w:rFonts w:ascii="Times New Roman" w:hAnsi="Times New Roman" w:cs="Times New Roman"/>
            <w:sz w:val="24"/>
            <w:szCs w:val="24"/>
            <w:highlight w:val="yellow"/>
            <w:rPrChange w:id="8895" w:author="Author">
              <w:rPr>
                <w:sz w:val="24"/>
                <w:szCs w:val="24"/>
              </w:rPr>
            </w:rPrChange>
          </w:rPr>
          <w:delText xml:space="preserve">creation of general </w:delText>
        </w:r>
        <w:r w:rsidR="00975A83" w:rsidRPr="00E90BAA" w:rsidDel="007267BF">
          <w:rPr>
            <w:rFonts w:ascii="Times New Roman" w:hAnsi="Times New Roman" w:cs="Times New Roman"/>
            <w:sz w:val="24"/>
            <w:szCs w:val="24"/>
            <w:highlight w:val="yellow"/>
            <w:rPrChange w:id="8896" w:author="Author">
              <w:rPr>
                <w:sz w:val="24"/>
                <w:szCs w:val="24"/>
              </w:rPr>
            </w:rPrChange>
          </w:rPr>
          <w:delText>city arrangements</w:delText>
        </w:r>
      </w:del>
      <w:ins w:id="8897" w:author="Author">
        <w:r w:rsidR="007267BF">
          <w:rPr>
            <w:rFonts w:ascii="Times New Roman" w:hAnsi="Times New Roman" w:cs="Times New Roman"/>
            <w:sz w:val="24"/>
            <w:szCs w:val="24"/>
          </w:rPr>
          <w:t>establishment of regulations for an entire city</w:t>
        </w:r>
      </w:ins>
      <w:r w:rsidR="00975A83" w:rsidRPr="00A3033A">
        <w:rPr>
          <w:rFonts w:ascii="Times New Roman" w:hAnsi="Times New Roman" w:cs="Times New Roman"/>
          <w:sz w:val="24"/>
          <w:szCs w:val="24"/>
          <w:rPrChange w:id="8898" w:author="Author">
            <w:rPr>
              <w:sz w:val="24"/>
              <w:szCs w:val="24"/>
            </w:rPr>
          </w:rPrChange>
        </w:rPr>
        <w:t xml:space="preserve">. The difference between the version in the </w:t>
      </w:r>
      <w:proofErr w:type="spellStart"/>
      <w:r w:rsidR="00975A83" w:rsidRPr="00A3033A">
        <w:rPr>
          <w:rFonts w:ascii="Times New Roman" w:hAnsi="Times New Roman" w:cs="Times New Roman"/>
          <w:i/>
          <w:iCs/>
          <w:sz w:val="24"/>
          <w:szCs w:val="24"/>
          <w:rPrChange w:id="8899" w:author="Author">
            <w:rPr>
              <w:i/>
              <w:iCs/>
              <w:sz w:val="24"/>
              <w:szCs w:val="24"/>
            </w:rPr>
          </w:rPrChange>
        </w:rPr>
        <w:t>b</w:t>
      </w:r>
      <w:r w:rsidR="00F37FE2" w:rsidRPr="00A3033A">
        <w:rPr>
          <w:rFonts w:ascii="Times New Roman" w:hAnsi="Times New Roman" w:cs="Times New Roman"/>
          <w:i/>
          <w:iCs/>
          <w:sz w:val="24"/>
          <w:szCs w:val="24"/>
          <w:rPrChange w:id="8900" w:author="Author">
            <w:rPr>
              <w:i/>
              <w:iCs/>
              <w:sz w:val="24"/>
              <w:szCs w:val="24"/>
            </w:rPr>
          </w:rPrChange>
        </w:rPr>
        <w:t>a</w:t>
      </w:r>
      <w:r w:rsidR="00975A83" w:rsidRPr="00A3033A">
        <w:rPr>
          <w:rFonts w:ascii="Times New Roman" w:hAnsi="Times New Roman" w:cs="Times New Roman"/>
          <w:i/>
          <w:iCs/>
          <w:sz w:val="24"/>
          <w:szCs w:val="24"/>
          <w:rPrChange w:id="8901" w:author="Author">
            <w:rPr>
              <w:i/>
              <w:iCs/>
              <w:sz w:val="24"/>
              <w:szCs w:val="24"/>
            </w:rPr>
          </w:rPrChange>
        </w:rPr>
        <w:t>raita</w:t>
      </w:r>
      <w:proofErr w:type="spellEnd"/>
      <w:r w:rsidR="00975A83" w:rsidRPr="00A3033A">
        <w:rPr>
          <w:rFonts w:ascii="Times New Roman" w:hAnsi="Times New Roman" w:cs="Times New Roman"/>
          <w:i/>
          <w:iCs/>
          <w:sz w:val="24"/>
          <w:szCs w:val="24"/>
          <w:rPrChange w:id="8902" w:author="Author">
            <w:rPr>
              <w:i/>
              <w:iCs/>
              <w:sz w:val="24"/>
              <w:szCs w:val="24"/>
            </w:rPr>
          </w:rPrChange>
        </w:rPr>
        <w:t xml:space="preserve"> </w:t>
      </w:r>
      <w:del w:id="8903" w:author="Author">
        <w:r w:rsidR="00975A83" w:rsidRPr="00A3033A" w:rsidDel="00E90BAA">
          <w:rPr>
            <w:rFonts w:ascii="Times New Roman" w:hAnsi="Times New Roman" w:cs="Times New Roman"/>
            <w:sz w:val="24"/>
            <w:szCs w:val="24"/>
            <w:rPrChange w:id="8904" w:author="Author">
              <w:rPr>
                <w:sz w:val="24"/>
                <w:szCs w:val="24"/>
              </w:rPr>
            </w:rPrChange>
          </w:rPr>
          <w:delText xml:space="preserve">appearing </w:delText>
        </w:r>
      </w:del>
      <w:ins w:id="8905" w:author="Author">
        <w:r w:rsidR="00E90BAA">
          <w:rPr>
            <w:rFonts w:ascii="Times New Roman" w:hAnsi="Times New Roman" w:cs="Times New Roman"/>
            <w:sz w:val="24"/>
            <w:szCs w:val="24"/>
          </w:rPr>
          <w:t>as it appears</w:t>
        </w:r>
        <w:r w:rsidR="00E90BAA" w:rsidRPr="00A3033A">
          <w:rPr>
            <w:rFonts w:ascii="Times New Roman" w:hAnsi="Times New Roman" w:cs="Times New Roman"/>
            <w:sz w:val="24"/>
            <w:szCs w:val="24"/>
            <w:rPrChange w:id="8906" w:author="Author">
              <w:rPr>
                <w:sz w:val="24"/>
                <w:szCs w:val="24"/>
              </w:rPr>
            </w:rPrChange>
          </w:rPr>
          <w:t xml:space="preserve"> </w:t>
        </w:r>
      </w:ins>
      <w:r w:rsidR="00975A83" w:rsidRPr="00A3033A">
        <w:rPr>
          <w:rFonts w:ascii="Times New Roman" w:hAnsi="Times New Roman" w:cs="Times New Roman"/>
          <w:sz w:val="24"/>
          <w:szCs w:val="24"/>
          <w:rPrChange w:id="8907" w:author="Author">
            <w:rPr>
              <w:sz w:val="24"/>
              <w:szCs w:val="24"/>
            </w:rPr>
          </w:rPrChange>
        </w:rPr>
        <w:t xml:space="preserve">in the Babylonian Talmud, in which it is written </w:t>
      </w:r>
      <w:ins w:id="8908" w:author="Author">
        <w:r w:rsidR="0044011A">
          <w:rPr>
            <w:rFonts w:ascii="Times New Roman" w:hAnsi="Times New Roman" w:cs="Times New Roman"/>
            <w:sz w:val="24"/>
            <w:szCs w:val="24"/>
          </w:rPr>
          <w:t>"</w:t>
        </w:r>
      </w:ins>
      <w:del w:id="8909" w:author="Author">
        <w:r w:rsidR="00975A83" w:rsidRPr="00A3033A" w:rsidDel="0044011A">
          <w:rPr>
            <w:rFonts w:ascii="Times New Roman" w:hAnsi="Times New Roman" w:cs="Times New Roman"/>
            <w:sz w:val="24"/>
            <w:szCs w:val="24"/>
            <w:rPrChange w:id="8910" w:author="Author">
              <w:rPr>
                <w:sz w:val="24"/>
                <w:szCs w:val="24"/>
              </w:rPr>
            </w:rPrChange>
          </w:rPr>
          <w:delText xml:space="preserve">‘ </w:delText>
        </w:r>
      </w:del>
      <w:r w:rsidR="00975A83" w:rsidRPr="00A3033A">
        <w:rPr>
          <w:rFonts w:ascii="Times New Roman" w:hAnsi="Times New Roman" w:cs="Times New Roman"/>
          <w:sz w:val="24"/>
          <w:szCs w:val="24"/>
          <w:rPrChange w:id="8911" w:author="Author">
            <w:rPr>
              <w:sz w:val="24"/>
              <w:szCs w:val="24"/>
            </w:rPr>
          </w:rPrChange>
        </w:rPr>
        <w:t xml:space="preserve">provide for </w:t>
      </w:r>
      <w:del w:id="8912" w:author="Author">
        <w:r w:rsidR="00975A83" w:rsidRPr="00A3033A" w:rsidDel="0044011A">
          <w:rPr>
            <w:rFonts w:ascii="Times New Roman" w:hAnsi="Times New Roman" w:cs="Times New Roman"/>
            <w:sz w:val="24"/>
            <w:szCs w:val="24"/>
            <w:rPrChange w:id="8913" w:author="Author">
              <w:rPr>
                <w:sz w:val="24"/>
                <w:szCs w:val="24"/>
              </w:rPr>
            </w:rPrChange>
          </w:rPr>
          <w:delText xml:space="preserve">the </w:delText>
        </w:r>
      </w:del>
      <w:r w:rsidR="00975A83" w:rsidRPr="00A3033A">
        <w:rPr>
          <w:rFonts w:ascii="Times New Roman" w:hAnsi="Times New Roman" w:cs="Times New Roman"/>
          <w:sz w:val="24"/>
          <w:szCs w:val="24"/>
          <w:rPrChange w:id="8914" w:author="Author">
            <w:rPr>
              <w:sz w:val="24"/>
              <w:szCs w:val="24"/>
            </w:rPr>
          </w:rPrChange>
        </w:rPr>
        <w:t xml:space="preserve">poor </w:t>
      </w:r>
      <w:del w:id="8915" w:author="Author">
        <w:r w:rsidR="00975A83" w:rsidRPr="00A3033A" w:rsidDel="0044011A">
          <w:rPr>
            <w:rFonts w:ascii="Times New Roman" w:hAnsi="Times New Roman" w:cs="Times New Roman"/>
            <w:sz w:val="24"/>
            <w:szCs w:val="24"/>
            <w:rPrChange w:id="8916" w:author="Author">
              <w:rPr>
                <w:sz w:val="24"/>
                <w:szCs w:val="24"/>
              </w:rPr>
            </w:rPrChange>
          </w:rPr>
          <w:delText xml:space="preserve">of the </w:delText>
        </w:r>
      </w:del>
      <w:r w:rsidR="00975A83" w:rsidRPr="00A3033A">
        <w:rPr>
          <w:rFonts w:ascii="Times New Roman" w:hAnsi="Times New Roman" w:cs="Times New Roman"/>
          <w:sz w:val="24"/>
          <w:szCs w:val="24"/>
          <w:rPrChange w:id="8917" w:author="Author">
            <w:rPr>
              <w:sz w:val="24"/>
              <w:szCs w:val="24"/>
            </w:rPr>
          </w:rPrChange>
        </w:rPr>
        <w:t xml:space="preserve">gentiles </w:t>
      </w:r>
      <w:ins w:id="8918" w:author="Author">
        <w:r w:rsidR="0044011A">
          <w:rPr>
            <w:rFonts w:ascii="Times New Roman" w:hAnsi="Times New Roman" w:cs="Times New Roman"/>
            <w:sz w:val="24"/>
            <w:szCs w:val="24"/>
          </w:rPr>
          <w:t>along with</w:t>
        </w:r>
      </w:ins>
      <w:del w:id="8919" w:author="Author">
        <w:r w:rsidR="00975A83" w:rsidRPr="00A3033A" w:rsidDel="0044011A">
          <w:rPr>
            <w:rFonts w:ascii="Times New Roman" w:hAnsi="Times New Roman" w:cs="Times New Roman"/>
            <w:sz w:val="24"/>
            <w:szCs w:val="24"/>
            <w:rPrChange w:id="8920" w:author="Author">
              <w:rPr>
                <w:sz w:val="24"/>
                <w:szCs w:val="24"/>
              </w:rPr>
            </w:rPrChange>
          </w:rPr>
          <w:delText>with</w:delText>
        </w:r>
      </w:del>
      <w:r w:rsidR="00975A83" w:rsidRPr="00A3033A">
        <w:rPr>
          <w:rFonts w:ascii="Times New Roman" w:hAnsi="Times New Roman" w:cs="Times New Roman"/>
          <w:sz w:val="24"/>
          <w:szCs w:val="24"/>
          <w:rPrChange w:id="8921" w:author="Author">
            <w:rPr>
              <w:sz w:val="24"/>
              <w:szCs w:val="24"/>
            </w:rPr>
          </w:rPrChange>
        </w:rPr>
        <w:t xml:space="preserve"> </w:t>
      </w:r>
      <w:del w:id="8922" w:author="Author">
        <w:r w:rsidR="00975A83" w:rsidRPr="00A3033A" w:rsidDel="0044011A">
          <w:rPr>
            <w:rFonts w:ascii="Times New Roman" w:hAnsi="Times New Roman" w:cs="Times New Roman"/>
            <w:sz w:val="24"/>
            <w:szCs w:val="24"/>
            <w:rPrChange w:id="8923" w:author="Author">
              <w:rPr>
                <w:sz w:val="24"/>
                <w:szCs w:val="24"/>
              </w:rPr>
            </w:rPrChange>
          </w:rPr>
          <w:delText xml:space="preserve">the </w:delText>
        </w:r>
      </w:del>
      <w:r w:rsidR="00975A83" w:rsidRPr="00A3033A">
        <w:rPr>
          <w:rFonts w:ascii="Times New Roman" w:hAnsi="Times New Roman" w:cs="Times New Roman"/>
          <w:sz w:val="24"/>
          <w:szCs w:val="24"/>
          <w:rPrChange w:id="8924" w:author="Author">
            <w:rPr>
              <w:sz w:val="24"/>
              <w:szCs w:val="24"/>
            </w:rPr>
          </w:rPrChange>
        </w:rPr>
        <w:t>poor of Israel</w:t>
      </w:r>
      <w:del w:id="8925" w:author="Author">
        <w:r w:rsidR="00975A83" w:rsidRPr="00A3033A" w:rsidDel="00BD3275">
          <w:rPr>
            <w:rFonts w:ascii="Times New Roman" w:hAnsi="Times New Roman" w:cs="Times New Roman"/>
            <w:sz w:val="24"/>
            <w:szCs w:val="24"/>
            <w:rPrChange w:id="8926" w:author="Author">
              <w:rPr>
                <w:sz w:val="24"/>
                <w:szCs w:val="24"/>
              </w:rPr>
            </w:rPrChange>
          </w:rPr>
          <w:delText>’</w:delText>
        </w:r>
      </w:del>
      <w:r w:rsidR="00975A83" w:rsidRPr="00A3033A">
        <w:rPr>
          <w:rFonts w:ascii="Times New Roman" w:hAnsi="Times New Roman" w:cs="Times New Roman"/>
          <w:sz w:val="24"/>
          <w:szCs w:val="24"/>
          <w:rPrChange w:id="8927" w:author="Author">
            <w:rPr>
              <w:sz w:val="24"/>
              <w:szCs w:val="24"/>
            </w:rPr>
          </w:rPrChange>
        </w:rPr>
        <w:t>,</w:t>
      </w:r>
      <w:ins w:id="8928" w:author="Author">
        <w:r w:rsidR="00BD3275">
          <w:rPr>
            <w:rFonts w:ascii="Times New Roman" w:hAnsi="Times New Roman" w:cs="Times New Roman"/>
            <w:sz w:val="24"/>
            <w:szCs w:val="24"/>
          </w:rPr>
          <w:t>"</w:t>
        </w:r>
      </w:ins>
      <w:r w:rsidR="00975A83" w:rsidRPr="00A3033A">
        <w:rPr>
          <w:rFonts w:ascii="Times New Roman" w:hAnsi="Times New Roman" w:cs="Times New Roman"/>
          <w:sz w:val="24"/>
          <w:szCs w:val="24"/>
          <w:rPrChange w:id="8929" w:author="Author">
            <w:rPr>
              <w:sz w:val="24"/>
              <w:szCs w:val="24"/>
            </w:rPr>
          </w:rPrChange>
        </w:rPr>
        <w:t xml:space="preserve"> and the version in the </w:t>
      </w:r>
      <w:proofErr w:type="spellStart"/>
      <w:r w:rsidR="00975A83" w:rsidRPr="00A3033A">
        <w:rPr>
          <w:rFonts w:ascii="Times New Roman" w:hAnsi="Times New Roman" w:cs="Times New Roman"/>
          <w:i/>
          <w:iCs/>
          <w:sz w:val="24"/>
          <w:szCs w:val="24"/>
          <w:rPrChange w:id="8930" w:author="Author">
            <w:rPr>
              <w:i/>
              <w:iCs/>
              <w:sz w:val="24"/>
              <w:szCs w:val="24"/>
            </w:rPr>
          </w:rPrChange>
        </w:rPr>
        <w:t>b</w:t>
      </w:r>
      <w:r w:rsidR="00F37FE2" w:rsidRPr="00A3033A">
        <w:rPr>
          <w:rFonts w:ascii="Times New Roman" w:hAnsi="Times New Roman" w:cs="Times New Roman"/>
          <w:i/>
          <w:iCs/>
          <w:sz w:val="24"/>
          <w:szCs w:val="24"/>
          <w:rPrChange w:id="8931" w:author="Author">
            <w:rPr>
              <w:i/>
              <w:iCs/>
              <w:sz w:val="24"/>
              <w:szCs w:val="24"/>
            </w:rPr>
          </w:rPrChange>
        </w:rPr>
        <w:t>a</w:t>
      </w:r>
      <w:r w:rsidR="00975A83" w:rsidRPr="00A3033A">
        <w:rPr>
          <w:rFonts w:ascii="Times New Roman" w:hAnsi="Times New Roman" w:cs="Times New Roman"/>
          <w:i/>
          <w:iCs/>
          <w:sz w:val="24"/>
          <w:szCs w:val="24"/>
          <w:rPrChange w:id="8932" w:author="Author">
            <w:rPr>
              <w:i/>
              <w:iCs/>
              <w:sz w:val="24"/>
              <w:szCs w:val="24"/>
            </w:rPr>
          </w:rPrChange>
        </w:rPr>
        <w:t>raita</w:t>
      </w:r>
      <w:proofErr w:type="spellEnd"/>
      <w:r w:rsidR="00975A83" w:rsidRPr="00A3033A">
        <w:rPr>
          <w:rFonts w:ascii="Times New Roman" w:hAnsi="Times New Roman" w:cs="Times New Roman"/>
          <w:sz w:val="24"/>
          <w:szCs w:val="24"/>
          <w:rPrChange w:id="8933" w:author="Author">
            <w:rPr>
              <w:sz w:val="24"/>
              <w:szCs w:val="24"/>
            </w:rPr>
          </w:rPrChange>
        </w:rPr>
        <w:t xml:space="preserve"> in the </w:t>
      </w:r>
      <w:proofErr w:type="spellStart"/>
      <w:r w:rsidR="00975A83" w:rsidRPr="00A3033A">
        <w:rPr>
          <w:rFonts w:ascii="Times New Roman" w:hAnsi="Times New Roman" w:cs="Times New Roman"/>
          <w:sz w:val="24"/>
          <w:szCs w:val="24"/>
          <w:rPrChange w:id="8934" w:author="Author">
            <w:rPr>
              <w:sz w:val="24"/>
              <w:szCs w:val="24"/>
            </w:rPr>
          </w:rPrChange>
        </w:rPr>
        <w:t>Tosefta</w:t>
      </w:r>
      <w:proofErr w:type="spellEnd"/>
      <w:r w:rsidR="00975A83" w:rsidRPr="00A3033A">
        <w:rPr>
          <w:rFonts w:ascii="Times New Roman" w:hAnsi="Times New Roman" w:cs="Times New Roman"/>
          <w:sz w:val="24"/>
          <w:szCs w:val="24"/>
          <w:rPrChange w:id="8935" w:author="Author">
            <w:rPr>
              <w:sz w:val="24"/>
              <w:szCs w:val="24"/>
            </w:rPr>
          </w:rPrChange>
        </w:rPr>
        <w:t xml:space="preserve"> and the Palestinian Talmud</w:t>
      </w:r>
      <w:r w:rsidR="00880C48" w:rsidRPr="00A3033A">
        <w:rPr>
          <w:rFonts w:ascii="Times New Roman" w:hAnsi="Times New Roman" w:cs="Times New Roman"/>
          <w:sz w:val="24"/>
          <w:szCs w:val="24"/>
          <w:rPrChange w:id="8936" w:author="Author">
            <w:rPr>
              <w:sz w:val="24"/>
              <w:szCs w:val="24"/>
            </w:rPr>
          </w:rPrChange>
        </w:rPr>
        <w:t>,</w:t>
      </w:r>
      <w:r w:rsidR="00975A83" w:rsidRPr="00A3033A">
        <w:rPr>
          <w:rFonts w:ascii="Times New Roman" w:hAnsi="Times New Roman" w:cs="Times New Roman"/>
          <w:sz w:val="24"/>
          <w:szCs w:val="24"/>
          <w:rPrChange w:id="8937" w:author="Author">
            <w:rPr>
              <w:sz w:val="24"/>
              <w:szCs w:val="24"/>
            </w:rPr>
          </w:rPrChange>
        </w:rPr>
        <w:t xml:space="preserve"> in which the actions are joined with the conjunction </w:t>
      </w:r>
      <w:ins w:id="8938" w:author="Author">
        <w:r w:rsidR="00BD3275">
          <w:rPr>
            <w:rFonts w:ascii="Times New Roman" w:hAnsi="Times New Roman" w:cs="Times New Roman"/>
            <w:sz w:val="24"/>
            <w:szCs w:val="24"/>
          </w:rPr>
          <w:t>"</w:t>
        </w:r>
      </w:ins>
      <w:del w:id="8939" w:author="Author">
        <w:r w:rsidR="00975A83" w:rsidRPr="00A3033A" w:rsidDel="00BD3275">
          <w:rPr>
            <w:rFonts w:ascii="Times New Roman" w:hAnsi="Times New Roman" w:cs="Times New Roman"/>
            <w:sz w:val="24"/>
            <w:szCs w:val="24"/>
            <w:rPrChange w:id="8940" w:author="Author">
              <w:rPr>
                <w:sz w:val="24"/>
                <w:szCs w:val="24"/>
              </w:rPr>
            </w:rPrChange>
          </w:rPr>
          <w:delText>‘</w:delText>
        </w:r>
      </w:del>
      <w:r w:rsidR="00975A83" w:rsidRPr="00A3033A">
        <w:rPr>
          <w:rFonts w:ascii="Times New Roman" w:hAnsi="Times New Roman" w:cs="Times New Roman"/>
          <w:sz w:val="24"/>
          <w:szCs w:val="24"/>
          <w:rPrChange w:id="8941" w:author="Author">
            <w:rPr>
              <w:sz w:val="24"/>
              <w:szCs w:val="24"/>
            </w:rPr>
          </w:rPrChange>
        </w:rPr>
        <w:t>and</w:t>
      </w:r>
      <w:ins w:id="8942" w:author="Author">
        <w:r w:rsidR="00BD3275">
          <w:rPr>
            <w:rFonts w:ascii="Times New Roman" w:hAnsi="Times New Roman" w:cs="Times New Roman"/>
            <w:sz w:val="24"/>
            <w:szCs w:val="24"/>
          </w:rPr>
          <w:t>"</w:t>
        </w:r>
      </w:ins>
      <w:del w:id="8943" w:author="Author">
        <w:r w:rsidR="00975A83" w:rsidRPr="00A3033A" w:rsidDel="00BD3275">
          <w:rPr>
            <w:rFonts w:ascii="Times New Roman" w:hAnsi="Times New Roman" w:cs="Times New Roman"/>
            <w:sz w:val="24"/>
            <w:szCs w:val="24"/>
            <w:rPrChange w:id="8944" w:author="Author">
              <w:rPr>
                <w:sz w:val="24"/>
                <w:szCs w:val="24"/>
              </w:rPr>
            </w:rPrChange>
          </w:rPr>
          <w:delText>’</w:delText>
        </w:r>
      </w:del>
      <w:r w:rsidR="00975A83" w:rsidRPr="00A3033A">
        <w:rPr>
          <w:rFonts w:ascii="Times New Roman" w:hAnsi="Times New Roman" w:cs="Times New Roman"/>
          <w:sz w:val="24"/>
          <w:szCs w:val="24"/>
          <w:rPrChange w:id="8945" w:author="Author">
            <w:rPr>
              <w:sz w:val="24"/>
              <w:szCs w:val="24"/>
            </w:rPr>
          </w:rPrChange>
        </w:rPr>
        <w:t xml:space="preserve"> </w:t>
      </w:r>
      <w:ins w:id="8946" w:author="Author">
        <w:r w:rsidR="00BD3275">
          <w:rPr>
            <w:rFonts w:ascii="Times New Roman" w:hAnsi="Times New Roman" w:cs="Times New Roman"/>
            <w:sz w:val="24"/>
            <w:szCs w:val="24"/>
          </w:rPr>
          <w:t>(</w:t>
        </w:r>
        <w:del w:id="8947" w:author="Author">
          <w:r w:rsidR="00BD3275" w:rsidDel="00C322DA">
            <w:rPr>
              <w:rFonts w:ascii="Times New Roman" w:hAnsi="Times New Roman" w:cs="Times New Roman"/>
              <w:sz w:val="24"/>
              <w:szCs w:val="24"/>
            </w:rPr>
            <w:delText xml:space="preserve">e.g., </w:delText>
          </w:r>
        </w:del>
        <w:r w:rsidR="00BD3275">
          <w:rPr>
            <w:rFonts w:ascii="Times New Roman" w:hAnsi="Times New Roman" w:cs="Times New Roman"/>
            <w:sz w:val="24"/>
            <w:szCs w:val="24"/>
          </w:rPr>
          <w:t>"</w:t>
        </w:r>
      </w:ins>
      <w:del w:id="8948" w:author="Author">
        <w:r w:rsidR="00975A83" w:rsidRPr="00A3033A" w:rsidDel="00BD3275">
          <w:rPr>
            <w:rFonts w:ascii="Times New Roman" w:hAnsi="Times New Roman" w:cs="Times New Roman"/>
            <w:sz w:val="24"/>
            <w:szCs w:val="24"/>
            <w:rPrChange w:id="8949" w:author="Author">
              <w:rPr>
                <w:sz w:val="24"/>
                <w:szCs w:val="24"/>
              </w:rPr>
            </w:rPrChange>
          </w:rPr>
          <w:delText>– ‘</w:delText>
        </w:r>
      </w:del>
      <w:r w:rsidR="00975A83" w:rsidRPr="00A3033A">
        <w:rPr>
          <w:rFonts w:ascii="Times New Roman" w:hAnsi="Times New Roman" w:cs="Times New Roman"/>
          <w:sz w:val="24"/>
          <w:szCs w:val="24"/>
          <w:rPrChange w:id="8950" w:author="Author">
            <w:rPr>
              <w:sz w:val="24"/>
              <w:szCs w:val="24"/>
            </w:rPr>
          </w:rPrChange>
        </w:rPr>
        <w:t xml:space="preserve">appoint a gentile treasurer </w:t>
      </w:r>
      <w:r w:rsidR="00975A83" w:rsidRPr="00A3033A">
        <w:rPr>
          <w:rFonts w:ascii="Times New Roman" w:hAnsi="Times New Roman" w:cs="Times New Roman"/>
          <w:sz w:val="24"/>
          <w:szCs w:val="24"/>
          <w:u w:val="single"/>
          <w:rPrChange w:id="8951" w:author="Author">
            <w:rPr>
              <w:sz w:val="24"/>
              <w:szCs w:val="24"/>
              <w:u w:val="single"/>
            </w:rPr>
          </w:rPrChange>
        </w:rPr>
        <w:t>and</w:t>
      </w:r>
      <w:r w:rsidR="00975A83" w:rsidRPr="00A3033A">
        <w:rPr>
          <w:rFonts w:ascii="Times New Roman" w:hAnsi="Times New Roman" w:cs="Times New Roman"/>
          <w:sz w:val="24"/>
          <w:szCs w:val="24"/>
          <w:rPrChange w:id="8952" w:author="Author">
            <w:rPr>
              <w:sz w:val="24"/>
              <w:szCs w:val="24"/>
            </w:rPr>
          </w:rPrChange>
        </w:rPr>
        <w:t xml:space="preserve"> a</w:t>
      </w:r>
      <w:r w:rsidR="00F37FE2" w:rsidRPr="00A3033A">
        <w:rPr>
          <w:rFonts w:ascii="Times New Roman" w:hAnsi="Times New Roman" w:cs="Times New Roman"/>
          <w:sz w:val="24"/>
          <w:szCs w:val="24"/>
          <w:rPrChange w:id="8953" w:author="Author">
            <w:rPr>
              <w:sz w:val="24"/>
              <w:szCs w:val="24"/>
            </w:rPr>
          </w:rPrChange>
        </w:rPr>
        <w:t>n</w:t>
      </w:r>
      <w:r w:rsidR="00975A83" w:rsidRPr="00A3033A">
        <w:rPr>
          <w:rFonts w:ascii="Times New Roman" w:hAnsi="Times New Roman" w:cs="Times New Roman"/>
          <w:sz w:val="24"/>
          <w:szCs w:val="24"/>
          <w:rPrChange w:id="8954" w:author="Author">
            <w:rPr>
              <w:sz w:val="24"/>
              <w:szCs w:val="24"/>
            </w:rPr>
          </w:rPrChange>
        </w:rPr>
        <w:t xml:space="preserve"> Israelite treasurer</w:t>
      </w:r>
      <w:ins w:id="8955" w:author="Author">
        <w:r w:rsidR="00C322DA">
          <w:rPr>
            <w:rFonts w:ascii="Times New Roman" w:hAnsi="Times New Roman" w:cs="Times New Roman"/>
            <w:sz w:val="24"/>
            <w:szCs w:val="24"/>
          </w:rPr>
          <w:t>"</w:t>
        </w:r>
        <w:r w:rsidR="00BD3275">
          <w:rPr>
            <w:rFonts w:ascii="Times New Roman" w:hAnsi="Times New Roman" w:cs="Times New Roman"/>
            <w:sz w:val="24"/>
            <w:szCs w:val="24"/>
          </w:rPr>
          <w:t xml:space="preserve">) </w:t>
        </w:r>
      </w:ins>
      <w:del w:id="8956" w:author="Author">
        <w:r w:rsidR="00975A83" w:rsidRPr="00A3033A" w:rsidDel="00BD3275">
          <w:rPr>
            <w:rFonts w:ascii="Times New Roman" w:hAnsi="Times New Roman" w:cs="Times New Roman"/>
            <w:sz w:val="24"/>
            <w:szCs w:val="24"/>
            <w:rPrChange w:id="8957" w:author="Author">
              <w:rPr>
                <w:sz w:val="24"/>
                <w:szCs w:val="24"/>
              </w:rPr>
            </w:rPrChange>
          </w:rPr>
          <w:delText xml:space="preserve">’ – </w:delText>
        </w:r>
      </w:del>
      <w:r w:rsidR="00975A83" w:rsidRPr="00A3033A">
        <w:rPr>
          <w:rFonts w:ascii="Times New Roman" w:hAnsi="Times New Roman" w:cs="Times New Roman"/>
          <w:sz w:val="24"/>
          <w:szCs w:val="24"/>
          <w:rPrChange w:id="8958" w:author="Author">
            <w:rPr>
              <w:sz w:val="24"/>
              <w:szCs w:val="24"/>
            </w:rPr>
          </w:rPrChange>
        </w:rPr>
        <w:t>sharpen</w:t>
      </w:r>
      <w:ins w:id="8959" w:author="Author">
        <w:r w:rsidR="00BD3275">
          <w:rPr>
            <w:rFonts w:ascii="Times New Roman" w:hAnsi="Times New Roman" w:cs="Times New Roman"/>
            <w:sz w:val="24"/>
            <w:szCs w:val="24"/>
          </w:rPr>
          <w:t>s</w:t>
        </w:r>
      </w:ins>
      <w:r w:rsidR="00975A83" w:rsidRPr="00A3033A">
        <w:rPr>
          <w:rFonts w:ascii="Times New Roman" w:hAnsi="Times New Roman" w:cs="Times New Roman"/>
          <w:sz w:val="24"/>
          <w:szCs w:val="24"/>
          <w:rPrChange w:id="8960" w:author="Author">
            <w:rPr>
              <w:sz w:val="24"/>
              <w:szCs w:val="24"/>
            </w:rPr>
          </w:rPrChange>
        </w:rPr>
        <w:t xml:space="preserve"> the question </w:t>
      </w:r>
      <w:ins w:id="8961" w:author="Author">
        <w:r w:rsidR="00BD3275">
          <w:rPr>
            <w:rFonts w:ascii="Times New Roman" w:hAnsi="Times New Roman" w:cs="Times New Roman"/>
            <w:sz w:val="24"/>
            <w:szCs w:val="24"/>
          </w:rPr>
          <w:t>of whether "ways of peace"</w:t>
        </w:r>
      </w:ins>
      <w:del w:id="8962" w:author="Author">
        <w:r w:rsidR="00975A83" w:rsidRPr="00A3033A" w:rsidDel="00BD3275">
          <w:rPr>
            <w:rFonts w:ascii="Times New Roman" w:hAnsi="Times New Roman" w:cs="Times New Roman"/>
            <w:sz w:val="24"/>
            <w:szCs w:val="24"/>
            <w:rPrChange w:id="8963" w:author="Author">
              <w:rPr>
                <w:sz w:val="24"/>
                <w:szCs w:val="24"/>
              </w:rPr>
            </w:rPrChange>
          </w:rPr>
          <w:delText>if</w:delText>
        </w:r>
      </w:del>
      <w:r w:rsidR="00975A83" w:rsidRPr="00A3033A">
        <w:rPr>
          <w:rFonts w:ascii="Times New Roman" w:hAnsi="Times New Roman" w:cs="Times New Roman"/>
          <w:sz w:val="24"/>
          <w:szCs w:val="24"/>
          <w:rPrChange w:id="8964" w:author="Author">
            <w:rPr>
              <w:sz w:val="24"/>
              <w:szCs w:val="24"/>
            </w:rPr>
          </w:rPrChange>
        </w:rPr>
        <w:t xml:space="preserve"> </w:t>
      </w:r>
      <w:r w:rsidR="00975A83" w:rsidRPr="00A3033A">
        <w:rPr>
          <w:rFonts w:ascii="Times New Roman" w:hAnsi="Times New Roman" w:cs="Times New Roman"/>
          <w:i/>
          <w:iCs/>
          <w:sz w:val="24"/>
          <w:szCs w:val="24"/>
          <w:rPrChange w:id="8965" w:author="Author">
            <w:rPr>
              <w:i/>
              <w:iCs/>
              <w:sz w:val="24"/>
              <w:szCs w:val="24"/>
            </w:rPr>
          </w:rPrChange>
        </w:rPr>
        <w:t>halakhot</w:t>
      </w:r>
      <w:r w:rsidR="00975A83" w:rsidRPr="00A3033A">
        <w:rPr>
          <w:rFonts w:ascii="Times New Roman" w:hAnsi="Times New Roman" w:cs="Times New Roman"/>
          <w:sz w:val="24"/>
          <w:szCs w:val="24"/>
          <w:rPrChange w:id="8966" w:author="Author">
            <w:rPr>
              <w:sz w:val="24"/>
              <w:szCs w:val="24"/>
            </w:rPr>
          </w:rPrChange>
        </w:rPr>
        <w:t xml:space="preserve"> </w:t>
      </w:r>
      <w:del w:id="8967" w:author="Author">
        <w:r w:rsidR="00975A83" w:rsidRPr="00A3033A" w:rsidDel="00BD3275">
          <w:rPr>
            <w:rFonts w:ascii="Times New Roman" w:hAnsi="Times New Roman" w:cs="Times New Roman"/>
            <w:sz w:val="24"/>
            <w:szCs w:val="24"/>
            <w:rPrChange w:id="8968" w:author="Author">
              <w:rPr>
                <w:sz w:val="24"/>
                <w:szCs w:val="24"/>
              </w:rPr>
            </w:rPrChange>
          </w:rPr>
          <w:delText xml:space="preserve">‘ways of peace’ </w:delText>
        </w:r>
      </w:del>
      <w:r w:rsidR="00975A83" w:rsidRPr="00A3033A">
        <w:rPr>
          <w:rFonts w:ascii="Times New Roman" w:hAnsi="Times New Roman" w:cs="Times New Roman"/>
          <w:sz w:val="24"/>
          <w:szCs w:val="24"/>
          <w:rPrChange w:id="8969" w:author="Author">
            <w:rPr>
              <w:sz w:val="24"/>
              <w:szCs w:val="24"/>
            </w:rPr>
          </w:rPrChange>
        </w:rPr>
        <w:t>were perceived as pragmatic arrangements</w:t>
      </w:r>
      <w:del w:id="8970" w:author="Author">
        <w:r w:rsidR="00975A83" w:rsidRPr="00A3033A" w:rsidDel="00132C14">
          <w:rPr>
            <w:rFonts w:ascii="Times New Roman" w:hAnsi="Times New Roman" w:cs="Times New Roman"/>
            <w:sz w:val="24"/>
            <w:szCs w:val="24"/>
            <w:rPrChange w:id="8971" w:author="Author">
              <w:rPr>
                <w:sz w:val="24"/>
                <w:szCs w:val="24"/>
              </w:rPr>
            </w:rPrChange>
          </w:rPr>
          <w:delText>,</w:delText>
        </w:r>
      </w:del>
      <w:r w:rsidR="00975A83" w:rsidRPr="00A3033A">
        <w:rPr>
          <w:rFonts w:ascii="Times New Roman" w:hAnsi="Times New Roman" w:cs="Times New Roman"/>
          <w:sz w:val="24"/>
          <w:szCs w:val="24"/>
          <w:rPrChange w:id="8972" w:author="Author">
            <w:rPr>
              <w:sz w:val="24"/>
              <w:szCs w:val="24"/>
            </w:rPr>
          </w:rPrChange>
        </w:rPr>
        <w:t xml:space="preserve"> stemming from the d</w:t>
      </w:r>
      <w:r w:rsidR="0046353A" w:rsidRPr="00A3033A">
        <w:rPr>
          <w:rFonts w:ascii="Times New Roman" w:hAnsi="Times New Roman" w:cs="Times New Roman"/>
          <w:sz w:val="24"/>
          <w:szCs w:val="24"/>
          <w:rPrChange w:id="8973" w:author="Author">
            <w:rPr>
              <w:sz w:val="24"/>
              <w:szCs w:val="24"/>
            </w:rPr>
          </w:rPrChange>
        </w:rPr>
        <w:t>emands of life alongside gentile communities, or as an absolute value that one should live by</w:t>
      </w:r>
      <w:ins w:id="8974" w:author="Author">
        <w:r w:rsidR="00132C14">
          <w:rPr>
            <w:rFonts w:ascii="Times New Roman" w:hAnsi="Times New Roman" w:cs="Times New Roman"/>
            <w:sz w:val="24"/>
            <w:szCs w:val="24"/>
          </w:rPr>
          <w:t>.</w:t>
        </w:r>
      </w:ins>
      <w:del w:id="8975" w:author="Author">
        <w:r w:rsidR="0046353A" w:rsidRPr="00A3033A" w:rsidDel="00132C14">
          <w:rPr>
            <w:rFonts w:ascii="Times New Roman" w:hAnsi="Times New Roman" w:cs="Times New Roman"/>
            <w:sz w:val="24"/>
            <w:szCs w:val="24"/>
            <w:rPrChange w:id="8976" w:author="Author">
              <w:rPr>
                <w:sz w:val="24"/>
                <w:szCs w:val="24"/>
              </w:rPr>
            </w:rPrChange>
          </w:rPr>
          <w:delText>?</w:delText>
        </w:r>
      </w:del>
      <w:r w:rsidR="0046353A" w:rsidRPr="00A3033A">
        <w:rPr>
          <w:rFonts w:ascii="Times New Roman" w:hAnsi="Times New Roman" w:cs="Times New Roman"/>
          <w:sz w:val="24"/>
          <w:szCs w:val="24"/>
          <w:rPrChange w:id="8977" w:author="Author">
            <w:rPr>
              <w:sz w:val="24"/>
              <w:szCs w:val="24"/>
            </w:rPr>
          </w:rPrChange>
        </w:rPr>
        <w:t xml:space="preserve"> Saul Lieberman, in </w:t>
      </w:r>
      <w:del w:id="8978" w:author="Author">
        <w:r w:rsidR="0046353A" w:rsidRPr="00A3033A" w:rsidDel="004556AE">
          <w:rPr>
            <w:rFonts w:ascii="Times New Roman" w:hAnsi="Times New Roman" w:cs="Times New Roman"/>
            <w:sz w:val="24"/>
            <w:szCs w:val="24"/>
            <w:rPrChange w:id="8979" w:author="Author">
              <w:rPr>
                <w:sz w:val="24"/>
                <w:szCs w:val="24"/>
              </w:rPr>
            </w:rPrChange>
          </w:rPr>
          <w:delText xml:space="preserve">bringing </w:delText>
        </w:r>
      </w:del>
      <w:ins w:id="8980" w:author="Author">
        <w:r w:rsidR="004556AE">
          <w:rPr>
            <w:rFonts w:ascii="Times New Roman" w:hAnsi="Times New Roman" w:cs="Times New Roman"/>
            <w:sz w:val="24"/>
            <w:szCs w:val="24"/>
          </w:rPr>
          <w:t>referring to</w:t>
        </w:r>
        <w:r w:rsidR="004556AE" w:rsidRPr="00A3033A">
          <w:rPr>
            <w:rFonts w:ascii="Times New Roman" w:hAnsi="Times New Roman" w:cs="Times New Roman"/>
            <w:sz w:val="24"/>
            <w:szCs w:val="24"/>
            <w:rPrChange w:id="8981" w:author="Author">
              <w:rPr>
                <w:sz w:val="24"/>
                <w:szCs w:val="24"/>
              </w:rPr>
            </w:rPrChange>
          </w:rPr>
          <w:t xml:space="preserve"> </w:t>
        </w:r>
      </w:ins>
      <w:r w:rsidR="0046353A" w:rsidRPr="00A3033A">
        <w:rPr>
          <w:rFonts w:ascii="Times New Roman" w:hAnsi="Times New Roman" w:cs="Times New Roman"/>
          <w:sz w:val="24"/>
          <w:szCs w:val="24"/>
          <w:rPrChange w:id="8982" w:author="Author">
            <w:rPr>
              <w:sz w:val="24"/>
              <w:szCs w:val="24"/>
            </w:rPr>
          </w:rPrChange>
        </w:rPr>
        <w:t xml:space="preserve">the parallel </w:t>
      </w:r>
      <w:ins w:id="8983" w:author="Author">
        <w:r w:rsidR="004556AE">
          <w:rPr>
            <w:rFonts w:ascii="Times New Roman" w:hAnsi="Times New Roman" w:cs="Times New Roman"/>
            <w:sz w:val="24"/>
            <w:szCs w:val="24"/>
          </w:rPr>
          <w:t>text "</w:t>
        </w:r>
      </w:ins>
      <w:del w:id="8984" w:author="Author">
        <w:r w:rsidR="0046353A" w:rsidRPr="00A3033A" w:rsidDel="004556AE">
          <w:rPr>
            <w:rFonts w:ascii="Times New Roman" w:hAnsi="Times New Roman" w:cs="Times New Roman"/>
            <w:sz w:val="24"/>
            <w:szCs w:val="24"/>
            <w:rPrChange w:id="8985" w:author="Author">
              <w:rPr>
                <w:sz w:val="24"/>
                <w:szCs w:val="24"/>
              </w:rPr>
            </w:rPrChange>
          </w:rPr>
          <w:delText xml:space="preserve">in </w:delText>
        </w:r>
      </w:del>
      <w:ins w:id="8986" w:author="Author">
        <w:del w:id="8987" w:author="Author">
          <w:r w:rsidR="00132C14" w:rsidDel="004556AE">
            <w:rPr>
              <w:rFonts w:ascii="Times New Roman" w:hAnsi="Times New Roman" w:cs="Times New Roman"/>
              <w:sz w:val="24"/>
              <w:szCs w:val="24"/>
            </w:rPr>
            <w:delText>t</w:delText>
          </w:r>
        </w:del>
      </w:ins>
      <w:del w:id="8988" w:author="Author">
        <w:r w:rsidR="0046353A" w:rsidRPr="00A3033A" w:rsidDel="00132C14">
          <w:rPr>
            <w:rFonts w:ascii="Times New Roman" w:hAnsi="Times New Roman" w:cs="Times New Roman"/>
            <w:sz w:val="24"/>
            <w:szCs w:val="24"/>
            <w:rPrChange w:id="8989" w:author="Author">
              <w:rPr>
                <w:sz w:val="24"/>
                <w:szCs w:val="24"/>
              </w:rPr>
            </w:rPrChange>
          </w:rPr>
          <w:delText>T</w:delText>
        </w:r>
        <w:r w:rsidR="0046353A" w:rsidRPr="00A3033A" w:rsidDel="004556AE">
          <w:rPr>
            <w:rFonts w:ascii="Times New Roman" w:hAnsi="Times New Roman" w:cs="Times New Roman"/>
            <w:sz w:val="24"/>
            <w:szCs w:val="24"/>
            <w:rPrChange w:id="8990" w:author="Author">
              <w:rPr>
                <w:sz w:val="24"/>
                <w:szCs w:val="24"/>
              </w:rPr>
            </w:rPrChange>
          </w:rPr>
          <w:delText xml:space="preserve">ractate </w:delText>
        </w:r>
        <w:r w:rsidR="0046353A" w:rsidRPr="004556AE" w:rsidDel="004556AE">
          <w:rPr>
            <w:rFonts w:ascii="Times New Roman" w:hAnsi="Times New Roman" w:cs="Times New Roman"/>
            <w:i/>
            <w:iCs/>
            <w:sz w:val="24"/>
            <w:szCs w:val="24"/>
            <w:rPrChange w:id="8991" w:author="Author">
              <w:rPr>
                <w:sz w:val="24"/>
                <w:szCs w:val="24"/>
              </w:rPr>
            </w:rPrChange>
          </w:rPr>
          <w:delText>Semahoth</w:delText>
        </w:r>
        <w:r w:rsidR="0046353A" w:rsidRPr="00A3033A" w:rsidDel="004556AE">
          <w:rPr>
            <w:rFonts w:ascii="Times New Roman" w:hAnsi="Times New Roman" w:cs="Times New Roman"/>
            <w:sz w:val="24"/>
            <w:szCs w:val="24"/>
            <w:rPrChange w:id="8992" w:author="Author">
              <w:rPr>
                <w:sz w:val="24"/>
                <w:szCs w:val="24"/>
              </w:rPr>
            </w:rPrChange>
          </w:rPr>
          <w:delText xml:space="preserve"> ‘T</w:delText>
        </w:r>
      </w:del>
      <w:ins w:id="8993" w:author="Author">
        <w:r w:rsidR="004556AE">
          <w:rPr>
            <w:rFonts w:ascii="Times New Roman" w:hAnsi="Times New Roman" w:cs="Times New Roman"/>
            <w:sz w:val="24"/>
            <w:szCs w:val="24"/>
          </w:rPr>
          <w:t>t</w:t>
        </w:r>
      </w:ins>
      <w:r w:rsidR="0046353A" w:rsidRPr="00A3033A">
        <w:rPr>
          <w:rFonts w:ascii="Times New Roman" w:hAnsi="Times New Roman" w:cs="Times New Roman"/>
          <w:sz w:val="24"/>
          <w:szCs w:val="24"/>
          <w:rPrChange w:id="8994" w:author="Author">
            <w:rPr>
              <w:sz w:val="24"/>
              <w:szCs w:val="24"/>
            </w:rPr>
          </w:rPrChange>
        </w:rPr>
        <w:t xml:space="preserve">he gentile and the slave </w:t>
      </w:r>
      <w:ins w:id="8995" w:author="Author">
        <w:r w:rsidR="004556AE">
          <w:rPr>
            <w:rFonts w:ascii="Times New Roman" w:hAnsi="Times New Roman" w:cs="Times New Roman"/>
            <w:sz w:val="24"/>
            <w:szCs w:val="24"/>
          </w:rPr>
          <w:t xml:space="preserve">— </w:t>
        </w:r>
      </w:ins>
      <w:del w:id="8996" w:author="Author">
        <w:r w:rsidR="0046353A" w:rsidRPr="00A3033A" w:rsidDel="004556AE">
          <w:rPr>
            <w:rFonts w:ascii="Times New Roman" w:hAnsi="Times New Roman" w:cs="Times New Roman"/>
            <w:sz w:val="24"/>
            <w:szCs w:val="24"/>
            <w:rPrChange w:id="8997" w:author="Author">
              <w:rPr>
                <w:sz w:val="24"/>
                <w:szCs w:val="24"/>
              </w:rPr>
            </w:rPrChange>
          </w:rPr>
          <w:delText xml:space="preserve">– </w:delText>
        </w:r>
      </w:del>
      <w:r w:rsidR="0046353A" w:rsidRPr="00A3033A">
        <w:rPr>
          <w:rFonts w:ascii="Times New Roman" w:hAnsi="Times New Roman" w:cs="Times New Roman"/>
          <w:sz w:val="24"/>
          <w:szCs w:val="24"/>
          <w:rPrChange w:id="8998" w:author="Author">
            <w:rPr>
              <w:sz w:val="24"/>
              <w:szCs w:val="24"/>
            </w:rPr>
          </w:rPrChange>
        </w:rPr>
        <w:t>one does not deal with them in any case</w:t>
      </w:r>
      <w:ins w:id="8999" w:author="Author">
        <w:r w:rsidR="004556AE">
          <w:rPr>
            <w:rFonts w:ascii="Times New Roman" w:hAnsi="Times New Roman" w:cs="Times New Roman"/>
            <w:sz w:val="24"/>
            <w:szCs w:val="24"/>
          </w:rPr>
          <w:t>"</w:t>
        </w:r>
      </w:ins>
      <w:del w:id="9000" w:author="Author">
        <w:r w:rsidR="0046353A" w:rsidRPr="00A3033A" w:rsidDel="004556AE">
          <w:rPr>
            <w:rFonts w:ascii="Times New Roman" w:hAnsi="Times New Roman" w:cs="Times New Roman"/>
            <w:sz w:val="24"/>
            <w:szCs w:val="24"/>
            <w:rPrChange w:id="9001" w:author="Author">
              <w:rPr>
                <w:sz w:val="24"/>
                <w:szCs w:val="24"/>
              </w:rPr>
            </w:rPrChange>
          </w:rPr>
          <w:delText>’</w:delText>
        </w:r>
      </w:del>
      <w:r w:rsidR="0046353A" w:rsidRPr="00A3033A">
        <w:rPr>
          <w:rFonts w:ascii="Times New Roman" w:hAnsi="Times New Roman" w:cs="Times New Roman"/>
          <w:sz w:val="24"/>
          <w:szCs w:val="24"/>
          <w:rPrChange w:id="9002" w:author="Author">
            <w:rPr>
              <w:sz w:val="24"/>
              <w:szCs w:val="24"/>
            </w:rPr>
          </w:rPrChange>
        </w:rPr>
        <w:t xml:space="preserve"> </w:t>
      </w:r>
      <w:ins w:id="9003" w:author="Author">
        <w:r w:rsidR="004556AE">
          <w:rPr>
            <w:rFonts w:ascii="Times New Roman" w:hAnsi="Times New Roman" w:cs="Times New Roman"/>
            <w:sz w:val="24"/>
            <w:szCs w:val="24"/>
          </w:rPr>
          <w:t xml:space="preserve">from tractate </w:t>
        </w:r>
      </w:ins>
      <w:del w:id="9004" w:author="Author">
        <w:r w:rsidR="0046353A" w:rsidRPr="00777BD0" w:rsidDel="004556AE">
          <w:rPr>
            <w:rFonts w:ascii="Times New Roman" w:hAnsi="Times New Roman" w:cs="Times New Roman"/>
            <w:i/>
            <w:iCs/>
            <w:sz w:val="24"/>
            <w:szCs w:val="24"/>
            <w:rPrChange w:id="9005" w:author="Author">
              <w:rPr>
                <w:sz w:val="24"/>
                <w:szCs w:val="24"/>
              </w:rPr>
            </w:rPrChange>
          </w:rPr>
          <w:delText>(</w:delText>
        </w:r>
      </w:del>
      <w:proofErr w:type="spellStart"/>
      <w:r w:rsidR="0046353A" w:rsidRPr="00777BD0">
        <w:rPr>
          <w:rFonts w:ascii="Times New Roman" w:hAnsi="Times New Roman" w:cs="Times New Roman"/>
          <w:i/>
          <w:iCs/>
          <w:sz w:val="24"/>
          <w:szCs w:val="24"/>
          <w:rPrChange w:id="9006" w:author="Author">
            <w:rPr>
              <w:sz w:val="24"/>
              <w:szCs w:val="24"/>
            </w:rPr>
          </w:rPrChange>
        </w:rPr>
        <w:t>Sema</w:t>
      </w:r>
      <w:ins w:id="9007" w:author="Author">
        <w:r w:rsidR="004556AE" w:rsidRPr="00777BD0">
          <w:rPr>
            <w:rFonts w:ascii="Times New Roman" w:hAnsi="Times New Roman" w:cs="Times New Roman"/>
            <w:i/>
            <w:iCs/>
            <w:sz w:val="24"/>
            <w:szCs w:val="24"/>
            <w:rPrChange w:id="9008" w:author="Author">
              <w:rPr>
                <w:rFonts w:ascii="Times New Roman" w:hAnsi="Times New Roman" w:cs="Times New Roman"/>
                <w:sz w:val="24"/>
                <w:szCs w:val="24"/>
              </w:rPr>
            </w:rPrChange>
          </w:rPr>
          <w:t>@</w:t>
        </w:r>
      </w:ins>
      <w:r w:rsidR="0046353A" w:rsidRPr="00777BD0">
        <w:rPr>
          <w:rFonts w:ascii="Times New Roman" w:hAnsi="Times New Roman" w:cs="Times New Roman"/>
          <w:i/>
          <w:iCs/>
          <w:sz w:val="24"/>
          <w:szCs w:val="24"/>
          <w:rPrChange w:id="9009" w:author="Author">
            <w:rPr>
              <w:sz w:val="24"/>
              <w:szCs w:val="24"/>
            </w:rPr>
          </w:rPrChange>
        </w:rPr>
        <w:t>hot</w:t>
      </w:r>
      <w:proofErr w:type="spellEnd"/>
      <w:del w:id="9010" w:author="Author">
        <w:r w:rsidR="0046353A" w:rsidRPr="00777BD0" w:rsidDel="004556AE">
          <w:rPr>
            <w:rFonts w:ascii="Times New Roman" w:hAnsi="Times New Roman" w:cs="Times New Roman"/>
            <w:i/>
            <w:iCs/>
            <w:sz w:val="24"/>
            <w:szCs w:val="24"/>
            <w:rPrChange w:id="9011" w:author="Author">
              <w:rPr>
                <w:sz w:val="24"/>
                <w:szCs w:val="24"/>
              </w:rPr>
            </w:rPrChange>
          </w:rPr>
          <w:delText>h</w:delText>
        </w:r>
      </w:del>
      <w:r w:rsidR="0046353A" w:rsidRPr="00777BD0">
        <w:rPr>
          <w:rFonts w:ascii="Times New Roman" w:hAnsi="Times New Roman" w:cs="Times New Roman"/>
          <w:i/>
          <w:iCs/>
          <w:sz w:val="24"/>
          <w:szCs w:val="24"/>
          <w:rPrChange w:id="9012" w:author="Author">
            <w:rPr>
              <w:sz w:val="24"/>
              <w:szCs w:val="24"/>
            </w:rPr>
          </w:rPrChange>
        </w:rPr>
        <w:t xml:space="preserve"> </w:t>
      </w:r>
      <w:ins w:id="9013" w:author="Author">
        <w:r w:rsidR="004556AE">
          <w:rPr>
            <w:rFonts w:ascii="Times New Roman" w:hAnsi="Times New Roman" w:cs="Times New Roman"/>
            <w:sz w:val="24"/>
            <w:szCs w:val="24"/>
          </w:rPr>
          <w:t>(</w:t>
        </w:r>
      </w:ins>
      <w:r w:rsidR="0046353A" w:rsidRPr="00A3033A">
        <w:rPr>
          <w:rFonts w:ascii="Times New Roman" w:hAnsi="Times New Roman" w:cs="Times New Roman"/>
          <w:sz w:val="24"/>
          <w:szCs w:val="24"/>
          <w:rPrChange w:id="9014" w:author="Author">
            <w:rPr>
              <w:sz w:val="24"/>
              <w:szCs w:val="24"/>
            </w:rPr>
          </w:rPrChange>
        </w:rPr>
        <w:t>1:9)</w:t>
      </w:r>
      <w:ins w:id="9015" w:author="Author">
        <w:r w:rsidR="004556AE">
          <w:rPr>
            <w:rFonts w:ascii="Times New Roman" w:hAnsi="Times New Roman" w:cs="Times New Roman"/>
            <w:sz w:val="24"/>
            <w:szCs w:val="24"/>
          </w:rPr>
          <w:t xml:space="preserve">, </w:t>
        </w:r>
      </w:ins>
      <w:del w:id="9016" w:author="Author">
        <w:r w:rsidR="0046353A" w:rsidRPr="00A3033A" w:rsidDel="004556AE">
          <w:rPr>
            <w:rFonts w:ascii="Times New Roman" w:hAnsi="Times New Roman" w:cs="Times New Roman"/>
            <w:sz w:val="24"/>
            <w:szCs w:val="24"/>
            <w:rPrChange w:id="9017" w:author="Author">
              <w:rPr>
                <w:sz w:val="24"/>
                <w:szCs w:val="24"/>
              </w:rPr>
            </w:rPrChange>
          </w:rPr>
          <w:delText xml:space="preserve"> </w:delText>
        </w:r>
      </w:del>
      <w:r w:rsidR="0046353A" w:rsidRPr="00A3033A">
        <w:rPr>
          <w:rFonts w:ascii="Times New Roman" w:hAnsi="Times New Roman" w:cs="Times New Roman"/>
          <w:sz w:val="24"/>
          <w:szCs w:val="24"/>
          <w:rPrChange w:id="9018" w:author="Author">
            <w:rPr>
              <w:sz w:val="24"/>
              <w:szCs w:val="24"/>
            </w:rPr>
          </w:rPrChange>
        </w:rPr>
        <w:t xml:space="preserve">claims </w:t>
      </w:r>
      <w:ins w:id="9019" w:author="Author">
        <w:r w:rsidR="004556AE">
          <w:rPr>
            <w:rFonts w:ascii="Times New Roman" w:hAnsi="Times New Roman" w:cs="Times New Roman"/>
            <w:sz w:val="24"/>
            <w:szCs w:val="24"/>
          </w:rPr>
          <w:t>"w</w:t>
        </w:r>
      </w:ins>
      <w:del w:id="9020" w:author="Author">
        <w:r w:rsidR="0046353A" w:rsidRPr="00A3033A" w:rsidDel="004556AE">
          <w:rPr>
            <w:rFonts w:ascii="Times New Roman" w:hAnsi="Times New Roman" w:cs="Times New Roman"/>
            <w:sz w:val="24"/>
            <w:szCs w:val="24"/>
            <w:rPrChange w:id="9021" w:author="Author">
              <w:rPr>
                <w:sz w:val="24"/>
                <w:szCs w:val="24"/>
              </w:rPr>
            </w:rPrChange>
          </w:rPr>
          <w:delText>‘W</w:delText>
        </w:r>
      </w:del>
      <w:r w:rsidR="0046353A" w:rsidRPr="00A3033A">
        <w:rPr>
          <w:rFonts w:ascii="Times New Roman" w:hAnsi="Times New Roman" w:cs="Times New Roman"/>
          <w:sz w:val="24"/>
          <w:szCs w:val="24"/>
          <w:rPrChange w:id="9022" w:author="Author">
            <w:rPr>
              <w:sz w:val="24"/>
              <w:szCs w:val="24"/>
            </w:rPr>
          </w:rPrChange>
        </w:rPr>
        <w:t xml:space="preserve">e have already seen that </w:t>
      </w:r>
      <w:ins w:id="9023" w:author="Author">
        <w:r w:rsidR="004556AE">
          <w:rPr>
            <w:rFonts w:ascii="Times New Roman" w:hAnsi="Times New Roman" w:cs="Times New Roman"/>
            <w:sz w:val="24"/>
            <w:szCs w:val="24"/>
          </w:rPr>
          <w:t>chapter 1 of t</w:t>
        </w:r>
      </w:ins>
      <w:del w:id="9024" w:author="Author">
        <w:r w:rsidR="0046353A" w:rsidRPr="00A3033A" w:rsidDel="004556AE">
          <w:rPr>
            <w:rFonts w:ascii="Times New Roman" w:hAnsi="Times New Roman" w:cs="Times New Roman"/>
            <w:sz w:val="24"/>
            <w:szCs w:val="24"/>
            <w:rPrChange w:id="9025" w:author="Author">
              <w:rPr>
                <w:sz w:val="24"/>
                <w:szCs w:val="24"/>
              </w:rPr>
            </w:rPrChange>
          </w:rPr>
          <w:delText>T</w:delText>
        </w:r>
      </w:del>
      <w:r w:rsidR="0046353A" w:rsidRPr="00A3033A">
        <w:rPr>
          <w:rFonts w:ascii="Times New Roman" w:hAnsi="Times New Roman" w:cs="Times New Roman"/>
          <w:sz w:val="24"/>
          <w:szCs w:val="24"/>
          <w:rPrChange w:id="9026" w:author="Author">
            <w:rPr>
              <w:sz w:val="24"/>
              <w:szCs w:val="24"/>
            </w:rPr>
          </w:rPrChange>
        </w:rPr>
        <w:t xml:space="preserve">ractate </w:t>
      </w:r>
      <w:proofErr w:type="spellStart"/>
      <w:r w:rsidR="0046353A" w:rsidRPr="004556AE">
        <w:rPr>
          <w:rFonts w:ascii="Times New Roman" w:hAnsi="Times New Roman" w:cs="Times New Roman"/>
          <w:i/>
          <w:iCs/>
          <w:sz w:val="24"/>
          <w:szCs w:val="24"/>
          <w:rPrChange w:id="9027" w:author="Author">
            <w:rPr>
              <w:sz w:val="24"/>
              <w:szCs w:val="24"/>
            </w:rPr>
          </w:rPrChange>
        </w:rPr>
        <w:t>Sema</w:t>
      </w:r>
      <w:ins w:id="9028" w:author="Author">
        <w:r w:rsidR="004556AE" w:rsidRPr="004556AE">
          <w:rPr>
            <w:rFonts w:ascii="Times New Roman" w:hAnsi="Times New Roman" w:cs="Times New Roman"/>
            <w:i/>
            <w:iCs/>
            <w:sz w:val="24"/>
            <w:szCs w:val="24"/>
            <w:rPrChange w:id="9029" w:author="Author">
              <w:rPr>
                <w:rFonts w:ascii="Times New Roman" w:hAnsi="Times New Roman" w:cs="Times New Roman"/>
                <w:sz w:val="24"/>
                <w:szCs w:val="24"/>
              </w:rPr>
            </w:rPrChange>
          </w:rPr>
          <w:t>@</w:t>
        </w:r>
      </w:ins>
      <w:r w:rsidR="0046353A" w:rsidRPr="00777BD0">
        <w:rPr>
          <w:rFonts w:ascii="Times New Roman" w:hAnsi="Times New Roman" w:cs="Times New Roman"/>
          <w:i/>
          <w:iCs/>
          <w:sz w:val="24"/>
          <w:szCs w:val="24"/>
          <w:rPrChange w:id="9030" w:author="Author">
            <w:rPr>
              <w:sz w:val="24"/>
              <w:szCs w:val="24"/>
            </w:rPr>
          </w:rPrChange>
        </w:rPr>
        <w:t>hot</w:t>
      </w:r>
      <w:proofErr w:type="spellEnd"/>
      <w:del w:id="9031" w:author="Author">
        <w:r w:rsidR="0046353A" w:rsidRPr="00777BD0" w:rsidDel="004556AE">
          <w:rPr>
            <w:rFonts w:ascii="Times New Roman" w:hAnsi="Times New Roman" w:cs="Times New Roman"/>
            <w:i/>
            <w:iCs/>
            <w:sz w:val="24"/>
            <w:szCs w:val="24"/>
            <w:rPrChange w:id="9032" w:author="Author">
              <w:rPr>
                <w:sz w:val="24"/>
                <w:szCs w:val="24"/>
              </w:rPr>
            </w:rPrChange>
          </w:rPr>
          <w:delText>h</w:delText>
        </w:r>
      </w:del>
      <w:r w:rsidR="0046353A" w:rsidRPr="00777BD0">
        <w:rPr>
          <w:rFonts w:ascii="Times New Roman" w:hAnsi="Times New Roman" w:cs="Times New Roman"/>
          <w:sz w:val="24"/>
          <w:szCs w:val="24"/>
          <w:rPrChange w:id="9033" w:author="Author">
            <w:rPr>
              <w:sz w:val="24"/>
              <w:szCs w:val="24"/>
            </w:rPr>
          </w:rPrChange>
        </w:rPr>
        <w:t xml:space="preserve"> </w:t>
      </w:r>
      <w:del w:id="9034" w:author="Author">
        <w:r w:rsidR="0046353A" w:rsidRPr="00777BD0" w:rsidDel="004556AE">
          <w:rPr>
            <w:rFonts w:ascii="Times New Roman" w:hAnsi="Times New Roman" w:cs="Times New Roman"/>
            <w:sz w:val="24"/>
            <w:szCs w:val="24"/>
            <w:rPrChange w:id="9035" w:author="Author">
              <w:rPr>
                <w:sz w:val="24"/>
                <w:szCs w:val="24"/>
              </w:rPr>
            </w:rPrChange>
          </w:rPr>
          <w:delText xml:space="preserve">chapter 1 </w:delText>
        </w:r>
        <w:r w:rsidR="00F65BC2" w:rsidRPr="00777BD0" w:rsidDel="00C322DA">
          <w:rPr>
            <w:rFonts w:ascii="Times New Roman" w:hAnsi="Times New Roman" w:cs="Times New Roman"/>
            <w:sz w:val="24"/>
            <w:szCs w:val="24"/>
            <w:rPrChange w:id="9036" w:author="Author">
              <w:rPr>
                <w:sz w:val="24"/>
                <w:szCs w:val="24"/>
              </w:rPr>
            </w:rPrChange>
          </w:rPr>
          <w:delText>interprets</w:delText>
        </w:r>
      </w:del>
      <w:ins w:id="9037" w:author="Author">
        <w:r w:rsidR="00C322DA" w:rsidRPr="00777BD0">
          <w:rPr>
            <w:rFonts w:ascii="Times New Roman" w:hAnsi="Times New Roman" w:cs="Times New Roman"/>
            <w:sz w:val="24"/>
            <w:szCs w:val="24"/>
            <w:rPrChange w:id="9038" w:author="Author">
              <w:rPr>
                <w:rFonts w:ascii="Times New Roman" w:hAnsi="Times New Roman" w:cs="Times New Roman"/>
                <w:sz w:val="24"/>
                <w:szCs w:val="24"/>
                <w:highlight w:val="yellow"/>
              </w:rPr>
            </w:rPrChange>
          </w:rPr>
          <w:t>explains</w:t>
        </w:r>
      </w:ins>
      <w:r w:rsidR="00F65BC2" w:rsidRPr="00777BD0">
        <w:rPr>
          <w:rFonts w:ascii="Times New Roman" w:hAnsi="Times New Roman" w:cs="Times New Roman"/>
          <w:sz w:val="24"/>
          <w:szCs w:val="24"/>
          <w:rPrChange w:id="9039" w:author="Author">
            <w:rPr>
              <w:sz w:val="24"/>
              <w:szCs w:val="24"/>
            </w:rPr>
          </w:rPrChange>
        </w:rPr>
        <w:t xml:space="preserve"> that one does</w:t>
      </w:r>
      <w:r w:rsidR="00F65BC2" w:rsidRPr="00A3033A">
        <w:rPr>
          <w:rFonts w:ascii="Times New Roman" w:hAnsi="Times New Roman" w:cs="Times New Roman"/>
          <w:sz w:val="24"/>
          <w:szCs w:val="24"/>
          <w:rPrChange w:id="9040" w:author="Author">
            <w:rPr>
              <w:sz w:val="24"/>
              <w:szCs w:val="24"/>
            </w:rPr>
          </w:rPrChange>
        </w:rPr>
        <w:t xml:space="preserve"> not involve oneself with a </w:t>
      </w:r>
      <w:r w:rsidR="00F65BC2" w:rsidRPr="00777BD0">
        <w:rPr>
          <w:rFonts w:ascii="Times New Roman" w:hAnsi="Times New Roman" w:cs="Times New Roman"/>
          <w:sz w:val="24"/>
          <w:szCs w:val="24"/>
          <w:rPrChange w:id="9041" w:author="Author">
            <w:rPr>
              <w:sz w:val="24"/>
              <w:szCs w:val="24"/>
            </w:rPr>
          </w:rPrChange>
        </w:rPr>
        <w:t xml:space="preserve">gentile. </w:t>
      </w:r>
      <w:commentRangeStart w:id="9042"/>
      <w:r w:rsidR="00F65BC2" w:rsidRPr="00777BD0">
        <w:rPr>
          <w:rFonts w:ascii="Times New Roman" w:hAnsi="Times New Roman" w:cs="Times New Roman"/>
          <w:sz w:val="24"/>
          <w:szCs w:val="24"/>
          <w:rPrChange w:id="9043" w:author="Author">
            <w:rPr>
              <w:sz w:val="24"/>
              <w:szCs w:val="24"/>
            </w:rPr>
          </w:rPrChange>
        </w:rPr>
        <w:t xml:space="preserve">Apparently there the law was communicated, but here the </w:t>
      </w:r>
      <w:r w:rsidR="00F65BC2" w:rsidRPr="00777BD0">
        <w:rPr>
          <w:rFonts w:ascii="Times New Roman" w:hAnsi="Times New Roman" w:cs="Times New Roman"/>
          <w:sz w:val="24"/>
          <w:szCs w:val="24"/>
          <w:rPrChange w:id="9044" w:author="Author">
            <w:rPr>
              <w:sz w:val="24"/>
              <w:szCs w:val="24"/>
            </w:rPr>
          </w:rPrChange>
        </w:rPr>
        <w:lastRenderedPageBreak/>
        <w:t xml:space="preserve">halakhah was </w:t>
      </w:r>
      <w:ins w:id="9045" w:author="Author">
        <w:r w:rsidR="00303868" w:rsidRPr="00C322DA">
          <w:rPr>
            <w:rFonts w:ascii="Times New Roman" w:hAnsi="Times New Roman" w:cs="Times New Roman"/>
            <w:sz w:val="24"/>
            <w:szCs w:val="24"/>
          </w:rPr>
          <w:t>"</w:t>
        </w:r>
      </w:ins>
      <w:del w:id="9046" w:author="Author">
        <w:r w:rsidR="00F65BC2" w:rsidRPr="00777BD0" w:rsidDel="00303868">
          <w:rPr>
            <w:rFonts w:ascii="Times New Roman" w:hAnsi="Times New Roman" w:cs="Times New Roman"/>
            <w:sz w:val="24"/>
            <w:szCs w:val="24"/>
            <w:rPrChange w:id="9047" w:author="Author">
              <w:rPr>
                <w:sz w:val="24"/>
                <w:szCs w:val="24"/>
              </w:rPr>
            </w:rPrChange>
          </w:rPr>
          <w:delText>‘</w:delText>
        </w:r>
      </w:del>
      <w:r w:rsidR="00F65BC2" w:rsidRPr="00777BD0">
        <w:rPr>
          <w:rFonts w:ascii="Times New Roman" w:hAnsi="Times New Roman" w:cs="Times New Roman"/>
          <w:sz w:val="24"/>
          <w:szCs w:val="24"/>
          <w:rPrChange w:id="9048" w:author="Author">
            <w:rPr>
              <w:sz w:val="24"/>
              <w:szCs w:val="24"/>
            </w:rPr>
          </w:rPrChange>
        </w:rPr>
        <w:t>in the interest of peace</w:t>
      </w:r>
      <w:del w:id="9049" w:author="Author">
        <w:r w:rsidR="00F65BC2" w:rsidRPr="00777BD0" w:rsidDel="00303868">
          <w:rPr>
            <w:rFonts w:ascii="Times New Roman" w:hAnsi="Times New Roman" w:cs="Times New Roman"/>
            <w:sz w:val="24"/>
            <w:szCs w:val="24"/>
            <w:rPrChange w:id="9050" w:author="Author">
              <w:rPr>
                <w:sz w:val="24"/>
                <w:szCs w:val="24"/>
              </w:rPr>
            </w:rPrChange>
          </w:rPr>
          <w:delText>’</w:delText>
        </w:r>
      </w:del>
      <w:r w:rsidR="00F65BC2" w:rsidRPr="00777BD0">
        <w:rPr>
          <w:rFonts w:ascii="Times New Roman" w:hAnsi="Times New Roman" w:cs="Times New Roman"/>
          <w:sz w:val="24"/>
          <w:szCs w:val="24"/>
          <w:rPrChange w:id="9051" w:author="Author">
            <w:rPr>
              <w:sz w:val="24"/>
              <w:szCs w:val="24"/>
            </w:rPr>
          </w:rPrChange>
        </w:rPr>
        <w:t>.</w:t>
      </w:r>
      <w:ins w:id="9052" w:author="Author">
        <w:r w:rsidR="00303868" w:rsidRPr="00C322DA">
          <w:rPr>
            <w:rFonts w:ascii="Times New Roman" w:hAnsi="Times New Roman" w:cs="Times New Roman"/>
            <w:sz w:val="24"/>
            <w:szCs w:val="24"/>
          </w:rPr>
          <w:t>"</w:t>
        </w:r>
      </w:ins>
      <w:commentRangeEnd w:id="9042"/>
      <w:r w:rsidR="00C322DA" w:rsidRPr="00C322DA">
        <w:rPr>
          <w:rStyle w:val="CommentReference"/>
        </w:rPr>
        <w:commentReference w:id="9042"/>
      </w:r>
      <w:r w:rsidR="00F65BC2" w:rsidRPr="00777BD0">
        <w:rPr>
          <w:rStyle w:val="FootnoteReference"/>
          <w:rFonts w:ascii="Times New Roman" w:hAnsi="Times New Roman" w:cs="Times New Roman"/>
          <w:sz w:val="24"/>
          <w:szCs w:val="24"/>
          <w:rPrChange w:id="9053" w:author="Author">
            <w:rPr>
              <w:rStyle w:val="FootnoteReference"/>
              <w:sz w:val="24"/>
              <w:szCs w:val="24"/>
            </w:rPr>
          </w:rPrChange>
        </w:rPr>
        <w:footnoteReference w:id="54"/>
      </w:r>
      <w:r w:rsidR="00F65BC2" w:rsidRPr="00777BD0">
        <w:rPr>
          <w:rFonts w:ascii="Times New Roman" w:hAnsi="Times New Roman" w:cs="Times New Roman"/>
          <w:sz w:val="24"/>
          <w:szCs w:val="24"/>
          <w:rPrChange w:id="9073" w:author="Author">
            <w:rPr>
              <w:sz w:val="24"/>
              <w:szCs w:val="24"/>
            </w:rPr>
          </w:rPrChange>
        </w:rPr>
        <w:t xml:space="preserve"> </w:t>
      </w:r>
      <w:r w:rsidR="0086469C" w:rsidRPr="00777BD0">
        <w:rPr>
          <w:rFonts w:ascii="Times New Roman" w:hAnsi="Times New Roman" w:cs="Times New Roman"/>
          <w:sz w:val="24"/>
          <w:szCs w:val="24"/>
          <w:rPrChange w:id="9074" w:author="Author">
            <w:rPr>
              <w:sz w:val="24"/>
              <w:szCs w:val="24"/>
            </w:rPr>
          </w:rPrChange>
        </w:rPr>
        <w:t>In</w:t>
      </w:r>
      <w:r w:rsidR="0086469C" w:rsidRPr="00A3033A">
        <w:rPr>
          <w:rFonts w:ascii="Times New Roman" w:hAnsi="Times New Roman" w:cs="Times New Roman"/>
          <w:sz w:val="24"/>
          <w:szCs w:val="24"/>
          <w:rPrChange w:id="9075" w:author="Author">
            <w:rPr>
              <w:sz w:val="24"/>
              <w:szCs w:val="24"/>
            </w:rPr>
          </w:rPrChange>
        </w:rPr>
        <w:t xml:space="preserve"> other words, the sages preferred to </w:t>
      </w:r>
      <w:del w:id="9076" w:author="Author">
        <w:r w:rsidR="0090733C" w:rsidRPr="00A3033A" w:rsidDel="00303868">
          <w:rPr>
            <w:rFonts w:ascii="Times New Roman" w:hAnsi="Times New Roman" w:cs="Times New Roman"/>
            <w:sz w:val="24"/>
            <w:szCs w:val="24"/>
            <w:rPrChange w:id="9077" w:author="Author">
              <w:rPr>
                <w:sz w:val="24"/>
                <w:szCs w:val="24"/>
              </w:rPr>
            </w:rPrChange>
          </w:rPr>
          <w:delText xml:space="preserve">deflect </w:delText>
        </w:r>
      </w:del>
      <w:ins w:id="9078" w:author="Author">
        <w:r w:rsidR="00303868">
          <w:rPr>
            <w:rFonts w:ascii="Times New Roman" w:hAnsi="Times New Roman" w:cs="Times New Roman"/>
            <w:sz w:val="24"/>
            <w:szCs w:val="24"/>
          </w:rPr>
          <w:t>stray</w:t>
        </w:r>
        <w:r w:rsidR="00303868" w:rsidRPr="00A3033A">
          <w:rPr>
            <w:rFonts w:ascii="Times New Roman" w:hAnsi="Times New Roman" w:cs="Times New Roman"/>
            <w:sz w:val="24"/>
            <w:szCs w:val="24"/>
            <w:rPrChange w:id="9079" w:author="Author">
              <w:rPr>
                <w:sz w:val="24"/>
                <w:szCs w:val="24"/>
              </w:rPr>
            </w:rPrChange>
          </w:rPr>
          <w:t xml:space="preserve"> </w:t>
        </w:r>
      </w:ins>
      <w:r w:rsidR="0086469C" w:rsidRPr="00A3033A">
        <w:rPr>
          <w:rFonts w:ascii="Times New Roman" w:hAnsi="Times New Roman" w:cs="Times New Roman"/>
          <w:sz w:val="24"/>
          <w:szCs w:val="24"/>
          <w:rPrChange w:id="9080" w:author="Author">
            <w:rPr>
              <w:sz w:val="24"/>
              <w:szCs w:val="24"/>
            </w:rPr>
          </w:rPrChange>
        </w:rPr>
        <w:t xml:space="preserve">from the law in order to create good </w:t>
      </w:r>
      <w:del w:id="9081" w:author="Author">
        <w:r w:rsidR="0086469C" w:rsidRPr="00A3033A" w:rsidDel="00C30486">
          <w:rPr>
            <w:rFonts w:ascii="Times New Roman" w:hAnsi="Times New Roman" w:cs="Times New Roman"/>
            <w:sz w:val="24"/>
            <w:szCs w:val="24"/>
            <w:rPrChange w:id="9082" w:author="Author">
              <w:rPr>
                <w:sz w:val="24"/>
                <w:szCs w:val="24"/>
              </w:rPr>
            </w:rPrChange>
          </w:rPr>
          <w:delText xml:space="preserve">neighborliness </w:delText>
        </w:r>
      </w:del>
      <w:ins w:id="9083" w:author="Author">
        <w:r w:rsidR="00C30486" w:rsidRPr="00A3033A">
          <w:rPr>
            <w:rFonts w:ascii="Times New Roman" w:hAnsi="Times New Roman" w:cs="Times New Roman"/>
            <w:sz w:val="24"/>
            <w:szCs w:val="24"/>
            <w:rPrChange w:id="9084" w:author="Author">
              <w:rPr>
                <w:sz w:val="24"/>
                <w:szCs w:val="24"/>
              </w:rPr>
            </w:rPrChange>
          </w:rPr>
          <w:t>neighborl</w:t>
        </w:r>
        <w:r w:rsidR="00C30486">
          <w:rPr>
            <w:rFonts w:ascii="Times New Roman" w:hAnsi="Times New Roman" w:cs="Times New Roman"/>
            <w:sz w:val="24"/>
            <w:szCs w:val="24"/>
          </w:rPr>
          <w:t>y relations</w:t>
        </w:r>
        <w:r w:rsidR="00C30486" w:rsidRPr="00A3033A">
          <w:rPr>
            <w:rFonts w:ascii="Times New Roman" w:hAnsi="Times New Roman" w:cs="Times New Roman"/>
            <w:sz w:val="24"/>
            <w:szCs w:val="24"/>
            <w:rPrChange w:id="9085" w:author="Author">
              <w:rPr>
                <w:sz w:val="24"/>
                <w:szCs w:val="24"/>
              </w:rPr>
            </w:rPrChange>
          </w:rPr>
          <w:t xml:space="preserve"> </w:t>
        </w:r>
      </w:ins>
      <w:r w:rsidR="0086469C" w:rsidRPr="00A3033A">
        <w:rPr>
          <w:rFonts w:ascii="Times New Roman" w:hAnsi="Times New Roman" w:cs="Times New Roman"/>
          <w:sz w:val="24"/>
          <w:szCs w:val="24"/>
          <w:rPrChange w:id="9086" w:author="Author">
            <w:rPr>
              <w:sz w:val="24"/>
              <w:szCs w:val="24"/>
            </w:rPr>
          </w:rPrChange>
        </w:rPr>
        <w:t>with</w:t>
      </w:r>
      <w:del w:id="9087" w:author="Author">
        <w:r w:rsidR="0086469C" w:rsidRPr="00A3033A" w:rsidDel="00C30486">
          <w:rPr>
            <w:rFonts w:ascii="Times New Roman" w:hAnsi="Times New Roman" w:cs="Times New Roman"/>
            <w:sz w:val="24"/>
            <w:szCs w:val="24"/>
            <w:rPrChange w:id="9088" w:author="Author">
              <w:rPr>
                <w:sz w:val="24"/>
                <w:szCs w:val="24"/>
              </w:rPr>
            </w:rPrChange>
          </w:rPr>
          <w:delText xml:space="preserve"> the</w:delText>
        </w:r>
      </w:del>
      <w:r w:rsidR="0086469C" w:rsidRPr="00A3033A">
        <w:rPr>
          <w:rFonts w:ascii="Times New Roman" w:hAnsi="Times New Roman" w:cs="Times New Roman"/>
          <w:sz w:val="24"/>
          <w:szCs w:val="24"/>
          <w:rPrChange w:id="9089" w:author="Author">
            <w:rPr>
              <w:sz w:val="24"/>
              <w:szCs w:val="24"/>
            </w:rPr>
          </w:rPrChange>
        </w:rPr>
        <w:t xml:space="preserve"> gentiles.</w:t>
      </w:r>
    </w:p>
    <w:p w14:paraId="26182347" w14:textId="77777777" w:rsidR="008E4642" w:rsidRPr="00A3033A" w:rsidRDefault="008E4642" w:rsidP="00C30486">
      <w:pPr>
        <w:contextualSpacing/>
        <w:rPr>
          <w:rFonts w:ascii="Times New Roman" w:hAnsi="Times New Roman" w:cs="Times New Roman"/>
          <w:sz w:val="24"/>
          <w:szCs w:val="24"/>
          <w:rtl/>
          <w:rPrChange w:id="9090" w:author="Author">
            <w:rPr>
              <w:sz w:val="24"/>
              <w:szCs w:val="24"/>
              <w:rtl/>
            </w:rPr>
          </w:rPrChange>
        </w:rPr>
      </w:pPr>
    </w:p>
    <w:p w14:paraId="070E2C52" w14:textId="48A6D976" w:rsidR="0090733C" w:rsidRPr="00A3033A" w:rsidRDefault="00A703CC">
      <w:pPr>
        <w:ind w:firstLine="720"/>
        <w:contextualSpacing/>
        <w:rPr>
          <w:rFonts w:ascii="Times New Roman" w:hAnsi="Times New Roman" w:cs="Times New Roman"/>
          <w:sz w:val="24"/>
          <w:szCs w:val="24"/>
          <w:rPrChange w:id="9091" w:author="Author">
            <w:rPr>
              <w:sz w:val="24"/>
              <w:szCs w:val="24"/>
            </w:rPr>
          </w:rPrChange>
        </w:rPr>
        <w:pPrChange w:id="9092" w:author="Author">
          <w:pPr>
            <w:contextualSpacing/>
          </w:pPr>
        </w:pPrChange>
      </w:pPr>
      <w:r w:rsidRPr="00A3033A">
        <w:rPr>
          <w:rFonts w:ascii="Times New Roman" w:hAnsi="Times New Roman" w:cs="Times New Roman"/>
          <w:sz w:val="24"/>
          <w:szCs w:val="24"/>
          <w:rPrChange w:id="9093" w:author="Author">
            <w:rPr>
              <w:sz w:val="24"/>
              <w:szCs w:val="24"/>
            </w:rPr>
          </w:rPrChange>
        </w:rPr>
        <w:t xml:space="preserve">This subject was raised </w:t>
      </w:r>
      <w:ins w:id="9094" w:author="Author">
        <w:r w:rsidR="00C30486">
          <w:rPr>
            <w:rFonts w:ascii="Times New Roman" w:hAnsi="Times New Roman" w:cs="Times New Roman"/>
            <w:sz w:val="24"/>
            <w:szCs w:val="24"/>
          </w:rPr>
          <w:t>in</w:t>
        </w:r>
      </w:ins>
      <w:del w:id="9095" w:author="Author">
        <w:r w:rsidRPr="00A3033A" w:rsidDel="00C30486">
          <w:rPr>
            <w:rFonts w:ascii="Times New Roman" w:hAnsi="Times New Roman" w:cs="Times New Roman"/>
            <w:sz w:val="24"/>
            <w:szCs w:val="24"/>
            <w:rPrChange w:id="9096" w:author="Author">
              <w:rPr>
                <w:sz w:val="24"/>
                <w:szCs w:val="24"/>
              </w:rPr>
            </w:rPrChange>
          </w:rPr>
          <w:delText>by</w:delText>
        </w:r>
      </w:del>
      <w:r w:rsidRPr="00A3033A">
        <w:rPr>
          <w:rFonts w:ascii="Times New Roman" w:hAnsi="Times New Roman" w:cs="Times New Roman"/>
          <w:sz w:val="24"/>
          <w:szCs w:val="24"/>
          <w:rPrChange w:id="9097" w:author="Author">
            <w:rPr>
              <w:sz w:val="24"/>
              <w:szCs w:val="24"/>
            </w:rPr>
          </w:rPrChange>
        </w:rPr>
        <w:t xml:space="preserve"> the commentaries of the </w:t>
      </w:r>
      <w:proofErr w:type="spellStart"/>
      <w:ins w:id="9098" w:author="Author">
        <w:r w:rsidR="00C30486">
          <w:rPr>
            <w:rFonts w:ascii="Times New Roman" w:hAnsi="Times New Roman" w:cs="Times New Roman"/>
            <w:sz w:val="24"/>
            <w:szCs w:val="24"/>
          </w:rPr>
          <w:t>r</w:t>
        </w:r>
      </w:ins>
      <w:del w:id="9099" w:author="Author">
        <w:r w:rsidRPr="00A3033A" w:rsidDel="00C30486">
          <w:rPr>
            <w:rFonts w:ascii="Times New Roman" w:hAnsi="Times New Roman" w:cs="Times New Roman"/>
            <w:sz w:val="24"/>
            <w:szCs w:val="24"/>
            <w:rPrChange w:id="9100" w:author="Author">
              <w:rPr>
                <w:sz w:val="24"/>
                <w:szCs w:val="24"/>
              </w:rPr>
            </w:rPrChange>
          </w:rPr>
          <w:delText>R</w:delText>
        </w:r>
      </w:del>
      <w:r w:rsidRPr="00A3033A">
        <w:rPr>
          <w:rFonts w:ascii="Times New Roman" w:hAnsi="Times New Roman" w:cs="Times New Roman"/>
          <w:sz w:val="24"/>
          <w:szCs w:val="24"/>
          <w:rPrChange w:id="9101" w:author="Author">
            <w:rPr>
              <w:sz w:val="24"/>
              <w:szCs w:val="24"/>
            </w:rPr>
          </w:rPrChange>
        </w:rPr>
        <w:t>ishonim</w:t>
      </w:r>
      <w:proofErr w:type="spellEnd"/>
      <w:ins w:id="9102" w:author="Author">
        <w:r w:rsidR="00C30486">
          <w:rPr>
            <w:rFonts w:ascii="Times New Roman" w:hAnsi="Times New Roman" w:cs="Times New Roman"/>
            <w:sz w:val="24"/>
            <w:szCs w:val="24"/>
          </w:rPr>
          <w:t>,</w:t>
        </w:r>
      </w:ins>
      <w:r w:rsidRPr="00A3033A">
        <w:rPr>
          <w:rFonts w:ascii="Times New Roman" w:hAnsi="Times New Roman" w:cs="Times New Roman"/>
          <w:sz w:val="24"/>
          <w:szCs w:val="24"/>
          <w:rPrChange w:id="9103" w:author="Author">
            <w:rPr>
              <w:sz w:val="24"/>
              <w:szCs w:val="24"/>
            </w:rPr>
          </w:rPrChange>
        </w:rPr>
        <w:t xml:space="preserve"> as </w:t>
      </w:r>
      <w:ins w:id="9104" w:author="Author">
        <w:r w:rsidR="00C30486">
          <w:rPr>
            <w:rFonts w:ascii="Times New Roman" w:hAnsi="Times New Roman" w:cs="Times New Roman"/>
            <w:sz w:val="24"/>
            <w:szCs w:val="24"/>
          </w:rPr>
          <w:t xml:space="preserve">can be seen </w:t>
        </w:r>
      </w:ins>
      <w:r w:rsidRPr="00A3033A">
        <w:rPr>
          <w:rFonts w:ascii="Times New Roman" w:hAnsi="Times New Roman" w:cs="Times New Roman"/>
          <w:sz w:val="24"/>
          <w:szCs w:val="24"/>
          <w:rPrChange w:id="9105" w:author="Author">
            <w:rPr>
              <w:sz w:val="24"/>
              <w:szCs w:val="24"/>
            </w:rPr>
          </w:rPrChange>
        </w:rPr>
        <w:t>in the examples t</w:t>
      </w:r>
      <w:ins w:id="9106" w:author="Author">
        <w:r w:rsidR="00C30486">
          <w:rPr>
            <w:rFonts w:ascii="Times New Roman" w:hAnsi="Times New Roman" w:cs="Times New Roman"/>
            <w:sz w:val="24"/>
            <w:szCs w:val="24"/>
          </w:rPr>
          <w:t>hat</w:t>
        </w:r>
      </w:ins>
      <w:del w:id="9107" w:author="Author">
        <w:r w:rsidRPr="00A3033A" w:rsidDel="00C30486">
          <w:rPr>
            <w:rFonts w:ascii="Times New Roman" w:hAnsi="Times New Roman" w:cs="Times New Roman"/>
            <w:sz w:val="24"/>
            <w:szCs w:val="24"/>
            <w:rPrChange w:id="9108" w:author="Author">
              <w:rPr>
                <w:sz w:val="24"/>
                <w:szCs w:val="24"/>
              </w:rPr>
            </w:rPrChange>
          </w:rPr>
          <w:delText>o</w:delText>
        </w:r>
      </w:del>
      <w:r w:rsidRPr="00A3033A">
        <w:rPr>
          <w:rFonts w:ascii="Times New Roman" w:hAnsi="Times New Roman" w:cs="Times New Roman"/>
          <w:sz w:val="24"/>
          <w:szCs w:val="24"/>
          <w:rPrChange w:id="9109" w:author="Author">
            <w:rPr>
              <w:sz w:val="24"/>
              <w:szCs w:val="24"/>
            </w:rPr>
          </w:rPrChange>
        </w:rPr>
        <w:t xml:space="preserve"> follow. </w:t>
      </w:r>
      <w:proofErr w:type="spellStart"/>
      <w:r w:rsidRPr="00A3033A">
        <w:rPr>
          <w:rFonts w:ascii="Times New Roman" w:hAnsi="Times New Roman" w:cs="Times New Roman"/>
          <w:sz w:val="24"/>
          <w:szCs w:val="24"/>
          <w:rPrChange w:id="9110" w:author="Author">
            <w:rPr>
              <w:sz w:val="24"/>
              <w:szCs w:val="24"/>
            </w:rPr>
          </w:rPrChange>
        </w:rPr>
        <w:t>Rashi</w:t>
      </w:r>
      <w:proofErr w:type="spellEnd"/>
      <w:ins w:id="9111" w:author="Author">
        <w:r w:rsidR="00EC6B7A">
          <w:rPr>
            <w:rFonts w:ascii="Times New Roman" w:hAnsi="Times New Roman" w:cs="Times New Roman"/>
            <w:sz w:val="24"/>
            <w:szCs w:val="24"/>
          </w:rPr>
          <w:t>, to begin with,</w:t>
        </w:r>
      </w:ins>
      <w:r w:rsidRPr="00A3033A">
        <w:rPr>
          <w:rFonts w:ascii="Times New Roman" w:hAnsi="Times New Roman" w:cs="Times New Roman"/>
          <w:sz w:val="24"/>
          <w:szCs w:val="24"/>
          <w:rPrChange w:id="9112" w:author="Author">
            <w:rPr>
              <w:sz w:val="24"/>
              <w:szCs w:val="24"/>
            </w:rPr>
          </w:rPrChange>
        </w:rPr>
        <w:t xml:space="preserve"> interprets </w:t>
      </w:r>
      <w:ins w:id="9113" w:author="Author">
        <w:r w:rsidR="00EC6B7A">
          <w:rPr>
            <w:rFonts w:ascii="Times New Roman" w:hAnsi="Times New Roman" w:cs="Times New Roman"/>
            <w:sz w:val="24"/>
            <w:szCs w:val="24"/>
          </w:rPr>
          <w:t>the matter in this way:</w:t>
        </w:r>
      </w:ins>
      <w:del w:id="9114" w:author="Author">
        <w:r w:rsidRPr="00A3033A" w:rsidDel="00EC6B7A">
          <w:rPr>
            <w:rFonts w:ascii="Times New Roman" w:hAnsi="Times New Roman" w:cs="Times New Roman"/>
            <w:sz w:val="24"/>
            <w:szCs w:val="24"/>
            <w:rPrChange w:id="9115" w:author="Author">
              <w:rPr>
                <w:sz w:val="24"/>
                <w:szCs w:val="24"/>
              </w:rPr>
            </w:rPrChange>
          </w:rPr>
          <w:delText>in this manner:</w:delText>
        </w:r>
      </w:del>
      <w:r w:rsidRPr="00A3033A">
        <w:rPr>
          <w:rFonts w:ascii="Times New Roman" w:hAnsi="Times New Roman" w:cs="Times New Roman"/>
          <w:sz w:val="24"/>
          <w:szCs w:val="24"/>
          <w:rPrChange w:id="9116" w:author="Author">
            <w:rPr>
              <w:sz w:val="24"/>
              <w:szCs w:val="24"/>
            </w:rPr>
          </w:rPrChange>
        </w:rPr>
        <w:t xml:space="preserve"> </w:t>
      </w:r>
    </w:p>
    <w:p w14:paraId="45C6EAE1" w14:textId="1D3A5F37" w:rsidR="00A703CC" w:rsidRPr="00A3033A" w:rsidRDefault="00EC6B7A">
      <w:pPr>
        <w:ind w:left="720"/>
        <w:contextualSpacing/>
        <w:rPr>
          <w:rFonts w:ascii="Times New Roman" w:hAnsi="Times New Roman" w:cs="Times New Roman"/>
          <w:sz w:val="24"/>
          <w:szCs w:val="24"/>
          <w:rPrChange w:id="9117" w:author="Author">
            <w:rPr>
              <w:sz w:val="24"/>
              <w:szCs w:val="24"/>
            </w:rPr>
          </w:rPrChange>
        </w:rPr>
      </w:pPr>
      <w:ins w:id="9118" w:author="Author">
        <w:r>
          <w:rPr>
            <w:rFonts w:ascii="Times New Roman" w:hAnsi="Times New Roman" w:cs="Times New Roman"/>
            <w:sz w:val="24"/>
            <w:szCs w:val="24"/>
          </w:rPr>
          <w:t>"</w:t>
        </w:r>
      </w:ins>
      <w:del w:id="9119" w:author="Author">
        <w:r w:rsidR="00A703CC" w:rsidRPr="00A3033A" w:rsidDel="00EC6B7A">
          <w:rPr>
            <w:rFonts w:ascii="Times New Roman" w:hAnsi="Times New Roman" w:cs="Times New Roman"/>
            <w:sz w:val="24"/>
            <w:szCs w:val="24"/>
            <w:rPrChange w:id="9120" w:author="Author">
              <w:rPr>
                <w:sz w:val="24"/>
                <w:szCs w:val="24"/>
              </w:rPr>
            </w:rPrChange>
          </w:rPr>
          <w:delText>“</w:delText>
        </w:r>
      </w:del>
      <w:r w:rsidR="00A703CC" w:rsidRPr="00A3033A">
        <w:rPr>
          <w:rFonts w:ascii="Times New Roman" w:hAnsi="Times New Roman" w:cs="Times New Roman"/>
          <w:sz w:val="24"/>
          <w:szCs w:val="24"/>
          <w:rPrChange w:id="9121" w:author="Author">
            <w:rPr>
              <w:sz w:val="24"/>
              <w:szCs w:val="24"/>
            </w:rPr>
          </w:rPrChange>
        </w:rPr>
        <w:t>With the dead of Israel</w:t>
      </w:r>
      <w:ins w:id="9122" w:author="Author">
        <w:r>
          <w:rPr>
            <w:rFonts w:ascii="Times New Roman" w:hAnsi="Times New Roman" w:cs="Times New Roman"/>
            <w:sz w:val="24"/>
            <w:szCs w:val="24"/>
          </w:rPr>
          <w:t xml:space="preserve">" — </w:t>
        </w:r>
      </w:ins>
      <w:del w:id="9123" w:author="Author">
        <w:r w:rsidR="00A703CC" w:rsidRPr="00A3033A" w:rsidDel="00EC6B7A">
          <w:rPr>
            <w:rFonts w:ascii="Times New Roman" w:hAnsi="Times New Roman" w:cs="Times New Roman"/>
            <w:sz w:val="24"/>
            <w:szCs w:val="24"/>
            <w:rPrChange w:id="9124" w:author="Author">
              <w:rPr>
                <w:sz w:val="24"/>
                <w:szCs w:val="24"/>
              </w:rPr>
            </w:rPrChange>
          </w:rPr>
          <w:delText xml:space="preserve">” – </w:delText>
        </w:r>
      </w:del>
      <w:r w:rsidR="00A703CC" w:rsidRPr="00A3033A">
        <w:rPr>
          <w:rFonts w:ascii="Times New Roman" w:hAnsi="Times New Roman" w:cs="Times New Roman"/>
          <w:sz w:val="24"/>
          <w:szCs w:val="24"/>
          <w:rPrChange w:id="9125" w:author="Author">
            <w:rPr>
              <w:sz w:val="24"/>
              <w:szCs w:val="24"/>
            </w:rPr>
          </w:rPrChange>
        </w:rPr>
        <w:t xml:space="preserve">Not with the graves of Israel </w:t>
      </w:r>
      <w:r w:rsidR="00A703CC" w:rsidRPr="00A3033A">
        <w:rPr>
          <w:rFonts w:ascii="Times New Roman" w:hAnsi="Times New Roman" w:cs="Times New Roman"/>
          <w:color w:val="000000"/>
          <w:sz w:val="24"/>
          <w:szCs w:val="24"/>
          <w:rPrChange w:id="9126" w:author="Author">
            <w:rPr>
              <w:color w:val="000000"/>
              <w:sz w:val="24"/>
              <w:szCs w:val="24"/>
            </w:rPr>
          </w:rPrChange>
        </w:rPr>
        <w:t xml:space="preserve">but </w:t>
      </w:r>
      <w:r w:rsidR="00F37FE2" w:rsidRPr="00A3033A">
        <w:rPr>
          <w:rFonts w:ascii="Times New Roman" w:hAnsi="Times New Roman" w:cs="Times New Roman"/>
          <w:color w:val="000000"/>
          <w:sz w:val="24"/>
          <w:szCs w:val="24"/>
          <w:rPrChange w:id="9127" w:author="Author">
            <w:rPr>
              <w:color w:val="000000"/>
              <w:sz w:val="24"/>
              <w:szCs w:val="24"/>
            </w:rPr>
          </w:rPrChange>
        </w:rPr>
        <w:t xml:space="preserve">to </w:t>
      </w:r>
      <w:r w:rsidR="00A703CC" w:rsidRPr="00A3033A">
        <w:rPr>
          <w:rFonts w:ascii="Times New Roman" w:hAnsi="Times New Roman" w:cs="Times New Roman"/>
          <w:color w:val="000000"/>
          <w:sz w:val="24"/>
          <w:szCs w:val="24"/>
          <w:rPrChange w:id="9128" w:author="Author">
            <w:rPr>
              <w:color w:val="000000"/>
              <w:sz w:val="24"/>
              <w:szCs w:val="24"/>
            </w:rPr>
          </w:rPrChange>
        </w:rPr>
        <w:t>deal with them</w:t>
      </w:r>
      <w:r w:rsidR="00A703CC" w:rsidRPr="00A3033A">
        <w:rPr>
          <w:rFonts w:ascii="Times New Roman" w:hAnsi="Times New Roman" w:cs="Times New Roman"/>
          <w:sz w:val="24"/>
          <w:szCs w:val="24"/>
          <w:rPrChange w:id="9129" w:author="Author">
            <w:rPr>
              <w:sz w:val="24"/>
              <w:szCs w:val="24"/>
            </w:rPr>
          </w:rPrChange>
        </w:rPr>
        <w:t xml:space="preserve"> if </w:t>
      </w:r>
      <w:r w:rsidR="00F37FE2" w:rsidRPr="00A3033A">
        <w:rPr>
          <w:rFonts w:ascii="Times New Roman" w:hAnsi="Times New Roman" w:cs="Times New Roman"/>
          <w:sz w:val="24"/>
          <w:szCs w:val="24"/>
          <w:rPrChange w:id="9130" w:author="Author">
            <w:rPr>
              <w:sz w:val="24"/>
              <w:szCs w:val="24"/>
            </w:rPr>
          </w:rPrChange>
        </w:rPr>
        <w:t xml:space="preserve">they are </w:t>
      </w:r>
      <w:r w:rsidR="00A703CC" w:rsidRPr="00A3033A">
        <w:rPr>
          <w:rFonts w:ascii="Times New Roman" w:hAnsi="Times New Roman" w:cs="Times New Roman"/>
          <w:sz w:val="24"/>
          <w:szCs w:val="24"/>
          <w:rPrChange w:id="9131" w:author="Author">
            <w:rPr>
              <w:sz w:val="24"/>
              <w:szCs w:val="24"/>
            </w:rPr>
          </w:rPrChange>
        </w:rPr>
        <w:t xml:space="preserve">found with Israel. </w:t>
      </w:r>
    </w:p>
    <w:p w14:paraId="7B2D9034" w14:textId="63637308" w:rsidR="00444078" w:rsidRPr="00A3033A" w:rsidDel="00EC6B7A" w:rsidRDefault="00444078" w:rsidP="00777BD0">
      <w:pPr>
        <w:ind w:left="720"/>
        <w:contextualSpacing/>
        <w:rPr>
          <w:del w:id="9132" w:author="Author"/>
          <w:rFonts w:ascii="Times New Roman" w:hAnsi="Times New Roman" w:cs="Times New Roman"/>
          <w:sz w:val="24"/>
          <w:szCs w:val="24"/>
          <w:rPrChange w:id="9133" w:author="Author">
            <w:rPr>
              <w:del w:id="9134" w:author="Author"/>
              <w:sz w:val="24"/>
              <w:szCs w:val="24"/>
            </w:rPr>
          </w:rPrChange>
        </w:rPr>
      </w:pPr>
    </w:p>
    <w:p w14:paraId="1E020C42" w14:textId="4F85B73C" w:rsidR="00A703CC" w:rsidRPr="00A3033A" w:rsidRDefault="00A703CC" w:rsidP="00DF23CF">
      <w:pPr>
        <w:contextualSpacing/>
        <w:rPr>
          <w:rFonts w:ascii="Times New Roman" w:hAnsi="Times New Roman" w:cs="Times New Roman"/>
          <w:sz w:val="24"/>
          <w:szCs w:val="24"/>
          <w:rPrChange w:id="9135" w:author="Author">
            <w:rPr>
              <w:sz w:val="24"/>
              <w:szCs w:val="24"/>
            </w:rPr>
          </w:rPrChange>
        </w:rPr>
      </w:pPr>
      <w:del w:id="9136" w:author="Author">
        <w:r w:rsidRPr="00A3033A" w:rsidDel="00913133">
          <w:rPr>
            <w:rFonts w:ascii="Times New Roman" w:hAnsi="Times New Roman" w:cs="Times New Roman"/>
            <w:sz w:val="24"/>
            <w:szCs w:val="24"/>
            <w:rPrChange w:id="9137" w:author="Author">
              <w:rPr>
                <w:sz w:val="24"/>
                <w:szCs w:val="24"/>
              </w:rPr>
            </w:rPrChange>
          </w:rPr>
          <w:delText xml:space="preserve">The </w:delText>
        </w:r>
        <w:r w:rsidRPr="00EC6B7A" w:rsidDel="00EC6B7A">
          <w:rPr>
            <w:rFonts w:ascii="Times New Roman" w:hAnsi="Times New Roman" w:cs="Times New Roman"/>
            <w:sz w:val="24"/>
            <w:szCs w:val="24"/>
            <w:rPrChange w:id="9138" w:author="Author">
              <w:rPr>
                <w:sz w:val="24"/>
                <w:szCs w:val="24"/>
              </w:rPr>
            </w:rPrChange>
          </w:rPr>
          <w:delText>‘</w:delText>
        </w:r>
      </w:del>
      <w:proofErr w:type="spellStart"/>
      <w:r w:rsidRPr="00EC6B7A">
        <w:rPr>
          <w:rFonts w:ascii="Times New Roman" w:hAnsi="Times New Roman" w:cs="Times New Roman"/>
          <w:sz w:val="24"/>
          <w:szCs w:val="24"/>
          <w:rPrChange w:id="9139" w:author="Author">
            <w:rPr>
              <w:i/>
              <w:iCs/>
              <w:sz w:val="24"/>
              <w:szCs w:val="24"/>
            </w:rPr>
          </w:rPrChange>
        </w:rPr>
        <w:t>Rashba</w:t>
      </w:r>
      <w:proofErr w:type="spellEnd"/>
      <w:del w:id="9140" w:author="Author">
        <w:r w:rsidRPr="00A3033A" w:rsidDel="00EC6B7A">
          <w:rPr>
            <w:rFonts w:ascii="Times New Roman" w:hAnsi="Times New Roman" w:cs="Times New Roman"/>
            <w:i/>
            <w:iCs/>
            <w:sz w:val="24"/>
            <w:szCs w:val="24"/>
            <w:rPrChange w:id="9141" w:author="Author">
              <w:rPr>
                <w:i/>
                <w:iCs/>
                <w:sz w:val="24"/>
                <w:szCs w:val="24"/>
              </w:rPr>
            </w:rPrChange>
          </w:rPr>
          <w:delText>’</w:delText>
        </w:r>
      </w:del>
      <w:r w:rsidRPr="00A3033A">
        <w:rPr>
          <w:rFonts w:ascii="Times New Roman" w:hAnsi="Times New Roman" w:cs="Times New Roman"/>
          <w:sz w:val="24"/>
          <w:szCs w:val="24"/>
          <w:rPrChange w:id="9142" w:author="Author">
            <w:rPr>
              <w:sz w:val="24"/>
              <w:szCs w:val="24"/>
            </w:rPr>
          </w:rPrChange>
        </w:rPr>
        <w:t xml:space="preserve"> (Rabbi </w:t>
      </w:r>
      <w:proofErr w:type="spellStart"/>
      <w:r w:rsidRPr="00A3033A">
        <w:rPr>
          <w:rFonts w:ascii="Times New Roman" w:hAnsi="Times New Roman" w:cs="Times New Roman"/>
          <w:sz w:val="24"/>
          <w:szCs w:val="24"/>
          <w:rPrChange w:id="9143" w:author="Author">
            <w:rPr>
              <w:sz w:val="24"/>
              <w:szCs w:val="24"/>
            </w:rPr>
          </w:rPrChange>
        </w:rPr>
        <w:t>Shlomo</w:t>
      </w:r>
      <w:proofErr w:type="spellEnd"/>
      <w:r w:rsidRPr="00A3033A">
        <w:rPr>
          <w:rFonts w:ascii="Times New Roman" w:hAnsi="Times New Roman" w:cs="Times New Roman"/>
          <w:sz w:val="24"/>
          <w:szCs w:val="24"/>
          <w:rPrChange w:id="9144" w:author="Author">
            <w:rPr>
              <w:sz w:val="24"/>
              <w:szCs w:val="24"/>
            </w:rPr>
          </w:rPrChange>
        </w:rPr>
        <w:t xml:space="preserve"> ben </w:t>
      </w:r>
      <w:proofErr w:type="spellStart"/>
      <w:r w:rsidRPr="00A3033A">
        <w:rPr>
          <w:rFonts w:ascii="Times New Roman" w:hAnsi="Times New Roman" w:cs="Times New Roman"/>
          <w:sz w:val="24"/>
          <w:szCs w:val="24"/>
          <w:rPrChange w:id="9145" w:author="Author">
            <w:rPr>
              <w:sz w:val="24"/>
              <w:szCs w:val="24"/>
            </w:rPr>
          </w:rPrChange>
        </w:rPr>
        <w:t>Aderet</w:t>
      </w:r>
      <w:proofErr w:type="spellEnd"/>
      <w:r w:rsidR="0084005B" w:rsidRPr="00A3033A">
        <w:rPr>
          <w:rFonts w:ascii="Times New Roman" w:hAnsi="Times New Roman" w:cs="Times New Roman"/>
          <w:sz w:val="24"/>
          <w:szCs w:val="24"/>
          <w:rPrChange w:id="9146" w:author="Author">
            <w:rPr>
              <w:sz w:val="24"/>
              <w:szCs w:val="24"/>
            </w:rPr>
          </w:rPrChange>
        </w:rPr>
        <w:t>) in</w:t>
      </w:r>
      <w:r w:rsidR="00E4055A" w:rsidRPr="00A3033A">
        <w:rPr>
          <w:rFonts w:ascii="Times New Roman" w:hAnsi="Times New Roman" w:cs="Times New Roman"/>
          <w:sz w:val="24"/>
          <w:szCs w:val="24"/>
          <w:rPrChange w:id="9147" w:author="Author">
            <w:rPr>
              <w:sz w:val="24"/>
              <w:szCs w:val="24"/>
            </w:rPr>
          </w:rPrChange>
        </w:rPr>
        <w:t xml:space="preserve"> </w:t>
      </w:r>
      <w:ins w:id="9148" w:author="Author">
        <w:r w:rsidR="00EC6B7A" w:rsidRPr="00EC6B7A">
          <w:rPr>
            <w:rFonts w:ascii="Times New Roman" w:hAnsi="Times New Roman" w:cs="Times New Roman"/>
            <w:i/>
            <w:iCs/>
            <w:sz w:val="24"/>
            <w:szCs w:val="24"/>
            <w:rPrChange w:id="9149" w:author="Author">
              <w:rPr>
                <w:rFonts w:ascii="Times New Roman" w:hAnsi="Times New Roman" w:cs="Times New Roman"/>
                <w:sz w:val="24"/>
                <w:szCs w:val="24"/>
              </w:rPr>
            </w:rPrChange>
          </w:rPr>
          <w:t>@</w:t>
        </w:r>
      </w:ins>
      <w:proofErr w:type="spellStart"/>
      <w:r w:rsidR="00E4055A" w:rsidRPr="00EC6B7A">
        <w:rPr>
          <w:rFonts w:ascii="Times New Roman" w:hAnsi="Times New Roman" w:cs="Times New Roman"/>
          <w:i/>
          <w:iCs/>
          <w:sz w:val="24"/>
          <w:szCs w:val="24"/>
          <w:rPrChange w:id="9150" w:author="Author">
            <w:rPr>
              <w:sz w:val="24"/>
              <w:szCs w:val="24"/>
            </w:rPr>
          </w:rPrChange>
        </w:rPr>
        <w:t>Hidushei</w:t>
      </w:r>
      <w:proofErr w:type="spellEnd"/>
      <w:r w:rsidR="00E4055A" w:rsidRPr="00EC6B7A">
        <w:rPr>
          <w:rFonts w:ascii="Times New Roman" w:hAnsi="Times New Roman" w:cs="Times New Roman"/>
          <w:i/>
          <w:iCs/>
          <w:sz w:val="24"/>
          <w:szCs w:val="24"/>
          <w:rPrChange w:id="9151" w:author="Author">
            <w:rPr>
              <w:sz w:val="24"/>
              <w:szCs w:val="24"/>
            </w:rPr>
          </w:rPrChange>
        </w:rPr>
        <w:t xml:space="preserve"> </w:t>
      </w:r>
      <w:ins w:id="9152" w:author="Author">
        <w:r w:rsidR="00EC6B7A" w:rsidRPr="00EC6B7A">
          <w:rPr>
            <w:rFonts w:ascii="Times New Roman" w:hAnsi="Times New Roman" w:cs="Times New Roman"/>
            <w:i/>
            <w:iCs/>
            <w:sz w:val="24"/>
            <w:szCs w:val="24"/>
            <w:rPrChange w:id="9153" w:author="Author">
              <w:rPr>
                <w:rFonts w:ascii="Times New Roman" w:hAnsi="Times New Roman" w:cs="Times New Roman"/>
                <w:sz w:val="24"/>
                <w:szCs w:val="24"/>
              </w:rPr>
            </w:rPrChange>
          </w:rPr>
          <w:t>h</w:t>
        </w:r>
      </w:ins>
      <w:del w:id="9154" w:author="Author">
        <w:r w:rsidR="00E4055A" w:rsidRPr="00EC6B7A" w:rsidDel="00EC6B7A">
          <w:rPr>
            <w:rFonts w:ascii="Times New Roman" w:hAnsi="Times New Roman" w:cs="Times New Roman"/>
            <w:i/>
            <w:iCs/>
            <w:sz w:val="24"/>
            <w:szCs w:val="24"/>
            <w:rPrChange w:id="9155" w:author="Author">
              <w:rPr>
                <w:sz w:val="24"/>
                <w:szCs w:val="24"/>
              </w:rPr>
            </w:rPrChange>
          </w:rPr>
          <w:delText>H</w:delText>
        </w:r>
      </w:del>
      <w:r w:rsidR="00E4055A" w:rsidRPr="00EC6B7A">
        <w:rPr>
          <w:rFonts w:ascii="Times New Roman" w:hAnsi="Times New Roman" w:cs="Times New Roman"/>
          <w:i/>
          <w:iCs/>
          <w:sz w:val="24"/>
          <w:szCs w:val="24"/>
          <w:rPrChange w:id="9156" w:author="Author">
            <w:rPr>
              <w:sz w:val="24"/>
              <w:szCs w:val="24"/>
            </w:rPr>
          </w:rPrChange>
        </w:rPr>
        <w:t>a</w:t>
      </w:r>
      <w:ins w:id="9157" w:author="Author">
        <w:r w:rsidR="00EC6B7A" w:rsidRPr="00EC6B7A">
          <w:rPr>
            <w:rFonts w:ascii="Times New Roman" w:hAnsi="Times New Roman" w:cs="Times New Roman"/>
            <w:i/>
            <w:iCs/>
            <w:sz w:val="24"/>
            <w:szCs w:val="24"/>
            <w:rPrChange w:id="9158" w:author="Author">
              <w:rPr>
                <w:rFonts w:ascii="Times New Roman" w:hAnsi="Times New Roman" w:cs="Times New Roman"/>
                <w:sz w:val="24"/>
                <w:szCs w:val="24"/>
              </w:rPr>
            </w:rPrChange>
          </w:rPr>
          <w:t>-</w:t>
        </w:r>
        <w:proofErr w:type="spellStart"/>
        <w:r w:rsidR="00EC6B7A" w:rsidRPr="00EC6B7A">
          <w:rPr>
            <w:rFonts w:ascii="Times New Roman" w:hAnsi="Times New Roman" w:cs="Times New Roman"/>
            <w:i/>
            <w:iCs/>
            <w:sz w:val="24"/>
            <w:szCs w:val="24"/>
            <w:rPrChange w:id="9159" w:author="Author">
              <w:rPr>
                <w:rFonts w:ascii="Times New Roman" w:hAnsi="Times New Roman" w:cs="Times New Roman"/>
                <w:sz w:val="24"/>
                <w:szCs w:val="24"/>
              </w:rPr>
            </w:rPrChange>
          </w:rPr>
          <w:t>R</w:t>
        </w:r>
      </w:ins>
      <w:del w:id="9160" w:author="Author">
        <w:r w:rsidR="00E4055A" w:rsidRPr="00EC6B7A" w:rsidDel="00EC6B7A">
          <w:rPr>
            <w:rFonts w:ascii="Times New Roman" w:hAnsi="Times New Roman" w:cs="Times New Roman"/>
            <w:i/>
            <w:iCs/>
            <w:sz w:val="24"/>
            <w:szCs w:val="24"/>
            <w:rPrChange w:id="9161" w:author="Author">
              <w:rPr>
                <w:sz w:val="24"/>
                <w:szCs w:val="24"/>
              </w:rPr>
            </w:rPrChange>
          </w:rPr>
          <w:delText>R</w:delText>
        </w:r>
      </w:del>
      <w:r w:rsidR="00E4055A" w:rsidRPr="00EC6B7A">
        <w:rPr>
          <w:rFonts w:ascii="Times New Roman" w:hAnsi="Times New Roman" w:cs="Times New Roman"/>
          <w:i/>
          <w:iCs/>
          <w:sz w:val="24"/>
          <w:szCs w:val="24"/>
          <w:rPrChange w:id="9162" w:author="Author">
            <w:rPr>
              <w:sz w:val="24"/>
              <w:szCs w:val="24"/>
            </w:rPr>
          </w:rPrChange>
        </w:rPr>
        <w:t>ashba</w:t>
      </w:r>
      <w:proofErr w:type="spellEnd"/>
      <w:r w:rsidR="00E4055A" w:rsidRPr="00A3033A">
        <w:rPr>
          <w:rFonts w:ascii="Times New Roman" w:hAnsi="Times New Roman" w:cs="Times New Roman"/>
          <w:sz w:val="24"/>
          <w:szCs w:val="24"/>
          <w:rPrChange w:id="9163" w:author="Author">
            <w:rPr>
              <w:sz w:val="24"/>
              <w:szCs w:val="24"/>
            </w:rPr>
          </w:rPrChange>
        </w:rPr>
        <w:t xml:space="preserve"> on </w:t>
      </w:r>
      <w:proofErr w:type="spellStart"/>
      <w:ins w:id="9164" w:author="Author">
        <w:r w:rsidR="00EC6B7A">
          <w:rPr>
            <w:rFonts w:ascii="Times New Roman" w:hAnsi="Times New Roman" w:cs="Times New Roman"/>
            <w:sz w:val="24"/>
            <w:szCs w:val="24"/>
          </w:rPr>
          <w:t>b</w:t>
        </w:r>
      </w:ins>
      <w:del w:id="9165" w:author="Author">
        <w:r w:rsidR="00E4055A" w:rsidRPr="00A3033A" w:rsidDel="00EC6B7A">
          <w:rPr>
            <w:rFonts w:ascii="Times New Roman" w:hAnsi="Times New Roman" w:cs="Times New Roman"/>
            <w:sz w:val="24"/>
            <w:szCs w:val="24"/>
            <w:rPrChange w:id="9166" w:author="Author">
              <w:rPr>
                <w:sz w:val="24"/>
                <w:szCs w:val="24"/>
              </w:rPr>
            </w:rPrChange>
          </w:rPr>
          <w:delText>B.</w:delText>
        </w:r>
      </w:del>
      <w:r w:rsidR="00E4055A" w:rsidRPr="00A3033A">
        <w:rPr>
          <w:rFonts w:ascii="Times New Roman" w:hAnsi="Times New Roman" w:cs="Times New Roman"/>
          <w:sz w:val="24"/>
          <w:szCs w:val="24"/>
          <w:rPrChange w:id="9167" w:author="Author">
            <w:rPr>
              <w:sz w:val="24"/>
              <w:szCs w:val="24"/>
            </w:rPr>
          </w:rPrChange>
        </w:rPr>
        <w:t>Git</w:t>
      </w:r>
      <w:proofErr w:type="spellEnd"/>
      <w:ins w:id="9168" w:author="Author">
        <w:r w:rsidR="006A2629">
          <w:rPr>
            <w:rFonts w:ascii="Times New Roman" w:hAnsi="Times New Roman" w:cs="Times New Roman"/>
            <w:sz w:val="24"/>
            <w:szCs w:val="24"/>
          </w:rPr>
          <w:t>.</w:t>
        </w:r>
      </w:ins>
      <w:del w:id="9169" w:author="Author">
        <w:r w:rsidR="00E4055A" w:rsidRPr="00A3033A" w:rsidDel="00EC6B7A">
          <w:rPr>
            <w:rFonts w:ascii="Times New Roman" w:hAnsi="Times New Roman" w:cs="Times New Roman"/>
            <w:sz w:val="24"/>
            <w:szCs w:val="24"/>
            <w:rPrChange w:id="9170" w:author="Author">
              <w:rPr>
                <w:sz w:val="24"/>
                <w:szCs w:val="24"/>
              </w:rPr>
            </w:rPrChange>
          </w:rPr>
          <w:delText>tin</w:delText>
        </w:r>
      </w:del>
      <w:r w:rsidR="00E4055A" w:rsidRPr="00A3033A">
        <w:rPr>
          <w:rFonts w:ascii="Times New Roman" w:hAnsi="Times New Roman" w:cs="Times New Roman"/>
          <w:sz w:val="24"/>
          <w:szCs w:val="24"/>
          <w:rPrChange w:id="9171" w:author="Author">
            <w:rPr>
              <w:sz w:val="24"/>
              <w:szCs w:val="24"/>
            </w:rPr>
          </w:rPrChange>
        </w:rPr>
        <w:t xml:space="preserve"> 61a,</w:t>
      </w:r>
      <w:r w:rsidRPr="00A3033A">
        <w:rPr>
          <w:rFonts w:ascii="Times New Roman" w:hAnsi="Times New Roman" w:cs="Times New Roman"/>
          <w:sz w:val="24"/>
          <w:szCs w:val="24"/>
          <w:rPrChange w:id="9172" w:author="Author">
            <w:rPr>
              <w:sz w:val="24"/>
              <w:szCs w:val="24"/>
            </w:rPr>
          </w:rPrChange>
        </w:rPr>
        <w:t xml:space="preserve"> </w:t>
      </w:r>
      <w:r w:rsidR="00444078" w:rsidRPr="00A3033A">
        <w:rPr>
          <w:rFonts w:ascii="Times New Roman" w:hAnsi="Times New Roman" w:cs="Times New Roman"/>
          <w:sz w:val="24"/>
          <w:szCs w:val="24"/>
          <w:rPrChange w:id="9173" w:author="Author">
            <w:rPr>
              <w:sz w:val="24"/>
              <w:szCs w:val="24"/>
            </w:rPr>
          </w:rPrChange>
        </w:rPr>
        <w:t xml:space="preserve">explains </w:t>
      </w:r>
      <w:del w:id="9174" w:author="Author">
        <w:r w:rsidR="00444078" w:rsidRPr="00A3033A" w:rsidDel="00E85DEC">
          <w:rPr>
            <w:rFonts w:ascii="Times New Roman" w:hAnsi="Times New Roman" w:cs="Times New Roman"/>
            <w:sz w:val="24"/>
            <w:szCs w:val="24"/>
            <w:rPrChange w:id="9175" w:author="Author">
              <w:rPr>
                <w:sz w:val="24"/>
                <w:szCs w:val="24"/>
              </w:rPr>
            </w:rPrChange>
          </w:rPr>
          <w:delText xml:space="preserve">the statement of </w:delText>
        </w:r>
      </w:del>
      <w:proofErr w:type="spellStart"/>
      <w:r w:rsidR="00444078" w:rsidRPr="00A3033A">
        <w:rPr>
          <w:rFonts w:ascii="Times New Roman" w:hAnsi="Times New Roman" w:cs="Times New Roman"/>
          <w:sz w:val="24"/>
          <w:szCs w:val="24"/>
          <w:rPrChange w:id="9176" w:author="Author">
            <w:rPr>
              <w:sz w:val="24"/>
              <w:szCs w:val="24"/>
            </w:rPr>
          </w:rPrChange>
        </w:rPr>
        <w:t>Rashi</w:t>
      </w:r>
      <w:ins w:id="9177" w:author="Author">
        <w:r w:rsidR="00E85DEC">
          <w:rPr>
            <w:rFonts w:ascii="Times New Roman" w:hAnsi="Times New Roman" w:cs="Times New Roman"/>
            <w:sz w:val="24"/>
            <w:szCs w:val="24"/>
          </w:rPr>
          <w:t>'s</w:t>
        </w:r>
        <w:proofErr w:type="spellEnd"/>
        <w:r w:rsidR="00E85DEC">
          <w:rPr>
            <w:rFonts w:ascii="Times New Roman" w:hAnsi="Times New Roman" w:cs="Times New Roman"/>
            <w:sz w:val="24"/>
            <w:szCs w:val="24"/>
          </w:rPr>
          <w:t xml:space="preserve"> stateme</w:t>
        </w:r>
        <w:del w:id="9178" w:author="Author">
          <w:r w:rsidR="00E85DEC" w:rsidDel="00913133">
            <w:rPr>
              <w:rFonts w:ascii="Times New Roman" w:hAnsi="Times New Roman" w:cs="Times New Roman"/>
              <w:sz w:val="24"/>
              <w:szCs w:val="24"/>
            </w:rPr>
            <w:delText>m</w:delText>
          </w:r>
        </w:del>
        <w:r w:rsidR="00E85DEC">
          <w:rPr>
            <w:rFonts w:ascii="Times New Roman" w:hAnsi="Times New Roman" w:cs="Times New Roman"/>
            <w:sz w:val="24"/>
            <w:szCs w:val="24"/>
          </w:rPr>
          <w:t>nt</w:t>
        </w:r>
      </w:ins>
      <w:r w:rsidR="00444078" w:rsidRPr="00A3033A">
        <w:rPr>
          <w:rFonts w:ascii="Times New Roman" w:hAnsi="Times New Roman" w:cs="Times New Roman"/>
          <w:sz w:val="24"/>
          <w:szCs w:val="24"/>
          <w:rPrChange w:id="9179" w:author="Author">
            <w:rPr>
              <w:sz w:val="24"/>
              <w:szCs w:val="24"/>
            </w:rPr>
          </w:rPrChange>
        </w:rPr>
        <w:t xml:space="preserve">. </w:t>
      </w:r>
      <w:r w:rsidRPr="00A3033A">
        <w:rPr>
          <w:rFonts w:ascii="Times New Roman" w:hAnsi="Times New Roman" w:cs="Times New Roman"/>
          <w:sz w:val="24"/>
          <w:szCs w:val="24"/>
          <w:rPrChange w:id="9180" w:author="Author">
            <w:rPr>
              <w:sz w:val="24"/>
              <w:szCs w:val="24"/>
            </w:rPr>
          </w:rPrChange>
        </w:rPr>
        <w:t xml:space="preserve">According to </w:t>
      </w:r>
      <w:ins w:id="9181" w:author="Author">
        <w:del w:id="9182" w:author="Author">
          <w:r w:rsidR="00E85DEC" w:rsidDel="00913133">
            <w:rPr>
              <w:rFonts w:ascii="Times New Roman" w:hAnsi="Times New Roman" w:cs="Times New Roman"/>
              <w:sz w:val="24"/>
              <w:szCs w:val="24"/>
            </w:rPr>
            <w:delText xml:space="preserve">the </w:delText>
          </w:r>
        </w:del>
      </w:ins>
      <w:proofErr w:type="spellStart"/>
      <w:r w:rsidRPr="00E85DEC">
        <w:rPr>
          <w:rFonts w:ascii="Times New Roman" w:hAnsi="Times New Roman" w:cs="Times New Roman"/>
          <w:sz w:val="24"/>
          <w:szCs w:val="24"/>
          <w:rPrChange w:id="9183" w:author="Author">
            <w:rPr>
              <w:i/>
              <w:iCs/>
              <w:sz w:val="24"/>
              <w:szCs w:val="24"/>
            </w:rPr>
          </w:rPrChange>
        </w:rPr>
        <w:t>Rashba</w:t>
      </w:r>
      <w:ins w:id="9184" w:author="Author">
        <w:r w:rsidR="00C322DA">
          <w:rPr>
            <w:rFonts w:ascii="Times New Roman" w:hAnsi="Times New Roman" w:cs="Times New Roman"/>
            <w:sz w:val="24"/>
            <w:szCs w:val="24"/>
          </w:rPr>
          <w:t>'</w:t>
        </w:r>
      </w:ins>
      <w:del w:id="9185" w:author="Author">
        <w:r w:rsidR="00944B6B" w:rsidRPr="00E85DEC" w:rsidDel="00C322DA">
          <w:rPr>
            <w:rFonts w:ascii="Times New Roman" w:hAnsi="Times New Roman" w:cs="Times New Roman"/>
            <w:sz w:val="24"/>
            <w:szCs w:val="24"/>
            <w:rPrChange w:id="9186" w:author="Author">
              <w:rPr>
                <w:i/>
                <w:iCs/>
                <w:sz w:val="24"/>
                <w:szCs w:val="24"/>
              </w:rPr>
            </w:rPrChange>
          </w:rPr>
          <w:delText>’</w:delText>
        </w:r>
      </w:del>
      <w:r w:rsidR="00944B6B" w:rsidRPr="00E85DEC">
        <w:rPr>
          <w:rFonts w:ascii="Times New Roman" w:hAnsi="Times New Roman" w:cs="Times New Roman"/>
          <w:sz w:val="24"/>
          <w:szCs w:val="24"/>
          <w:rPrChange w:id="9187" w:author="Author">
            <w:rPr>
              <w:i/>
              <w:iCs/>
              <w:sz w:val="24"/>
              <w:szCs w:val="24"/>
            </w:rPr>
          </w:rPrChange>
        </w:rPr>
        <w:t>s</w:t>
      </w:r>
      <w:proofErr w:type="spellEnd"/>
      <w:r w:rsidRPr="00A3033A">
        <w:rPr>
          <w:rFonts w:ascii="Times New Roman" w:hAnsi="Times New Roman" w:cs="Times New Roman"/>
          <w:sz w:val="24"/>
          <w:szCs w:val="24"/>
          <w:rPrChange w:id="9188" w:author="Author">
            <w:rPr>
              <w:sz w:val="24"/>
              <w:szCs w:val="24"/>
            </w:rPr>
          </w:rPrChange>
        </w:rPr>
        <w:t xml:space="preserve"> </w:t>
      </w:r>
      <w:r w:rsidR="00944B6B" w:rsidRPr="00A3033A">
        <w:rPr>
          <w:rFonts w:ascii="Times New Roman" w:hAnsi="Times New Roman" w:cs="Times New Roman"/>
          <w:sz w:val="24"/>
          <w:szCs w:val="24"/>
          <w:rPrChange w:id="9189" w:author="Author">
            <w:rPr>
              <w:sz w:val="24"/>
              <w:szCs w:val="24"/>
            </w:rPr>
          </w:rPrChange>
        </w:rPr>
        <w:t xml:space="preserve">understanding of </w:t>
      </w:r>
      <w:proofErr w:type="spellStart"/>
      <w:r w:rsidR="00944B6B" w:rsidRPr="00A3033A">
        <w:rPr>
          <w:rFonts w:ascii="Times New Roman" w:hAnsi="Times New Roman" w:cs="Times New Roman"/>
          <w:sz w:val="24"/>
          <w:szCs w:val="24"/>
          <w:rPrChange w:id="9190" w:author="Author">
            <w:rPr>
              <w:sz w:val="24"/>
              <w:szCs w:val="24"/>
            </w:rPr>
          </w:rPrChange>
        </w:rPr>
        <w:t>Rashi</w:t>
      </w:r>
      <w:proofErr w:type="spellEnd"/>
      <w:r w:rsidR="00944B6B" w:rsidRPr="00A3033A">
        <w:rPr>
          <w:rFonts w:ascii="Times New Roman" w:hAnsi="Times New Roman" w:cs="Times New Roman"/>
          <w:sz w:val="24"/>
          <w:szCs w:val="24"/>
          <w:rPrChange w:id="9191" w:author="Author">
            <w:rPr>
              <w:sz w:val="24"/>
              <w:szCs w:val="24"/>
            </w:rPr>
          </w:rPrChange>
        </w:rPr>
        <w:t xml:space="preserve">, </w:t>
      </w:r>
      <w:r w:rsidR="0020481B" w:rsidRPr="00A3033A">
        <w:rPr>
          <w:rFonts w:ascii="Times New Roman" w:hAnsi="Times New Roman" w:cs="Times New Roman"/>
          <w:sz w:val="24"/>
          <w:szCs w:val="24"/>
          <w:rPrChange w:id="9192" w:author="Author">
            <w:rPr>
              <w:sz w:val="24"/>
              <w:szCs w:val="24"/>
            </w:rPr>
          </w:rPrChange>
        </w:rPr>
        <w:t xml:space="preserve">the rule is limited in its scope and relates only to a situation in which </w:t>
      </w:r>
      <w:r w:rsidR="0020481B" w:rsidRPr="00006DB8">
        <w:rPr>
          <w:rFonts w:ascii="Times New Roman" w:hAnsi="Times New Roman" w:cs="Times New Roman"/>
          <w:sz w:val="24"/>
          <w:szCs w:val="24"/>
          <w:rPrChange w:id="9193" w:author="Author">
            <w:rPr>
              <w:sz w:val="24"/>
              <w:szCs w:val="24"/>
            </w:rPr>
          </w:rPrChange>
        </w:rPr>
        <w:t xml:space="preserve">the gentile is present at the time of the </w:t>
      </w:r>
      <w:del w:id="9194" w:author="Author">
        <w:r w:rsidR="0020481B" w:rsidRPr="002D2A2E" w:rsidDel="00006DB8">
          <w:rPr>
            <w:rFonts w:ascii="Times New Roman" w:hAnsi="Times New Roman" w:cs="Times New Roman"/>
            <w:sz w:val="24"/>
            <w:szCs w:val="24"/>
            <w:highlight w:val="yellow"/>
            <w:rPrChange w:id="9195" w:author="Author">
              <w:rPr>
                <w:sz w:val="24"/>
                <w:szCs w:val="24"/>
              </w:rPr>
            </w:rPrChange>
          </w:rPr>
          <w:delText>occurrence</w:delText>
        </w:r>
      </w:del>
      <w:ins w:id="9196" w:author="Author">
        <w:r w:rsidR="00006DB8">
          <w:rPr>
            <w:rFonts w:ascii="Times New Roman" w:hAnsi="Times New Roman" w:cs="Times New Roman"/>
            <w:sz w:val="24"/>
            <w:szCs w:val="24"/>
          </w:rPr>
          <w:t>act itself</w:t>
        </w:r>
      </w:ins>
      <w:r w:rsidR="0020481B" w:rsidRPr="00A3033A">
        <w:rPr>
          <w:rFonts w:ascii="Times New Roman" w:hAnsi="Times New Roman" w:cs="Times New Roman"/>
          <w:sz w:val="24"/>
          <w:szCs w:val="24"/>
          <w:rPrChange w:id="9197" w:author="Author">
            <w:rPr>
              <w:sz w:val="24"/>
              <w:szCs w:val="24"/>
            </w:rPr>
          </w:rPrChange>
        </w:rPr>
        <w:t xml:space="preserve">. </w:t>
      </w:r>
      <w:r w:rsidR="0020481B" w:rsidRPr="002D2A2E">
        <w:rPr>
          <w:rFonts w:ascii="Times New Roman" w:hAnsi="Times New Roman" w:cs="Times New Roman"/>
          <w:sz w:val="24"/>
          <w:szCs w:val="24"/>
          <w:rPrChange w:id="9198" w:author="Author">
            <w:rPr>
              <w:sz w:val="24"/>
              <w:szCs w:val="24"/>
            </w:rPr>
          </w:rPrChange>
        </w:rPr>
        <w:t>In this circumstance, enmity might arise</w:t>
      </w:r>
      <w:del w:id="9199" w:author="Author">
        <w:r w:rsidR="0020481B" w:rsidRPr="002D2A2E" w:rsidDel="00C322DA">
          <w:rPr>
            <w:rFonts w:ascii="Times New Roman" w:hAnsi="Times New Roman" w:cs="Times New Roman"/>
            <w:sz w:val="24"/>
            <w:szCs w:val="24"/>
            <w:rPrChange w:id="9200" w:author="Author">
              <w:rPr>
                <w:sz w:val="24"/>
                <w:szCs w:val="24"/>
              </w:rPr>
            </w:rPrChange>
          </w:rPr>
          <w:delText>, since</w:delText>
        </w:r>
      </w:del>
      <w:ins w:id="9201" w:author="Author">
        <w:r w:rsidR="00C322DA">
          <w:rPr>
            <w:rFonts w:ascii="Times New Roman" w:hAnsi="Times New Roman" w:cs="Times New Roman"/>
            <w:sz w:val="24"/>
            <w:szCs w:val="24"/>
          </w:rPr>
          <w:t xml:space="preserve"> as</w:t>
        </w:r>
      </w:ins>
      <w:r w:rsidR="0020481B" w:rsidRPr="002D2A2E">
        <w:rPr>
          <w:rFonts w:ascii="Times New Roman" w:hAnsi="Times New Roman" w:cs="Times New Roman"/>
          <w:sz w:val="24"/>
          <w:szCs w:val="24"/>
          <w:rPrChange w:id="9202" w:author="Author">
            <w:rPr>
              <w:sz w:val="24"/>
              <w:szCs w:val="24"/>
            </w:rPr>
          </w:rPrChange>
        </w:rPr>
        <w:t xml:space="preserve"> the gentile will resent </w:t>
      </w:r>
      <w:del w:id="9203" w:author="Author">
        <w:r w:rsidR="0020481B" w:rsidRPr="002D2A2E" w:rsidDel="002D2A2E">
          <w:rPr>
            <w:rFonts w:ascii="Times New Roman" w:hAnsi="Times New Roman" w:cs="Times New Roman"/>
            <w:sz w:val="24"/>
            <w:szCs w:val="24"/>
            <w:rPrChange w:id="9204" w:author="Author">
              <w:rPr>
                <w:sz w:val="24"/>
                <w:szCs w:val="24"/>
              </w:rPr>
            </w:rPrChange>
          </w:rPr>
          <w:delText xml:space="preserve">the </w:delText>
        </w:r>
      </w:del>
      <w:r w:rsidR="0020481B" w:rsidRPr="002D2A2E">
        <w:rPr>
          <w:rFonts w:ascii="Times New Roman" w:hAnsi="Times New Roman" w:cs="Times New Roman"/>
          <w:sz w:val="24"/>
          <w:szCs w:val="24"/>
          <w:rPrChange w:id="9205" w:author="Author">
            <w:rPr>
              <w:sz w:val="24"/>
              <w:szCs w:val="24"/>
            </w:rPr>
          </w:rPrChange>
        </w:rPr>
        <w:t xml:space="preserve">discrimination by an Israelite who only takes care of a deceased (or impoverished) Israelite. </w:t>
      </w:r>
      <w:r w:rsidR="00027A64" w:rsidRPr="002D2A2E">
        <w:rPr>
          <w:rFonts w:ascii="Times New Roman" w:hAnsi="Times New Roman" w:cs="Times New Roman"/>
          <w:sz w:val="24"/>
          <w:szCs w:val="24"/>
          <w:rPrChange w:id="9206" w:author="Author">
            <w:rPr>
              <w:sz w:val="24"/>
              <w:szCs w:val="24"/>
            </w:rPr>
          </w:rPrChange>
        </w:rPr>
        <w:t xml:space="preserve">To prevent </w:t>
      </w:r>
      <w:ins w:id="9207" w:author="Author">
        <w:r w:rsidR="002D2A2E" w:rsidRPr="002D2A2E">
          <w:rPr>
            <w:rFonts w:ascii="Times New Roman" w:hAnsi="Times New Roman" w:cs="Times New Roman"/>
            <w:sz w:val="24"/>
            <w:szCs w:val="24"/>
            <w:rPrChange w:id="9208" w:author="Author">
              <w:rPr>
                <w:rFonts w:ascii="Times New Roman" w:hAnsi="Times New Roman" w:cs="Times New Roman"/>
                <w:sz w:val="24"/>
                <w:szCs w:val="24"/>
                <w:highlight w:val="yellow"/>
              </w:rPr>
            </w:rPrChange>
          </w:rPr>
          <w:t>such</w:t>
        </w:r>
      </w:ins>
      <w:del w:id="9209" w:author="Author">
        <w:r w:rsidR="00027A64" w:rsidRPr="002D2A2E" w:rsidDel="002D2A2E">
          <w:rPr>
            <w:rFonts w:ascii="Times New Roman" w:hAnsi="Times New Roman" w:cs="Times New Roman"/>
            <w:sz w:val="24"/>
            <w:szCs w:val="24"/>
            <w:rPrChange w:id="9210" w:author="Author">
              <w:rPr>
                <w:sz w:val="24"/>
                <w:szCs w:val="24"/>
              </w:rPr>
            </w:rPrChange>
          </w:rPr>
          <w:delText>the</w:delText>
        </w:r>
      </w:del>
      <w:r w:rsidR="00027A64" w:rsidRPr="002D2A2E">
        <w:rPr>
          <w:rFonts w:ascii="Times New Roman" w:hAnsi="Times New Roman" w:cs="Times New Roman"/>
          <w:sz w:val="24"/>
          <w:szCs w:val="24"/>
          <w:rPrChange w:id="9211" w:author="Author">
            <w:rPr>
              <w:sz w:val="24"/>
              <w:szCs w:val="24"/>
            </w:rPr>
          </w:rPrChange>
        </w:rPr>
        <w:t xml:space="preserve"> hostility</w:t>
      </w:r>
      <w:ins w:id="9212" w:author="Author">
        <w:r w:rsidR="002D2A2E">
          <w:rPr>
            <w:rFonts w:ascii="Times New Roman" w:hAnsi="Times New Roman" w:cs="Times New Roman"/>
            <w:sz w:val="24"/>
            <w:szCs w:val="24"/>
          </w:rPr>
          <w:t>,</w:t>
        </w:r>
      </w:ins>
      <w:r w:rsidR="00027A64" w:rsidRPr="002D2A2E">
        <w:rPr>
          <w:rFonts w:ascii="Times New Roman" w:hAnsi="Times New Roman" w:cs="Times New Roman"/>
          <w:sz w:val="24"/>
          <w:szCs w:val="24"/>
          <w:rPrChange w:id="9213" w:author="Author">
            <w:rPr>
              <w:sz w:val="24"/>
              <w:szCs w:val="24"/>
            </w:rPr>
          </w:rPrChange>
        </w:rPr>
        <w:t xml:space="preserve"> </w:t>
      </w:r>
      <w:del w:id="9214" w:author="Author">
        <w:r w:rsidR="00027A64" w:rsidRPr="002D2A2E" w:rsidDel="002D2A2E">
          <w:rPr>
            <w:rFonts w:ascii="Times New Roman" w:hAnsi="Times New Roman" w:cs="Times New Roman"/>
            <w:sz w:val="24"/>
            <w:szCs w:val="24"/>
            <w:rPrChange w:id="9215" w:author="Author">
              <w:rPr>
                <w:sz w:val="24"/>
                <w:szCs w:val="24"/>
              </w:rPr>
            </w:rPrChange>
          </w:rPr>
          <w:delText>(</w:delText>
        </w:r>
      </w:del>
      <w:r w:rsidR="00027A64" w:rsidRPr="002D2A2E">
        <w:rPr>
          <w:rFonts w:ascii="Times New Roman" w:hAnsi="Times New Roman" w:cs="Times New Roman"/>
          <w:sz w:val="24"/>
          <w:szCs w:val="24"/>
          <w:rPrChange w:id="9216" w:author="Author">
            <w:rPr>
              <w:sz w:val="24"/>
              <w:szCs w:val="24"/>
            </w:rPr>
          </w:rPrChange>
        </w:rPr>
        <w:t>in the interest of peace</w:t>
      </w:r>
      <w:del w:id="9217" w:author="Author">
        <w:r w:rsidR="00027A64" w:rsidRPr="002D2A2E" w:rsidDel="002D2A2E">
          <w:rPr>
            <w:rFonts w:ascii="Times New Roman" w:hAnsi="Times New Roman" w:cs="Times New Roman"/>
            <w:sz w:val="24"/>
            <w:szCs w:val="24"/>
            <w:rPrChange w:id="9218" w:author="Author">
              <w:rPr>
                <w:sz w:val="24"/>
                <w:szCs w:val="24"/>
              </w:rPr>
            </w:rPrChange>
          </w:rPr>
          <w:delText>)</w:delText>
        </w:r>
      </w:del>
      <w:r w:rsidR="00027A64" w:rsidRPr="002D2A2E">
        <w:rPr>
          <w:rFonts w:ascii="Times New Roman" w:hAnsi="Times New Roman" w:cs="Times New Roman"/>
          <w:sz w:val="24"/>
          <w:szCs w:val="24"/>
          <w:rPrChange w:id="9219" w:author="Author">
            <w:rPr>
              <w:sz w:val="24"/>
              <w:szCs w:val="24"/>
            </w:rPr>
          </w:rPrChange>
        </w:rPr>
        <w:t xml:space="preserve"> one should </w:t>
      </w:r>
      <w:del w:id="9220" w:author="Author">
        <w:r w:rsidR="00027A64" w:rsidRPr="002D2A2E" w:rsidDel="002D2A2E">
          <w:rPr>
            <w:rFonts w:ascii="Times New Roman" w:hAnsi="Times New Roman" w:cs="Times New Roman"/>
            <w:sz w:val="24"/>
            <w:szCs w:val="24"/>
            <w:rPrChange w:id="9221" w:author="Author">
              <w:rPr>
                <w:sz w:val="24"/>
                <w:szCs w:val="24"/>
              </w:rPr>
            </w:rPrChange>
          </w:rPr>
          <w:delText xml:space="preserve">make </w:delText>
        </w:r>
      </w:del>
      <w:ins w:id="9222" w:author="Author">
        <w:r w:rsidR="002D2A2E">
          <w:rPr>
            <w:rFonts w:ascii="Times New Roman" w:hAnsi="Times New Roman" w:cs="Times New Roman"/>
            <w:sz w:val="24"/>
            <w:szCs w:val="24"/>
          </w:rPr>
          <w:t>take</w:t>
        </w:r>
        <w:r w:rsidR="002D2A2E" w:rsidRPr="002D2A2E">
          <w:rPr>
            <w:rFonts w:ascii="Times New Roman" w:hAnsi="Times New Roman" w:cs="Times New Roman"/>
            <w:sz w:val="24"/>
            <w:szCs w:val="24"/>
            <w:rPrChange w:id="9223" w:author="Author">
              <w:rPr>
                <w:sz w:val="24"/>
                <w:szCs w:val="24"/>
              </w:rPr>
            </w:rPrChange>
          </w:rPr>
          <w:t xml:space="preserve"> </w:t>
        </w:r>
      </w:ins>
      <w:r w:rsidR="00027A64" w:rsidRPr="002D2A2E">
        <w:rPr>
          <w:rFonts w:ascii="Times New Roman" w:hAnsi="Times New Roman" w:cs="Times New Roman"/>
          <w:sz w:val="24"/>
          <w:szCs w:val="24"/>
          <w:rPrChange w:id="9224" w:author="Author">
            <w:rPr>
              <w:sz w:val="24"/>
              <w:szCs w:val="24"/>
            </w:rPr>
          </w:rPrChange>
        </w:rPr>
        <w:t>the same actions for the gentile. But</w:t>
      </w:r>
      <w:del w:id="9225" w:author="Author">
        <w:r w:rsidR="00027A64" w:rsidRPr="002D2A2E" w:rsidDel="002D2A2E">
          <w:rPr>
            <w:rFonts w:ascii="Times New Roman" w:hAnsi="Times New Roman" w:cs="Times New Roman"/>
            <w:sz w:val="24"/>
            <w:szCs w:val="24"/>
            <w:rPrChange w:id="9226" w:author="Author">
              <w:rPr>
                <w:sz w:val="24"/>
                <w:szCs w:val="24"/>
              </w:rPr>
            </w:rPrChange>
          </w:rPr>
          <w:delText>,</w:delText>
        </w:r>
      </w:del>
      <w:r w:rsidR="00027A64" w:rsidRPr="002D2A2E">
        <w:rPr>
          <w:rFonts w:ascii="Times New Roman" w:hAnsi="Times New Roman" w:cs="Times New Roman"/>
          <w:sz w:val="24"/>
          <w:szCs w:val="24"/>
          <w:rPrChange w:id="9227" w:author="Author">
            <w:rPr>
              <w:sz w:val="24"/>
              <w:szCs w:val="24"/>
            </w:rPr>
          </w:rPrChange>
        </w:rPr>
        <w:t xml:space="preserve"> in</w:t>
      </w:r>
      <w:r w:rsidR="00027A64" w:rsidRPr="00A3033A">
        <w:rPr>
          <w:rFonts w:ascii="Times New Roman" w:hAnsi="Times New Roman" w:cs="Times New Roman"/>
          <w:sz w:val="24"/>
          <w:szCs w:val="24"/>
          <w:rPrChange w:id="9228" w:author="Author">
            <w:rPr>
              <w:sz w:val="24"/>
              <w:szCs w:val="24"/>
            </w:rPr>
          </w:rPrChange>
        </w:rPr>
        <w:t xml:space="preserve"> </w:t>
      </w:r>
      <w:del w:id="9229" w:author="Author">
        <w:r w:rsidR="00027A64" w:rsidRPr="00A3033A" w:rsidDel="002D2A2E">
          <w:rPr>
            <w:rFonts w:ascii="Times New Roman" w:hAnsi="Times New Roman" w:cs="Times New Roman"/>
            <w:sz w:val="24"/>
            <w:szCs w:val="24"/>
            <w:rPrChange w:id="9230" w:author="Author">
              <w:rPr>
                <w:sz w:val="24"/>
                <w:szCs w:val="24"/>
              </w:rPr>
            </w:rPrChange>
          </w:rPr>
          <w:delText>situations in which</w:delText>
        </w:r>
      </w:del>
      <w:ins w:id="9231" w:author="Author">
        <w:r w:rsidR="002D2A2E">
          <w:rPr>
            <w:rFonts w:ascii="Times New Roman" w:hAnsi="Times New Roman" w:cs="Times New Roman"/>
            <w:sz w:val="24"/>
            <w:szCs w:val="24"/>
          </w:rPr>
          <w:t>when</w:t>
        </w:r>
      </w:ins>
      <w:r w:rsidR="00027A64" w:rsidRPr="00A3033A">
        <w:rPr>
          <w:rFonts w:ascii="Times New Roman" w:hAnsi="Times New Roman" w:cs="Times New Roman"/>
          <w:sz w:val="24"/>
          <w:szCs w:val="24"/>
          <w:rPrChange w:id="9232" w:author="Author">
            <w:rPr>
              <w:sz w:val="24"/>
              <w:szCs w:val="24"/>
            </w:rPr>
          </w:rPrChange>
        </w:rPr>
        <w:t xml:space="preserve"> no gentile is present</w:t>
      </w:r>
      <w:ins w:id="9233" w:author="Author">
        <w:r w:rsidR="002D2A2E">
          <w:rPr>
            <w:rFonts w:ascii="Times New Roman" w:hAnsi="Times New Roman" w:cs="Times New Roman"/>
            <w:sz w:val="24"/>
            <w:szCs w:val="24"/>
          </w:rPr>
          <w:t xml:space="preserve">, </w:t>
        </w:r>
      </w:ins>
      <w:del w:id="9234" w:author="Author">
        <w:r w:rsidR="00027A64" w:rsidRPr="00A3033A" w:rsidDel="002D2A2E">
          <w:rPr>
            <w:rFonts w:ascii="Times New Roman" w:hAnsi="Times New Roman" w:cs="Times New Roman"/>
            <w:sz w:val="24"/>
            <w:szCs w:val="24"/>
            <w:rPrChange w:id="9235" w:author="Author">
              <w:rPr>
                <w:sz w:val="24"/>
                <w:szCs w:val="24"/>
              </w:rPr>
            </w:rPrChange>
          </w:rPr>
          <w:delText xml:space="preserve"> by the side of an Israelite </w:delText>
        </w:r>
      </w:del>
      <w:r w:rsidR="00027A64" w:rsidRPr="00A3033A">
        <w:rPr>
          <w:rFonts w:ascii="Times New Roman" w:hAnsi="Times New Roman" w:cs="Times New Roman"/>
          <w:sz w:val="24"/>
          <w:szCs w:val="24"/>
          <w:rPrChange w:id="9236" w:author="Author">
            <w:rPr>
              <w:sz w:val="24"/>
              <w:szCs w:val="24"/>
            </w:rPr>
          </w:rPrChange>
        </w:rPr>
        <w:t xml:space="preserve">there is no need for </w:t>
      </w:r>
      <w:proofErr w:type="gramStart"/>
      <w:ins w:id="9237" w:author="Author">
        <w:r w:rsidR="009F6A21">
          <w:rPr>
            <w:rFonts w:ascii="Times New Roman" w:hAnsi="Times New Roman" w:cs="Times New Roman"/>
            <w:sz w:val="24"/>
            <w:szCs w:val="24"/>
          </w:rPr>
          <w:t>a con</w:t>
        </w:r>
        <w:r w:rsidR="00C322DA">
          <w:rPr>
            <w:rFonts w:ascii="Times New Roman" w:hAnsi="Times New Roman" w:cs="Times New Roman"/>
            <w:sz w:val="24"/>
            <w:szCs w:val="24"/>
          </w:rPr>
          <w:t>s</w:t>
        </w:r>
        <w:proofErr w:type="gramEnd"/>
        <w:del w:id="9238" w:author="Author">
          <w:r w:rsidR="009F6A21" w:rsidDel="00C322DA">
            <w:rPr>
              <w:rFonts w:ascii="Times New Roman" w:hAnsi="Times New Roman" w:cs="Times New Roman"/>
              <w:sz w:val="24"/>
              <w:szCs w:val="24"/>
            </w:rPr>
            <w:delText>d</w:delText>
          </w:r>
        </w:del>
        <w:r w:rsidR="009F6A21">
          <w:rPr>
            <w:rFonts w:ascii="Times New Roman" w:hAnsi="Times New Roman" w:cs="Times New Roman"/>
            <w:sz w:val="24"/>
            <w:szCs w:val="24"/>
          </w:rPr>
          <w:t>i</w:t>
        </w:r>
        <w:r w:rsidR="00C322DA">
          <w:rPr>
            <w:rFonts w:ascii="Times New Roman" w:hAnsi="Times New Roman" w:cs="Times New Roman"/>
            <w:sz w:val="24"/>
            <w:szCs w:val="24"/>
          </w:rPr>
          <w:t>d</w:t>
        </w:r>
        <w:r w:rsidR="009F6A21">
          <w:rPr>
            <w:rFonts w:ascii="Times New Roman" w:hAnsi="Times New Roman" w:cs="Times New Roman"/>
            <w:sz w:val="24"/>
            <w:szCs w:val="24"/>
          </w:rPr>
          <w:t xml:space="preserve">eration </w:t>
        </w:r>
        <w:r w:rsidR="009F6A21" w:rsidRPr="00777BD0">
          <w:rPr>
            <w:rFonts w:ascii="Times New Roman" w:hAnsi="Times New Roman" w:cs="Times New Roman"/>
            <w:sz w:val="24"/>
            <w:szCs w:val="24"/>
          </w:rPr>
          <w:t xml:space="preserve">of </w:t>
        </w:r>
        <w:r w:rsidR="002D2A2E" w:rsidRPr="00777BD0">
          <w:rPr>
            <w:rFonts w:ascii="Times New Roman" w:hAnsi="Times New Roman" w:cs="Times New Roman"/>
            <w:sz w:val="24"/>
            <w:szCs w:val="24"/>
          </w:rPr>
          <w:t>"</w:t>
        </w:r>
      </w:ins>
      <w:del w:id="9239" w:author="Author">
        <w:r w:rsidR="00027A64" w:rsidRPr="00777BD0" w:rsidDel="002D2A2E">
          <w:rPr>
            <w:rFonts w:ascii="Times New Roman" w:hAnsi="Times New Roman" w:cs="Times New Roman"/>
            <w:sz w:val="24"/>
            <w:szCs w:val="24"/>
            <w:rPrChange w:id="9240" w:author="Author">
              <w:rPr>
                <w:sz w:val="24"/>
                <w:szCs w:val="24"/>
              </w:rPr>
            </w:rPrChange>
          </w:rPr>
          <w:delText>“</w:delText>
        </w:r>
        <w:r w:rsidR="00027A64" w:rsidRPr="00777BD0" w:rsidDel="009F6A21">
          <w:rPr>
            <w:rFonts w:ascii="Times New Roman" w:hAnsi="Times New Roman" w:cs="Times New Roman"/>
            <w:sz w:val="24"/>
            <w:szCs w:val="24"/>
            <w:rPrChange w:id="9241" w:author="Author">
              <w:rPr>
                <w:sz w:val="24"/>
                <w:szCs w:val="24"/>
              </w:rPr>
            </w:rPrChange>
          </w:rPr>
          <w:delText xml:space="preserve">in </w:delText>
        </w:r>
      </w:del>
      <w:r w:rsidR="00027A64" w:rsidRPr="00777BD0">
        <w:rPr>
          <w:rFonts w:ascii="Times New Roman" w:hAnsi="Times New Roman" w:cs="Times New Roman"/>
          <w:sz w:val="24"/>
          <w:szCs w:val="24"/>
          <w:rPrChange w:id="9242" w:author="Author">
            <w:rPr>
              <w:sz w:val="24"/>
              <w:szCs w:val="24"/>
            </w:rPr>
          </w:rPrChange>
        </w:rPr>
        <w:t>the interest of peace</w:t>
      </w:r>
      <w:del w:id="9243" w:author="Author">
        <w:r w:rsidR="00027A64" w:rsidRPr="00777BD0" w:rsidDel="002D2A2E">
          <w:rPr>
            <w:rFonts w:ascii="Times New Roman" w:hAnsi="Times New Roman" w:cs="Times New Roman"/>
            <w:sz w:val="24"/>
            <w:szCs w:val="24"/>
            <w:rPrChange w:id="9244" w:author="Author">
              <w:rPr>
                <w:sz w:val="24"/>
                <w:szCs w:val="24"/>
              </w:rPr>
            </w:rPrChange>
          </w:rPr>
          <w:delText>”</w:delText>
        </w:r>
      </w:del>
      <w:ins w:id="9245" w:author="Author">
        <w:r w:rsidR="00C322DA">
          <w:rPr>
            <w:rFonts w:ascii="Times New Roman" w:hAnsi="Times New Roman" w:cs="Times New Roman"/>
            <w:sz w:val="24"/>
            <w:szCs w:val="24"/>
          </w:rPr>
          <w:t xml:space="preserve">." </w:t>
        </w:r>
      </w:ins>
      <w:del w:id="9246" w:author="Author">
        <w:r w:rsidR="00027A64" w:rsidRPr="00777BD0" w:rsidDel="00C322DA">
          <w:rPr>
            <w:rFonts w:ascii="Times New Roman" w:hAnsi="Times New Roman" w:cs="Times New Roman"/>
            <w:sz w:val="24"/>
            <w:szCs w:val="24"/>
            <w:rPrChange w:id="9247" w:author="Author">
              <w:rPr>
                <w:sz w:val="24"/>
                <w:szCs w:val="24"/>
              </w:rPr>
            </w:rPrChange>
          </w:rPr>
          <w:delText>,</w:delText>
        </w:r>
      </w:del>
      <w:ins w:id="9248" w:author="Author">
        <w:del w:id="9249" w:author="Author">
          <w:r w:rsidR="002D2A2E" w:rsidRPr="00777BD0" w:rsidDel="00C322DA">
            <w:rPr>
              <w:rFonts w:ascii="Times New Roman" w:hAnsi="Times New Roman" w:cs="Times New Roman"/>
              <w:sz w:val="24"/>
              <w:szCs w:val="24"/>
            </w:rPr>
            <w:delText>"</w:delText>
          </w:r>
        </w:del>
      </w:ins>
      <w:del w:id="9250" w:author="Author">
        <w:r w:rsidR="00027A64" w:rsidRPr="00777BD0" w:rsidDel="00C322DA">
          <w:rPr>
            <w:rFonts w:ascii="Times New Roman" w:hAnsi="Times New Roman" w:cs="Times New Roman"/>
            <w:sz w:val="24"/>
            <w:szCs w:val="24"/>
            <w:rPrChange w:id="9251" w:author="Author">
              <w:rPr>
                <w:sz w:val="24"/>
                <w:szCs w:val="24"/>
              </w:rPr>
            </w:rPrChange>
          </w:rPr>
          <w:delText xml:space="preserve"> and </w:delText>
        </w:r>
        <w:r w:rsidR="00027A64" w:rsidRPr="00777BD0" w:rsidDel="001D4AB6">
          <w:rPr>
            <w:rFonts w:ascii="Times New Roman" w:hAnsi="Times New Roman" w:cs="Times New Roman"/>
            <w:sz w:val="24"/>
            <w:szCs w:val="24"/>
            <w:rPrChange w:id="9252" w:author="Author">
              <w:rPr>
                <w:sz w:val="24"/>
                <w:szCs w:val="24"/>
              </w:rPr>
            </w:rPrChange>
          </w:rPr>
          <w:delText xml:space="preserve">therefore </w:delText>
        </w:r>
      </w:del>
      <w:ins w:id="9253" w:author="Author">
        <w:r w:rsidR="00C322DA">
          <w:rPr>
            <w:rFonts w:ascii="Times New Roman" w:hAnsi="Times New Roman" w:cs="Times New Roman"/>
            <w:sz w:val="24"/>
            <w:szCs w:val="24"/>
          </w:rPr>
          <w:t>O</w:t>
        </w:r>
      </w:ins>
      <w:del w:id="9254" w:author="Author">
        <w:r w:rsidR="00027A64" w:rsidRPr="00777BD0" w:rsidDel="00C322DA">
          <w:rPr>
            <w:rFonts w:ascii="Times New Roman" w:hAnsi="Times New Roman" w:cs="Times New Roman"/>
            <w:sz w:val="24"/>
            <w:szCs w:val="24"/>
            <w:rPrChange w:id="9255" w:author="Author">
              <w:rPr>
                <w:sz w:val="24"/>
                <w:szCs w:val="24"/>
              </w:rPr>
            </w:rPrChange>
          </w:rPr>
          <w:delText>o</w:delText>
        </w:r>
      </w:del>
      <w:r w:rsidR="00027A64" w:rsidRPr="00777BD0">
        <w:rPr>
          <w:rFonts w:ascii="Times New Roman" w:hAnsi="Times New Roman" w:cs="Times New Roman"/>
          <w:sz w:val="24"/>
          <w:szCs w:val="24"/>
          <w:rPrChange w:id="9256" w:author="Author">
            <w:rPr>
              <w:sz w:val="24"/>
              <w:szCs w:val="24"/>
            </w:rPr>
          </w:rPrChange>
        </w:rPr>
        <w:t>ne</w:t>
      </w:r>
      <w:r w:rsidR="00027A64" w:rsidRPr="00A3033A">
        <w:rPr>
          <w:rFonts w:ascii="Times New Roman" w:hAnsi="Times New Roman" w:cs="Times New Roman"/>
          <w:sz w:val="24"/>
          <w:szCs w:val="24"/>
          <w:rPrChange w:id="9257" w:author="Author">
            <w:rPr>
              <w:sz w:val="24"/>
              <w:szCs w:val="24"/>
            </w:rPr>
          </w:rPrChange>
        </w:rPr>
        <w:t xml:space="preserve"> should</w:t>
      </w:r>
      <w:ins w:id="9258" w:author="Author">
        <w:r w:rsidR="001D4AB6">
          <w:rPr>
            <w:rFonts w:ascii="Times New Roman" w:hAnsi="Times New Roman" w:cs="Times New Roman"/>
            <w:sz w:val="24"/>
            <w:szCs w:val="24"/>
          </w:rPr>
          <w:t xml:space="preserve"> </w:t>
        </w:r>
        <w:del w:id="9259" w:author="Author">
          <w:r w:rsidR="001D4AB6" w:rsidDel="00C322DA">
            <w:rPr>
              <w:rFonts w:ascii="Times New Roman" w:hAnsi="Times New Roman" w:cs="Times New Roman"/>
              <w:sz w:val="24"/>
              <w:szCs w:val="24"/>
            </w:rPr>
            <w:delText>therefore</w:delText>
          </w:r>
        </w:del>
      </w:ins>
      <w:del w:id="9260" w:author="Author">
        <w:r w:rsidR="00027A64" w:rsidRPr="00A3033A" w:rsidDel="00C322DA">
          <w:rPr>
            <w:rFonts w:ascii="Times New Roman" w:hAnsi="Times New Roman" w:cs="Times New Roman"/>
            <w:sz w:val="24"/>
            <w:szCs w:val="24"/>
            <w:rPrChange w:id="9261" w:author="Author">
              <w:rPr>
                <w:sz w:val="24"/>
                <w:szCs w:val="24"/>
              </w:rPr>
            </w:rPrChange>
          </w:rPr>
          <w:delText xml:space="preserve"> </w:delText>
        </w:r>
      </w:del>
      <w:r w:rsidR="00027A64" w:rsidRPr="00A3033A">
        <w:rPr>
          <w:rFonts w:ascii="Times New Roman" w:hAnsi="Times New Roman" w:cs="Times New Roman"/>
          <w:sz w:val="24"/>
          <w:szCs w:val="24"/>
          <w:rPrChange w:id="9262" w:author="Author">
            <w:rPr>
              <w:sz w:val="24"/>
              <w:szCs w:val="24"/>
            </w:rPr>
          </w:rPrChange>
        </w:rPr>
        <w:t xml:space="preserve">observe the </w:t>
      </w:r>
      <w:r w:rsidR="00027A64" w:rsidRPr="00A3033A">
        <w:rPr>
          <w:rFonts w:ascii="Times New Roman" w:hAnsi="Times New Roman" w:cs="Times New Roman"/>
          <w:i/>
          <w:iCs/>
          <w:sz w:val="24"/>
          <w:szCs w:val="24"/>
          <w:rPrChange w:id="9263" w:author="Author">
            <w:rPr>
              <w:i/>
              <w:iCs/>
              <w:sz w:val="24"/>
              <w:szCs w:val="24"/>
            </w:rPr>
          </w:rPrChange>
        </w:rPr>
        <w:t>halakhot</w:t>
      </w:r>
      <w:r w:rsidR="00027A64" w:rsidRPr="00A3033A">
        <w:rPr>
          <w:rFonts w:ascii="Times New Roman" w:hAnsi="Times New Roman" w:cs="Times New Roman"/>
          <w:sz w:val="24"/>
          <w:szCs w:val="24"/>
          <w:rPrChange w:id="9264" w:author="Author">
            <w:rPr>
              <w:sz w:val="24"/>
              <w:szCs w:val="24"/>
            </w:rPr>
          </w:rPrChange>
        </w:rPr>
        <w:t xml:space="preserve"> of purity and avoid </w:t>
      </w:r>
      <w:r w:rsidR="00F37FE2" w:rsidRPr="00A3033A">
        <w:rPr>
          <w:rFonts w:ascii="Times New Roman" w:hAnsi="Times New Roman" w:cs="Times New Roman"/>
          <w:sz w:val="24"/>
          <w:szCs w:val="24"/>
          <w:rPrChange w:id="9265" w:author="Author">
            <w:rPr>
              <w:sz w:val="24"/>
              <w:szCs w:val="24"/>
            </w:rPr>
          </w:rPrChange>
        </w:rPr>
        <w:t xml:space="preserve">making oneself unclean </w:t>
      </w:r>
      <w:ins w:id="9266" w:author="Author">
        <w:r w:rsidR="001D4AB6">
          <w:rPr>
            <w:rFonts w:ascii="Times New Roman" w:hAnsi="Times New Roman" w:cs="Times New Roman"/>
            <w:sz w:val="24"/>
            <w:szCs w:val="24"/>
          </w:rPr>
          <w:t>through</w:t>
        </w:r>
      </w:ins>
      <w:del w:id="9267" w:author="Author">
        <w:r w:rsidR="00F37FE2" w:rsidRPr="00A3033A" w:rsidDel="001D4AB6">
          <w:rPr>
            <w:rFonts w:ascii="Times New Roman" w:hAnsi="Times New Roman" w:cs="Times New Roman"/>
            <w:sz w:val="24"/>
            <w:szCs w:val="24"/>
            <w:rPrChange w:id="9268" w:author="Author">
              <w:rPr>
                <w:sz w:val="24"/>
                <w:szCs w:val="24"/>
              </w:rPr>
            </w:rPrChange>
          </w:rPr>
          <w:delText>by</w:delText>
        </w:r>
      </w:del>
      <w:r w:rsidR="00F37FE2" w:rsidRPr="00A3033A">
        <w:rPr>
          <w:rFonts w:ascii="Times New Roman" w:hAnsi="Times New Roman" w:cs="Times New Roman"/>
          <w:sz w:val="24"/>
          <w:szCs w:val="24"/>
          <w:rPrChange w:id="9269" w:author="Author">
            <w:rPr>
              <w:sz w:val="24"/>
              <w:szCs w:val="24"/>
            </w:rPr>
          </w:rPrChange>
        </w:rPr>
        <w:t xml:space="preserve"> </w:t>
      </w:r>
      <w:r w:rsidR="00027A64" w:rsidRPr="00A3033A">
        <w:rPr>
          <w:rFonts w:ascii="Times New Roman" w:hAnsi="Times New Roman" w:cs="Times New Roman"/>
          <w:sz w:val="24"/>
          <w:szCs w:val="24"/>
          <w:rPrChange w:id="9270" w:author="Author">
            <w:rPr>
              <w:sz w:val="24"/>
              <w:szCs w:val="24"/>
            </w:rPr>
          </w:rPrChange>
        </w:rPr>
        <w:t xml:space="preserve">contact </w:t>
      </w:r>
      <w:del w:id="9271" w:author="Author">
        <w:r w:rsidR="00027A64" w:rsidRPr="00A3033A" w:rsidDel="001D4AB6">
          <w:rPr>
            <w:rFonts w:ascii="Times New Roman" w:hAnsi="Times New Roman" w:cs="Times New Roman"/>
            <w:sz w:val="24"/>
            <w:szCs w:val="24"/>
            <w:rPrChange w:id="9272" w:author="Author">
              <w:rPr>
                <w:sz w:val="24"/>
                <w:szCs w:val="24"/>
              </w:rPr>
            </w:rPrChange>
          </w:rPr>
          <w:delText>(</w:delText>
        </w:r>
      </w:del>
      <w:r w:rsidR="00027A64" w:rsidRPr="00A3033A">
        <w:rPr>
          <w:rFonts w:ascii="Times New Roman" w:hAnsi="Times New Roman" w:cs="Times New Roman"/>
          <w:sz w:val="24"/>
          <w:szCs w:val="24"/>
          <w:rPrChange w:id="9273" w:author="Author">
            <w:rPr>
              <w:sz w:val="24"/>
              <w:szCs w:val="24"/>
            </w:rPr>
          </w:rPrChange>
        </w:rPr>
        <w:t xml:space="preserve">with the </w:t>
      </w:r>
      <w:del w:id="9274" w:author="Author">
        <w:r w:rsidR="00027A64" w:rsidRPr="00A3033A" w:rsidDel="009F6A21">
          <w:rPr>
            <w:rFonts w:ascii="Times New Roman" w:hAnsi="Times New Roman" w:cs="Times New Roman"/>
            <w:sz w:val="24"/>
            <w:szCs w:val="24"/>
            <w:rPrChange w:id="9275" w:author="Author">
              <w:rPr>
                <w:sz w:val="24"/>
                <w:szCs w:val="24"/>
              </w:rPr>
            </w:rPrChange>
          </w:rPr>
          <w:delText>deceased</w:delText>
        </w:r>
      </w:del>
      <w:ins w:id="9276" w:author="Author">
        <w:r w:rsidR="009F6A21">
          <w:rPr>
            <w:rFonts w:ascii="Times New Roman" w:hAnsi="Times New Roman" w:cs="Times New Roman"/>
            <w:sz w:val="24"/>
            <w:szCs w:val="24"/>
          </w:rPr>
          <w:t>dead body</w:t>
        </w:r>
      </w:ins>
      <w:del w:id="9277" w:author="Author">
        <w:r w:rsidR="00027A64" w:rsidRPr="00A3033A" w:rsidDel="001D4AB6">
          <w:rPr>
            <w:rFonts w:ascii="Times New Roman" w:hAnsi="Times New Roman" w:cs="Times New Roman"/>
            <w:sz w:val="24"/>
            <w:szCs w:val="24"/>
            <w:rPrChange w:id="9278" w:author="Author">
              <w:rPr>
                <w:sz w:val="24"/>
                <w:szCs w:val="24"/>
              </w:rPr>
            </w:rPrChange>
          </w:rPr>
          <w:delText>)</w:delText>
        </w:r>
      </w:del>
      <w:r w:rsidR="00027A64" w:rsidRPr="00A3033A">
        <w:rPr>
          <w:rFonts w:ascii="Times New Roman" w:hAnsi="Times New Roman" w:cs="Times New Roman"/>
          <w:sz w:val="24"/>
          <w:szCs w:val="24"/>
          <w:rPrChange w:id="9279" w:author="Author">
            <w:rPr>
              <w:sz w:val="24"/>
              <w:szCs w:val="24"/>
            </w:rPr>
          </w:rPrChange>
        </w:rPr>
        <w:t xml:space="preserve">. </w:t>
      </w:r>
      <w:del w:id="9280" w:author="Author">
        <w:r w:rsidR="00027A64" w:rsidRPr="00A3033A" w:rsidDel="00C761BC">
          <w:rPr>
            <w:rFonts w:ascii="Times New Roman" w:hAnsi="Times New Roman" w:cs="Times New Roman"/>
            <w:sz w:val="24"/>
            <w:szCs w:val="24"/>
            <w:rPrChange w:id="9281" w:author="Author">
              <w:rPr>
                <w:sz w:val="24"/>
                <w:szCs w:val="24"/>
              </w:rPr>
            </w:rPrChange>
          </w:rPr>
          <w:delText>Hence,</w:delText>
        </w:r>
      </w:del>
      <w:ins w:id="9282" w:author="Author">
        <w:del w:id="9283" w:author="Author">
          <w:r w:rsidR="00C761BC" w:rsidDel="00C322DA">
            <w:rPr>
              <w:rFonts w:ascii="Times New Roman" w:hAnsi="Times New Roman" w:cs="Times New Roman"/>
              <w:sz w:val="24"/>
              <w:szCs w:val="24"/>
            </w:rPr>
            <w:delText>O</w:delText>
          </w:r>
        </w:del>
      </w:ins>
      <w:del w:id="9284" w:author="Author">
        <w:r w:rsidR="00027A64" w:rsidRPr="00A3033A" w:rsidDel="00C322DA">
          <w:rPr>
            <w:rFonts w:ascii="Times New Roman" w:hAnsi="Times New Roman" w:cs="Times New Roman"/>
            <w:sz w:val="24"/>
            <w:szCs w:val="24"/>
            <w:rPrChange w:id="9285" w:author="Author">
              <w:rPr>
                <w:sz w:val="24"/>
                <w:szCs w:val="24"/>
              </w:rPr>
            </w:rPrChange>
          </w:rPr>
          <w:delText xml:space="preserve"> one gathers that this</w:delText>
        </w:r>
      </w:del>
      <w:ins w:id="9286" w:author="Author">
        <w:r w:rsidR="00C322DA">
          <w:rPr>
            <w:rFonts w:ascii="Times New Roman" w:hAnsi="Times New Roman" w:cs="Times New Roman"/>
            <w:sz w:val="24"/>
            <w:szCs w:val="24"/>
          </w:rPr>
          <w:t>This</w:t>
        </w:r>
      </w:ins>
      <w:r w:rsidR="00027A64" w:rsidRPr="00A3033A">
        <w:rPr>
          <w:rFonts w:ascii="Times New Roman" w:hAnsi="Times New Roman" w:cs="Times New Roman"/>
          <w:sz w:val="24"/>
          <w:szCs w:val="24"/>
          <w:rPrChange w:id="9287" w:author="Author">
            <w:rPr>
              <w:sz w:val="24"/>
              <w:szCs w:val="24"/>
            </w:rPr>
          </w:rPrChange>
        </w:rPr>
        <w:t xml:space="preserve"> approach </w:t>
      </w:r>
      <w:del w:id="9288" w:author="Author">
        <w:r w:rsidR="00027A64" w:rsidRPr="00A3033A" w:rsidDel="00C761BC">
          <w:rPr>
            <w:rFonts w:ascii="Times New Roman" w:hAnsi="Times New Roman" w:cs="Times New Roman"/>
            <w:sz w:val="24"/>
            <w:szCs w:val="24"/>
            <w:rPrChange w:id="9289" w:author="Author">
              <w:rPr>
                <w:sz w:val="24"/>
                <w:szCs w:val="24"/>
              </w:rPr>
            </w:rPrChange>
          </w:rPr>
          <w:delText xml:space="preserve">sees </w:delText>
        </w:r>
      </w:del>
      <w:ins w:id="9290" w:author="Author">
        <w:r w:rsidR="00C761BC">
          <w:rPr>
            <w:rFonts w:ascii="Times New Roman" w:hAnsi="Times New Roman" w:cs="Times New Roman"/>
            <w:sz w:val="24"/>
            <w:szCs w:val="24"/>
          </w:rPr>
          <w:t>considers</w:t>
        </w:r>
        <w:r w:rsidR="00C761BC" w:rsidRPr="00A3033A">
          <w:rPr>
            <w:rFonts w:ascii="Times New Roman" w:hAnsi="Times New Roman" w:cs="Times New Roman"/>
            <w:sz w:val="24"/>
            <w:szCs w:val="24"/>
            <w:rPrChange w:id="9291" w:author="Author">
              <w:rPr>
                <w:sz w:val="24"/>
                <w:szCs w:val="24"/>
              </w:rPr>
            </w:rPrChange>
          </w:rPr>
          <w:t xml:space="preserve"> </w:t>
        </w:r>
        <w:r w:rsidR="00C761BC">
          <w:rPr>
            <w:rFonts w:ascii="Times New Roman" w:hAnsi="Times New Roman" w:cs="Times New Roman"/>
            <w:sz w:val="24"/>
            <w:szCs w:val="24"/>
          </w:rPr>
          <w:t>"</w:t>
        </w:r>
      </w:ins>
      <w:del w:id="9292" w:author="Author">
        <w:r w:rsidR="00027A64" w:rsidRPr="00A3033A" w:rsidDel="00C761BC">
          <w:rPr>
            <w:rFonts w:ascii="Times New Roman" w:hAnsi="Times New Roman" w:cs="Times New Roman"/>
            <w:sz w:val="24"/>
            <w:szCs w:val="24"/>
            <w:rPrChange w:id="9293" w:author="Author">
              <w:rPr>
                <w:sz w:val="24"/>
                <w:szCs w:val="24"/>
              </w:rPr>
            </w:rPrChange>
          </w:rPr>
          <w:delText>the “</w:delText>
        </w:r>
      </w:del>
      <w:r w:rsidR="00027A64" w:rsidRPr="00A3033A">
        <w:rPr>
          <w:rFonts w:ascii="Times New Roman" w:hAnsi="Times New Roman" w:cs="Times New Roman"/>
          <w:sz w:val="24"/>
          <w:szCs w:val="24"/>
          <w:rPrChange w:id="9294" w:author="Author">
            <w:rPr>
              <w:sz w:val="24"/>
              <w:szCs w:val="24"/>
            </w:rPr>
          </w:rPrChange>
        </w:rPr>
        <w:t>in the interest of peace</w:t>
      </w:r>
      <w:ins w:id="9295" w:author="Author">
        <w:r w:rsidR="00C761BC">
          <w:rPr>
            <w:rFonts w:ascii="Times New Roman" w:hAnsi="Times New Roman" w:cs="Times New Roman"/>
            <w:sz w:val="24"/>
            <w:szCs w:val="24"/>
          </w:rPr>
          <w:t>"</w:t>
        </w:r>
      </w:ins>
      <w:del w:id="9296" w:author="Author">
        <w:r w:rsidR="00027A64" w:rsidRPr="00A3033A" w:rsidDel="00C761BC">
          <w:rPr>
            <w:rFonts w:ascii="Times New Roman" w:hAnsi="Times New Roman" w:cs="Times New Roman"/>
            <w:sz w:val="24"/>
            <w:szCs w:val="24"/>
            <w:rPrChange w:id="9297" w:author="Author">
              <w:rPr>
                <w:sz w:val="24"/>
                <w:szCs w:val="24"/>
              </w:rPr>
            </w:rPrChange>
          </w:rPr>
          <w:delText>”</w:delText>
        </w:r>
      </w:del>
      <w:r w:rsidR="00027A64" w:rsidRPr="00A3033A">
        <w:rPr>
          <w:rFonts w:ascii="Times New Roman" w:hAnsi="Times New Roman" w:cs="Times New Roman"/>
          <w:sz w:val="24"/>
          <w:szCs w:val="24"/>
          <w:rPrChange w:id="9298" w:author="Author">
            <w:rPr>
              <w:sz w:val="24"/>
              <w:szCs w:val="24"/>
            </w:rPr>
          </w:rPrChange>
        </w:rPr>
        <w:t xml:space="preserve"> as a way to prevent enmity and hostile actions </w:t>
      </w:r>
      <w:r w:rsidR="00BE3C88" w:rsidRPr="00A3033A">
        <w:rPr>
          <w:rFonts w:ascii="Times New Roman" w:hAnsi="Times New Roman" w:cs="Times New Roman"/>
          <w:sz w:val="24"/>
          <w:szCs w:val="24"/>
          <w:rPrChange w:id="9299" w:author="Author">
            <w:rPr>
              <w:sz w:val="24"/>
              <w:szCs w:val="24"/>
            </w:rPr>
          </w:rPrChange>
        </w:rPr>
        <w:t>by</w:t>
      </w:r>
      <w:r w:rsidR="00027A64" w:rsidRPr="00A3033A">
        <w:rPr>
          <w:rFonts w:ascii="Times New Roman" w:hAnsi="Times New Roman" w:cs="Times New Roman"/>
          <w:sz w:val="24"/>
          <w:szCs w:val="24"/>
          <w:rPrChange w:id="9300" w:author="Author">
            <w:rPr>
              <w:sz w:val="24"/>
              <w:szCs w:val="24"/>
            </w:rPr>
          </w:rPrChange>
        </w:rPr>
        <w:t xml:space="preserve"> the gentiles. Consequently, one should not see </w:t>
      </w:r>
      <w:ins w:id="9301" w:author="Author">
        <w:r w:rsidR="00C761BC">
          <w:rPr>
            <w:rFonts w:ascii="Times New Roman" w:hAnsi="Times New Roman" w:cs="Times New Roman"/>
            <w:sz w:val="24"/>
            <w:szCs w:val="24"/>
          </w:rPr>
          <w:t>"</w:t>
        </w:r>
        <w:del w:id="9302" w:author="Author">
          <w:r w:rsidR="00C761BC" w:rsidDel="00767C09">
            <w:rPr>
              <w:rFonts w:ascii="Times New Roman" w:hAnsi="Times New Roman" w:cs="Times New Roman"/>
              <w:sz w:val="24"/>
              <w:szCs w:val="24"/>
            </w:rPr>
            <w:delText>i</w:delText>
          </w:r>
        </w:del>
      </w:ins>
      <w:del w:id="9303" w:author="Author">
        <w:r w:rsidR="00027A64" w:rsidRPr="00A3033A" w:rsidDel="00C761BC">
          <w:rPr>
            <w:rFonts w:ascii="Times New Roman" w:hAnsi="Times New Roman" w:cs="Times New Roman"/>
            <w:sz w:val="24"/>
            <w:szCs w:val="24"/>
            <w:rPrChange w:id="9304" w:author="Author">
              <w:rPr>
                <w:sz w:val="24"/>
                <w:szCs w:val="24"/>
              </w:rPr>
            </w:rPrChange>
          </w:rPr>
          <w:delText>“i</w:delText>
        </w:r>
        <w:r w:rsidR="00027A64" w:rsidRPr="00A3033A" w:rsidDel="00767C09">
          <w:rPr>
            <w:rFonts w:ascii="Times New Roman" w:hAnsi="Times New Roman" w:cs="Times New Roman"/>
            <w:sz w:val="24"/>
            <w:szCs w:val="24"/>
            <w:rPrChange w:id="9305" w:author="Author">
              <w:rPr>
                <w:sz w:val="24"/>
                <w:szCs w:val="24"/>
              </w:rPr>
            </w:rPrChange>
          </w:rPr>
          <w:delText xml:space="preserve">n </w:delText>
        </w:r>
      </w:del>
      <w:r w:rsidR="00027A64" w:rsidRPr="00A3033A">
        <w:rPr>
          <w:rFonts w:ascii="Times New Roman" w:hAnsi="Times New Roman" w:cs="Times New Roman"/>
          <w:sz w:val="24"/>
          <w:szCs w:val="24"/>
          <w:rPrChange w:id="9306" w:author="Author">
            <w:rPr>
              <w:sz w:val="24"/>
              <w:szCs w:val="24"/>
            </w:rPr>
          </w:rPrChange>
        </w:rPr>
        <w:t>the interest of peace</w:t>
      </w:r>
      <w:ins w:id="9307" w:author="Author">
        <w:r w:rsidR="00C761BC">
          <w:rPr>
            <w:rFonts w:ascii="Times New Roman" w:hAnsi="Times New Roman" w:cs="Times New Roman"/>
            <w:sz w:val="24"/>
            <w:szCs w:val="24"/>
          </w:rPr>
          <w:t>"</w:t>
        </w:r>
      </w:ins>
      <w:del w:id="9308" w:author="Author">
        <w:r w:rsidR="00027A64" w:rsidRPr="00A3033A" w:rsidDel="00C761BC">
          <w:rPr>
            <w:rFonts w:ascii="Times New Roman" w:hAnsi="Times New Roman" w:cs="Times New Roman"/>
            <w:sz w:val="24"/>
            <w:szCs w:val="24"/>
            <w:rPrChange w:id="9309" w:author="Author">
              <w:rPr>
                <w:sz w:val="24"/>
                <w:szCs w:val="24"/>
              </w:rPr>
            </w:rPrChange>
          </w:rPr>
          <w:delText>”</w:delText>
        </w:r>
      </w:del>
      <w:r w:rsidR="00537106" w:rsidRPr="00A3033A">
        <w:rPr>
          <w:rFonts w:ascii="Times New Roman" w:hAnsi="Times New Roman" w:cs="Times New Roman"/>
          <w:sz w:val="24"/>
          <w:szCs w:val="24"/>
          <w:rPrChange w:id="9310" w:author="Author">
            <w:rPr>
              <w:sz w:val="24"/>
              <w:szCs w:val="24"/>
            </w:rPr>
          </w:rPrChange>
        </w:rPr>
        <w:t xml:space="preserve"> </w:t>
      </w:r>
      <w:r w:rsidR="00F37FE2" w:rsidRPr="00A3033A">
        <w:rPr>
          <w:rFonts w:ascii="Times New Roman" w:hAnsi="Times New Roman" w:cs="Times New Roman"/>
          <w:sz w:val="24"/>
          <w:szCs w:val="24"/>
          <w:rPrChange w:id="9311" w:author="Author">
            <w:rPr>
              <w:sz w:val="24"/>
              <w:szCs w:val="24"/>
            </w:rPr>
          </w:rPrChange>
        </w:rPr>
        <w:t xml:space="preserve">as </w:t>
      </w:r>
      <w:del w:id="9312" w:author="Author">
        <w:r w:rsidR="00537106" w:rsidRPr="00A3033A" w:rsidDel="00C761BC">
          <w:rPr>
            <w:rFonts w:ascii="Times New Roman" w:hAnsi="Times New Roman" w:cs="Times New Roman"/>
            <w:sz w:val="24"/>
            <w:szCs w:val="24"/>
            <w:rPrChange w:id="9313" w:author="Author">
              <w:rPr>
                <w:sz w:val="24"/>
                <w:szCs w:val="24"/>
              </w:rPr>
            </w:rPrChange>
          </w:rPr>
          <w:delText>a</w:delText>
        </w:r>
        <w:r w:rsidR="00027A64" w:rsidRPr="00A3033A" w:rsidDel="00C761BC">
          <w:rPr>
            <w:rFonts w:ascii="Times New Roman" w:hAnsi="Times New Roman" w:cs="Times New Roman"/>
            <w:sz w:val="24"/>
            <w:szCs w:val="24"/>
            <w:rPrChange w:id="9314" w:author="Author">
              <w:rPr>
                <w:sz w:val="24"/>
                <w:szCs w:val="24"/>
              </w:rPr>
            </w:rPrChange>
          </w:rPr>
          <w:delText xml:space="preserve"> </w:delText>
        </w:r>
      </w:del>
      <w:r w:rsidR="00537106" w:rsidRPr="00A3033A">
        <w:rPr>
          <w:rFonts w:ascii="Times New Roman" w:hAnsi="Times New Roman" w:cs="Times New Roman"/>
          <w:sz w:val="24"/>
          <w:szCs w:val="24"/>
          <w:rPrChange w:id="9315" w:author="Author">
            <w:rPr>
              <w:sz w:val="24"/>
              <w:szCs w:val="24"/>
            </w:rPr>
          </w:rPrChange>
        </w:rPr>
        <w:t>represent</w:t>
      </w:r>
      <w:del w:id="9316" w:author="Author">
        <w:r w:rsidR="00537106" w:rsidRPr="00A3033A" w:rsidDel="00C761BC">
          <w:rPr>
            <w:rFonts w:ascii="Times New Roman" w:hAnsi="Times New Roman" w:cs="Times New Roman"/>
            <w:sz w:val="24"/>
            <w:szCs w:val="24"/>
            <w:rPrChange w:id="9317" w:author="Author">
              <w:rPr>
                <w:sz w:val="24"/>
                <w:szCs w:val="24"/>
              </w:rPr>
            </w:rPrChange>
          </w:rPr>
          <w:delText>ation</w:delText>
        </w:r>
        <w:r w:rsidR="00027A64" w:rsidRPr="00A3033A" w:rsidDel="00C761BC">
          <w:rPr>
            <w:rFonts w:ascii="Times New Roman" w:hAnsi="Times New Roman" w:cs="Times New Roman"/>
            <w:sz w:val="24"/>
            <w:szCs w:val="24"/>
            <w:rPrChange w:id="9318" w:author="Author">
              <w:rPr>
                <w:sz w:val="24"/>
                <w:szCs w:val="24"/>
              </w:rPr>
            </w:rPrChange>
          </w:rPr>
          <w:delText xml:space="preserve"> </w:delText>
        </w:r>
        <w:r w:rsidR="00537106" w:rsidRPr="00A3033A" w:rsidDel="00C761BC">
          <w:rPr>
            <w:rFonts w:ascii="Times New Roman" w:hAnsi="Times New Roman" w:cs="Times New Roman"/>
            <w:sz w:val="24"/>
            <w:szCs w:val="24"/>
            <w:rPrChange w:id="9319" w:author="Author">
              <w:rPr>
                <w:sz w:val="24"/>
                <w:szCs w:val="24"/>
              </w:rPr>
            </w:rPrChange>
          </w:rPr>
          <w:delText>of</w:delText>
        </w:r>
      </w:del>
      <w:ins w:id="9320" w:author="Author">
        <w:r w:rsidR="00C761BC">
          <w:rPr>
            <w:rFonts w:ascii="Times New Roman" w:hAnsi="Times New Roman" w:cs="Times New Roman"/>
            <w:sz w:val="24"/>
            <w:szCs w:val="24"/>
          </w:rPr>
          <w:t>ing</w:t>
        </w:r>
      </w:ins>
      <w:r w:rsidR="00537106" w:rsidRPr="00A3033A">
        <w:rPr>
          <w:rFonts w:ascii="Times New Roman" w:hAnsi="Times New Roman" w:cs="Times New Roman"/>
          <w:sz w:val="24"/>
          <w:szCs w:val="24"/>
          <w:rPrChange w:id="9321" w:author="Author">
            <w:rPr>
              <w:sz w:val="24"/>
              <w:szCs w:val="24"/>
            </w:rPr>
          </w:rPrChange>
        </w:rPr>
        <w:t xml:space="preserve"> </w:t>
      </w:r>
      <w:ins w:id="9322" w:author="Author">
        <w:r w:rsidR="00767C09">
          <w:rPr>
            <w:rFonts w:ascii="Times New Roman" w:hAnsi="Times New Roman" w:cs="Times New Roman"/>
            <w:sz w:val="24"/>
            <w:szCs w:val="24"/>
          </w:rPr>
          <w:t xml:space="preserve">an </w:t>
        </w:r>
      </w:ins>
      <w:del w:id="9323" w:author="Author">
        <w:r w:rsidR="00027A64" w:rsidRPr="00A3033A" w:rsidDel="00767C09">
          <w:rPr>
            <w:rFonts w:ascii="Times New Roman" w:hAnsi="Times New Roman" w:cs="Times New Roman"/>
            <w:sz w:val="24"/>
            <w:szCs w:val="24"/>
            <w:rPrChange w:id="9324" w:author="Author">
              <w:rPr>
                <w:sz w:val="24"/>
                <w:szCs w:val="24"/>
              </w:rPr>
            </w:rPrChange>
          </w:rPr>
          <w:delText>value</w:delText>
        </w:r>
        <w:r w:rsidR="00537106" w:rsidRPr="00A3033A" w:rsidDel="00767C09">
          <w:rPr>
            <w:rFonts w:ascii="Times New Roman" w:hAnsi="Times New Roman" w:cs="Times New Roman"/>
            <w:sz w:val="24"/>
            <w:szCs w:val="24"/>
            <w:rPrChange w:id="9325" w:author="Author">
              <w:rPr>
                <w:sz w:val="24"/>
                <w:szCs w:val="24"/>
              </w:rPr>
            </w:rPrChange>
          </w:rPr>
          <w:delText>s</w:delText>
        </w:r>
        <w:r w:rsidR="00F37FE2" w:rsidRPr="00A3033A" w:rsidDel="00767C09">
          <w:rPr>
            <w:rFonts w:ascii="Times New Roman" w:hAnsi="Times New Roman" w:cs="Times New Roman"/>
            <w:sz w:val="24"/>
            <w:szCs w:val="24"/>
            <w:rPrChange w:id="9326" w:author="Author">
              <w:rPr>
                <w:sz w:val="24"/>
                <w:szCs w:val="24"/>
              </w:rPr>
            </w:rPrChange>
          </w:rPr>
          <w:delText xml:space="preserve"> that are </w:delText>
        </w:r>
        <w:r w:rsidR="00F37FE2" w:rsidRPr="00C761BC" w:rsidDel="00767C09">
          <w:rPr>
            <w:rFonts w:ascii="Times New Roman" w:hAnsi="Times New Roman" w:cs="Times New Roman"/>
            <w:sz w:val="24"/>
            <w:szCs w:val="24"/>
            <w:highlight w:val="yellow"/>
            <w:rPrChange w:id="9327" w:author="Author">
              <w:rPr>
                <w:sz w:val="24"/>
                <w:szCs w:val="24"/>
              </w:rPr>
            </w:rPrChange>
          </w:rPr>
          <w:delText>suitable and definitive</w:delText>
        </w:r>
        <w:r w:rsidR="00F37FE2" w:rsidRPr="00A3033A" w:rsidDel="00767C09">
          <w:rPr>
            <w:rFonts w:ascii="Times New Roman" w:hAnsi="Times New Roman" w:cs="Times New Roman"/>
            <w:sz w:val="24"/>
            <w:szCs w:val="24"/>
            <w:rPrChange w:id="9328" w:author="Author">
              <w:rPr>
                <w:sz w:val="24"/>
                <w:szCs w:val="24"/>
              </w:rPr>
            </w:rPrChange>
          </w:rPr>
          <w:delText xml:space="preserve"> </w:delText>
        </w:r>
      </w:del>
      <w:ins w:id="9329" w:author="Author">
        <w:r w:rsidR="00767C09">
          <w:rPr>
            <w:rFonts w:ascii="Times New Roman" w:hAnsi="Times New Roman" w:cs="Times New Roman"/>
            <w:sz w:val="24"/>
            <w:szCs w:val="24"/>
          </w:rPr>
          <w:t>absolute</w:t>
        </w:r>
      </w:ins>
      <w:r w:rsidR="00537106" w:rsidRPr="00A3033A">
        <w:rPr>
          <w:rFonts w:ascii="Times New Roman" w:hAnsi="Times New Roman" w:cs="Times New Roman"/>
          <w:sz w:val="24"/>
          <w:szCs w:val="24"/>
          <w:rPrChange w:id="9330" w:author="Author">
            <w:rPr>
              <w:sz w:val="24"/>
              <w:szCs w:val="24"/>
            </w:rPr>
          </w:rPrChange>
        </w:rPr>
        <w:t xml:space="preserve"> </w:t>
      </w:r>
      <w:ins w:id="9331" w:author="Author">
        <w:r w:rsidR="00767C09">
          <w:rPr>
            <w:rFonts w:ascii="Times New Roman" w:hAnsi="Times New Roman" w:cs="Times New Roman"/>
            <w:sz w:val="24"/>
            <w:szCs w:val="24"/>
          </w:rPr>
          <w:t xml:space="preserve">value </w:t>
        </w:r>
      </w:ins>
      <w:r w:rsidR="00537106" w:rsidRPr="00A3033A">
        <w:rPr>
          <w:rFonts w:ascii="Times New Roman" w:hAnsi="Times New Roman" w:cs="Times New Roman"/>
          <w:sz w:val="24"/>
          <w:szCs w:val="24"/>
          <w:rPrChange w:id="9332" w:author="Author">
            <w:rPr>
              <w:sz w:val="24"/>
              <w:szCs w:val="24"/>
            </w:rPr>
          </w:rPrChange>
        </w:rPr>
        <w:t>and</w:t>
      </w:r>
      <w:del w:id="9333" w:author="Author">
        <w:r w:rsidR="00537106" w:rsidRPr="00A3033A" w:rsidDel="00C761BC">
          <w:rPr>
            <w:rFonts w:ascii="Times New Roman" w:hAnsi="Times New Roman" w:cs="Times New Roman"/>
            <w:sz w:val="24"/>
            <w:szCs w:val="24"/>
            <w:rPrChange w:id="9334" w:author="Author">
              <w:rPr>
                <w:sz w:val="24"/>
                <w:szCs w:val="24"/>
              </w:rPr>
            </w:rPrChange>
          </w:rPr>
          <w:delText xml:space="preserve"> of</w:delText>
        </w:r>
      </w:del>
      <w:r w:rsidR="00537106" w:rsidRPr="00A3033A">
        <w:rPr>
          <w:rFonts w:ascii="Times New Roman" w:hAnsi="Times New Roman" w:cs="Times New Roman"/>
          <w:sz w:val="24"/>
          <w:szCs w:val="24"/>
          <w:rPrChange w:id="9335" w:author="Author">
            <w:rPr>
              <w:sz w:val="24"/>
              <w:szCs w:val="24"/>
            </w:rPr>
          </w:rPrChange>
        </w:rPr>
        <w:t xml:space="preserve"> the </w:t>
      </w:r>
      <w:r w:rsidR="00537106" w:rsidRPr="00C761BC">
        <w:rPr>
          <w:rFonts w:ascii="Times New Roman" w:hAnsi="Times New Roman" w:cs="Times New Roman"/>
          <w:sz w:val="24"/>
          <w:szCs w:val="24"/>
          <w:rPrChange w:id="9336" w:author="Author">
            <w:rPr>
              <w:i/>
              <w:iCs/>
              <w:sz w:val="24"/>
              <w:szCs w:val="24"/>
            </w:rPr>
          </w:rPrChange>
        </w:rPr>
        <w:t>halakha</w:t>
      </w:r>
      <w:ins w:id="9337" w:author="Author">
        <w:r w:rsidR="00C761BC" w:rsidRPr="00C761BC">
          <w:rPr>
            <w:rFonts w:ascii="Times New Roman" w:hAnsi="Times New Roman" w:cs="Times New Roman"/>
            <w:sz w:val="24"/>
            <w:szCs w:val="24"/>
            <w:rPrChange w:id="9338" w:author="Author">
              <w:rPr>
                <w:rFonts w:ascii="Times New Roman" w:hAnsi="Times New Roman" w:cs="Times New Roman"/>
                <w:i/>
                <w:iCs/>
                <w:sz w:val="24"/>
                <w:szCs w:val="24"/>
              </w:rPr>
            </w:rPrChange>
          </w:rPr>
          <w:t>h</w:t>
        </w:r>
      </w:ins>
      <w:r w:rsidR="00537106" w:rsidRPr="00A3033A">
        <w:rPr>
          <w:rFonts w:ascii="Times New Roman" w:hAnsi="Times New Roman" w:cs="Times New Roman"/>
          <w:sz w:val="24"/>
          <w:szCs w:val="24"/>
          <w:rPrChange w:id="9339" w:author="Author">
            <w:rPr>
              <w:sz w:val="24"/>
              <w:szCs w:val="24"/>
            </w:rPr>
          </w:rPrChange>
        </w:rPr>
        <w:t xml:space="preserve"> as </w:t>
      </w:r>
      <w:del w:id="9340" w:author="Author">
        <w:r w:rsidR="00107269" w:rsidRPr="00A3033A" w:rsidDel="00C761BC">
          <w:rPr>
            <w:rFonts w:ascii="Times New Roman" w:hAnsi="Times New Roman" w:cs="Times New Roman"/>
            <w:sz w:val="24"/>
            <w:szCs w:val="24"/>
            <w:rPrChange w:id="9341" w:author="Author">
              <w:rPr>
                <w:sz w:val="24"/>
                <w:szCs w:val="24"/>
              </w:rPr>
            </w:rPrChange>
          </w:rPr>
          <w:delText>'</w:delText>
        </w:r>
      </w:del>
      <w:r w:rsidR="00537106" w:rsidRPr="00A3033A">
        <w:rPr>
          <w:rFonts w:ascii="Times New Roman" w:hAnsi="Times New Roman" w:cs="Times New Roman"/>
          <w:sz w:val="24"/>
          <w:szCs w:val="24"/>
          <w:rPrChange w:id="9342" w:author="Author">
            <w:rPr>
              <w:sz w:val="24"/>
              <w:szCs w:val="24"/>
            </w:rPr>
          </w:rPrChange>
        </w:rPr>
        <w:t>it should be</w:t>
      </w:r>
      <w:del w:id="9343" w:author="Author">
        <w:r w:rsidR="00107269" w:rsidRPr="00A3033A" w:rsidDel="00C761BC">
          <w:rPr>
            <w:rFonts w:ascii="Times New Roman" w:hAnsi="Times New Roman" w:cs="Times New Roman"/>
            <w:sz w:val="24"/>
            <w:szCs w:val="24"/>
            <w:rPrChange w:id="9344" w:author="Author">
              <w:rPr>
                <w:sz w:val="24"/>
                <w:szCs w:val="24"/>
              </w:rPr>
            </w:rPrChange>
          </w:rPr>
          <w:delText>'</w:delText>
        </w:r>
      </w:del>
      <w:r w:rsidR="00537106" w:rsidRPr="00A3033A">
        <w:rPr>
          <w:rFonts w:ascii="Times New Roman" w:hAnsi="Times New Roman" w:cs="Times New Roman"/>
          <w:sz w:val="24"/>
          <w:szCs w:val="24"/>
          <w:rPrChange w:id="9345" w:author="Author">
            <w:rPr>
              <w:sz w:val="24"/>
              <w:szCs w:val="24"/>
            </w:rPr>
          </w:rPrChange>
        </w:rPr>
        <w:t xml:space="preserve">, but </w:t>
      </w:r>
      <w:del w:id="9346" w:author="Author">
        <w:r w:rsidR="00F37FE2" w:rsidRPr="00A3033A" w:rsidDel="00C761BC">
          <w:rPr>
            <w:rFonts w:ascii="Times New Roman" w:hAnsi="Times New Roman" w:cs="Times New Roman"/>
            <w:sz w:val="24"/>
            <w:szCs w:val="24"/>
            <w:rPrChange w:id="9347" w:author="Author">
              <w:rPr>
                <w:sz w:val="24"/>
                <w:szCs w:val="24"/>
              </w:rPr>
            </w:rPrChange>
          </w:rPr>
          <w:delText xml:space="preserve">on the contrary, </w:delText>
        </w:r>
        <w:r w:rsidR="00537106" w:rsidRPr="00A3033A" w:rsidDel="00C761BC">
          <w:rPr>
            <w:rFonts w:ascii="Times New Roman" w:hAnsi="Times New Roman" w:cs="Times New Roman"/>
            <w:sz w:val="24"/>
            <w:szCs w:val="24"/>
            <w:rPrChange w:id="9348" w:author="Author">
              <w:rPr>
                <w:sz w:val="24"/>
                <w:szCs w:val="24"/>
              </w:rPr>
            </w:rPrChange>
          </w:rPr>
          <w:delText>they are a</w:delText>
        </w:r>
      </w:del>
      <w:ins w:id="9349" w:author="Author">
        <w:r w:rsidR="00C761BC">
          <w:rPr>
            <w:rFonts w:ascii="Times New Roman" w:hAnsi="Times New Roman" w:cs="Times New Roman"/>
            <w:sz w:val="24"/>
            <w:szCs w:val="24"/>
          </w:rPr>
          <w:t xml:space="preserve">rather </w:t>
        </w:r>
        <w:r w:rsidR="00767C09">
          <w:rPr>
            <w:rFonts w:ascii="Times New Roman" w:hAnsi="Times New Roman" w:cs="Times New Roman"/>
            <w:sz w:val="24"/>
            <w:szCs w:val="24"/>
          </w:rPr>
          <w:t xml:space="preserve">as </w:t>
        </w:r>
        <w:del w:id="9350" w:author="Author">
          <w:r w:rsidR="00C761BC" w:rsidDel="00777BD0">
            <w:rPr>
              <w:rFonts w:ascii="Times New Roman" w:hAnsi="Times New Roman" w:cs="Times New Roman"/>
              <w:sz w:val="24"/>
              <w:szCs w:val="24"/>
            </w:rPr>
            <w:delText>tolerated only as</w:delText>
          </w:r>
        </w:del>
      </w:ins>
      <w:del w:id="9351" w:author="Author">
        <w:r w:rsidR="00537106" w:rsidRPr="00A3033A" w:rsidDel="00777BD0">
          <w:rPr>
            <w:rFonts w:ascii="Times New Roman" w:hAnsi="Times New Roman" w:cs="Times New Roman"/>
            <w:sz w:val="24"/>
            <w:szCs w:val="24"/>
            <w:rPrChange w:id="9352" w:author="Author">
              <w:rPr>
                <w:sz w:val="24"/>
                <w:szCs w:val="24"/>
              </w:rPr>
            </w:rPrChange>
          </w:rPr>
          <w:delText xml:space="preserve"> tolerated</w:delText>
        </w:r>
        <w:r w:rsidR="00F37FE2" w:rsidRPr="00A3033A" w:rsidDel="00777BD0">
          <w:rPr>
            <w:rFonts w:ascii="Times New Roman" w:hAnsi="Times New Roman" w:cs="Times New Roman"/>
            <w:sz w:val="24"/>
            <w:szCs w:val="24"/>
            <w:rPrChange w:id="9353" w:author="Author">
              <w:rPr>
                <w:sz w:val="24"/>
                <w:szCs w:val="24"/>
              </w:rPr>
            </w:rPrChange>
          </w:rPr>
          <w:delText xml:space="preserve"> as </w:delText>
        </w:r>
      </w:del>
      <w:r w:rsidR="00F37FE2" w:rsidRPr="00A3033A">
        <w:rPr>
          <w:rFonts w:ascii="Times New Roman" w:hAnsi="Times New Roman" w:cs="Times New Roman"/>
          <w:sz w:val="24"/>
          <w:szCs w:val="24"/>
          <w:rPrChange w:id="9354" w:author="Author">
            <w:rPr>
              <w:sz w:val="24"/>
              <w:szCs w:val="24"/>
            </w:rPr>
          </w:rPrChange>
        </w:rPr>
        <w:t xml:space="preserve">a </w:t>
      </w:r>
      <w:del w:id="9355" w:author="Author">
        <w:r w:rsidR="00537106" w:rsidRPr="00A3033A" w:rsidDel="00C761BC">
          <w:rPr>
            <w:rFonts w:ascii="Times New Roman" w:hAnsi="Times New Roman" w:cs="Times New Roman"/>
            <w:sz w:val="24"/>
            <w:szCs w:val="24"/>
            <w:rPrChange w:id="9356" w:author="Author">
              <w:rPr>
                <w:sz w:val="24"/>
                <w:szCs w:val="24"/>
              </w:rPr>
            </w:rPrChange>
          </w:rPr>
          <w:delText>“</w:delText>
        </w:r>
      </w:del>
      <w:r w:rsidR="00537106" w:rsidRPr="00A3033A">
        <w:rPr>
          <w:rFonts w:ascii="Times New Roman" w:hAnsi="Times New Roman" w:cs="Times New Roman"/>
          <w:sz w:val="24"/>
          <w:szCs w:val="24"/>
          <w:rPrChange w:id="9357" w:author="Author">
            <w:rPr>
              <w:sz w:val="24"/>
              <w:szCs w:val="24"/>
            </w:rPr>
          </w:rPrChange>
        </w:rPr>
        <w:t>necessary evil</w:t>
      </w:r>
      <w:ins w:id="9358" w:author="Author">
        <w:r w:rsidR="00777BD0">
          <w:rPr>
            <w:rFonts w:ascii="Times New Roman" w:hAnsi="Times New Roman" w:cs="Times New Roman"/>
            <w:sz w:val="24"/>
            <w:szCs w:val="24"/>
          </w:rPr>
          <w:t xml:space="preserve"> alone</w:t>
        </w:r>
      </w:ins>
      <w:del w:id="9359" w:author="Author">
        <w:r w:rsidR="00537106" w:rsidRPr="00A3033A" w:rsidDel="00C761BC">
          <w:rPr>
            <w:rFonts w:ascii="Times New Roman" w:hAnsi="Times New Roman" w:cs="Times New Roman"/>
            <w:sz w:val="24"/>
            <w:szCs w:val="24"/>
            <w:rPrChange w:id="9360" w:author="Author">
              <w:rPr>
                <w:sz w:val="24"/>
                <w:szCs w:val="24"/>
              </w:rPr>
            </w:rPrChange>
          </w:rPr>
          <w:delText>”</w:delText>
        </w:r>
      </w:del>
      <w:r w:rsidR="00537106" w:rsidRPr="00A3033A">
        <w:rPr>
          <w:rFonts w:ascii="Times New Roman" w:hAnsi="Times New Roman" w:cs="Times New Roman"/>
          <w:sz w:val="24"/>
          <w:szCs w:val="24"/>
          <w:rPrChange w:id="9361" w:author="Author">
            <w:rPr>
              <w:sz w:val="24"/>
              <w:szCs w:val="24"/>
            </w:rPr>
          </w:rPrChange>
        </w:rPr>
        <w:t xml:space="preserve">, stemming from </w:t>
      </w:r>
      <w:del w:id="9362" w:author="Author">
        <w:r w:rsidR="00D137DF" w:rsidRPr="00A3033A" w:rsidDel="004A3996">
          <w:rPr>
            <w:rFonts w:ascii="Times New Roman" w:hAnsi="Times New Roman" w:cs="Times New Roman"/>
            <w:sz w:val="24"/>
            <w:szCs w:val="24"/>
            <w:rPrChange w:id="9363" w:author="Author">
              <w:rPr>
                <w:sz w:val="24"/>
                <w:szCs w:val="24"/>
              </w:rPr>
            </w:rPrChange>
          </w:rPr>
          <w:delText>several</w:delText>
        </w:r>
        <w:r w:rsidR="00537106" w:rsidRPr="00A3033A" w:rsidDel="004A3996">
          <w:rPr>
            <w:rFonts w:ascii="Times New Roman" w:hAnsi="Times New Roman" w:cs="Times New Roman"/>
            <w:sz w:val="24"/>
            <w:szCs w:val="24"/>
            <w:rPrChange w:id="9364" w:author="Author">
              <w:rPr>
                <w:sz w:val="24"/>
                <w:szCs w:val="24"/>
              </w:rPr>
            </w:rPrChange>
          </w:rPr>
          <w:delText xml:space="preserve"> </w:delText>
        </w:r>
        <w:r w:rsidR="00537106" w:rsidRPr="00A3033A" w:rsidDel="00777BD0">
          <w:rPr>
            <w:rFonts w:ascii="Times New Roman" w:hAnsi="Times New Roman" w:cs="Times New Roman"/>
            <w:sz w:val="24"/>
            <w:szCs w:val="24"/>
            <w:rPrChange w:id="9365" w:author="Author">
              <w:rPr>
                <w:sz w:val="24"/>
                <w:szCs w:val="24"/>
              </w:rPr>
            </w:rPrChange>
          </w:rPr>
          <w:delText>necessities</w:delText>
        </w:r>
      </w:del>
      <w:ins w:id="9366" w:author="Author">
        <w:r w:rsidR="00777BD0">
          <w:rPr>
            <w:rFonts w:ascii="Times New Roman" w:hAnsi="Times New Roman" w:cs="Times New Roman"/>
            <w:sz w:val="24"/>
            <w:szCs w:val="24"/>
          </w:rPr>
          <w:t>obligations</w:t>
        </w:r>
      </w:ins>
      <w:r w:rsidR="00537106" w:rsidRPr="00A3033A">
        <w:rPr>
          <w:rFonts w:ascii="Times New Roman" w:hAnsi="Times New Roman" w:cs="Times New Roman"/>
          <w:sz w:val="24"/>
          <w:szCs w:val="24"/>
          <w:rPrChange w:id="9367" w:author="Author">
            <w:rPr>
              <w:sz w:val="24"/>
              <w:szCs w:val="24"/>
            </w:rPr>
          </w:rPrChange>
        </w:rPr>
        <w:t xml:space="preserve"> </w:t>
      </w:r>
      <w:r w:rsidR="00F37FE2" w:rsidRPr="00A3033A">
        <w:rPr>
          <w:rFonts w:ascii="Times New Roman" w:hAnsi="Times New Roman" w:cs="Times New Roman"/>
          <w:sz w:val="24"/>
          <w:szCs w:val="24"/>
          <w:rPrChange w:id="9368" w:author="Author">
            <w:rPr>
              <w:sz w:val="24"/>
              <w:szCs w:val="24"/>
            </w:rPr>
          </w:rPrChange>
        </w:rPr>
        <w:t xml:space="preserve">that </w:t>
      </w:r>
      <w:del w:id="9369" w:author="Author">
        <w:r w:rsidR="00F37FE2" w:rsidRPr="00A3033A" w:rsidDel="00362F5F">
          <w:rPr>
            <w:rFonts w:ascii="Times New Roman" w:hAnsi="Times New Roman" w:cs="Times New Roman"/>
            <w:sz w:val="24"/>
            <w:szCs w:val="24"/>
            <w:rPrChange w:id="9370" w:author="Author">
              <w:rPr>
                <w:sz w:val="24"/>
                <w:szCs w:val="24"/>
              </w:rPr>
            </w:rPrChange>
          </w:rPr>
          <w:delText xml:space="preserve">evolve </w:delText>
        </w:r>
      </w:del>
      <w:ins w:id="9371" w:author="Author">
        <w:r w:rsidR="00362F5F">
          <w:rPr>
            <w:rFonts w:ascii="Times New Roman" w:hAnsi="Times New Roman" w:cs="Times New Roman"/>
            <w:sz w:val="24"/>
            <w:szCs w:val="24"/>
          </w:rPr>
          <w:t>arise</w:t>
        </w:r>
        <w:r w:rsidR="00362F5F" w:rsidRPr="00A3033A">
          <w:rPr>
            <w:rFonts w:ascii="Times New Roman" w:hAnsi="Times New Roman" w:cs="Times New Roman"/>
            <w:sz w:val="24"/>
            <w:szCs w:val="24"/>
            <w:rPrChange w:id="9372" w:author="Author">
              <w:rPr>
                <w:sz w:val="24"/>
                <w:szCs w:val="24"/>
              </w:rPr>
            </w:rPrChange>
          </w:rPr>
          <w:t xml:space="preserve"> </w:t>
        </w:r>
      </w:ins>
      <w:del w:id="9373" w:author="Author">
        <w:r w:rsidR="00F37FE2" w:rsidRPr="00A3033A" w:rsidDel="00362F5F">
          <w:rPr>
            <w:rFonts w:ascii="Times New Roman" w:hAnsi="Times New Roman" w:cs="Times New Roman"/>
            <w:sz w:val="24"/>
            <w:szCs w:val="24"/>
            <w:rPrChange w:id="9374" w:author="Author">
              <w:rPr>
                <w:sz w:val="24"/>
                <w:szCs w:val="24"/>
              </w:rPr>
            </w:rPrChange>
          </w:rPr>
          <w:delText>as the result of</w:delText>
        </w:r>
      </w:del>
      <w:ins w:id="9375" w:author="Author">
        <w:r w:rsidR="00362F5F">
          <w:rPr>
            <w:rFonts w:ascii="Times New Roman" w:hAnsi="Times New Roman" w:cs="Times New Roman"/>
            <w:sz w:val="24"/>
            <w:szCs w:val="24"/>
          </w:rPr>
          <w:t>from</w:t>
        </w:r>
      </w:ins>
      <w:r w:rsidR="00F37FE2" w:rsidRPr="00A3033A">
        <w:rPr>
          <w:rFonts w:ascii="Times New Roman" w:hAnsi="Times New Roman" w:cs="Times New Roman"/>
          <w:sz w:val="24"/>
          <w:szCs w:val="24"/>
          <w:rPrChange w:id="9376" w:author="Author">
            <w:rPr>
              <w:sz w:val="24"/>
              <w:szCs w:val="24"/>
            </w:rPr>
          </w:rPrChange>
        </w:rPr>
        <w:t xml:space="preserve"> living </w:t>
      </w:r>
      <w:r w:rsidR="00537106" w:rsidRPr="00A3033A">
        <w:rPr>
          <w:rFonts w:ascii="Times New Roman" w:hAnsi="Times New Roman" w:cs="Times New Roman"/>
          <w:sz w:val="24"/>
          <w:szCs w:val="24"/>
          <w:rPrChange w:id="9377" w:author="Author">
            <w:rPr>
              <w:sz w:val="24"/>
              <w:szCs w:val="24"/>
            </w:rPr>
          </w:rPrChange>
        </w:rPr>
        <w:t xml:space="preserve">alongside gentiles. </w:t>
      </w:r>
    </w:p>
    <w:p w14:paraId="4F9D1312" w14:textId="6C3A5960" w:rsidR="00774C1F" w:rsidRPr="00A3033A" w:rsidRDefault="000B55BC">
      <w:pPr>
        <w:ind w:firstLine="720"/>
        <w:contextualSpacing/>
        <w:rPr>
          <w:rFonts w:ascii="Times New Roman" w:hAnsi="Times New Roman" w:cs="Times New Roman"/>
          <w:sz w:val="24"/>
          <w:szCs w:val="24"/>
          <w:rPrChange w:id="9378" w:author="Author">
            <w:rPr>
              <w:sz w:val="24"/>
              <w:szCs w:val="24"/>
            </w:rPr>
          </w:rPrChange>
        </w:rPr>
        <w:pPrChange w:id="9379" w:author="Author">
          <w:pPr>
            <w:contextualSpacing/>
          </w:pPr>
        </w:pPrChange>
      </w:pPr>
      <w:del w:id="9380" w:author="Author">
        <w:r w:rsidRPr="00A3033A" w:rsidDel="0012374E">
          <w:rPr>
            <w:rFonts w:ascii="Times New Roman" w:hAnsi="Times New Roman" w:cs="Times New Roman"/>
            <w:sz w:val="24"/>
            <w:szCs w:val="24"/>
            <w:rPrChange w:id="9381" w:author="Author">
              <w:rPr>
                <w:sz w:val="24"/>
                <w:szCs w:val="24"/>
              </w:rPr>
            </w:rPrChange>
          </w:rPr>
          <w:delText xml:space="preserve">The </w:delText>
        </w:r>
      </w:del>
      <w:proofErr w:type="spellStart"/>
      <w:r w:rsidRPr="00A3033A">
        <w:rPr>
          <w:rFonts w:ascii="Times New Roman" w:hAnsi="Times New Roman" w:cs="Times New Roman"/>
          <w:sz w:val="24"/>
          <w:szCs w:val="24"/>
          <w:rPrChange w:id="9382" w:author="Author">
            <w:rPr>
              <w:sz w:val="24"/>
              <w:szCs w:val="24"/>
            </w:rPr>
          </w:rPrChange>
        </w:rPr>
        <w:t>Rashba</w:t>
      </w:r>
      <w:proofErr w:type="spellEnd"/>
      <w:r w:rsidRPr="00A3033A">
        <w:rPr>
          <w:rFonts w:ascii="Times New Roman" w:hAnsi="Times New Roman" w:cs="Times New Roman"/>
          <w:sz w:val="24"/>
          <w:szCs w:val="24"/>
          <w:rPrChange w:id="9383" w:author="Author">
            <w:rPr>
              <w:sz w:val="24"/>
              <w:szCs w:val="24"/>
            </w:rPr>
          </w:rPrChange>
        </w:rPr>
        <w:t xml:space="preserve">, </w:t>
      </w:r>
      <w:del w:id="9384" w:author="Author">
        <w:r w:rsidRPr="00A3033A" w:rsidDel="00362F5F">
          <w:rPr>
            <w:rFonts w:ascii="Times New Roman" w:hAnsi="Times New Roman" w:cs="Times New Roman"/>
            <w:sz w:val="24"/>
            <w:szCs w:val="24"/>
            <w:rPrChange w:id="9385" w:author="Author">
              <w:rPr>
                <w:sz w:val="24"/>
                <w:szCs w:val="24"/>
              </w:rPr>
            </w:rPrChange>
          </w:rPr>
          <w:delText xml:space="preserve">contrary </w:delText>
        </w:r>
      </w:del>
      <w:ins w:id="9386" w:author="Author">
        <w:r w:rsidR="00362F5F">
          <w:rPr>
            <w:rFonts w:ascii="Times New Roman" w:hAnsi="Times New Roman" w:cs="Times New Roman"/>
            <w:sz w:val="24"/>
            <w:szCs w:val="24"/>
          </w:rPr>
          <w:t>unlike</w:t>
        </w:r>
      </w:ins>
      <w:del w:id="9387" w:author="Author">
        <w:r w:rsidRPr="00A3033A" w:rsidDel="00362F5F">
          <w:rPr>
            <w:rFonts w:ascii="Times New Roman" w:hAnsi="Times New Roman" w:cs="Times New Roman"/>
            <w:sz w:val="24"/>
            <w:szCs w:val="24"/>
            <w:rPrChange w:id="9388" w:author="Author">
              <w:rPr>
                <w:sz w:val="24"/>
                <w:szCs w:val="24"/>
              </w:rPr>
            </w:rPrChange>
          </w:rPr>
          <w:delText>to</w:delText>
        </w:r>
      </w:del>
      <w:r w:rsidRPr="00A3033A">
        <w:rPr>
          <w:rFonts w:ascii="Times New Roman" w:hAnsi="Times New Roman" w:cs="Times New Roman"/>
          <w:sz w:val="24"/>
          <w:szCs w:val="24"/>
          <w:rPrChange w:id="9389" w:author="Author">
            <w:rPr>
              <w:sz w:val="24"/>
              <w:szCs w:val="24"/>
            </w:rPr>
          </w:rPrChange>
        </w:rPr>
        <w:t xml:space="preserve"> </w:t>
      </w:r>
      <w:proofErr w:type="spellStart"/>
      <w:r w:rsidRPr="00A3033A">
        <w:rPr>
          <w:rFonts w:ascii="Times New Roman" w:hAnsi="Times New Roman" w:cs="Times New Roman"/>
          <w:sz w:val="24"/>
          <w:szCs w:val="24"/>
          <w:rPrChange w:id="9390" w:author="Author">
            <w:rPr>
              <w:sz w:val="24"/>
              <w:szCs w:val="24"/>
            </w:rPr>
          </w:rPrChange>
        </w:rPr>
        <w:t>Rashi</w:t>
      </w:r>
      <w:proofErr w:type="spellEnd"/>
      <w:r w:rsidRPr="00A3033A">
        <w:rPr>
          <w:rFonts w:ascii="Times New Roman" w:hAnsi="Times New Roman" w:cs="Times New Roman"/>
          <w:sz w:val="24"/>
          <w:szCs w:val="24"/>
          <w:rPrChange w:id="9391" w:author="Author">
            <w:rPr>
              <w:sz w:val="24"/>
              <w:szCs w:val="24"/>
            </w:rPr>
          </w:rPrChange>
        </w:rPr>
        <w:t xml:space="preserve">, </w:t>
      </w:r>
      <w:del w:id="9392" w:author="Author">
        <w:r w:rsidR="00D137DF" w:rsidRPr="00A3033A" w:rsidDel="00362F5F">
          <w:rPr>
            <w:rFonts w:ascii="Times New Roman" w:hAnsi="Times New Roman" w:cs="Times New Roman"/>
            <w:sz w:val="24"/>
            <w:szCs w:val="24"/>
            <w:rPrChange w:id="9393" w:author="Author">
              <w:rPr>
                <w:sz w:val="24"/>
                <w:szCs w:val="24"/>
              </w:rPr>
            </w:rPrChange>
          </w:rPr>
          <w:delText xml:space="preserve">rests </w:delText>
        </w:r>
      </w:del>
      <w:ins w:id="9394" w:author="Author">
        <w:r w:rsidR="00362F5F">
          <w:rPr>
            <w:rFonts w:ascii="Times New Roman" w:hAnsi="Times New Roman" w:cs="Times New Roman"/>
            <w:sz w:val="24"/>
            <w:szCs w:val="24"/>
          </w:rPr>
          <w:t>relies</w:t>
        </w:r>
        <w:r w:rsidR="00362F5F" w:rsidRPr="00A3033A">
          <w:rPr>
            <w:rFonts w:ascii="Times New Roman" w:hAnsi="Times New Roman" w:cs="Times New Roman"/>
            <w:sz w:val="24"/>
            <w:szCs w:val="24"/>
            <w:rPrChange w:id="9395" w:author="Author">
              <w:rPr>
                <w:sz w:val="24"/>
                <w:szCs w:val="24"/>
              </w:rPr>
            </w:rPrChange>
          </w:rPr>
          <w:t xml:space="preserve"> </w:t>
        </w:r>
      </w:ins>
      <w:r w:rsidRPr="00A3033A">
        <w:rPr>
          <w:rFonts w:ascii="Times New Roman" w:hAnsi="Times New Roman" w:cs="Times New Roman"/>
          <w:sz w:val="24"/>
          <w:szCs w:val="24"/>
          <w:rPrChange w:id="9396" w:author="Author">
            <w:rPr>
              <w:sz w:val="24"/>
              <w:szCs w:val="24"/>
            </w:rPr>
          </w:rPrChange>
        </w:rPr>
        <w:t xml:space="preserve">on the </w:t>
      </w:r>
      <w:proofErr w:type="spellStart"/>
      <w:r w:rsidRPr="00A3033A">
        <w:rPr>
          <w:rFonts w:ascii="Times New Roman" w:hAnsi="Times New Roman" w:cs="Times New Roman"/>
          <w:sz w:val="24"/>
          <w:szCs w:val="24"/>
          <w:rPrChange w:id="9397" w:author="Author">
            <w:rPr>
              <w:sz w:val="24"/>
              <w:szCs w:val="24"/>
            </w:rPr>
          </w:rPrChange>
        </w:rPr>
        <w:t>Tosefta</w:t>
      </w:r>
      <w:proofErr w:type="spellEnd"/>
      <w:r w:rsidRPr="00A3033A">
        <w:rPr>
          <w:rFonts w:ascii="Times New Roman" w:hAnsi="Times New Roman" w:cs="Times New Roman"/>
          <w:sz w:val="24"/>
          <w:szCs w:val="24"/>
          <w:rPrChange w:id="9398" w:author="Author">
            <w:rPr>
              <w:sz w:val="24"/>
              <w:szCs w:val="24"/>
            </w:rPr>
          </w:rPrChange>
        </w:rPr>
        <w:t xml:space="preserve"> and Palestinian Talmu</w:t>
      </w:r>
      <w:r w:rsidR="00D137DF" w:rsidRPr="00A3033A">
        <w:rPr>
          <w:rFonts w:ascii="Times New Roman" w:hAnsi="Times New Roman" w:cs="Times New Roman"/>
          <w:sz w:val="24"/>
          <w:szCs w:val="24"/>
          <w:rPrChange w:id="9399" w:author="Author">
            <w:rPr>
              <w:sz w:val="24"/>
              <w:szCs w:val="24"/>
            </w:rPr>
          </w:rPrChange>
        </w:rPr>
        <w:t>d</w:t>
      </w:r>
      <w:r w:rsidRPr="00A3033A">
        <w:rPr>
          <w:rFonts w:ascii="Times New Roman" w:hAnsi="Times New Roman" w:cs="Times New Roman"/>
          <w:sz w:val="24"/>
          <w:szCs w:val="24"/>
          <w:rPrChange w:id="9400" w:author="Author">
            <w:rPr>
              <w:sz w:val="24"/>
              <w:szCs w:val="24"/>
            </w:rPr>
          </w:rPrChange>
        </w:rPr>
        <w:t xml:space="preserve"> versions</w:t>
      </w:r>
      <w:ins w:id="9401" w:author="Author">
        <w:r w:rsidR="00777BD0">
          <w:rPr>
            <w:rFonts w:ascii="Times New Roman" w:hAnsi="Times New Roman" w:cs="Times New Roman"/>
            <w:sz w:val="24"/>
            <w:szCs w:val="24"/>
          </w:rPr>
          <w:t>,</w:t>
        </w:r>
      </w:ins>
      <w:del w:id="9402" w:author="Author">
        <w:r w:rsidR="00D137DF" w:rsidRPr="00A3033A" w:rsidDel="0012374E">
          <w:rPr>
            <w:rFonts w:ascii="Times New Roman" w:hAnsi="Times New Roman" w:cs="Times New Roman"/>
            <w:sz w:val="24"/>
            <w:szCs w:val="24"/>
            <w:rPrChange w:id="9403" w:author="Author">
              <w:rPr>
                <w:sz w:val="24"/>
                <w:szCs w:val="24"/>
              </w:rPr>
            </w:rPrChange>
          </w:rPr>
          <w:delText>,</w:delText>
        </w:r>
      </w:del>
      <w:r w:rsidR="00D137DF" w:rsidRPr="00A3033A">
        <w:rPr>
          <w:rFonts w:ascii="Times New Roman" w:hAnsi="Times New Roman" w:cs="Times New Roman"/>
          <w:sz w:val="24"/>
          <w:szCs w:val="24"/>
          <w:rPrChange w:id="9404" w:author="Author">
            <w:rPr>
              <w:sz w:val="24"/>
              <w:szCs w:val="24"/>
            </w:rPr>
          </w:rPrChange>
        </w:rPr>
        <w:t xml:space="preserve"> and presents an opposite approach. </w:t>
      </w:r>
      <w:r w:rsidR="00B92E6B" w:rsidRPr="00A3033A">
        <w:rPr>
          <w:rFonts w:ascii="Times New Roman" w:hAnsi="Times New Roman" w:cs="Times New Roman"/>
          <w:sz w:val="24"/>
          <w:szCs w:val="24"/>
          <w:rPrChange w:id="9405" w:author="Author">
            <w:rPr>
              <w:sz w:val="24"/>
              <w:szCs w:val="24"/>
            </w:rPr>
          </w:rPrChange>
        </w:rPr>
        <w:t xml:space="preserve">The </w:t>
      </w:r>
      <w:ins w:id="9406" w:author="Author">
        <w:r w:rsidR="0012374E">
          <w:rPr>
            <w:rFonts w:ascii="Times New Roman" w:hAnsi="Times New Roman" w:cs="Times New Roman"/>
            <w:sz w:val="24"/>
            <w:szCs w:val="24"/>
          </w:rPr>
          <w:t>word "</w:t>
        </w:r>
      </w:ins>
      <w:del w:id="9407" w:author="Author">
        <w:r w:rsidR="00B92E6B" w:rsidRPr="00A3033A" w:rsidDel="0012374E">
          <w:rPr>
            <w:rFonts w:ascii="Times New Roman" w:hAnsi="Times New Roman" w:cs="Times New Roman"/>
            <w:sz w:val="24"/>
            <w:szCs w:val="24"/>
            <w:rPrChange w:id="9408" w:author="Author">
              <w:rPr>
                <w:sz w:val="24"/>
                <w:szCs w:val="24"/>
              </w:rPr>
            </w:rPrChange>
          </w:rPr>
          <w:delText>language “</w:delText>
        </w:r>
      </w:del>
      <w:r w:rsidR="00B92E6B" w:rsidRPr="00A3033A">
        <w:rPr>
          <w:rFonts w:ascii="Times New Roman" w:hAnsi="Times New Roman" w:cs="Times New Roman"/>
          <w:sz w:val="24"/>
          <w:szCs w:val="24"/>
          <w:rPrChange w:id="9409" w:author="Author">
            <w:rPr>
              <w:sz w:val="24"/>
              <w:szCs w:val="24"/>
            </w:rPr>
          </w:rPrChange>
        </w:rPr>
        <w:t>with</w:t>
      </w:r>
      <w:ins w:id="9410" w:author="Author">
        <w:r w:rsidR="0012374E">
          <w:rPr>
            <w:rFonts w:ascii="Times New Roman" w:hAnsi="Times New Roman" w:cs="Times New Roman"/>
            <w:sz w:val="24"/>
            <w:szCs w:val="24"/>
          </w:rPr>
          <w:t>,"</w:t>
        </w:r>
      </w:ins>
      <w:del w:id="9411" w:author="Author">
        <w:r w:rsidR="00B92E6B" w:rsidRPr="00A3033A" w:rsidDel="0012374E">
          <w:rPr>
            <w:rFonts w:ascii="Times New Roman" w:hAnsi="Times New Roman" w:cs="Times New Roman"/>
            <w:sz w:val="24"/>
            <w:szCs w:val="24"/>
            <w:rPrChange w:id="9412" w:author="Author">
              <w:rPr>
                <w:sz w:val="24"/>
                <w:szCs w:val="24"/>
              </w:rPr>
            </w:rPrChange>
          </w:rPr>
          <w:delText>”</w:delText>
        </w:r>
      </w:del>
      <w:r w:rsidR="00B92E6B" w:rsidRPr="00A3033A">
        <w:rPr>
          <w:rFonts w:ascii="Times New Roman" w:hAnsi="Times New Roman" w:cs="Times New Roman"/>
          <w:sz w:val="24"/>
          <w:szCs w:val="24"/>
          <w:rPrChange w:id="9413" w:author="Author">
            <w:rPr>
              <w:sz w:val="24"/>
              <w:szCs w:val="24"/>
            </w:rPr>
          </w:rPrChange>
        </w:rPr>
        <w:t xml:space="preserve"> </w:t>
      </w:r>
      <w:del w:id="9414" w:author="Author">
        <w:r w:rsidR="00B92E6B" w:rsidRPr="00A3033A" w:rsidDel="0012374E">
          <w:rPr>
            <w:rFonts w:ascii="Times New Roman" w:hAnsi="Times New Roman" w:cs="Times New Roman"/>
            <w:sz w:val="24"/>
            <w:szCs w:val="24"/>
            <w:rPrChange w:id="9415" w:author="Author">
              <w:rPr>
                <w:sz w:val="24"/>
                <w:szCs w:val="24"/>
              </w:rPr>
            </w:rPrChange>
          </w:rPr>
          <w:delText xml:space="preserve">that </w:delText>
        </w:r>
      </w:del>
      <w:ins w:id="9416" w:author="Author">
        <w:r w:rsidR="0012374E">
          <w:rPr>
            <w:rFonts w:ascii="Times New Roman" w:hAnsi="Times New Roman" w:cs="Times New Roman"/>
            <w:sz w:val="24"/>
            <w:szCs w:val="24"/>
          </w:rPr>
          <w:t>which</w:t>
        </w:r>
        <w:r w:rsidR="0012374E" w:rsidRPr="00A3033A">
          <w:rPr>
            <w:rFonts w:ascii="Times New Roman" w:hAnsi="Times New Roman" w:cs="Times New Roman"/>
            <w:sz w:val="24"/>
            <w:szCs w:val="24"/>
            <w:rPrChange w:id="9417" w:author="Author">
              <w:rPr>
                <w:sz w:val="24"/>
                <w:szCs w:val="24"/>
              </w:rPr>
            </w:rPrChange>
          </w:rPr>
          <w:t xml:space="preserve"> </w:t>
        </w:r>
      </w:ins>
      <w:r w:rsidR="00B92E6B" w:rsidRPr="00A3033A">
        <w:rPr>
          <w:rFonts w:ascii="Times New Roman" w:hAnsi="Times New Roman" w:cs="Times New Roman"/>
          <w:sz w:val="24"/>
          <w:szCs w:val="24"/>
          <w:rPrChange w:id="9418" w:author="Author">
            <w:rPr>
              <w:sz w:val="24"/>
              <w:szCs w:val="24"/>
            </w:rPr>
          </w:rPrChange>
        </w:rPr>
        <w:t xml:space="preserve">appears in the </w:t>
      </w:r>
      <w:proofErr w:type="spellStart"/>
      <w:r w:rsidR="00B92E6B" w:rsidRPr="00A3033A">
        <w:rPr>
          <w:rFonts w:ascii="Times New Roman" w:hAnsi="Times New Roman" w:cs="Times New Roman"/>
          <w:i/>
          <w:iCs/>
          <w:sz w:val="24"/>
          <w:szCs w:val="24"/>
          <w:rPrChange w:id="9419" w:author="Author">
            <w:rPr>
              <w:i/>
              <w:iCs/>
              <w:sz w:val="24"/>
              <w:szCs w:val="24"/>
            </w:rPr>
          </w:rPrChange>
        </w:rPr>
        <w:t>b</w:t>
      </w:r>
      <w:r w:rsidR="00F37FE2" w:rsidRPr="00A3033A">
        <w:rPr>
          <w:rFonts w:ascii="Times New Roman" w:hAnsi="Times New Roman" w:cs="Times New Roman"/>
          <w:i/>
          <w:iCs/>
          <w:sz w:val="24"/>
          <w:szCs w:val="24"/>
          <w:rPrChange w:id="9420" w:author="Author">
            <w:rPr>
              <w:i/>
              <w:iCs/>
              <w:sz w:val="24"/>
              <w:szCs w:val="24"/>
            </w:rPr>
          </w:rPrChange>
        </w:rPr>
        <w:t>a</w:t>
      </w:r>
      <w:r w:rsidR="00B92E6B" w:rsidRPr="00A3033A">
        <w:rPr>
          <w:rFonts w:ascii="Times New Roman" w:hAnsi="Times New Roman" w:cs="Times New Roman"/>
          <w:i/>
          <w:iCs/>
          <w:sz w:val="24"/>
          <w:szCs w:val="24"/>
          <w:rPrChange w:id="9421" w:author="Author">
            <w:rPr>
              <w:i/>
              <w:iCs/>
              <w:sz w:val="24"/>
              <w:szCs w:val="24"/>
            </w:rPr>
          </w:rPrChange>
        </w:rPr>
        <w:t>raita</w:t>
      </w:r>
      <w:proofErr w:type="spellEnd"/>
      <w:r w:rsidR="00B92E6B" w:rsidRPr="00A3033A">
        <w:rPr>
          <w:rFonts w:ascii="Times New Roman" w:hAnsi="Times New Roman" w:cs="Times New Roman"/>
          <w:sz w:val="24"/>
          <w:szCs w:val="24"/>
          <w:rPrChange w:id="9422" w:author="Author">
            <w:rPr>
              <w:sz w:val="24"/>
              <w:szCs w:val="24"/>
            </w:rPr>
          </w:rPrChange>
        </w:rPr>
        <w:t xml:space="preserve"> </w:t>
      </w:r>
      <w:ins w:id="9423" w:author="Author">
        <w:r w:rsidR="0012374E">
          <w:rPr>
            <w:rFonts w:ascii="Times New Roman" w:hAnsi="Times New Roman" w:cs="Times New Roman"/>
            <w:sz w:val="24"/>
            <w:szCs w:val="24"/>
          </w:rPr>
          <w:t>in</w:t>
        </w:r>
      </w:ins>
      <w:del w:id="9424" w:author="Author">
        <w:r w:rsidR="00B92E6B" w:rsidRPr="00A3033A" w:rsidDel="0012374E">
          <w:rPr>
            <w:rFonts w:ascii="Times New Roman" w:hAnsi="Times New Roman" w:cs="Times New Roman"/>
            <w:sz w:val="24"/>
            <w:szCs w:val="24"/>
            <w:rPrChange w:id="9425" w:author="Author">
              <w:rPr>
                <w:sz w:val="24"/>
                <w:szCs w:val="24"/>
              </w:rPr>
            </w:rPrChange>
          </w:rPr>
          <w:delText>of</w:delText>
        </w:r>
      </w:del>
      <w:r w:rsidR="00B92E6B" w:rsidRPr="00A3033A">
        <w:rPr>
          <w:rFonts w:ascii="Times New Roman" w:hAnsi="Times New Roman" w:cs="Times New Roman"/>
          <w:sz w:val="24"/>
          <w:szCs w:val="24"/>
          <w:rPrChange w:id="9426" w:author="Author">
            <w:rPr>
              <w:sz w:val="24"/>
              <w:szCs w:val="24"/>
            </w:rPr>
          </w:rPrChange>
        </w:rPr>
        <w:t xml:space="preserve"> the Babylonian Talmud</w:t>
      </w:r>
      <w:ins w:id="9427" w:author="Author">
        <w:r w:rsidR="0012374E">
          <w:rPr>
            <w:rFonts w:ascii="Times New Roman" w:hAnsi="Times New Roman" w:cs="Times New Roman"/>
            <w:sz w:val="24"/>
            <w:szCs w:val="24"/>
          </w:rPr>
          <w:t>,</w:t>
        </w:r>
      </w:ins>
      <w:r w:rsidR="00B92E6B" w:rsidRPr="00A3033A">
        <w:rPr>
          <w:rFonts w:ascii="Times New Roman" w:hAnsi="Times New Roman" w:cs="Times New Roman"/>
          <w:sz w:val="24"/>
          <w:szCs w:val="24"/>
          <w:rPrChange w:id="9428" w:author="Author">
            <w:rPr>
              <w:sz w:val="24"/>
              <w:szCs w:val="24"/>
            </w:rPr>
          </w:rPrChange>
        </w:rPr>
        <w:t xml:space="preserve"> </w:t>
      </w:r>
      <w:r w:rsidR="00B92E6B" w:rsidRPr="00A3033A">
        <w:rPr>
          <w:rFonts w:ascii="Times New Roman" w:hAnsi="Times New Roman" w:cs="Times New Roman"/>
          <w:sz w:val="24"/>
          <w:szCs w:val="24"/>
          <w:rPrChange w:id="9429" w:author="Author">
            <w:rPr>
              <w:sz w:val="24"/>
              <w:szCs w:val="24"/>
            </w:rPr>
          </w:rPrChange>
        </w:rPr>
        <w:lastRenderedPageBreak/>
        <w:t xml:space="preserve">is interpreted by </w:t>
      </w:r>
      <w:del w:id="9430" w:author="Author">
        <w:r w:rsidR="00B92E6B" w:rsidRPr="00A3033A" w:rsidDel="0012374E">
          <w:rPr>
            <w:rFonts w:ascii="Times New Roman" w:hAnsi="Times New Roman" w:cs="Times New Roman"/>
            <w:sz w:val="24"/>
            <w:szCs w:val="24"/>
            <w:rPrChange w:id="9431" w:author="Author">
              <w:rPr>
                <w:sz w:val="24"/>
                <w:szCs w:val="24"/>
              </w:rPr>
            </w:rPrChange>
          </w:rPr>
          <w:delText xml:space="preserve">the </w:delText>
        </w:r>
      </w:del>
      <w:proofErr w:type="spellStart"/>
      <w:r w:rsidR="00B92E6B" w:rsidRPr="00A3033A">
        <w:rPr>
          <w:rFonts w:ascii="Times New Roman" w:hAnsi="Times New Roman" w:cs="Times New Roman"/>
          <w:sz w:val="24"/>
          <w:szCs w:val="24"/>
          <w:rPrChange w:id="9432" w:author="Author">
            <w:rPr>
              <w:sz w:val="24"/>
              <w:szCs w:val="24"/>
            </w:rPr>
          </w:rPrChange>
        </w:rPr>
        <w:t>Rashba</w:t>
      </w:r>
      <w:proofErr w:type="spellEnd"/>
      <w:r w:rsidR="00B92E6B" w:rsidRPr="00A3033A">
        <w:rPr>
          <w:rFonts w:ascii="Times New Roman" w:hAnsi="Times New Roman" w:cs="Times New Roman"/>
          <w:sz w:val="24"/>
          <w:szCs w:val="24"/>
          <w:rPrChange w:id="9433" w:author="Author">
            <w:rPr>
              <w:sz w:val="24"/>
              <w:szCs w:val="24"/>
            </w:rPr>
          </w:rPrChange>
        </w:rPr>
        <w:t xml:space="preserve"> as </w:t>
      </w:r>
      <w:r w:rsidR="001952F0" w:rsidRPr="00A3033A">
        <w:rPr>
          <w:rFonts w:ascii="Times New Roman" w:hAnsi="Times New Roman" w:cs="Times New Roman"/>
          <w:sz w:val="24"/>
          <w:szCs w:val="24"/>
          <w:rPrChange w:id="9434" w:author="Author">
            <w:rPr>
              <w:sz w:val="24"/>
              <w:szCs w:val="24"/>
            </w:rPr>
          </w:rPrChange>
        </w:rPr>
        <w:t xml:space="preserve">an </w:t>
      </w:r>
      <w:r w:rsidR="00B92E6B" w:rsidRPr="00A3033A">
        <w:rPr>
          <w:rFonts w:ascii="Times New Roman" w:hAnsi="Times New Roman" w:cs="Times New Roman"/>
          <w:sz w:val="24"/>
          <w:szCs w:val="24"/>
          <w:rPrChange w:id="9435" w:author="Author">
            <w:rPr>
              <w:sz w:val="24"/>
              <w:szCs w:val="24"/>
            </w:rPr>
          </w:rPrChange>
        </w:rPr>
        <w:t>analogy</w:t>
      </w:r>
      <w:ins w:id="9436" w:author="Author">
        <w:r w:rsidR="0012374E">
          <w:rPr>
            <w:rFonts w:ascii="Times New Roman" w:hAnsi="Times New Roman" w:cs="Times New Roman"/>
            <w:sz w:val="24"/>
            <w:szCs w:val="24"/>
          </w:rPr>
          <w:t>:</w:t>
        </w:r>
      </w:ins>
      <w:del w:id="9437" w:author="Author">
        <w:r w:rsidR="00B92E6B" w:rsidRPr="00A3033A" w:rsidDel="0012374E">
          <w:rPr>
            <w:rFonts w:ascii="Times New Roman" w:hAnsi="Times New Roman" w:cs="Times New Roman"/>
            <w:sz w:val="24"/>
            <w:szCs w:val="24"/>
            <w:rPrChange w:id="9438" w:author="Author">
              <w:rPr>
                <w:sz w:val="24"/>
                <w:szCs w:val="24"/>
              </w:rPr>
            </w:rPrChange>
          </w:rPr>
          <w:delText xml:space="preserve"> –</w:delText>
        </w:r>
      </w:del>
      <w:r w:rsidR="00B92E6B" w:rsidRPr="00A3033A">
        <w:rPr>
          <w:rFonts w:ascii="Times New Roman" w:hAnsi="Times New Roman" w:cs="Times New Roman"/>
          <w:sz w:val="24"/>
          <w:szCs w:val="24"/>
          <w:rPrChange w:id="9439" w:author="Author">
            <w:rPr>
              <w:sz w:val="24"/>
              <w:szCs w:val="24"/>
            </w:rPr>
          </w:rPrChange>
        </w:rPr>
        <w:t xml:space="preserve"> </w:t>
      </w:r>
      <w:ins w:id="9440" w:author="Author">
        <w:r w:rsidR="0012374E">
          <w:rPr>
            <w:rFonts w:ascii="Times New Roman" w:hAnsi="Times New Roman" w:cs="Times New Roman"/>
            <w:sz w:val="24"/>
            <w:szCs w:val="24"/>
          </w:rPr>
          <w:t>"</w:t>
        </w:r>
      </w:ins>
      <w:del w:id="9441" w:author="Author">
        <w:r w:rsidR="001952F0" w:rsidRPr="00A3033A" w:rsidDel="0012374E">
          <w:rPr>
            <w:rFonts w:ascii="Times New Roman" w:hAnsi="Times New Roman" w:cs="Times New Roman"/>
            <w:sz w:val="24"/>
            <w:szCs w:val="24"/>
            <w:rPrChange w:id="9442" w:author="Author">
              <w:rPr>
                <w:sz w:val="24"/>
                <w:szCs w:val="24"/>
              </w:rPr>
            </w:rPrChange>
          </w:rPr>
          <w:delText>‘</w:delText>
        </w:r>
      </w:del>
      <w:r w:rsidR="00B92E6B" w:rsidRPr="00A3033A">
        <w:rPr>
          <w:rFonts w:ascii="Times New Roman" w:hAnsi="Times New Roman" w:cs="Times New Roman"/>
          <w:sz w:val="24"/>
          <w:szCs w:val="24"/>
          <w:rPrChange w:id="9443" w:author="Author">
            <w:rPr>
              <w:sz w:val="24"/>
              <w:szCs w:val="24"/>
            </w:rPr>
          </w:rPrChange>
        </w:rPr>
        <w:t>as one buries Israelites, so one buries gentiles</w:t>
      </w:r>
      <w:del w:id="9444" w:author="Author">
        <w:r w:rsidR="001952F0" w:rsidRPr="00A3033A" w:rsidDel="0012374E">
          <w:rPr>
            <w:rFonts w:ascii="Times New Roman" w:hAnsi="Times New Roman" w:cs="Times New Roman"/>
            <w:sz w:val="24"/>
            <w:szCs w:val="24"/>
            <w:rPrChange w:id="9445" w:author="Author">
              <w:rPr>
                <w:sz w:val="24"/>
                <w:szCs w:val="24"/>
              </w:rPr>
            </w:rPrChange>
          </w:rPr>
          <w:delText>’</w:delText>
        </w:r>
      </w:del>
      <w:r w:rsidR="00B92E6B" w:rsidRPr="00A3033A">
        <w:rPr>
          <w:rFonts w:ascii="Times New Roman" w:hAnsi="Times New Roman" w:cs="Times New Roman"/>
          <w:sz w:val="24"/>
          <w:szCs w:val="24"/>
          <w:rPrChange w:id="9446" w:author="Author">
            <w:rPr>
              <w:sz w:val="24"/>
              <w:szCs w:val="24"/>
            </w:rPr>
          </w:rPrChange>
        </w:rPr>
        <w:t>.</w:t>
      </w:r>
      <w:ins w:id="9447" w:author="Author">
        <w:r w:rsidR="0012374E">
          <w:rPr>
            <w:rFonts w:ascii="Times New Roman" w:hAnsi="Times New Roman" w:cs="Times New Roman"/>
            <w:sz w:val="24"/>
            <w:szCs w:val="24"/>
          </w:rPr>
          <w:t>"</w:t>
        </w:r>
      </w:ins>
      <w:r w:rsidR="001952F0" w:rsidRPr="00A3033A">
        <w:rPr>
          <w:rFonts w:ascii="Times New Roman" w:hAnsi="Times New Roman" w:cs="Times New Roman"/>
          <w:sz w:val="24"/>
          <w:szCs w:val="24"/>
          <w:rPrChange w:id="9448" w:author="Author">
            <w:rPr>
              <w:sz w:val="24"/>
              <w:szCs w:val="24"/>
            </w:rPr>
          </w:rPrChange>
        </w:rPr>
        <w:t xml:space="preserve"> He finds his proof in the Palestinian Talmud</w:t>
      </w:r>
      <w:ins w:id="9449" w:author="Author">
        <w:r w:rsidR="0012374E">
          <w:rPr>
            <w:rFonts w:ascii="Times New Roman" w:hAnsi="Times New Roman" w:cs="Times New Roman"/>
            <w:sz w:val="24"/>
            <w:szCs w:val="24"/>
          </w:rPr>
          <w:t>,</w:t>
        </w:r>
      </w:ins>
      <w:r w:rsidR="001952F0" w:rsidRPr="00A3033A">
        <w:rPr>
          <w:rFonts w:ascii="Times New Roman" w:hAnsi="Times New Roman" w:cs="Times New Roman"/>
          <w:sz w:val="24"/>
          <w:szCs w:val="24"/>
          <w:rPrChange w:id="9450" w:author="Author">
            <w:rPr>
              <w:sz w:val="24"/>
              <w:szCs w:val="24"/>
            </w:rPr>
          </w:rPrChange>
        </w:rPr>
        <w:t xml:space="preserve"> which </w:t>
      </w:r>
      <w:del w:id="9451" w:author="Author">
        <w:r w:rsidR="001952F0" w:rsidRPr="00A3033A" w:rsidDel="006A6F0F">
          <w:rPr>
            <w:rFonts w:ascii="Times New Roman" w:hAnsi="Times New Roman" w:cs="Times New Roman"/>
            <w:sz w:val="24"/>
            <w:szCs w:val="24"/>
            <w:rPrChange w:id="9452" w:author="Author">
              <w:rPr>
                <w:sz w:val="24"/>
                <w:szCs w:val="24"/>
              </w:rPr>
            </w:rPrChange>
          </w:rPr>
          <w:delText xml:space="preserve">has </w:delText>
        </w:r>
      </w:del>
      <w:ins w:id="9453" w:author="Author">
        <w:r w:rsidR="006A6F0F">
          <w:rPr>
            <w:rFonts w:ascii="Times New Roman" w:hAnsi="Times New Roman" w:cs="Times New Roman"/>
            <w:sz w:val="24"/>
            <w:szCs w:val="24"/>
          </w:rPr>
          <w:t>inserts</w:t>
        </w:r>
        <w:r w:rsidR="006A6F0F" w:rsidRPr="00A3033A">
          <w:rPr>
            <w:rFonts w:ascii="Times New Roman" w:hAnsi="Times New Roman" w:cs="Times New Roman"/>
            <w:sz w:val="24"/>
            <w:szCs w:val="24"/>
            <w:rPrChange w:id="9454" w:author="Author">
              <w:rPr>
                <w:sz w:val="24"/>
                <w:szCs w:val="24"/>
              </w:rPr>
            </w:rPrChange>
          </w:rPr>
          <w:t xml:space="preserve"> </w:t>
        </w:r>
      </w:ins>
      <w:r w:rsidR="001952F0" w:rsidRPr="00A3033A">
        <w:rPr>
          <w:rFonts w:ascii="Times New Roman" w:hAnsi="Times New Roman" w:cs="Times New Roman"/>
          <w:sz w:val="24"/>
          <w:szCs w:val="24"/>
          <w:rPrChange w:id="9455" w:author="Author">
            <w:rPr>
              <w:sz w:val="24"/>
              <w:szCs w:val="24"/>
            </w:rPr>
          </w:rPrChange>
        </w:rPr>
        <w:t xml:space="preserve">a conjunctional </w:t>
      </w:r>
      <w:del w:id="9456" w:author="Author">
        <w:r w:rsidR="001952F0" w:rsidRPr="00A3033A" w:rsidDel="0012374E">
          <w:rPr>
            <w:rFonts w:ascii="Times New Roman" w:hAnsi="Times New Roman" w:cs="Times New Roman"/>
            <w:sz w:val="24"/>
            <w:szCs w:val="24"/>
            <w:rPrChange w:id="9457" w:author="Author">
              <w:rPr>
                <w:sz w:val="24"/>
                <w:szCs w:val="24"/>
              </w:rPr>
            </w:rPrChange>
          </w:rPr>
          <w:delText>“</w:delText>
        </w:r>
      </w:del>
      <w:proofErr w:type="spellStart"/>
      <w:ins w:id="9458" w:author="Author">
        <w:r w:rsidR="0012374E">
          <w:rPr>
            <w:rFonts w:ascii="Times New Roman" w:hAnsi="Times New Roman" w:cs="Times New Roman"/>
            <w:sz w:val="24"/>
            <w:szCs w:val="24"/>
          </w:rPr>
          <w:t>v</w:t>
        </w:r>
      </w:ins>
      <w:del w:id="9459" w:author="Author">
        <w:r w:rsidR="001952F0" w:rsidRPr="00A3033A" w:rsidDel="0012374E">
          <w:rPr>
            <w:rFonts w:ascii="Times New Roman" w:hAnsi="Times New Roman" w:cs="Times New Roman"/>
            <w:sz w:val="24"/>
            <w:szCs w:val="24"/>
            <w:rPrChange w:id="9460" w:author="Author">
              <w:rPr>
                <w:sz w:val="24"/>
                <w:szCs w:val="24"/>
              </w:rPr>
            </w:rPrChange>
          </w:rPr>
          <w:delText>w</w:delText>
        </w:r>
      </w:del>
      <w:r w:rsidR="001952F0" w:rsidRPr="00A3033A">
        <w:rPr>
          <w:rFonts w:ascii="Times New Roman" w:hAnsi="Times New Roman" w:cs="Times New Roman"/>
          <w:sz w:val="24"/>
          <w:szCs w:val="24"/>
          <w:rPrChange w:id="9461" w:author="Author">
            <w:rPr>
              <w:sz w:val="24"/>
              <w:szCs w:val="24"/>
            </w:rPr>
          </w:rPrChange>
        </w:rPr>
        <w:t>av</w:t>
      </w:r>
      <w:proofErr w:type="spellEnd"/>
      <w:del w:id="9462" w:author="Author">
        <w:r w:rsidR="001952F0" w:rsidRPr="00A3033A" w:rsidDel="0012374E">
          <w:rPr>
            <w:rFonts w:ascii="Times New Roman" w:hAnsi="Times New Roman" w:cs="Times New Roman"/>
            <w:sz w:val="24"/>
            <w:szCs w:val="24"/>
            <w:rPrChange w:id="9463" w:author="Author">
              <w:rPr>
                <w:sz w:val="24"/>
                <w:szCs w:val="24"/>
              </w:rPr>
            </w:rPrChange>
          </w:rPr>
          <w:delText>”</w:delText>
        </w:r>
      </w:del>
      <w:r w:rsidR="001952F0" w:rsidRPr="00A3033A">
        <w:rPr>
          <w:rFonts w:ascii="Times New Roman" w:hAnsi="Times New Roman" w:cs="Times New Roman"/>
          <w:sz w:val="24"/>
          <w:szCs w:val="24"/>
          <w:rPrChange w:id="9464" w:author="Author">
            <w:rPr>
              <w:sz w:val="24"/>
              <w:szCs w:val="24"/>
            </w:rPr>
          </w:rPrChange>
        </w:rPr>
        <w:t xml:space="preserve"> between Israelite and gentile</w:t>
      </w:r>
      <w:del w:id="9465" w:author="Author">
        <w:r w:rsidR="001952F0" w:rsidRPr="00A3033A" w:rsidDel="0012374E">
          <w:rPr>
            <w:rFonts w:ascii="Times New Roman" w:hAnsi="Times New Roman" w:cs="Times New Roman"/>
            <w:sz w:val="24"/>
            <w:szCs w:val="24"/>
            <w:rPrChange w:id="9466" w:author="Author">
              <w:rPr>
                <w:sz w:val="24"/>
                <w:szCs w:val="24"/>
              </w:rPr>
            </w:rPrChange>
          </w:rPr>
          <w:delText>, and the</w:delText>
        </w:r>
      </w:del>
      <w:ins w:id="9467" w:author="Author">
        <w:r w:rsidR="0012374E">
          <w:rPr>
            <w:rFonts w:ascii="Times New Roman" w:hAnsi="Times New Roman" w:cs="Times New Roman"/>
            <w:sz w:val="24"/>
            <w:szCs w:val="24"/>
          </w:rPr>
          <w:t>.</w:t>
        </w:r>
      </w:ins>
      <w:r w:rsidR="001952F0" w:rsidRPr="00A3033A">
        <w:rPr>
          <w:rFonts w:ascii="Times New Roman" w:hAnsi="Times New Roman" w:cs="Times New Roman"/>
          <w:sz w:val="24"/>
          <w:szCs w:val="24"/>
          <w:rPrChange w:id="9468" w:author="Author">
            <w:rPr>
              <w:sz w:val="24"/>
              <w:szCs w:val="24"/>
            </w:rPr>
          </w:rPrChange>
        </w:rPr>
        <w:t xml:space="preserve"> </w:t>
      </w:r>
      <w:proofErr w:type="spellStart"/>
      <w:r w:rsidR="001952F0" w:rsidRPr="00A3033A">
        <w:rPr>
          <w:rFonts w:ascii="Times New Roman" w:hAnsi="Times New Roman" w:cs="Times New Roman"/>
          <w:sz w:val="24"/>
          <w:szCs w:val="24"/>
          <w:rPrChange w:id="9469" w:author="Author">
            <w:rPr>
              <w:sz w:val="24"/>
              <w:szCs w:val="24"/>
            </w:rPr>
          </w:rPrChange>
        </w:rPr>
        <w:t>Rashba</w:t>
      </w:r>
      <w:proofErr w:type="spellEnd"/>
      <w:r w:rsidR="001952F0" w:rsidRPr="00A3033A">
        <w:rPr>
          <w:rFonts w:ascii="Times New Roman" w:hAnsi="Times New Roman" w:cs="Times New Roman"/>
          <w:sz w:val="24"/>
          <w:szCs w:val="24"/>
          <w:rPrChange w:id="9470" w:author="Author">
            <w:rPr>
              <w:sz w:val="24"/>
              <w:szCs w:val="24"/>
            </w:rPr>
          </w:rPrChange>
        </w:rPr>
        <w:t xml:space="preserve"> understands this </w:t>
      </w:r>
      <w:proofErr w:type="spellStart"/>
      <w:ins w:id="9471" w:author="Author">
        <w:r w:rsidR="006A6F0F">
          <w:rPr>
            <w:rFonts w:ascii="Times New Roman" w:hAnsi="Times New Roman" w:cs="Times New Roman"/>
            <w:sz w:val="24"/>
            <w:szCs w:val="24"/>
          </w:rPr>
          <w:t>vav</w:t>
        </w:r>
        <w:proofErr w:type="spellEnd"/>
        <w:r w:rsidR="006A6F0F">
          <w:rPr>
            <w:rFonts w:ascii="Times New Roman" w:hAnsi="Times New Roman" w:cs="Times New Roman"/>
            <w:sz w:val="24"/>
            <w:szCs w:val="24"/>
          </w:rPr>
          <w:t xml:space="preserve"> </w:t>
        </w:r>
      </w:ins>
      <w:r w:rsidR="001952F0" w:rsidRPr="00A3033A">
        <w:rPr>
          <w:rFonts w:ascii="Times New Roman" w:hAnsi="Times New Roman" w:cs="Times New Roman"/>
          <w:sz w:val="24"/>
          <w:szCs w:val="24"/>
          <w:rPrChange w:id="9472" w:author="Author">
            <w:rPr>
              <w:sz w:val="24"/>
              <w:szCs w:val="24"/>
            </w:rPr>
          </w:rPrChange>
        </w:rPr>
        <w:t xml:space="preserve">as </w:t>
      </w:r>
      <w:ins w:id="9473" w:author="Author">
        <w:r w:rsidR="006A6F0F">
          <w:rPr>
            <w:rFonts w:ascii="Times New Roman" w:hAnsi="Times New Roman" w:cs="Times New Roman"/>
            <w:sz w:val="24"/>
            <w:szCs w:val="24"/>
          </w:rPr>
          <w:t xml:space="preserve">indicating </w:t>
        </w:r>
      </w:ins>
      <w:r w:rsidR="001952F0" w:rsidRPr="00A3033A">
        <w:rPr>
          <w:rFonts w:ascii="Times New Roman" w:hAnsi="Times New Roman" w:cs="Times New Roman"/>
          <w:sz w:val="24"/>
          <w:szCs w:val="24"/>
          <w:rPrChange w:id="9474" w:author="Author">
            <w:rPr>
              <w:sz w:val="24"/>
              <w:szCs w:val="24"/>
            </w:rPr>
          </w:rPrChange>
        </w:rPr>
        <w:t xml:space="preserve">an instruction to </w:t>
      </w:r>
      <w:r w:rsidR="00B41DE8" w:rsidRPr="00A3033A">
        <w:rPr>
          <w:rFonts w:ascii="Times New Roman" w:hAnsi="Times New Roman" w:cs="Times New Roman"/>
          <w:sz w:val="24"/>
          <w:szCs w:val="24"/>
          <w:rPrChange w:id="9475" w:author="Author">
            <w:rPr>
              <w:sz w:val="24"/>
              <w:szCs w:val="24"/>
            </w:rPr>
          </w:rPrChange>
        </w:rPr>
        <w:t xml:space="preserve">do </w:t>
      </w:r>
      <w:ins w:id="9476" w:author="Author">
        <w:r w:rsidR="006A6F0F">
          <w:rPr>
            <w:rFonts w:ascii="Times New Roman" w:hAnsi="Times New Roman" w:cs="Times New Roman"/>
            <w:sz w:val="24"/>
            <w:szCs w:val="24"/>
          </w:rPr>
          <w:t>"</w:t>
        </w:r>
      </w:ins>
      <w:del w:id="9477" w:author="Author">
        <w:r w:rsidR="00B41DE8" w:rsidRPr="00A3033A" w:rsidDel="006A6F0F">
          <w:rPr>
            <w:rFonts w:ascii="Times New Roman" w:hAnsi="Times New Roman" w:cs="Times New Roman"/>
            <w:sz w:val="24"/>
            <w:szCs w:val="24"/>
            <w:rPrChange w:id="9478" w:author="Author">
              <w:rPr>
                <w:sz w:val="24"/>
                <w:szCs w:val="24"/>
              </w:rPr>
            </w:rPrChange>
          </w:rPr>
          <w:delText>“</w:delText>
        </w:r>
      </w:del>
      <w:r w:rsidR="00B41DE8" w:rsidRPr="00A3033A">
        <w:rPr>
          <w:rFonts w:ascii="Times New Roman" w:hAnsi="Times New Roman" w:cs="Times New Roman"/>
          <w:sz w:val="24"/>
          <w:szCs w:val="24"/>
          <w:rPrChange w:id="9479" w:author="Author">
            <w:rPr>
              <w:sz w:val="24"/>
              <w:szCs w:val="24"/>
            </w:rPr>
          </w:rPrChange>
        </w:rPr>
        <w:t xml:space="preserve">this and </w:t>
      </w:r>
      <w:del w:id="9480" w:author="Author">
        <w:r w:rsidR="00B41DE8" w:rsidRPr="00A3033A" w:rsidDel="006A6F0F">
          <w:rPr>
            <w:rFonts w:ascii="Times New Roman" w:hAnsi="Times New Roman" w:cs="Times New Roman"/>
            <w:sz w:val="24"/>
            <w:szCs w:val="24"/>
            <w:rPrChange w:id="9481" w:author="Author">
              <w:rPr>
                <w:sz w:val="24"/>
                <w:szCs w:val="24"/>
              </w:rPr>
            </w:rPrChange>
          </w:rPr>
          <w:delText xml:space="preserve">that </w:delText>
        </w:r>
      </w:del>
      <w:r w:rsidR="00B41DE8" w:rsidRPr="00A3033A">
        <w:rPr>
          <w:rFonts w:ascii="Times New Roman" w:hAnsi="Times New Roman" w:cs="Times New Roman"/>
          <w:sz w:val="24"/>
          <w:szCs w:val="24"/>
          <w:rPrChange w:id="9482" w:author="Author">
            <w:rPr>
              <w:sz w:val="24"/>
              <w:szCs w:val="24"/>
            </w:rPr>
          </w:rPrChange>
        </w:rPr>
        <w:t>also</w:t>
      </w:r>
      <w:ins w:id="9483" w:author="Author">
        <w:r w:rsidR="006A6F0F">
          <w:rPr>
            <w:rFonts w:ascii="Times New Roman" w:hAnsi="Times New Roman" w:cs="Times New Roman"/>
            <w:sz w:val="24"/>
            <w:szCs w:val="24"/>
          </w:rPr>
          <w:t xml:space="preserve"> that,</w:t>
        </w:r>
      </w:ins>
      <w:del w:id="9484" w:author="Author">
        <w:r w:rsidR="00B41DE8" w:rsidRPr="00A3033A" w:rsidDel="006A6F0F">
          <w:rPr>
            <w:rFonts w:ascii="Times New Roman" w:hAnsi="Times New Roman" w:cs="Times New Roman"/>
            <w:sz w:val="24"/>
            <w:szCs w:val="24"/>
            <w:rPrChange w:id="9485" w:author="Author">
              <w:rPr>
                <w:sz w:val="24"/>
                <w:szCs w:val="24"/>
              </w:rPr>
            </w:rPrChange>
          </w:rPr>
          <w:delText xml:space="preserve">” </w:delText>
        </w:r>
      </w:del>
      <w:ins w:id="9486" w:author="Author">
        <w:r w:rsidR="006A6F0F">
          <w:rPr>
            <w:rFonts w:ascii="Times New Roman" w:hAnsi="Times New Roman" w:cs="Times New Roman"/>
            <w:sz w:val="24"/>
            <w:szCs w:val="24"/>
          </w:rPr>
          <w:t>"</w:t>
        </w:r>
        <w:r w:rsidR="006A6F0F" w:rsidRPr="00A3033A">
          <w:rPr>
            <w:rFonts w:ascii="Times New Roman" w:hAnsi="Times New Roman" w:cs="Times New Roman"/>
            <w:sz w:val="24"/>
            <w:szCs w:val="24"/>
            <w:rPrChange w:id="9487" w:author="Author">
              <w:rPr>
                <w:sz w:val="24"/>
                <w:szCs w:val="24"/>
              </w:rPr>
            </w:rPrChange>
          </w:rPr>
          <w:t xml:space="preserve"> </w:t>
        </w:r>
      </w:ins>
      <w:r w:rsidR="00B41DE8" w:rsidRPr="00A3033A">
        <w:rPr>
          <w:rFonts w:ascii="Times New Roman" w:hAnsi="Times New Roman" w:cs="Times New Roman"/>
          <w:sz w:val="24"/>
          <w:szCs w:val="24"/>
          <w:rPrChange w:id="9488" w:author="Author">
            <w:rPr>
              <w:sz w:val="24"/>
              <w:szCs w:val="24"/>
            </w:rPr>
          </w:rPrChange>
        </w:rPr>
        <w:t>with</w:t>
      </w:r>
      <w:ins w:id="9489" w:author="Author">
        <w:r w:rsidR="006A6F0F">
          <w:rPr>
            <w:rFonts w:ascii="Times New Roman" w:hAnsi="Times New Roman" w:cs="Times New Roman"/>
            <w:sz w:val="24"/>
            <w:szCs w:val="24"/>
          </w:rPr>
          <w:t xml:space="preserve"> no</w:t>
        </w:r>
      </w:ins>
      <w:del w:id="9490" w:author="Author">
        <w:r w:rsidR="00B41DE8" w:rsidRPr="00A3033A" w:rsidDel="006A6F0F">
          <w:rPr>
            <w:rFonts w:ascii="Times New Roman" w:hAnsi="Times New Roman" w:cs="Times New Roman"/>
            <w:sz w:val="24"/>
            <w:szCs w:val="24"/>
            <w:rPrChange w:id="9491" w:author="Author">
              <w:rPr>
                <w:sz w:val="24"/>
                <w:szCs w:val="24"/>
              </w:rPr>
            </w:rPrChange>
          </w:rPr>
          <w:delText>out</w:delText>
        </w:r>
      </w:del>
      <w:r w:rsidR="001952F0" w:rsidRPr="00A3033A">
        <w:rPr>
          <w:rFonts w:ascii="Times New Roman" w:hAnsi="Times New Roman" w:cs="Times New Roman"/>
          <w:sz w:val="24"/>
          <w:szCs w:val="24"/>
          <w:rPrChange w:id="9492" w:author="Author">
            <w:rPr>
              <w:sz w:val="24"/>
              <w:szCs w:val="24"/>
            </w:rPr>
          </w:rPrChange>
        </w:rPr>
        <w:t xml:space="preserve"> reservation</w:t>
      </w:r>
      <w:del w:id="9493" w:author="Author">
        <w:r w:rsidR="001952F0" w:rsidRPr="00A3033A" w:rsidDel="006A6F0F">
          <w:rPr>
            <w:rFonts w:ascii="Times New Roman" w:hAnsi="Times New Roman" w:cs="Times New Roman"/>
            <w:sz w:val="24"/>
            <w:szCs w:val="24"/>
            <w:rPrChange w:id="9494" w:author="Author">
              <w:rPr>
                <w:sz w:val="24"/>
                <w:szCs w:val="24"/>
              </w:rPr>
            </w:rPrChange>
          </w:rPr>
          <w:delText>s</w:delText>
        </w:r>
      </w:del>
      <w:r w:rsidR="001952F0" w:rsidRPr="00A3033A">
        <w:rPr>
          <w:rFonts w:ascii="Times New Roman" w:hAnsi="Times New Roman" w:cs="Times New Roman"/>
          <w:sz w:val="24"/>
          <w:szCs w:val="24"/>
          <w:rPrChange w:id="9495" w:author="Author">
            <w:rPr>
              <w:sz w:val="24"/>
              <w:szCs w:val="24"/>
            </w:rPr>
          </w:rPrChange>
        </w:rPr>
        <w:t xml:space="preserve"> </w:t>
      </w:r>
      <w:r w:rsidR="00F37FE2" w:rsidRPr="00A3033A">
        <w:rPr>
          <w:rFonts w:ascii="Times New Roman" w:hAnsi="Times New Roman" w:cs="Times New Roman"/>
          <w:sz w:val="24"/>
          <w:szCs w:val="24"/>
          <w:rPrChange w:id="9496" w:author="Author">
            <w:rPr>
              <w:sz w:val="24"/>
              <w:szCs w:val="24"/>
            </w:rPr>
          </w:rPrChange>
        </w:rPr>
        <w:t xml:space="preserve">or </w:t>
      </w:r>
      <w:r w:rsidR="001952F0" w:rsidRPr="00A3033A">
        <w:rPr>
          <w:rFonts w:ascii="Times New Roman" w:hAnsi="Times New Roman" w:cs="Times New Roman"/>
          <w:sz w:val="24"/>
          <w:szCs w:val="24"/>
          <w:rPrChange w:id="9497" w:author="Author">
            <w:rPr>
              <w:sz w:val="24"/>
              <w:szCs w:val="24"/>
            </w:rPr>
          </w:rPrChange>
        </w:rPr>
        <w:t>discriminati</w:t>
      </w:r>
      <w:ins w:id="9498" w:author="Author">
        <w:r w:rsidR="006A6F0F">
          <w:rPr>
            <w:rFonts w:ascii="Times New Roman" w:hAnsi="Times New Roman" w:cs="Times New Roman"/>
            <w:sz w:val="24"/>
            <w:szCs w:val="24"/>
          </w:rPr>
          <w:t>on</w:t>
        </w:r>
      </w:ins>
      <w:del w:id="9499" w:author="Author">
        <w:r w:rsidR="00F37FE2" w:rsidRPr="00A3033A" w:rsidDel="006A6F0F">
          <w:rPr>
            <w:rFonts w:ascii="Times New Roman" w:hAnsi="Times New Roman" w:cs="Times New Roman"/>
            <w:sz w:val="24"/>
            <w:szCs w:val="24"/>
            <w:rPrChange w:id="9500" w:author="Author">
              <w:rPr>
                <w:sz w:val="24"/>
                <w:szCs w:val="24"/>
              </w:rPr>
            </w:rPrChange>
          </w:rPr>
          <w:delText xml:space="preserve">ng </w:delText>
        </w:r>
      </w:del>
      <w:r w:rsidR="001952F0" w:rsidRPr="00A3033A">
        <w:rPr>
          <w:rFonts w:ascii="Times New Roman" w:hAnsi="Times New Roman" w:cs="Times New Roman"/>
          <w:sz w:val="24"/>
          <w:szCs w:val="24"/>
          <w:rPrChange w:id="9501" w:author="Author">
            <w:rPr>
              <w:sz w:val="24"/>
              <w:szCs w:val="24"/>
            </w:rPr>
          </w:rPrChange>
        </w:rPr>
        <w:t xml:space="preserve"> between actions </w:t>
      </w:r>
      <w:ins w:id="9502" w:author="Author">
        <w:r w:rsidR="006A6F0F">
          <w:rPr>
            <w:rFonts w:ascii="Times New Roman" w:hAnsi="Times New Roman" w:cs="Times New Roman"/>
            <w:sz w:val="24"/>
            <w:szCs w:val="24"/>
          </w:rPr>
          <w:t xml:space="preserve">taken </w:t>
        </w:r>
      </w:ins>
      <w:r w:rsidR="001952F0" w:rsidRPr="00A3033A">
        <w:rPr>
          <w:rFonts w:ascii="Times New Roman" w:hAnsi="Times New Roman" w:cs="Times New Roman"/>
          <w:sz w:val="24"/>
          <w:szCs w:val="24"/>
          <w:rPrChange w:id="9503" w:author="Author">
            <w:rPr>
              <w:sz w:val="24"/>
              <w:szCs w:val="24"/>
            </w:rPr>
          </w:rPrChange>
        </w:rPr>
        <w:t xml:space="preserve">for an Israelite </w:t>
      </w:r>
      <w:del w:id="9504" w:author="Author">
        <w:r w:rsidR="001952F0" w:rsidRPr="00A3033A" w:rsidDel="006A6F0F">
          <w:rPr>
            <w:rFonts w:ascii="Times New Roman" w:hAnsi="Times New Roman" w:cs="Times New Roman"/>
            <w:sz w:val="24"/>
            <w:szCs w:val="24"/>
            <w:rPrChange w:id="9505" w:author="Author">
              <w:rPr>
                <w:sz w:val="24"/>
                <w:szCs w:val="24"/>
              </w:rPr>
            </w:rPrChange>
          </w:rPr>
          <w:delText>or actions for</w:delText>
        </w:r>
      </w:del>
      <w:ins w:id="9506" w:author="Author">
        <w:r w:rsidR="006A6F0F">
          <w:rPr>
            <w:rFonts w:ascii="Times New Roman" w:hAnsi="Times New Roman" w:cs="Times New Roman"/>
            <w:sz w:val="24"/>
            <w:szCs w:val="24"/>
          </w:rPr>
          <w:t>and</w:t>
        </w:r>
      </w:ins>
      <w:r w:rsidR="001952F0" w:rsidRPr="00A3033A">
        <w:rPr>
          <w:rFonts w:ascii="Times New Roman" w:hAnsi="Times New Roman" w:cs="Times New Roman"/>
          <w:sz w:val="24"/>
          <w:szCs w:val="24"/>
          <w:rPrChange w:id="9507" w:author="Author">
            <w:rPr>
              <w:sz w:val="24"/>
              <w:szCs w:val="24"/>
            </w:rPr>
          </w:rPrChange>
        </w:rPr>
        <w:t xml:space="preserve"> a gentile. </w:t>
      </w:r>
      <w:del w:id="9508" w:author="Author">
        <w:r w:rsidR="001952F0" w:rsidRPr="00A3033A" w:rsidDel="006A6F0F">
          <w:rPr>
            <w:rFonts w:ascii="Times New Roman" w:hAnsi="Times New Roman" w:cs="Times New Roman"/>
            <w:sz w:val="24"/>
            <w:szCs w:val="24"/>
            <w:rPrChange w:id="9509" w:author="Author">
              <w:rPr>
                <w:sz w:val="24"/>
                <w:szCs w:val="24"/>
              </w:rPr>
            </w:rPrChange>
          </w:rPr>
          <w:delText>So also the</w:delText>
        </w:r>
      </w:del>
      <w:ins w:id="9510" w:author="Author">
        <w:r w:rsidR="006A6F0F">
          <w:rPr>
            <w:rFonts w:ascii="Times New Roman" w:hAnsi="Times New Roman" w:cs="Times New Roman"/>
            <w:sz w:val="24"/>
            <w:szCs w:val="24"/>
          </w:rPr>
          <w:t>The</w:t>
        </w:r>
      </w:ins>
      <w:r w:rsidR="001952F0" w:rsidRPr="00A3033A">
        <w:rPr>
          <w:rFonts w:ascii="Times New Roman" w:hAnsi="Times New Roman" w:cs="Times New Roman"/>
          <w:sz w:val="24"/>
          <w:szCs w:val="24"/>
          <w:rPrChange w:id="9511" w:author="Author">
            <w:rPr>
              <w:sz w:val="24"/>
              <w:szCs w:val="24"/>
            </w:rPr>
          </w:rPrChange>
        </w:rPr>
        <w:t xml:space="preserve"> </w:t>
      </w:r>
      <w:proofErr w:type="spellStart"/>
      <w:r w:rsidR="001952F0" w:rsidRPr="00A3033A">
        <w:rPr>
          <w:rFonts w:ascii="Times New Roman" w:hAnsi="Times New Roman" w:cs="Times New Roman"/>
          <w:i/>
          <w:iCs/>
          <w:sz w:val="24"/>
          <w:szCs w:val="24"/>
          <w:rPrChange w:id="9512" w:author="Author">
            <w:rPr>
              <w:i/>
              <w:iCs/>
              <w:sz w:val="24"/>
              <w:szCs w:val="24"/>
            </w:rPr>
          </w:rPrChange>
        </w:rPr>
        <w:t>b</w:t>
      </w:r>
      <w:r w:rsidR="00F37FE2" w:rsidRPr="00A3033A">
        <w:rPr>
          <w:rFonts w:ascii="Times New Roman" w:hAnsi="Times New Roman" w:cs="Times New Roman"/>
          <w:i/>
          <w:iCs/>
          <w:sz w:val="24"/>
          <w:szCs w:val="24"/>
          <w:rPrChange w:id="9513" w:author="Author">
            <w:rPr>
              <w:i/>
              <w:iCs/>
              <w:sz w:val="24"/>
              <w:szCs w:val="24"/>
            </w:rPr>
          </w:rPrChange>
        </w:rPr>
        <w:t>a</w:t>
      </w:r>
      <w:r w:rsidR="001952F0" w:rsidRPr="00A3033A">
        <w:rPr>
          <w:rFonts w:ascii="Times New Roman" w:hAnsi="Times New Roman" w:cs="Times New Roman"/>
          <w:i/>
          <w:iCs/>
          <w:sz w:val="24"/>
          <w:szCs w:val="24"/>
          <w:rPrChange w:id="9514" w:author="Author">
            <w:rPr>
              <w:i/>
              <w:iCs/>
              <w:sz w:val="24"/>
              <w:szCs w:val="24"/>
            </w:rPr>
          </w:rPrChange>
        </w:rPr>
        <w:t>raita</w:t>
      </w:r>
      <w:proofErr w:type="spellEnd"/>
      <w:r w:rsidR="001952F0" w:rsidRPr="00A3033A">
        <w:rPr>
          <w:rFonts w:ascii="Times New Roman" w:hAnsi="Times New Roman" w:cs="Times New Roman"/>
          <w:sz w:val="24"/>
          <w:szCs w:val="24"/>
          <w:rPrChange w:id="9515" w:author="Author">
            <w:rPr>
              <w:sz w:val="24"/>
              <w:szCs w:val="24"/>
            </w:rPr>
          </w:rPrChange>
        </w:rPr>
        <w:t xml:space="preserve"> in the </w:t>
      </w:r>
      <w:proofErr w:type="spellStart"/>
      <w:r w:rsidR="001952F0" w:rsidRPr="00A3033A">
        <w:rPr>
          <w:rFonts w:ascii="Times New Roman" w:hAnsi="Times New Roman" w:cs="Times New Roman"/>
          <w:sz w:val="24"/>
          <w:szCs w:val="24"/>
          <w:rPrChange w:id="9516" w:author="Author">
            <w:rPr>
              <w:sz w:val="24"/>
              <w:szCs w:val="24"/>
            </w:rPr>
          </w:rPrChange>
        </w:rPr>
        <w:t>Tosefta</w:t>
      </w:r>
      <w:proofErr w:type="spellEnd"/>
      <w:r w:rsidR="001952F0" w:rsidRPr="00A3033A">
        <w:rPr>
          <w:rFonts w:ascii="Times New Roman" w:hAnsi="Times New Roman" w:cs="Times New Roman"/>
          <w:sz w:val="24"/>
          <w:szCs w:val="24"/>
          <w:rPrChange w:id="9517" w:author="Author">
            <w:rPr>
              <w:sz w:val="24"/>
              <w:szCs w:val="24"/>
            </w:rPr>
          </w:rPrChange>
        </w:rPr>
        <w:t xml:space="preserve">, which </w:t>
      </w:r>
      <w:del w:id="9518" w:author="Author">
        <w:r w:rsidR="001952F0" w:rsidRPr="00A3033A" w:rsidDel="006A6F0F">
          <w:rPr>
            <w:rFonts w:ascii="Times New Roman" w:hAnsi="Times New Roman" w:cs="Times New Roman"/>
            <w:sz w:val="24"/>
            <w:szCs w:val="24"/>
            <w:rPrChange w:id="9519" w:author="Author">
              <w:rPr>
                <w:sz w:val="24"/>
                <w:szCs w:val="24"/>
              </w:rPr>
            </w:rPrChange>
          </w:rPr>
          <w:delText>speaks of</w:delText>
        </w:r>
      </w:del>
      <w:ins w:id="9520" w:author="Author">
        <w:r w:rsidR="006A6F0F">
          <w:rPr>
            <w:rFonts w:ascii="Times New Roman" w:hAnsi="Times New Roman" w:cs="Times New Roman"/>
            <w:sz w:val="24"/>
            <w:szCs w:val="24"/>
          </w:rPr>
          <w:t>refers to</w:t>
        </w:r>
      </w:ins>
      <w:r w:rsidR="001952F0" w:rsidRPr="00A3033A">
        <w:rPr>
          <w:rFonts w:ascii="Times New Roman" w:hAnsi="Times New Roman" w:cs="Times New Roman"/>
          <w:sz w:val="24"/>
          <w:szCs w:val="24"/>
          <w:rPrChange w:id="9521" w:author="Author">
            <w:rPr>
              <w:sz w:val="24"/>
              <w:szCs w:val="24"/>
            </w:rPr>
          </w:rPrChange>
        </w:rPr>
        <w:t xml:space="preserve"> eulog</w:t>
      </w:r>
      <w:ins w:id="9522" w:author="Author">
        <w:r w:rsidR="006A6F0F">
          <w:rPr>
            <w:rFonts w:ascii="Times New Roman" w:hAnsi="Times New Roman" w:cs="Times New Roman"/>
            <w:sz w:val="24"/>
            <w:szCs w:val="24"/>
          </w:rPr>
          <w:t>ies</w:t>
        </w:r>
      </w:ins>
      <w:del w:id="9523" w:author="Author">
        <w:r w:rsidR="001952F0" w:rsidRPr="00A3033A" w:rsidDel="006A6F0F">
          <w:rPr>
            <w:rFonts w:ascii="Times New Roman" w:hAnsi="Times New Roman" w:cs="Times New Roman"/>
            <w:sz w:val="24"/>
            <w:szCs w:val="24"/>
            <w:rPrChange w:id="9524" w:author="Author">
              <w:rPr>
                <w:sz w:val="24"/>
                <w:szCs w:val="24"/>
              </w:rPr>
            </w:rPrChange>
          </w:rPr>
          <w:delText>y</w:delText>
        </w:r>
      </w:del>
      <w:r w:rsidR="001952F0" w:rsidRPr="00A3033A">
        <w:rPr>
          <w:rFonts w:ascii="Times New Roman" w:hAnsi="Times New Roman" w:cs="Times New Roman"/>
          <w:sz w:val="24"/>
          <w:szCs w:val="24"/>
          <w:rPrChange w:id="9525" w:author="Author">
            <w:rPr>
              <w:sz w:val="24"/>
              <w:szCs w:val="24"/>
            </w:rPr>
          </w:rPrChange>
        </w:rPr>
        <w:t xml:space="preserve"> and condolence</w:t>
      </w:r>
      <w:ins w:id="9526" w:author="Author">
        <w:r w:rsidR="006A6F0F">
          <w:rPr>
            <w:rFonts w:ascii="Times New Roman" w:hAnsi="Times New Roman" w:cs="Times New Roman"/>
            <w:sz w:val="24"/>
            <w:szCs w:val="24"/>
          </w:rPr>
          <w:t>s</w:t>
        </w:r>
      </w:ins>
      <w:r w:rsidR="001952F0" w:rsidRPr="00A3033A">
        <w:rPr>
          <w:rFonts w:ascii="Times New Roman" w:hAnsi="Times New Roman" w:cs="Times New Roman"/>
          <w:sz w:val="24"/>
          <w:szCs w:val="24"/>
          <w:rPrChange w:id="9527" w:author="Author">
            <w:rPr>
              <w:sz w:val="24"/>
              <w:szCs w:val="24"/>
            </w:rPr>
          </w:rPrChange>
        </w:rPr>
        <w:t xml:space="preserve"> for gentiles without any reference to Jewish mourners</w:t>
      </w:r>
      <w:ins w:id="9528" w:author="Author">
        <w:r w:rsidR="006A6F0F">
          <w:rPr>
            <w:rFonts w:ascii="Times New Roman" w:hAnsi="Times New Roman" w:cs="Times New Roman"/>
            <w:sz w:val="24"/>
            <w:szCs w:val="24"/>
          </w:rPr>
          <w:t>, takes a similar approach.</w:t>
        </w:r>
      </w:ins>
      <w:del w:id="9529" w:author="Author">
        <w:r w:rsidR="001952F0" w:rsidRPr="00A3033A" w:rsidDel="006A6F0F">
          <w:rPr>
            <w:rFonts w:ascii="Times New Roman" w:hAnsi="Times New Roman" w:cs="Times New Roman"/>
            <w:sz w:val="24"/>
            <w:szCs w:val="24"/>
            <w:rPrChange w:id="9530" w:author="Author">
              <w:rPr>
                <w:sz w:val="24"/>
                <w:szCs w:val="24"/>
              </w:rPr>
            </w:rPrChange>
          </w:rPr>
          <w:delText>.</w:delText>
        </w:r>
      </w:del>
      <w:r w:rsidR="00E704E8" w:rsidRPr="00A3033A">
        <w:rPr>
          <w:rStyle w:val="FootnoteReference"/>
          <w:rFonts w:ascii="Times New Roman" w:hAnsi="Times New Roman" w:cs="Times New Roman"/>
          <w:sz w:val="24"/>
          <w:szCs w:val="24"/>
          <w:rPrChange w:id="9531" w:author="Author">
            <w:rPr>
              <w:rStyle w:val="FootnoteReference"/>
              <w:sz w:val="24"/>
              <w:szCs w:val="24"/>
            </w:rPr>
          </w:rPrChange>
        </w:rPr>
        <w:footnoteReference w:id="55"/>
      </w:r>
      <w:r w:rsidR="001952F0" w:rsidRPr="00A3033A">
        <w:rPr>
          <w:rFonts w:ascii="Times New Roman" w:hAnsi="Times New Roman" w:cs="Times New Roman"/>
          <w:sz w:val="24"/>
          <w:szCs w:val="24"/>
          <w:rPrChange w:id="9679" w:author="Author">
            <w:rPr>
              <w:sz w:val="24"/>
              <w:szCs w:val="24"/>
            </w:rPr>
          </w:rPrChange>
        </w:rPr>
        <w:t xml:space="preserve"> </w:t>
      </w:r>
    </w:p>
    <w:p w14:paraId="57F1843C" w14:textId="02713469" w:rsidR="00753A31" w:rsidRPr="00A3033A" w:rsidRDefault="00C64398">
      <w:pPr>
        <w:ind w:firstLine="720"/>
        <w:contextualSpacing/>
        <w:rPr>
          <w:rFonts w:ascii="Times New Roman" w:hAnsi="Times New Roman" w:cs="Times New Roman"/>
          <w:sz w:val="24"/>
          <w:szCs w:val="24"/>
          <w:rPrChange w:id="9680" w:author="Author">
            <w:rPr>
              <w:sz w:val="24"/>
              <w:szCs w:val="24"/>
            </w:rPr>
          </w:rPrChange>
        </w:rPr>
        <w:pPrChange w:id="9681" w:author="Author">
          <w:pPr>
            <w:contextualSpacing/>
          </w:pPr>
        </w:pPrChange>
      </w:pPr>
      <w:r w:rsidRPr="00F825B7">
        <w:rPr>
          <w:rFonts w:ascii="Times New Roman" w:hAnsi="Times New Roman" w:cs="Times New Roman"/>
          <w:sz w:val="24"/>
          <w:szCs w:val="24"/>
          <w:rPrChange w:id="9682" w:author="Author">
            <w:rPr>
              <w:sz w:val="24"/>
              <w:szCs w:val="24"/>
            </w:rPr>
          </w:rPrChange>
        </w:rPr>
        <w:lastRenderedPageBreak/>
        <w:t>From</w:t>
      </w:r>
      <w:r w:rsidRPr="00A3033A">
        <w:rPr>
          <w:rFonts w:ascii="Times New Roman" w:hAnsi="Times New Roman" w:cs="Times New Roman"/>
          <w:sz w:val="24"/>
          <w:szCs w:val="24"/>
          <w:rPrChange w:id="9683" w:author="Author">
            <w:rPr>
              <w:sz w:val="24"/>
              <w:szCs w:val="24"/>
            </w:rPr>
          </w:rPrChange>
        </w:rPr>
        <w:t xml:space="preserve"> the above</w:t>
      </w:r>
      <w:ins w:id="9684" w:author="Author">
        <w:r w:rsidR="00520A4C">
          <w:rPr>
            <w:rFonts w:ascii="Times New Roman" w:hAnsi="Times New Roman" w:cs="Times New Roman"/>
            <w:sz w:val="24"/>
            <w:szCs w:val="24"/>
          </w:rPr>
          <w:t>,</w:t>
        </w:r>
      </w:ins>
      <w:r w:rsidRPr="00A3033A">
        <w:rPr>
          <w:rFonts w:ascii="Times New Roman" w:hAnsi="Times New Roman" w:cs="Times New Roman"/>
          <w:sz w:val="24"/>
          <w:szCs w:val="24"/>
          <w:rPrChange w:id="9685" w:author="Author">
            <w:rPr>
              <w:sz w:val="24"/>
              <w:szCs w:val="24"/>
            </w:rPr>
          </w:rPrChange>
        </w:rPr>
        <w:t xml:space="preserve"> it is difficult to judge whether the </w:t>
      </w:r>
      <w:ins w:id="9686" w:author="Author">
        <w:r w:rsidR="00520A4C">
          <w:rPr>
            <w:rFonts w:ascii="Times New Roman" w:hAnsi="Times New Roman" w:cs="Times New Roman"/>
            <w:sz w:val="24"/>
            <w:szCs w:val="24"/>
          </w:rPr>
          <w:t>rabbis who enacted</w:t>
        </w:r>
      </w:ins>
      <w:del w:id="9687" w:author="Author">
        <w:r w:rsidRPr="00A3033A" w:rsidDel="00520A4C">
          <w:rPr>
            <w:rFonts w:ascii="Times New Roman" w:hAnsi="Times New Roman" w:cs="Times New Roman"/>
            <w:sz w:val="24"/>
            <w:szCs w:val="24"/>
            <w:rPrChange w:id="9688" w:author="Author">
              <w:rPr>
                <w:sz w:val="24"/>
                <w:szCs w:val="24"/>
              </w:rPr>
            </w:rPrChange>
          </w:rPr>
          <w:delText>enactors of</w:delText>
        </w:r>
      </w:del>
      <w:r w:rsidRPr="00A3033A">
        <w:rPr>
          <w:rFonts w:ascii="Times New Roman" w:hAnsi="Times New Roman" w:cs="Times New Roman"/>
          <w:sz w:val="24"/>
          <w:szCs w:val="24"/>
          <w:rPrChange w:id="9689" w:author="Author">
            <w:rPr>
              <w:sz w:val="24"/>
              <w:szCs w:val="24"/>
            </w:rPr>
          </w:rPrChange>
        </w:rPr>
        <w:t xml:space="preserve"> these rules</w:t>
      </w:r>
      <w:r w:rsidR="007E4036" w:rsidRPr="00A3033A">
        <w:rPr>
          <w:rFonts w:ascii="Times New Roman" w:hAnsi="Times New Roman" w:cs="Times New Roman"/>
          <w:sz w:val="24"/>
          <w:szCs w:val="24"/>
          <w:rPrChange w:id="9690" w:author="Author">
            <w:rPr>
              <w:sz w:val="24"/>
              <w:szCs w:val="24"/>
            </w:rPr>
          </w:rPrChange>
        </w:rPr>
        <w:t xml:space="preserve"> </w:t>
      </w:r>
      <w:del w:id="9691" w:author="Author">
        <w:r w:rsidR="007E4036" w:rsidRPr="00A3033A" w:rsidDel="00520A4C">
          <w:rPr>
            <w:rFonts w:ascii="Times New Roman" w:hAnsi="Times New Roman" w:cs="Times New Roman"/>
            <w:sz w:val="24"/>
            <w:szCs w:val="24"/>
            <w:rPrChange w:id="9692" w:author="Author">
              <w:rPr>
                <w:sz w:val="24"/>
                <w:szCs w:val="24"/>
              </w:rPr>
            </w:rPrChange>
          </w:rPr>
          <w:delText>(</w:delText>
        </w:r>
      </w:del>
      <w:ins w:id="9693" w:author="Author">
        <w:r w:rsidR="00520A4C">
          <w:rPr>
            <w:rFonts w:ascii="Times New Roman" w:hAnsi="Times New Roman" w:cs="Times New Roman"/>
            <w:sz w:val="24"/>
            <w:szCs w:val="24"/>
          </w:rPr>
          <w:t>in</w:t>
        </w:r>
      </w:ins>
      <w:del w:id="9694" w:author="Author">
        <w:r w:rsidR="007E4036" w:rsidRPr="00A3033A" w:rsidDel="00520A4C">
          <w:rPr>
            <w:rFonts w:ascii="Times New Roman" w:hAnsi="Times New Roman" w:cs="Times New Roman"/>
            <w:sz w:val="24"/>
            <w:szCs w:val="24"/>
            <w:rPrChange w:id="9695" w:author="Author">
              <w:rPr>
                <w:sz w:val="24"/>
                <w:szCs w:val="24"/>
              </w:rPr>
            </w:rPrChange>
          </w:rPr>
          <w:delText>at</w:delText>
        </w:r>
      </w:del>
      <w:r w:rsidR="007E4036" w:rsidRPr="00A3033A">
        <w:rPr>
          <w:rFonts w:ascii="Times New Roman" w:hAnsi="Times New Roman" w:cs="Times New Roman"/>
          <w:sz w:val="24"/>
          <w:szCs w:val="24"/>
          <w:rPrChange w:id="9696" w:author="Author">
            <w:rPr>
              <w:sz w:val="24"/>
              <w:szCs w:val="24"/>
            </w:rPr>
          </w:rPrChange>
        </w:rPr>
        <w:t xml:space="preserve"> the </w:t>
      </w:r>
      <w:proofErr w:type="spellStart"/>
      <w:ins w:id="9697" w:author="Author">
        <w:r w:rsidR="00520A4C">
          <w:rPr>
            <w:rFonts w:ascii="Times New Roman" w:hAnsi="Times New Roman" w:cs="Times New Roman"/>
            <w:sz w:val="24"/>
            <w:szCs w:val="24"/>
          </w:rPr>
          <w:t>m</w:t>
        </w:r>
      </w:ins>
      <w:del w:id="9698" w:author="Author">
        <w:r w:rsidR="007E4036" w:rsidRPr="00A3033A" w:rsidDel="00520A4C">
          <w:rPr>
            <w:rFonts w:ascii="Times New Roman" w:hAnsi="Times New Roman" w:cs="Times New Roman"/>
            <w:sz w:val="24"/>
            <w:szCs w:val="24"/>
            <w:rPrChange w:id="9699" w:author="Author">
              <w:rPr>
                <w:sz w:val="24"/>
                <w:szCs w:val="24"/>
              </w:rPr>
            </w:rPrChange>
          </w:rPr>
          <w:delText>M</w:delText>
        </w:r>
      </w:del>
      <w:r w:rsidR="007E4036" w:rsidRPr="00A3033A">
        <w:rPr>
          <w:rFonts w:ascii="Times New Roman" w:hAnsi="Times New Roman" w:cs="Times New Roman"/>
          <w:sz w:val="24"/>
          <w:szCs w:val="24"/>
          <w:rPrChange w:id="9700" w:author="Author">
            <w:rPr>
              <w:sz w:val="24"/>
              <w:szCs w:val="24"/>
            </w:rPr>
          </w:rPrChange>
        </w:rPr>
        <w:t>ishna</w:t>
      </w:r>
      <w:ins w:id="9701" w:author="Author">
        <w:r w:rsidR="00520A4C">
          <w:rPr>
            <w:rFonts w:ascii="Times New Roman" w:hAnsi="Times New Roman" w:cs="Times New Roman"/>
            <w:sz w:val="24"/>
            <w:szCs w:val="24"/>
          </w:rPr>
          <w:t>ic</w:t>
        </w:r>
      </w:ins>
      <w:proofErr w:type="spellEnd"/>
      <w:r w:rsidR="007E4036" w:rsidRPr="00A3033A">
        <w:rPr>
          <w:rFonts w:ascii="Times New Roman" w:hAnsi="Times New Roman" w:cs="Times New Roman"/>
          <w:sz w:val="24"/>
          <w:szCs w:val="24"/>
          <w:rPrChange w:id="9702" w:author="Author">
            <w:rPr>
              <w:sz w:val="24"/>
              <w:szCs w:val="24"/>
            </w:rPr>
          </w:rPrChange>
        </w:rPr>
        <w:t xml:space="preserve"> per</w:t>
      </w:r>
      <w:r w:rsidR="00AB380C" w:rsidRPr="00A3033A">
        <w:rPr>
          <w:rFonts w:ascii="Times New Roman" w:hAnsi="Times New Roman" w:cs="Times New Roman"/>
          <w:sz w:val="24"/>
          <w:szCs w:val="24"/>
          <w:rPrChange w:id="9703" w:author="Author">
            <w:rPr>
              <w:sz w:val="24"/>
              <w:szCs w:val="24"/>
            </w:rPr>
          </w:rPrChange>
        </w:rPr>
        <w:t>io</w:t>
      </w:r>
      <w:r w:rsidR="007E4036" w:rsidRPr="00A3033A">
        <w:rPr>
          <w:rFonts w:ascii="Times New Roman" w:hAnsi="Times New Roman" w:cs="Times New Roman"/>
          <w:sz w:val="24"/>
          <w:szCs w:val="24"/>
          <w:rPrChange w:id="9704" w:author="Author">
            <w:rPr>
              <w:sz w:val="24"/>
              <w:szCs w:val="24"/>
            </w:rPr>
          </w:rPrChange>
        </w:rPr>
        <w:t>d</w:t>
      </w:r>
      <w:del w:id="9705" w:author="Author">
        <w:r w:rsidR="007E4036" w:rsidRPr="00A3033A" w:rsidDel="00520A4C">
          <w:rPr>
            <w:rFonts w:ascii="Times New Roman" w:hAnsi="Times New Roman" w:cs="Times New Roman"/>
            <w:sz w:val="24"/>
            <w:szCs w:val="24"/>
            <w:rPrChange w:id="9706" w:author="Author">
              <w:rPr>
                <w:sz w:val="24"/>
                <w:szCs w:val="24"/>
              </w:rPr>
            </w:rPrChange>
          </w:rPr>
          <w:delText>)</w:delText>
        </w:r>
      </w:del>
      <w:r w:rsidRPr="00A3033A">
        <w:rPr>
          <w:rFonts w:ascii="Times New Roman" w:hAnsi="Times New Roman" w:cs="Times New Roman"/>
          <w:sz w:val="24"/>
          <w:szCs w:val="24"/>
          <w:rPrChange w:id="9707" w:author="Author">
            <w:rPr>
              <w:sz w:val="24"/>
              <w:szCs w:val="24"/>
            </w:rPr>
          </w:rPrChange>
        </w:rPr>
        <w:t xml:space="preserve"> saw them as an expression of an absolute value</w:t>
      </w:r>
      <w:ins w:id="9708" w:author="Author">
        <w:r w:rsidR="00520A4C">
          <w:rPr>
            <w:rFonts w:ascii="Times New Roman" w:hAnsi="Times New Roman" w:cs="Times New Roman"/>
            <w:sz w:val="24"/>
            <w:szCs w:val="24"/>
          </w:rPr>
          <w:t>,</w:t>
        </w:r>
      </w:ins>
      <w:r w:rsidRPr="00A3033A">
        <w:rPr>
          <w:rFonts w:ascii="Times New Roman" w:hAnsi="Times New Roman" w:cs="Times New Roman"/>
          <w:sz w:val="24"/>
          <w:szCs w:val="24"/>
          <w:rPrChange w:id="9709" w:author="Author">
            <w:rPr>
              <w:sz w:val="24"/>
              <w:szCs w:val="24"/>
            </w:rPr>
          </w:rPrChange>
        </w:rPr>
        <w:t xml:space="preserve"> or a</w:t>
      </w:r>
      <w:ins w:id="9710" w:author="Author">
        <w:r w:rsidR="00520A4C">
          <w:rPr>
            <w:rFonts w:ascii="Times New Roman" w:hAnsi="Times New Roman" w:cs="Times New Roman"/>
            <w:sz w:val="24"/>
            <w:szCs w:val="24"/>
          </w:rPr>
          <w:t>s a</w:t>
        </w:r>
      </w:ins>
      <w:r w:rsidRPr="00A3033A">
        <w:rPr>
          <w:rFonts w:ascii="Times New Roman" w:hAnsi="Times New Roman" w:cs="Times New Roman"/>
          <w:sz w:val="24"/>
          <w:szCs w:val="24"/>
          <w:rPrChange w:id="9711" w:author="Author">
            <w:rPr>
              <w:sz w:val="24"/>
              <w:szCs w:val="24"/>
            </w:rPr>
          </w:rPrChange>
        </w:rPr>
        <w:t xml:space="preserve"> necessary condition for </w:t>
      </w:r>
      <w:del w:id="9712" w:author="Author">
        <w:r w:rsidRPr="00A3033A" w:rsidDel="00520A4C">
          <w:rPr>
            <w:rFonts w:ascii="Times New Roman" w:hAnsi="Times New Roman" w:cs="Times New Roman"/>
            <w:sz w:val="24"/>
            <w:szCs w:val="24"/>
            <w:rPrChange w:id="9713" w:author="Author">
              <w:rPr>
                <w:sz w:val="24"/>
                <w:szCs w:val="24"/>
              </w:rPr>
            </w:rPrChange>
          </w:rPr>
          <w:delText>a reasonable existence</w:delText>
        </w:r>
      </w:del>
      <w:ins w:id="9714" w:author="Author">
        <w:r w:rsidR="00520A4C">
          <w:rPr>
            <w:rFonts w:ascii="Times New Roman" w:hAnsi="Times New Roman" w:cs="Times New Roman"/>
            <w:sz w:val="24"/>
            <w:szCs w:val="24"/>
          </w:rPr>
          <w:t>reasonable coexistence</w:t>
        </w:r>
      </w:ins>
      <w:del w:id="9715" w:author="Author">
        <w:r w:rsidRPr="00A3033A" w:rsidDel="00520A4C">
          <w:rPr>
            <w:rFonts w:ascii="Times New Roman" w:hAnsi="Times New Roman" w:cs="Times New Roman"/>
            <w:sz w:val="24"/>
            <w:szCs w:val="24"/>
            <w:rPrChange w:id="9716" w:author="Author">
              <w:rPr>
                <w:sz w:val="24"/>
                <w:szCs w:val="24"/>
              </w:rPr>
            </w:rPrChange>
          </w:rPr>
          <w:delText xml:space="preserve"> alongside</w:delText>
        </w:r>
      </w:del>
      <w:ins w:id="9717" w:author="Author">
        <w:r w:rsidR="00520A4C">
          <w:rPr>
            <w:rFonts w:ascii="Times New Roman" w:hAnsi="Times New Roman" w:cs="Times New Roman"/>
            <w:sz w:val="24"/>
            <w:szCs w:val="24"/>
          </w:rPr>
          <w:t xml:space="preserve"> with</w:t>
        </w:r>
      </w:ins>
      <w:r w:rsidRPr="00A3033A">
        <w:rPr>
          <w:rFonts w:ascii="Times New Roman" w:hAnsi="Times New Roman" w:cs="Times New Roman"/>
          <w:sz w:val="24"/>
          <w:szCs w:val="24"/>
          <w:rPrChange w:id="9718" w:author="Author">
            <w:rPr>
              <w:sz w:val="24"/>
              <w:szCs w:val="24"/>
            </w:rPr>
          </w:rPrChange>
        </w:rPr>
        <w:t xml:space="preserve"> </w:t>
      </w:r>
      <w:r w:rsidRPr="00F825B7">
        <w:rPr>
          <w:rFonts w:ascii="Times New Roman" w:hAnsi="Times New Roman" w:cs="Times New Roman"/>
          <w:sz w:val="24"/>
          <w:szCs w:val="24"/>
          <w:rPrChange w:id="9719" w:author="Author">
            <w:rPr>
              <w:sz w:val="24"/>
              <w:szCs w:val="24"/>
            </w:rPr>
          </w:rPrChange>
        </w:rPr>
        <w:t xml:space="preserve">gentiles. I </w:t>
      </w:r>
      <w:del w:id="9720" w:author="Author">
        <w:r w:rsidRPr="00F825B7" w:rsidDel="00520A4C">
          <w:rPr>
            <w:rFonts w:ascii="Times New Roman" w:hAnsi="Times New Roman" w:cs="Times New Roman"/>
            <w:sz w:val="24"/>
            <w:szCs w:val="24"/>
            <w:rPrChange w:id="9721" w:author="Author">
              <w:rPr>
                <w:sz w:val="24"/>
                <w:szCs w:val="24"/>
              </w:rPr>
            </w:rPrChange>
          </w:rPr>
          <w:delText xml:space="preserve">deem </w:delText>
        </w:r>
      </w:del>
      <w:ins w:id="9722" w:author="Author">
        <w:r w:rsidR="00520A4C" w:rsidRPr="00F825B7">
          <w:rPr>
            <w:rFonts w:ascii="Times New Roman" w:hAnsi="Times New Roman" w:cs="Times New Roman"/>
            <w:sz w:val="24"/>
            <w:szCs w:val="24"/>
            <w:rPrChange w:id="9723" w:author="Author">
              <w:rPr>
                <w:rFonts w:ascii="Times New Roman" w:hAnsi="Times New Roman" w:cs="Times New Roman"/>
                <w:sz w:val="24"/>
                <w:szCs w:val="24"/>
                <w:highlight w:val="yellow"/>
              </w:rPr>
            </w:rPrChange>
          </w:rPr>
          <w:t xml:space="preserve">believe </w:t>
        </w:r>
      </w:ins>
      <w:r w:rsidRPr="00F825B7">
        <w:rPr>
          <w:rFonts w:ascii="Times New Roman" w:hAnsi="Times New Roman" w:cs="Times New Roman"/>
          <w:sz w:val="24"/>
          <w:szCs w:val="24"/>
          <w:rPrChange w:id="9724" w:author="Author">
            <w:rPr>
              <w:sz w:val="24"/>
              <w:szCs w:val="24"/>
            </w:rPr>
          </w:rPrChange>
        </w:rPr>
        <w:t xml:space="preserve">that it is difficult to </w:t>
      </w:r>
      <w:del w:id="9725" w:author="Author">
        <w:r w:rsidRPr="00F825B7" w:rsidDel="00520A4C">
          <w:rPr>
            <w:rFonts w:ascii="Times New Roman" w:hAnsi="Times New Roman" w:cs="Times New Roman"/>
            <w:sz w:val="24"/>
            <w:szCs w:val="24"/>
            <w:rPrChange w:id="9726" w:author="Author">
              <w:rPr>
                <w:sz w:val="24"/>
                <w:szCs w:val="24"/>
              </w:rPr>
            </w:rPrChange>
          </w:rPr>
          <w:delText xml:space="preserve">depend </w:delText>
        </w:r>
      </w:del>
      <w:ins w:id="9727" w:author="Author">
        <w:r w:rsidR="00520A4C" w:rsidRPr="00F825B7">
          <w:rPr>
            <w:rFonts w:ascii="Times New Roman" w:hAnsi="Times New Roman" w:cs="Times New Roman"/>
            <w:sz w:val="24"/>
            <w:szCs w:val="24"/>
          </w:rPr>
          <w:t xml:space="preserve">rely </w:t>
        </w:r>
      </w:ins>
      <w:r w:rsidRPr="00F825B7">
        <w:rPr>
          <w:rFonts w:ascii="Times New Roman" w:hAnsi="Times New Roman" w:cs="Times New Roman"/>
          <w:sz w:val="24"/>
          <w:szCs w:val="24"/>
          <w:rPrChange w:id="9728" w:author="Author">
            <w:rPr>
              <w:sz w:val="24"/>
              <w:szCs w:val="24"/>
            </w:rPr>
          </w:rPrChange>
        </w:rPr>
        <w:t>on the</w:t>
      </w:r>
      <w:r w:rsidRPr="00A3033A">
        <w:rPr>
          <w:rFonts w:ascii="Times New Roman" w:hAnsi="Times New Roman" w:cs="Times New Roman"/>
          <w:sz w:val="24"/>
          <w:szCs w:val="24"/>
          <w:rPrChange w:id="9729" w:author="Author">
            <w:rPr>
              <w:sz w:val="24"/>
              <w:szCs w:val="24"/>
            </w:rPr>
          </w:rPrChange>
        </w:rPr>
        <w:t xml:space="preserve"> </w:t>
      </w:r>
      <w:del w:id="9730" w:author="Author">
        <w:r w:rsidRPr="00A3033A" w:rsidDel="00F825B7">
          <w:rPr>
            <w:rFonts w:ascii="Times New Roman" w:hAnsi="Times New Roman" w:cs="Times New Roman"/>
            <w:sz w:val="24"/>
            <w:szCs w:val="24"/>
            <w:rPrChange w:id="9731" w:author="Author">
              <w:rPr>
                <w:sz w:val="24"/>
                <w:szCs w:val="24"/>
              </w:rPr>
            </w:rPrChange>
          </w:rPr>
          <w:delText>differen</w:delText>
        </w:r>
      </w:del>
      <w:ins w:id="9732" w:author="Author">
        <w:r w:rsidR="00F825B7">
          <w:rPr>
            <w:rFonts w:ascii="Times New Roman" w:hAnsi="Times New Roman" w:cs="Times New Roman"/>
            <w:sz w:val="24"/>
            <w:szCs w:val="24"/>
          </w:rPr>
          <w:t>various textual</w:t>
        </w:r>
        <w:del w:id="9733" w:author="Author">
          <w:r w:rsidR="00F825B7" w:rsidDel="003E1E44">
            <w:rPr>
              <w:rFonts w:ascii="Times New Roman" w:hAnsi="Times New Roman" w:cs="Times New Roman"/>
              <w:sz w:val="24"/>
              <w:szCs w:val="24"/>
            </w:rPr>
            <w:delText>;</w:delText>
          </w:r>
        </w:del>
      </w:ins>
      <w:del w:id="9734" w:author="Author">
        <w:r w:rsidRPr="00A3033A" w:rsidDel="00F825B7">
          <w:rPr>
            <w:rFonts w:ascii="Times New Roman" w:hAnsi="Times New Roman" w:cs="Times New Roman"/>
            <w:sz w:val="24"/>
            <w:szCs w:val="24"/>
            <w:rPrChange w:id="9735" w:author="Author">
              <w:rPr>
                <w:sz w:val="24"/>
                <w:szCs w:val="24"/>
              </w:rPr>
            </w:rPrChange>
          </w:rPr>
          <w:delText>t</w:delText>
        </w:r>
      </w:del>
      <w:r w:rsidRPr="00A3033A">
        <w:rPr>
          <w:rFonts w:ascii="Times New Roman" w:hAnsi="Times New Roman" w:cs="Times New Roman"/>
          <w:sz w:val="24"/>
          <w:szCs w:val="24"/>
          <w:rPrChange w:id="9736" w:author="Author">
            <w:rPr>
              <w:sz w:val="24"/>
              <w:szCs w:val="24"/>
            </w:rPr>
          </w:rPrChange>
        </w:rPr>
        <w:t xml:space="preserve"> versions </w:t>
      </w:r>
      <w:ins w:id="9737" w:author="Author">
        <w:r w:rsidR="00520A4C">
          <w:rPr>
            <w:rFonts w:ascii="Times New Roman" w:hAnsi="Times New Roman" w:cs="Times New Roman"/>
            <w:sz w:val="24"/>
            <w:szCs w:val="24"/>
          </w:rPr>
          <w:t>—</w:t>
        </w:r>
      </w:ins>
      <w:del w:id="9738" w:author="Author">
        <w:r w:rsidR="00CA221B" w:rsidRPr="00A3033A" w:rsidDel="00520A4C">
          <w:rPr>
            <w:rFonts w:ascii="Times New Roman" w:hAnsi="Times New Roman" w:cs="Times New Roman"/>
            <w:sz w:val="24"/>
            <w:szCs w:val="24"/>
            <w:rPrChange w:id="9739" w:author="Author">
              <w:rPr>
                <w:sz w:val="24"/>
                <w:szCs w:val="24"/>
              </w:rPr>
            </w:rPrChange>
          </w:rPr>
          <w:delText>–</w:delText>
        </w:r>
      </w:del>
      <w:r w:rsidRPr="00A3033A">
        <w:rPr>
          <w:rFonts w:ascii="Times New Roman" w:hAnsi="Times New Roman" w:cs="Times New Roman"/>
          <w:sz w:val="24"/>
          <w:szCs w:val="24"/>
          <w:rPrChange w:id="9740" w:author="Author">
            <w:rPr>
              <w:sz w:val="24"/>
              <w:szCs w:val="24"/>
            </w:rPr>
          </w:rPrChange>
        </w:rPr>
        <w:t xml:space="preserve"> </w:t>
      </w:r>
      <w:del w:id="9741" w:author="Author">
        <w:r w:rsidR="00CA221B" w:rsidRPr="00A3033A" w:rsidDel="00520A4C">
          <w:rPr>
            <w:rFonts w:ascii="Times New Roman" w:hAnsi="Times New Roman" w:cs="Times New Roman"/>
            <w:sz w:val="24"/>
            <w:szCs w:val="24"/>
            <w:rPrChange w:id="9742" w:author="Author">
              <w:rPr>
                <w:sz w:val="24"/>
                <w:szCs w:val="24"/>
              </w:rPr>
            </w:rPrChange>
          </w:rPr>
          <w:delText xml:space="preserve">whether </w:delText>
        </w:r>
      </w:del>
      <w:ins w:id="9743" w:author="Author">
        <w:r w:rsidR="00520A4C">
          <w:rPr>
            <w:rFonts w:ascii="Times New Roman" w:hAnsi="Times New Roman" w:cs="Times New Roman"/>
            <w:sz w:val="24"/>
            <w:szCs w:val="24"/>
          </w:rPr>
          <w:t>whether</w:t>
        </w:r>
        <w:r w:rsidR="00F825B7">
          <w:rPr>
            <w:rFonts w:ascii="Times New Roman" w:hAnsi="Times New Roman" w:cs="Times New Roman"/>
            <w:sz w:val="24"/>
            <w:szCs w:val="24"/>
          </w:rPr>
          <w:t xml:space="preserve"> those found in</w:t>
        </w:r>
        <w:r w:rsidR="00520A4C" w:rsidRPr="00A3033A">
          <w:rPr>
            <w:rFonts w:ascii="Times New Roman" w:hAnsi="Times New Roman" w:cs="Times New Roman"/>
            <w:sz w:val="24"/>
            <w:szCs w:val="24"/>
            <w:rPrChange w:id="9744" w:author="Author">
              <w:rPr>
                <w:sz w:val="24"/>
                <w:szCs w:val="24"/>
              </w:rPr>
            </w:rPrChange>
          </w:rPr>
          <w:t xml:space="preserve"> </w:t>
        </w:r>
      </w:ins>
      <w:r w:rsidR="00CA221B" w:rsidRPr="00A3033A">
        <w:rPr>
          <w:rFonts w:ascii="Times New Roman" w:hAnsi="Times New Roman" w:cs="Times New Roman"/>
          <w:sz w:val="24"/>
          <w:szCs w:val="24"/>
          <w:rPrChange w:id="9745" w:author="Author">
            <w:rPr>
              <w:sz w:val="24"/>
              <w:szCs w:val="24"/>
            </w:rPr>
          </w:rPrChange>
        </w:rPr>
        <w:t xml:space="preserve">the </w:t>
      </w:r>
      <w:proofErr w:type="spellStart"/>
      <w:r w:rsidR="00CA221B" w:rsidRPr="00A3033A">
        <w:rPr>
          <w:rFonts w:ascii="Times New Roman" w:hAnsi="Times New Roman" w:cs="Times New Roman"/>
          <w:sz w:val="24"/>
          <w:szCs w:val="24"/>
          <w:rPrChange w:id="9746" w:author="Author">
            <w:rPr>
              <w:sz w:val="24"/>
              <w:szCs w:val="24"/>
            </w:rPr>
          </w:rPrChange>
        </w:rPr>
        <w:t>Tosefta</w:t>
      </w:r>
      <w:proofErr w:type="spellEnd"/>
      <w:r w:rsidR="00CA221B" w:rsidRPr="00A3033A">
        <w:rPr>
          <w:rFonts w:ascii="Times New Roman" w:hAnsi="Times New Roman" w:cs="Times New Roman"/>
          <w:sz w:val="24"/>
          <w:szCs w:val="24"/>
          <w:rPrChange w:id="9747" w:author="Author">
            <w:rPr>
              <w:sz w:val="24"/>
              <w:szCs w:val="24"/>
            </w:rPr>
          </w:rPrChange>
        </w:rPr>
        <w:t xml:space="preserve"> manuscripts</w:t>
      </w:r>
      <w:ins w:id="9748" w:author="Author">
        <w:r w:rsidR="00520A4C">
          <w:rPr>
            <w:rFonts w:ascii="Times New Roman" w:hAnsi="Times New Roman" w:cs="Times New Roman"/>
            <w:sz w:val="24"/>
            <w:szCs w:val="24"/>
          </w:rPr>
          <w:t>,</w:t>
        </w:r>
      </w:ins>
      <w:r w:rsidR="00CA09A8" w:rsidRPr="00A3033A">
        <w:rPr>
          <w:rStyle w:val="FootnoteReference"/>
          <w:rFonts w:ascii="Times New Roman" w:hAnsi="Times New Roman" w:cs="Times New Roman"/>
          <w:sz w:val="24"/>
          <w:szCs w:val="24"/>
          <w:rPrChange w:id="9749" w:author="Author">
            <w:rPr>
              <w:rStyle w:val="FootnoteReference"/>
              <w:sz w:val="24"/>
              <w:szCs w:val="24"/>
            </w:rPr>
          </w:rPrChange>
        </w:rPr>
        <w:footnoteReference w:id="56"/>
      </w:r>
      <w:del w:id="9865" w:author="Author">
        <w:r w:rsidR="00CA221B" w:rsidRPr="00A3033A" w:rsidDel="00520A4C">
          <w:rPr>
            <w:rFonts w:ascii="Times New Roman" w:hAnsi="Times New Roman" w:cs="Times New Roman"/>
            <w:sz w:val="24"/>
            <w:szCs w:val="24"/>
            <w:rPrChange w:id="9866" w:author="Author">
              <w:rPr>
                <w:sz w:val="24"/>
                <w:szCs w:val="24"/>
              </w:rPr>
            </w:rPrChange>
          </w:rPr>
          <w:delText>,</w:delText>
        </w:r>
      </w:del>
      <w:r w:rsidR="00CA221B" w:rsidRPr="00A3033A">
        <w:rPr>
          <w:rFonts w:ascii="Times New Roman" w:hAnsi="Times New Roman" w:cs="Times New Roman"/>
          <w:sz w:val="24"/>
          <w:szCs w:val="24"/>
          <w:rPrChange w:id="9867" w:author="Author">
            <w:rPr>
              <w:sz w:val="24"/>
              <w:szCs w:val="24"/>
            </w:rPr>
          </w:rPrChange>
        </w:rPr>
        <w:t xml:space="preserve"> </w:t>
      </w:r>
      <w:del w:id="9868" w:author="Author">
        <w:r w:rsidR="00CA221B" w:rsidRPr="00A3033A" w:rsidDel="00F825B7">
          <w:rPr>
            <w:rFonts w:ascii="Times New Roman" w:hAnsi="Times New Roman" w:cs="Times New Roman"/>
            <w:sz w:val="24"/>
            <w:szCs w:val="24"/>
            <w:rPrChange w:id="9869" w:author="Author">
              <w:rPr>
                <w:sz w:val="24"/>
                <w:szCs w:val="24"/>
              </w:rPr>
            </w:rPrChange>
          </w:rPr>
          <w:delText>among which there are variations</w:delText>
        </w:r>
      </w:del>
      <w:ins w:id="9870" w:author="Author">
        <w:r w:rsidR="00F825B7">
          <w:rPr>
            <w:rFonts w:ascii="Times New Roman" w:hAnsi="Times New Roman" w:cs="Times New Roman"/>
            <w:sz w:val="24"/>
            <w:szCs w:val="24"/>
          </w:rPr>
          <w:t>which contain several variants,</w:t>
        </w:r>
      </w:ins>
      <w:r w:rsidR="00CA221B" w:rsidRPr="00A3033A">
        <w:rPr>
          <w:rFonts w:ascii="Times New Roman" w:hAnsi="Times New Roman" w:cs="Times New Roman"/>
          <w:sz w:val="24"/>
          <w:szCs w:val="24"/>
          <w:rPrChange w:id="9871" w:author="Author">
            <w:rPr>
              <w:sz w:val="24"/>
              <w:szCs w:val="24"/>
            </w:rPr>
          </w:rPrChange>
        </w:rPr>
        <w:t xml:space="preserve"> or </w:t>
      </w:r>
      <w:del w:id="9872" w:author="Author">
        <w:r w:rsidR="00CA221B" w:rsidRPr="00A3033A" w:rsidDel="00F825B7">
          <w:rPr>
            <w:rFonts w:ascii="Times New Roman" w:hAnsi="Times New Roman" w:cs="Times New Roman"/>
            <w:sz w:val="24"/>
            <w:szCs w:val="24"/>
            <w:rPrChange w:id="9873" w:author="Author">
              <w:rPr>
                <w:sz w:val="24"/>
                <w:szCs w:val="24"/>
              </w:rPr>
            </w:rPrChange>
          </w:rPr>
          <w:delText xml:space="preserve">whether </w:delText>
        </w:r>
      </w:del>
      <w:r w:rsidR="00CA221B" w:rsidRPr="00A3033A">
        <w:rPr>
          <w:rFonts w:ascii="Times New Roman" w:hAnsi="Times New Roman" w:cs="Times New Roman"/>
          <w:sz w:val="24"/>
          <w:szCs w:val="24"/>
          <w:rPrChange w:id="9874" w:author="Author">
            <w:rPr>
              <w:sz w:val="24"/>
              <w:szCs w:val="24"/>
            </w:rPr>
          </w:rPrChange>
        </w:rPr>
        <w:t xml:space="preserve">the </w:t>
      </w:r>
      <w:proofErr w:type="spellStart"/>
      <w:r w:rsidR="00CA221B" w:rsidRPr="00A3033A">
        <w:rPr>
          <w:rFonts w:ascii="Times New Roman" w:hAnsi="Times New Roman" w:cs="Times New Roman"/>
          <w:i/>
          <w:iCs/>
          <w:sz w:val="24"/>
          <w:szCs w:val="24"/>
          <w:rPrChange w:id="9875" w:author="Author">
            <w:rPr>
              <w:i/>
              <w:iCs/>
              <w:sz w:val="24"/>
              <w:szCs w:val="24"/>
            </w:rPr>
          </w:rPrChange>
        </w:rPr>
        <w:t>b</w:t>
      </w:r>
      <w:r w:rsidR="00F37FE2" w:rsidRPr="00A3033A">
        <w:rPr>
          <w:rFonts w:ascii="Times New Roman" w:hAnsi="Times New Roman" w:cs="Times New Roman"/>
          <w:i/>
          <w:iCs/>
          <w:sz w:val="24"/>
          <w:szCs w:val="24"/>
          <w:rPrChange w:id="9876" w:author="Author">
            <w:rPr>
              <w:i/>
              <w:iCs/>
              <w:sz w:val="24"/>
              <w:szCs w:val="24"/>
            </w:rPr>
          </w:rPrChange>
        </w:rPr>
        <w:t>a</w:t>
      </w:r>
      <w:r w:rsidR="00CA221B" w:rsidRPr="00A3033A">
        <w:rPr>
          <w:rFonts w:ascii="Times New Roman" w:hAnsi="Times New Roman" w:cs="Times New Roman"/>
          <w:i/>
          <w:iCs/>
          <w:sz w:val="24"/>
          <w:szCs w:val="24"/>
          <w:rPrChange w:id="9877" w:author="Author">
            <w:rPr>
              <w:i/>
              <w:iCs/>
              <w:sz w:val="24"/>
              <w:szCs w:val="24"/>
            </w:rPr>
          </w:rPrChange>
        </w:rPr>
        <w:t>raitot</w:t>
      </w:r>
      <w:proofErr w:type="spellEnd"/>
      <w:r w:rsidR="00CA221B" w:rsidRPr="00A3033A">
        <w:rPr>
          <w:rFonts w:ascii="Times New Roman" w:hAnsi="Times New Roman" w:cs="Times New Roman"/>
          <w:sz w:val="24"/>
          <w:szCs w:val="24"/>
          <w:rPrChange w:id="9878" w:author="Author">
            <w:rPr>
              <w:sz w:val="24"/>
              <w:szCs w:val="24"/>
            </w:rPr>
          </w:rPrChange>
        </w:rPr>
        <w:t xml:space="preserve"> in the Talmud </w:t>
      </w:r>
      <w:ins w:id="9879" w:author="Author">
        <w:r w:rsidR="00F825B7">
          <w:rPr>
            <w:rFonts w:ascii="Times New Roman" w:hAnsi="Times New Roman" w:cs="Times New Roman"/>
            <w:sz w:val="24"/>
            <w:szCs w:val="24"/>
          </w:rPr>
          <w:t>—</w:t>
        </w:r>
      </w:ins>
      <w:del w:id="9880" w:author="Author">
        <w:r w:rsidR="00CA221B" w:rsidRPr="00A3033A" w:rsidDel="00F825B7">
          <w:rPr>
            <w:rFonts w:ascii="Times New Roman" w:hAnsi="Times New Roman" w:cs="Times New Roman"/>
            <w:sz w:val="24"/>
            <w:szCs w:val="24"/>
            <w:rPrChange w:id="9881" w:author="Author">
              <w:rPr>
                <w:sz w:val="24"/>
                <w:szCs w:val="24"/>
              </w:rPr>
            </w:rPrChange>
          </w:rPr>
          <w:delText>–</w:delText>
        </w:r>
      </w:del>
      <w:r w:rsidR="00CA221B" w:rsidRPr="00A3033A">
        <w:rPr>
          <w:rFonts w:ascii="Times New Roman" w:hAnsi="Times New Roman" w:cs="Times New Roman"/>
          <w:sz w:val="24"/>
          <w:szCs w:val="24"/>
          <w:rPrChange w:id="9882" w:author="Author">
            <w:rPr>
              <w:sz w:val="24"/>
              <w:szCs w:val="24"/>
            </w:rPr>
          </w:rPrChange>
        </w:rPr>
        <w:t xml:space="preserve"> in </w:t>
      </w:r>
      <w:ins w:id="9883" w:author="Author">
        <w:r w:rsidR="00F825B7">
          <w:rPr>
            <w:rFonts w:ascii="Times New Roman" w:hAnsi="Times New Roman" w:cs="Times New Roman"/>
            <w:sz w:val="24"/>
            <w:szCs w:val="24"/>
          </w:rPr>
          <w:t xml:space="preserve">making a </w:t>
        </w:r>
      </w:ins>
      <w:del w:id="9884" w:author="Author">
        <w:r w:rsidR="00CA221B" w:rsidRPr="00A3033A" w:rsidDel="00F825B7">
          <w:rPr>
            <w:rFonts w:ascii="Times New Roman" w:hAnsi="Times New Roman" w:cs="Times New Roman"/>
            <w:sz w:val="24"/>
            <w:szCs w:val="24"/>
            <w:rPrChange w:id="9885" w:author="Author">
              <w:rPr>
                <w:sz w:val="24"/>
                <w:szCs w:val="24"/>
              </w:rPr>
            </w:rPrChange>
          </w:rPr>
          <w:delText xml:space="preserve">order to base a </w:delText>
        </w:r>
      </w:del>
      <w:r w:rsidR="00CA221B" w:rsidRPr="00A3033A">
        <w:rPr>
          <w:rFonts w:ascii="Times New Roman" w:hAnsi="Times New Roman" w:cs="Times New Roman"/>
          <w:sz w:val="24"/>
          <w:szCs w:val="24"/>
          <w:rPrChange w:id="9886" w:author="Author">
            <w:rPr>
              <w:sz w:val="24"/>
              <w:szCs w:val="24"/>
            </w:rPr>
          </w:rPrChange>
        </w:rPr>
        <w:t xml:space="preserve">claim that </w:t>
      </w:r>
      <w:del w:id="9887" w:author="Author">
        <w:r w:rsidR="00CA221B" w:rsidRPr="00A3033A" w:rsidDel="00F825B7">
          <w:rPr>
            <w:rFonts w:ascii="Times New Roman" w:hAnsi="Times New Roman" w:cs="Times New Roman"/>
            <w:sz w:val="24"/>
            <w:szCs w:val="24"/>
            <w:rPrChange w:id="9888" w:author="Author">
              <w:rPr>
                <w:sz w:val="24"/>
                <w:szCs w:val="24"/>
              </w:rPr>
            </w:rPrChange>
          </w:rPr>
          <w:delText xml:space="preserve">among </w:delText>
        </w:r>
      </w:del>
      <w:r w:rsidR="00CA221B" w:rsidRPr="00A3033A">
        <w:rPr>
          <w:rFonts w:ascii="Times New Roman" w:hAnsi="Times New Roman" w:cs="Times New Roman"/>
          <w:sz w:val="24"/>
          <w:szCs w:val="24"/>
          <w:rPrChange w:id="9889" w:author="Author">
            <w:rPr>
              <w:sz w:val="24"/>
              <w:szCs w:val="24"/>
            </w:rPr>
          </w:rPrChange>
        </w:rPr>
        <w:t>the sages</w:t>
      </w:r>
      <w:ins w:id="9890" w:author="Author">
        <w:r w:rsidR="00F825B7">
          <w:rPr>
            <w:rFonts w:ascii="Times New Roman" w:hAnsi="Times New Roman" w:cs="Times New Roman"/>
            <w:sz w:val="24"/>
            <w:szCs w:val="24"/>
          </w:rPr>
          <w:t xml:space="preserve"> </w:t>
        </w:r>
      </w:ins>
      <w:del w:id="9891" w:author="Author">
        <w:r w:rsidR="00CA221B" w:rsidRPr="00A3033A" w:rsidDel="00F825B7">
          <w:rPr>
            <w:rFonts w:ascii="Times New Roman" w:hAnsi="Times New Roman" w:cs="Times New Roman"/>
            <w:sz w:val="24"/>
            <w:szCs w:val="24"/>
            <w:rPrChange w:id="9892" w:author="Author">
              <w:rPr>
                <w:sz w:val="24"/>
                <w:szCs w:val="24"/>
              </w:rPr>
            </w:rPrChange>
          </w:rPr>
          <w:delText xml:space="preserve"> there were different </w:delText>
        </w:r>
      </w:del>
      <w:ins w:id="9893" w:author="Author">
        <w:r w:rsidR="00F825B7">
          <w:rPr>
            <w:rFonts w:ascii="Times New Roman" w:hAnsi="Times New Roman" w:cs="Times New Roman"/>
            <w:sz w:val="24"/>
            <w:szCs w:val="24"/>
          </w:rPr>
          <w:t xml:space="preserve">held different approaches on </w:t>
        </w:r>
      </w:ins>
      <w:del w:id="9894" w:author="Author">
        <w:r w:rsidR="00CA221B" w:rsidRPr="00A3033A" w:rsidDel="00F825B7">
          <w:rPr>
            <w:rFonts w:ascii="Times New Roman" w:hAnsi="Times New Roman" w:cs="Times New Roman"/>
            <w:sz w:val="24"/>
            <w:szCs w:val="24"/>
            <w:rPrChange w:id="9895" w:author="Author">
              <w:rPr>
                <w:sz w:val="24"/>
                <w:szCs w:val="24"/>
              </w:rPr>
            </w:rPrChange>
          </w:rPr>
          <w:delText xml:space="preserve">approaches to </w:delText>
        </w:r>
      </w:del>
      <w:r w:rsidR="00CA221B" w:rsidRPr="00A3033A">
        <w:rPr>
          <w:rFonts w:ascii="Times New Roman" w:hAnsi="Times New Roman" w:cs="Times New Roman"/>
          <w:sz w:val="24"/>
          <w:szCs w:val="24"/>
          <w:rPrChange w:id="9896" w:author="Author">
            <w:rPr>
              <w:sz w:val="24"/>
              <w:szCs w:val="24"/>
            </w:rPr>
          </w:rPrChange>
        </w:rPr>
        <w:t xml:space="preserve">how to act towards the gentiles. </w:t>
      </w:r>
      <w:del w:id="9897" w:author="Author">
        <w:r w:rsidR="00CA221B" w:rsidRPr="00A3033A" w:rsidDel="00DB7D7D">
          <w:rPr>
            <w:rFonts w:ascii="Times New Roman" w:hAnsi="Times New Roman" w:cs="Times New Roman"/>
            <w:sz w:val="24"/>
            <w:szCs w:val="24"/>
            <w:rPrChange w:id="9898" w:author="Author">
              <w:rPr>
                <w:sz w:val="24"/>
                <w:szCs w:val="24"/>
              </w:rPr>
            </w:rPrChange>
          </w:rPr>
          <w:delText xml:space="preserve">However, if </w:delText>
        </w:r>
        <w:r w:rsidR="00CA221B" w:rsidRPr="00A3033A" w:rsidDel="003E1E44">
          <w:rPr>
            <w:rFonts w:ascii="Times New Roman" w:hAnsi="Times New Roman" w:cs="Times New Roman"/>
            <w:sz w:val="24"/>
            <w:szCs w:val="24"/>
            <w:rPrChange w:id="9899" w:author="Author">
              <w:rPr>
                <w:sz w:val="24"/>
                <w:szCs w:val="24"/>
              </w:rPr>
            </w:rPrChange>
          </w:rPr>
          <w:delText xml:space="preserve">indeed </w:delText>
        </w:r>
      </w:del>
      <w:r w:rsidR="00CA221B" w:rsidRPr="00A3033A">
        <w:rPr>
          <w:rFonts w:ascii="Times New Roman" w:hAnsi="Times New Roman" w:cs="Times New Roman"/>
          <w:sz w:val="24"/>
          <w:szCs w:val="24"/>
          <w:rPrChange w:id="9900" w:author="Author">
            <w:rPr>
              <w:sz w:val="24"/>
              <w:szCs w:val="24"/>
            </w:rPr>
          </w:rPrChange>
        </w:rPr>
        <w:t xml:space="preserve">Lieberman </w:t>
      </w:r>
      <w:del w:id="9901" w:author="Author">
        <w:r w:rsidR="00CA221B" w:rsidRPr="00A3033A" w:rsidDel="00DB7D7D">
          <w:rPr>
            <w:rFonts w:ascii="Times New Roman" w:hAnsi="Times New Roman" w:cs="Times New Roman"/>
            <w:sz w:val="24"/>
            <w:szCs w:val="24"/>
            <w:rPrChange w:id="9902" w:author="Author">
              <w:rPr>
                <w:sz w:val="24"/>
                <w:szCs w:val="24"/>
              </w:rPr>
            </w:rPrChange>
          </w:rPr>
          <w:delText xml:space="preserve">is </w:delText>
        </w:r>
      </w:del>
      <w:ins w:id="9903" w:author="Author">
        <w:del w:id="9904" w:author="Author">
          <w:r w:rsidR="003E1E44" w:rsidDel="00DB7D7D">
            <w:rPr>
              <w:rFonts w:ascii="Times New Roman" w:hAnsi="Times New Roman" w:cs="Times New Roman"/>
              <w:sz w:val="24"/>
              <w:szCs w:val="24"/>
            </w:rPr>
            <w:delText xml:space="preserve">indeed </w:delText>
          </w:r>
        </w:del>
      </w:ins>
      <w:del w:id="9905" w:author="Author">
        <w:r w:rsidR="00CA221B" w:rsidRPr="00A3033A" w:rsidDel="00DB7D7D">
          <w:rPr>
            <w:rFonts w:ascii="Times New Roman" w:hAnsi="Times New Roman" w:cs="Times New Roman"/>
            <w:sz w:val="24"/>
            <w:szCs w:val="24"/>
            <w:rPrChange w:id="9906" w:author="Author">
              <w:rPr>
                <w:sz w:val="24"/>
                <w:szCs w:val="24"/>
              </w:rPr>
            </w:rPrChange>
          </w:rPr>
          <w:delText xml:space="preserve">right in this </w:delText>
        </w:r>
      </w:del>
      <w:ins w:id="9907" w:author="Author">
        <w:del w:id="9908" w:author="Author">
          <w:r w:rsidR="003E1E44" w:rsidDel="00DB7D7D">
            <w:rPr>
              <w:rFonts w:ascii="Times New Roman" w:hAnsi="Times New Roman" w:cs="Times New Roman"/>
              <w:sz w:val="24"/>
              <w:szCs w:val="24"/>
            </w:rPr>
            <w:delText>his</w:delText>
          </w:r>
          <w:r w:rsidR="003E1E44" w:rsidRPr="00A3033A" w:rsidDel="00DB7D7D">
            <w:rPr>
              <w:rFonts w:ascii="Times New Roman" w:hAnsi="Times New Roman" w:cs="Times New Roman"/>
              <w:sz w:val="24"/>
              <w:szCs w:val="24"/>
              <w:rPrChange w:id="9909" w:author="Author">
                <w:rPr>
                  <w:sz w:val="24"/>
                  <w:szCs w:val="24"/>
                </w:rPr>
              </w:rPrChange>
            </w:rPr>
            <w:delText xml:space="preserve"> </w:delText>
          </w:r>
        </w:del>
      </w:ins>
      <w:del w:id="9910" w:author="Author">
        <w:r w:rsidR="00CA221B" w:rsidRPr="00A3033A" w:rsidDel="00DB7D7D">
          <w:rPr>
            <w:rFonts w:ascii="Times New Roman" w:hAnsi="Times New Roman" w:cs="Times New Roman"/>
            <w:sz w:val="24"/>
            <w:szCs w:val="24"/>
            <w:rPrChange w:id="9911" w:author="Author">
              <w:rPr>
                <w:sz w:val="24"/>
                <w:szCs w:val="24"/>
              </w:rPr>
            </w:rPrChange>
          </w:rPr>
          <w:delText>assumption</w:delText>
        </w:r>
      </w:del>
      <w:ins w:id="9912" w:author="Author">
        <w:r w:rsidR="00DB7D7D">
          <w:rPr>
            <w:rFonts w:ascii="Times New Roman" w:hAnsi="Times New Roman" w:cs="Times New Roman"/>
            <w:sz w:val="24"/>
            <w:szCs w:val="24"/>
          </w:rPr>
          <w:t>assumes</w:t>
        </w:r>
      </w:ins>
      <w:r w:rsidR="00CA221B" w:rsidRPr="00A3033A">
        <w:rPr>
          <w:rFonts w:ascii="Times New Roman" w:hAnsi="Times New Roman" w:cs="Times New Roman"/>
          <w:sz w:val="24"/>
          <w:szCs w:val="24"/>
          <w:rPrChange w:id="9913" w:author="Author">
            <w:rPr>
              <w:sz w:val="24"/>
              <w:szCs w:val="24"/>
            </w:rPr>
          </w:rPrChange>
        </w:rPr>
        <w:t xml:space="preserve"> that the </w:t>
      </w:r>
      <w:commentRangeStart w:id="9914"/>
      <w:ins w:id="9915" w:author="Author">
        <w:r w:rsidR="00DF23CF">
          <w:rPr>
            <w:rFonts w:ascii="Times New Roman" w:hAnsi="Times New Roman" w:cs="Times New Roman"/>
            <w:sz w:val="24"/>
            <w:szCs w:val="24"/>
          </w:rPr>
          <w:t>general</w:t>
        </w:r>
      </w:ins>
      <w:del w:id="9916" w:author="Author">
        <w:r w:rsidR="00CA221B" w:rsidRPr="003E1E44" w:rsidDel="003E1E44">
          <w:rPr>
            <w:rFonts w:ascii="Times New Roman" w:hAnsi="Times New Roman" w:cs="Times New Roman"/>
            <w:sz w:val="24"/>
            <w:szCs w:val="24"/>
            <w:highlight w:val="yellow"/>
            <w:rPrChange w:id="9917" w:author="Author">
              <w:rPr>
                <w:sz w:val="24"/>
                <w:szCs w:val="24"/>
              </w:rPr>
            </w:rPrChange>
          </w:rPr>
          <w:delText xml:space="preserve">general </w:delText>
        </w:r>
      </w:del>
      <w:ins w:id="9918" w:author="Author">
        <w:del w:id="9919" w:author="Author">
          <w:r w:rsidR="003E1E44" w:rsidRPr="003E1E44" w:rsidDel="00DF23CF">
            <w:rPr>
              <w:rFonts w:ascii="Times New Roman" w:hAnsi="Times New Roman" w:cs="Times New Roman"/>
              <w:sz w:val="24"/>
              <w:szCs w:val="24"/>
              <w:highlight w:val="yellow"/>
              <w:rPrChange w:id="9920" w:author="Author">
                <w:rPr>
                  <w:rFonts w:ascii="Times New Roman" w:hAnsi="Times New Roman" w:cs="Times New Roman"/>
                  <w:sz w:val="24"/>
                  <w:szCs w:val="24"/>
                </w:rPr>
              </w:rPrChange>
            </w:rPr>
            <w:delText>general</w:delText>
          </w:r>
        </w:del>
        <w:r w:rsidR="003E1E44" w:rsidRPr="00A3033A">
          <w:rPr>
            <w:rFonts w:ascii="Times New Roman" w:hAnsi="Times New Roman" w:cs="Times New Roman"/>
            <w:sz w:val="24"/>
            <w:szCs w:val="24"/>
            <w:rPrChange w:id="9921" w:author="Author">
              <w:rPr>
                <w:sz w:val="24"/>
                <w:szCs w:val="24"/>
              </w:rPr>
            </w:rPrChange>
          </w:rPr>
          <w:t xml:space="preserve"> </w:t>
        </w:r>
      </w:ins>
      <w:commentRangeEnd w:id="9914"/>
      <w:r w:rsidR="00DF23CF">
        <w:rPr>
          <w:rStyle w:val="CommentReference"/>
        </w:rPr>
        <w:commentReference w:id="9914"/>
      </w:r>
      <w:r w:rsidR="00CA221B" w:rsidRPr="003E1E44">
        <w:rPr>
          <w:rFonts w:ascii="Times New Roman" w:hAnsi="Times New Roman" w:cs="Times New Roman"/>
          <w:sz w:val="24"/>
          <w:szCs w:val="24"/>
          <w:rPrChange w:id="9922" w:author="Author">
            <w:rPr>
              <w:i/>
              <w:iCs/>
              <w:sz w:val="24"/>
              <w:szCs w:val="24"/>
            </w:rPr>
          </w:rPrChange>
        </w:rPr>
        <w:t>halakhah</w:t>
      </w:r>
      <w:r w:rsidR="00CA221B" w:rsidRPr="00A3033A">
        <w:rPr>
          <w:rFonts w:ascii="Times New Roman" w:hAnsi="Times New Roman" w:cs="Times New Roman"/>
          <w:sz w:val="24"/>
          <w:szCs w:val="24"/>
          <w:rPrChange w:id="9923" w:author="Author">
            <w:rPr>
              <w:sz w:val="24"/>
              <w:szCs w:val="24"/>
            </w:rPr>
          </w:rPrChange>
        </w:rPr>
        <w:t xml:space="preserve"> in </w:t>
      </w:r>
      <w:ins w:id="9924" w:author="Author">
        <w:r w:rsidR="003E1E44">
          <w:rPr>
            <w:rFonts w:ascii="Times New Roman" w:hAnsi="Times New Roman" w:cs="Times New Roman"/>
            <w:sz w:val="24"/>
            <w:szCs w:val="24"/>
          </w:rPr>
          <w:t>t</w:t>
        </w:r>
      </w:ins>
      <w:del w:id="9925" w:author="Author">
        <w:r w:rsidR="00CA221B" w:rsidRPr="00A3033A" w:rsidDel="003E1E44">
          <w:rPr>
            <w:rFonts w:ascii="Times New Roman" w:hAnsi="Times New Roman" w:cs="Times New Roman"/>
            <w:sz w:val="24"/>
            <w:szCs w:val="24"/>
            <w:rPrChange w:id="9926" w:author="Author">
              <w:rPr>
                <w:sz w:val="24"/>
                <w:szCs w:val="24"/>
              </w:rPr>
            </w:rPrChange>
          </w:rPr>
          <w:delText>T</w:delText>
        </w:r>
      </w:del>
      <w:r w:rsidR="00CA221B" w:rsidRPr="00A3033A">
        <w:rPr>
          <w:rFonts w:ascii="Times New Roman" w:hAnsi="Times New Roman" w:cs="Times New Roman"/>
          <w:sz w:val="24"/>
          <w:szCs w:val="24"/>
          <w:rPrChange w:id="9927" w:author="Author">
            <w:rPr>
              <w:sz w:val="24"/>
              <w:szCs w:val="24"/>
            </w:rPr>
          </w:rPrChange>
        </w:rPr>
        <w:t xml:space="preserve">ractate </w:t>
      </w:r>
      <w:proofErr w:type="spellStart"/>
      <w:r w:rsidR="00CA221B" w:rsidRPr="003E1E44">
        <w:rPr>
          <w:rFonts w:ascii="Times New Roman" w:hAnsi="Times New Roman" w:cs="Times New Roman"/>
          <w:i/>
          <w:iCs/>
          <w:sz w:val="24"/>
          <w:szCs w:val="24"/>
          <w:rPrChange w:id="9928" w:author="Author">
            <w:rPr>
              <w:sz w:val="24"/>
              <w:szCs w:val="24"/>
            </w:rPr>
          </w:rPrChange>
        </w:rPr>
        <w:t>Sema</w:t>
      </w:r>
      <w:ins w:id="9929" w:author="Author">
        <w:r w:rsidR="003E1E44" w:rsidRPr="003E1E44">
          <w:rPr>
            <w:rFonts w:ascii="Times New Roman" w:hAnsi="Times New Roman" w:cs="Times New Roman"/>
            <w:i/>
            <w:iCs/>
            <w:sz w:val="24"/>
            <w:szCs w:val="24"/>
            <w:rPrChange w:id="9930" w:author="Author">
              <w:rPr>
                <w:rFonts w:ascii="Times New Roman" w:hAnsi="Times New Roman" w:cs="Times New Roman"/>
                <w:sz w:val="24"/>
                <w:szCs w:val="24"/>
              </w:rPr>
            </w:rPrChange>
          </w:rPr>
          <w:t>@</w:t>
        </w:r>
      </w:ins>
      <w:del w:id="9931" w:author="Author">
        <w:r w:rsidR="00CA221B" w:rsidRPr="003E1E44" w:rsidDel="003E1E44">
          <w:rPr>
            <w:rFonts w:ascii="Times New Roman" w:hAnsi="Times New Roman" w:cs="Times New Roman"/>
            <w:i/>
            <w:iCs/>
            <w:sz w:val="24"/>
            <w:szCs w:val="24"/>
            <w:rPrChange w:id="9932" w:author="Author">
              <w:rPr>
                <w:sz w:val="24"/>
                <w:szCs w:val="24"/>
              </w:rPr>
            </w:rPrChange>
          </w:rPr>
          <w:delText>k</w:delText>
        </w:r>
      </w:del>
      <w:r w:rsidR="00CA221B" w:rsidRPr="003E1E44">
        <w:rPr>
          <w:rFonts w:ascii="Times New Roman" w:hAnsi="Times New Roman" w:cs="Times New Roman"/>
          <w:i/>
          <w:iCs/>
          <w:sz w:val="24"/>
          <w:szCs w:val="24"/>
          <w:rPrChange w:id="9933" w:author="Author">
            <w:rPr>
              <w:sz w:val="24"/>
              <w:szCs w:val="24"/>
            </w:rPr>
          </w:rPrChange>
        </w:rPr>
        <w:t>hot</w:t>
      </w:r>
      <w:proofErr w:type="spellEnd"/>
      <w:r w:rsidR="00CA221B" w:rsidRPr="00A3033A">
        <w:rPr>
          <w:rFonts w:ascii="Times New Roman" w:hAnsi="Times New Roman" w:cs="Times New Roman"/>
          <w:sz w:val="24"/>
          <w:szCs w:val="24"/>
          <w:rPrChange w:id="9934" w:author="Author">
            <w:rPr>
              <w:sz w:val="24"/>
              <w:szCs w:val="24"/>
            </w:rPr>
          </w:rPrChange>
        </w:rPr>
        <w:t xml:space="preserve">, </w:t>
      </w:r>
      <w:del w:id="9935" w:author="Author">
        <w:r w:rsidR="00CA221B" w:rsidRPr="00A3033A" w:rsidDel="003E1E44">
          <w:rPr>
            <w:rFonts w:ascii="Times New Roman" w:hAnsi="Times New Roman" w:cs="Times New Roman"/>
            <w:sz w:val="24"/>
            <w:szCs w:val="24"/>
            <w:rPrChange w:id="9936" w:author="Author">
              <w:rPr>
                <w:sz w:val="24"/>
                <w:szCs w:val="24"/>
              </w:rPr>
            </w:rPrChange>
          </w:rPr>
          <w:delText xml:space="preserve">that </w:delText>
        </w:r>
      </w:del>
      <w:ins w:id="9937" w:author="Author">
        <w:r w:rsidR="003E1E44">
          <w:rPr>
            <w:rFonts w:ascii="Times New Roman" w:hAnsi="Times New Roman" w:cs="Times New Roman"/>
            <w:sz w:val="24"/>
            <w:szCs w:val="24"/>
          </w:rPr>
          <w:t>which</w:t>
        </w:r>
        <w:r w:rsidR="003E1E44" w:rsidRPr="00A3033A">
          <w:rPr>
            <w:rFonts w:ascii="Times New Roman" w:hAnsi="Times New Roman" w:cs="Times New Roman"/>
            <w:sz w:val="24"/>
            <w:szCs w:val="24"/>
            <w:rPrChange w:id="9938" w:author="Author">
              <w:rPr>
                <w:sz w:val="24"/>
                <w:szCs w:val="24"/>
              </w:rPr>
            </w:rPrChange>
          </w:rPr>
          <w:t xml:space="preserve"> </w:t>
        </w:r>
      </w:ins>
      <w:r w:rsidR="00CA221B" w:rsidRPr="00DF23CF">
        <w:rPr>
          <w:rFonts w:ascii="Times New Roman" w:hAnsi="Times New Roman" w:cs="Times New Roman"/>
          <w:sz w:val="24"/>
          <w:szCs w:val="24"/>
          <w:rPrChange w:id="9939" w:author="Author">
            <w:rPr>
              <w:sz w:val="24"/>
              <w:szCs w:val="24"/>
            </w:rPr>
          </w:rPrChange>
        </w:rPr>
        <w:t xml:space="preserve">forbids </w:t>
      </w:r>
      <w:del w:id="9940" w:author="Author">
        <w:r w:rsidR="0027019B" w:rsidRPr="00DF23CF" w:rsidDel="00DF23CF">
          <w:rPr>
            <w:rFonts w:ascii="Times New Roman" w:hAnsi="Times New Roman" w:cs="Times New Roman"/>
            <w:sz w:val="24"/>
            <w:szCs w:val="24"/>
            <w:rPrChange w:id="9941" w:author="Author">
              <w:rPr>
                <w:sz w:val="24"/>
                <w:szCs w:val="24"/>
              </w:rPr>
            </w:rPrChange>
          </w:rPr>
          <w:delText xml:space="preserve">dealing with the </w:delText>
        </w:r>
        <w:r w:rsidR="00CA221B" w:rsidRPr="00DF23CF" w:rsidDel="00DF23CF">
          <w:rPr>
            <w:rFonts w:ascii="Times New Roman" w:hAnsi="Times New Roman" w:cs="Times New Roman"/>
            <w:sz w:val="24"/>
            <w:szCs w:val="24"/>
            <w:rPrChange w:id="9942" w:author="Author">
              <w:rPr>
                <w:sz w:val="24"/>
                <w:szCs w:val="24"/>
              </w:rPr>
            </w:rPrChange>
          </w:rPr>
          <w:delText>burial</w:delText>
        </w:r>
      </w:del>
      <w:proofErr w:type="spellStart"/>
      <w:ins w:id="9943" w:author="Author">
        <w:r w:rsidR="00DF23CF" w:rsidRPr="00DF23CF">
          <w:rPr>
            <w:rFonts w:ascii="Times New Roman" w:hAnsi="Times New Roman" w:cs="Times New Roman"/>
            <w:sz w:val="24"/>
            <w:szCs w:val="24"/>
            <w:rPrChange w:id="9944" w:author="Author">
              <w:rPr>
                <w:rFonts w:ascii="Times New Roman" w:hAnsi="Times New Roman" w:cs="Times New Roman"/>
                <w:sz w:val="24"/>
                <w:szCs w:val="24"/>
                <w:highlight w:val="yellow"/>
              </w:rPr>
            </w:rPrChange>
          </w:rPr>
          <w:t>buring</w:t>
        </w:r>
      </w:ins>
      <w:proofErr w:type="spellEnd"/>
      <w:del w:id="9945" w:author="Author">
        <w:r w:rsidR="00CA221B" w:rsidRPr="00DF23CF" w:rsidDel="00DF23CF">
          <w:rPr>
            <w:rFonts w:ascii="Times New Roman" w:hAnsi="Times New Roman" w:cs="Times New Roman"/>
            <w:sz w:val="24"/>
            <w:szCs w:val="24"/>
            <w:rPrChange w:id="9946" w:author="Author">
              <w:rPr>
                <w:sz w:val="24"/>
                <w:szCs w:val="24"/>
              </w:rPr>
            </w:rPrChange>
          </w:rPr>
          <w:delText xml:space="preserve"> of</w:delText>
        </w:r>
      </w:del>
      <w:r w:rsidR="00CA221B" w:rsidRPr="00DF23CF">
        <w:rPr>
          <w:rFonts w:ascii="Times New Roman" w:hAnsi="Times New Roman" w:cs="Times New Roman"/>
          <w:sz w:val="24"/>
          <w:szCs w:val="24"/>
          <w:rPrChange w:id="9947" w:author="Author">
            <w:rPr>
              <w:sz w:val="24"/>
              <w:szCs w:val="24"/>
            </w:rPr>
          </w:rPrChange>
        </w:rPr>
        <w:t xml:space="preserve"> </w:t>
      </w:r>
      <w:r w:rsidR="0027019B" w:rsidRPr="00DF23CF">
        <w:rPr>
          <w:rFonts w:ascii="Times New Roman" w:hAnsi="Times New Roman" w:cs="Times New Roman"/>
          <w:sz w:val="24"/>
          <w:szCs w:val="24"/>
          <w:rPrChange w:id="9948" w:author="Author">
            <w:rPr>
              <w:sz w:val="24"/>
              <w:szCs w:val="24"/>
            </w:rPr>
          </w:rPrChange>
        </w:rPr>
        <w:t xml:space="preserve">a </w:t>
      </w:r>
      <w:r w:rsidR="00CA221B" w:rsidRPr="00DF23CF">
        <w:rPr>
          <w:rFonts w:ascii="Times New Roman" w:hAnsi="Times New Roman" w:cs="Times New Roman"/>
          <w:sz w:val="24"/>
          <w:szCs w:val="24"/>
          <w:rPrChange w:id="9949" w:author="Author">
            <w:rPr>
              <w:sz w:val="24"/>
              <w:szCs w:val="24"/>
            </w:rPr>
          </w:rPrChange>
        </w:rPr>
        <w:t>gentile, is the</w:t>
      </w:r>
      <w:r w:rsidR="00382772" w:rsidRPr="00DF23CF">
        <w:rPr>
          <w:rFonts w:ascii="Times New Roman" w:hAnsi="Times New Roman" w:cs="Times New Roman"/>
          <w:sz w:val="24"/>
          <w:szCs w:val="24"/>
          <w:rPrChange w:id="9950" w:author="Author">
            <w:rPr>
              <w:sz w:val="24"/>
              <w:szCs w:val="24"/>
            </w:rPr>
          </w:rPrChange>
        </w:rPr>
        <w:t xml:space="preserve"> </w:t>
      </w:r>
      <w:r w:rsidR="00CA221B" w:rsidRPr="00DF23CF">
        <w:rPr>
          <w:rFonts w:ascii="Times New Roman" w:hAnsi="Times New Roman" w:cs="Times New Roman"/>
          <w:sz w:val="24"/>
          <w:szCs w:val="24"/>
          <w:rPrChange w:id="9951" w:author="Author">
            <w:rPr>
              <w:sz w:val="24"/>
              <w:szCs w:val="24"/>
            </w:rPr>
          </w:rPrChange>
        </w:rPr>
        <w:t>ideal law, and</w:t>
      </w:r>
      <w:r w:rsidR="00CA221B" w:rsidRPr="00A3033A">
        <w:rPr>
          <w:rFonts w:ascii="Times New Roman" w:hAnsi="Times New Roman" w:cs="Times New Roman"/>
          <w:sz w:val="24"/>
          <w:szCs w:val="24"/>
          <w:rPrChange w:id="9952" w:author="Author">
            <w:rPr>
              <w:sz w:val="24"/>
              <w:szCs w:val="24"/>
            </w:rPr>
          </w:rPrChange>
        </w:rPr>
        <w:t xml:space="preserve"> </w:t>
      </w:r>
      <w:ins w:id="9953" w:author="Author">
        <w:r w:rsidR="003E1E44">
          <w:rPr>
            <w:rFonts w:ascii="Times New Roman" w:hAnsi="Times New Roman" w:cs="Times New Roman"/>
            <w:sz w:val="24"/>
            <w:szCs w:val="24"/>
          </w:rPr>
          <w:t>that</w:t>
        </w:r>
        <w:r w:rsidR="00DF23CF">
          <w:rPr>
            <w:rFonts w:ascii="Times New Roman" w:hAnsi="Times New Roman" w:cs="Times New Roman"/>
            <w:sz w:val="24"/>
            <w:szCs w:val="24"/>
          </w:rPr>
          <w:t xml:space="preserve"> </w:t>
        </w:r>
        <w:del w:id="9954" w:author="Author">
          <w:r w:rsidR="003E1E44" w:rsidRPr="00DF23CF" w:rsidDel="00DF23CF">
            <w:rPr>
              <w:rFonts w:ascii="Times New Roman" w:hAnsi="Times New Roman" w:cs="Times New Roman"/>
              <w:i/>
              <w:iCs/>
              <w:sz w:val="24"/>
              <w:szCs w:val="24"/>
              <w:rPrChange w:id="9955" w:author="Author">
                <w:rPr>
                  <w:rFonts w:ascii="Times New Roman" w:hAnsi="Times New Roman" w:cs="Times New Roman"/>
                  <w:sz w:val="24"/>
                  <w:szCs w:val="24"/>
                </w:rPr>
              </w:rPrChange>
            </w:rPr>
            <w:delText xml:space="preserve">, </w:delText>
          </w:r>
        </w:del>
      </w:ins>
      <w:del w:id="9956" w:author="Author">
        <w:r w:rsidR="00CA221B" w:rsidRPr="00DF23CF" w:rsidDel="00DF23CF">
          <w:rPr>
            <w:rFonts w:ascii="Times New Roman" w:hAnsi="Times New Roman" w:cs="Times New Roman"/>
            <w:i/>
            <w:iCs/>
            <w:sz w:val="24"/>
            <w:szCs w:val="24"/>
            <w:rPrChange w:id="9957" w:author="Author">
              <w:rPr>
                <w:sz w:val="24"/>
                <w:szCs w:val="24"/>
              </w:rPr>
            </w:rPrChange>
          </w:rPr>
          <w:delText>therefore</w:delText>
        </w:r>
      </w:del>
      <w:ins w:id="9958" w:author="Author">
        <w:del w:id="9959" w:author="Author">
          <w:r w:rsidR="003E1E44" w:rsidRPr="00DF23CF" w:rsidDel="00DF23CF">
            <w:rPr>
              <w:rFonts w:ascii="Times New Roman" w:hAnsi="Times New Roman" w:cs="Times New Roman"/>
              <w:i/>
              <w:iCs/>
              <w:sz w:val="24"/>
              <w:szCs w:val="24"/>
              <w:rPrChange w:id="9960" w:author="Author">
                <w:rPr>
                  <w:rFonts w:ascii="Times New Roman" w:hAnsi="Times New Roman" w:cs="Times New Roman"/>
                  <w:sz w:val="24"/>
                  <w:szCs w:val="24"/>
                </w:rPr>
              </w:rPrChange>
            </w:rPr>
            <w:delText>,</w:delText>
          </w:r>
        </w:del>
      </w:ins>
      <w:del w:id="9961" w:author="Author">
        <w:r w:rsidR="00CA221B" w:rsidRPr="00DF23CF" w:rsidDel="00DF23CF">
          <w:rPr>
            <w:rFonts w:ascii="Times New Roman" w:hAnsi="Times New Roman" w:cs="Times New Roman"/>
            <w:i/>
            <w:iCs/>
            <w:sz w:val="24"/>
            <w:szCs w:val="24"/>
            <w:rPrChange w:id="9962" w:author="Author">
              <w:rPr>
                <w:sz w:val="24"/>
                <w:szCs w:val="24"/>
              </w:rPr>
            </w:rPrChange>
          </w:rPr>
          <w:delText xml:space="preserve"> </w:delText>
        </w:r>
      </w:del>
      <w:r w:rsidR="00CA221B" w:rsidRPr="00DF23CF">
        <w:rPr>
          <w:rFonts w:ascii="Times New Roman" w:hAnsi="Times New Roman" w:cs="Times New Roman"/>
          <w:i/>
          <w:iCs/>
          <w:sz w:val="24"/>
          <w:szCs w:val="24"/>
          <w:rPrChange w:id="9963" w:author="Author">
            <w:rPr>
              <w:i/>
              <w:iCs/>
              <w:sz w:val="24"/>
              <w:szCs w:val="24"/>
            </w:rPr>
          </w:rPrChange>
        </w:rPr>
        <w:t>halakhot</w:t>
      </w:r>
      <w:r w:rsidR="00CA221B" w:rsidRPr="00A3033A">
        <w:rPr>
          <w:rFonts w:ascii="Times New Roman" w:hAnsi="Times New Roman" w:cs="Times New Roman"/>
          <w:sz w:val="24"/>
          <w:szCs w:val="24"/>
          <w:rPrChange w:id="9964" w:author="Author">
            <w:rPr>
              <w:sz w:val="24"/>
              <w:szCs w:val="24"/>
            </w:rPr>
          </w:rPrChange>
        </w:rPr>
        <w:t xml:space="preserve"> </w:t>
      </w:r>
      <w:ins w:id="9965" w:author="Author">
        <w:r w:rsidR="003E1E44">
          <w:rPr>
            <w:rFonts w:ascii="Times New Roman" w:hAnsi="Times New Roman" w:cs="Times New Roman"/>
            <w:sz w:val="24"/>
            <w:szCs w:val="24"/>
          </w:rPr>
          <w:t>"</w:t>
        </w:r>
      </w:ins>
      <w:del w:id="9966" w:author="Author">
        <w:r w:rsidR="00CA221B" w:rsidRPr="00A3033A" w:rsidDel="003E1E44">
          <w:rPr>
            <w:rFonts w:ascii="Times New Roman" w:hAnsi="Times New Roman" w:cs="Times New Roman"/>
            <w:sz w:val="24"/>
            <w:szCs w:val="24"/>
            <w:rPrChange w:id="9967" w:author="Author">
              <w:rPr>
                <w:sz w:val="24"/>
                <w:szCs w:val="24"/>
              </w:rPr>
            </w:rPrChange>
          </w:rPr>
          <w:delText>“</w:delText>
        </w:r>
      </w:del>
      <w:r w:rsidR="00CA221B" w:rsidRPr="00A3033A">
        <w:rPr>
          <w:rFonts w:ascii="Times New Roman" w:hAnsi="Times New Roman" w:cs="Times New Roman"/>
          <w:sz w:val="24"/>
          <w:szCs w:val="24"/>
          <w:rPrChange w:id="9968" w:author="Author">
            <w:rPr>
              <w:sz w:val="24"/>
              <w:szCs w:val="24"/>
            </w:rPr>
          </w:rPrChange>
        </w:rPr>
        <w:t>in the interest of peace</w:t>
      </w:r>
      <w:ins w:id="9969" w:author="Author">
        <w:r w:rsidR="003E1E44">
          <w:rPr>
            <w:rFonts w:ascii="Times New Roman" w:hAnsi="Times New Roman" w:cs="Times New Roman"/>
            <w:sz w:val="24"/>
            <w:szCs w:val="24"/>
          </w:rPr>
          <w:t>"</w:t>
        </w:r>
      </w:ins>
      <w:del w:id="9970" w:author="Author">
        <w:r w:rsidR="00CA221B" w:rsidRPr="00A3033A" w:rsidDel="003E1E44">
          <w:rPr>
            <w:rFonts w:ascii="Times New Roman" w:hAnsi="Times New Roman" w:cs="Times New Roman"/>
            <w:sz w:val="24"/>
            <w:szCs w:val="24"/>
            <w:rPrChange w:id="9971" w:author="Author">
              <w:rPr>
                <w:sz w:val="24"/>
                <w:szCs w:val="24"/>
              </w:rPr>
            </w:rPrChange>
          </w:rPr>
          <w:delText>”</w:delText>
        </w:r>
      </w:del>
      <w:r w:rsidR="0027019B" w:rsidRPr="00A3033A">
        <w:rPr>
          <w:rFonts w:ascii="Times New Roman" w:hAnsi="Times New Roman" w:cs="Times New Roman"/>
          <w:sz w:val="24"/>
          <w:szCs w:val="24"/>
          <w:rPrChange w:id="9972" w:author="Author">
            <w:rPr>
              <w:sz w:val="24"/>
              <w:szCs w:val="24"/>
            </w:rPr>
          </w:rPrChange>
        </w:rPr>
        <w:t xml:space="preserve"> stray from it </w:t>
      </w:r>
      <w:del w:id="9973" w:author="Author">
        <w:r w:rsidR="0027019B" w:rsidRPr="00A3033A" w:rsidDel="003E1E44">
          <w:rPr>
            <w:rFonts w:ascii="Times New Roman" w:hAnsi="Times New Roman" w:cs="Times New Roman"/>
            <w:sz w:val="24"/>
            <w:szCs w:val="24"/>
            <w:rPrChange w:id="9974" w:author="Author">
              <w:rPr>
                <w:sz w:val="24"/>
                <w:szCs w:val="24"/>
              </w:rPr>
            </w:rPrChange>
          </w:rPr>
          <w:delText>because of a</w:delText>
        </w:r>
      </w:del>
      <w:ins w:id="9975" w:author="Author">
        <w:r w:rsidR="003E1E44">
          <w:rPr>
            <w:rFonts w:ascii="Times New Roman" w:hAnsi="Times New Roman" w:cs="Times New Roman"/>
            <w:sz w:val="24"/>
            <w:szCs w:val="24"/>
          </w:rPr>
          <w:t>in order to accommodate the</w:t>
        </w:r>
      </w:ins>
      <w:r w:rsidR="0027019B" w:rsidRPr="00A3033A">
        <w:rPr>
          <w:rFonts w:ascii="Times New Roman" w:hAnsi="Times New Roman" w:cs="Times New Roman"/>
          <w:sz w:val="24"/>
          <w:szCs w:val="24"/>
          <w:rPrChange w:id="9976" w:author="Author">
            <w:rPr>
              <w:sz w:val="24"/>
              <w:szCs w:val="24"/>
            </w:rPr>
          </w:rPrChange>
        </w:rPr>
        <w:t xml:space="preserve"> complicated reality of living alongside gentiles</w:t>
      </w:r>
      <w:ins w:id="9977" w:author="Author">
        <w:r w:rsidR="00DB7D7D">
          <w:rPr>
            <w:rFonts w:ascii="Times New Roman" w:hAnsi="Times New Roman" w:cs="Times New Roman"/>
            <w:sz w:val="24"/>
            <w:szCs w:val="24"/>
          </w:rPr>
          <w:t>. If this is correct,</w:t>
        </w:r>
      </w:ins>
      <w:del w:id="9978" w:author="Author">
        <w:r w:rsidR="0027019B" w:rsidRPr="00A3033A" w:rsidDel="00DB7D7D">
          <w:rPr>
            <w:rFonts w:ascii="Times New Roman" w:hAnsi="Times New Roman" w:cs="Times New Roman"/>
            <w:sz w:val="24"/>
            <w:szCs w:val="24"/>
            <w:rPrChange w:id="9979" w:author="Author">
              <w:rPr>
                <w:sz w:val="24"/>
                <w:szCs w:val="24"/>
              </w:rPr>
            </w:rPrChange>
          </w:rPr>
          <w:delText>, then</w:delText>
        </w:r>
      </w:del>
      <w:r w:rsidR="0027019B" w:rsidRPr="00A3033A">
        <w:rPr>
          <w:rFonts w:ascii="Times New Roman" w:hAnsi="Times New Roman" w:cs="Times New Roman"/>
          <w:sz w:val="24"/>
          <w:szCs w:val="24"/>
          <w:rPrChange w:id="9980" w:author="Author">
            <w:rPr>
              <w:sz w:val="24"/>
              <w:szCs w:val="24"/>
            </w:rPr>
          </w:rPrChange>
        </w:rPr>
        <w:t xml:space="preserve"> my supposition </w:t>
      </w:r>
      <w:del w:id="9981" w:author="Author">
        <w:r w:rsidR="0027019B" w:rsidRPr="00A3033A" w:rsidDel="00DB7D7D">
          <w:rPr>
            <w:rFonts w:ascii="Times New Roman" w:hAnsi="Times New Roman" w:cs="Times New Roman"/>
            <w:sz w:val="24"/>
            <w:szCs w:val="24"/>
            <w:rPrChange w:id="9982" w:author="Author">
              <w:rPr>
                <w:sz w:val="24"/>
                <w:szCs w:val="24"/>
              </w:rPr>
            </w:rPrChange>
          </w:rPr>
          <w:delText xml:space="preserve">becomes better grounded </w:delText>
        </w:r>
      </w:del>
      <w:r w:rsidR="0027019B" w:rsidRPr="00A3033A">
        <w:rPr>
          <w:rFonts w:ascii="Times New Roman" w:hAnsi="Times New Roman" w:cs="Times New Roman"/>
          <w:sz w:val="24"/>
          <w:szCs w:val="24"/>
          <w:rPrChange w:id="9983" w:author="Author">
            <w:rPr>
              <w:sz w:val="24"/>
              <w:szCs w:val="24"/>
            </w:rPr>
          </w:rPrChange>
        </w:rPr>
        <w:t xml:space="preserve">that </w:t>
      </w:r>
      <w:ins w:id="9984" w:author="Author">
        <w:r w:rsidR="00DB7D7D">
          <w:rPr>
            <w:rFonts w:ascii="Times New Roman" w:hAnsi="Times New Roman" w:cs="Times New Roman"/>
            <w:sz w:val="24"/>
            <w:szCs w:val="24"/>
          </w:rPr>
          <w:t>"</w:t>
        </w:r>
      </w:ins>
      <w:del w:id="9985" w:author="Author">
        <w:r w:rsidR="0027019B" w:rsidRPr="00A3033A" w:rsidDel="00DB7D7D">
          <w:rPr>
            <w:rFonts w:ascii="Times New Roman" w:hAnsi="Times New Roman" w:cs="Times New Roman"/>
            <w:sz w:val="24"/>
            <w:szCs w:val="24"/>
            <w:rPrChange w:id="9986" w:author="Author">
              <w:rPr>
                <w:sz w:val="24"/>
                <w:szCs w:val="24"/>
              </w:rPr>
            </w:rPrChange>
          </w:rPr>
          <w:delText xml:space="preserve">“in </w:delText>
        </w:r>
      </w:del>
      <w:r w:rsidR="0027019B" w:rsidRPr="00A3033A">
        <w:rPr>
          <w:rFonts w:ascii="Times New Roman" w:hAnsi="Times New Roman" w:cs="Times New Roman"/>
          <w:sz w:val="24"/>
          <w:szCs w:val="24"/>
          <w:rPrChange w:id="9987" w:author="Author">
            <w:rPr>
              <w:sz w:val="24"/>
              <w:szCs w:val="24"/>
            </w:rPr>
          </w:rPrChange>
        </w:rPr>
        <w:t>the interest of peace</w:t>
      </w:r>
      <w:ins w:id="9988" w:author="Author">
        <w:r w:rsidR="00DB7D7D">
          <w:rPr>
            <w:rFonts w:ascii="Times New Roman" w:hAnsi="Times New Roman" w:cs="Times New Roman"/>
            <w:sz w:val="24"/>
            <w:szCs w:val="24"/>
          </w:rPr>
          <w:t>"</w:t>
        </w:r>
      </w:ins>
      <w:del w:id="9989" w:author="Author">
        <w:r w:rsidR="0027019B" w:rsidRPr="00A3033A" w:rsidDel="00DB7D7D">
          <w:rPr>
            <w:rFonts w:ascii="Times New Roman" w:hAnsi="Times New Roman" w:cs="Times New Roman"/>
            <w:sz w:val="24"/>
            <w:szCs w:val="24"/>
            <w:rPrChange w:id="9990" w:author="Author">
              <w:rPr>
                <w:sz w:val="24"/>
                <w:szCs w:val="24"/>
              </w:rPr>
            </w:rPrChange>
          </w:rPr>
          <w:delText>”</w:delText>
        </w:r>
      </w:del>
      <w:r w:rsidR="0027019B" w:rsidRPr="00A3033A">
        <w:rPr>
          <w:rFonts w:ascii="Times New Roman" w:hAnsi="Times New Roman" w:cs="Times New Roman"/>
          <w:sz w:val="24"/>
          <w:szCs w:val="24"/>
          <w:rPrChange w:id="9991" w:author="Author">
            <w:rPr>
              <w:sz w:val="24"/>
              <w:szCs w:val="24"/>
            </w:rPr>
          </w:rPrChange>
        </w:rPr>
        <w:t xml:space="preserve"> reflects the </w:t>
      </w:r>
      <w:del w:id="9992" w:author="Author">
        <w:r w:rsidR="0027019B" w:rsidRPr="00A3033A" w:rsidDel="00DB7D7D">
          <w:rPr>
            <w:rFonts w:ascii="Times New Roman" w:hAnsi="Times New Roman" w:cs="Times New Roman"/>
            <w:sz w:val="24"/>
            <w:szCs w:val="24"/>
            <w:rPrChange w:id="9993" w:author="Author">
              <w:rPr>
                <w:sz w:val="24"/>
                <w:szCs w:val="24"/>
              </w:rPr>
            </w:rPrChange>
          </w:rPr>
          <w:delText xml:space="preserve">preference of the </w:delText>
        </w:r>
      </w:del>
      <w:r w:rsidR="0027019B" w:rsidRPr="00A3033A">
        <w:rPr>
          <w:rFonts w:ascii="Times New Roman" w:hAnsi="Times New Roman" w:cs="Times New Roman"/>
          <w:sz w:val="24"/>
          <w:szCs w:val="24"/>
          <w:rPrChange w:id="9994" w:author="Author">
            <w:rPr>
              <w:sz w:val="24"/>
              <w:szCs w:val="24"/>
            </w:rPr>
          </w:rPrChange>
        </w:rPr>
        <w:t>sages</w:t>
      </w:r>
      <w:ins w:id="9995" w:author="Author">
        <w:r w:rsidR="00DB7D7D">
          <w:rPr>
            <w:rFonts w:ascii="Times New Roman" w:hAnsi="Times New Roman" w:cs="Times New Roman"/>
            <w:sz w:val="24"/>
            <w:szCs w:val="24"/>
          </w:rPr>
          <w:t xml:space="preserve">' preference </w:t>
        </w:r>
      </w:ins>
      <w:del w:id="9996" w:author="Author">
        <w:r w:rsidR="0027019B" w:rsidRPr="00A3033A" w:rsidDel="00DB7D7D">
          <w:rPr>
            <w:rFonts w:ascii="Times New Roman" w:hAnsi="Times New Roman" w:cs="Times New Roman"/>
            <w:sz w:val="24"/>
            <w:szCs w:val="24"/>
            <w:rPrChange w:id="9997" w:author="Author">
              <w:rPr>
                <w:sz w:val="24"/>
                <w:szCs w:val="24"/>
              </w:rPr>
            </w:rPrChange>
          </w:rPr>
          <w:delText xml:space="preserve"> </w:delText>
        </w:r>
      </w:del>
      <w:r w:rsidR="0027019B" w:rsidRPr="00A3033A">
        <w:rPr>
          <w:rFonts w:ascii="Times New Roman" w:hAnsi="Times New Roman" w:cs="Times New Roman"/>
          <w:sz w:val="24"/>
          <w:szCs w:val="24"/>
          <w:rPrChange w:id="9998" w:author="Author">
            <w:rPr>
              <w:sz w:val="24"/>
              <w:szCs w:val="24"/>
            </w:rPr>
          </w:rPrChange>
        </w:rPr>
        <w:t xml:space="preserve">for developing </w:t>
      </w:r>
      <w:r w:rsidR="0027019B" w:rsidRPr="00A3033A">
        <w:rPr>
          <w:rFonts w:ascii="Times New Roman" w:hAnsi="Times New Roman" w:cs="Times New Roman"/>
          <w:sz w:val="24"/>
          <w:szCs w:val="24"/>
          <w:rPrChange w:id="9999" w:author="Author">
            <w:rPr>
              <w:sz w:val="24"/>
              <w:szCs w:val="24"/>
            </w:rPr>
          </w:rPrChange>
        </w:rPr>
        <w:lastRenderedPageBreak/>
        <w:t>neighborly relations within the Jewish community</w:t>
      </w:r>
      <w:ins w:id="10000" w:author="Author">
        <w:r w:rsidR="00DB7D7D">
          <w:rPr>
            <w:rFonts w:ascii="Times New Roman" w:hAnsi="Times New Roman" w:cs="Times New Roman"/>
            <w:sz w:val="24"/>
            <w:szCs w:val="24"/>
          </w:rPr>
          <w:t>,</w:t>
        </w:r>
      </w:ins>
      <w:r w:rsidR="0027019B" w:rsidRPr="00A3033A">
        <w:rPr>
          <w:rFonts w:ascii="Times New Roman" w:hAnsi="Times New Roman" w:cs="Times New Roman"/>
          <w:sz w:val="24"/>
          <w:szCs w:val="24"/>
          <w:rPrChange w:id="10001" w:author="Author">
            <w:rPr>
              <w:sz w:val="24"/>
              <w:szCs w:val="24"/>
            </w:rPr>
          </w:rPrChange>
        </w:rPr>
        <w:t xml:space="preserve"> and between it and it neighbors</w:t>
      </w:r>
      <w:ins w:id="10002" w:author="Author">
        <w:r w:rsidR="00DB7D7D">
          <w:rPr>
            <w:rFonts w:ascii="Times New Roman" w:hAnsi="Times New Roman" w:cs="Times New Roman"/>
            <w:sz w:val="24"/>
            <w:szCs w:val="24"/>
          </w:rPr>
          <w:t>, is better supported</w:t>
        </w:r>
      </w:ins>
      <w:r w:rsidR="0056299C" w:rsidRPr="00A3033A">
        <w:rPr>
          <w:rFonts w:ascii="Times New Roman" w:hAnsi="Times New Roman" w:cs="Times New Roman"/>
          <w:sz w:val="24"/>
          <w:szCs w:val="24"/>
          <w:rPrChange w:id="10003" w:author="Author">
            <w:rPr>
              <w:sz w:val="24"/>
              <w:szCs w:val="24"/>
            </w:rPr>
          </w:rPrChange>
        </w:rPr>
        <w:t>.</w:t>
      </w:r>
      <w:r w:rsidR="00753A31" w:rsidRPr="00A3033A">
        <w:rPr>
          <w:rFonts w:ascii="Times New Roman" w:hAnsi="Times New Roman" w:cs="Times New Roman"/>
          <w:sz w:val="24"/>
          <w:szCs w:val="24"/>
          <w:rPrChange w:id="10004" w:author="Author">
            <w:rPr>
              <w:sz w:val="24"/>
              <w:szCs w:val="24"/>
            </w:rPr>
          </w:rPrChange>
        </w:rPr>
        <w:t xml:space="preserve"> </w:t>
      </w:r>
      <w:r w:rsidR="00950620" w:rsidRPr="00A3033A">
        <w:rPr>
          <w:rFonts w:ascii="Times New Roman" w:hAnsi="Times New Roman" w:cs="Times New Roman"/>
          <w:sz w:val="24"/>
          <w:szCs w:val="24"/>
          <w:rPrChange w:id="10005" w:author="Author">
            <w:rPr>
              <w:sz w:val="24"/>
              <w:szCs w:val="24"/>
            </w:rPr>
          </w:rPrChange>
        </w:rPr>
        <w:t xml:space="preserve">That is to say, the </w:t>
      </w:r>
      <w:r w:rsidR="00D22739" w:rsidRPr="00A3033A">
        <w:rPr>
          <w:rFonts w:ascii="Times New Roman" w:hAnsi="Times New Roman" w:cs="Times New Roman"/>
          <w:sz w:val="24"/>
          <w:szCs w:val="24"/>
          <w:rPrChange w:id="10006" w:author="Author">
            <w:rPr>
              <w:sz w:val="24"/>
              <w:szCs w:val="24"/>
            </w:rPr>
          </w:rPrChange>
        </w:rPr>
        <w:t>judicial</w:t>
      </w:r>
      <w:r w:rsidR="00950620" w:rsidRPr="00A3033A">
        <w:rPr>
          <w:rFonts w:ascii="Times New Roman" w:hAnsi="Times New Roman" w:cs="Times New Roman"/>
          <w:sz w:val="24"/>
          <w:szCs w:val="24"/>
          <w:rPrChange w:id="10007" w:author="Author">
            <w:rPr>
              <w:sz w:val="24"/>
              <w:szCs w:val="24"/>
            </w:rPr>
          </w:rPrChange>
        </w:rPr>
        <w:t xml:space="preserve"> process </w:t>
      </w:r>
      <w:del w:id="10008" w:author="Author">
        <w:r w:rsidR="00950620" w:rsidRPr="00A3033A" w:rsidDel="00DB7D7D">
          <w:rPr>
            <w:rFonts w:ascii="Times New Roman" w:hAnsi="Times New Roman" w:cs="Times New Roman"/>
            <w:sz w:val="24"/>
            <w:szCs w:val="24"/>
            <w:rPrChange w:id="10009" w:author="Author">
              <w:rPr>
                <w:sz w:val="24"/>
                <w:szCs w:val="24"/>
              </w:rPr>
            </w:rPrChange>
          </w:rPr>
          <w:delText>in which the</w:delText>
        </w:r>
      </w:del>
      <w:ins w:id="10010" w:author="Author">
        <w:r w:rsidR="00DB7D7D">
          <w:rPr>
            <w:rFonts w:ascii="Times New Roman" w:hAnsi="Times New Roman" w:cs="Times New Roman"/>
            <w:sz w:val="24"/>
            <w:szCs w:val="24"/>
          </w:rPr>
          <w:t>whereby a</w:t>
        </w:r>
      </w:ins>
      <w:r w:rsidR="00950620" w:rsidRPr="00A3033A">
        <w:rPr>
          <w:rFonts w:ascii="Times New Roman" w:hAnsi="Times New Roman" w:cs="Times New Roman"/>
          <w:sz w:val="24"/>
          <w:szCs w:val="24"/>
          <w:rPrChange w:id="10011" w:author="Author">
            <w:rPr>
              <w:sz w:val="24"/>
              <w:szCs w:val="24"/>
            </w:rPr>
          </w:rPrChange>
        </w:rPr>
        <w:t xml:space="preserve"> meta-halakhic principle </w:t>
      </w:r>
      <w:r w:rsidR="00D22739" w:rsidRPr="00A3033A">
        <w:rPr>
          <w:rFonts w:ascii="Times New Roman" w:hAnsi="Times New Roman" w:cs="Times New Roman"/>
          <w:sz w:val="24"/>
          <w:szCs w:val="24"/>
          <w:rPrChange w:id="10012" w:author="Author">
            <w:rPr>
              <w:sz w:val="24"/>
              <w:szCs w:val="24"/>
            </w:rPr>
          </w:rPrChange>
        </w:rPr>
        <w:t>divert</w:t>
      </w:r>
      <w:r w:rsidR="00AC53C4" w:rsidRPr="00A3033A">
        <w:rPr>
          <w:rFonts w:ascii="Times New Roman" w:hAnsi="Times New Roman" w:cs="Times New Roman"/>
          <w:sz w:val="24"/>
          <w:szCs w:val="24"/>
          <w:rPrChange w:id="10013" w:author="Author">
            <w:rPr>
              <w:sz w:val="24"/>
              <w:szCs w:val="24"/>
            </w:rPr>
          </w:rPrChange>
        </w:rPr>
        <w:t>ed</w:t>
      </w:r>
      <w:r w:rsidR="00D22739" w:rsidRPr="00A3033A">
        <w:rPr>
          <w:rFonts w:ascii="Times New Roman" w:hAnsi="Times New Roman" w:cs="Times New Roman"/>
          <w:sz w:val="24"/>
          <w:szCs w:val="24"/>
          <w:rPrChange w:id="10014" w:author="Author">
            <w:rPr>
              <w:sz w:val="24"/>
              <w:szCs w:val="24"/>
            </w:rPr>
          </w:rPrChange>
        </w:rPr>
        <w:t xml:space="preserve"> the </w:t>
      </w:r>
      <w:r w:rsidR="00D22739" w:rsidRPr="00DB7D7D">
        <w:rPr>
          <w:rFonts w:ascii="Times New Roman" w:hAnsi="Times New Roman" w:cs="Times New Roman"/>
          <w:sz w:val="24"/>
          <w:szCs w:val="24"/>
          <w:rPrChange w:id="10015" w:author="Author">
            <w:rPr>
              <w:i/>
              <w:iCs/>
              <w:sz w:val="24"/>
              <w:szCs w:val="24"/>
            </w:rPr>
          </w:rPrChange>
        </w:rPr>
        <w:t>halakhic</w:t>
      </w:r>
      <w:r w:rsidR="00D22739" w:rsidRPr="00A3033A">
        <w:rPr>
          <w:rFonts w:ascii="Times New Roman" w:hAnsi="Times New Roman" w:cs="Times New Roman"/>
          <w:sz w:val="24"/>
          <w:szCs w:val="24"/>
          <w:rPrChange w:id="10016" w:author="Author">
            <w:rPr>
              <w:sz w:val="24"/>
              <w:szCs w:val="24"/>
            </w:rPr>
          </w:rPrChange>
        </w:rPr>
        <w:t xml:space="preserve"> decision from </w:t>
      </w:r>
      <w:ins w:id="10017" w:author="Author">
        <w:r w:rsidR="00DB7D7D">
          <w:rPr>
            <w:rFonts w:ascii="Times New Roman" w:hAnsi="Times New Roman" w:cs="Times New Roman"/>
            <w:sz w:val="24"/>
            <w:szCs w:val="24"/>
          </w:rPr>
          <w:t>its</w:t>
        </w:r>
      </w:ins>
      <w:del w:id="10018" w:author="Author">
        <w:r w:rsidR="00D22739" w:rsidRPr="00A3033A" w:rsidDel="00DB7D7D">
          <w:rPr>
            <w:rFonts w:ascii="Times New Roman" w:hAnsi="Times New Roman" w:cs="Times New Roman"/>
            <w:sz w:val="24"/>
            <w:szCs w:val="24"/>
            <w:rPrChange w:id="10019" w:author="Author">
              <w:rPr>
                <w:sz w:val="24"/>
                <w:szCs w:val="24"/>
              </w:rPr>
            </w:rPrChange>
          </w:rPr>
          <w:delText>the</w:delText>
        </w:r>
      </w:del>
      <w:r w:rsidR="00D22739" w:rsidRPr="00A3033A">
        <w:rPr>
          <w:rFonts w:ascii="Times New Roman" w:hAnsi="Times New Roman" w:cs="Times New Roman"/>
          <w:sz w:val="24"/>
          <w:szCs w:val="24"/>
          <w:rPrChange w:id="10020" w:author="Author">
            <w:rPr>
              <w:sz w:val="24"/>
              <w:szCs w:val="24"/>
            </w:rPr>
          </w:rPrChange>
        </w:rPr>
        <w:t xml:space="preserve"> </w:t>
      </w:r>
      <w:ins w:id="10021" w:author="Author">
        <w:r w:rsidR="00DB7D7D">
          <w:rPr>
            <w:rFonts w:ascii="Times New Roman" w:hAnsi="Times New Roman" w:cs="Times New Roman"/>
            <w:sz w:val="24"/>
            <w:szCs w:val="24"/>
          </w:rPr>
          <w:t>"</w:t>
        </w:r>
      </w:ins>
      <w:del w:id="10022" w:author="Author">
        <w:r w:rsidR="00D22739" w:rsidRPr="00A3033A" w:rsidDel="00DB7D7D">
          <w:rPr>
            <w:rFonts w:ascii="Times New Roman" w:hAnsi="Times New Roman" w:cs="Times New Roman"/>
            <w:sz w:val="24"/>
            <w:szCs w:val="24"/>
            <w:rPrChange w:id="10023" w:author="Author">
              <w:rPr>
                <w:sz w:val="24"/>
                <w:szCs w:val="24"/>
              </w:rPr>
            </w:rPrChange>
          </w:rPr>
          <w:delText>‘</w:delText>
        </w:r>
      </w:del>
      <w:r w:rsidR="00D22739" w:rsidRPr="00A3033A">
        <w:rPr>
          <w:rFonts w:ascii="Times New Roman" w:hAnsi="Times New Roman" w:cs="Times New Roman"/>
          <w:sz w:val="24"/>
          <w:szCs w:val="24"/>
          <w:rPrChange w:id="10024" w:author="Author">
            <w:rPr>
              <w:sz w:val="24"/>
              <w:szCs w:val="24"/>
            </w:rPr>
          </w:rPrChange>
        </w:rPr>
        <w:t>correct</w:t>
      </w:r>
      <w:ins w:id="10025" w:author="Author">
        <w:r w:rsidR="00DB7D7D">
          <w:rPr>
            <w:rFonts w:ascii="Times New Roman" w:hAnsi="Times New Roman" w:cs="Times New Roman"/>
            <w:sz w:val="24"/>
            <w:szCs w:val="24"/>
          </w:rPr>
          <w:t>"</w:t>
        </w:r>
      </w:ins>
      <w:del w:id="10026" w:author="Author">
        <w:r w:rsidR="00D22739" w:rsidRPr="00A3033A" w:rsidDel="00DB7D7D">
          <w:rPr>
            <w:rFonts w:ascii="Times New Roman" w:hAnsi="Times New Roman" w:cs="Times New Roman"/>
            <w:sz w:val="24"/>
            <w:szCs w:val="24"/>
            <w:rPrChange w:id="10027" w:author="Author">
              <w:rPr>
                <w:sz w:val="24"/>
                <w:szCs w:val="24"/>
              </w:rPr>
            </w:rPrChange>
          </w:rPr>
          <w:delText>’</w:delText>
        </w:r>
      </w:del>
      <w:r w:rsidR="00D22739" w:rsidRPr="00A3033A">
        <w:rPr>
          <w:rFonts w:ascii="Times New Roman" w:hAnsi="Times New Roman" w:cs="Times New Roman"/>
          <w:sz w:val="24"/>
          <w:szCs w:val="24"/>
          <w:rPrChange w:id="10028" w:author="Author">
            <w:rPr>
              <w:sz w:val="24"/>
              <w:szCs w:val="24"/>
            </w:rPr>
          </w:rPrChange>
        </w:rPr>
        <w:t xml:space="preserve"> path </w:t>
      </w:r>
      <w:r w:rsidR="004B3742" w:rsidRPr="00A3033A">
        <w:rPr>
          <w:rFonts w:ascii="Times New Roman" w:hAnsi="Times New Roman" w:cs="Times New Roman"/>
          <w:sz w:val="24"/>
          <w:szCs w:val="24"/>
          <w:rPrChange w:id="10029" w:author="Author">
            <w:rPr>
              <w:sz w:val="24"/>
              <w:szCs w:val="24"/>
            </w:rPr>
          </w:rPrChange>
        </w:rPr>
        <w:t>would</w:t>
      </w:r>
      <w:r w:rsidR="00D22739" w:rsidRPr="00A3033A">
        <w:rPr>
          <w:rFonts w:ascii="Times New Roman" w:hAnsi="Times New Roman" w:cs="Times New Roman"/>
          <w:sz w:val="24"/>
          <w:szCs w:val="24"/>
          <w:rPrChange w:id="10030" w:author="Author">
            <w:rPr>
              <w:sz w:val="24"/>
              <w:szCs w:val="24"/>
            </w:rPr>
          </w:rPrChange>
        </w:rPr>
        <w:t xml:space="preserve"> </w:t>
      </w:r>
      <w:r w:rsidR="00AC53C4" w:rsidRPr="00A3033A">
        <w:rPr>
          <w:rFonts w:ascii="Times New Roman" w:hAnsi="Times New Roman" w:cs="Times New Roman"/>
          <w:sz w:val="24"/>
          <w:szCs w:val="24"/>
          <w:rPrChange w:id="10031" w:author="Author">
            <w:rPr>
              <w:sz w:val="24"/>
              <w:szCs w:val="24"/>
            </w:rPr>
          </w:rPrChange>
        </w:rPr>
        <w:t xml:space="preserve">have ostensibly </w:t>
      </w:r>
      <w:r w:rsidR="00D22739" w:rsidRPr="00A3033A">
        <w:rPr>
          <w:rFonts w:ascii="Times New Roman" w:hAnsi="Times New Roman" w:cs="Times New Roman"/>
          <w:sz w:val="24"/>
          <w:szCs w:val="24"/>
          <w:rPrChange w:id="10032" w:author="Author">
            <w:rPr>
              <w:sz w:val="24"/>
              <w:szCs w:val="24"/>
            </w:rPr>
          </w:rPrChange>
        </w:rPr>
        <w:t xml:space="preserve">produced </w:t>
      </w:r>
      <w:r w:rsidR="00AF36E6" w:rsidRPr="00A3033A">
        <w:rPr>
          <w:rFonts w:ascii="Times New Roman" w:hAnsi="Times New Roman" w:cs="Times New Roman"/>
          <w:sz w:val="24"/>
          <w:szCs w:val="24"/>
          <w:rPrChange w:id="10033" w:author="Author">
            <w:rPr>
              <w:sz w:val="24"/>
              <w:szCs w:val="24"/>
            </w:rPr>
          </w:rPrChange>
        </w:rPr>
        <w:t>an</w:t>
      </w:r>
      <w:r w:rsidR="00D22739" w:rsidRPr="00A3033A">
        <w:rPr>
          <w:rFonts w:ascii="Times New Roman" w:hAnsi="Times New Roman" w:cs="Times New Roman"/>
          <w:sz w:val="24"/>
          <w:szCs w:val="24"/>
          <w:rPrChange w:id="10034" w:author="Author">
            <w:rPr>
              <w:sz w:val="24"/>
              <w:szCs w:val="24"/>
            </w:rPr>
          </w:rPrChange>
        </w:rPr>
        <w:t>o</w:t>
      </w:r>
      <w:r w:rsidR="00AF36E6" w:rsidRPr="00A3033A">
        <w:rPr>
          <w:rFonts w:ascii="Times New Roman" w:hAnsi="Times New Roman" w:cs="Times New Roman"/>
          <w:sz w:val="24"/>
          <w:szCs w:val="24"/>
          <w:rPrChange w:id="10035" w:author="Author">
            <w:rPr>
              <w:sz w:val="24"/>
              <w:szCs w:val="24"/>
            </w:rPr>
          </w:rPrChange>
        </w:rPr>
        <w:t>ther</w:t>
      </w:r>
      <w:r w:rsidR="00D22739" w:rsidRPr="00A3033A">
        <w:rPr>
          <w:rFonts w:ascii="Times New Roman" w:hAnsi="Times New Roman" w:cs="Times New Roman"/>
          <w:sz w:val="24"/>
          <w:szCs w:val="24"/>
          <w:rPrChange w:id="10036" w:author="Author">
            <w:rPr>
              <w:sz w:val="24"/>
              <w:szCs w:val="24"/>
            </w:rPr>
          </w:rPrChange>
        </w:rPr>
        <w:t xml:space="preserve"> result had the </w:t>
      </w:r>
      <w:ins w:id="10037" w:author="Author">
        <w:r w:rsidR="00DB7D7D">
          <w:rPr>
            <w:rFonts w:ascii="Times New Roman" w:hAnsi="Times New Roman" w:cs="Times New Roman"/>
            <w:sz w:val="24"/>
            <w:szCs w:val="24"/>
          </w:rPr>
          <w:t>s</w:t>
        </w:r>
      </w:ins>
      <w:del w:id="10038" w:author="Author">
        <w:r w:rsidR="00D22739" w:rsidRPr="00A3033A" w:rsidDel="00DB7D7D">
          <w:rPr>
            <w:rFonts w:ascii="Times New Roman" w:hAnsi="Times New Roman" w:cs="Times New Roman"/>
            <w:sz w:val="24"/>
            <w:szCs w:val="24"/>
            <w:rPrChange w:id="10039" w:author="Author">
              <w:rPr>
                <w:sz w:val="24"/>
                <w:szCs w:val="24"/>
              </w:rPr>
            </w:rPrChange>
          </w:rPr>
          <w:delText>S</w:delText>
        </w:r>
      </w:del>
      <w:r w:rsidR="00D22739" w:rsidRPr="00A3033A">
        <w:rPr>
          <w:rFonts w:ascii="Times New Roman" w:hAnsi="Times New Roman" w:cs="Times New Roman"/>
          <w:sz w:val="24"/>
          <w:szCs w:val="24"/>
          <w:rPrChange w:id="10040" w:author="Author">
            <w:rPr>
              <w:sz w:val="24"/>
              <w:szCs w:val="24"/>
            </w:rPr>
          </w:rPrChange>
        </w:rPr>
        <w:t xml:space="preserve">ages </w:t>
      </w:r>
      <w:del w:id="10041" w:author="Author">
        <w:r w:rsidR="00D22739" w:rsidRPr="00A3033A" w:rsidDel="00DB7D7D">
          <w:rPr>
            <w:rFonts w:ascii="Times New Roman" w:hAnsi="Times New Roman" w:cs="Times New Roman"/>
            <w:sz w:val="24"/>
            <w:szCs w:val="24"/>
            <w:rPrChange w:id="10042" w:author="Author">
              <w:rPr>
                <w:sz w:val="24"/>
                <w:szCs w:val="24"/>
              </w:rPr>
            </w:rPrChange>
          </w:rPr>
          <w:delText xml:space="preserve">decided </w:delText>
        </w:r>
      </w:del>
      <w:ins w:id="10043" w:author="Author">
        <w:r w:rsidR="00DB7D7D">
          <w:rPr>
            <w:rFonts w:ascii="Times New Roman" w:hAnsi="Times New Roman" w:cs="Times New Roman"/>
            <w:sz w:val="24"/>
            <w:szCs w:val="24"/>
          </w:rPr>
          <w:t>followed</w:t>
        </w:r>
      </w:ins>
      <w:del w:id="10044" w:author="Author">
        <w:r w:rsidR="00D22739" w:rsidRPr="00A3033A" w:rsidDel="00DB7D7D">
          <w:rPr>
            <w:rFonts w:ascii="Times New Roman" w:hAnsi="Times New Roman" w:cs="Times New Roman"/>
            <w:sz w:val="24"/>
            <w:szCs w:val="24"/>
            <w:rPrChange w:id="10045" w:author="Author">
              <w:rPr>
                <w:sz w:val="24"/>
                <w:szCs w:val="24"/>
              </w:rPr>
            </w:rPrChange>
          </w:rPr>
          <w:delText>according to</w:delText>
        </w:r>
      </w:del>
      <w:r w:rsidR="00D22739" w:rsidRPr="00A3033A">
        <w:rPr>
          <w:rFonts w:ascii="Times New Roman" w:hAnsi="Times New Roman" w:cs="Times New Roman"/>
          <w:sz w:val="24"/>
          <w:szCs w:val="24"/>
          <w:rPrChange w:id="10046" w:author="Author">
            <w:rPr>
              <w:sz w:val="24"/>
              <w:szCs w:val="24"/>
            </w:rPr>
          </w:rPrChange>
        </w:rPr>
        <w:t xml:space="preserve"> the </w:t>
      </w:r>
      <w:r w:rsidR="00AC53C4" w:rsidRPr="00A3033A">
        <w:rPr>
          <w:rFonts w:ascii="Times New Roman" w:hAnsi="Times New Roman" w:cs="Times New Roman"/>
          <w:sz w:val="24"/>
          <w:szCs w:val="24"/>
          <w:rPrChange w:id="10047" w:author="Author">
            <w:rPr>
              <w:sz w:val="24"/>
              <w:szCs w:val="24"/>
            </w:rPr>
          </w:rPrChange>
        </w:rPr>
        <w:t>internal logic of</w:t>
      </w:r>
      <w:ins w:id="10048" w:author="Author">
        <w:r w:rsidR="00DB7D7D">
          <w:rPr>
            <w:rFonts w:ascii="Times New Roman" w:hAnsi="Times New Roman" w:cs="Times New Roman"/>
            <w:i/>
            <w:iCs/>
            <w:sz w:val="24"/>
            <w:szCs w:val="24"/>
          </w:rPr>
          <w:t xml:space="preserve"> </w:t>
        </w:r>
        <w:r w:rsidR="00DB7D7D">
          <w:rPr>
            <w:rFonts w:ascii="Times New Roman" w:hAnsi="Times New Roman" w:cs="Times New Roman"/>
            <w:sz w:val="24"/>
            <w:szCs w:val="24"/>
          </w:rPr>
          <w:t>that</w:t>
        </w:r>
      </w:ins>
      <w:del w:id="10049" w:author="Author">
        <w:r w:rsidR="00AC53C4" w:rsidRPr="00A3033A" w:rsidDel="00DB7D7D">
          <w:rPr>
            <w:rFonts w:ascii="Times New Roman" w:hAnsi="Times New Roman" w:cs="Times New Roman"/>
            <w:i/>
            <w:iCs/>
            <w:sz w:val="24"/>
            <w:szCs w:val="24"/>
            <w:rPrChange w:id="10050" w:author="Author">
              <w:rPr>
                <w:i/>
                <w:iCs/>
                <w:sz w:val="24"/>
                <w:szCs w:val="24"/>
              </w:rPr>
            </w:rPrChange>
          </w:rPr>
          <w:delText xml:space="preserve"> the</w:delText>
        </w:r>
      </w:del>
      <w:r w:rsidR="00AC53C4" w:rsidRPr="00A3033A">
        <w:rPr>
          <w:rFonts w:ascii="Times New Roman" w:hAnsi="Times New Roman" w:cs="Times New Roman"/>
          <w:sz w:val="24"/>
          <w:szCs w:val="24"/>
          <w:rPrChange w:id="10051" w:author="Author">
            <w:rPr>
              <w:sz w:val="24"/>
              <w:szCs w:val="24"/>
            </w:rPr>
          </w:rPrChange>
        </w:rPr>
        <w:t xml:space="preserve"> particular</w:t>
      </w:r>
      <w:r w:rsidR="00AC53C4" w:rsidRPr="00A3033A">
        <w:rPr>
          <w:rFonts w:ascii="Times New Roman" w:hAnsi="Times New Roman" w:cs="Times New Roman"/>
          <w:i/>
          <w:iCs/>
          <w:sz w:val="24"/>
          <w:szCs w:val="24"/>
          <w:rPrChange w:id="10052" w:author="Author">
            <w:rPr>
              <w:i/>
              <w:iCs/>
              <w:sz w:val="24"/>
              <w:szCs w:val="24"/>
            </w:rPr>
          </w:rPrChange>
        </w:rPr>
        <w:t xml:space="preserve"> </w:t>
      </w:r>
      <w:ins w:id="10053" w:author="Author">
        <w:r w:rsidR="00DB7D7D" w:rsidRPr="00DB7D7D">
          <w:rPr>
            <w:rFonts w:ascii="Times New Roman" w:hAnsi="Times New Roman" w:cs="Times New Roman"/>
            <w:sz w:val="24"/>
            <w:szCs w:val="24"/>
            <w:rPrChange w:id="10054" w:author="Author">
              <w:rPr>
                <w:rFonts w:ascii="Times New Roman" w:hAnsi="Times New Roman" w:cs="Times New Roman"/>
                <w:i/>
                <w:iCs/>
                <w:sz w:val="24"/>
                <w:szCs w:val="24"/>
              </w:rPr>
            </w:rPrChange>
          </w:rPr>
          <w:t>h</w:t>
        </w:r>
      </w:ins>
      <w:del w:id="10055" w:author="Author">
        <w:r w:rsidR="00AC53C4" w:rsidRPr="00DB7D7D" w:rsidDel="00DB7D7D">
          <w:rPr>
            <w:rFonts w:ascii="Times New Roman" w:hAnsi="Times New Roman" w:cs="Times New Roman"/>
            <w:sz w:val="24"/>
            <w:szCs w:val="24"/>
            <w:rPrChange w:id="10056" w:author="Author">
              <w:rPr>
                <w:i/>
                <w:iCs/>
                <w:sz w:val="24"/>
                <w:szCs w:val="24"/>
              </w:rPr>
            </w:rPrChange>
          </w:rPr>
          <w:delText>H</w:delText>
        </w:r>
      </w:del>
      <w:r w:rsidR="00AC53C4" w:rsidRPr="00DB7D7D">
        <w:rPr>
          <w:rFonts w:ascii="Times New Roman" w:hAnsi="Times New Roman" w:cs="Times New Roman"/>
          <w:sz w:val="24"/>
          <w:szCs w:val="24"/>
          <w:rPrChange w:id="10057" w:author="Author">
            <w:rPr>
              <w:i/>
              <w:iCs/>
              <w:sz w:val="24"/>
              <w:szCs w:val="24"/>
            </w:rPr>
          </w:rPrChange>
        </w:rPr>
        <w:t>alakhah</w:t>
      </w:r>
      <w:r w:rsidR="00AF36E6" w:rsidRPr="00A3033A">
        <w:rPr>
          <w:rFonts w:ascii="Times New Roman" w:hAnsi="Times New Roman" w:cs="Times New Roman"/>
          <w:sz w:val="24"/>
          <w:szCs w:val="24"/>
          <w:rPrChange w:id="10058" w:author="Author">
            <w:rPr>
              <w:sz w:val="24"/>
              <w:szCs w:val="24"/>
            </w:rPr>
          </w:rPrChange>
        </w:rPr>
        <w:t>.</w:t>
      </w:r>
      <w:r w:rsidR="00AC53C4" w:rsidRPr="00A3033A">
        <w:rPr>
          <w:rFonts w:ascii="Times New Roman" w:hAnsi="Times New Roman" w:cs="Times New Roman"/>
          <w:sz w:val="24"/>
          <w:szCs w:val="24"/>
          <w:rPrChange w:id="10059" w:author="Author">
            <w:rPr>
              <w:sz w:val="24"/>
              <w:szCs w:val="24"/>
            </w:rPr>
          </w:rPrChange>
        </w:rPr>
        <w:t xml:space="preserve"> </w:t>
      </w:r>
    </w:p>
    <w:p w14:paraId="676AE4CF" w14:textId="28E81CC8" w:rsidR="00015A61" w:rsidRPr="00A3033A" w:rsidRDefault="00AC53C4">
      <w:pPr>
        <w:ind w:firstLine="720"/>
        <w:contextualSpacing/>
        <w:rPr>
          <w:rFonts w:ascii="Times New Roman" w:hAnsi="Times New Roman" w:cs="Times New Roman"/>
          <w:sz w:val="24"/>
          <w:szCs w:val="24"/>
          <w:rPrChange w:id="10060" w:author="Author">
            <w:rPr>
              <w:sz w:val="24"/>
              <w:szCs w:val="24"/>
            </w:rPr>
          </w:rPrChange>
        </w:rPr>
        <w:pPrChange w:id="10061" w:author="Author">
          <w:pPr>
            <w:contextualSpacing/>
          </w:pPr>
        </w:pPrChange>
      </w:pPr>
      <w:del w:id="10062" w:author="Author">
        <w:r w:rsidRPr="00A3033A" w:rsidDel="00DB7D7D">
          <w:rPr>
            <w:rFonts w:ascii="Times New Roman" w:hAnsi="Times New Roman" w:cs="Times New Roman"/>
            <w:sz w:val="24"/>
            <w:szCs w:val="24"/>
            <w:rPrChange w:id="10063" w:author="Author">
              <w:rPr>
                <w:sz w:val="24"/>
                <w:szCs w:val="24"/>
              </w:rPr>
            </w:rPrChange>
          </w:rPr>
          <w:delText xml:space="preserve">Understanding </w:delText>
        </w:r>
      </w:del>
      <w:ins w:id="10064" w:author="Author">
        <w:r w:rsidR="00DB7D7D">
          <w:rPr>
            <w:rFonts w:ascii="Times New Roman" w:hAnsi="Times New Roman" w:cs="Times New Roman"/>
            <w:sz w:val="24"/>
            <w:szCs w:val="24"/>
          </w:rPr>
          <w:t>Th</w:t>
        </w:r>
        <w:r w:rsidR="00310887">
          <w:rPr>
            <w:rFonts w:ascii="Times New Roman" w:hAnsi="Times New Roman" w:cs="Times New Roman"/>
            <w:sz w:val="24"/>
            <w:szCs w:val="24"/>
          </w:rPr>
          <w:t>is</w:t>
        </w:r>
        <w:del w:id="10065" w:author="Author">
          <w:r w:rsidR="00DB7D7D" w:rsidDel="00310887">
            <w:rPr>
              <w:rFonts w:ascii="Times New Roman" w:hAnsi="Times New Roman" w:cs="Times New Roman"/>
              <w:sz w:val="24"/>
              <w:szCs w:val="24"/>
            </w:rPr>
            <w:delText>e</w:delText>
          </w:r>
        </w:del>
        <w:r w:rsidR="00DB7D7D">
          <w:rPr>
            <w:rFonts w:ascii="Times New Roman" w:hAnsi="Times New Roman" w:cs="Times New Roman"/>
            <w:sz w:val="24"/>
            <w:szCs w:val="24"/>
          </w:rPr>
          <w:t xml:space="preserve"> conclusion </w:t>
        </w:r>
        <w:del w:id="10066" w:author="Author">
          <w:r w:rsidR="00DB7D7D" w:rsidDel="00310887">
            <w:rPr>
              <w:rFonts w:ascii="Times New Roman" w:hAnsi="Times New Roman" w:cs="Times New Roman"/>
              <w:sz w:val="24"/>
              <w:szCs w:val="24"/>
            </w:rPr>
            <w:delText xml:space="preserve">that </w:delText>
          </w:r>
        </w:del>
      </w:ins>
      <w:del w:id="10067" w:author="Author">
        <w:r w:rsidRPr="00A3033A" w:rsidDel="00310887">
          <w:rPr>
            <w:rFonts w:ascii="Times New Roman" w:hAnsi="Times New Roman" w:cs="Times New Roman"/>
            <w:sz w:val="24"/>
            <w:szCs w:val="24"/>
            <w:rPrChange w:id="10068" w:author="Author">
              <w:rPr>
                <w:sz w:val="24"/>
                <w:szCs w:val="24"/>
              </w:rPr>
            </w:rPrChange>
          </w:rPr>
          <w:delText xml:space="preserve">this </w:delText>
        </w:r>
        <w:r w:rsidR="0074794F" w:rsidRPr="00A3033A" w:rsidDel="00310887">
          <w:rPr>
            <w:rFonts w:ascii="Times New Roman" w:hAnsi="Times New Roman" w:cs="Times New Roman"/>
            <w:sz w:val="24"/>
            <w:szCs w:val="24"/>
            <w:rPrChange w:id="10069" w:author="Author">
              <w:rPr>
                <w:sz w:val="24"/>
                <w:szCs w:val="24"/>
              </w:rPr>
            </w:rPrChange>
          </w:rPr>
          <w:delText>ta</w:delText>
        </w:r>
      </w:del>
      <w:ins w:id="10070" w:author="Author">
        <w:del w:id="10071" w:author="Author">
          <w:r w:rsidR="00DB7D7D" w:rsidDel="00310887">
            <w:rPr>
              <w:rFonts w:ascii="Times New Roman" w:hAnsi="Times New Roman" w:cs="Times New Roman"/>
              <w:sz w:val="24"/>
              <w:szCs w:val="24"/>
            </w:rPr>
            <w:delText>k</w:delText>
          </w:r>
        </w:del>
      </w:ins>
      <w:del w:id="10072" w:author="Author">
        <w:r w:rsidR="0074794F" w:rsidRPr="00A3033A" w:rsidDel="00310887">
          <w:rPr>
            <w:rFonts w:ascii="Times New Roman" w:hAnsi="Times New Roman" w:cs="Times New Roman"/>
            <w:sz w:val="24"/>
            <w:szCs w:val="24"/>
            <w:rPrChange w:id="10073" w:author="Author">
              <w:rPr>
                <w:sz w:val="24"/>
                <w:szCs w:val="24"/>
              </w:rPr>
            </w:rPrChange>
          </w:rPr>
          <w:delText>qqana</w:delText>
        </w:r>
      </w:del>
      <w:ins w:id="10074" w:author="Author">
        <w:del w:id="10075" w:author="Author">
          <w:r w:rsidR="00DB7D7D" w:rsidDel="00310887">
            <w:rPr>
              <w:rFonts w:ascii="Times New Roman" w:hAnsi="Times New Roman" w:cs="Times New Roman"/>
              <w:sz w:val="24"/>
              <w:szCs w:val="24"/>
            </w:rPr>
            <w:delText>h</w:delText>
          </w:r>
        </w:del>
      </w:ins>
      <w:del w:id="10076" w:author="Author">
        <w:r w:rsidRPr="00A3033A" w:rsidDel="00310887">
          <w:rPr>
            <w:rFonts w:ascii="Times New Roman" w:hAnsi="Times New Roman" w:cs="Times New Roman"/>
            <w:sz w:val="24"/>
            <w:szCs w:val="24"/>
            <w:rPrChange w:id="10077" w:author="Author">
              <w:rPr>
                <w:sz w:val="24"/>
                <w:szCs w:val="24"/>
              </w:rPr>
            </w:rPrChange>
          </w:rPr>
          <w:delText xml:space="preserve"> as stemming from</w:delText>
        </w:r>
      </w:del>
      <w:ins w:id="10078" w:author="Author">
        <w:del w:id="10079" w:author="Author">
          <w:r w:rsidR="00DB7D7D" w:rsidDel="00310887">
            <w:rPr>
              <w:rFonts w:ascii="Times New Roman" w:hAnsi="Times New Roman" w:cs="Times New Roman"/>
              <w:sz w:val="24"/>
              <w:szCs w:val="24"/>
            </w:rPr>
            <w:delText>stems from</w:delText>
          </w:r>
        </w:del>
      </w:ins>
      <w:del w:id="10080" w:author="Author">
        <w:r w:rsidRPr="00A3033A" w:rsidDel="00310887">
          <w:rPr>
            <w:rFonts w:ascii="Times New Roman" w:hAnsi="Times New Roman" w:cs="Times New Roman"/>
            <w:sz w:val="24"/>
            <w:szCs w:val="24"/>
            <w:rPrChange w:id="10081" w:author="Author">
              <w:rPr>
                <w:sz w:val="24"/>
                <w:szCs w:val="24"/>
              </w:rPr>
            </w:rPrChange>
          </w:rPr>
          <w:delText xml:space="preserve"> the preference of the Sages for </w:delText>
        </w:r>
      </w:del>
      <w:ins w:id="10082" w:author="Author">
        <w:del w:id="10083" w:author="Author">
          <w:r w:rsidR="00DB7D7D" w:rsidDel="00310887">
            <w:rPr>
              <w:rFonts w:ascii="Times New Roman" w:hAnsi="Times New Roman" w:cs="Times New Roman"/>
              <w:sz w:val="24"/>
              <w:szCs w:val="24"/>
            </w:rPr>
            <w:delText xml:space="preserve">sages' preference for </w:delText>
          </w:r>
        </w:del>
      </w:ins>
      <w:del w:id="10084" w:author="Author">
        <w:r w:rsidRPr="00A3033A" w:rsidDel="00310887">
          <w:rPr>
            <w:rFonts w:ascii="Times New Roman" w:hAnsi="Times New Roman" w:cs="Times New Roman"/>
            <w:sz w:val="24"/>
            <w:szCs w:val="24"/>
            <w:rPrChange w:id="10085" w:author="Author">
              <w:rPr>
                <w:sz w:val="24"/>
                <w:szCs w:val="24"/>
              </w:rPr>
            </w:rPrChange>
          </w:rPr>
          <w:delText>altering the judgement</w:delText>
        </w:r>
      </w:del>
      <w:ins w:id="10086" w:author="Author">
        <w:del w:id="10087" w:author="Author">
          <w:r w:rsidR="00DB7D7D" w:rsidDel="00310887">
            <w:rPr>
              <w:rFonts w:ascii="Times New Roman" w:hAnsi="Times New Roman" w:cs="Times New Roman"/>
              <w:sz w:val="24"/>
              <w:szCs w:val="24"/>
            </w:rPr>
            <w:delText>s</w:delText>
          </w:r>
        </w:del>
      </w:ins>
      <w:del w:id="10088" w:author="Author">
        <w:r w:rsidRPr="00A3033A" w:rsidDel="00310887">
          <w:rPr>
            <w:rFonts w:ascii="Times New Roman" w:hAnsi="Times New Roman" w:cs="Times New Roman"/>
            <w:sz w:val="24"/>
            <w:szCs w:val="24"/>
            <w:rPrChange w:id="10089" w:author="Author">
              <w:rPr>
                <w:sz w:val="24"/>
                <w:szCs w:val="24"/>
              </w:rPr>
            </w:rPrChange>
          </w:rPr>
          <w:delText xml:space="preserve"> from </w:delText>
        </w:r>
      </w:del>
      <w:ins w:id="10090" w:author="Author">
        <w:del w:id="10091" w:author="Author">
          <w:r w:rsidR="00DB7D7D" w:rsidDel="00310887">
            <w:rPr>
              <w:rFonts w:ascii="Times New Roman" w:hAnsi="Times New Roman" w:cs="Times New Roman"/>
              <w:sz w:val="24"/>
              <w:szCs w:val="24"/>
            </w:rPr>
            <w:delText>based on</w:delText>
          </w:r>
          <w:r w:rsidR="00DB7D7D" w:rsidRPr="00A3033A" w:rsidDel="00310887">
            <w:rPr>
              <w:rFonts w:ascii="Times New Roman" w:hAnsi="Times New Roman" w:cs="Times New Roman"/>
              <w:sz w:val="24"/>
              <w:szCs w:val="24"/>
              <w:rPrChange w:id="10092" w:author="Author">
                <w:rPr>
                  <w:sz w:val="24"/>
                  <w:szCs w:val="24"/>
                </w:rPr>
              </w:rPrChange>
            </w:rPr>
            <w:delText xml:space="preserve"> </w:delText>
          </w:r>
        </w:del>
      </w:ins>
      <w:del w:id="10093" w:author="Author">
        <w:r w:rsidR="00AB7418" w:rsidRPr="00A3033A" w:rsidDel="00310887">
          <w:rPr>
            <w:rFonts w:ascii="Times New Roman" w:hAnsi="Times New Roman" w:cs="Times New Roman"/>
            <w:sz w:val="24"/>
            <w:szCs w:val="24"/>
            <w:rPrChange w:id="10094" w:author="Author">
              <w:rPr>
                <w:sz w:val="24"/>
                <w:szCs w:val="24"/>
              </w:rPr>
            </w:rPrChange>
          </w:rPr>
          <w:delText>‘meta-</w:delText>
        </w:r>
        <w:r w:rsidR="00AB7418" w:rsidRPr="00DB7D7D" w:rsidDel="00310887">
          <w:rPr>
            <w:rFonts w:ascii="Times New Roman" w:hAnsi="Times New Roman" w:cs="Times New Roman"/>
            <w:sz w:val="24"/>
            <w:szCs w:val="24"/>
            <w:rPrChange w:id="10095" w:author="Author">
              <w:rPr>
                <w:i/>
                <w:iCs/>
                <w:sz w:val="24"/>
                <w:szCs w:val="24"/>
              </w:rPr>
            </w:rPrChange>
          </w:rPr>
          <w:delText>halakhic</w:delText>
        </w:r>
      </w:del>
      <w:ins w:id="10096" w:author="Author">
        <w:del w:id="10097" w:author="Author">
          <w:r w:rsidR="00DB7D7D" w:rsidDel="00310887">
            <w:rPr>
              <w:rFonts w:ascii="Times New Roman" w:hAnsi="Times New Roman" w:cs="Times New Roman"/>
              <w:sz w:val="24"/>
              <w:szCs w:val="24"/>
            </w:rPr>
            <w:delText xml:space="preserve"> </w:delText>
          </w:r>
        </w:del>
      </w:ins>
      <w:del w:id="10098" w:author="Author">
        <w:r w:rsidR="00AB7418" w:rsidRPr="00A3033A" w:rsidDel="00310887">
          <w:rPr>
            <w:rFonts w:ascii="Times New Roman" w:hAnsi="Times New Roman" w:cs="Times New Roman"/>
            <w:i/>
            <w:iCs/>
            <w:sz w:val="24"/>
            <w:szCs w:val="24"/>
            <w:rPrChange w:id="10099" w:author="Author">
              <w:rPr>
                <w:i/>
                <w:iCs/>
                <w:sz w:val="24"/>
                <w:szCs w:val="24"/>
              </w:rPr>
            </w:rPrChange>
          </w:rPr>
          <w:delText>’</w:delText>
        </w:r>
        <w:r w:rsidR="00AB7418" w:rsidRPr="00A3033A" w:rsidDel="00310887">
          <w:rPr>
            <w:rFonts w:ascii="Times New Roman" w:hAnsi="Times New Roman" w:cs="Times New Roman"/>
            <w:sz w:val="24"/>
            <w:szCs w:val="24"/>
            <w:rPrChange w:id="10100" w:author="Author">
              <w:rPr>
                <w:sz w:val="24"/>
                <w:szCs w:val="24"/>
              </w:rPr>
            </w:rPrChange>
          </w:rPr>
          <w:delText xml:space="preserve"> considerations </w:delText>
        </w:r>
      </w:del>
      <w:r w:rsidR="00AB7418" w:rsidRPr="00A3033A">
        <w:rPr>
          <w:rFonts w:ascii="Times New Roman" w:hAnsi="Times New Roman" w:cs="Times New Roman"/>
          <w:sz w:val="24"/>
          <w:szCs w:val="24"/>
          <w:rPrChange w:id="10101" w:author="Author">
            <w:rPr>
              <w:sz w:val="24"/>
              <w:szCs w:val="24"/>
            </w:rPr>
          </w:rPrChange>
        </w:rPr>
        <w:t xml:space="preserve">is strengthened </w:t>
      </w:r>
      <w:del w:id="10102" w:author="Author">
        <w:r w:rsidR="00AB7418" w:rsidRPr="00A3033A" w:rsidDel="00310887">
          <w:rPr>
            <w:rFonts w:ascii="Times New Roman" w:hAnsi="Times New Roman" w:cs="Times New Roman"/>
            <w:sz w:val="24"/>
            <w:szCs w:val="24"/>
            <w:rPrChange w:id="10103" w:author="Author">
              <w:rPr>
                <w:sz w:val="24"/>
                <w:szCs w:val="24"/>
              </w:rPr>
            </w:rPrChange>
          </w:rPr>
          <w:delText>in light of</w:delText>
        </w:r>
      </w:del>
      <w:ins w:id="10104" w:author="Author">
        <w:r w:rsidR="00310887">
          <w:rPr>
            <w:rFonts w:ascii="Times New Roman" w:hAnsi="Times New Roman" w:cs="Times New Roman"/>
            <w:sz w:val="24"/>
            <w:szCs w:val="24"/>
          </w:rPr>
          <w:t>by</w:t>
        </w:r>
      </w:ins>
      <w:r w:rsidR="00AB7418" w:rsidRPr="00A3033A">
        <w:rPr>
          <w:rFonts w:ascii="Times New Roman" w:hAnsi="Times New Roman" w:cs="Times New Roman"/>
          <w:sz w:val="24"/>
          <w:szCs w:val="24"/>
          <w:rPrChange w:id="10105" w:author="Author">
            <w:rPr>
              <w:sz w:val="24"/>
              <w:szCs w:val="24"/>
            </w:rPr>
          </w:rPrChange>
        </w:rPr>
        <w:t xml:space="preserve"> the fact that</w:t>
      </w:r>
      <w:del w:id="10106" w:author="Author">
        <w:r w:rsidR="00AB7418" w:rsidRPr="00A3033A" w:rsidDel="00310887">
          <w:rPr>
            <w:rFonts w:ascii="Times New Roman" w:hAnsi="Times New Roman" w:cs="Times New Roman"/>
            <w:sz w:val="24"/>
            <w:szCs w:val="24"/>
            <w:rPrChange w:id="10107" w:author="Author">
              <w:rPr>
                <w:sz w:val="24"/>
                <w:szCs w:val="24"/>
              </w:rPr>
            </w:rPrChange>
          </w:rPr>
          <w:delText xml:space="preserve"> in</w:delText>
        </w:r>
      </w:del>
      <w:r w:rsidR="00AB7418" w:rsidRPr="00A3033A">
        <w:rPr>
          <w:rFonts w:ascii="Times New Roman" w:hAnsi="Times New Roman" w:cs="Times New Roman"/>
          <w:sz w:val="24"/>
          <w:szCs w:val="24"/>
          <w:rPrChange w:id="10108" w:author="Author">
            <w:rPr>
              <w:sz w:val="24"/>
              <w:szCs w:val="24"/>
            </w:rPr>
          </w:rPrChange>
        </w:rPr>
        <w:t xml:space="preserve"> the parallel from </w:t>
      </w:r>
      <w:del w:id="10109" w:author="Author">
        <w:r w:rsidR="00AB7418" w:rsidRPr="00310887" w:rsidDel="00310887">
          <w:rPr>
            <w:rFonts w:ascii="Times New Roman" w:hAnsi="Times New Roman" w:cs="Times New Roman"/>
            <w:i/>
            <w:iCs/>
            <w:sz w:val="24"/>
            <w:szCs w:val="24"/>
            <w:rPrChange w:id="10110" w:author="Author">
              <w:rPr>
                <w:sz w:val="24"/>
                <w:szCs w:val="24"/>
              </w:rPr>
            </w:rPrChange>
          </w:rPr>
          <w:delText xml:space="preserve">Tractate </w:delText>
        </w:r>
      </w:del>
      <w:proofErr w:type="spellStart"/>
      <w:r w:rsidR="00AB7418" w:rsidRPr="00310887">
        <w:rPr>
          <w:rFonts w:ascii="Times New Roman" w:hAnsi="Times New Roman" w:cs="Times New Roman"/>
          <w:i/>
          <w:iCs/>
          <w:sz w:val="24"/>
          <w:szCs w:val="24"/>
          <w:rPrChange w:id="10111" w:author="Author">
            <w:rPr>
              <w:sz w:val="24"/>
              <w:szCs w:val="24"/>
            </w:rPr>
          </w:rPrChange>
        </w:rPr>
        <w:t>Sema</w:t>
      </w:r>
      <w:ins w:id="10112" w:author="Author">
        <w:r w:rsidR="00310887" w:rsidRPr="00310887">
          <w:rPr>
            <w:rFonts w:ascii="Times New Roman" w:hAnsi="Times New Roman" w:cs="Times New Roman"/>
            <w:i/>
            <w:iCs/>
            <w:sz w:val="24"/>
            <w:szCs w:val="24"/>
            <w:rPrChange w:id="10113" w:author="Author">
              <w:rPr>
                <w:rFonts w:ascii="Times New Roman" w:hAnsi="Times New Roman" w:cs="Times New Roman"/>
                <w:sz w:val="24"/>
                <w:szCs w:val="24"/>
              </w:rPr>
            </w:rPrChange>
          </w:rPr>
          <w:t>@</w:t>
        </w:r>
      </w:ins>
      <w:del w:id="10114" w:author="Author">
        <w:r w:rsidR="00AB7418" w:rsidRPr="00310887" w:rsidDel="00310887">
          <w:rPr>
            <w:rFonts w:ascii="Times New Roman" w:hAnsi="Times New Roman" w:cs="Times New Roman"/>
            <w:i/>
            <w:iCs/>
            <w:sz w:val="24"/>
            <w:szCs w:val="24"/>
            <w:rPrChange w:id="10115" w:author="Author">
              <w:rPr>
                <w:sz w:val="24"/>
                <w:szCs w:val="24"/>
              </w:rPr>
            </w:rPrChange>
          </w:rPr>
          <w:delText>c</w:delText>
        </w:r>
      </w:del>
      <w:r w:rsidR="00AB7418" w:rsidRPr="00310887">
        <w:rPr>
          <w:rFonts w:ascii="Times New Roman" w:hAnsi="Times New Roman" w:cs="Times New Roman"/>
          <w:i/>
          <w:iCs/>
          <w:sz w:val="24"/>
          <w:szCs w:val="24"/>
          <w:rPrChange w:id="10116" w:author="Author">
            <w:rPr>
              <w:sz w:val="24"/>
              <w:szCs w:val="24"/>
            </w:rPr>
          </w:rPrChange>
        </w:rPr>
        <w:t>hot</w:t>
      </w:r>
      <w:proofErr w:type="spellEnd"/>
      <w:r w:rsidR="00AB7418" w:rsidRPr="00A3033A">
        <w:rPr>
          <w:rFonts w:ascii="Times New Roman" w:hAnsi="Times New Roman" w:cs="Times New Roman"/>
          <w:sz w:val="24"/>
          <w:szCs w:val="24"/>
          <w:rPrChange w:id="10117" w:author="Author">
            <w:rPr>
              <w:sz w:val="24"/>
              <w:szCs w:val="24"/>
            </w:rPr>
          </w:rPrChange>
        </w:rPr>
        <w:t xml:space="preserve"> 1:9 noted above, </w:t>
      </w:r>
      <w:r w:rsidR="005E5943" w:rsidRPr="00A3033A">
        <w:rPr>
          <w:rFonts w:ascii="Times New Roman" w:hAnsi="Times New Roman" w:cs="Times New Roman"/>
          <w:sz w:val="24"/>
          <w:szCs w:val="24"/>
          <w:rPrChange w:id="10118" w:author="Author">
            <w:rPr>
              <w:sz w:val="24"/>
              <w:szCs w:val="24"/>
            </w:rPr>
          </w:rPrChange>
        </w:rPr>
        <w:t>which</w:t>
      </w:r>
      <w:r w:rsidR="00AB7418" w:rsidRPr="00A3033A">
        <w:rPr>
          <w:rFonts w:ascii="Times New Roman" w:hAnsi="Times New Roman" w:cs="Times New Roman"/>
          <w:sz w:val="24"/>
          <w:szCs w:val="24"/>
          <w:rPrChange w:id="10119" w:author="Author">
            <w:rPr>
              <w:sz w:val="24"/>
              <w:szCs w:val="24"/>
            </w:rPr>
          </w:rPrChange>
        </w:rPr>
        <w:t xml:space="preserve"> forbids eulogizing </w:t>
      </w:r>
      <w:ins w:id="10120" w:author="Author">
        <w:r w:rsidR="00310887">
          <w:rPr>
            <w:rFonts w:ascii="Times New Roman" w:hAnsi="Times New Roman" w:cs="Times New Roman"/>
            <w:sz w:val="24"/>
            <w:szCs w:val="24"/>
          </w:rPr>
          <w:t>g</w:t>
        </w:r>
      </w:ins>
      <w:del w:id="10121" w:author="Author">
        <w:r w:rsidR="00AB7418" w:rsidRPr="00A3033A" w:rsidDel="00310887">
          <w:rPr>
            <w:rFonts w:ascii="Times New Roman" w:hAnsi="Times New Roman" w:cs="Times New Roman"/>
            <w:sz w:val="24"/>
            <w:szCs w:val="24"/>
            <w:rPrChange w:id="10122" w:author="Author">
              <w:rPr>
                <w:sz w:val="24"/>
                <w:szCs w:val="24"/>
              </w:rPr>
            </w:rPrChange>
          </w:rPr>
          <w:delText>G</w:delText>
        </w:r>
      </w:del>
      <w:r w:rsidR="00AB7418" w:rsidRPr="00A3033A">
        <w:rPr>
          <w:rFonts w:ascii="Times New Roman" w:hAnsi="Times New Roman" w:cs="Times New Roman"/>
          <w:sz w:val="24"/>
          <w:szCs w:val="24"/>
          <w:rPrChange w:id="10123" w:author="Author">
            <w:rPr>
              <w:sz w:val="24"/>
              <w:szCs w:val="24"/>
            </w:rPr>
          </w:rPrChange>
        </w:rPr>
        <w:t xml:space="preserve">entiles and slaves, </w:t>
      </w:r>
      <w:del w:id="10124" w:author="Author">
        <w:r w:rsidR="00AB7418" w:rsidRPr="00A3033A" w:rsidDel="00310887">
          <w:rPr>
            <w:rFonts w:ascii="Times New Roman" w:hAnsi="Times New Roman" w:cs="Times New Roman"/>
            <w:sz w:val="24"/>
            <w:szCs w:val="24"/>
            <w:rPrChange w:id="10125" w:author="Author">
              <w:rPr>
                <w:sz w:val="24"/>
                <w:szCs w:val="24"/>
              </w:rPr>
            </w:rPrChange>
          </w:rPr>
          <w:delText>a different stand is quoted</w:delText>
        </w:r>
      </w:del>
      <w:ins w:id="10126" w:author="Author">
        <w:r w:rsidR="00310887">
          <w:rPr>
            <w:rFonts w:ascii="Times New Roman" w:hAnsi="Times New Roman" w:cs="Times New Roman"/>
            <w:sz w:val="24"/>
            <w:szCs w:val="24"/>
          </w:rPr>
          <w:t>cited a different position:</w:t>
        </w:r>
      </w:ins>
      <w:del w:id="10127" w:author="Author">
        <w:r w:rsidR="00AB7418" w:rsidRPr="00A3033A" w:rsidDel="00310887">
          <w:rPr>
            <w:rFonts w:ascii="Times New Roman" w:hAnsi="Times New Roman" w:cs="Times New Roman"/>
            <w:sz w:val="24"/>
            <w:szCs w:val="24"/>
            <w:rPrChange w:id="10128" w:author="Author">
              <w:rPr>
                <w:sz w:val="24"/>
                <w:szCs w:val="24"/>
              </w:rPr>
            </w:rPrChange>
          </w:rPr>
          <w:delText>,</w:delText>
        </w:r>
      </w:del>
      <w:r w:rsidR="00AB7418" w:rsidRPr="00A3033A">
        <w:rPr>
          <w:rFonts w:ascii="Times New Roman" w:hAnsi="Times New Roman" w:cs="Times New Roman"/>
          <w:sz w:val="24"/>
          <w:szCs w:val="24"/>
          <w:rPrChange w:id="10129" w:author="Author">
            <w:rPr>
              <w:sz w:val="24"/>
              <w:szCs w:val="24"/>
            </w:rPr>
          </w:rPrChange>
        </w:rPr>
        <w:t xml:space="preserve"> </w:t>
      </w:r>
      <w:del w:id="10130" w:author="Author">
        <w:r w:rsidR="00AB7418" w:rsidRPr="00A3033A" w:rsidDel="00AE2431">
          <w:rPr>
            <w:rFonts w:ascii="Times New Roman" w:hAnsi="Times New Roman" w:cs="Times New Roman"/>
            <w:sz w:val="24"/>
            <w:szCs w:val="24"/>
            <w:rPrChange w:id="10131" w:author="Author">
              <w:rPr>
                <w:sz w:val="24"/>
                <w:szCs w:val="24"/>
              </w:rPr>
            </w:rPrChange>
          </w:rPr>
          <w:delText xml:space="preserve">that of </w:delText>
        </w:r>
      </w:del>
      <w:r w:rsidR="00AB7418" w:rsidRPr="00A3033A">
        <w:rPr>
          <w:rFonts w:ascii="Times New Roman" w:hAnsi="Times New Roman" w:cs="Times New Roman"/>
          <w:sz w:val="24"/>
          <w:szCs w:val="24"/>
          <w:rPrChange w:id="10132" w:author="Author">
            <w:rPr>
              <w:sz w:val="24"/>
              <w:szCs w:val="24"/>
            </w:rPr>
          </w:rPrChange>
        </w:rPr>
        <w:t>R</w:t>
      </w:r>
      <w:ins w:id="10133" w:author="Author">
        <w:r w:rsidR="00310887">
          <w:rPr>
            <w:rFonts w:ascii="Times New Roman" w:hAnsi="Times New Roman" w:cs="Times New Roman"/>
            <w:sz w:val="24"/>
            <w:szCs w:val="24"/>
          </w:rPr>
          <w:t xml:space="preserve">. </w:t>
        </w:r>
      </w:ins>
      <w:del w:id="10134" w:author="Author">
        <w:r w:rsidR="00AB7418" w:rsidRPr="00A3033A" w:rsidDel="00310887">
          <w:rPr>
            <w:rFonts w:ascii="Times New Roman" w:hAnsi="Times New Roman" w:cs="Times New Roman"/>
            <w:sz w:val="24"/>
            <w:szCs w:val="24"/>
            <w:rPrChange w:id="10135" w:author="Author">
              <w:rPr>
                <w:sz w:val="24"/>
                <w:szCs w:val="24"/>
              </w:rPr>
            </w:rPrChange>
          </w:rPr>
          <w:delText xml:space="preserve">. </w:delText>
        </w:r>
      </w:del>
      <w:ins w:id="10136" w:author="Author">
        <w:r w:rsidR="00310887">
          <w:rPr>
            <w:rFonts w:ascii="Times New Roman" w:hAnsi="Times New Roman" w:cs="Times New Roman"/>
            <w:sz w:val="24"/>
            <w:szCs w:val="24"/>
          </w:rPr>
          <w:t>Ye</w:t>
        </w:r>
      </w:ins>
      <w:del w:id="10137" w:author="Author">
        <w:r w:rsidR="00AB7418" w:rsidRPr="00A3033A" w:rsidDel="00310887">
          <w:rPr>
            <w:rFonts w:ascii="Times New Roman" w:hAnsi="Times New Roman" w:cs="Times New Roman"/>
            <w:sz w:val="24"/>
            <w:szCs w:val="24"/>
            <w:rPrChange w:id="10138" w:author="Author">
              <w:rPr>
                <w:sz w:val="24"/>
                <w:szCs w:val="24"/>
              </w:rPr>
            </w:rPrChange>
          </w:rPr>
          <w:delText>Je</w:delText>
        </w:r>
      </w:del>
      <w:r w:rsidR="00AB7418" w:rsidRPr="00A3033A">
        <w:rPr>
          <w:rFonts w:ascii="Times New Roman" w:hAnsi="Times New Roman" w:cs="Times New Roman"/>
          <w:sz w:val="24"/>
          <w:szCs w:val="24"/>
          <w:rPrChange w:id="10139" w:author="Author">
            <w:rPr>
              <w:sz w:val="24"/>
              <w:szCs w:val="24"/>
            </w:rPr>
          </w:rPrChange>
        </w:rPr>
        <w:t>huda</w:t>
      </w:r>
      <w:ins w:id="10140" w:author="Author">
        <w:r w:rsidR="004E6AE9">
          <w:rPr>
            <w:rFonts w:ascii="Times New Roman" w:hAnsi="Times New Roman" w:cs="Times New Roman"/>
            <w:sz w:val="24"/>
            <w:szCs w:val="24"/>
          </w:rPr>
          <w:t>h</w:t>
        </w:r>
        <w:r w:rsidR="00AE2431">
          <w:rPr>
            <w:rFonts w:ascii="Times New Roman" w:hAnsi="Times New Roman" w:cs="Times New Roman"/>
            <w:sz w:val="24"/>
            <w:szCs w:val="24"/>
          </w:rPr>
          <w:t xml:space="preserve"> </w:t>
        </w:r>
      </w:ins>
      <w:del w:id="10141" w:author="Author">
        <w:r w:rsidR="00AB7418" w:rsidRPr="00A3033A" w:rsidDel="00AE2431">
          <w:rPr>
            <w:rFonts w:ascii="Times New Roman" w:hAnsi="Times New Roman" w:cs="Times New Roman"/>
            <w:sz w:val="24"/>
            <w:szCs w:val="24"/>
            <w:rPrChange w:id="10142" w:author="Author">
              <w:rPr>
                <w:sz w:val="24"/>
                <w:szCs w:val="24"/>
              </w:rPr>
            </w:rPrChange>
          </w:rPr>
          <w:delText xml:space="preserve">, </w:delText>
        </w:r>
      </w:del>
      <w:r w:rsidR="00AB7418" w:rsidRPr="00A3033A">
        <w:rPr>
          <w:rFonts w:ascii="Times New Roman" w:hAnsi="Times New Roman" w:cs="Times New Roman"/>
          <w:sz w:val="24"/>
          <w:szCs w:val="24"/>
          <w:rPrChange w:id="10143" w:author="Author">
            <w:rPr>
              <w:sz w:val="24"/>
              <w:szCs w:val="24"/>
            </w:rPr>
          </w:rPrChange>
        </w:rPr>
        <w:t xml:space="preserve">and his </w:t>
      </w:r>
      <w:r w:rsidR="00D14BD7" w:rsidRPr="00A3033A">
        <w:rPr>
          <w:rFonts w:ascii="Times New Roman" w:hAnsi="Times New Roman" w:cs="Times New Roman"/>
          <w:sz w:val="24"/>
          <w:szCs w:val="24"/>
          <w:rPrChange w:id="10144" w:author="Author">
            <w:rPr>
              <w:sz w:val="24"/>
              <w:szCs w:val="24"/>
            </w:rPr>
          </w:rPrChange>
        </w:rPr>
        <w:t>disagreement</w:t>
      </w:r>
      <w:r w:rsidR="00AB7418" w:rsidRPr="00A3033A">
        <w:rPr>
          <w:rFonts w:ascii="Times New Roman" w:hAnsi="Times New Roman" w:cs="Times New Roman"/>
          <w:sz w:val="24"/>
          <w:szCs w:val="24"/>
          <w:rPrChange w:id="10145" w:author="Author">
            <w:rPr>
              <w:sz w:val="24"/>
              <w:szCs w:val="24"/>
            </w:rPr>
          </w:rPrChange>
        </w:rPr>
        <w:t xml:space="preserve"> with the </w:t>
      </w:r>
      <w:ins w:id="10146" w:author="Author">
        <w:r w:rsidR="004E6AE9">
          <w:rPr>
            <w:rFonts w:ascii="Times New Roman" w:hAnsi="Times New Roman" w:cs="Times New Roman"/>
            <w:sz w:val="24"/>
            <w:szCs w:val="24"/>
          </w:rPr>
          <w:t>s</w:t>
        </w:r>
      </w:ins>
      <w:del w:id="10147" w:author="Author">
        <w:r w:rsidR="00AB7418" w:rsidRPr="00A3033A" w:rsidDel="004E6AE9">
          <w:rPr>
            <w:rFonts w:ascii="Times New Roman" w:hAnsi="Times New Roman" w:cs="Times New Roman"/>
            <w:sz w:val="24"/>
            <w:szCs w:val="24"/>
            <w:rPrChange w:id="10148" w:author="Author">
              <w:rPr>
                <w:sz w:val="24"/>
                <w:szCs w:val="24"/>
              </w:rPr>
            </w:rPrChange>
          </w:rPr>
          <w:delText>S</w:delText>
        </w:r>
      </w:del>
      <w:r w:rsidR="00AB7418" w:rsidRPr="00A3033A">
        <w:rPr>
          <w:rFonts w:ascii="Times New Roman" w:hAnsi="Times New Roman" w:cs="Times New Roman"/>
          <w:sz w:val="24"/>
          <w:szCs w:val="24"/>
          <w:rPrChange w:id="10149" w:author="Author">
            <w:rPr>
              <w:sz w:val="24"/>
              <w:szCs w:val="24"/>
            </w:rPr>
          </w:rPrChange>
        </w:rPr>
        <w:t xml:space="preserve">ages:  </w:t>
      </w:r>
    </w:p>
    <w:p w14:paraId="0AD8D270" w14:textId="77777777" w:rsidR="00971FEE" w:rsidRPr="00A3033A" w:rsidRDefault="00971FEE">
      <w:pPr>
        <w:ind w:left="720"/>
        <w:contextualSpacing/>
        <w:rPr>
          <w:rFonts w:ascii="Times New Roman" w:hAnsi="Times New Roman" w:cs="Times New Roman"/>
          <w:sz w:val="24"/>
          <w:szCs w:val="24"/>
          <w:lang w:bidi="syr-SY"/>
          <w:rPrChange w:id="10150" w:author="Author">
            <w:rPr>
              <w:rFonts w:cs="Estrangelo Edessa"/>
              <w:sz w:val="24"/>
              <w:szCs w:val="24"/>
              <w:lang w:bidi="syr-SY"/>
            </w:rPr>
          </w:rPrChange>
        </w:rPr>
      </w:pPr>
      <w:r w:rsidRPr="00A3033A">
        <w:rPr>
          <w:rFonts w:ascii="Times New Roman" w:hAnsi="Times New Roman" w:cs="Times New Roman"/>
          <w:sz w:val="24"/>
          <w:szCs w:val="24"/>
          <w:lang w:bidi="syr-SY"/>
          <w:rPrChange w:id="10151" w:author="Author">
            <w:rPr>
              <w:rFonts w:cs="Estrangelo Edessa"/>
              <w:sz w:val="24"/>
              <w:szCs w:val="24"/>
              <w:lang w:bidi="syr-SY"/>
            </w:rPr>
          </w:rPrChange>
        </w:rPr>
        <w:t>T</w:t>
      </w:r>
      <w:r w:rsidR="00F96EC1" w:rsidRPr="00A3033A">
        <w:rPr>
          <w:rFonts w:ascii="Times New Roman" w:hAnsi="Times New Roman" w:cs="Times New Roman"/>
          <w:sz w:val="24"/>
          <w:szCs w:val="24"/>
          <w:lang w:bidi="syr-SY"/>
          <w:rPrChange w:id="10152" w:author="Author">
            <w:rPr>
              <w:rFonts w:cs="Estrangelo Edessa"/>
              <w:sz w:val="24"/>
              <w:szCs w:val="24"/>
              <w:lang w:bidi="syr-SY"/>
            </w:rPr>
          </w:rPrChange>
        </w:rPr>
        <w:t>he same is the case with a</w:t>
      </w:r>
      <w:r w:rsidRPr="00A3033A">
        <w:rPr>
          <w:rFonts w:ascii="Times New Roman" w:hAnsi="Times New Roman" w:cs="Times New Roman"/>
          <w:sz w:val="24"/>
          <w:szCs w:val="24"/>
          <w:lang w:bidi="syr-SY"/>
          <w:rPrChange w:id="10153" w:author="Author">
            <w:rPr>
              <w:rFonts w:cs="Estrangelo Edessa"/>
              <w:sz w:val="24"/>
              <w:szCs w:val="24"/>
              <w:lang w:bidi="syr-SY"/>
            </w:rPr>
          </w:rPrChange>
        </w:rPr>
        <w:t xml:space="preserve"> </w:t>
      </w:r>
      <w:proofErr w:type="gramStart"/>
      <w:r w:rsidR="0095547F" w:rsidRPr="00A3033A">
        <w:rPr>
          <w:rFonts w:ascii="Times New Roman" w:hAnsi="Times New Roman" w:cs="Times New Roman"/>
          <w:sz w:val="24"/>
          <w:szCs w:val="24"/>
          <w:lang w:bidi="syr-SY"/>
          <w:rPrChange w:id="10154" w:author="Author">
            <w:rPr>
              <w:rFonts w:cs="Estrangelo Edessa"/>
              <w:sz w:val="24"/>
              <w:szCs w:val="24"/>
              <w:lang w:bidi="syr-SY"/>
            </w:rPr>
          </w:rPrChange>
        </w:rPr>
        <w:t>g</w:t>
      </w:r>
      <w:r w:rsidR="00F96EC1" w:rsidRPr="00A3033A">
        <w:rPr>
          <w:rFonts w:ascii="Times New Roman" w:hAnsi="Times New Roman" w:cs="Times New Roman"/>
          <w:sz w:val="24"/>
          <w:szCs w:val="24"/>
          <w:lang w:bidi="syr-SY"/>
          <w:rPrChange w:id="10155" w:author="Author">
            <w:rPr>
              <w:rFonts w:cs="Estrangelo Edessa"/>
              <w:sz w:val="24"/>
              <w:szCs w:val="24"/>
              <w:lang w:bidi="syr-SY"/>
            </w:rPr>
          </w:rPrChange>
        </w:rPr>
        <w:t>entil</w:t>
      </w:r>
      <w:r w:rsidR="001A3E87" w:rsidRPr="00A3033A">
        <w:rPr>
          <w:rFonts w:ascii="Times New Roman" w:hAnsi="Times New Roman" w:cs="Times New Roman"/>
          <w:sz w:val="24"/>
          <w:szCs w:val="24"/>
          <w:lang w:bidi="syr-SY"/>
          <w:rPrChange w:id="10156" w:author="Author">
            <w:rPr>
              <w:rFonts w:cs="Estrangelo Edessa"/>
              <w:sz w:val="24"/>
              <w:szCs w:val="24"/>
              <w:lang w:bidi="syr-SY"/>
            </w:rPr>
          </w:rPrChange>
        </w:rPr>
        <w:t>e</w:t>
      </w:r>
      <w:r w:rsidR="00F96EC1" w:rsidRPr="00A3033A">
        <w:rPr>
          <w:rFonts w:ascii="Times New Roman" w:hAnsi="Times New Roman" w:cs="Times New Roman"/>
          <w:sz w:val="24"/>
          <w:szCs w:val="24"/>
          <w:lang w:bidi="syr-SY"/>
          <w:rPrChange w:id="10157" w:author="Author">
            <w:rPr>
              <w:rFonts w:cs="Estrangelo Edessa"/>
              <w:sz w:val="24"/>
              <w:szCs w:val="24"/>
              <w:lang w:bidi="syr-SY"/>
            </w:rPr>
          </w:rPrChange>
        </w:rPr>
        <w:t xml:space="preserve"> </w:t>
      </w:r>
      <w:r w:rsidRPr="00A3033A">
        <w:rPr>
          <w:rFonts w:ascii="Times New Roman" w:hAnsi="Times New Roman" w:cs="Times New Roman"/>
          <w:sz w:val="24"/>
          <w:szCs w:val="24"/>
          <w:lang w:bidi="syr-SY"/>
          <w:rPrChange w:id="10158" w:author="Author">
            <w:rPr>
              <w:rFonts w:cs="Estrangelo Edessa"/>
              <w:sz w:val="24"/>
              <w:szCs w:val="24"/>
              <w:lang w:bidi="syr-SY"/>
            </w:rPr>
          </w:rPrChange>
        </w:rPr>
        <w:t xml:space="preserve"> or</w:t>
      </w:r>
      <w:proofErr w:type="gramEnd"/>
      <w:r w:rsidR="00F96EC1" w:rsidRPr="00A3033A">
        <w:rPr>
          <w:rFonts w:ascii="Times New Roman" w:hAnsi="Times New Roman" w:cs="Times New Roman"/>
          <w:sz w:val="24"/>
          <w:szCs w:val="24"/>
          <w:lang w:bidi="syr-SY"/>
          <w:rPrChange w:id="10159" w:author="Author">
            <w:rPr>
              <w:rFonts w:cs="Estrangelo Edessa"/>
              <w:sz w:val="24"/>
              <w:szCs w:val="24"/>
              <w:lang w:bidi="syr-SY"/>
            </w:rPr>
          </w:rPrChange>
        </w:rPr>
        <w:t xml:space="preserve"> a slave</w:t>
      </w:r>
      <w:r w:rsidRPr="00A3033A">
        <w:rPr>
          <w:rFonts w:ascii="Times New Roman" w:hAnsi="Times New Roman" w:cs="Times New Roman"/>
          <w:sz w:val="24"/>
          <w:szCs w:val="24"/>
          <w:lang w:bidi="syr-SY"/>
          <w:rPrChange w:id="10160" w:author="Author">
            <w:rPr>
              <w:rFonts w:cs="Estrangelo Edessa"/>
              <w:sz w:val="24"/>
              <w:szCs w:val="24"/>
              <w:lang w:bidi="syr-SY"/>
            </w:rPr>
          </w:rPrChange>
        </w:rPr>
        <w:t xml:space="preserve">, nevertheless they may exclaim over him: "Woe, lion </w:t>
      </w:r>
      <w:proofErr w:type="spellStart"/>
      <w:r w:rsidRPr="00A3033A">
        <w:rPr>
          <w:rFonts w:ascii="Times New Roman" w:hAnsi="Times New Roman" w:cs="Times New Roman"/>
          <w:sz w:val="24"/>
          <w:szCs w:val="24"/>
          <w:lang w:bidi="syr-SY"/>
          <w:rPrChange w:id="10161" w:author="Author">
            <w:rPr>
              <w:rFonts w:cs="Estrangelo Edessa"/>
              <w:sz w:val="24"/>
              <w:szCs w:val="24"/>
              <w:lang w:bidi="syr-SY"/>
            </w:rPr>
          </w:rPrChange>
        </w:rPr>
        <w:t>lion</w:t>
      </w:r>
      <w:proofErr w:type="spellEnd"/>
      <w:r w:rsidR="003B5EDF" w:rsidRPr="00A3033A">
        <w:rPr>
          <w:rFonts w:ascii="Times New Roman" w:hAnsi="Times New Roman" w:cs="Times New Roman"/>
          <w:sz w:val="24"/>
          <w:szCs w:val="24"/>
          <w:lang w:bidi="syr-SY"/>
          <w:rPrChange w:id="10162" w:author="Author">
            <w:rPr>
              <w:rFonts w:cs="Estrangelo Edessa"/>
              <w:sz w:val="24"/>
              <w:szCs w:val="24"/>
              <w:lang w:bidi="syr-SY"/>
            </w:rPr>
          </w:rPrChange>
        </w:rPr>
        <w:t>!</w:t>
      </w:r>
      <w:r w:rsidRPr="00A3033A">
        <w:rPr>
          <w:rFonts w:ascii="Times New Roman" w:hAnsi="Times New Roman" w:cs="Times New Roman"/>
          <w:sz w:val="24"/>
          <w:szCs w:val="24"/>
          <w:lang w:bidi="syr-SY"/>
          <w:rPrChange w:id="10163" w:author="Author">
            <w:rPr>
              <w:rFonts w:cs="Estrangelo Edessa"/>
              <w:sz w:val="24"/>
              <w:szCs w:val="24"/>
              <w:lang w:bidi="syr-SY"/>
            </w:rPr>
          </w:rPrChange>
        </w:rPr>
        <w:t xml:space="preserve"> Woe, hero</w:t>
      </w:r>
      <w:r w:rsidR="003B5EDF" w:rsidRPr="00A3033A">
        <w:rPr>
          <w:rFonts w:ascii="Times New Roman" w:hAnsi="Times New Roman" w:cs="Times New Roman"/>
          <w:sz w:val="24"/>
          <w:szCs w:val="24"/>
          <w:lang w:bidi="syr-SY"/>
          <w:rPrChange w:id="10164" w:author="Author">
            <w:rPr>
              <w:rFonts w:cs="Estrangelo Edessa"/>
              <w:sz w:val="24"/>
              <w:szCs w:val="24"/>
              <w:lang w:bidi="syr-SY"/>
            </w:rPr>
          </w:rPrChange>
        </w:rPr>
        <w:t>!</w:t>
      </w:r>
    </w:p>
    <w:p w14:paraId="3B0DC21E" w14:textId="6BA4F4C1" w:rsidR="00971FEE" w:rsidRPr="00A3033A" w:rsidRDefault="00971FEE">
      <w:pPr>
        <w:ind w:left="720"/>
        <w:contextualSpacing/>
        <w:rPr>
          <w:rFonts w:ascii="Times New Roman" w:hAnsi="Times New Roman" w:cs="Times New Roman"/>
          <w:sz w:val="24"/>
          <w:szCs w:val="24"/>
          <w:lang w:bidi="syr-SY"/>
          <w:rPrChange w:id="10165" w:author="Author">
            <w:rPr>
              <w:rFonts w:cs="Estrangelo Edessa"/>
              <w:sz w:val="24"/>
              <w:szCs w:val="24"/>
              <w:lang w:bidi="syr-SY"/>
            </w:rPr>
          </w:rPrChange>
        </w:rPr>
      </w:pPr>
      <w:r w:rsidRPr="00A3033A">
        <w:rPr>
          <w:rFonts w:ascii="Times New Roman" w:hAnsi="Times New Roman" w:cs="Times New Roman"/>
          <w:sz w:val="24"/>
          <w:szCs w:val="24"/>
          <w:lang w:bidi="syr-SY"/>
          <w:rPrChange w:id="10166" w:author="Author">
            <w:rPr>
              <w:rFonts w:cs="Estrangelo Edessa"/>
              <w:sz w:val="24"/>
              <w:szCs w:val="24"/>
              <w:lang w:bidi="syr-SY"/>
            </w:rPr>
          </w:rPrChange>
        </w:rPr>
        <w:t xml:space="preserve">R. </w:t>
      </w:r>
      <w:ins w:id="10167" w:author="Author">
        <w:r w:rsidR="00AE2431">
          <w:rPr>
            <w:rFonts w:ascii="Times New Roman" w:hAnsi="Times New Roman" w:cs="Times New Roman"/>
            <w:sz w:val="24"/>
            <w:szCs w:val="24"/>
            <w:lang w:bidi="syr-SY"/>
          </w:rPr>
          <w:t>Y</w:t>
        </w:r>
      </w:ins>
      <w:del w:id="10168" w:author="Author">
        <w:r w:rsidRPr="00A3033A" w:rsidDel="00AE2431">
          <w:rPr>
            <w:rFonts w:ascii="Times New Roman" w:hAnsi="Times New Roman" w:cs="Times New Roman"/>
            <w:sz w:val="24"/>
            <w:szCs w:val="24"/>
            <w:lang w:bidi="syr-SY"/>
            <w:rPrChange w:id="10169" w:author="Author">
              <w:rPr>
                <w:rFonts w:cs="Estrangelo Edessa"/>
                <w:sz w:val="24"/>
                <w:szCs w:val="24"/>
                <w:lang w:bidi="syr-SY"/>
              </w:rPr>
            </w:rPrChange>
          </w:rPr>
          <w:delText>J</w:delText>
        </w:r>
      </w:del>
      <w:r w:rsidRPr="00A3033A">
        <w:rPr>
          <w:rFonts w:ascii="Times New Roman" w:hAnsi="Times New Roman" w:cs="Times New Roman"/>
          <w:sz w:val="24"/>
          <w:szCs w:val="24"/>
          <w:lang w:bidi="syr-SY"/>
          <w:rPrChange w:id="10170" w:author="Author">
            <w:rPr>
              <w:rFonts w:cs="Estrangelo Edessa"/>
              <w:sz w:val="24"/>
              <w:szCs w:val="24"/>
              <w:lang w:bidi="syr-SY"/>
            </w:rPr>
          </w:rPrChange>
        </w:rPr>
        <w:t>ehudah said: (it may be said also:)</w:t>
      </w:r>
      <w:r w:rsidR="003B5EDF" w:rsidRPr="00A3033A">
        <w:rPr>
          <w:rFonts w:ascii="Times New Roman" w:hAnsi="Times New Roman" w:cs="Times New Roman"/>
          <w:sz w:val="24"/>
          <w:szCs w:val="24"/>
          <w:lang w:bidi="syr-SY"/>
          <w:rPrChange w:id="10171" w:author="Author">
            <w:rPr>
              <w:rFonts w:cs="Estrangelo Edessa"/>
              <w:sz w:val="24"/>
              <w:szCs w:val="24"/>
              <w:lang w:bidi="syr-SY"/>
            </w:rPr>
          </w:rPrChange>
        </w:rPr>
        <w:t xml:space="preserve"> Woe, trusted man!</w:t>
      </w:r>
      <w:r w:rsidRPr="00A3033A">
        <w:rPr>
          <w:rFonts w:ascii="Times New Roman" w:hAnsi="Times New Roman" w:cs="Times New Roman"/>
          <w:sz w:val="24"/>
          <w:szCs w:val="24"/>
          <w:lang w:bidi="syr-SY"/>
          <w:rPrChange w:id="10172" w:author="Author">
            <w:rPr>
              <w:rFonts w:cs="Estrangelo Edessa"/>
              <w:sz w:val="24"/>
              <w:szCs w:val="24"/>
              <w:lang w:bidi="syr-SY"/>
            </w:rPr>
          </w:rPrChange>
        </w:rPr>
        <w:t xml:space="preserve"> Woe lived by hi</w:t>
      </w:r>
      <w:r w:rsidR="003B5EDF" w:rsidRPr="00A3033A">
        <w:rPr>
          <w:rFonts w:ascii="Times New Roman" w:hAnsi="Times New Roman" w:cs="Times New Roman"/>
          <w:sz w:val="24"/>
          <w:szCs w:val="24"/>
          <w:lang w:bidi="syr-SY"/>
          <w:rPrChange w:id="10173" w:author="Author">
            <w:rPr>
              <w:rFonts w:cs="Estrangelo Edessa"/>
              <w:sz w:val="24"/>
              <w:szCs w:val="24"/>
              <w:lang w:bidi="syr-SY"/>
            </w:rPr>
          </w:rPrChange>
        </w:rPr>
        <w:t>s labor!</w:t>
      </w:r>
      <w:r w:rsidR="003D3814" w:rsidRPr="00A3033A">
        <w:rPr>
          <w:rStyle w:val="FootnoteReference"/>
          <w:rFonts w:ascii="Times New Roman" w:hAnsi="Times New Roman" w:cs="Times New Roman"/>
          <w:sz w:val="24"/>
          <w:szCs w:val="24"/>
          <w:lang w:bidi="syr-SY"/>
          <w:rPrChange w:id="10174" w:author="Author">
            <w:rPr>
              <w:rStyle w:val="FootnoteReference"/>
              <w:rFonts w:cs="Estrangelo Edessa"/>
              <w:sz w:val="24"/>
              <w:szCs w:val="24"/>
              <w:lang w:bidi="syr-SY"/>
            </w:rPr>
          </w:rPrChange>
        </w:rPr>
        <w:footnoteReference w:id="57"/>
      </w:r>
    </w:p>
    <w:p w14:paraId="19DCD1EA" w14:textId="77777777" w:rsidR="00971FEE" w:rsidRPr="00A3033A" w:rsidRDefault="00971FEE">
      <w:pPr>
        <w:ind w:left="720"/>
        <w:contextualSpacing/>
        <w:rPr>
          <w:rFonts w:ascii="Times New Roman" w:hAnsi="Times New Roman" w:cs="Times New Roman"/>
          <w:sz w:val="24"/>
          <w:szCs w:val="24"/>
          <w:lang w:bidi="syr-SY"/>
          <w:rPrChange w:id="10198" w:author="Author">
            <w:rPr>
              <w:rFonts w:cs="Estrangelo Edessa"/>
              <w:sz w:val="24"/>
              <w:szCs w:val="24"/>
              <w:lang w:bidi="syr-SY"/>
            </w:rPr>
          </w:rPrChange>
        </w:rPr>
      </w:pPr>
      <w:r w:rsidRPr="00A3033A">
        <w:rPr>
          <w:rFonts w:ascii="Times New Roman" w:hAnsi="Times New Roman" w:cs="Times New Roman"/>
          <w:sz w:val="24"/>
          <w:szCs w:val="24"/>
          <w:lang w:bidi="syr-SY"/>
          <w:rPrChange w:id="10199" w:author="Author">
            <w:rPr>
              <w:rFonts w:cs="Estrangelo Edessa"/>
              <w:sz w:val="24"/>
              <w:szCs w:val="24"/>
              <w:lang w:bidi="syr-SY"/>
            </w:rPr>
          </w:rPrChange>
        </w:rPr>
        <w:t>They said to him: if so, what is there left to say of the upright?</w:t>
      </w:r>
    </w:p>
    <w:p w14:paraId="476DCFC1" w14:textId="77777777" w:rsidR="00971FEE" w:rsidRPr="00A3033A" w:rsidRDefault="00971FEE">
      <w:pPr>
        <w:ind w:left="720"/>
        <w:contextualSpacing/>
        <w:rPr>
          <w:rFonts w:ascii="Times New Roman" w:hAnsi="Times New Roman" w:cs="Times New Roman"/>
          <w:sz w:val="24"/>
          <w:szCs w:val="24"/>
          <w:lang w:bidi="syr-SY"/>
          <w:rPrChange w:id="10200" w:author="Author">
            <w:rPr>
              <w:rFonts w:cs="Estrangelo Edessa"/>
              <w:sz w:val="24"/>
              <w:szCs w:val="24"/>
              <w:lang w:bidi="syr-SY"/>
            </w:rPr>
          </w:rPrChange>
        </w:rPr>
      </w:pPr>
      <w:r w:rsidRPr="00A3033A">
        <w:rPr>
          <w:rFonts w:ascii="Times New Roman" w:hAnsi="Times New Roman" w:cs="Times New Roman"/>
          <w:sz w:val="24"/>
          <w:szCs w:val="24"/>
          <w:lang w:bidi="syr-SY"/>
          <w:rPrChange w:id="10201" w:author="Author">
            <w:rPr>
              <w:rFonts w:cs="Estrangelo Edessa"/>
              <w:sz w:val="24"/>
              <w:szCs w:val="24"/>
              <w:lang w:bidi="syr-SY"/>
            </w:rPr>
          </w:rPrChange>
        </w:rPr>
        <w:t>He rejoined: If he was righteous why should tis not be said of him?</w:t>
      </w:r>
    </w:p>
    <w:p w14:paraId="5AC7FF78" w14:textId="77777777" w:rsidR="00971FEE" w:rsidRPr="00A3033A" w:rsidRDefault="00971FEE">
      <w:pPr>
        <w:ind w:left="720"/>
        <w:contextualSpacing/>
        <w:rPr>
          <w:rFonts w:ascii="Times New Roman" w:hAnsi="Times New Roman" w:cs="Times New Roman"/>
          <w:sz w:val="24"/>
          <w:szCs w:val="24"/>
          <w:lang w:bidi="syr-SY"/>
          <w:rPrChange w:id="10202" w:author="Author">
            <w:rPr>
              <w:rFonts w:cs="Estrangelo Edessa"/>
              <w:sz w:val="24"/>
              <w:szCs w:val="24"/>
              <w:lang w:bidi="syr-SY"/>
            </w:rPr>
          </w:rPrChange>
        </w:rPr>
      </w:pPr>
      <w:r w:rsidRPr="00A3033A">
        <w:rPr>
          <w:rFonts w:ascii="Times New Roman" w:hAnsi="Times New Roman" w:cs="Times New Roman"/>
          <w:sz w:val="24"/>
          <w:szCs w:val="24"/>
          <w:lang w:bidi="syr-SY"/>
          <w:rPrChange w:id="10203" w:author="Author">
            <w:rPr>
              <w:rFonts w:cs="Estrangelo Edessa"/>
              <w:sz w:val="24"/>
              <w:szCs w:val="24"/>
              <w:lang w:bidi="syr-SY"/>
            </w:rPr>
          </w:rPrChange>
        </w:rPr>
        <w:t>No consolation is needed (on the death</w:t>
      </w:r>
      <w:r w:rsidR="00D446E3" w:rsidRPr="00A3033A">
        <w:rPr>
          <w:rFonts w:ascii="Times New Roman" w:hAnsi="Times New Roman" w:cs="Times New Roman"/>
          <w:sz w:val="24"/>
          <w:szCs w:val="24"/>
          <w:lang w:bidi="syr-SY"/>
          <w:rPrChange w:id="10204" w:author="Author">
            <w:rPr>
              <w:rFonts w:cs="Estrangelo Edessa"/>
              <w:sz w:val="24"/>
              <w:szCs w:val="24"/>
              <w:lang w:bidi="syr-SY"/>
            </w:rPr>
          </w:rPrChange>
        </w:rPr>
        <w:t xml:space="preserve"> </w:t>
      </w:r>
      <w:r w:rsidRPr="00A3033A">
        <w:rPr>
          <w:rFonts w:ascii="Times New Roman" w:hAnsi="Times New Roman" w:cs="Times New Roman"/>
          <w:sz w:val="24"/>
          <w:szCs w:val="24"/>
          <w:lang w:bidi="syr-SY"/>
          <w:rPrChange w:id="10205" w:author="Author">
            <w:rPr>
              <w:rFonts w:cs="Estrangelo Edessa"/>
              <w:sz w:val="24"/>
              <w:szCs w:val="24"/>
              <w:lang w:bidi="syr-SY"/>
            </w:rPr>
          </w:rPrChange>
        </w:rPr>
        <w:t>of) male and female slaves.</w:t>
      </w:r>
    </w:p>
    <w:p w14:paraId="45A08F10" w14:textId="38C92959" w:rsidR="00C461B0" w:rsidRPr="00A3033A" w:rsidRDefault="00A21467">
      <w:pPr>
        <w:ind w:firstLine="720"/>
        <w:contextualSpacing/>
        <w:rPr>
          <w:rFonts w:ascii="Times New Roman" w:hAnsi="Times New Roman" w:cs="Times New Roman"/>
          <w:sz w:val="24"/>
          <w:szCs w:val="24"/>
          <w:rPrChange w:id="10206" w:author="Author">
            <w:rPr>
              <w:sz w:val="24"/>
              <w:szCs w:val="24"/>
            </w:rPr>
          </w:rPrChange>
        </w:rPr>
        <w:pPrChange w:id="10207" w:author="Author">
          <w:pPr>
            <w:contextualSpacing/>
          </w:pPr>
        </w:pPrChange>
      </w:pPr>
      <w:del w:id="10208" w:author="Author">
        <w:r w:rsidRPr="00A3033A" w:rsidDel="00C05123">
          <w:rPr>
            <w:rFonts w:ascii="Times New Roman" w:hAnsi="Times New Roman" w:cs="Times New Roman"/>
            <w:sz w:val="24"/>
            <w:szCs w:val="24"/>
            <w:rPrChange w:id="10209" w:author="Author">
              <w:rPr>
                <w:sz w:val="24"/>
                <w:szCs w:val="24"/>
              </w:rPr>
            </w:rPrChange>
          </w:rPr>
          <w:delText>One can see that a</w:delText>
        </w:r>
      </w:del>
      <w:ins w:id="10210" w:author="Author">
        <w:r w:rsidR="00C05123">
          <w:rPr>
            <w:rFonts w:ascii="Times New Roman" w:hAnsi="Times New Roman" w:cs="Times New Roman"/>
            <w:sz w:val="24"/>
            <w:szCs w:val="24"/>
          </w:rPr>
          <w:t>A</w:t>
        </w:r>
      </w:ins>
      <w:r w:rsidRPr="00A3033A">
        <w:rPr>
          <w:rFonts w:ascii="Times New Roman" w:hAnsi="Times New Roman" w:cs="Times New Roman"/>
          <w:sz w:val="24"/>
          <w:szCs w:val="24"/>
          <w:rPrChange w:id="10211" w:author="Author">
            <w:rPr>
              <w:sz w:val="24"/>
              <w:szCs w:val="24"/>
            </w:rPr>
          </w:rPrChange>
        </w:rPr>
        <w:t>ccording to R</w:t>
      </w:r>
      <w:ins w:id="10212" w:author="Author">
        <w:del w:id="10213" w:author="Author">
          <w:r w:rsidR="00C05123" w:rsidDel="002B60F4">
            <w:rPr>
              <w:rFonts w:ascii="Times New Roman" w:hAnsi="Times New Roman" w:cs="Times New Roman"/>
              <w:sz w:val="24"/>
              <w:szCs w:val="24"/>
            </w:rPr>
            <w:delText>abbi</w:delText>
          </w:r>
        </w:del>
        <w:r w:rsidR="002B60F4">
          <w:rPr>
            <w:rFonts w:ascii="Times New Roman" w:hAnsi="Times New Roman" w:cs="Times New Roman"/>
            <w:sz w:val="24"/>
            <w:szCs w:val="24"/>
          </w:rPr>
          <w:t>.</w:t>
        </w:r>
      </w:ins>
      <w:del w:id="10214" w:author="Author">
        <w:r w:rsidRPr="00A3033A" w:rsidDel="00C05123">
          <w:rPr>
            <w:rFonts w:ascii="Times New Roman" w:hAnsi="Times New Roman" w:cs="Times New Roman"/>
            <w:sz w:val="24"/>
            <w:szCs w:val="24"/>
            <w:rPrChange w:id="10215" w:author="Author">
              <w:rPr>
                <w:sz w:val="24"/>
                <w:szCs w:val="24"/>
              </w:rPr>
            </w:rPrChange>
          </w:rPr>
          <w:delText>.</w:delText>
        </w:r>
      </w:del>
      <w:r w:rsidRPr="00A3033A">
        <w:rPr>
          <w:rFonts w:ascii="Times New Roman" w:hAnsi="Times New Roman" w:cs="Times New Roman"/>
          <w:sz w:val="24"/>
          <w:szCs w:val="24"/>
          <w:rPrChange w:id="10216" w:author="Author">
            <w:rPr>
              <w:sz w:val="24"/>
              <w:szCs w:val="24"/>
            </w:rPr>
          </w:rPrChange>
        </w:rPr>
        <w:t xml:space="preserve"> </w:t>
      </w:r>
      <w:proofErr w:type="spellStart"/>
      <w:ins w:id="10217" w:author="Author">
        <w:r w:rsidR="00C05123">
          <w:rPr>
            <w:rFonts w:ascii="Times New Roman" w:hAnsi="Times New Roman" w:cs="Times New Roman"/>
            <w:sz w:val="24"/>
            <w:szCs w:val="24"/>
          </w:rPr>
          <w:t>Y</w:t>
        </w:r>
      </w:ins>
      <w:del w:id="10218" w:author="Author">
        <w:r w:rsidRPr="00A3033A" w:rsidDel="00C05123">
          <w:rPr>
            <w:rFonts w:ascii="Times New Roman" w:hAnsi="Times New Roman" w:cs="Times New Roman"/>
            <w:sz w:val="24"/>
            <w:szCs w:val="24"/>
            <w:rPrChange w:id="10219" w:author="Author">
              <w:rPr>
                <w:sz w:val="24"/>
                <w:szCs w:val="24"/>
              </w:rPr>
            </w:rPrChange>
          </w:rPr>
          <w:delText>J</w:delText>
        </w:r>
      </w:del>
      <w:r w:rsidRPr="00A3033A">
        <w:rPr>
          <w:rFonts w:ascii="Times New Roman" w:hAnsi="Times New Roman" w:cs="Times New Roman"/>
          <w:sz w:val="24"/>
          <w:szCs w:val="24"/>
          <w:rPrChange w:id="10220" w:author="Author">
            <w:rPr>
              <w:sz w:val="24"/>
              <w:szCs w:val="24"/>
            </w:rPr>
          </w:rPrChange>
        </w:rPr>
        <w:t>ehuda</w:t>
      </w:r>
      <w:ins w:id="10221" w:author="Author">
        <w:r w:rsidR="002B60F4">
          <w:rPr>
            <w:rFonts w:ascii="Times New Roman" w:hAnsi="Times New Roman" w:cs="Times New Roman"/>
            <w:sz w:val="24"/>
            <w:szCs w:val="24"/>
          </w:rPr>
          <w:t>h</w:t>
        </w:r>
        <w:r w:rsidR="00DF23CF">
          <w:rPr>
            <w:rFonts w:ascii="Times New Roman" w:hAnsi="Times New Roman" w:cs="Times New Roman"/>
            <w:sz w:val="24"/>
            <w:szCs w:val="24"/>
          </w:rPr>
          <w:t>'</w:t>
        </w:r>
      </w:ins>
      <w:del w:id="10222" w:author="Author">
        <w:r w:rsidRPr="00A3033A" w:rsidDel="00DF23CF">
          <w:rPr>
            <w:rFonts w:ascii="Times New Roman" w:hAnsi="Times New Roman" w:cs="Times New Roman"/>
            <w:sz w:val="24"/>
            <w:szCs w:val="24"/>
            <w:rPrChange w:id="10223" w:author="Author">
              <w:rPr>
                <w:sz w:val="24"/>
                <w:szCs w:val="24"/>
              </w:rPr>
            </w:rPrChange>
          </w:rPr>
          <w:delText>’</w:delText>
        </w:r>
      </w:del>
      <w:r w:rsidRPr="00A3033A">
        <w:rPr>
          <w:rFonts w:ascii="Times New Roman" w:hAnsi="Times New Roman" w:cs="Times New Roman"/>
          <w:sz w:val="24"/>
          <w:szCs w:val="24"/>
          <w:rPrChange w:id="10224" w:author="Author">
            <w:rPr>
              <w:sz w:val="24"/>
              <w:szCs w:val="24"/>
            </w:rPr>
          </w:rPrChange>
        </w:rPr>
        <w:t>s</w:t>
      </w:r>
      <w:proofErr w:type="spellEnd"/>
      <w:r w:rsidRPr="00A3033A">
        <w:rPr>
          <w:rFonts w:ascii="Times New Roman" w:hAnsi="Times New Roman" w:cs="Times New Roman"/>
          <w:sz w:val="24"/>
          <w:szCs w:val="24"/>
          <w:rPrChange w:id="10225" w:author="Author">
            <w:rPr>
              <w:sz w:val="24"/>
              <w:szCs w:val="24"/>
            </w:rPr>
          </w:rPrChange>
        </w:rPr>
        <w:t xml:space="preserve"> reasoning, one should not </w:t>
      </w:r>
      <w:del w:id="10226" w:author="Author">
        <w:r w:rsidRPr="00A3033A" w:rsidDel="002B60F4">
          <w:rPr>
            <w:rFonts w:ascii="Times New Roman" w:hAnsi="Times New Roman" w:cs="Times New Roman"/>
            <w:sz w:val="24"/>
            <w:szCs w:val="24"/>
            <w:rPrChange w:id="10227" w:author="Author">
              <w:rPr>
                <w:sz w:val="24"/>
                <w:szCs w:val="24"/>
              </w:rPr>
            </w:rPrChange>
          </w:rPr>
          <w:delText xml:space="preserve">determine </w:delText>
        </w:r>
      </w:del>
      <w:ins w:id="10228" w:author="Author">
        <w:r w:rsidR="002B60F4" w:rsidRPr="00A3033A">
          <w:rPr>
            <w:rFonts w:ascii="Times New Roman" w:hAnsi="Times New Roman" w:cs="Times New Roman"/>
            <w:sz w:val="24"/>
            <w:szCs w:val="24"/>
            <w:rPrChange w:id="10229" w:author="Author">
              <w:rPr>
                <w:sz w:val="24"/>
                <w:szCs w:val="24"/>
              </w:rPr>
            </w:rPrChange>
          </w:rPr>
          <w:t>de</w:t>
        </w:r>
        <w:r w:rsidR="002B60F4">
          <w:rPr>
            <w:rFonts w:ascii="Times New Roman" w:hAnsi="Times New Roman" w:cs="Times New Roman"/>
            <w:sz w:val="24"/>
            <w:szCs w:val="24"/>
          </w:rPr>
          <w:t>cide</w:t>
        </w:r>
        <w:r w:rsidR="002B60F4" w:rsidRPr="00A3033A">
          <w:rPr>
            <w:rFonts w:ascii="Times New Roman" w:hAnsi="Times New Roman" w:cs="Times New Roman"/>
            <w:sz w:val="24"/>
            <w:szCs w:val="24"/>
            <w:rPrChange w:id="10230" w:author="Author">
              <w:rPr>
                <w:sz w:val="24"/>
                <w:szCs w:val="24"/>
              </w:rPr>
            </w:rPrChange>
          </w:rPr>
          <w:t xml:space="preserve"> </w:t>
        </w:r>
      </w:ins>
      <w:r w:rsidRPr="00A3033A">
        <w:rPr>
          <w:rFonts w:ascii="Times New Roman" w:hAnsi="Times New Roman" w:cs="Times New Roman"/>
          <w:sz w:val="24"/>
          <w:szCs w:val="24"/>
          <w:rPrChange w:id="10231" w:author="Author">
            <w:rPr>
              <w:sz w:val="24"/>
              <w:szCs w:val="24"/>
            </w:rPr>
          </w:rPrChange>
        </w:rPr>
        <w:t>whether to eulogize a person on the basis of his ethnicity or personal status. A person is entitled to a eulogy regardless of religious differences, sex</w:t>
      </w:r>
      <w:ins w:id="10232" w:author="Author">
        <w:r w:rsidR="002B60F4">
          <w:rPr>
            <w:rFonts w:ascii="Times New Roman" w:hAnsi="Times New Roman" w:cs="Times New Roman"/>
            <w:sz w:val="24"/>
            <w:szCs w:val="24"/>
          </w:rPr>
          <w:t>,</w:t>
        </w:r>
      </w:ins>
      <w:r w:rsidRPr="00A3033A">
        <w:rPr>
          <w:rFonts w:ascii="Times New Roman" w:hAnsi="Times New Roman" w:cs="Times New Roman"/>
          <w:sz w:val="24"/>
          <w:szCs w:val="24"/>
          <w:rPrChange w:id="10233" w:author="Author">
            <w:rPr>
              <w:sz w:val="24"/>
              <w:szCs w:val="24"/>
            </w:rPr>
          </w:rPrChange>
        </w:rPr>
        <w:t xml:space="preserve"> or social standing</w:t>
      </w:r>
      <w:del w:id="10234" w:author="Author">
        <w:r w:rsidRPr="00A3033A" w:rsidDel="002B60F4">
          <w:rPr>
            <w:rFonts w:ascii="Times New Roman" w:hAnsi="Times New Roman" w:cs="Times New Roman"/>
            <w:sz w:val="24"/>
            <w:szCs w:val="24"/>
            <w:rPrChange w:id="10235" w:author="Author">
              <w:rPr>
                <w:sz w:val="24"/>
                <w:szCs w:val="24"/>
              </w:rPr>
            </w:rPrChange>
          </w:rPr>
          <w:delText>, and</w:delText>
        </w:r>
      </w:del>
      <w:ins w:id="10236" w:author="Author">
        <w:r w:rsidR="002B60F4">
          <w:rPr>
            <w:rFonts w:ascii="Times New Roman" w:hAnsi="Times New Roman" w:cs="Times New Roman"/>
            <w:sz w:val="24"/>
            <w:szCs w:val="24"/>
          </w:rPr>
          <w:t>; the</w:t>
        </w:r>
      </w:ins>
      <w:r w:rsidRPr="00A3033A">
        <w:rPr>
          <w:rFonts w:ascii="Times New Roman" w:hAnsi="Times New Roman" w:cs="Times New Roman"/>
          <w:sz w:val="24"/>
          <w:szCs w:val="24"/>
          <w:rPrChange w:id="10237" w:author="Author">
            <w:rPr>
              <w:sz w:val="24"/>
              <w:szCs w:val="24"/>
            </w:rPr>
          </w:rPrChange>
        </w:rPr>
        <w:t xml:space="preserve"> only </w:t>
      </w:r>
      <w:ins w:id="10238" w:author="Author">
        <w:r w:rsidR="00843A5E">
          <w:rPr>
            <w:rFonts w:ascii="Times New Roman" w:hAnsi="Times New Roman" w:cs="Times New Roman"/>
            <w:sz w:val="24"/>
            <w:szCs w:val="24"/>
          </w:rPr>
          <w:t xml:space="preserve">relevant </w:t>
        </w:r>
      </w:ins>
      <w:del w:id="10239" w:author="Author">
        <w:r w:rsidRPr="00A3033A" w:rsidDel="002B60F4">
          <w:rPr>
            <w:rFonts w:ascii="Times New Roman" w:hAnsi="Times New Roman" w:cs="Times New Roman"/>
            <w:sz w:val="24"/>
            <w:szCs w:val="24"/>
            <w:rPrChange w:id="10240" w:author="Author">
              <w:rPr>
                <w:sz w:val="24"/>
                <w:szCs w:val="24"/>
              </w:rPr>
            </w:rPrChange>
          </w:rPr>
          <w:delText>on the basis of</w:delText>
        </w:r>
      </w:del>
      <w:ins w:id="10241" w:author="Author">
        <w:r w:rsidR="002B60F4">
          <w:rPr>
            <w:rFonts w:ascii="Times New Roman" w:hAnsi="Times New Roman" w:cs="Times New Roman"/>
            <w:sz w:val="24"/>
            <w:szCs w:val="24"/>
          </w:rPr>
          <w:t>factor is</w:t>
        </w:r>
      </w:ins>
      <w:r w:rsidRPr="00A3033A">
        <w:rPr>
          <w:rFonts w:ascii="Times New Roman" w:hAnsi="Times New Roman" w:cs="Times New Roman"/>
          <w:sz w:val="24"/>
          <w:szCs w:val="24"/>
          <w:rPrChange w:id="10242" w:author="Author">
            <w:rPr>
              <w:sz w:val="24"/>
              <w:szCs w:val="24"/>
            </w:rPr>
          </w:rPrChange>
        </w:rPr>
        <w:t xml:space="preserve"> his actions </w:t>
      </w:r>
      <w:ins w:id="10243" w:author="Author">
        <w:r w:rsidR="00843A5E">
          <w:rPr>
            <w:rFonts w:ascii="Times New Roman" w:hAnsi="Times New Roman" w:cs="Times New Roman"/>
            <w:sz w:val="24"/>
            <w:szCs w:val="24"/>
          </w:rPr>
          <w:t>while</w:t>
        </w:r>
        <w:del w:id="10244" w:author="Author">
          <w:r w:rsidR="002B60F4" w:rsidDel="00843A5E">
            <w:rPr>
              <w:rFonts w:ascii="Times New Roman" w:hAnsi="Times New Roman" w:cs="Times New Roman"/>
              <w:sz w:val="24"/>
              <w:szCs w:val="24"/>
            </w:rPr>
            <w:delText>in</w:delText>
          </w:r>
        </w:del>
        <w:r w:rsidR="002B60F4">
          <w:rPr>
            <w:rFonts w:ascii="Times New Roman" w:hAnsi="Times New Roman" w:cs="Times New Roman"/>
            <w:sz w:val="24"/>
            <w:szCs w:val="24"/>
          </w:rPr>
          <w:t xml:space="preserve"> </w:t>
        </w:r>
      </w:ins>
      <w:del w:id="10245" w:author="Author">
        <w:r w:rsidRPr="00A3033A" w:rsidDel="002B60F4">
          <w:rPr>
            <w:rFonts w:ascii="Times New Roman" w:hAnsi="Times New Roman" w:cs="Times New Roman"/>
            <w:sz w:val="24"/>
            <w:szCs w:val="24"/>
            <w:rPrChange w:id="10246" w:author="Author">
              <w:rPr>
                <w:sz w:val="24"/>
                <w:szCs w:val="24"/>
              </w:rPr>
            </w:rPrChange>
          </w:rPr>
          <w:delText xml:space="preserve">throughout his </w:delText>
        </w:r>
        <w:r w:rsidRPr="00A3033A" w:rsidDel="00843A5E">
          <w:rPr>
            <w:rFonts w:ascii="Times New Roman" w:hAnsi="Times New Roman" w:cs="Times New Roman"/>
            <w:sz w:val="24"/>
            <w:szCs w:val="24"/>
            <w:rPrChange w:id="10247" w:author="Author">
              <w:rPr>
                <w:sz w:val="24"/>
                <w:szCs w:val="24"/>
              </w:rPr>
            </w:rPrChange>
          </w:rPr>
          <w:delText>life</w:delText>
        </w:r>
      </w:del>
      <w:ins w:id="10248" w:author="Author">
        <w:r w:rsidR="00843A5E">
          <w:rPr>
            <w:rFonts w:ascii="Times New Roman" w:hAnsi="Times New Roman" w:cs="Times New Roman"/>
            <w:sz w:val="24"/>
            <w:szCs w:val="24"/>
          </w:rPr>
          <w:t>alive</w:t>
        </w:r>
      </w:ins>
      <w:r w:rsidRPr="00A3033A">
        <w:rPr>
          <w:rFonts w:ascii="Times New Roman" w:hAnsi="Times New Roman" w:cs="Times New Roman"/>
          <w:sz w:val="24"/>
          <w:szCs w:val="24"/>
          <w:rPrChange w:id="10249" w:author="Author">
            <w:rPr>
              <w:sz w:val="24"/>
              <w:szCs w:val="24"/>
            </w:rPr>
          </w:rPrChange>
        </w:rPr>
        <w:t xml:space="preserve">. This value, </w:t>
      </w:r>
      <w:ins w:id="10250" w:author="Author">
        <w:r w:rsidR="002B60F4">
          <w:rPr>
            <w:rFonts w:ascii="Times New Roman" w:hAnsi="Times New Roman" w:cs="Times New Roman"/>
            <w:sz w:val="24"/>
            <w:szCs w:val="24"/>
          </w:rPr>
          <w:t xml:space="preserve">to </w:t>
        </w:r>
      </w:ins>
      <w:del w:id="10251" w:author="Author">
        <w:r w:rsidRPr="00A3033A" w:rsidDel="002B60F4">
          <w:rPr>
            <w:rFonts w:ascii="Times New Roman" w:hAnsi="Times New Roman" w:cs="Times New Roman"/>
            <w:sz w:val="24"/>
            <w:szCs w:val="24"/>
            <w:rPrChange w:id="10252" w:author="Author">
              <w:rPr>
                <w:sz w:val="24"/>
                <w:szCs w:val="24"/>
              </w:rPr>
            </w:rPrChange>
          </w:rPr>
          <w:delText>that judges</w:delText>
        </w:r>
      </w:del>
      <w:ins w:id="10253" w:author="Author">
        <w:r w:rsidR="002B60F4">
          <w:rPr>
            <w:rFonts w:ascii="Times New Roman" w:hAnsi="Times New Roman" w:cs="Times New Roman"/>
            <w:sz w:val="24"/>
            <w:szCs w:val="24"/>
          </w:rPr>
          <w:t>judge</w:t>
        </w:r>
      </w:ins>
      <w:r w:rsidRPr="00A3033A">
        <w:rPr>
          <w:rFonts w:ascii="Times New Roman" w:hAnsi="Times New Roman" w:cs="Times New Roman"/>
          <w:sz w:val="24"/>
          <w:szCs w:val="24"/>
          <w:rPrChange w:id="10254" w:author="Author">
            <w:rPr>
              <w:sz w:val="24"/>
              <w:szCs w:val="24"/>
            </w:rPr>
          </w:rPrChange>
        </w:rPr>
        <w:t xml:space="preserve"> all </w:t>
      </w:r>
      <w:del w:id="10255" w:author="Author">
        <w:r w:rsidRPr="00A3033A" w:rsidDel="002B60F4">
          <w:rPr>
            <w:rFonts w:ascii="Times New Roman" w:hAnsi="Times New Roman" w:cs="Times New Roman"/>
            <w:sz w:val="24"/>
            <w:szCs w:val="24"/>
            <w:rPrChange w:id="10256" w:author="Author">
              <w:rPr>
                <w:sz w:val="24"/>
                <w:szCs w:val="24"/>
              </w:rPr>
            </w:rPrChange>
          </w:rPr>
          <w:delText xml:space="preserve">persons </w:delText>
        </w:r>
      </w:del>
      <w:ins w:id="10257" w:author="Author">
        <w:r w:rsidR="002B60F4">
          <w:rPr>
            <w:rFonts w:ascii="Times New Roman" w:hAnsi="Times New Roman" w:cs="Times New Roman"/>
            <w:sz w:val="24"/>
            <w:szCs w:val="24"/>
          </w:rPr>
          <w:t>people</w:t>
        </w:r>
        <w:r w:rsidR="002B60F4" w:rsidRPr="00A3033A">
          <w:rPr>
            <w:rFonts w:ascii="Times New Roman" w:hAnsi="Times New Roman" w:cs="Times New Roman"/>
            <w:sz w:val="24"/>
            <w:szCs w:val="24"/>
            <w:rPrChange w:id="10258" w:author="Author">
              <w:rPr>
                <w:sz w:val="24"/>
                <w:szCs w:val="24"/>
              </w:rPr>
            </w:rPrChange>
          </w:rPr>
          <w:t xml:space="preserve"> </w:t>
        </w:r>
      </w:ins>
      <w:del w:id="10259" w:author="Author">
        <w:r w:rsidRPr="00A3033A" w:rsidDel="002B60F4">
          <w:rPr>
            <w:rFonts w:ascii="Times New Roman" w:hAnsi="Times New Roman" w:cs="Times New Roman"/>
            <w:sz w:val="24"/>
            <w:szCs w:val="24"/>
            <w:rPrChange w:id="10260" w:author="Author">
              <w:rPr>
                <w:sz w:val="24"/>
                <w:szCs w:val="24"/>
              </w:rPr>
            </w:rPrChange>
          </w:rPr>
          <w:delText xml:space="preserve">in their own right </w:delText>
        </w:r>
      </w:del>
      <w:r w:rsidRPr="00A3033A">
        <w:rPr>
          <w:rFonts w:ascii="Times New Roman" w:hAnsi="Times New Roman" w:cs="Times New Roman"/>
          <w:sz w:val="24"/>
          <w:szCs w:val="24"/>
          <w:rPrChange w:id="10261" w:author="Author">
            <w:rPr>
              <w:sz w:val="24"/>
              <w:szCs w:val="24"/>
            </w:rPr>
          </w:rPrChange>
        </w:rPr>
        <w:t>on the basis of their actions alone, stands in contradiction to the ethnocentric view</w:t>
      </w:r>
      <w:del w:id="10262" w:author="Author">
        <w:r w:rsidR="00263427" w:rsidRPr="00A3033A" w:rsidDel="002B60F4">
          <w:rPr>
            <w:rStyle w:val="FootnoteReference"/>
            <w:rFonts w:ascii="Times New Roman" w:hAnsi="Times New Roman" w:cs="Times New Roman"/>
            <w:sz w:val="24"/>
            <w:szCs w:val="24"/>
            <w:rtl/>
            <w:rPrChange w:id="10263" w:author="Author">
              <w:rPr>
                <w:rStyle w:val="FootnoteReference"/>
                <w:sz w:val="24"/>
                <w:szCs w:val="24"/>
                <w:rtl/>
              </w:rPr>
            </w:rPrChange>
          </w:rPr>
          <w:footnoteReference w:id="58"/>
        </w:r>
        <w:r w:rsidRPr="00A3033A" w:rsidDel="002B60F4">
          <w:rPr>
            <w:rFonts w:ascii="Times New Roman" w:hAnsi="Times New Roman" w:cs="Times New Roman"/>
            <w:sz w:val="24"/>
            <w:szCs w:val="24"/>
            <w:rPrChange w:id="10271" w:author="Author">
              <w:rPr>
                <w:sz w:val="24"/>
                <w:szCs w:val="24"/>
              </w:rPr>
            </w:rPrChange>
          </w:rPr>
          <w:delText xml:space="preserve"> on the one hand</w:delText>
        </w:r>
      </w:del>
      <w:r w:rsidRPr="00A3033A">
        <w:rPr>
          <w:rFonts w:ascii="Times New Roman" w:hAnsi="Times New Roman" w:cs="Times New Roman"/>
          <w:sz w:val="24"/>
          <w:szCs w:val="24"/>
          <w:rPrChange w:id="10272" w:author="Author">
            <w:rPr>
              <w:sz w:val="24"/>
              <w:szCs w:val="24"/>
            </w:rPr>
          </w:rPrChange>
        </w:rPr>
        <w:t xml:space="preserve"> of the </w:t>
      </w:r>
      <w:ins w:id="10273" w:author="Author">
        <w:r w:rsidR="002B60F4">
          <w:rPr>
            <w:rFonts w:ascii="Times New Roman" w:hAnsi="Times New Roman" w:cs="Times New Roman"/>
            <w:sz w:val="24"/>
            <w:szCs w:val="24"/>
          </w:rPr>
          <w:t>s</w:t>
        </w:r>
      </w:ins>
      <w:del w:id="10274" w:author="Author">
        <w:r w:rsidRPr="00A3033A" w:rsidDel="002B60F4">
          <w:rPr>
            <w:rFonts w:ascii="Times New Roman" w:hAnsi="Times New Roman" w:cs="Times New Roman"/>
            <w:sz w:val="24"/>
            <w:szCs w:val="24"/>
            <w:rPrChange w:id="10275" w:author="Author">
              <w:rPr>
                <w:sz w:val="24"/>
                <w:szCs w:val="24"/>
              </w:rPr>
            </w:rPrChange>
          </w:rPr>
          <w:delText>S</w:delText>
        </w:r>
      </w:del>
      <w:r w:rsidRPr="00A3033A">
        <w:rPr>
          <w:rFonts w:ascii="Times New Roman" w:hAnsi="Times New Roman" w:cs="Times New Roman"/>
          <w:sz w:val="24"/>
          <w:szCs w:val="24"/>
          <w:rPrChange w:id="10276" w:author="Author">
            <w:rPr>
              <w:sz w:val="24"/>
              <w:szCs w:val="24"/>
            </w:rPr>
          </w:rPrChange>
        </w:rPr>
        <w:t>ages</w:t>
      </w:r>
      <w:ins w:id="10277" w:author="Author">
        <w:r w:rsidR="002B60F4">
          <w:rPr>
            <w:rFonts w:ascii="Times New Roman" w:hAnsi="Times New Roman" w:cs="Times New Roman"/>
            <w:sz w:val="24"/>
            <w:szCs w:val="24"/>
          </w:rPr>
          <w:t>,</w:t>
        </w:r>
      </w:ins>
      <w:r w:rsidRPr="00A3033A">
        <w:rPr>
          <w:rFonts w:ascii="Times New Roman" w:hAnsi="Times New Roman" w:cs="Times New Roman"/>
          <w:sz w:val="24"/>
          <w:szCs w:val="24"/>
          <w:rPrChange w:id="10278" w:author="Author">
            <w:rPr>
              <w:sz w:val="24"/>
              <w:szCs w:val="24"/>
            </w:rPr>
          </w:rPrChange>
        </w:rPr>
        <w:t xml:space="preserve"> as </w:t>
      </w:r>
      <w:r w:rsidR="002E58EC" w:rsidRPr="00A3033A">
        <w:rPr>
          <w:rFonts w:ascii="Times New Roman" w:hAnsi="Times New Roman" w:cs="Times New Roman"/>
          <w:sz w:val="24"/>
          <w:szCs w:val="24"/>
          <w:rPrChange w:id="10279" w:author="Author">
            <w:rPr>
              <w:sz w:val="24"/>
              <w:szCs w:val="24"/>
            </w:rPr>
          </w:rPrChange>
        </w:rPr>
        <w:t>demonstrated by their response</w:t>
      </w:r>
      <w:ins w:id="10280" w:author="Author">
        <w:r w:rsidR="002B60F4">
          <w:rPr>
            <w:rFonts w:ascii="Times New Roman" w:hAnsi="Times New Roman" w:cs="Times New Roman"/>
            <w:sz w:val="24"/>
            <w:szCs w:val="24"/>
          </w:rPr>
          <w:t>,</w:t>
        </w:r>
      </w:ins>
      <w:r w:rsidR="002E58EC" w:rsidRPr="00A3033A">
        <w:rPr>
          <w:rFonts w:ascii="Times New Roman" w:hAnsi="Times New Roman" w:cs="Times New Roman"/>
          <w:sz w:val="24"/>
          <w:szCs w:val="24"/>
          <w:rPrChange w:id="10281" w:author="Author">
            <w:rPr>
              <w:sz w:val="24"/>
              <w:szCs w:val="24"/>
            </w:rPr>
          </w:rPrChange>
        </w:rPr>
        <w:t xml:space="preserve"> </w:t>
      </w:r>
      <w:ins w:id="10282" w:author="Author">
        <w:r w:rsidR="002B60F4">
          <w:rPr>
            <w:rFonts w:ascii="Times New Roman" w:hAnsi="Times New Roman" w:cs="Times New Roman"/>
            <w:sz w:val="24"/>
            <w:szCs w:val="24"/>
          </w:rPr>
          <w:t>"</w:t>
        </w:r>
      </w:ins>
      <w:del w:id="10283" w:author="Author">
        <w:r w:rsidR="002E58EC" w:rsidRPr="00A3033A" w:rsidDel="002B60F4">
          <w:rPr>
            <w:rFonts w:ascii="Times New Roman" w:hAnsi="Times New Roman" w:cs="Times New Roman"/>
            <w:sz w:val="24"/>
            <w:szCs w:val="24"/>
            <w:rPrChange w:id="10284" w:author="Author">
              <w:rPr>
                <w:sz w:val="24"/>
                <w:szCs w:val="24"/>
              </w:rPr>
            </w:rPrChange>
          </w:rPr>
          <w:delText>‘</w:delText>
        </w:r>
      </w:del>
      <w:r w:rsidR="00BE63B0" w:rsidRPr="00A3033A">
        <w:rPr>
          <w:rFonts w:ascii="Times New Roman" w:hAnsi="Times New Roman" w:cs="Times New Roman"/>
          <w:sz w:val="24"/>
          <w:szCs w:val="24"/>
          <w:lang w:bidi="syr-SY"/>
          <w:rPrChange w:id="10285" w:author="Author">
            <w:rPr>
              <w:rFonts w:cs="Estrangelo Edessa"/>
              <w:sz w:val="24"/>
              <w:szCs w:val="24"/>
              <w:lang w:bidi="syr-SY"/>
            </w:rPr>
          </w:rPrChange>
        </w:rPr>
        <w:t xml:space="preserve">if so, what is there left to say </w:t>
      </w:r>
      <w:r w:rsidR="00BE63B0" w:rsidRPr="00A3033A">
        <w:rPr>
          <w:rFonts w:ascii="Times New Roman" w:hAnsi="Times New Roman" w:cs="Times New Roman"/>
          <w:sz w:val="24"/>
          <w:szCs w:val="24"/>
          <w:lang w:bidi="syr-SY"/>
          <w:rPrChange w:id="10286" w:author="Author">
            <w:rPr>
              <w:rFonts w:cs="Estrangelo Edessa"/>
              <w:sz w:val="24"/>
              <w:szCs w:val="24"/>
              <w:lang w:bidi="syr-SY"/>
            </w:rPr>
          </w:rPrChange>
        </w:rPr>
        <w:lastRenderedPageBreak/>
        <w:t>of the upright</w:t>
      </w:r>
      <w:ins w:id="10287" w:author="Author">
        <w:r w:rsidR="002B60F4">
          <w:rPr>
            <w:rFonts w:ascii="Times New Roman" w:hAnsi="Times New Roman" w:cs="Times New Roman"/>
            <w:sz w:val="24"/>
            <w:szCs w:val="24"/>
          </w:rPr>
          <w:t xml:space="preserve">"; </w:t>
        </w:r>
      </w:ins>
      <w:del w:id="10288" w:author="Author">
        <w:r w:rsidR="00BE63B0" w:rsidRPr="00A3033A" w:rsidDel="002B60F4">
          <w:rPr>
            <w:rFonts w:ascii="Times New Roman" w:hAnsi="Times New Roman" w:cs="Times New Roman"/>
            <w:sz w:val="24"/>
            <w:szCs w:val="24"/>
            <w:lang w:bidi="syr-SY"/>
            <w:rPrChange w:id="10289" w:author="Author">
              <w:rPr>
                <w:rFonts w:cs="Estrangelo Edessa"/>
                <w:sz w:val="24"/>
                <w:szCs w:val="24"/>
                <w:lang w:bidi="syr-SY"/>
              </w:rPr>
            </w:rPrChange>
          </w:rPr>
          <w:delText>'</w:delText>
        </w:r>
        <w:r w:rsidR="00BE63B0" w:rsidRPr="00A3033A" w:rsidDel="002B60F4">
          <w:rPr>
            <w:rFonts w:ascii="Times New Roman" w:hAnsi="Times New Roman" w:cs="Times New Roman"/>
            <w:sz w:val="24"/>
            <w:szCs w:val="24"/>
            <w:rPrChange w:id="10290" w:author="Author">
              <w:rPr>
                <w:sz w:val="24"/>
                <w:szCs w:val="24"/>
              </w:rPr>
            </w:rPrChange>
          </w:rPr>
          <w:delText xml:space="preserve"> </w:delText>
        </w:r>
      </w:del>
      <w:proofErr w:type="spellStart"/>
      <w:r w:rsidR="00C054D8" w:rsidRPr="00A3033A">
        <w:rPr>
          <w:rFonts w:ascii="Times New Roman" w:hAnsi="Times New Roman" w:cs="Times New Roman"/>
          <w:sz w:val="24"/>
          <w:szCs w:val="24"/>
          <w:rPrChange w:id="10291" w:author="Author">
            <w:rPr>
              <w:sz w:val="24"/>
              <w:szCs w:val="24"/>
            </w:rPr>
          </w:rPrChange>
        </w:rPr>
        <w:t>i.e</w:t>
      </w:r>
      <w:proofErr w:type="spellEnd"/>
      <w:ins w:id="10292" w:author="Author">
        <w:r w:rsidR="002B60F4">
          <w:rPr>
            <w:rFonts w:ascii="Times New Roman" w:hAnsi="Times New Roman" w:cs="Times New Roman"/>
            <w:sz w:val="24"/>
            <w:szCs w:val="24"/>
          </w:rPr>
          <w:t>,</w:t>
        </w:r>
      </w:ins>
      <w:r w:rsidR="00C054D8" w:rsidRPr="00A3033A">
        <w:rPr>
          <w:rFonts w:ascii="Times New Roman" w:hAnsi="Times New Roman" w:cs="Times New Roman"/>
          <w:sz w:val="24"/>
          <w:szCs w:val="24"/>
          <w:rPrChange w:id="10293" w:author="Author">
            <w:rPr>
              <w:sz w:val="24"/>
              <w:szCs w:val="24"/>
            </w:rPr>
          </w:rPrChange>
        </w:rPr>
        <w:t xml:space="preserve"> what differentiates Jews from non-Jews?</w:t>
      </w:r>
      <w:ins w:id="10294" w:author="Author">
        <w:r w:rsidR="002B60F4" w:rsidRPr="002B60F4">
          <w:rPr>
            <w:rStyle w:val="FootnoteReference"/>
            <w:rFonts w:ascii="Times New Roman" w:hAnsi="Times New Roman" w:cs="Times New Roman"/>
            <w:sz w:val="24"/>
            <w:szCs w:val="24"/>
            <w:rtl/>
          </w:rPr>
          <w:t xml:space="preserve"> </w:t>
        </w:r>
        <w:r w:rsidR="002B60F4" w:rsidRPr="00110DA3">
          <w:rPr>
            <w:rStyle w:val="FootnoteReference"/>
            <w:rFonts w:ascii="Times New Roman" w:hAnsi="Times New Roman" w:cs="Times New Roman"/>
            <w:sz w:val="24"/>
            <w:szCs w:val="24"/>
            <w:rtl/>
          </w:rPr>
          <w:footnoteReference w:id="59"/>
        </w:r>
      </w:ins>
      <w:del w:id="10306" w:author="Author">
        <w:r w:rsidR="002B65C1" w:rsidRPr="00A3033A" w:rsidDel="002B60F4">
          <w:rPr>
            <w:rFonts w:ascii="Times New Roman" w:hAnsi="Times New Roman" w:cs="Times New Roman"/>
            <w:sz w:val="24"/>
            <w:szCs w:val="24"/>
            <w:rPrChange w:id="10307" w:author="Author">
              <w:rPr>
                <w:sz w:val="24"/>
                <w:szCs w:val="24"/>
              </w:rPr>
            </w:rPrChange>
          </w:rPr>
          <w:delText>;</w:delText>
        </w:r>
        <w:r w:rsidR="002B65C1" w:rsidRPr="00A3033A" w:rsidDel="00EB665E">
          <w:rPr>
            <w:rFonts w:ascii="Times New Roman" w:hAnsi="Times New Roman" w:cs="Times New Roman"/>
            <w:sz w:val="24"/>
            <w:szCs w:val="24"/>
            <w:rPrChange w:id="10308" w:author="Author">
              <w:rPr>
                <w:sz w:val="24"/>
                <w:szCs w:val="24"/>
              </w:rPr>
            </w:rPrChange>
          </w:rPr>
          <w:delText xml:space="preserve"> </w:delText>
        </w:r>
        <w:r w:rsidR="00263427" w:rsidRPr="00A3033A" w:rsidDel="00843A5E">
          <w:rPr>
            <w:rFonts w:ascii="Times New Roman" w:hAnsi="Times New Roman" w:cs="Times New Roman"/>
            <w:sz w:val="24"/>
            <w:szCs w:val="24"/>
            <w:rPrChange w:id="10309" w:author="Author">
              <w:rPr>
                <w:sz w:val="24"/>
                <w:szCs w:val="24"/>
              </w:rPr>
            </w:rPrChange>
          </w:rPr>
          <w:delText xml:space="preserve"> </w:delText>
        </w:r>
        <w:r w:rsidR="00263427" w:rsidRPr="00A3033A" w:rsidDel="00EB665E">
          <w:rPr>
            <w:rFonts w:ascii="Times New Roman" w:hAnsi="Times New Roman" w:cs="Times New Roman"/>
            <w:sz w:val="24"/>
            <w:szCs w:val="24"/>
            <w:rPrChange w:id="10310" w:author="Author">
              <w:rPr>
                <w:sz w:val="24"/>
                <w:szCs w:val="24"/>
              </w:rPr>
            </w:rPrChange>
          </w:rPr>
          <w:delText>On the other hand</w:delText>
        </w:r>
      </w:del>
      <w:ins w:id="10311" w:author="Author">
        <w:r w:rsidR="00EB665E">
          <w:rPr>
            <w:rFonts w:ascii="Times New Roman" w:hAnsi="Times New Roman" w:cs="Times New Roman"/>
            <w:sz w:val="24"/>
            <w:szCs w:val="24"/>
          </w:rPr>
          <w:t>At the same time</w:t>
        </w:r>
      </w:ins>
      <w:r w:rsidR="00263427" w:rsidRPr="00A3033A">
        <w:rPr>
          <w:rFonts w:ascii="Times New Roman" w:hAnsi="Times New Roman" w:cs="Times New Roman"/>
          <w:sz w:val="24"/>
          <w:szCs w:val="24"/>
          <w:rPrChange w:id="10312" w:author="Author">
            <w:rPr>
              <w:sz w:val="24"/>
              <w:szCs w:val="24"/>
            </w:rPr>
          </w:rPrChange>
        </w:rPr>
        <w:t>,</w:t>
      </w:r>
      <w:ins w:id="10313" w:author="Author">
        <w:r w:rsidR="00EB665E">
          <w:rPr>
            <w:rFonts w:ascii="Times New Roman" w:hAnsi="Times New Roman" w:cs="Times New Roman"/>
            <w:sz w:val="24"/>
            <w:szCs w:val="24"/>
          </w:rPr>
          <w:t xml:space="preserve"> however, </w:t>
        </w:r>
      </w:ins>
      <w:del w:id="10314" w:author="Author">
        <w:r w:rsidR="00263427" w:rsidRPr="00A3033A" w:rsidDel="00EB665E">
          <w:rPr>
            <w:rFonts w:ascii="Times New Roman" w:hAnsi="Times New Roman" w:cs="Times New Roman"/>
            <w:sz w:val="24"/>
            <w:szCs w:val="24"/>
            <w:rPrChange w:id="10315" w:author="Author">
              <w:rPr>
                <w:sz w:val="24"/>
                <w:szCs w:val="24"/>
              </w:rPr>
            </w:rPrChange>
          </w:rPr>
          <w:delText xml:space="preserve"> </w:delText>
        </w:r>
        <w:r w:rsidR="00C65996" w:rsidRPr="00A3033A" w:rsidDel="00EB665E">
          <w:rPr>
            <w:rFonts w:ascii="Times New Roman" w:hAnsi="Times New Roman" w:cs="Times New Roman"/>
            <w:sz w:val="24"/>
            <w:szCs w:val="24"/>
            <w:rPrChange w:id="10316" w:author="Author">
              <w:rPr>
                <w:sz w:val="24"/>
                <w:szCs w:val="24"/>
              </w:rPr>
            </w:rPrChange>
          </w:rPr>
          <w:delText xml:space="preserve">one sees that </w:delText>
        </w:r>
      </w:del>
      <w:r w:rsidR="00C65996" w:rsidRPr="00A3033A">
        <w:rPr>
          <w:rFonts w:ascii="Times New Roman" w:hAnsi="Times New Roman" w:cs="Times New Roman"/>
          <w:sz w:val="24"/>
          <w:szCs w:val="24"/>
          <w:rPrChange w:id="10317" w:author="Author">
            <w:rPr>
              <w:sz w:val="24"/>
              <w:szCs w:val="24"/>
            </w:rPr>
          </w:rPrChange>
        </w:rPr>
        <w:t xml:space="preserve">R. </w:t>
      </w:r>
      <w:ins w:id="10318" w:author="Author">
        <w:r w:rsidR="00EB665E">
          <w:rPr>
            <w:rFonts w:ascii="Times New Roman" w:hAnsi="Times New Roman" w:cs="Times New Roman"/>
            <w:sz w:val="24"/>
            <w:szCs w:val="24"/>
          </w:rPr>
          <w:t>Y</w:t>
        </w:r>
      </w:ins>
      <w:del w:id="10319" w:author="Author">
        <w:r w:rsidR="00C65996" w:rsidRPr="00A3033A" w:rsidDel="00EB665E">
          <w:rPr>
            <w:rFonts w:ascii="Times New Roman" w:hAnsi="Times New Roman" w:cs="Times New Roman"/>
            <w:sz w:val="24"/>
            <w:szCs w:val="24"/>
            <w:rPrChange w:id="10320" w:author="Author">
              <w:rPr>
                <w:sz w:val="24"/>
                <w:szCs w:val="24"/>
              </w:rPr>
            </w:rPrChange>
          </w:rPr>
          <w:delText>J</w:delText>
        </w:r>
      </w:del>
      <w:r w:rsidR="00C65996" w:rsidRPr="00A3033A">
        <w:rPr>
          <w:rFonts w:ascii="Times New Roman" w:hAnsi="Times New Roman" w:cs="Times New Roman"/>
          <w:sz w:val="24"/>
          <w:szCs w:val="24"/>
          <w:rPrChange w:id="10321" w:author="Author">
            <w:rPr>
              <w:sz w:val="24"/>
              <w:szCs w:val="24"/>
            </w:rPr>
          </w:rPrChange>
        </w:rPr>
        <w:t>ehuda</w:t>
      </w:r>
      <w:ins w:id="10322" w:author="Author">
        <w:r w:rsidR="00EB665E">
          <w:rPr>
            <w:rFonts w:ascii="Times New Roman" w:hAnsi="Times New Roman" w:cs="Times New Roman"/>
            <w:sz w:val="24"/>
            <w:szCs w:val="24"/>
          </w:rPr>
          <w:t>h</w:t>
        </w:r>
      </w:ins>
      <w:r w:rsidR="00C65996" w:rsidRPr="00A3033A">
        <w:rPr>
          <w:rFonts w:ascii="Times New Roman" w:hAnsi="Times New Roman" w:cs="Times New Roman"/>
          <w:sz w:val="24"/>
          <w:szCs w:val="24"/>
          <w:rPrChange w:id="10323" w:author="Author">
            <w:rPr>
              <w:sz w:val="24"/>
              <w:szCs w:val="24"/>
            </w:rPr>
          </w:rPrChange>
        </w:rPr>
        <w:t xml:space="preserve"> does not justify his </w:t>
      </w:r>
      <w:del w:id="10324" w:author="Author">
        <w:r w:rsidR="00C65996" w:rsidRPr="00A3033A" w:rsidDel="00EB665E">
          <w:rPr>
            <w:rFonts w:ascii="Times New Roman" w:hAnsi="Times New Roman" w:cs="Times New Roman"/>
            <w:sz w:val="24"/>
            <w:szCs w:val="24"/>
            <w:rPrChange w:id="10325" w:author="Author">
              <w:rPr>
                <w:sz w:val="24"/>
                <w:szCs w:val="24"/>
              </w:rPr>
            </w:rPrChange>
          </w:rPr>
          <w:delText xml:space="preserve">determination </w:delText>
        </w:r>
      </w:del>
      <w:ins w:id="10326" w:author="Author">
        <w:r w:rsidR="00EB665E">
          <w:rPr>
            <w:rFonts w:ascii="Times New Roman" w:hAnsi="Times New Roman" w:cs="Times New Roman"/>
            <w:sz w:val="24"/>
            <w:szCs w:val="24"/>
          </w:rPr>
          <w:t>decision</w:t>
        </w:r>
        <w:r w:rsidR="00EB665E" w:rsidRPr="00A3033A">
          <w:rPr>
            <w:rFonts w:ascii="Times New Roman" w:hAnsi="Times New Roman" w:cs="Times New Roman"/>
            <w:sz w:val="24"/>
            <w:szCs w:val="24"/>
            <w:rPrChange w:id="10327" w:author="Author">
              <w:rPr>
                <w:sz w:val="24"/>
                <w:szCs w:val="24"/>
              </w:rPr>
            </w:rPrChange>
          </w:rPr>
          <w:t xml:space="preserve"> </w:t>
        </w:r>
      </w:ins>
      <w:del w:id="10328" w:author="Author">
        <w:r w:rsidR="00C65996" w:rsidRPr="00A3033A" w:rsidDel="00EB665E">
          <w:rPr>
            <w:rFonts w:ascii="Times New Roman" w:hAnsi="Times New Roman" w:cs="Times New Roman"/>
            <w:sz w:val="24"/>
            <w:szCs w:val="24"/>
            <w:rPrChange w:id="10329" w:author="Author">
              <w:rPr>
                <w:sz w:val="24"/>
                <w:szCs w:val="24"/>
              </w:rPr>
            </w:rPrChange>
          </w:rPr>
          <w:delText>with the reason</w:delText>
        </w:r>
      </w:del>
      <w:ins w:id="10330" w:author="Author">
        <w:r w:rsidR="00EB665E">
          <w:rPr>
            <w:rFonts w:ascii="Times New Roman" w:hAnsi="Times New Roman" w:cs="Times New Roman"/>
            <w:sz w:val="24"/>
            <w:szCs w:val="24"/>
          </w:rPr>
          <w:t>by</w:t>
        </w:r>
      </w:ins>
      <w:r w:rsidR="00C65996" w:rsidRPr="00A3033A">
        <w:rPr>
          <w:rFonts w:ascii="Times New Roman" w:hAnsi="Times New Roman" w:cs="Times New Roman"/>
          <w:sz w:val="24"/>
          <w:szCs w:val="24"/>
          <w:rPrChange w:id="10331" w:author="Author">
            <w:rPr>
              <w:sz w:val="24"/>
              <w:szCs w:val="24"/>
            </w:rPr>
          </w:rPrChange>
        </w:rPr>
        <w:t xml:space="preserve"> </w:t>
      </w:r>
      <w:ins w:id="10332" w:author="Author">
        <w:r w:rsidR="00EB665E">
          <w:rPr>
            <w:rFonts w:ascii="Times New Roman" w:hAnsi="Times New Roman" w:cs="Times New Roman"/>
            <w:sz w:val="24"/>
            <w:szCs w:val="24"/>
          </w:rPr>
          <w:t>"</w:t>
        </w:r>
      </w:ins>
      <w:del w:id="10333" w:author="Author">
        <w:r w:rsidR="00C65996" w:rsidRPr="00A3033A" w:rsidDel="00EB665E">
          <w:rPr>
            <w:rFonts w:ascii="Times New Roman" w:hAnsi="Times New Roman" w:cs="Times New Roman"/>
            <w:sz w:val="24"/>
            <w:szCs w:val="24"/>
            <w:rPrChange w:id="10334" w:author="Author">
              <w:rPr>
                <w:sz w:val="24"/>
                <w:szCs w:val="24"/>
              </w:rPr>
            </w:rPrChange>
          </w:rPr>
          <w:delText xml:space="preserve">‘in </w:delText>
        </w:r>
      </w:del>
      <w:r w:rsidR="00C65996" w:rsidRPr="00A3033A">
        <w:rPr>
          <w:rFonts w:ascii="Times New Roman" w:hAnsi="Times New Roman" w:cs="Times New Roman"/>
          <w:sz w:val="24"/>
          <w:szCs w:val="24"/>
          <w:rPrChange w:id="10335" w:author="Author">
            <w:rPr>
              <w:sz w:val="24"/>
              <w:szCs w:val="24"/>
            </w:rPr>
          </w:rPrChange>
        </w:rPr>
        <w:t>the interests of peace</w:t>
      </w:r>
      <w:del w:id="10336" w:author="Author">
        <w:r w:rsidR="00C65996" w:rsidRPr="00A3033A" w:rsidDel="00EB665E">
          <w:rPr>
            <w:rFonts w:ascii="Times New Roman" w:hAnsi="Times New Roman" w:cs="Times New Roman"/>
            <w:sz w:val="24"/>
            <w:szCs w:val="24"/>
            <w:rPrChange w:id="10337" w:author="Author">
              <w:rPr>
                <w:sz w:val="24"/>
                <w:szCs w:val="24"/>
              </w:rPr>
            </w:rPrChange>
          </w:rPr>
          <w:delText>’</w:delText>
        </w:r>
      </w:del>
      <w:r w:rsidR="00C65996" w:rsidRPr="00A3033A">
        <w:rPr>
          <w:rFonts w:ascii="Times New Roman" w:hAnsi="Times New Roman" w:cs="Times New Roman"/>
          <w:sz w:val="24"/>
          <w:szCs w:val="24"/>
          <w:rPrChange w:id="10338" w:author="Author">
            <w:rPr>
              <w:sz w:val="24"/>
              <w:szCs w:val="24"/>
            </w:rPr>
          </w:rPrChange>
        </w:rPr>
        <w:t>.</w:t>
      </w:r>
      <w:ins w:id="10339" w:author="Author">
        <w:r w:rsidR="00EB665E">
          <w:rPr>
            <w:rFonts w:ascii="Times New Roman" w:hAnsi="Times New Roman" w:cs="Times New Roman"/>
            <w:sz w:val="24"/>
            <w:szCs w:val="24"/>
          </w:rPr>
          <w:t>"</w:t>
        </w:r>
      </w:ins>
      <w:r w:rsidR="00C65996" w:rsidRPr="00A3033A">
        <w:rPr>
          <w:rFonts w:ascii="Times New Roman" w:hAnsi="Times New Roman" w:cs="Times New Roman"/>
          <w:sz w:val="24"/>
          <w:szCs w:val="24"/>
          <w:rPrChange w:id="10340" w:author="Author">
            <w:rPr>
              <w:sz w:val="24"/>
              <w:szCs w:val="24"/>
            </w:rPr>
          </w:rPrChange>
        </w:rPr>
        <w:t xml:space="preserve"> </w:t>
      </w:r>
      <w:r w:rsidR="004D0014" w:rsidRPr="00A3033A">
        <w:rPr>
          <w:rFonts w:ascii="Times New Roman" w:hAnsi="Times New Roman" w:cs="Times New Roman"/>
          <w:sz w:val="24"/>
          <w:szCs w:val="24"/>
          <w:rPrChange w:id="10341" w:author="Author">
            <w:rPr>
              <w:sz w:val="24"/>
              <w:szCs w:val="24"/>
            </w:rPr>
          </w:rPrChange>
        </w:rPr>
        <w:t>Once again</w:t>
      </w:r>
      <w:ins w:id="10342" w:author="Author">
        <w:r w:rsidR="00EB665E">
          <w:rPr>
            <w:rFonts w:ascii="Times New Roman" w:hAnsi="Times New Roman" w:cs="Times New Roman"/>
            <w:sz w:val="24"/>
            <w:szCs w:val="24"/>
          </w:rPr>
          <w:t>,</w:t>
        </w:r>
      </w:ins>
      <w:r w:rsidR="004D0014" w:rsidRPr="00A3033A">
        <w:rPr>
          <w:rFonts w:ascii="Times New Roman" w:hAnsi="Times New Roman" w:cs="Times New Roman"/>
          <w:sz w:val="24"/>
          <w:szCs w:val="24"/>
          <w:rPrChange w:id="10343" w:author="Author">
            <w:rPr>
              <w:sz w:val="24"/>
              <w:szCs w:val="24"/>
            </w:rPr>
          </w:rPrChange>
        </w:rPr>
        <w:t xml:space="preserve"> we see that</w:t>
      </w:r>
      <w:ins w:id="10344" w:author="Author">
        <w:r w:rsidR="00EB665E">
          <w:rPr>
            <w:rFonts w:ascii="Times New Roman" w:hAnsi="Times New Roman" w:cs="Times New Roman"/>
            <w:sz w:val="24"/>
            <w:szCs w:val="24"/>
          </w:rPr>
          <w:t xml:space="preserve"> </w:t>
        </w:r>
      </w:ins>
      <w:del w:id="10345" w:author="Author">
        <w:r w:rsidR="004D0014" w:rsidRPr="00A3033A" w:rsidDel="00EB665E">
          <w:rPr>
            <w:rFonts w:ascii="Times New Roman" w:hAnsi="Times New Roman" w:cs="Times New Roman"/>
            <w:sz w:val="24"/>
            <w:szCs w:val="24"/>
            <w:rPrChange w:id="10346" w:author="Author">
              <w:rPr>
                <w:sz w:val="24"/>
                <w:szCs w:val="24"/>
              </w:rPr>
            </w:rPrChange>
          </w:rPr>
          <w:delText xml:space="preserve"> </w:delText>
        </w:r>
      </w:del>
      <w:r w:rsidR="004D0014" w:rsidRPr="00A3033A">
        <w:rPr>
          <w:rFonts w:ascii="Times New Roman" w:hAnsi="Times New Roman" w:cs="Times New Roman"/>
          <w:sz w:val="24"/>
          <w:szCs w:val="24"/>
          <w:rPrChange w:id="10347" w:author="Author">
            <w:rPr>
              <w:sz w:val="24"/>
              <w:szCs w:val="24"/>
            </w:rPr>
          </w:rPrChange>
        </w:rPr>
        <w:t xml:space="preserve">even if the outcome of </w:t>
      </w:r>
      <w:ins w:id="10348" w:author="Author">
        <w:r w:rsidR="00EB665E">
          <w:rPr>
            <w:rFonts w:ascii="Times New Roman" w:hAnsi="Times New Roman" w:cs="Times New Roman"/>
            <w:sz w:val="24"/>
            <w:szCs w:val="24"/>
          </w:rPr>
          <w:t xml:space="preserve">two </w:t>
        </w:r>
      </w:ins>
      <w:del w:id="10349" w:author="Author">
        <w:r w:rsidR="004D0014" w:rsidRPr="00A3033A" w:rsidDel="00EB665E">
          <w:rPr>
            <w:rFonts w:ascii="Times New Roman" w:hAnsi="Times New Roman" w:cs="Times New Roman"/>
            <w:sz w:val="24"/>
            <w:szCs w:val="24"/>
            <w:rPrChange w:id="10350" w:author="Author">
              <w:rPr>
                <w:sz w:val="24"/>
                <w:szCs w:val="24"/>
              </w:rPr>
            </w:rPrChange>
          </w:rPr>
          <w:delText xml:space="preserve">a </w:delText>
        </w:r>
      </w:del>
      <w:r w:rsidR="004D0014" w:rsidRPr="00A3033A">
        <w:rPr>
          <w:rFonts w:ascii="Times New Roman" w:hAnsi="Times New Roman" w:cs="Times New Roman"/>
          <w:sz w:val="24"/>
          <w:szCs w:val="24"/>
          <w:rPrChange w:id="10351" w:author="Author">
            <w:rPr>
              <w:sz w:val="24"/>
              <w:szCs w:val="24"/>
            </w:rPr>
          </w:rPrChange>
        </w:rPr>
        <w:t>halakhic judgement</w:t>
      </w:r>
      <w:ins w:id="10352" w:author="Author">
        <w:r w:rsidR="00EB665E">
          <w:rPr>
            <w:rFonts w:ascii="Times New Roman" w:hAnsi="Times New Roman" w:cs="Times New Roman"/>
            <w:sz w:val="24"/>
            <w:szCs w:val="24"/>
          </w:rPr>
          <w:t>s</w:t>
        </w:r>
      </w:ins>
      <w:r w:rsidR="004D0014" w:rsidRPr="00A3033A">
        <w:rPr>
          <w:rFonts w:ascii="Times New Roman" w:hAnsi="Times New Roman" w:cs="Times New Roman"/>
          <w:sz w:val="24"/>
          <w:szCs w:val="24"/>
          <w:rPrChange w:id="10353" w:author="Author">
            <w:rPr>
              <w:sz w:val="24"/>
              <w:szCs w:val="24"/>
            </w:rPr>
          </w:rPrChange>
        </w:rPr>
        <w:t xml:space="preserve"> </w:t>
      </w:r>
      <w:del w:id="10354" w:author="Author">
        <w:r w:rsidR="004D0014" w:rsidRPr="00A3033A" w:rsidDel="00EB665E">
          <w:rPr>
            <w:rFonts w:ascii="Times New Roman" w:hAnsi="Times New Roman" w:cs="Times New Roman"/>
            <w:sz w:val="24"/>
            <w:szCs w:val="24"/>
            <w:rPrChange w:id="10355" w:author="Author">
              <w:rPr>
                <w:sz w:val="24"/>
                <w:szCs w:val="24"/>
              </w:rPr>
            </w:rPrChange>
          </w:rPr>
          <w:delText xml:space="preserve">is </w:delText>
        </w:r>
      </w:del>
      <w:ins w:id="10356" w:author="Author">
        <w:r w:rsidR="00EB665E">
          <w:rPr>
            <w:rFonts w:ascii="Times New Roman" w:hAnsi="Times New Roman" w:cs="Times New Roman"/>
            <w:sz w:val="24"/>
            <w:szCs w:val="24"/>
          </w:rPr>
          <w:t>are</w:t>
        </w:r>
        <w:r w:rsidR="00EB665E" w:rsidRPr="00A3033A">
          <w:rPr>
            <w:rFonts w:ascii="Times New Roman" w:hAnsi="Times New Roman" w:cs="Times New Roman"/>
            <w:sz w:val="24"/>
            <w:szCs w:val="24"/>
            <w:rPrChange w:id="10357" w:author="Author">
              <w:rPr>
                <w:sz w:val="24"/>
                <w:szCs w:val="24"/>
              </w:rPr>
            </w:rPrChange>
          </w:rPr>
          <w:t xml:space="preserve"> </w:t>
        </w:r>
      </w:ins>
      <w:r w:rsidR="004D0014" w:rsidRPr="00A3033A">
        <w:rPr>
          <w:rFonts w:ascii="Times New Roman" w:hAnsi="Times New Roman" w:cs="Times New Roman"/>
          <w:sz w:val="24"/>
          <w:szCs w:val="24"/>
          <w:rPrChange w:id="10358" w:author="Author">
            <w:rPr>
              <w:sz w:val="24"/>
              <w:szCs w:val="24"/>
            </w:rPr>
          </w:rPrChange>
        </w:rPr>
        <w:t xml:space="preserve">identical </w:t>
      </w:r>
      <w:ins w:id="10359" w:author="Author">
        <w:r w:rsidR="00EB665E">
          <w:rPr>
            <w:rFonts w:ascii="Times New Roman" w:hAnsi="Times New Roman" w:cs="Times New Roman"/>
            <w:sz w:val="24"/>
            <w:szCs w:val="24"/>
          </w:rPr>
          <w:t xml:space="preserve">— </w:t>
        </w:r>
      </w:ins>
      <w:del w:id="10360" w:author="Author">
        <w:r w:rsidR="004D0014" w:rsidRPr="00A3033A" w:rsidDel="00EB665E">
          <w:rPr>
            <w:rFonts w:ascii="Times New Roman" w:hAnsi="Times New Roman" w:cs="Times New Roman"/>
            <w:sz w:val="24"/>
            <w:szCs w:val="24"/>
            <w:rPrChange w:id="10361" w:author="Author">
              <w:rPr>
                <w:sz w:val="24"/>
                <w:szCs w:val="24"/>
              </w:rPr>
            </w:rPrChange>
          </w:rPr>
          <w:delText xml:space="preserve">– </w:delText>
        </w:r>
      </w:del>
      <w:r w:rsidR="004D0014" w:rsidRPr="00A3033A">
        <w:rPr>
          <w:rFonts w:ascii="Times New Roman" w:hAnsi="Times New Roman" w:cs="Times New Roman"/>
          <w:sz w:val="24"/>
          <w:szCs w:val="24"/>
          <w:rPrChange w:id="10362" w:author="Author">
            <w:rPr>
              <w:sz w:val="24"/>
              <w:szCs w:val="24"/>
            </w:rPr>
          </w:rPrChange>
        </w:rPr>
        <w:t xml:space="preserve">one may eulogize a </w:t>
      </w:r>
      <w:ins w:id="10363" w:author="Author">
        <w:r w:rsidR="00EB665E">
          <w:rPr>
            <w:rFonts w:ascii="Times New Roman" w:hAnsi="Times New Roman" w:cs="Times New Roman"/>
            <w:sz w:val="24"/>
            <w:szCs w:val="24"/>
          </w:rPr>
          <w:t>g</w:t>
        </w:r>
      </w:ins>
      <w:del w:id="10364" w:author="Author">
        <w:r w:rsidR="004D0014" w:rsidRPr="00A3033A" w:rsidDel="00EB665E">
          <w:rPr>
            <w:rFonts w:ascii="Times New Roman" w:hAnsi="Times New Roman" w:cs="Times New Roman"/>
            <w:sz w:val="24"/>
            <w:szCs w:val="24"/>
            <w:rPrChange w:id="10365" w:author="Author">
              <w:rPr>
                <w:sz w:val="24"/>
                <w:szCs w:val="24"/>
              </w:rPr>
            </w:rPrChange>
          </w:rPr>
          <w:delText>G</w:delText>
        </w:r>
      </w:del>
      <w:r w:rsidR="004D0014" w:rsidRPr="00A3033A">
        <w:rPr>
          <w:rFonts w:ascii="Times New Roman" w:hAnsi="Times New Roman" w:cs="Times New Roman"/>
          <w:sz w:val="24"/>
          <w:szCs w:val="24"/>
          <w:rPrChange w:id="10366" w:author="Author">
            <w:rPr>
              <w:sz w:val="24"/>
              <w:szCs w:val="24"/>
            </w:rPr>
          </w:rPrChange>
        </w:rPr>
        <w:t xml:space="preserve">entile (or a slave), </w:t>
      </w:r>
      <w:ins w:id="10367" w:author="Author">
        <w:r w:rsidR="00EB665E">
          <w:rPr>
            <w:rFonts w:ascii="Times New Roman" w:hAnsi="Times New Roman" w:cs="Times New Roman"/>
            <w:sz w:val="24"/>
            <w:szCs w:val="24"/>
          </w:rPr>
          <w:t xml:space="preserve">according to both </w:t>
        </w:r>
      </w:ins>
      <w:del w:id="10368" w:author="Author">
        <w:r w:rsidR="004D0014" w:rsidRPr="00A3033A" w:rsidDel="00EB665E">
          <w:rPr>
            <w:rFonts w:ascii="Times New Roman" w:hAnsi="Times New Roman" w:cs="Times New Roman"/>
            <w:sz w:val="24"/>
            <w:szCs w:val="24"/>
            <w:rPrChange w:id="10369" w:author="Author">
              <w:rPr>
                <w:sz w:val="24"/>
                <w:szCs w:val="24"/>
              </w:rPr>
            </w:rPrChange>
          </w:rPr>
          <w:delText xml:space="preserve">whether according to the reason of </w:delText>
        </w:r>
      </w:del>
      <w:r w:rsidR="004D0014" w:rsidRPr="00A3033A">
        <w:rPr>
          <w:rFonts w:ascii="Times New Roman" w:hAnsi="Times New Roman" w:cs="Times New Roman"/>
          <w:sz w:val="24"/>
          <w:szCs w:val="24"/>
          <w:rPrChange w:id="10370" w:author="Author">
            <w:rPr>
              <w:sz w:val="24"/>
              <w:szCs w:val="24"/>
            </w:rPr>
          </w:rPrChange>
        </w:rPr>
        <w:t xml:space="preserve">R. </w:t>
      </w:r>
      <w:ins w:id="10371" w:author="Author">
        <w:r w:rsidR="00EB665E">
          <w:rPr>
            <w:rFonts w:ascii="Times New Roman" w:hAnsi="Times New Roman" w:cs="Times New Roman"/>
            <w:sz w:val="24"/>
            <w:szCs w:val="24"/>
          </w:rPr>
          <w:t>Y</w:t>
        </w:r>
      </w:ins>
      <w:del w:id="10372" w:author="Author">
        <w:r w:rsidR="004D0014" w:rsidRPr="00A3033A" w:rsidDel="00EB665E">
          <w:rPr>
            <w:rFonts w:ascii="Times New Roman" w:hAnsi="Times New Roman" w:cs="Times New Roman"/>
            <w:sz w:val="24"/>
            <w:szCs w:val="24"/>
            <w:rPrChange w:id="10373" w:author="Author">
              <w:rPr>
                <w:sz w:val="24"/>
                <w:szCs w:val="24"/>
              </w:rPr>
            </w:rPrChange>
          </w:rPr>
          <w:delText>J</w:delText>
        </w:r>
      </w:del>
      <w:r w:rsidR="004D0014" w:rsidRPr="00A3033A">
        <w:rPr>
          <w:rFonts w:ascii="Times New Roman" w:hAnsi="Times New Roman" w:cs="Times New Roman"/>
          <w:sz w:val="24"/>
          <w:szCs w:val="24"/>
          <w:rPrChange w:id="10374" w:author="Author">
            <w:rPr>
              <w:sz w:val="24"/>
              <w:szCs w:val="24"/>
            </w:rPr>
          </w:rPrChange>
        </w:rPr>
        <w:t>ehuda</w:t>
      </w:r>
      <w:ins w:id="10375" w:author="Author">
        <w:r w:rsidR="00EB665E">
          <w:rPr>
            <w:rFonts w:ascii="Times New Roman" w:hAnsi="Times New Roman" w:cs="Times New Roman"/>
            <w:sz w:val="24"/>
            <w:szCs w:val="24"/>
          </w:rPr>
          <w:t>h</w:t>
        </w:r>
      </w:ins>
      <w:r w:rsidR="004D0014" w:rsidRPr="00A3033A">
        <w:rPr>
          <w:rFonts w:ascii="Times New Roman" w:hAnsi="Times New Roman" w:cs="Times New Roman"/>
          <w:sz w:val="24"/>
          <w:szCs w:val="24"/>
          <w:rPrChange w:id="10376" w:author="Author">
            <w:rPr>
              <w:sz w:val="24"/>
              <w:szCs w:val="24"/>
            </w:rPr>
          </w:rPrChange>
        </w:rPr>
        <w:t xml:space="preserve"> in </w:t>
      </w:r>
      <w:ins w:id="10377" w:author="Author">
        <w:r w:rsidR="00EB665E">
          <w:rPr>
            <w:rFonts w:ascii="Times New Roman" w:hAnsi="Times New Roman" w:cs="Times New Roman"/>
            <w:sz w:val="24"/>
            <w:szCs w:val="24"/>
          </w:rPr>
          <w:t>t</w:t>
        </w:r>
      </w:ins>
      <w:del w:id="10378" w:author="Author">
        <w:r w:rsidR="004D0014" w:rsidRPr="00A3033A" w:rsidDel="00EB665E">
          <w:rPr>
            <w:rFonts w:ascii="Times New Roman" w:hAnsi="Times New Roman" w:cs="Times New Roman"/>
            <w:sz w:val="24"/>
            <w:szCs w:val="24"/>
            <w:rPrChange w:id="10379" w:author="Author">
              <w:rPr>
                <w:sz w:val="24"/>
                <w:szCs w:val="24"/>
              </w:rPr>
            </w:rPrChange>
          </w:rPr>
          <w:delText>T</w:delText>
        </w:r>
      </w:del>
      <w:r w:rsidR="004D0014" w:rsidRPr="00A3033A">
        <w:rPr>
          <w:rFonts w:ascii="Times New Roman" w:hAnsi="Times New Roman" w:cs="Times New Roman"/>
          <w:sz w:val="24"/>
          <w:szCs w:val="24"/>
          <w:rPrChange w:id="10380" w:author="Author">
            <w:rPr>
              <w:sz w:val="24"/>
              <w:szCs w:val="24"/>
            </w:rPr>
          </w:rPrChange>
        </w:rPr>
        <w:t xml:space="preserve">ractate </w:t>
      </w:r>
      <w:proofErr w:type="spellStart"/>
      <w:r w:rsidR="004D0014" w:rsidRPr="00EB665E">
        <w:rPr>
          <w:rFonts w:ascii="Times New Roman" w:hAnsi="Times New Roman" w:cs="Times New Roman"/>
          <w:i/>
          <w:iCs/>
          <w:sz w:val="24"/>
          <w:szCs w:val="24"/>
          <w:rPrChange w:id="10381" w:author="Author">
            <w:rPr>
              <w:sz w:val="24"/>
              <w:szCs w:val="24"/>
            </w:rPr>
          </w:rPrChange>
        </w:rPr>
        <w:t>Sema</w:t>
      </w:r>
      <w:ins w:id="10382" w:author="Author">
        <w:r w:rsidR="00EB665E" w:rsidRPr="00EB665E">
          <w:rPr>
            <w:rFonts w:ascii="Times New Roman" w:hAnsi="Times New Roman" w:cs="Times New Roman"/>
            <w:i/>
            <w:iCs/>
            <w:sz w:val="24"/>
            <w:szCs w:val="24"/>
            <w:rPrChange w:id="10383" w:author="Author">
              <w:rPr>
                <w:rFonts w:ascii="Times New Roman" w:hAnsi="Times New Roman" w:cs="Times New Roman"/>
                <w:sz w:val="24"/>
                <w:szCs w:val="24"/>
              </w:rPr>
            </w:rPrChange>
          </w:rPr>
          <w:t>@</w:t>
        </w:r>
      </w:ins>
      <w:del w:id="10384" w:author="Author">
        <w:r w:rsidR="004D0014" w:rsidRPr="00EB665E" w:rsidDel="00EB665E">
          <w:rPr>
            <w:rFonts w:ascii="Times New Roman" w:hAnsi="Times New Roman" w:cs="Times New Roman"/>
            <w:i/>
            <w:iCs/>
            <w:sz w:val="24"/>
            <w:szCs w:val="24"/>
            <w:rPrChange w:id="10385" w:author="Author">
              <w:rPr>
                <w:sz w:val="24"/>
                <w:szCs w:val="24"/>
              </w:rPr>
            </w:rPrChange>
          </w:rPr>
          <w:delText>c</w:delText>
        </w:r>
      </w:del>
      <w:r w:rsidR="004D0014" w:rsidRPr="00EB665E">
        <w:rPr>
          <w:rFonts w:ascii="Times New Roman" w:hAnsi="Times New Roman" w:cs="Times New Roman"/>
          <w:i/>
          <w:iCs/>
          <w:sz w:val="24"/>
          <w:szCs w:val="24"/>
          <w:rPrChange w:id="10386" w:author="Author">
            <w:rPr>
              <w:sz w:val="24"/>
              <w:szCs w:val="24"/>
            </w:rPr>
          </w:rPrChange>
        </w:rPr>
        <w:t>hot</w:t>
      </w:r>
      <w:proofErr w:type="spellEnd"/>
      <w:r w:rsidR="004D0014" w:rsidRPr="00A3033A">
        <w:rPr>
          <w:rFonts w:ascii="Times New Roman" w:hAnsi="Times New Roman" w:cs="Times New Roman"/>
          <w:sz w:val="24"/>
          <w:szCs w:val="24"/>
          <w:rPrChange w:id="10387" w:author="Author">
            <w:rPr>
              <w:sz w:val="24"/>
              <w:szCs w:val="24"/>
            </w:rPr>
          </w:rPrChange>
        </w:rPr>
        <w:t xml:space="preserve"> </w:t>
      </w:r>
      <w:ins w:id="10388" w:author="Author">
        <w:r w:rsidR="00EB665E">
          <w:rPr>
            <w:rFonts w:ascii="Times New Roman" w:hAnsi="Times New Roman" w:cs="Times New Roman"/>
            <w:sz w:val="24"/>
            <w:szCs w:val="24"/>
          </w:rPr>
          <w:t>and t</w:t>
        </w:r>
      </w:ins>
      <w:del w:id="10389" w:author="Author">
        <w:r w:rsidR="004D0014" w:rsidRPr="00A3033A" w:rsidDel="00EB665E">
          <w:rPr>
            <w:rFonts w:ascii="Times New Roman" w:hAnsi="Times New Roman" w:cs="Times New Roman"/>
            <w:sz w:val="24"/>
            <w:szCs w:val="24"/>
            <w:rPrChange w:id="10390" w:author="Author">
              <w:rPr>
                <w:sz w:val="24"/>
                <w:szCs w:val="24"/>
              </w:rPr>
            </w:rPrChange>
          </w:rPr>
          <w:delText>or by the method</w:delText>
        </w:r>
        <w:r w:rsidR="001B1543" w:rsidRPr="00A3033A" w:rsidDel="00EB665E">
          <w:rPr>
            <w:rFonts w:ascii="Times New Roman" w:hAnsi="Times New Roman" w:cs="Times New Roman"/>
            <w:sz w:val="24"/>
            <w:szCs w:val="24"/>
            <w:rPrChange w:id="10391" w:author="Author">
              <w:rPr>
                <w:sz w:val="24"/>
                <w:szCs w:val="24"/>
              </w:rPr>
            </w:rPrChange>
          </w:rPr>
          <w:delText xml:space="preserve"> </w:delText>
        </w:r>
        <w:r w:rsidR="005E5943" w:rsidRPr="00A3033A" w:rsidDel="00EB665E">
          <w:rPr>
            <w:rFonts w:ascii="Times New Roman" w:hAnsi="Times New Roman" w:cs="Times New Roman"/>
            <w:sz w:val="24"/>
            <w:szCs w:val="24"/>
            <w:rPrChange w:id="10392" w:author="Author">
              <w:rPr>
                <w:sz w:val="24"/>
                <w:szCs w:val="24"/>
              </w:rPr>
            </w:rPrChange>
          </w:rPr>
          <w:delText>of t</w:delText>
        </w:r>
      </w:del>
      <w:r w:rsidR="005E5943" w:rsidRPr="00A3033A">
        <w:rPr>
          <w:rFonts w:ascii="Times New Roman" w:hAnsi="Times New Roman" w:cs="Times New Roman"/>
          <w:sz w:val="24"/>
          <w:szCs w:val="24"/>
          <w:rPrChange w:id="10393" w:author="Author">
            <w:rPr>
              <w:sz w:val="24"/>
              <w:szCs w:val="24"/>
            </w:rPr>
          </w:rPrChange>
        </w:rPr>
        <w:t xml:space="preserve">he </w:t>
      </w:r>
      <w:ins w:id="10394" w:author="Author">
        <w:r w:rsidR="00DF23CF">
          <w:rPr>
            <w:rFonts w:ascii="Times New Roman" w:hAnsi="Times New Roman" w:cs="Times New Roman"/>
            <w:sz w:val="24"/>
            <w:szCs w:val="24"/>
          </w:rPr>
          <w:t>s</w:t>
        </w:r>
      </w:ins>
      <w:del w:id="10395" w:author="Author">
        <w:r w:rsidR="005E5943" w:rsidRPr="00A3033A" w:rsidDel="00DF23CF">
          <w:rPr>
            <w:rFonts w:ascii="Times New Roman" w:hAnsi="Times New Roman" w:cs="Times New Roman"/>
            <w:sz w:val="24"/>
            <w:szCs w:val="24"/>
            <w:rPrChange w:id="10396" w:author="Author">
              <w:rPr>
                <w:sz w:val="24"/>
                <w:szCs w:val="24"/>
              </w:rPr>
            </w:rPrChange>
          </w:rPr>
          <w:delText>S</w:delText>
        </w:r>
      </w:del>
      <w:r w:rsidR="005E5943" w:rsidRPr="00A3033A">
        <w:rPr>
          <w:rFonts w:ascii="Times New Roman" w:hAnsi="Times New Roman" w:cs="Times New Roman"/>
          <w:sz w:val="24"/>
          <w:szCs w:val="24"/>
          <w:rPrChange w:id="10397" w:author="Author">
            <w:rPr>
              <w:sz w:val="24"/>
              <w:szCs w:val="24"/>
            </w:rPr>
          </w:rPrChange>
        </w:rPr>
        <w:t xml:space="preserve">ages in the </w:t>
      </w:r>
      <w:proofErr w:type="spellStart"/>
      <w:r w:rsidR="005E5943" w:rsidRPr="00A3033A">
        <w:rPr>
          <w:rFonts w:ascii="Times New Roman" w:hAnsi="Times New Roman" w:cs="Times New Roman"/>
          <w:sz w:val="24"/>
          <w:szCs w:val="24"/>
          <w:rPrChange w:id="10398" w:author="Author">
            <w:rPr>
              <w:sz w:val="24"/>
              <w:szCs w:val="24"/>
            </w:rPr>
          </w:rPrChange>
        </w:rPr>
        <w:t>Tosefta</w:t>
      </w:r>
      <w:proofErr w:type="spellEnd"/>
      <w:ins w:id="10399" w:author="Author">
        <w:r w:rsidR="00EB665E">
          <w:rPr>
            <w:rFonts w:ascii="Times New Roman" w:hAnsi="Times New Roman" w:cs="Times New Roman"/>
            <w:sz w:val="24"/>
            <w:szCs w:val="24"/>
          </w:rPr>
          <w:t xml:space="preserve"> —</w:t>
        </w:r>
      </w:ins>
      <w:r w:rsidR="005E5943" w:rsidRPr="00A3033A">
        <w:rPr>
          <w:rFonts w:ascii="Times New Roman" w:hAnsi="Times New Roman" w:cs="Times New Roman"/>
          <w:sz w:val="24"/>
          <w:szCs w:val="24"/>
          <w:rPrChange w:id="10400" w:author="Author">
            <w:rPr>
              <w:sz w:val="24"/>
              <w:szCs w:val="24"/>
            </w:rPr>
          </w:rPrChange>
        </w:rPr>
        <w:t xml:space="preserve"> </w:t>
      </w:r>
      <w:del w:id="10401" w:author="Author">
        <w:r w:rsidR="000542B3" w:rsidRPr="00A3033A" w:rsidDel="00EB665E">
          <w:rPr>
            <w:rFonts w:ascii="Times New Roman" w:hAnsi="Times New Roman" w:cs="Times New Roman"/>
            <w:sz w:val="24"/>
            <w:szCs w:val="24"/>
            <w:rPrChange w:id="10402" w:author="Author">
              <w:rPr>
                <w:sz w:val="24"/>
                <w:szCs w:val="24"/>
              </w:rPr>
            </w:rPrChange>
          </w:rPr>
          <w:delText xml:space="preserve">it </w:delText>
        </w:r>
      </w:del>
      <w:ins w:id="10403" w:author="Author">
        <w:r w:rsidR="00EB665E">
          <w:rPr>
            <w:rFonts w:ascii="Times New Roman" w:hAnsi="Times New Roman" w:cs="Times New Roman"/>
            <w:sz w:val="24"/>
            <w:szCs w:val="24"/>
          </w:rPr>
          <w:t xml:space="preserve">they </w:t>
        </w:r>
      </w:ins>
      <w:r w:rsidR="000542B3" w:rsidRPr="00A3033A">
        <w:rPr>
          <w:rFonts w:ascii="Times New Roman" w:hAnsi="Times New Roman" w:cs="Times New Roman"/>
          <w:sz w:val="24"/>
          <w:szCs w:val="24"/>
          <w:rPrChange w:id="10404" w:author="Author">
            <w:rPr>
              <w:sz w:val="24"/>
              <w:szCs w:val="24"/>
            </w:rPr>
          </w:rPrChange>
        </w:rPr>
        <w:t>may stem f</w:t>
      </w:r>
      <w:ins w:id="10405" w:author="Author">
        <w:r w:rsidR="00EB665E">
          <w:rPr>
            <w:rFonts w:ascii="Times New Roman" w:hAnsi="Times New Roman" w:cs="Times New Roman"/>
            <w:sz w:val="24"/>
            <w:szCs w:val="24"/>
          </w:rPr>
          <w:t>ro</w:t>
        </w:r>
      </w:ins>
      <w:del w:id="10406" w:author="Author">
        <w:r w:rsidR="000542B3" w:rsidRPr="00A3033A" w:rsidDel="00EB665E">
          <w:rPr>
            <w:rFonts w:ascii="Times New Roman" w:hAnsi="Times New Roman" w:cs="Times New Roman"/>
            <w:sz w:val="24"/>
            <w:szCs w:val="24"/>
            <w:rPrChange w:id="10407" w:author="Author">
              <w:rPr>
                <w:sz w:val="24"/>
                <w:szCs w:val="24"/>
              </w:rPr>
            </w:rPrChange>
          </w:rPr>
          <w:delText>or</w:delText>
        </w:r>
      </w:del>
      <w:r w:rsidR="000542B3" w:rsidRPr="00A3033A">
        <w:rPr>
          <w:rFonts w:ascii="Times New Roman" w:hAnsi="Times New Roman" w:cs="Times New Roman"/>
          <w:sz w:val="24"/>
          <w:szCs w:val="24"/>
          <w:rPrChange w:id="10408" w:author="Author">
            <w:rPr>
              <w:sz w:val="24"/>
              <w:szCs w:val="24"/>
            </w:rPr>
          </w:rPrChange>
        </w:rPr>
        <w:t>m</w:t>
      </w:r>
      <w:del w:id="10409" w:author="Author">
        <w:r w:rsidR="000542B3" w:rsidRPr="00A3033A" w:rsidDel="00EB665E">
          <w:rPr>
            <w:rFonts w:ascii="Times New Roman" w:hAnsi="Times New Roman" w:cs="Times New Roman"/>
            <w:sz w:val="24"/>
            <w:szCs w:val="24"/>
            <w:rPrChange w:id="10410" w:author="Author">
              <w:rPr>
                <w:sz w:val="24"/>
                <w:szCs w:val="24"/>
              </w:rPr>
            </w:rPrChange>
          </w:rPr>
          <w:delText xml:space="preserve"> a</w:delText>
        </w:r>
      </w:del>
      <w:r w:rsidR="000542B3" w:rsidRPr="00A3033A">
        <w:rPr>
          <w:rFonts w:ascii="Times New Roman" w:hAnsi="Times New Roman" w:cs="Times New Roman"/>
          <w:sz w:val="24"/>
          <w:szCs w:val="24"/>
          <w:rPrChange w:id="10411" w:author="Author">
            <w:rPr>
              <w:sz w:val="24"/>
              <w:szCs w:val="24"/>
            </w:rPr>
          </w:rPrChange>
        </w:rPr>
        <w:t xml:space="preserve"> different rationale</w:t>
      </w:r>
      <w:ins w:id="10412" w:author="Author">
        <w:r w:rsidR="00EB665E">
          <w:rPr>
            <w:rFonts w:ascii="Times New Roman" w:hAnsi="Times New Roman" w:cs="Times New Roman"/>
            <w:sz w:val="24"/>
            <w:szCs w:val="24"/>
          </w:rPr>
          <w:t>s</w:t>
        </w:r>
      </w:ins>
      <w:r w:rsidR="000542B3" w:rsidRPr="00A3033A">
        <w:rPr>
          <w:rFonts w:ascii="Times New Roman" w:hAnsi="Times New Roman" w:cs="Times New Roman"/>
          <w:sz w:val="24"/>
          <w:szCs w:val="24"/>
          <w:rPrChange w:id="10413" w:author="Author">
            <w:rPr>
              <w:sz w:val="24"/>
              <w:szCs w:val="24"/>
            </w:rPr>
          </w:rPrChange>
        </w:rPr>
        <w:t xml:space="preserve">. </w:t>
      </w:r>
      <w:commentRangeStart w:id="10414"/>
      <w:ins w:id="10415" w:author="Author">
        <w:r w:rsidR="004B6ED7">
          <w:rPr>
            <w:rFonts w:ascii="Times New Roman" w:hAnsi="Times New Roman" w:cs="Times New Roman"/>
            <w:sz w:val="24"/>
            <w:szCs w:val="24"/>
          </w:rPr>
          <w:t xml:space="preserve">For </w:t>
        </w:r>
      </w:ins>
      <w:del w:id="10416" w:author="Author">
        <w:r w:rsidR="000542B3" w:rsidRPr="00A3033A" w:rsidDel="004B6ED7">
          <w:rPr>
            <w:rFonts w:ascii="Times New Roman" w:hAnsi="Times New Roman" w:cs="Times New Roman"/>
            <w:sz w:val="24"/>
            <w:szCs w:val="24"/>
            <w:rPrChange w:id="10417" w:author="Author">
              <w:rPr>
                <w:sz w:val="24"/>
                <w:szCs w:val="24"/>
              </w:rPr>
            </w:rPrChange>
          </w:rPr>
          <w:delText xml:space="preserve">Indeed, </w:delText>
        </w:r>
      </w:del>
      <w:ins w:id="10418" w:author="Author">
        <w:del w:id="10419" w:author="Author">
          <w:r w:rsidR="00EB665E" w:rsidDel="004B6ED7">
            <w:rPr>
              <w:rFonts w:ascii="Times New Roman" w:hAnsi="Times New Roman" w:cs="Times New Roman"/>
              <w:sz w:val="24"/>
              <w:szCs w:val="24"/>
            </w:rPr>
            <w:delText xml:space="preserve">in </w:delText>
          </w:r>
        </w:del>
      </w:ins>
      <w:del w:id="10420" w:author="Author">
        <w:r w:rsidR="000542B3" w:rsidRPr="00A3033A" w:rsidDel="00EB665E">
          <w:rPr>
            <w:rFonts w:ascii="Times New Roman" w:hAnsi="Times New Roman" w:cs="Times New Roman"/>
            <w:sz w:val="24"/>
            <w:szCs w:val="24"/>
            <w:rPrChange w:id="10421" w:author="Author">
              <w:rPr>
                <w:sz w:val="24"/>
                <w:szCs w:val="24"/>
              </w:rPr>
            </w:rPrChange>
          </w:rPr>
          <w:delText xml:space="preserve">by </w:delText>
        </w:r>
      </w:del>
      <w:r w:rsidR="000542B3" w:rsidRPr="00A3033A">
        <w:rPr>
          <w:rFonts w:ascii="Times New Roman" w:hAnsi="Times New Roman" w:cs="Times New Roman"/>
          <w:sz w:val="24"/>
          <w:szCs w:val="24"/>
          <w:rPrChange w:id="10422" w:author="Author">
            <w:rPr>
              <w:sz w:val="24"/>
              <w:szCs w:val="24"/>
            </w:rPr>
          </w:rPrChange>
        </w:rPr>
        <w:t xml:space="preserve">R. </w:t>
      </w:r>
      <w:ins w:id="10423" w:author="Author">
        <w:r w:rsidR="00EB665E">
          <w:rPr>
            <w:rFonts w:ascii="Times New Roman" w:hAnsi="Times New Roman" w:cs="Times New Roman"/>
            <w:sz w:val="24"/>
            <w:szCs w:val="24"/>
          </w:rPr>
          <w:t>Y</w:t>
        </w:r>
      </w:ins>
      <w:del w:id="10424" w:author="Author">
        <w:r w:rsidR="000542B3" w:rsidRPr="00A3033A" w:rsidDel="00EB665E">
          <w:rPr>
            <w:rFonts w:ascii="Times New Roman" w:hAnsi="Times New Roman" w:cs="Times New Roman"/>
            <w:sz w:val="24"/>
            <w:szCs w:val="24"/>
            <w:rPrChange w:id="10425" w:author="Author">
              <w:rPr>
                <w:sz w:val="24"/>
                <w:szCs w:val="24"/>
              </w:rPr>
            </w:rPrChange>
          </w:rPr>
          <w:delText>J</w:delText>
        </w:r>
      </w:del>
      <w:r w:rsidR="000542B3" w:rsidRPr="00A3033A">
        <w:rPr>
          <w:rFonts w:ascii="Times New Roman" w:hAnsi="Times New Roman" w:cs="Times New Roman"/>
          <w:sz w:val="24"/>
          <w:szCs w:val="24"/>
          <w:rPrChange w:id="10426" w:author="Author">
            <w:rPr>
              <w:sz w:val="24"/>
              <w:szCs w:val="24"/>
            </w:rPr>
          </w:rPrChange>
        </w:rPr>
        <w:t>ehuda</w:t>
      </w:r>
      <w:ins w:id="10427" w:author="Author">
        <w:r w:rsidR="00EB665E">
          <w:rPr>
            <w:rFonts w:ascii="Times New Roman" w:hAnsi="Times New Roman" w:cs="Times New Roman"/>
            <w:sz w:val="24"/>
            <w:szCs w:val="24"/>
          </w:rPr>
          <w:t>h</w:t>
        </w:r>
        <w:r w:rsidR="004B6ED7">
          <w:rPr>
            <w:rFonts w:ascii="Times New Roman" w:hAnsi="Times New Roman" w:cs="Times New Roman"/>
            <w:sz w:val="24"/>
            <w:szCs w:val="24"/>
          </w:rPr>
          <w:t xml:space="preserve">, </w:t>
        </w:r>
      </w:ins>
      <w:del w:id="10428" w:author="Author">
        <w:r w:rsidR="000542B3" w:rsidRPr="00A3033A" w:rsidDel="004B6ED7">
          <w:rPr>
            <w:rFonts w:ascii="Times New Roman" w:hAnsi="Times New Roman" w:cs="Times New Roman"/>
            <w:sz w:val="24"/>
            <w:szCs w:val="24"/>
            <w:rPrChange w:id="10429" w:author="Author">
              <w:rPr>
                <w:sz w:val="24"/>
                <w:szCs w:val="24"/>
              </w:rPr>
            </w:rPrChange>
          </w:rPr>
          <w:delText xml:space="preserve">’s method </w:delText>
        </w:r>
      </w:del>
      <w:r w:rsidR="000542B3" w:rsidRPr="00A3033A">
        <w:rPr>
          <w:rFonts w:ascii="Times New Roman" w:hAnsi="Times New Roman" w:cs="Times New Roman"/>
          <w:sz w:val="24"/>
          <w:szCs w:val="24"/>
          <w:rPrChange w:id="10430" w:author="Author">
            <w:rPr>
              <w:sz w:val="24"/>
              <w:szCs w:val="24"/>
            </w:rPr>
          </w:rPrChange>
        </w:rPr>
        <w:t xml:space="preserve">the </w:t>
      </w:r>
      <w:r w:rsidR="000542B3" w:rsidRPr="00A3033A">
        <w:rPr>
          <w:rFonts w:ascii="Times New Roman" w:hAnsi="Times New Roman" w:cs="Times New Roman"/>
          <w:i/>
          <w:iCs/>
          <w:sz w:val="24"/>
          <w:szCs w:val="24"/>
          <w:rPrChange w:id="10431" w:author="Author">
            <w:rPr>
              <w:i/>
              <w:iCs/>
              <w:sz w:val="24"/>
              <w:szCs w:val="24"/>
            </w:rPr>
          </w:rPrChange>
        </w:rPr>
        <w:t>halakhic</w:t>
      </w:r>
      <w:r w:rsidR="000542B3" w:rsidRPr="00A3033A">
        <w:rPr>
          <w:rFonts w:ascii="Times New Roman" w:hAnsi="Times New Roman" w:cs="Times New Roman"/>
          <w:sz w:val="24"/>
          <w:szCs w:val="24"/>
          <w:rPrChange w:id="10432" w:author="Author">
            <w:rPr>
              <w:sz w:val="24"/>
              <w:szCs w:val="24"/>
            </w:rPr>
          </w:rPrChange>
        </w:rPr>
        <w:t xml:space="preserve"> decision stems </w:t>
      </w:r>
      <w:r w:rsidR="000542B3" w:rsidRPr="004B6ED7">
        <w:rPr>
          <w:rFonts w:ascii="Times New Roman" w:hAnsi="Times New Roman" w:cs="Times New Roman"/>
          <w:sz w:val="24"/>
          <w:szCs w:val="24"/>
          <w:highlight w:val="yellow"/>
          <w:rPrChange w:id="10433" w:author="Author">
            <w:rPr>
              <w:sz w:val="24"/>
              <w:szCs w:val="24"/>
            </w:rPr>
          </w:rPrChange>
        </w:rPr>
        <w:t>from a rationale inherent in the question</w:t>
      </w:r>
      <w:r w:rsidR="000542B3" w:rsidRPr="00A3033A">
        <w:rPr>
          <w:rFonts w:ascii="Times New Roman" w:hAnsi="Times New Roman" w:cs="Times New Roman"/>
          <w:sz w:val="24"/>
          <w:szCs w:val="24"/>
          <w:rPrChange w:id="10434" w:author="Author">
            <w:rPr>
              <w:sz w:val="24"/>
              <w:szCs w:val="24"/>
            </w:rPr>
          </w:rPrChange>
        </w:rPr>
        <w:t xml:space="preserve">: What is the correct criterion to determine who is suited to be eulogized? </w:t>
      </w:r>
      <w:commentRangeEnd w:id="10414"/>
      <w:r w:rsidR="00DF23CF">
        <w:rPr>
          <w:rStyle w:val="CommentReference"/>
        </w:rPr>
        <w:commentReference w:id="10414"/>
      </w:r>
      <w:r w:rsidR="000542B3" w:rsidRPr="00A3033A">
        <w:rPr>
          <w:rFonts w:ascii="Times New Roman" w:hAnsi="Times New Roman" w:cs="Times New Roman"/>
          <w:sz w:val="24"/>
          <w:szCs w:val="24"/>
          <w:rPrChange w:id="10435" w:author="Author">
            <w:rPr>
              <w:sz w:val="24"/>
              <w:szCs w:val="24"/>
            </w:rPr>
          </w:rPrChange>
        </w:rPr>
        <w:t>(The answer</w:t>
      </w:r>
      <w:ins w:id="10436" w:author="Author">
        <w:r w:rsidR="004B6ED7">
          <w:rPr>
            <w:rFonts w:ascii="Times New Roman" w:hAnsi="Times New Roman" w:cs="Times New Roman"/>
            <w:sz w:val="24"/>
            <w:szCs w:val="24"/>
          </w:rPr>
          <w:t xml:space="preserve">, as we have seen, </w:t>
        </w:r>
      </w:ins>
      <w:del w:id="10437" w:author="Author">
        <w:r w:rsidR="000542B3" w:rsidRPr="00A3033A" w:rsidDel="004B6ED7">
          <w:rPr>
            <w:rFonts w:ascii="Times New Roman" w:hAnsi="Times New Roman" w:cs="Times New Roman"/>
            <w:sz w:val="24"/>
            <w:szCs w:val="24"/>
            <w:rPrChange w:id="10438" w:author="Author">
              <w:rPr>
                <w:sz w:val="24"/>
                <w:szCs w:val="24"/>
              </w:rPr>
            </w:rPrChange>
          </w:rPr>
          <w:delText xml:space="preserve">: The criterion </w:delText>
        </w:r>
      </w:del>
      <w:r w:rsidR="000542B3" w:rsidRPr="00A3033A">
        <w:rPr>
          <w:rFonts w:ascii="Times New Roman" w:hAnsi="Times New Roman" w:cs="Times New Roman"/>
          <w:sz w:val="24"/>
          <w:szCs w:val="24"/>
          <w:rPrChange w:id="10439" w:author="Author">
            <w:rPr>
              <w:sz w:val="24"/>
              <w:szCs w:val="24"/>
            </w:rPr>
          </w:rPrChange>
        </w:rPr>
        <w:t xml:space="preserve">is the </w:t>
      </w:r>
      <w:del w:id="10440" w:author="Author">
        <w:r w:rsidR="000542B3" w:rsidRPr="00A3033A" w:rsidDel="004B6ED7">
          <w:rPr>
            <w:rFonts w:ascii="Times New Roman" w:hAnsi="Times New Roman" w:cs="Times New Roman"/>
            <w:sz w:val="24"/>
            <w:szCs w:val="24"/>
            <w:rPrChange w:id="10441" w:author="Author">
              <w:rPr>
                <w:sz w:val="24"/>
                <w:szCs w:val="24"/>
              </w:rPr>
            </w:rPrChange>
          </w:rPr>
          <w:delText xml:space="preserve">proper/improper </w:delText>
        </w:r>
      </w:del>
      <w:r w:rsidR="000542B3" w:rsidRPr="00A3033A">
        <w:rPr>
          <w:rFonts w:ascii="Times New Roman" w:hAnsi="Times New Roman" w:cs="Times New Roman"/>
          <w:sz w:val="24"/>
          <w:szCs w:val="24"/>
          <w:rPrChange w:id="10442" w:author="Author">
            <w:rPr>
              <w:sz w:val="24"/>
              <w:szCs w:val="24"/>
            </w:rPr>
          </w:rPrChange>
        </w:rPr>
        <w:t xml:space="preserve">behavior of the deceased). </w:t>
      </w:r>
      <w:del w:id="10443" w:author="Author">
        <w:r w:rsidR="000542B3" w:rsidRPr="00A3033A" w:rsidDel="004B6ED7">
          <w:rPr>
            <w:rFonts w:ascii="Times New Roman" w:hAnsi="Times New Roman" w:cs="Times New Roman"/>
            <w:sz w:val="24"/>
            <w:szCs w:val="24"/>
            <w:rPrChange w:id="10444" w:author="Author">
              <w:rPr>
                <w:sz w:val="24"/>
                <w:szCs w:val="24"/>
              </w:rPr>
            </w:rPrChange>
          </w:rPr>
          <w:delText>Contrariwise, the</w:delText>
        </w:r>
      </w:del>
      <w:ins w:id="10445" w:author="Author">
        <w:r w:rsidR="004B6ED7">
          <w:rPr>
            <w:rFonts w:ascii="Times New Roman" w:hAnsi="Times New Roman" w:cs="Times New Roman"/>
            <w:sz w:val="24"/>
            <w:szCs w:val="24"/>
          </w:rPr>
          <w:t>But the</w:t>
        </w:r>
      </w:ins>
      <w:r w:rsidR="000542B3" w:rsidRPr="00A3033A">
        <w:rPr>
          <w:rFonts w:ascii="Times New Roman" w:hAnsi="Times New Roman" w:cs="Times New Roman"/>
          <w:sz w:val="24"/>
          <w:szCs w:val="24"/>
          <w:rPrChange w:id="10446" w:author="Author">
            <w:rPr>
              <w:sz w:val="24"/>
              <w:szCs w:val="24"/>
            </w:rPr>
          </w:rPrChange>
        </w:rPr>
        <w:t xml:space="preserve"> </w:t>
      </w:r>
      <w:del w:id="10447" w:author="Author">
        <w:r w:rsidR="000542B3" w:rsidRPr="00A3033A" w:rsidDel="004B6ED7">
          <w:rPr>
            <w:rFonts w:ascii="Times New Roman" w:hAnsi="Times New Roman" w:cs="Times New Roman"/>
            <w:sz w:val="24"/>
            <w:szCs w:val="24"/>
            <w:rPrChange w:id="10448" w:author="Author">
              <w:rPr>
                <w:sz w:val="24"/>
                <w:szCs w:val="24"/>
              </w:rPr>
            </w:rPrChange>
          </w:rPr>
          <w:delText xml:space="preserve">creators </w:delText>
        </w:r>
      </w:del>
      <w:ins w:id="10449" w:author="Author">
        <w:r w:rsidR="004B6ED7">
          <w:rPr>
            <w:rFonts w:ascii="Times New Roman" w:hAnsi="Times New Roman" w:cs="Times New Roman"/>
            <w:sz w:val="24"/>
            <w:szCs w:val="24"/>
          </w:rPr>
          <w:t xml:space="preserve">authors </w:t>
        </w:r>
      </w:ins>
      <w:r w:rsidR="000542B3" w:rsidRPr="00A3033A">
        <w:rPr>
          <w:rFonts w:ascii="Times New Roman" w:hAnsi="Times New Roman" w:cs="Times New Roman"/>
          <w:sz w:val="24"/>
          <w:szCs w:val="24"/>
          <w:rPrChange w:id="10450" w:author="Author">
            <w:rPr>
              <w:sz w:val="24"/>
              <w:szCs w:val="24"/>
            </w:rPr>
          </w:rPrChange>
        </w:rPr>
        <w:t xml:space="preserve">of the rule in the </w:t>
      </w:r>
      <w:proofErr w:type="spellStart"/>
      <w:r w:rsidR="000542B3" w:rsidRPr="00A3033A">
        <w:rPr>
          <w:rFonts w:ascii="Times New Roman" w:hAnsi="Times New Roman" w:cs="Times New Roman"/>
          <w:sz w:val="24"/>
          <w:szCs w:val="24"/>
          <w:rPrChange w:id="10451" w:author="Author">
            <w:rPr>
              <w:sz w:val="24"/>
              <w:szCs w:val="24"/>
            </w:rPr>
          </w:rPrChange>
        </w:rPr>
        <w:t>Tosefta</w:t>
      </w:r>
      <w:proofErr w:type="spellEnd"/>
      <w:ins w:id="10452" w:author="Author">
        <w:r w:rsidR="004B6ED7">
          <w:rPr>
            <w:rFonts w:ascii="Times New Roman" w:hAnsi="Times New Roman" w:cs="Times New Roman"/>
            <w:sz w:val="24"/>
            <w:szCs w:val="24"/>
          </w:rPr>
          <w:t xml:space="preserve"> </w:t>
        </w:r>
      </w:ins>
      <w:del w:id="10453" w:author="Author">
        <w:r w:rsidR="000542B3" w:rsidRPr="00A3033A" w:rsidDel="004B6ED7">
          <w:rPr>
            <w:rFonts w:ascii="Times New Roman" w:hAnsi="Times New Roman" w:cs="Times New Roman"/>
            <w:sz w:val="24"/>
            <w:szCs w:val="24"/>
            <w:rPrChange w:id="10454" w:author="Author">
              <w:rPr>
                <w:sz w:val="24"/>
                <w:szCs w:val="24"/>
              </w:rPr>
            </w:rPrChange>
          </w:rPr>
          <w:delText xml:space="preserve"> </w:delText>
        </w:r>
      </w:del>
      <w:r w:rsidR="000542B3" w:rsidRPr="00A3033A">
        <w:rPr>
          <w:rFonts w:ascii="Times New Roman" w:hAnsi="Times New Roman" w:cs="Times New Roman"/>
          <w:sz w:val="24"/>
          <w:szCs w:val="24"/>
          <w:rPrChange w:id="10455" w:author="Author">
            <w:rPr>
              <w:sz w:val="24"/>
              <w:szCs w:val="24"/>
            </w:rPr>
          </w:rPrChange>
        </w:rPr>
        <w:t>base their decision on</w:t>
      </w:r>
      <w:r w:rsidR="002A49E8" w:rsidRPr="00A3033A">
        <w:rPr>
          <w:rFonts w:ascii="Times New Roman" w:hAnsi="Times New Roman" w:cs="Times New Roman"/>
          <w:sz w:val="24"/>
          <w:szCs w:val="24"/>
          <w:rPrChange w:id="10456" w:author="Author">
            <w:rPr>
              <w:sz w:val="24"/>
              <w:szCs w:val="24"/>
            </w:rPr>
          </w:rPrChange>
        </w:rPr>
        <w:t xml:space="preserve"> systematic</w:t>
      </w:r>
      <w:r w:rsidR="000542B3" w:rsidRPr="00A3033A">
        <w:rPr>
          <w:rFonts w:ascii="Times New Roman" w:hAnsi="Times New Roman" w:cs="Times New Roman"/>
          <w:sz w:val="24"/>
          <w:szCs w:val="24"/>
          <w:rPrChange w:id="10457" w:author="Author">
            <w:rPr>
              <w:sz w:val="24"/>
              <w:szCs w:val="24"/>
            </w:rPr>
          </w:rPrChange>
        </w:rPr>
        <w:t xml:space="preserve"> consideration</w:t>
      </w:r>
      <w:ins w:id="10458" w:author="Author">
        <w:r w:rsidR="004B6ED7">
          <w:rPr>
            <w:rFonts w:ascii="Times New Roman" w:hAnsi="Times New Roman" w:cs="Times New Roman"/>
            <w:sz w:val="24"/>
            <w:szCs w:val="24"/>
          </w:rPr>
          <w:t>s —</w:t>
        </w:r>
        <w:r w:rsidR="00DF23CF">
          <w:rPr>
            <w:rFonts w:ascii="Times New Roman" w:hAnsi="Times New Roman" w:cs="Times New Roman"/>
            <w:sz w:val="24"/>
            <w:szCs w:val="24"/>
          </w:rPr>
          <w:t xml:space="preserve"> </w:t>
        </w:r>
      </w:ins>
      <w:del w:id="10459" w:author="Author">
        <w:r w:rsidR="002A49E8" w:rsidRPr="00A3033A" w:rsidDel="004B6ED7">
          <w:rPr>
            <w:rFonts w:ascii="Times New Roman" w:hAnsi="Times New Roman" w:cs="Times New Roman"/>
            <w:sz w:val="24"/>
            <w:szCs w:val="24"/>
            <w:rPrChange w:id="10460" w:author="Author">
              <w:rPr>
                <w:sz w:val="24"/>
                <w:szCs w:val="24"/>
              </w:rPr>
            </w:rPrChange>
          </w:rPr>
          <w:delText xml:space="preserve"> </w:delText>
        </w:r>
        <w:r w:rsidR="000542B3" w:rsidRPr="00A3033A" w:rsidDel="004B6ED7">
          <w:rPr>
            <w:rFonts w:ascii="Times New Roman" w:hAnsi="Times New Roman" w:cs="Times New Roman"/>
            <w:sz w:val="24"/>
            <w:szCs w:val="24"/>
            <w:rPrChange w:id="10461" w:author="Author">
              <w:rPr>
                <w:sz w:val="24"/>
                <w:szCs w:val="24"/>
              </w:rPr>
            </w:rPrChange>
          </w:rPr>
          <w:delText xml:space="preserve">– on the </w:delText>
        </w:r>
      </w:del>
      <w:r w:rsidR="000542B3" w:rsidRPr="00A3033A">
        <w:rPr>
          <w:rFonts w:ascii="Times New Roman" w:hAnsi="Times New Roman" w:cs="Times New Roman"/>
          <w:sz w:val="24"/>
          <w:szCs w:val="24"/>
          <w:rPrChange w:id="10462" w:author="Author">
            <w:rPr>
              <w:sz w:val="24"/>
              <w:szCs w:val="24"/>
            </w:rPr>
          </w:rPrChange>
        </w:rPr>
        <w:t xml:space="preserve">positive neighborly relations with </w:t>
      </w:r>
      <w:ins w:id="10463" w:author="Author">
        <w:r w:rsidR="00DF23CF">
          <w:rPr>
            <w:rFonts w:ascii="Times New Roman" w:hAnsi="Times New Roman" w:cs="Times New Roman"/>
            <w:sz w:val="24"/>
            <w:szCs w:val="24"/>
          </w:rPr>
          <w:t>g</w:t>
        </w:r>
      </w:ins>
      <w:del w:id="10464" w:author="Author">
        <w:r w:rsidR="000542B3" w:rsidRPr="00A3033A" w:rsidDel="00DF23CF">
          <w:rPr>
            <w:rFonts w:ascii="Times New Roman" w:hAnsi="Times New Roman" w:cs="Times New Roman"/>
            <w:sz w:val="24"/>
            <w:szCs w:val="24"/>
            <w:rPrChange w:id="10465" w:author="Author">
              <w:rPr>
                <w:sz w:val="24"/>
                <w:szCs w:val="24"/>
              </w:rPr>
            </w:rPrChange>
          </w:rPr>
          <w:delText>G</w:delText>
        </w:r>
      </w:del>
      <w:r w:rsidR="000542B3" w:rsidRPr="00A3033A">
        <w:rPr>
          <w:rFonts w:ascii="Times New Roman" w:hAnsi="Times New Roman" w:cs="Times New Roman"/>
          <w:sz w:val="24"/>
          <w:szCs w:val="24"/>
          <w:rPrChange w:id="10466" w:author="Author">
            <w:rPr>
              <w:sz w:val="24"/>
              <w:szCs w:val="24"/>
            </w:rPr>
          </w:rPrChange>
        </w:rPr>
        <w:t xml:space="preserve">entiles </w:t>
      </w:r>
      <w:ins w:id="10467" w:author="Author">
        <w:r w:rsidR="004B6ED7">
          <w:rPr>
            <w:rFonts w:ascii="Times New Roman" w:hAnsi="Times New Roman" w:cs="Times New Roman"/>
            <w:sz w:val="24"/>
            <w:szCs w:val="24"/>
          </w:rPr>
          <w:t xml:space="preserve">— </w:t>
        </w:r>
      </w:ins>
      <w:del w:id="10468" w:author="Author">
        <w:r w:rsidR="000542B3" w:rsidRPr="00A3033A" w:rsidDel="004B6ED7">
          <w:rPr>
            <w:rFonts w:ascii="Times New Roman" w:hAnsi="Times New Roman" w:cs="Times New Roman"/>
            <w:sz w:val="24"/>
            <w:szCs w:val="24"/>
            <w:rPrChange w:id="10469" w:author="Author">
              <w:rPr>
                <w:sz w:val="24"/>
                <w:szCs w:val="24"/>
              </w:rPr>
            </w:rPrChange>
          </w:rPr>
          <w:delText xml:space="preserve">– </w:delText>
        </w:r>
      </w:del>
      <w:r w:rsidR="000542B3" w:rsidRPr="00A3033A">
        <w:rPr>
          <w:rFonts w:ascii="Times New Roman" w:hAnsi="Times New Roman" w:cs="Times New Roman"/>
          <w:sz w:val="24"/>
          <w:szCs w:val="24"/>
          <w:rPrChange w:id="10470" w:author="Author">
            <w:rPr>
              <w:sz w:val="24"/>
              <w:szCs w:val="24"/>
            </w:rPr>
          </w:rPrChange>
        </w:rPr>
        <w:t xml:space="preserve">which are not tied to the behavior of the </w:t>
      </w:r>
      <w:del w:id="10471" w:author="Author">
        <w:r w:rsidR="000542B3" w:rsidRPr="00A3033A" w:rsidDel="004E3F7E">
          <w:rPr>
            <w:rFonts w:ascii="Times New Roman" w:hAnsi="Times New Roman" w:cs="Times New Roman"/>
            <w:sz w:val="24"/>
            <w:szCs w:val="24"/>
            <w:rPrChange w:id="10472" w:author="Author">
              <w:rPr>
                <w:sz w:val="24"/>
                <w:szCs w:val="24"/>
              </w:rPr>
            </w:rPrChange>
          </w:rPr>
          <w:delText xml:space="preserve">departed </w:delText>
        </w:r>
      </w:del>
      <w:ins w:id="10473" w:author="Author">
        <w:r w:rsidR="004E3F7E">
          <w:rPr>
            <w:rFonts w:ascii="Times New Roman" w:hAnsi="Times New Roman" w:cs="Times New Roman"/>
            <w:sz w:val="24"/>
            <w:szCs w:val="24"/>
          </w:rPr>
          <w:t>deceased</w:t>
        </w:r>
        <w:r w:rsidR="004E3F7E" w:rsidRPr="00A3033A">
          <w:rPr>
            <w:rFonts w:ascii="Times New Roman" w:hAnsi="Times New Roman" w:cs="Times New Roman"/>
            <w:sz w:val="24"/>
            <w:szCs w:val="24"/>
            <w:rPrChange w:id="10474" w:author="Author">
              <w:rPr>
                <w:sz w:val="24"/>
                <w:szCs w:val="24"/>
              </w:rPr>
            </w:rPrChange>
          </w:rPr>
          <w:t xml:space="preserve"> </w:t>
        </w:r>
      </w:ins>
      <w:r w:rsidR="000542B3" w:rsidRPr="00A3033A">
        <w:rPr>
          <w:rFonts w:ascii="Times New Roman" w:hAnsi="Times New Roman" w:cs="Times New Roman"/>
          <w:sz w:val="24"/>
          <w:szCs w:val="24"/>
          <w:rPrChange w:id="10475" w:author="Author">
            <w:rPr>
              <w:sz w:val="24"/>
              <w:szCs w:val="24"/>
            </w:rPr>
          </w:rPrChange>
        </w:rPr>
        <w:t xml:space="preserve">himself. </w:t>
      </w:r>
    </w:p>
    <w:p w14:paraId="3B9D24F1" w14:textId="0FCF7A93" w:rsidR="006302CE" w:rsidRPr="00A3033A" w:rsidDel="004E3F7E" w:rsidRDefault="004E3F7E">
      <w:pPr>
        <w:ind w:left="720"/>
        <w:contextualSpacing/>
        <w:rPr>
          <w:del w:id="10476" w:author="Author"/>
          <w:rFonts w:ascii="Times New Roman" w:hAnsi="Times New Roman" w:cs="Times New Roman"/>
          <w:sz w:val="24"/>
          <w:szCs w:val="24"/>
          <w:rPrChange w:id="10477" w:author="Author">
            <w:rPr>
              <w:del w:id="10478" w:author="Author"/>
              <w:sz w:val="24"/>
              <w:szCs w:val="24"/>
            </w:rPr>
          </w:rPrChange>
        </w:rPr>
        <w:pPrChange w:id="10479" w:author="Author">
          <w:pPr>
            <w:ind w:left="720"/>
            <w:contextualSpacing/>
            <w:jc w:val="right"/>
          </w:pPr>
        </w:pPrChange>
      </w:pPr>
      <w:ins w:id="10480" w:author="Author">
        <w:r>
          <w:rPr>
            <w:rFonts w:ascii="Times New Roman" w:hAnsi="Times New Roman" w:cs="Times New Roman"/>
            <w:sz w:val="24"/>
            <w:szCs w:val="24"/>
          </w:rPr>
          <w:tab/>
        </w:r>
      </w:ins>
    </w:p>
    <w:p w14:paraId="169EFA02" w14:textId="49A0FECB" w:rsidR="00C64398" w:rsidRPr="00706F16" w:rsidRDefault="009834D5">
      <w:pPr>
        <w:contextualSpacing/>
        <w:rPr>
          <w:rFonts w:ascii="Times New Roman" w:hAnsi="Times New Roman" w:cs="Times New Roman"/>
          <w:sz w:val="24"/>
          <w:szCs w:val="24"/>
          <w:rPrChange w:id="10481" w:author="Author">
            <w:rPr>
              <w:sz w:val="24"/>
              <w:szCs w:val="24"/>
            </w:rPr>
          </w:rPrChange>
        </w:rPr>
      </w:pPr>
      <w:r w:rsidRPr="00A3033A">
        <w:rPr>
          <w:rFonts w:ascii="Times New Roman" w:hAnsi="Times New Roman" w:cs="Times New Roman"/>
          <w:sz w:val="24"/>
          <w:szCs w:val="24"/>
          <w:rPrChange w:id="10482" w:author="Author">
            <w:rPr>
              <w:sz w:val="24"/>
              <w:szCs w:val="24"/>
            </w:rPr>
          </w:rPrChange>
        </w:rPr>
        <w:t>B</w:t>
      </w:r>
      <w:r w:rsidR="00D235C8" w:rsidRPr="00A3033A">
        <w:rPr>
          <w:rFonts w:ascii="Times New Roman" w:hAnsi="Times New Roman" w:cs="Times New Roman"/>
          <w:sz w:val="24"/>
          <w:szCs w:val="24"/>
          <w:rPrChange w:id="10483" w:author="Author">
            <w:rPr>
              <w:sz w:val="24"/>
              <w:szCs w:val="24"/>
            </w:rPr>
          </w:rPrChange>
        </w:rPr>
        <w:t>e that as it may</w:t>
      </w:r>
      <w:r w:rsidR="0027019B" w:rsidRPr="00A3033A">
        <w:rPr>
          <w:rFonts w:ascii="Times New Roman" w:hAnsi="Times New Roman" w:cs="Times New Roman"/>
          <w:sz w:val="24"/>
          <w:szCs w:val="24"/>
          <w:rPrChange w:id="10484" w:author="Author">
            <w:rPr>
              <w:sz w:val="24"/>
              <w:szCs w:val="24"/>
            </w:rPr>
          </w:rPrChange>
        </w:rPr>
        <w:t xml:space="preserve">, </w:t>
      </w:r>
      <w:r w:rsidR="00D235C8" w:rsidRPr="00A3033A">
        <w:rPr>
          <w:rFonts w:ascii="Times New Roman" w:hAnsi="Times New Roman" w:cs="Times New Roman"/>
          <w:sz w:val="24"/>
          <w:szCs w:val="24"/>
          <w:rPrChange w:id="10485" w:author="Author">
            <w:rPr>
              <w:sz w:val="24"/>
              <w:szCs w:val="24"/>
            </w:rPr>
          </w:rPrChange>
        </w:rPr>
        <w:t xml:space="preserve">it is difficult to </w:t>
      </w:r>
      <w:r w:rsidR="00E6322D" w:rsidRPr="00A3033A">
        <w:rPr>
          <w:rFonts w:ascii="Times New Roman" w:hAnsi="Times New Roman" w:cs="Times New Roman"/>
          <w:sz w:val="24"/>
          <w:szCs w:val="24"/>
          <w:rPrChange w:id="10486" w:author="Author">
            <w:rPr>
              <w:sz w:val="24"/>
              <w:szCs w:val="24"/>
            </w:rPr>
          </w:rPrChange>
        </w:rPr>
        <w:t xml:space="preserve">conclude </w:t>
      </w:r>
      <w:del w:id="10487" w:author="Author">
        <w:r w:rsidR="00D235C8" w:rsidRPr="00A3033A" w:rsidDel="00892710">
          <w:rPr>
            <w:rFonts w:ascii="Times New Roman" w:hAnsi="Times New Roman" w:cs="Times New Roman"/>
            <w:sz w:val="24"/>
            <w:szCs w:val="24"/>
            <w:rPrChange w:id="10488" w:author="Author">
              <w:rPr>
                <w:sz w:val="24"/>
                <w:szCs w:val="24"/>
              </w:rPr>
            </w:rPrChange>
          </w:rPr>
          <w:delText>from this</w:delText>
        </w:r>
        <w:r w:rsidR="00D07744" w:rsidRPr="00A3033A" w:rsidDel="00892710">
          <w:rPr>
            <w:rFonts w:ascii="Times New Roman" w:hAnsi="Times New Roman" w:cs="Times New Roman"/>
            <w:sz w:val="24"/>
            <w:szCs w:val="24"/>
            <w:rPrChange w:id="10489" w:author="Author">
              <w:rPr>
                <w:sz w:val="24"/>
                <w:szCs w:val="24"/>
              </w:rPr>
            </w:rPrChange>
          </w:rPr>
          <w:delText xml:space="preserve"> discussion</w:delText>
        </w:r>
        <w:r w:rsidR="00A37E69" w:rsidRPr="00A3033A" w:rsidDel="00892710">
          <w:rPr>
            <w:rFonts w:ascii="Times New Roman" w:hAnsi="Times New Roman" w:cs="Times New Roman"/>
            <w:sz w:val="24"/>
            <w:szCs w:val="24"/>
            <w:rPrChange w:id="10490" w:author="Author">
              <w:rPr>
                <w:sz w:val="24"/>
                <w:szCs w:val="24"/>
              </w:rPr>
            </w:rPrChange>
          </w:rPr>
          <w:delText xml:space="preserve"> which</w:delText>
        </w:r>
        <w:r w:rsidR="00D235C8" w:rsidRPr="00A3033A" w:rsidDel="00892710">
          <w:rPr>
            <w:rFonts w:ascii="Times New Roman" w:hAnsi="Times New Roman" w:cs="Times New Roman"/>
            <w:sz w:val="24"/>
            <w:szCs w:val="24"/>
            <w:rPrChange w:id="10491" w:author="Author">
              <w:rPr>
                <w:sz w:val="24"/>
                <w:szCs w:val="24"/>
              </w:rPr>
            </w:rPrChange>
          </w:rPr>
          <w:delText xml:space="preserve"> view</w:delText>
        </w:r>
      </w:del>
      <w:ins w:id="10492" w:author="Author">
        <w:r w:rsidR="00892710">
          <w:rPr>
            <w:rFonts w:ascii="Times New Roman" w:hAnsi="Times New Roman" w:cs="Times New Roman"/>
            <w:sz w:val="24"/>
            <w:szCs w:val="24"/>
          </w:rPr>
          <w:t>what exactly</w:t>
        </w:r>
      </w:ins>
      <w:r w:rsidR="00D235C8" w:rsidRPr="00A3033A">
        <w:rPr>
          <w:rFonts w:ascii="Times New Roman" w:hAnsi="Times New Roman" w:cs="Times New Roman"/>
          <w:sz w:val="24"/>
          <w:szCs w:val="24"/>
          <w:rPrChange w:id="10493" w:author="Author">
            <w:rPr>
              <w:sz w:val="24"/>
              <w:szCs w:val="24"/>
            </w:rPr>
          </w:rPrChange>
        </w:rPr>
        <w:t xml:space="preserve"> </w:t>
      </w:r>
      <w:r w:rsidR="00A37E69" w:rsidRPr="00A3033A">
        <w:rPr>
          <w:rFonts w:ascii="Times New Roman" w:hAnsi="Times New Roman" w:cs="Times New Roman"/>
          <w:sz w:val="24"/>
          <w:szCs w:val="24"/>
          <w:rPrChange w:id="10494" w:author="Author">
            <w:rPr>
              <w:sz w:val="24"/>
              <w:szCs w:val="24"/>
            </w:rPr>
          </w:rPrChange>
        </w:rPr>
        <w:t xml:space="preserve">the </w:t>
      </w:r>
      <w:ins w:id="10495" w:author="Author">
        <w:r w:rsidR="00892710">
          <w:rPr>
            <w:rFonts w:ascii="Times New Roman" w:hAnsi="Times New Roman" w:cs="Times New Roman"/>
            <w:sz w:val="24"/>
            <w:szCs w:val="24"/>
          </w:rPr>
          <w:t>s</w:t>
        </w:r>
      </w:ins>
      <w:del w:id="10496" w:author="Author">
        <w:r w:rsidR="000542B3" w:rsidRPr="00A3033A" w:rsidDel="00892710">
          <w:rPr>
            <w:rFonts w:ascii="Times New Roman" w:hAnsi="Times New Roman" w:cs="Times New Roman"/>
            <w:sz w:val="24"/>
            <w:szCs w:val="24"/>
            <w:rPrChange w:id="10497" w:author="Author">
              <w:rPr>
                <w:sz w:val="24"/>
                <w:szCs w:val="24"/>
              </w:rPr>
            </w:rPrChange>
          </w:rPr>
          <w:delText>S</w:delText>
        </w:r>
      </w:del>
      <w:r w:rsidR="000542B3" w:rsidRPr="00A3033A">
        <w:rPr>
          <w:rFonts w:ascii="Times New Roman" w:hAnsi="Times New Roman" w:cs="Times New Roman"/>
          <w:sz w:val="24"/>
          <w:szCs w:val="24"/>
          <w:rPrChange w:id="10498" w:author="Author">
            <w:rPr>
              <w:sz w:val="24"/>
              <w:szCs w:val="24"/>
            </w:rPr>
          </w:rPrChange>
        </w:rPr>
        <w:t xml:space="preserve">ages </w:t>
      </w:r>
      <w:r w:rsidR="005B392A" w:rsidRPr="00A3033A">
        <w:rPr>
          <w:rFonts w:ascii="Times New Roman" w:hAnsi="Times New Roman" w:cs="Times New Roman"/>
          <w:sz w:val="24"/>
          <w:szCs w:val="24"/>
          <w:rPrChange w:id="10499" w:author="Author">
            <w:rPr>
              <w:sz w:val="24"/>
              <w:szCs w:val="24"/>
            </w:rPr>
          </w:rPrChange>
        </w:rPr>
        <w:t>meant by</w:t>
      </w:r>
      <w:r w:rsidR="00A37E69" w:rsidRPr="00A3033A">
        <w:rPr>
          <w:rFonts w:ascii="Times New Roman" w:hAnsi="Times New Roman" w:cs="Times New Roman"/>
          <w:sz w:val="24"/>
          <w:szCs w:val="24"/>
          <w:rPrChange w:id="10500" w:author="Author">
            <w:rPr>
              <w:sz w:val="24"/>
              <w:szCs w:val="24"/>
            </w:rPr>
          </w:rPrChange>
        </w:rPr>
        <w:t xml:space="preserve"> </w:t>
      </w:r>
      <w:r w:rsidR="00AD7C22" w:rsidRPr="00A3033A">
        <w:rPr>
          <w:rFonts w:ascii="Times New Roman" w:hAnsi="Times New Roman" w:cs="Times New Roman"/>
          <w:sz w:val="24"/>
          <w:szCs w:val="24"/>
          <w:rPrChange w:id="10501" w:author="Author">
            <w:rPr>
              <w:sz w:val="24"/>
              <w:szCs w:val="24"/>
            </w:rPr>
          </w:rPrChange>
        </w:rPr>
        <w:t xml:space="preserve">the </w:t>
      </w:r>
      <w:r w:rsidR="00D267F3" w:rsidRPr="00A3033A">
        <w:rPr>
          <w:rFonts w:ascii="Times New Roman" w:hAnsi="Times New Roman" w:cs="Times New Roman"/>
          <w:sz w:val="24"/>
          <w:szCs w:val="24"/>
          <w:rPrChange w:id="10502" w:author="Author">
            <w:rPr>
              <w:sz w:val="24"/>
              <w:szCs w:val="24"/>
            </w:rPr>
          </w:rPrChange>
        </w:rPr>
        <w:t>term</w:t>
      </w:r>
      <w:r w:rsidR="00AD7C22" w:rsidRPr="00A3033A">
        <w:rPr>
          <w:rFonts w:ascii="Times New Roman" w:hAnsi="Times New Roman" w:cs="Times New Roman"/>
          <w:sz w:val="24"/>
          <w:szCs w:val="24"/>
          <w:rPrChange w:id="10503" w:author="Author">
            <w:rPr>
              <w:sz w:val="24"/>
              <w:szCs w:val="24"/>
            </w:rPr>
          </w:rPrChange>
        </w:rPr>
        <w:t xml:space="preserve"> </w:t>
      </w:r>
      <w:ins w:id="10504" w:author="Author">
        <w:r w:rsidR="00892710">
          <w:rPr>
            <w:rFonts w:ascii="Times New Roman" w:hAnsi="Times New Roman" w:cs="Times New Roman"/>
            <w:sz w:val="24"/>
            <w:szCs w:val="24"/>
          </w:rPr>
          <w:t>"</w:t>
        </w:r>
      </w:ins>
      <w:del w:id="10505" w:author="Author">
        <w:r w:rsidR="00D235C8" w:rsidRPr="00A3033A" w:rsidDel="00892710">
          <w:rPr>
            <w:rFonts w:ascii="Times New Roman" w:hAnsi="Times New Roman" w:cs="Times New Roman"/>
            <w:sz w:val="24"/>
            <w:szCs w:val="24"/>
            <w:rPrChange w:id="10506" w:author="Author">
              <w:rPr>
                <w:sz w:val="24"/>
                <w:szCs w:val="24"/>
              </w:rPr>
            </w:rPrChange>
          </w:rPr>
          <w:delText>“</w:delText>
        </w:r>
      </w:del>
      <w:r w:rsidR="00D235C8" w:rsidRPr="00A3033A">
        <w:rPr>
          <w:rFonts w:ascii="Times New Roman" w:hAnsi="Times New Roman" w:cs="Times New Roman"/>
          <w:sz w:val="24"/>
          <w:szCs w:val="24"/>
          <w:rPrChange w:id="10507" w:author="Author">
            <w:rPr>
              <w:sz w:val="24"/>
              <w:szCs w:val="24"/>
            </w:rPr>
          </w:rPrChange>
        </w:rPr>
        <w:t>in the interest of peace</w:t>
      </w:r>
      <w:ins w:id="10508" w:author="Author">
        <w:r w:rsidR="00892710">
          <w:rPr>
            <w:rFonts w:ascii="Times New Roman" w:hAnsi="Times New Roman" w:cs="Times New Roman"/>
            <w:sz w:val="24"/>
            <w:szCs w:val="24"/>
          </w:rPr>
          <w:t>"</w:t>
        </w:r>
      </w:ins>
      <w:del w:id="10509" w:author="Author">
        <w:r w:rsidR="00D235C8" w:rsidRPr="00A3033A" w:rsidDel="00892710">
          <w:rPr>
            <w:rFonts w:ascii="Times New Roman" w:hAnsi="Times New Roman" w:cs="Times New Roman"/>
            <w:sz w:val="24"/>
            <w:szCs w:val="24"/>
            <w:rPrChange w:id="10510" w:author="Author">
              <w:rPr>
                <w:sz w:val="24"/>
                <w:szCs w:val="24"/>
              </w:rPr>
            </w:rPrChange>
          </w:rPr>
          <w:delText>”</w:delText>
        </w:r>
      </w:del>
      <w:r w:rsidR="00A37E69" w:rsidRPr="00A3033A">
        <w:rPr>
          <w:rFonts w:ascii="Times New Roman" w:hAnsi="Times New Roman" w:cs="Times New Roman"/>
          <w:sz w:val="24"/>
          <w:szCs w:val="24"/>
          <w:rPrChange w:id="10511" w:author="Author">
            <w:rPr>
              <w:sz w:val="24"/>
              <w:szCs w:val="24"/>
            </w:rPr>
          </w:rPrChange>
        </w:rPr>
        <w:t>:</w:t>
      </w:r>
      <w:r w:rsidR="00D235C8" w:rsidRPr="00A3033A">
        <w:rPr>
          <w:rFonts w:ascii="Times New Roman" w:hAnsi="Times New Roman" w:cs="Times New Roman"/>
          <w:sz w:val="24"/>
          <w:szCs w:val="24"/>
          <w:rPrChange w:id="10512" w:author="Author">
            <w:rPr>
              <w:sz w:val="24"/>
              <w:szCs w:val="24"/>
            </w:rPr>
          </w:rPrChange>
        </w:rPr>
        <w:t xml:space="preserve"> </w:t>
      </w:r>
      <w:r w:rsidR="005B392A" w:rsidRPr="00A3033A">
        <w:rPr>
          <w:rFonts w:ascii="Times New Roman" w:hAnsi="Times New Roman" w:cs="Times New Roman"/>
          <w:sz w:val="24"/>
          <w:szCs w:val="24"/>
          <w:rPrChange w:id="10513" w:author="Author">
            <w:rPr>
              <w:sz w:val="24"/>
              <w:szCs w:val="24"/>
            </w:rPr>
          </w:rPrChange>
        </w:rPr>
        <w:t xml:space="preserve">Was </w:t>
      </w:r>
      <w:r w:rsidR="00A37E69" w:rsidRPr="00A3033A">
        <w:rPr>
          <w:rFonts w:ascii="Times New Roman" w:hAnsi="Times New Roman" w:cs="Times New Roman"/>
          <w:sz w:val="24"/>
          <w:szCs w:val="24"/>
          <w:rPrChange w:id="10514" w:author="Author">
            <w:rPr>
              <w:sz w:val="24"/>
              <w:szCs w:val="24"/>
            </w:rPr>
          </w:rPrChange>
        </w:rPr>
        <w:t>this</w:t>
      </w:r>
      <w:r w:rsidR="00C627C8" w:rsidRPr="00A3033A">
        <w:rPr>
          <w:rFonts w:ascii="Times New Roman" w:hAnsi="Times New Roman" w:cs="Times New Roman"/>
          <w:sz w:val="24"/>
          <w:szCs w:val="24"/>
          <w:rPrChange w:id="10515" w:author="Author">
            <w:rPr>
              <w:sz w:val="24"/>
              <w:szCs w:val="24"/>
            </w:rPr>
          </w:rPrChange>
        </w:rPr>
        <w:t xml:space="preserve"> a</w:t>
      </w:r>
      <w:r w:rsidR="00A37E69" w:rsidRPr="00A3033A">
        <w:rPr>
          <w:rFonts w:ascii="Times New Roman" w:hAnsi="Times New Roman" w:cs="Times New Roman"/>
          <w:sz w:val="24"/>
          <w:szCs w:val="24"/>
          <w:rPrChange w:id="10516" w:author="Author">
            <w:rPr>
              <w:sz w:val="24"/>
              <w:szCs w:val="24"/>
            </w:rPr>
          </w:rPrChange>
        </w:rPr>
        <w:t xml:space="preserve"> justification</w:t>
      </w:r>
      <w:r w:rsidR="00C627C8" w:rsidRPr="00A3033A">
        <w:rPr>
          <w:rFonts w:ascii="Times New Roman" w:hAnsi="Times New Roman" w:cs="Times New Roman"/>
          <w:sz w:val="24"/>
          <w:szCs w:val="24"/>
          <w:rPrChange w:id="10517" w:author="Author">
            <w:rPr>
              <w:sz w:val="24"/>
              <w:szCs w:val="24"/>
            </w:rPr>
          </w:rPrChange>
        </w:rPr>
        <w:t xml:space="preserve"> </w:t>
      </w:r>
      <w:r w:rsidR="00E6322D" w:rsidRPr="00A3033A">
        <w:rPr>
          <w:rFonts w:ascii="Times New Roman" w:hAnsi="Times New Roman" w:cs="Times New Roman"/>
          <w:sz w:val="24"/>
          <w:szCs w:val="24"/>
          <w:rPrChange w:id="10518" w:author="Author">
            <w:rPr>
              <w:sz w:val="24"/>
              <w:szCs w:val="24"/>
            </w:rPr>
          </w:rPrChange>
        </w:rPr>
        <w:t xml:space="preserve">for </w:t>
      </w:r>
      <w:r w:rsidR="00D235C8" w:rsidRPr="00A3033A">
        <w:rPr>
          <w:rFonts w:ascii="Times New Roman" w:hAnsi="Times New Roman" w:cs="Times New Roman"/>
          <w:sz w:val="24"/>
          <w:szCs w:val="24"/>
          <w:rPrChange w:id="10519" w:author="Author">
            <w:rPr>
              <w:sz w:val="24"/>
              <w:szCs w:val="24"/>
            </w:rPr>
          </w:rPrChange>
        </w:rPr>
        <w:t xml:space="preserve">an absolute value </w:t>
      </w:r>
      <w:r w:rsidR="003A7E5D" w:rsidRPr="00A3033A">
        <w:rPr>
          <w:rFonts w:ascii="Times New Roman" w:hAnsi="Times New Roman" w:cs="Times New Roman"/>
          <w:sz w:val="24"/>
          <w:szCs w:val="24"/>
          <w:rPrChange w:id="10520" w:author="Author">
            <w:rPr>
              <w:sz w:val="24"/>
              <w:szCs w:val="24"/>
            </w:rPr>
          </w:rPrChange>
        </w:rPr>
        <w:t>represent</w:t>
      </w:r>
      <w:r w:rsidR="005B392A" w:rsidRPr="00A3033A">
        <w:rPr>
          <w:rFonts w:ascii="Times New Roman" w:hAnsi="Times New Roman" w:cs="Times New Roman"/>
          <w:sz w:val="24"/>
          <w:szCs w:val="24"/>
          <w:rPrChange w:id="10521" w:author="Author">
            <w:rPr>
              <w:sz w:val="24"/>
              <w:szCs w:val="24"/>
            </w:rPr>
          </w:rPrChange>
        </w:rPr>
        <w:t>ing</w:t>
      </w:r>
      <w:r w:rsidR="003A7E5D" w:rsidRPr="00A3033A">
        <w:rPr>
          <w:rFonts w:ascii="Times New Roman" w:hAnsi="Times New Roman" w:cs="Times New Roman"/>
          <w:sz w:val="24"/>
          <w:szCs w:val="24"/>
          <w:rPrChange w:id="10522" w:author="Author">
            <w:rPr>
              <w:sz w:val="24"/>
              <w:szCs w:val="24"/>
            </w:rPr>
          </w:rPrChange>
        </w:rPr>
        <w:t xml:space="preserve"> the </w:t>
      </w:r>
      <w:ins w:id="10523" w:author="Author">
        <w:r w:rsidR="007B4D10">
          <w:rPr>
            <w:rFonts w:ascii="Times New Roman" w:hAnsi="Times New Roman" w:cs="Times New Roman"/>
            <w:sz w:val="24"/>
            <w:szCs w:val="24"/>
          </w:rPr>
          <w:t>"</w:t>
        </w:r>
      </w:ins>
      <w:del w:id="10524" w:author="Author">
        <w:r w:rsidR="003A7E5D" w:rsidRPr="00A3033A" w:rsidDel="007B4D10">
          <w:rPr>
            <w:rFonts w:ascii="Times New Roman" w:hAnsi="Times New Roman" w:cs="Times New Roman"/>
            <w:sz w:val="24"/>
            <w:szCs w:val="24"/>
            <w:rPrChange w:id="10525" w:author="Author">
              <w:rPr>
                <w:sz w:val="24"/>
                <w:szCs w:val="24"/>
              </w:rPr>
            </w:rPrChange>
          </w:rPr>
          <w:delText>'</w:delText>
        </w:r>
      </w:del>
      <w:r w:rsidR="003A7E5D" w:rsidRPr="00A3033A">
        <w:rPr>
          <w:rFonts w:ascii="Times New Roman" w:hAnsi="Times New Roman" w:cs="Times New Roman"/>
          <w:sz w:val="24"/>
          <w:szCs w:val="24"/>
          <w:rPrChange w:id="10526" w:author="Author">
            <w:rPr>
              <w:sz w:val="24"/>
              <w:szCs w:val="24"/>
            </w:rPr>
          </w:rPrChange>
        </w:rPr>
        <w:t>good</w:t>
      </w:r>
      <w:ins w:id="10527" w:author="Author">
        <w:r w:rsidR="007B4D10">
          <w:rPr>
            <w:rFonts w:ascii="Times New Roman" w:hAnsi="Times New Roman" w:cs="Times New Roman"/>
            <w:sz w:val="24"/>
            <w:szCs w:val="24"/>
          </w:rPr>
          <w:t>"</w:t>
        </w:r>
      </w:ins>
      <w:del w:id="10528" w:author="Author">
        <w:r w:rsidR="003A7E5D" w:rsidRPr="00A3033A" w:rsidDel="007B4D10">
          <w:rPr>
            <w:rFonts w:ascii="Times New Roman" w:hAnsi="Times New Roman" w:cs="Times New Roman"/>
            <w:sz w:val="24"/>
            <w:szCs w:val="24"/>
            <w:rPrChange w:id="10529" w:author="Author">
              <w:rPr>
                <w:sz w:val="24"/>
                <w:szCs w:val="24"/>
              </w:rPr>
            </w:rPrChange>
          </w:rPr>
          <w:delText>'</w:delText>
        </w:r>
      </w:del>
      <w:r w:rsidR="003A7E5D" w:rsidRPr="00A3033A">
        <w:rPr>
          <w:rFonts w:ascii="Times New Roman" w:hAnsi="Times New Roman" w:cs="Times New Roman"/>
          <w:sz w:val="24"/>
          <w:szCs w:val="24"/>
          <w:rPrChange w:id="10530" w:author="Author">
            <w:rPr>
              <w:sz w:val="24"/>
              <w:szCs w:val="24"/>
            </w:rPr>
          </w:rPrChange>
        </w:rPr>
        <w:t xml:space="preserve"> </w:t>
      </w:r>
      <w:r w:rsidR="0015199B" w:rsidRPr="00A3033A">
        <w:rPr>
          <w:rFonts w:ascii="Times New Roman" w:hAnsi="Times New Roman" w:cs="Times New Roman"/>
          <w:sz w:val="24"/>
          <w:szCs w:val="24"/>
          <w:rPrChange w:id="10531" w:author="Author">
            <w:rPr>
              <w:sz w:val="24"/>
              <w:szCs w:val="24"/>
            </w:rPr>
          </w:rPrChange>
        </w:rPr>
        <w:t xml:space="preserve">in </w:t>
      </w:r>
      <w:r w:rsidR="0015199B" w:rsidRPr="00706F16">
        <w:rPr>
          <w:rFonts w:ascii="Times New Roman" w:hAnsi="Times New Roman" w:cs="Times New Roman"/>
          <w:sz w:val="24"/>
          <w:szCs w:val="24"/>
          <w:rPrChange w:id="10532" w:author="Author">
            <w:rPr>
              <w:sz w:val="24"/>
              <w:szCs w:val="24"/>
            </w:rPr>
          </w:rPrChange>
        </w:rPr>
        <w:t xml:space="preserve">their </w:t>
      </w:r>
      <w:r w:rsidR="00E6322D" w:rsidRPr="00706F16">
        <w:rPr>
          <w:rFonts w:ascii="Times New Roman" w:hAnsi="Times New Roman" w:cs="Times New Roman"/>
          <w:sz w:val="24"/>
          <w:szCs w:val="24"/>
          <w:rPrChange w:id="10533" w:author="Author">
            <w:rPr>
              <w:sz w:val="24"/>
              <w:szCs w:val="24"/>
            </w:rPr>
          </w:rPrChange>
        </w:rPr>
        <w:t>eyes</w:t>
      </w:r>
      <w:ins w:id="10534" w:author="Author">
        <w:r w:rsidR="007B4D10" w:rsidRPr="00706F16">
          <w:rPr>
            <w:rFonts w:ascii="Times New Roman" w:hAnsi="Times New Roman" w:cs="Times New Roman"/>
            <w:sz w:val="24"/>
            <w:szCs w:val="24"/>
          </w:rPr>
          <w:t>?</w:t>
        </w:r>
      </w:ins>
      <w:del w:id="10535" w:author="Author">
        <w:r w:rsidR="00E6322D" w:rsidRPr="00706F16" w:rsidDel="007B4D10">
          <w:rPr>
            <w:rFonts w:ascii="Times New Roman" w:hAnsi="Times New Roman" w:cs="Times New Roman"/>
            <w:sz w:val="24"/>
            <w:szCs w:val="24"/>
            <w:rPrChange w:id="10536" w:author="Author">
              <w:rPr>
                <w:sz w:val="24"/>
                <w:szCs w:val="24"/>
              </w:rPr>
            </w:rPrChange>
          </w:rPr>
          <w:delText>;</w:delText>
        </w:r>
      </w:del>
      <w:r w:rsidR="0015199B" w:rsidRPr="00706F16">
        <w:rPr>
          <w:rFonts w:ascii="Times New Roman" w:hAnsi="Times New Roman" w:cs="Times New Roman"/>
          <w:sz w:val="24"/>
          <w:szCs w:val="24"/>
          <w:rPrChange w:id="10537" w:author="Author">
            <w:rPr>
              <w:sz w:val="24"/>
              <w:szCs w:val="24"/>
            </w:rPr>
          </w:rPrChange>
        </w:rPr>
        <w:t xml:space="preserve"> </w:t>
      </w:r>
      <w:ins w:id="10538" w:author="Author">
        <w:r w:rsidR="007B4D10" w:rsidRPr="00706F16">
          <w:rPr>
            <w:rFonts w:ascii="Times New Roman" w:hAnsi="Times New Roman" w:cs="Times New Roman"/>
            <w:sz w:val="24"/>
            <w:szCs w:val="24"/>
          </w:rPr>
          <w:t>O</w:t>
        </w:r>
      </w:ins>
      <w:del w:id="10539" w:author="Author">
        <w:r w:rsidR="005B392A" w:rsidRPr="00706F16" w:rsidDel="007B4D10">
          <w:rPr>
            <w:rFonts w:ascii="Times New Roman" w:hAnsi="Times New Roman" w:cs="Times New Roman"/>
            <w:sz w:val="24"/>
            <w:szCs w:val="24"/>
            <w:rPrChange w:id="10540" w:author="Author">
              <w:rPr>
                <w:sz w:val="24"/>
                <w:szCs w:val="24"/>
              </w:rPr>
            </w:rPrChange>
          </w:rPr>
          <w:delText>o</w:delText>
        </w:r>
      </w:del>
      <w:r w:rsidR="005B392A" w:rsidRPr="00706F16">
        <w:rPr>
          <w:rFonts w:ascii="Times New Roman" w:hAnsi="Times New Roman" w:cs="Times New Roman"/>
          <w:sz w:val="24"/>
          <w:szCs w:val="24"/>
          <w:rPrChange w:id="10541" w:author="Author">
            <w:rPr>
              <w:sz w:val="24"/>
              <w:szCs w:val="24"/>
            </w:rPr>
          </w:rPrChange>
        </w:rPr>
        <w:t xml:space="preserve">r </w:t>
      </w:r>
      <w:r w:rsidR="00E6322D" w:rsidRPr="00706F16">
        <w:rPr>
          <w:rFonts w:ascii="Times New Roman" w:hAnsi="Times New Roman" w:cs="Times New Roman"/>
          <w:sz w:val="24"/>
          <w:szCs w:val="24"/>
          <w:rPrChange w:id="10542" w:author="Author">
            <w:rPr>
              <w:sz w:val="24"/>
              <w:szCs w:val="24"/>
            </w:rPr>
          </w:rPrChange>
        </w:rPr>
        <w:t>the opposite</w:t>
      </w:r>
      <w:ins w:id="10543" w:author="Author">
        <w:r w:rsidR="007B4D10" w:rsidRPr="00706F16">
          <w:rPr>
            <w:rFonts w:ascii="Times New Roman" w:hAnsi="Times New Roman" w:cs="Times New Roman"/>
            <w:sz w:val="24"/>
            <w:szCs w:val="24"/>
          </w:rPr>
          <w:t>,</w:t>
        </w:r>
      </w:ins>
      <w:del w:id="10544" w:author="Author">
        <w:r w:rsidR="00E6322D" w:rsidRPr="00706F16" w:rsidDel="007B4D10">
          <w:rPr>
            <w:rFonts w:ascii="Times New Roman" w:hAnsi="Times New Roman" w:cs="Times New Roman"/>
            <w:sz w:val="24"/>
            <w:szCs w:val="24"/>
            <w:rPrChange w:id="10545" w:author="Author">
              <w:rPr>
                <w:sz w:val="24"/>
                <w:szCs w:val="24"/>
              </w:rPr>
            </w:rPrChange>
          </w:rPr>
          <w:delText xml:space="preserve">: </w:delText>
        </w:r>
      </w:del>
      <w:r w:rsidR="00A37E69" w:rsidRPr="00706F16">
        <w:rPr>
          <w:rFonts w:ascii="Times New Roman" w:hAnsi="Times New Roman" w:cs="Times New Roman"/>
          <w:sz w:val="24"/>
          <w:szCs w:val="24"/>
          <w:rPrChange w:id="10546" w:author="Author">
            <w:rPr>
              <w:sz w:val="24"/>
              <w:szCs w:val="24"/>
            </w:rPr>
          </w:rPrChange>
        </w:rPr>
        <w:t xml:space="preserve"> </w:t>
      </w:r>
      <w:del w:id="10547" w:author="Author">
        <w:r w:rsidR="00D235C8" w:rsidRPr="00706F16" w:rsidDel="007B4D10">
          <w:rPr>
            <w:rFonts w:ascii="Times New Roman" w:hAnsi="Times New Roman" w:cs="Times New Roman"/>
            <w:sz w:val="24"/>
            <w:szCs w:val="24"/>
            <w:rPrChange w:id="10548" w:author="Author">
              <w:rPr>
                <w:sz w:val="24"/>
                <w:szCs w:val="24"/>
              </w:rPr>
            </w:rPrChange>
          </w:rPr>
          <w:delText xml:space="preserve">just </w:delText>
        </w:r>
        <w:r w:rsidR="005B392A" w:rsidRPr="00706F16" w:rsidDel="007B4D10">
          <w:rPr>
            <w:rFonts w:ascii="Times New Roman" w:hAnsi="Times New Roman" w:cs="Times New Roman"/>
            <w:sz w:val="24"/>
            <w:szCs w:val="24"/>
            <w:rPrChange w:id="10549" w:author="Author">
              <w:rPr>
                <w:sz w:val="24"/>
                <w:szCs w:val="24"/>
              </w:rPr>
            </w:rPrChange>
          </w:rPr>
          <w:delText>declaring</w:delText>
        </w:r>
      </w:del>
      <w:ins w:id="10550" w:author="Author">
        <w:r w:rsidR="007B4D10" w:rsidRPr="00706F16">
          <w:rPr>
            <w:rFonts w:ascii="Times New Roman" w:hAnsi="Times New Roman" w:cs="Times New Roman"/>
            <w:sz w:val="24"/>
            <w:szCs w:val="24"/>
          </w:rPr>
          <w:t>a necessary</w:t>
        </w:r>
      </w:ins>
      <w:r w:rsidR="005B392A" w:rsidRPr="00706F16">
        <w:rPr>
          <w:rFonts w:ascii="Times New Roman" w:hAnsi="Times New Roman" w:cs="Times New Roman"/>
          <w:sz w:val="24"/>
          <w:szCs w:val="24"/>
          <w:rPrChange w:id="10551" w:author="Author">
            <w:rPr>
              <w:sz w:val="24"/>
              <w:szCs w:val="24"/>
            </w:rPr>
          </w:rPrChange>
        </w:rPr>
        <w:t xml:space="preserve"> </w:t>
      </w:r>
      <w:r w:rsidR="00D235C8" w:rsidRPr="00706F16">
        <w:rPr>
          <w:rFonts w:ascii="Times New Roman" w:hAnsi="Times New Roman" w:cs="Times New Roman"/>
          <w:sz w:val="24"/>
          <w:szCs w:val="24"/>
          <w:rPrChange w:id="10552" w:author="Author">
            <w:rPr>
              <w:sz w:val="24"/>
              <w:szCs w:val="24"/>
            </w:rPr>
          </w:rPrChange>
        </w:rPr>
        <w:t>compromise</w:t>
      </w:r>
      <w:r w:rsidR="00A37E69" w:rsidRPr="00706F16">
        <w:rPr>
          <w:rFonts w:ascii="Times New Roman" w:hAnsi="Times New Roman" w:cs="Times New Roman"/>
          <w:sz w:val="24"/>
          <w:szCs w:val="24"/>
          <w:rPrChange w:id="10553" w:author="Author">
            <w:rPr>
              <w:sz w:val="24"/>
              <w:szCs w:val="24"/>
            </w:rPr>
          </w:rPrChange>
        </w:rPr>
        <w:t xml:space="preserve"> </w:t>
      </w:r>
      <w:del w:id="10554" w:author="Author">
        <w:r w:rsidR="00A37E69" w:rsidRPr="00706F16" w:rsidDel="007B4D10">
          <w:rPr>
            <w:rFonts w:ascii="Times New Roman" w:hAnsi="Times New Roman" w:cs="Times New Roman"/>
            <w:sz w:val="24"/>
            <w:szCs w:val="24"/>
            <w:rPrChange w:id="10555" w:author="Author">
              <w:rPr>
                <w:sz w:val="24"/>
                <w:szCs w:val="24"/>
              </w:rPr>
            </w:rPrChange>
          </w:rPr>
          <w:delText xml:space="preserve">that </w:delText>
        </w:r>
        <w:r w:rsidR="005B392A" w:rsidRPr="00706F16" w:rsidDel="007B4D10">
          <w:rPr>
            <w:rFonts w:ascii="Times New Roman" w:hAnsi="Times New Roman" w:cs="Times New Roman"/>
            <w:sz w:val="24"/>
            <w:szCs w:val="24"/>
            <w:rPrChange w:id="10556" w:author="Author">
              <w:rPr>
                <w:sz w:val="24"/>
                <w:szCs w:val="24"/>
              </w:rPr>
            </w:rPrChange>
          </w:rPr>
          <w:delText xml:space="preserve">was needed </w:delText>
        </w:r>
        <w:r w:rsidR="0015199B" w:rsidRPr="00706F16" w:rsidDel="007B4D10">
          <w:rPr>
            <w:rFonts w:ascii="Times New Roman" w:hAnsi="Times New Roman" w:cs="Times New Roman"/>
            <w:sz w:val="24"/>
            <w:szCs w:val="24"/>
            <w:rPrChange w:id="10557" w:author="Author">
              <w:rPr>
                <w:sz w:val="24"/>
                <w:szCs w:val="24"/>
              </w:rPr>
            </w:rPrChange>
          </w:rPr>
          <w:delText xml:space="preserve">as a </w:delText>
        </w:r>
        <w:r w:rsidR="005B392A" w:rsidRPr="00706F16" w:rsidDel="007B4D10">
          <w:rPr>
            <w:rFonts w:ascii="Times New Roman" w:hAnsi="Times New Roman" w:cs="Times New Roman"/>
            <w:sz w:val="24"/>
            <w:szCs w:val="24"/>
            <w:rPrChange w:id="10558" w:author="Author">
              <w:rPr>
                <w:sz w:val="24"/>
                <w:szCs w:val="24"/>
              </w:rPr>
            </w:rPrChange>
          </w:rPr>
          <w:delText xml:space="preserve">result </w:delText>
        </w:r>
        <w:r w:rsidR="00ED085F" w:rsidRPr="00706F16" w:rsidDel="007B4D10">
          <w:rPr>
            <w:rFonts w:ascii="Times New Roman" w:hAnsi="Times New Roman" w:cs="Times New Roman"/>
            <w:sz w:val="24"/>
            <w:szCs w:val="24"/>
            <w:rPrChange w:id="10559" w:author="Author">
              <w:rPr>
                <w:sz w:val="24"/>
                <w:szCs w:val="24"/>
              </w:rPr>
            </w:rPrChange>
          </w:rPr>
          <w:delText>of living</w:delText>
        </w:r>
      </w:del>
      <w:ins w:id="10560" w:author="Author">
        <w:r w:rsidR="007B4D10" w:rsidRPr="00706F16">
          <w:rPr>
            <w:rFonts w:ascii="Times New Roman" w:hAnsi="Times New Roman" w:cs="Times New Roman"/>
            <w:sz w:val="24"/>
            <w:szCs w:val="24"/>
          </w:rPr>
          <w:t>enabling coexistence with</w:t>
        </w:r>
      </w:ins>
      <w:del w:id="10561" w:author="Author">
        <w:r w:rsidR="00ED085F" w:rsidRPr="00706F16" w:rsidDel="007B4D10">
          <w:rPr>
            <w:rFonts w:ascii="Times New Roman" w:hAnsi="Times New Roman" w:cs="Times New Roman"/>
            <w:sz w:val="24"/>
            <w:szCs w:val="24"/>
            <w:rPrChange w:id="10562" w:author="Author">
              <w:rPr>
                <w:sz w:val="24"/>
                <w:szCs w:val="24"/>
              </w:rPr>
            </w:rPrChange>
          </w:rPr>
          <w:delText xml:space="preserve"> </w:delText>
        </w:r>
        <w:r w:rsidR="005B392A" w:rsidRPr="00706F16" w:rsidDel="007B4D10">
          <w:rPr>
            <w:rFonts w:ascii="Times New Roman" w:hAnsi="Times New Roman" w:cs="Times New Roman"/>
            <w:sz w:val="24"/>
            <w:szCs w:val="24"/>
            <w:rPrChange w:id="10563" w:author="Author">
              <w:rPr>
                <w:sz w:val="24"/>
                <w:szCs w:val="24"/>
              </w:rPr>
            </w:rPrChange>
          </w:rPr>
          <w:delText>beside G</w:delText>
        </w:r>
      </w:del>
      <w:ins w:id="10564" w:author="Author">
        <w:r w:rsidR="007B4D10" w:rsidRPr="00706F16">
          <w:rPr>
            <w:rFonts w:ascii="Times New Roman" w:hAnsi="Times New Roman" w:cs="Times New Roman"/>
            <w:sz w:val="24"/>
            <w:szCs w:val="24"/>
          </w:rPr>
          <w:t xml:space="preserve"> g</w:t>
        </w:r>
      </w:ins>
      <w:r w:rsidR="005B392A" w:rsidRPr="00706F16">
        <w:rPr>
          <w:rFonts w:ascii="Times New Roman" w:hAnsi="Times New Roman" w:cs="Times New Roman"/>
          <w:sz w:val="24"/>
          <w:szCs w:val="24"/>
          <w:rPrChange w:id="10565" w:author="Author">
            <w:rPr>
              <w:sz w:val="24"/>
              <w:szCs w:val="24"/>
            </w:rPr>
          </w:rPrChange>
        </w:rPr>
        <w:t>entiles</w:t>
      </w:r>
      <w:ins w:id="10566" w:author="Author">
        <w:r w:rsidR="007B4D10" w:rsidRPr="00706F16">
          <w:rPr>
            <w:rFonts w:ascii="Times New Roman" w:hAnsi="Times New Roman" w:cs="Times New Roman"/>
            <w:sz w:val="24"/>
            <w:szCs w:val="24"/>
          </w:rPr>
          <w:t>?</w:t>
        </w:r>
      </w:ins>
      <w:del w:id="10567" w:author="Author">
        <w:r w:rsidR="00D235C8" w:rsidRPr="00706F16" w:rsidDel="007B4D10">
          <w:rPr>
            <w:rFonts w:ascii="Times New Roman" w:hAnsi="Times New Roman" w:cs="Times New Roman"/>
            <w:sz w:val="24"/>
            <w:szCs w:val="24"/>
            <w:rPrChange w:id="10568" w:author="Author">
              <w:rPr>
                <w:sz w:val="24"/>
                <w:szCs w:val="24"/>
              </w:rPr>
            </w:rPrChange>
          </w:rPr>
          <w:delText xml:space="preserve">. </w:delText>
        </w:r>
      </w:del>
      <w:r w:rsidR="00D235C8" w:rsidRPr="00706F16">
        <w:rPr>
          <w:rFonts w:ascii="Times New Roman" w:hAnsi="Times New Roman" w:cs="Times New Roman"/>
          <w:sz w:val="24"/>
          <w:szCs w:val="24"/>
          <w:rPrChange w:id="10569" w:author="Author">
            <w:rPr>
              <w:sz w:val="24"/>
              <w:szCs w:val="24"/>
            </w:rPr>
          </w:rPrChange>
        </w:rPr>
        <w:t xml:space="preserve"> </w:t>
      </w:r>
    </w:p>
    <w:p w14:paraId="6BE9EB00" w14:textId="278F4F91" w:rsidR="00B80471" w:rsidRPr="00A3033A" w:rsidRDefault="00A2797F">
      <w:pPr>
        <w:ind w:firstLine="720"/>
        <w:contextualSpacing/>
        <w:rPr>
          <w:rFonts w:ascii="Times New Roman" w:hAnsi="Times New Roman" w:cs="Times New Roman"/>
          <w:sz w:val="24"/>
          <w:szCs w:val="24"/>
          <w:rtl/>
          <w:rPrChange w:id="10570" w:author="Author">
            <w:rPr>
              <w:sz w:val="24"/>
              <w:szCs w:val="24"/>
              <w:rtl/>
            </w:rPr>
          </w:rPrChange>
        </w:rPr>
        <w:pPrChange w:id="10571" w:author="Author">
          <w:pPr>
            <w:contextualSpacing/>
          </w:pPr>
        </w:pPrChange>
      </w:pPr>
      <w:commentRangeStart w:id="10572"/>
      <w:del w:id="10573" w:author="Author">
        <w:r w:rsidRPr="00706F16" w:rsidDel="00E27C98">
          <w:rPr>
            <w:rFonts w:ascii="Times New Roman" w:hAnsi="Times New Roman" w:cs="Times New Roman"/>
            <w:sz w:val="24"/>
            <w:szCs w:val="24"/>
            <w:rPrChange w:id="10574" w:author="Author">
              <w:rPr>
                <w:sz w:val="24"/>
                <w:szCs w:val="24"/>
              </w:rPr>
            </w:rPrChange>
          </w:rPr>
          <w:delText>Compar</w:delText>
        </w:r>
        <w:r w:rsidR="00E309C7" w:rsidRPr="00706F16" w:rsidDel="00E27C98">
          <w:rPr>
            <w:rFonts w:ascii="Times New Roman" w:hAnsi="Times New Roman" w:cs="Times New Roman"/>
            <w:sz w:val="24"/>
            <w:szCs w:val="24"/>
            <w:rPrChange w:id="10575" w:author="Author">
              <w:rPr>
                <w:sz w:val="24"/>
                <w:szCs w:val="24"/>
              </w:rPr>
            </w:rPrChange>
          </w:rPr>
          <w:delText>ed</w:delText>
        </w:r>
        <w:r w:rsidRPr="00706F16" w:rsidDel="00E27C98">
          <w:rPr>
            <w:rFonts w:ascii="Times New Roman" w:hAnsi="Times New Roman" w:cs="Times New Roman"/>
            <w:sz w:val="24"/>
            <w:szCs w:val="24"/>
            <w:rPrChange w:id="10576" w:author="Author">
              <w:rPr>
                <w:sz w:val="24"/>
                <w:szCs w:val="24"/>
              </w:rPr>
            </w:rPrChange>
          </w:rPr>
          <w:delText xml:space="preserve"> </w:delText>
        </w:r>
        <w:r w:rsidR="00675E73" w:rsidRPr="00706F16" w:rsidDel="00E27C98">
          <w:rPr>
            <w:rFonts w:ascii="Times New Roman" w:hAnsi="Times New Roman" w:cs="Times New Roman"/>
            <w:sz w:val="24"/>
            <w:szCs w:val="24"/>
            <w:rPrChange w:id="10577" w:author="Author">
              <w:rPr>
                <w:sz w:val="24"/>
                <w:szCs w:val="24"/>
              </w:rPr>
            </w:rPrChange>
          </w:rPr>
          <w:delText xml:space="preserve">to </w:delText>
        </w:r>
        <w:r w:rsidR="00EB1A6C" w:rsidRPr="00706F16" w:rsidDel="00E27C98">
          <w:rPr>
            <w:rFonts w:ascii="Times New Roman" w:hAnsi="Times New Roman" w:cs="Times New Roman"/>
            <w:sz w:val="24"/>
            <w:szCs w:val="24"/>
            <w:rPrChange w:id="10578" w:author="Author">
              <w:rPr>
                <w:sz w:val="24"/>
                <w:szCs w:val="24"/>
              </w:rPr>
            </w:rPrChange>
          </w:rPr>
          <w:delText>the lack of clarity regarding this subject, t</w:delText>
        </w:r>
      </w:del>
      <w:ins w:id="10579" w:author="Author">
        <w:r w:rsidR="00E27C98" w:rsidRPr="00706F16">
          <w:rPr>
            <w:rFonts w:ascii="Times New Roman" w:hAnsi="Times New Roman" w:cs="Times New Roman"/>
            <w:sz w:val="24"/>
            <w:szCs w:val="24"/>
          </w:rPr>
          <w:t>T</w:t>
        </w:r>
      </w:ins>
      <w:r w:rsidR="00EB1A6C" w:rsidRPr="00706F16">
        <w:rPr>
          <w:rFonts w:ascii="Times New Roman" w:hAnsi="Times New Roman" w:cs="Times New Roman"/>
          <w:sz w:val="24"/>
          <w:szCs w:val="24"/>
          <w:rPrChange w:id="10580" w:author="Author">
            <w:rPr>
              <w:sz w:val="24"/>
              <w:szCs w:val="24"/>
            </w:rPr>
          </w:rPrChange>
        </w:rPr>
        <w:t xml:space="preserve">he answer to the additional question I posed </w:t>
      </w:r>
      <w:ins w:id="10581" w:author="Author">
        <w:r w:rsidR="00E27C98" w:rsidRPr="00706F16">
          <w:rPr>
            <w:rFonts w:ascii="Times New Roman" w:hAnsi="Times New Roman" w:cs="Times New Roman"/>
            <w:sz w:val="24"/>
            <w:szCs w:val="24"/>
          </w:rPr>
          <w:t>above —</w:t>
        </w:r>
      </w:ins>
      <w:del w:id="10582" w:author="Author">
        <w:r w:rsidR="00EB1A6C" w:rsidRPr="00706F16" w:rsidDel="00E27C98">
          <w:rPr>
            <w:rFonts w:ascii="Times New Roman" w:hAnsi="Times New Roman" w:cs="Times New Roman"/>
            <w:sz w:val="24"/>
            <w:szCs w:val="24"/>
            <w:rPrChange w:id="10583" w:author="Author">
              <w:rPr>
                <w:sz w:val="24"/>
                <w:szCs w:val="24"/>
              </w:rPr>
            </w:rPrChange>
          </w:rPr>
          <w:delText>–</w:delText>
        </w:r>
      </w:del>
      <w:r w:rsidR="00EB1A6C" w:rsidRPr="00706F16">
        <w:rPr>
          <w:rFonts w:ascii="Times New Roman" w:hAnsi="Times New Roman" w:cs="Times New Roman"/>
          <w:sz w:val="24"/>
          <w:szCs w:val="24"/>
          <w:rPrChange w:id="10584" w:author="Author">
            <w:rPr>
              <w:sz w:val="24"/>
              <w:szCs w:val="24"/>
            </w:rPr>
          </w:rPrChange>
        </w:rPr>
        <w:t xml:space="preserve"> </w:t>
      </w:r>
      <w:ins w:id="10585" w:author="Author">
        <w:r w:rsidR="004C1B7A" w:rsidRPr="00706F16">
          <w:rPr>
            <w:rFonts w:ascii="Times New Roman" w:hAnsi="Times New Roman" w:cs="Times New Roman"/>
            <w:sz w:val="24"/>
            <w:szCs w:val="24"/>
          </w:rPr>
          <w:t>w</w:t>
        </w:r>
        <w:del w:id="10586" w:author="Author">
          <w:r w:rsidR="00E27C98" w:rsidRPr="00706F16" w:rsidDel="004C1B7A">
            <w:rPr>
              <w:rFonts w:ascii="Times New Roman" w:hAnsi="Times New Roman" w:cs="Times New Roman"/>
              <w:sz w:val="24"/>
              <w:szCs w:val="24"/>
            </w:rPr>
            <w:delText>W</w:delText>
          </w:r>
        </w:del>
      </w:ins>
      <w:del w:id="10587" w:author="Author">
        <w:r w:rsidR="00EB1A6C" w:rsidRPr="00706F16" w:rsidDel="00E27C98">
          <w:rPr>
            <w:rFonts w:ascii="Times New Roman" w:hAnsi="Times New Roman" w:cs="Times New Roman"/>
            <w:sz w:val="24"/>
            <w:szCs w:val="24"/>
            <w:rPrChange w:id="10588" w:author="Author">
              <w:rPr>
                <w:sz w:val="24"/>
                <w:szCs w:val="24"/>
              </w:rPr>
            </w:rPrChange>
          </w:rPr>
          <w:delText>w</w:delText>
        </w:r>
      </w:del>
      <w:r w:rsidR="00EB1A6C" w:rsidRPr="00706F16">
        <w:rPr>
          <w:rFonts w:ascii="Times New Roman" w:hAnsi="Times New Roman" w:cs="Times New Roman"/>
          <w:sz w:val="24"/>
          <w:szCs w:val="24"/>
          <w:rPrChange w:id="10589" w:author="Author">
            <w:rPr>
              <w:sz w:val="24"/>
              <w:szCs w:val="24"/>
            </w:rPr>
          </w:rPrChange>
        </w:rPr>
        <w:t xml:space="preserve">as </w:t>
      </w:r>
      <w:del w:id="10590" w:author="Author">
        <w:r w:rsidR="00EB1A6C" w:rsidRPr="00706F16" w:rsidDel="00E27C98">
          <w:rPr>
            <w:rFonts w:ascii="Times New Roman" w:hAnsi="Times New Roman" w:cs="Times New Roman"/>
            <w:sz w:val="24"/>
            <w:szCs w:val="24"/>
            <w:rPrChange w:id="10591" w:author="Author">
              <w:rPr>
                <w:sz w:val="24"/>
                <w:szCs w:val="24"/>
              </w:rPr>
            </w:rPrChange>
          </w:rPr>
          <w:delText xml:space="preserve">the </w:delText>
        </w:r>
      </w:del>
      <w:ins w:id="10592" w:author="Author">
        <w:r w:rsidR="00E27C98" w:rsidRPr="00706F16">
          <w:rPr>
            <w:rFonts w:ascii="Times New Roman" w:hAnsi="Times New Roman" w:cs="Times New Roman"/>
            <w:sz w:val="24"/>
            <w:szCs w:val="24"/>
          </w:rPr>
          <w:t>a</w:t>
        </w:r>
        <w:r w:rsidR="00E27C98" w:rsidRPr="00706F16">
          <w:rPr>
            <w:rFonts w:ascii="Times New Roman" w:hAnsi="Times New Roman" w:cs="Times New Roman"/>
            <w:sz w:val="24"/>
            <w:szCs w:val="24"/>
            <w:rPrChange w:id="10593" w:author="Author">
              <w:rPr>
                <w:sz w:val="24"/>
                <w:szCs w:val="24"/>
              </w:rPr>
            </w:rPrChange>
          </w:rPr>
          <w:t xml:space="preserve"> </w:t>
        </w:r>
      </w:ins>
      <w:r w:rsidR="00EB1A6C" w:rsidRPr="00706F16">
        <w:rPr>
          <w:rFonts w:ascii="Times New Roman" w:hAnsi="Times New Roman" w:cs="Times New Roman"/>
          <w:sz w:val="24"/>
          <w:szCs w:val="24"/>
          <w:rPrChange w:id="10594" w:author="Author">
            <w:rPr>
              <w:sz w:val="24"/>
              <w:szCs w:val="24"/>
            </w:rPr>
          </w:rPrChange>
        </w:rPr>
        <w:t xml:space="preserve">judgement </w:t>
      </w:r>
      <w:del w:id="10595" w:author="Author">
        <w:r w:rsidR="00EB1A6C" w:rsidRPr="00706F16" w:rsidDel="00E27C98">
          <w:rPr>
            <w:rFonts w:ascii="Times New Roman" w:hAnsi="Times New Roman" w:cs="Times New Roman"/>
            <w:sz w:val="24"/>
            <w:szCs w:val="24"/>
            <w:rPrChange w:id="10596" w:author="Author">
              <w:rPr>
                <w:sz w:val="24"/>
                <w:szCs w:val="24"/>
              </w:rPr>
            </w:rPrChange>
          </w:rPr>
          <w:delText>from the use of</w:delText>
        </w:r>
      </w:del>
      <w:ins w:id="10597" w:author="Author">
        <w:r w:rsidR="00E27C98" w:rsidRPr="00706F16">
          <w:rPr>
            <w:rFonts w:ascii="Times New Roman" w:hAnsi="Times New Roman" w:cs="Times New Roman"/>
            <w:sz w:val="24"/>
            <w:szCs w:val="24"/>
          </w:rPr>
          <w:t>based on</w:t>
        </w:r>
      </w:ins>
      <w:r w:rsidR="00EB1A6C" w:rsidRPr="00706F16">
        <w:rPr>
          <w:rFonts w:ascii="Times New Roman" w:hAnsi="Times New Roman" w:cs="Times New Roman"/>
          <w:sz w:val="24"/>
          <w:szCs w:val="24"/>
          <w:rPrChange w:id="10598" w:author="Author">
            <w:rPr>
              <w:sz w:val="24"/>
              <w:szCs w:val="24"/>
            </w:rPr>
          </w:rPrChange>
        </w:rPr>
        <w:t xml:space="preserve"> a meta-</w:t>
      </w:r>
      <w:r w:rsidR="00EB1A6C" w:rsidRPr="00706F16">
        <w:rPr>
          <w:rFonts w:ascii="Times New Roman" w:hAnsi="Times New Roman" w:cs="Times New Roman"/>
          <w:i/>
          <w:iCs/>
          <w:sz w:val="24"/>
          <w:szCs w:val="24"/>
          <w:rPrChange w:id="10599" w:author="Author">
            <w:rPr>
              <w:i/>
              <w:iCs/>
              <w:sz w:val="24"/>
              <w:szCs w:val="24"/>
            </w:rPr>
          </w:rPrChange>
        </w:rPr>
        <w:t>halakhic</w:t>
      </w:r>
      <w:r w:rsidR="00EB1A6C" w:rsidRPr="00706F16">
        <w:rPr>
          <w:rFonts w:ascii="Times New Roman" w:hAnsi="Times New Roman" w:cs="Times New Roman"/>
          <w:sz w:val="24"/>
          <w:szCs w:val="24"/>
          <w:rPrChange w:id="10600" w:author="Author">
            <w:rPr>
              <w:sz w:val="24"/>
              <w:szCs w:val="24"/>
            </w:rPr>
          </w:rPrChange>
        </w:rPr>
        <w:t xml:space="preserve"> principle seen as more binding than </w:t>
      </w:r>
      <w:del w:id="10601" w:author="Author">
        <w:r w:rsidR="00EB1A6C" w:rsidRPr="00706F16" w:rsidDel="00E27C98">
          <w:rPr>
            <w:rFonts w:ascii="Times New Roman" w:hAnsi="Times New Roman" w:cs="Times New Roman"/>
            <w:sz w:val="24"/>
            <w:szCs w:val="24"/>
            <w:rPrChange w:id="10602" w:author="Author">
              <w:rPr>
                <w:sz w:val="24"/>
                <w:szCs w:val="24"/>
              </w:rPr>
            </w:rPrChange>
          </w:rPr>
          <w:delText xml:space="preserve">judgement from a </w:delText>
        </w:r>
      </w:del>
      <w:ins w:id="10603" w:author="Author">
        <w:r w:rsidR="00E27C98" w:rsidRPr="00706F16">
          <w:rPr>
            <w:rFonts w:ascii="Times New Roman" w:hAnsi="Times New Roman" w:cs="Times New Roman"/>
            <w:sz w:val="24"/>
            <w:szCs w:val="24"/>
          </w:rPr>
          <w:t xml:space="preserve">one based on a </w:t>
        </w:r>
      </w:ins>
      <w:r w:rsidR="00EB1A6C" w:rsidRPr="00706F16">
        <w:rPr>
          <w:rFonts w:ascii="Times New Roman" w:hAnsi="Times New Roman" w:cs="Times New Roman"/>
          <w:sz w:val="24"/>
          <w:szCs w:val="24"/>
          <w:rPrChange w:id="10604" w:author="Author">
            <w:rPr>
              <w:sz w:val="24"/>
              <w:szCs w:val="24"/>
            </w:rPr>
          </w:rPrChange>
        </w:rPr>
        <w:t xml:space="preserve">specific </w:t>
      </w:r>
      <w:del w:id="10605" w:author="Author">
        <w:r w:rsidR="00EB1A6C" w:rsidRPr="00706F16" w:rsidDel="004C1B7A">
          <w:rPr>
            <w:rFonts w:ascii="Times New Roman" w:hAnsi="Times New Roman" w:cs="Times New Roman"/>
            <w:sz w:val="24"/>
            <w:szCs w:val="24"/>
            <w:rPrChange w:id="10606" w:author="Author">
              <w:rPr>
                <w:sz w:val="24"/>
                <w:szCs w:val="24"/>
              </w:rPr>
            </w:rPrChange>
          </w:rPr>
          <w:delText xml:space="preserve">topical </w:delText>
        </w:r>
      </w:del>
      <w:ins w:id="10607" w:author="Author">
        <w:r w:rsidR="004C1B7A" w:rsidRPr="00706F16">
          <w:rPr>
            <w:rFonts w:ascii="Times New Roman" w:hAnsi="Times New Roman" w:cs="Times New Roman"/>
            <w:sz w:val="24"/>
            <w:szCs w:val="24"/>
          </w:rPr>
          <w:t xml:space="preserve">contextual </w:t>
        </w:r>
      </w:ins>
      <w:del w:id="10608" w:author="Author">
        <w:r w:rsidR="00EB1A6C" w:rsidRPr="00706F16" w:rsidDel="00E27C98">
          <w:rPr>
            <w:rFonts w:ascii="Times New Roman" w:hAnsi="Times New Roman" w:cs="Times New Roman"/>
            <w:sz w:val="24"/>
            <w:szCs w:val="24"/>
            <w:rPrChange w:id="10609" w:author="Author">
              <w:rPr>
                <w:sz w:val="24"/>
                <w:szCs w:val="24"/>
              </w:rPr>
            </w:rPrChange>
          </w:rPr>
          <w:delText>justificatio</w:delText>
        </w:r>
      </w:del>
      <w:ins w:id="10610" w:author="Author">
        <w:r w:rsidR="00E27C98" w:rsidRPr="00706F16">
          <w:rPr>
            <w:rFonts w:ascii="Times New Roman" w:hAnsi="Times New Roman" w:cs="Times New Roman"/>
            <w:sz w:val="24"/>
            <w:szCs w:val="24"/>
          </w:rPr>
          <w:t>justification —</w:t>
        </w:r>
      </w:ins>
      <w:del w:id="10611" w:author="Author">
        <w:r w:rsidR="00EB1A6C" w:rsidRPr="00706F16" w:rsidDel="00E27C98">
          <w:rPr>
            <w:rFonts w:ascii="Times New Roman" w:hAnsi="Times New Roman" w:cs="Times New Roman"/>
            <w:sz w:val="24"/>
            <w:szCs w:val="24"/>
            <w:rPrChange w:id="10612" w:author="Author">
              <w:rPr>
                <w:sz w:val="24"/>
                <w:szCs w:val="24"/>
              </w:rPr>
            </w:rPrChange>
          </w:rPr>
          <w:delText>n,</w:delText>
        </w:r>
      </w:del>
      <w:r w:rsidR="00EB1A6C" w:rsidRPr="00706F16">
        <w:rPr>
          <w:rFonts w:ascii="Times New Roman" w:hAnsi="Times New Roman" w:cs="Times New Roman"/>
          <w:sz w:val="24"/>
          <w:szCs w:val="24"/>
          <w:rPrChange w:id="10613" w:author="Author">
            <w:rPr>
              <w:sz w:val="24"/>
              <w:szCs w:val="24"/>
            </w:rPr>
          </w:rPrChange>
        </w:rPr>
        <w:t xml:space="preserve"> is no clearer. </w:t>
      </w:r>
      <w:r w:rsidR="008C5C17" w:rsidRPr="00706F16">
        <w:rPr>
          <w:rFonts w:ascii="Times New Roman" w:hAnsi="Times New Roman" w:cs="Times New Roman"/>
          <w:sz w:val="24"/>
          <w:szCs w:val="24"/>
          <w:rPrChange w:id="10614" w:author="Author">
            <w:rPr>
              <w:sz w:val="24"/>
              <w:szCs w:val="24"/>
            </w:rPr>
          </w:rPrChange>
        </w:rPr>
        <w:t xml:space="preserve">It seems to me that the fact that </w:t>
      </w:r>
      <w:proofErr w:type="spellStart"/>
      <w:r w:rsidR="008C5C17" w:rsidRPr="00706F16">
        <w:rPr>
          <w:rFonts w:ascii="Times New Roman" w:hAnsi="Times New Roman" w:cs="Times New Roman"/>
          <w:sz w:val="24"/>
          <w:szCs w:val="24"/>
          <w:rPrChange w:id="10615" w:author="Author">
            <w:rPr>
              <w:sz w:val="24"/>
              <w:szCs w:val="24"/>
            </w:rPr>
          </w:rPrChange>
        </w:rPr>
        <w:t>Rashi</w:t>
      </w:r>
      <w:proofErr w:type="spellEnd"/>
      <w:ins w:id="10616" w:author="Author">
        <w:r w:rsidR="00E27C98" w:rsidRPr="00706F16">
          <w:rPr>
            <w:rFonts w:ascii="Times New Roman" w:hAnsi="Times New Roman" w:cs="Times New Roman"/>
            <w:sz w:val="24"/>
            <w:szCs w:val="24"/>
          </w:rPr>
          <w:t>,</w:t>
        </w:r>
      </w:ins>
      <w:r w:rsidR="008C5C17" w:rsidRPr="00706F16">
        <w:rPr>
          <w:rFonts w:ascii="Times New Roman" w:hAnsi="Times New Roman" w:cs="Times New Roman"/>
          <w:sz w:val="24"/>
          <w:szCs w:val="24"/>
          <w:rPrChange w:id="10617" w:author="Author">
            <w:rPr>
              <w:sz w:val="24"/>
              <w:szCs w:val="24"/>
            </w:rPr>
          </w:rPrChange>
        </w:rPr>
        <w:t xml:space="preserve"> in his commentary on the Mishnah</w:t>
      </w:r>
      <w:ins w:id="10618" w:author="Author">
        <w:r w:rsidR="00E27C98" w:rsidRPr="00706F16">
          <w:rPr>
            <w:rFonts w:ascii="Times New Roman" w:hAnsi="Times New Roman" w:cs="Times New Roman"/>
            <w:sz w:val="24"/>
            <w:szCs w:val="24"/>
          </w:rPr>
          <w:t>,</w:t>
        </w:r>
      </w:ins>
      <w:r w:rsidR="008C5C17" w:rsidRPr="00706F16">
        <w:rPr>
          <w:rFonts w:ascii="Times New Roman" w:hAnsi="Times New Roman" w:cs="Times New Roman"/>
          <w:sz w:val="24"/>
          <w:szCs w:val="24"/>
          <w:rPrChange w:id="10619" w:author="Author">
            <w:rPr>
              <w:sz w:val="24"/>
              <w:szCs w:val="24"/>
            </w:rPr>
          </w:rPrChange>
        </w:rPr>
        <w:t xml:space="preserve"> chose to ignore this</w:t>
      </w:r>
      <w:ins w:id="10620" w:author="Author">
        <w:r w:rsidR="00E27C98" w:rsidRPr="00706F16">
          <w:rPr>
            <w:rFonts w:ascii="Times New Roman" w:hAnsi="Times New Roman" w:cs="Times New Roman"/>
            <w:sz w:val="24"/>
            <w:szCs w:val="24"/>
          </w:rPr>
          <w:t xml:space="preserve"> point</w:t>
        </w:r>
      </w:ins>
      <w:r w:rsidR="008C5C17" w:rsidRPr="00706F16">
        <w:rPr>
          <w:rFonts w:ascii="Times New Roman" w:hAnsi="Times New Roman" w:cs="Times New Roman"/>
          <w:sz w:val="24"/>
          <w:szCs w:val="24"/>
          <w:rPrChange w:id="10621" w:author="Author">
            <w:rPr>
              <w:sz w:val="24"/>
              <w:szCs w:val="24"/>
            </w:rPr>
          </w:rPrChange>
        </w:rPr>
        <w:t xml:space="preserve">, and </w:t>
      </w:r>
      <w:del w:id="10622" w:author="Author">
        <w:r w:rsidR="008C5C17" w:rsidRPr="00706F16" w:rsidDel="00E27C98">
          <w:rPr>
            <w:rFonts w:ascii="Times New Roman" w:hAnsi="Times New Roman" w:cs="Times New Roman"/>
            <w:sz w:val="24"/>
            <w:szCs w:val="24"/>
            <w:rPrChange w:id="10623" w:author="Author">
              <w:rPr>
                <w:sz w:val="24"/>
                <w:szCs w:val="24"/>
              </w:rPr>
            </w:rPrChange>
          </w:rPr>
          <w:delText xml:space="preserve">instead chose </w:delText>
        </w:r>
      </w:del>
      <w:r w:rsidR="008C5C17" w:rsidRPr="00706F16">
        <w:rPr>
          <w:rFonts w:ascii="Times New Roman" w:hAnsi="Times New Roman" w:cs="Times New Roman"/>
          <w:sz w:val="24"/>
          <w:szCs w:val="24"/>
          <w:rPrChange w:id="10624" w:author="Author">
            <w:rPr>
              <w:sz w:val="24"/>
              <w:szCs w:val="24"/>
            </w:rPr>
          </w:rPrChange>
        </w:rPr>
        <w:t xml:space="preserve">to consider only the </w:t>
      </w:r>
      <w:proofErr w:type="spellStart"/>
      <w:r w:rsidR="008C5C17" w:rsidRPr="00706F16">
        <w:rPr>
          <w:rFonts w:ascii="Times New Roman" w:hAnsi="Times New Roman" w:cs="Times New Roman"/>
          <w:i/>
          <w:iCs/>
          <w:sz w:val="24"/>
          <w:szCs w:val="24"/>
          <w:rPrChange w:id="10625" w:author="Author">
            <w:rPr>
              <w:i/>
              <w:iCs/>
              <w:sz w:val="24"/>
              <w:szCs w:val="24"/>
            </w:rPr>
          </w:rPrChange>
        </w:rPr>
        <w:t>b</w:t>
      </w:r>
      <w:ins w:id="10626" w:author="Author">
        <w:r w:rsidR="00706F16" w:rsidRPr="00706F16">
          <w:rPr>
            <w:rFonts w:ascii="Times New Roman" w:hAnsi="Times New Roman" w:cs="Times New Roman"/>
            <w:i/>
            <w:iCs/>
            <w:sz w:val="24"/>
            <w:szCs w:val="24"/>
            <w:rPrChange w:id="10627" w:author="Author">
              <w:rPr>
                <w:rFonts w:ascii="Times New Roman" w:hAnsi="Times New Roman" w:cs="Times New Roman"/>
                <w:i/>
                <w:iCs/>
                <w:sz w:val="24"/>
                <w:szCs w:val="24"/>
                <w:highlight w:val="yellow"/>
              </w:rPr>
            </w:rPrChange>
          </w:rPr>
          <w:t>a</w:t>
        </w:r>
      </w:ins>
      <w:del w:id="10628" w:author="Author">
        <w:r w:rsidR="008C5C17" w:rsidRPr="00706F16" w:rsidDel="00706F16">
          <w:rPr>
            <w:rFonts w:ascii="Times New Roman" w:hAnsi="Times New Roman" w:cs="Times New Roman"/>
            <w:i/>
            <w:iCs/>
            <w:sz w:val="24"/>
            <w:szCs w:val="24"/>
            <w:rPrChange w:id="10629" w:author="Author">
              <w:rPr>
                <w:i/>
                <w:iCs/>
                <w:sz w:val="24"/>
                <w:szCs w:val="24"/>
              </w:rPr>
            </w:rPrChange>
          </w:rPr>
          <w:delText>e</w:delText>
        </w:r>
      </w:del>
      <w:r w:rsidR="008C5C17" w:rsidRPr="00706F16">
        <w:rPr>
          <w:rFonts w:ascii="Times New Roman" w:hAnsi="Times New Roman" w:cs="Times New Roman"/>
          <w:i/>
          <w:iCs/>
          <w:sz w:val="24"/>
          <w:szCs w:val="24"/>
          <w:rPrChange w:id="10630" w:author="Author">
            <w:rPr>
              <w:i/>
              <w:iCs/>
              <w:sz w:val="24"/>
              <w:szCs w:val="24"/>
            </w:rPr>
          </w:rPrChange>
        </w:rPr>
        <w:t>raita</w:t>
      </w:r>
      <w:proofErr w:type="spellEnd"/>
      <w:r w:rsidR="008C5C17" w:rsidRPr="00706F16">
        <w:rPr>
          <w:rFonts w:ascii="Times New Roman" w:hAnsi="Times New Roman" w:cs="Times New Roman"/>
          <w:sz w:val="24"/>
          <w:szCs w:val="24"/>
          <w:rPrChange w:id="10631" w:author="Author">
            <w:rPr>
              <w:sz w:val="24"/>
              <w:szCs w:val="24"/>
            </w:rPr>
          </w:rPrChange>
        </w:rPr>
        <w:t xml:space="preserve"> in the </w:t>
      </w:r>
      <w:del w:id="10632" w:author="Author">
        <w:r w:rsidR="008C5C17" w:rsidRPr="00706F16" w:rsidDel="00DB34AF">
          <w:rPr>
            <w:rFonts w:ascii="Times New Roman" w:hAnsi="Times New Roman" w:cs="Times New Roman"/>
            <w:sz w:val="24"/>
            <w:szCs w:val="24"/>
            <w:rPrChange w:id="10633" w:author="Author">
              <w:rPr>
                <w:sz w:val="24"/>
                <w:szCs w:val="24"/>
              </w:rPr>
            </w:rPrChange>
          </w:rPr>
          <w:delText xml:space="preserve">Talmud Babli </w:delText>
        </w:r>
      </w:del>
      <w:ins w:id="10634" w:author="Author">
        <w:r w:rsidR="00DB34AF" w:rsidRPr="00706F16">
          <w:rPr>
            <w:rFonts w:ascii="Times New Roman" w:hAnsi="Times New Roman" w:cs="Times New Roman"/>
            <w:sz w:val="24"/>
            <w:szCs w:val="24"/>
          </w:rPr>
          <w:t xml:space="preserve">Babylonian Talmud </w:t>
        </w:r>
      </w:ins>
      <w:r w:rsidR="008C5C17" w:rsidRPr="00706F16">
        <w:rPr>
          <w:rFonts w:ascii="Times New Roman" w:hAnsi="Times New Roman" w:cs="Times New Roman"/>
          <w:sz w:val="24"/>
          <w:szCs w:val="24"/>
          <w:rPrChange w:id="10635" w:author="Author">
            <w:rPr>
              <w:sz w:val="24"/>
              <w:szCs w:val="24"/>
            </w:rPr>
          </w:rPrChange>
        </w:rPr>
        <w:t>(</w:t>
      </w:r>
      <w:ins w:id="10636" w:author="Author">
        <w:r w:rsidR="00706F16" w:rsidRPr="00706F16">
          <w:rPr>
            <w:rFonts w:ascii="Times New Roman" w:hAnsi="Times New Roman" w:cs="Times New Roman"/>
            <w:sz w:val="24"/>
            <w:szCs w:val="24"/>
            <w:rPrChange w:id="10637" w:author="Author">
              <w:rPr>
                <w:rFonts w:ascii="Times New Roman" w:hAnsi="Times New Roman" w:cs="Times New Roman"/>
                <w:sz w:val="24"/>
                <w:szCs w:val="24"/>
                <w:highlight w:val="yellow"/>
              </w:rPr>
            </w:rPrChange>
          </w:rPr>
          <w:t>"</w:t>
        </w:r>
      </w:ins>
      <w:del w:id="10638" w:author="Author">
        <w:r w:rsidR="008C5C17" w:rsidRPr="00706F16" w:rsidDel="00706F16">
          <w:rPr>
            <w:rFonts w:ascii="Times New Roman" w:hAnsi="Times New Roman" w:cs="Times New Roman"/>
            <w:sz w:val="24"/>
            <w:szCs w:val="24"/>
            <w:rPrChange w:id="10639" w:author="Author">
              <w:rPr>
                <w:sz w:val="24"/>
                <w:szCs w:val="24"/>
              </w:rPr>
            </w:rPrChange>
          </w:rPr>
          <w:delText>‘</w:delText>
        </w:r>
      </w:del>
      <w:r w:rsidR="008C5C17" w:rsidRPr="00706F16">
        <w:rPr>
          <w:rFonts w:ascii="Times New Roman" w:hAnsi="Times New Roman" w:cs="Times New Roman"/>
          <w:sz w:val="24"/>
          <w:szCs w:val="24"/>
          <w:rPrChange w:id="10640" w:author="Author">
            <w:rPr>
              <w:sz w:val="24"/>
              <w:szCs w:val="24"/>
            </w:rPr>
          </w:rPrChange>
        </w:rPr>
        <w:t xml:space="preserve">And bury the </w:t>
      </w:r>
      <w:ins w:id="10641" w:author="Author">
        <w:r w:rsidR="004C1B7A" w:rsidRPr="00706F16">
          <w:rPr>
            <w:rFonts w:ascii="Times New Roman" w:hAnsi="Times New Roman" w:cs="Times New Roman"/>
            <w:sz w:val="24"/>
            <w:szCs w:val="24"/>
            <w:rPrChange w:id="10642" w:author="Author">
              <w:rPr>
                <w:rFonts w:ascii="Times New Roman" w:hAnsi="Times New Roman" w:cs="Times New Roman"/>
                <w:sz w:val="24"/>
                <w:szCs w:val="24"/>
                <w:highlight w:val="yellow"/>
              </w:rPr>
            </w:rPrChange>
          </w:rPr>
          <w:t>g</w:t>
        </w:r>
      </w:ins>
      <w:del w:id="10643" w:author="Author">
        <w:r w:rsidR="008C5C17" w:rsidRPr="00706F16" w:rsidDel="004C1B7A">
          <w:rPr>
            <w:rFonts w:ascii="Times New Roman" w:hAnsi="Times New Roman" w:cs="Times New Roman"/>
            <w:sz w:val="24"/>
            <w:szCs w:val="24"/>
            <w:rPrChange w:id="10644" w:author="Author">
              <w:rPr>
                <w:sz w:val="24"/>
                <w:szCs w:val="24"/>
              </w:rPr>
            </w:rPrChange>
          </w:rPr>
          <w:delText>G</w:delText>
        </w:r>
      </w:del>
      <w:r w:rsidR="008C5C17" w:rsidRPr="00706F16">
        <w:rPr>
          <w:rFonts w:ascii="Times New Roman" w:hAnsi="Times New Roman" w:cs="Times New Roman"/>
          <w:sz w:val="24"/>
          <w:szCs w:val="24"/>
          <w:rPrChange w:id="10645" w:author="Author">
            <w:rPr>
              <w:sz w:val="24"/>
              <w:szCs w:val="24"/>
            </w:rPr>
          </w:rPrChange>
        </w:rPr>
        <w:t>entile dead</w:t>
      </w:r>
      <w:ins w:id="10646" w:author="Author">
        <w:r w:rsidR="00706F16" w:rsidRPr="00706F16">
          <w:rPr>
            <w:rFonts w:ascii="Times New Roman" w:hAnsi="Times New Roman" w:cs="Times New Roman"/>
            <w:sz w:val="24"/>
            <w:szCs w:val="24"/>
            <w:rPrChange w:id="10647" w:author="Author">
              <w:rPr>
                <w:rFonts w:ascii="Times New Roman" w:hAnsi="Times New Roman" w:cs="Times New Roman"/>
                <w:sz w:val="24"/>
                <w:szCs w:val="24"/>
                <w:highlight w:val="yellow"/>
              </w:rPr>
            </w:rPrChange>
          </w:rPr>
          <w:t>"</w:t>
        </w:r>
      </w:ins>
      <w:del w:id="10648" w:author="Author">
        <w:r w:rsidR="008C5C17" w:rsidRPr="00706F16" w:rsidDel="00706F16">
          <w:rPr>
            <w:rFonts w:ascii="Times New Roman" w:hAnsi="Times New Roman" w:cs="Times New Roman"/>
            <w:sz w:val="24"/>
            <w:szCs w:val="24"/>
            <w:rPrChange w:id="10649" w:author="Author">
              <w:rPr>
                <w:sz w:val="24"/>
                <w:szCs w:val="24"/>
              </w:rPr>
            </w:rPrChange>
          </w:rPr>
          <w:delText>’</w:delText>
        </w:r>
      </w:del>
      <w:r w:rsidR="008C5C17" w:rsidRPr="00706F16">
        <w:rPr>
          <w:rFonts w:ascii="Times New Roman" w:hAnsi="Times New Roman" w:cs="Times New Roman"/>
          <w:sz w:val="24"/>
          <w:szCs w:val="24"/>
          <w:rPrChange w:id="10650" w:author="Author">
            <w:rPr>
              <w:sz w:val="24"/>
              <w:szCs w:val="24"/>
            </w:rPr>
          </w:rPrChange>
        </w:rPr>
        <w:t xml:space="preserve">) while reducing to the word </w:t>
      </w:r>
      <w:ins w:id="10651" w:author="Author">
        <w:r w:rsidR="00706F16" w:rsidRPr="00706F16">
          <w:rPr>
            <w:rFonts w:ascii="Times New Roman" w:hAnsi="Times New Roman" w:cs="Times New Roman"/>
            <w:sz w:val="24"/>
            <w:szCs w:val="24"/>
            <w:rPrChange w:id="10652" w:author="Author">
              <w:rPr>
                <w:rFonts w:ascii="Times New Roman" w:hAnsi="Times New Roman" w:cs="Times New Roman"/>
                <w:sz w:val="24"/>
                <w:szCs w:val="24"/>
                <w:highlight w:val="yellow"/>
              </w:rPr>
            </w:rPrChange>
          </w:rPr>
          <w:t>"</w:t>
        </w:r>
      </w:ins>
      <w:del w:id="10653" w:author="Author">
        <w:r w:rsidR="008C5C17" w:rsidRPr="00706F16" w:rsidDel="00706F16">
          <w:rPr>
            <w:rFonts w:ascii="Times New Roman" w:hAnsi="Times New Roman" w:cs="Times New Roman"/>
            <w:sz w:val="24"/>
            <w:szCs w:val="24"/>
            <w:rPrChange w:id="10654" w:author="Author">
              <w:rPr>
                <w:sz w:val="24"/>
                <w:szCs w:val="24"/>
              </w:rPr>
            </w:rPrChange>
          </w:rPr>
          <w:delText>‘</w:delText>
        </w:r>
      </w:del>
      <w:r w:rsidR="008C5C17" w:rsidRPr="00706F16">
        <w:rPr>
          <w:rFonts w:ascii="Times New Roman" w:hAnsi="Times New Roman" w:cs="Times New Roman"/>
          <w:sz w:val="24"/>
          <w:szCs w:val="24"/>
          <w:rPrChange w:id="10655" w:author="Author">
            <w:rPr>
              <w:sz w:val="24"/>
              <w:szCs w:val="24"/>
            </w:rPr>
          </w:rPrChange>
        </w:rPr>
        <w:t>with</w:t>
      </w:r>
      <w:ins w:id="10656" w:author="Author">
        <w:r w:rsidR="00706F16" w:rsidRPr="00706F16">
          <w:rPr>
            <w:rFonts w:ascii="Times New Roman" w:hAnsi="Times New Roman" w:cs="Times New Roman"/>
            <w:sz w:val="24"/>
            <w:szCs w:val="24"/>
            <w:rPrChange w:id="10657" w:author="Author">
              <w:rPr>
                <w:rFonts w:ascii="Times New Roman" w:hAnsi="Times New Roman" w:cs="Times New Roman"/>
                <w:sz w:val="24"/>
                <w:szCs w:val="24"/>
                <w:highlight w:val="yellow"/>
              </w:rPr>
            </w:rPrChange>
          </w:rPr>
          <w:t>,"</w:t>
        </w:r>
      </w:ins>
      <w:del w:id="10658" w:author="Author">
        <w:r w:rsidR="008C5C17" w:rsidRPr="00706F16" w:rsidDel="00706F16">
          <w:rPr>
            <w:rFonts w:ascii="Times New Roman" w:hAnsi="Times New Roman" w:cs="Times New Roman"/>
            <w:sz w:val="24"/>
            <w:szCs w:val="24"/>
            <w:rPrChange w:id="10659" w:author="Author">
              <w:rPr>
                <w:sz w:val="24"/>
                <w:szCs w:val="24"/>
              </w:rPr>
            </w:rPrChange>
          </w:rPr>
          <w:delText>” –</w:delText>
        </w:r>
      </w:del>
      <w:r w:rsidR="008C5C17" w:rsidRPr="00706F16">
        <w:rPr>
          <w:rFonts w:ascii="Times New Roman" w:hAnsi="Times New Roman" w:cs="Times New Roman"/>
          <w:sz w:val="24"/>
          <w:szCs w:val="24"/>
          <w:rPrChange w:id="10660" w:author="Author">
            <w:rPr>
              <w:sz w:val="24"/>
              <w:szCs w:val="24"/>
            </w:rPr>
          </w:rPrChange>
        </w:rPr>
        <w:t xml:space="preserve"> reflects the fact that commentators and </w:t>
      </w:r>
      <w:del w:id="10661" w:author="Author">
        <w:r w:rsidR="008C5C17" w:rsidRPr="00706F16" w:rsidDel="00706F16">
          <w:rPr>
            <w:rFonts w:ascii="Times New Roman" w:hAnsi="Times New Roman" w:cs="Times New Roman"/>
            <w:sz w:val="24"/>
            <w:szCs w:val="24"/>
            <w:rPrChange w:id="10662" w:author="Author">
              <w:rPr>
                <w:sz w:val="24"/>
                <w:szCs w:val="24"/>
              </w:rPr>
            </w:rPrChange>
          </w:rPr>
          <w:delText xml:space="preserve">decisors </w:delText>
        </w:r>
      </w:del>
      <w:ins w:id="10663" w:author="Author">
        <w:r w:rsidR="00706F16" w:rsidRPr="00706F16">
          <w:rPr>
            <w:rFonts w:ascii="Times New Roman" w:hAnsi="Times New Roman" w:cs="Times New Roman"/>
            <w:sz w:val="24"/>
            <w:szCs w:val="24"/>
            <w:rPrChange w:id="10664" w:author="Author">
              <w:rPr>
                <w:rFonts w:ascii="Times New Roman" w:hAnsi="Times New Roman" w:cs="Times New Roman"/>
                <w:sz w:val="24"/>
                <w:szCs w:val="24"/>
                <w:highlight w:val="yellow"/>
              </w:rPr>
            </w:rPrChange>
          </w:rPr>
          <w:t xml:space="preserve">authorities </w:t>
        </w:r>
      </w:ins>
      <w:r w:rsidR="008C5C17" w:rsidRPr="00706F16">
        <w:rPr>
          <w:rFonts w:ascii="Times New Roman" w:hAnsi="Times New Roman" w:cs="Times New Roman"/>
          <w:sz w:val="24"/>
          <w:szCs w:val="24"/>
          <w:rPrChange w:id="10665" w:author="Author">
            <w:rPr>
              <w:sz w:val="24"/>
              <w:szCs w:val="24"/>
            </w:rPr>
          </w:rPrChange>
        </w:rPr>
        <w:t xml:space="preserve">(since the interpretation creates </w:t>
      </w:r>
      <w:r w:rsidR="000F3E33" w:rsidRPr="00706F16">
        <w:rPr>
          <w:rFonts w:ascii="Times New Roman" w:hAnsi="Times New Roman" w:cs="Times New Roman"/>
          <w:sz w:val="24"/>
          <w:szCs w:val="24"/>
          <w:rPrChange w:id="10666" w:author="Author">
            <w:rPr>
              <w:i/>
              <w:iCs/>
              <w:sz w:val="24"/>
              <w:szCs w:val="24"/>
            </w:rPr>
          </w:rPrChange>
        </w:rPr>
        <w:t xml:space="preserve">halakhic decisions that might have been different from the spirit of the Mishnah) </w:t>
      </w:r>
      <w:r w:rsidR="001B3AEE" w:rsidRPr="00706F16">
        <w:rPr>
          <w:rFonts w:ascii="Times New Roman" w:hAnsi="Times New Roman" w:cs="Times New Roman"/>
          <w:sz w:val="24"/>
          <w:szCs w:val="24"/>
          <w:rPrChange w:id="10667" w:author="Author">
            <w:rPr>
              <w:sz w:val="24"/>
              <w:szCs w:val="24"/>
            </w:rPr>
          </w:rPrChange>
        </w:rPr>
        <w:t xml:space="preserve">did not </w:t>
      </w:r>
      <w:r w:rsidR="00290BD5" w:rsidRPr="00706F16">
        <w:rPr>
          <w:rFonts w:ascii="Times New Roman" w:hAnsi="Times New Roman" w:cs="Times New Roman"/>
          <w:sz w:val="24"/>
          <w:szCs w:val="24"/>
          <w:rPrChange w:id="10668" w:author="Author">
            <w:rPr>
              <w:sz w:val="24"/>
              <w:szCs w:val="24"/>
            </w:rPr>
          </w:rPrChange>
        </w:rPr>
        <w:t xml:space="preserve">grant </w:t>
      </w:r>
      <w:r w:rsidR="001B3AEE" w:rsidRPr="00706F16">
        <w:rPr>
          <w:rFonts w:ascii="Times New Roman" w:hAnsi="Times New Roman" w:cs="Times New Roman"/>
          <w:i/>
          <w:iCs/>
          <w:sz w:val="24"/>
          <w:szCs w:val="24"/>
          <w:rPrChange w:id="10669" w:author="Author">
            <w:rPr>
              <w:i/>
              <w:iCs/>
              <w:sz w:val="24"/>
              <w:szCs w:val="24"/>
            </w:rPr>
          </w:rPrChange>
        </w:rPr>
        <w:t>halakhot</w:t>
      </w:r>
      <w:r w:rsidR="001B3AEE" w:rsidRPr="00706F16">
        <w:rPr>
          <w:rFonts w:ascii="Times New Roman" w:hAnsi="Times New Roman" w:cs="Times New Roman"/>
          <w:sz w:val="24"/>
          <w:szCs w:val="24"/>
          <w:rPrChange w:id="10670" w:author="Author">
            <w:rPr>
              <w:sz w:val="24"/>
              <w:szCs w:val="24"/>
            </w:rPr>
          </w:rPrChange>
        </w:rPr>
        <w:t xml:space="preserve"> arising as a result from decisions according to a meta-halakhic principle</w:t>
      </w:r>
      <w:r w:rsidR="00290BD5" w:rsidRPr="00706F16">
        <w:rPr>
          <w:rFonts w:ascii="Times New Roman" w:hAnsi="Times New Roman" w:cs="Times New Roman"/>
          <w:sz w:val="24"/>
          <w:szCs w:val="24"/>
          <w:rPrChange w:id="10671" w:author="Author">
            <w:rPr>
              <w:sz w:val="24"/>
              <w:szCs w:val="24"/>
            </w:rPr>
          </w:rPrChange>
        </w:rPr>
        <w:t xml:space="preserve"> preference above </w:t>
      </w:r>
      <w:r w:rsidR="00290BD5" w:rsidRPr="00706F16">
        <w:rPr>
          <w:rFonts w:ascii="Times New Roman" w:hAnsi="Times New Roman" w:cs="Times New Roman"/>
          <w:i/>
          <w:iCs/>
          <w:sz w:val="24"/>
          <w:szCs w:val="24"/>
          <w:rPrChange w:id="10672" w:author="Author">
            <w:rPr>
              <w:i/>
              <w:iCs/>
              <w:sz w:val="24"/>
              <w:szCs w:val="24"/>
            </w:rPr>
          </w:rPrChange>
        </w:rPr>
        <w:t>halakhot</w:t>
      </w:r>
      <w:r w:rsidR="00290BD5" w:rsidRPr="00706F16">
        <w:rPr>
          <w:rFonts w:ascii="Times New Roman" w:hAnsi="Times New Roman" w:cs="Times New Roman"/>
          <w:sz w:val="24"/>
          <w:szCs w:val="24"/>
          <w:rPrChange w:id="10673" w:author="Author">
            <w:rPr>
              <w:sz w:val="24"/>
              <w:szCs w:val="24"/>
            </w:rPr>
          </w:rPrChange>
        </w:rPr>
        <w:t xml:space="preserve"> that arose from </w:t>
      </w:r>
      <w:r w:rsidR="00290BD5" w:rsidRPr="00706F16">
        <w:rPr>
          <w:rFonts w:ascii="Times New Roman" w:hAnsi="Times New Roman" w:cs="Times New Roman"/>
          <w:sz w:val="24"/>
          <w:szCs w:val="24"/>
          <w:rPrChange w:id="10674" w:author="Author">
            <w:rPr>
              <w:i/>
              <w:iCs/>
              <w:sz w:val="24"/>
              <w:szCs w:val="24"/>
            </w:rPr>
          </w:rPrChange>
        </w:rPr>
        <w:lastRenderedPageBreak/>
        <w:t xml:space="preserve">halakhic rules (or from specific individual judgements). </w:t>
      </w:r>
      <w:ins w:id="10675" w:author="Author">
        <w:r w:rsidR="006D1B12" w:rsidRPr="00706F16">
          <w:rPr>
            <w:rFonts w:ascii="Times New Roman" w:hAnsi="Times New Roman" w:cs="Times New Roman"/>
            <w:sz w:val="24"/>
            <w:szCs w:val="24"/>
          </w:rPr>
          <w:t>The</w:t>
        </w:r>
      </w:ins>
      <w:del w:id="10676" w:author="Author">
        <w:r w:rsidR="00290BD5" w:rsidRPr="00706F16" w:rsidDel="006D1B12">
          <w:rPr>
            <w:rFonts w:ascii="Times New Roman" w:hAnsi="Times New Roman" w:cs="Times New Roman"/>
            <w:sz w:val="24"/>
            <w:szCs w:val="24"/>
            <w:rPrChange w:id="10677" w:author="Author">
              <w:rPr>
                <w:sz w:val="24"/>
                <w:szCs w:val="24"/>
              </w:rPr>
            </w:rPrChange>
          </w:rPr>
          <w:delText xml:space="preserve">It seems that </w:delText>
        </w:r>
        <w:r w:rsidR="00403203" w:rsidRPr="00706F16" w:rsidDel="006D1B12">
          <w:rPr>
            <w:rFonts w:ascii="Times New Roman" w:hAnsi="Times New Roman" w:cs="Times New Roman"/>
            <w:sz w:val="24"/>
            <w:szCs w:val="24"/>
            <w:rPrChange w:id="10678" w:author="Author">
              <w:rPr>
                <w:sz w:val="24"/>
                <w:szCs w:val="24"/>
              </w:rPr>
            </w:rPrChange>
          </w:rPr>
          <w:delText>the</w:delText>
        </w:r>
      </w:del>
      <w:r w:rsidR="00403203" w:rsidRPr="00706F16">
        <w:rPr>
          <w:rFonts w:ascii="Times New Roman" w:hAnsi="Times New Roman" w:cs="Times New Roman"/>
          <w:sz w:val="24"/>
          <w:szCs w:val="24"/>
          <w:rPrChange w:id="10679" w:author="Author">
            <w:rPr>
              <w:sz w:val="24"/>
              <w:szCs w:val="24"/>
            </w:rPr>
          </w:rPrChange>
        </w:rPr>
        <w:t xml:space="preserve"> opposite is true. In fact, because the halakhic principle is a </w:t>
      </w:r>
      <w:ins w:id="10680" w:author="Author">
        <w:r w:rsidR="006D1B12" w:rsidRPr="00706F16">
          <w:rPr>
            <w:rFonts w:ascii="Times New Roman" w:hAnsi="Times New Roman" w:cs="Times New Roman"/>
            <w:sz w:val="24"/>
            <w:szCs w:val="24"/>
          </w:rPr>
          <w:t>"</w:t>
        </w:r>
      </w:ins>
      <w:del w:id="10681" w:author="Author">
        <w:r w:rsidR="00403203" w:rsidRPr="00706F16" w:rsidDel="006D1B12">
          <w:rPr>
            <w:rFonts w:ascii="Times New Roman" w:hAnsi="Times New Roman" w:cs="Times New Roman"/>
            <w:sz w:val="24"/>
            <w:szCs w:val="24"/>
            <w:rPrChange w:id="10682" w:author="Author">
              <w:rPr>
                <w:sz w:val="24"/>
                <w:szCs w:val="24"/>
              </w:rPr>
            </w:rPrChange>
          </w:rPr>
          <w:delText>‘</w:delText>
        </w:r>
      </w:del>
      <w:r w:rsidR="00403203" w:rsidRPr="00706F16">
        <w:rPr>
          <w:rFonts w:ascii="Times New Roman" w:hAnsi="Times New Roman" w:cs="Times New Roman"/>
          <w:sz w:val="24"/>
          <w:szCs w:val="24"/>
          <w:rPrChange w:id="10683" w:author="Author">
            <w:rPr>
              <w:sz w:val="24"/>
              <w:szCs w:val="24"/>
            </w:rPr>
          </w:rPrChange>
        </w:rPr>
        <w:t>value concept</w:t>
      </w:r>
      <w:del w:id="10684" w:author="Author">
        <w:r w:rsidR="00403203" w:rsidRPr="00706F16" w:rsidDel="006D1B12">
          <w:rPr>
            <w:rFonts w:ascii="Times New Roman" w:hAnsi="Times New Roman" w:cs="Times New Roman"/>
            <w:sz w:val="24"/>
            <w:szCs w:val="24"/>
            <w:rPrChange w:id="10685" w:author="Author">
              <w:rPr>
                <w:sz w:val="24"/>
                <w:szCs w:val="24"/>
              </w:rPr>
            </w:rPrChange>
          </w:rPr>
          <w:delText>’</w:delText>
        </w:r>
      </w:del>
      <w:r w:rsidR="00403203" w:rsidRPr="00706F16">
        <w:rPr>
          <w:rFonts w:ascii="Times New Roman" w:hAnsi="Times New Roman" w:cs="Times New Roman"/>
          <w:sz w:val="24"/>
          <w:szCs w:val="24"/>
          <w:rPrChange w:id="10686" w:author="Author">
            <w:rPr>
              <w:sz w:val="24"/>
              <w:szCs w:val="24"/>
            </w:rPr>
          </w:rPrChange>
        </w:rPr>
        <w:t>,</w:t>
      </w:r>
      <w:ins w:id="10687" w:author="Author">
        <w:r w:rsidR="006D1B12" w:rsidRPr="00706F16">
          <w:rPr>
            <w:rFonts w:ascii="Times New Roman" w:hAnsi="Times New Roman" w:cs="Times New Roman"/>
            <w:sz w:val="24"/>
            <w:szCs w:val="24"/>
          </w:rPr>
          <w:t>"</w:t>
        </w:r>
      </w:ins>
      <w:r w:rsidR="00403203" w:rsidRPr="00706F16">
        <w:rPr>
          <w:rFonts w:ascii="Times New Roman" w:hAnsi="Times New Roman" w:cs="Times New Roman"/>
          <w:sz w:val="24"/>
          <w:szCs w:val="24"/>
          <w:rPrChange w:id="10688" w:author="Author">
            <w:rPr>
              <w:sz w:val="24"/>
              <w:szCs w:val="24"/>
            </w:rPr>
          </w:rPrChange>
        </w:rPr>
        <w:t xml:space="preserve"> it can be rejected in the </w:t>
      </w:r>
      <w:r w:rsidR="009E6FA5" w:rsidRPr="00706F16">
        <w:rPr>
          <w:rFonts w:ascii="Times New Roman" w:hAnsi="Times New Roman" w:cs="Times New Roman"/>
          <w:sz w:val="24"/>
          <w:szCs w:val="24"/>
          <w:rPrChange w:id="10689" w:author="Author">
            <w:rPr>
              <w:sz w:val="24"/>
              <w:szCs w:val="24"/>
            </w:rPr>
          </w:rPrChange>
        </w:rPr>
        <w:t>face of other values</w:t>
      </w:r>
      <w:ins w:id="10690" w:author="Author">
        <w:r w:rsidR="00EC115C" w:rsidRPr="00706F16">
          <w:rPr>
            <w:rFonts w:ascii="Times New Roman" w:hAnsi="Times New Roman" w:cs="Times New Roman"/>
            <w:sz w:val="24"/>
            <w:szCs w:val="24"/>
          </w:rPr>
          <w:t xml:space="preserve"> </w:t>
        </w:r>
      </w:ins>
      <w:del w:id="10691" w:author="Author">
        <w:r w:rsidR="009E6FA5" w:rsidRPr="00706F16" w:rsidDel="00EC115C">
          <w:rPr>
            <w:rFonts w:ascii="Times New Roman" w:hAnsi="Times New Roman" w:cs="Times New Roman"/>
            <w:sz w:val="24"/>
            <w:szCs w:val="24"/>
            <w:rPrChange w:id="10692" w:author="Author">
              <w:rPr>
                <w:sz w:val="24"/>
                <w:szCs w:val="24"/>
              </w:rPr>
            </w:rPrChange>
          </w:rPr>
          <w:delText xml:space="preserve">, </w:delText>
        </w:r>
      </w:del>
      <w:r w:rsidR="009E6FA5" w:rsidRPr="00706F16">
        <w:rPr>
          <w:rFonts w:ascii="Times New Roman" w:hAnsi="Times New Roman" w:cs="Times New Roman"/>
          <w:sz w:val="24"/>
          <w:szCs w:val="24"/>
          <w:rPrChange w:id="10693" w:author="Author">
            <w:rPr>
              <w:sz w:val="24"/>
              <w:szCs w:val="24"/>
            </w:rPr>
          </w:rPrChange>
        </w:rPr>
        <w:t xml:space="preserve">that are preferable in the eyes of the </w:t>
      </w:r>
      <w:del w:id="10694" w:author="Author">
        <w:r w:rsidR="009E6FA5" w:rsidRPr="00706F16" w:rsidDel="00706F16">
          <w:rPr>
            <w:rFonts w:ascii="Times New Roman" w:hAnsi="Times New Roman" w:cs="Times New Roman"/>
            <w:sz w:val="24"/>
            <w:szCs w:val="24"/>
            <w:rPrChange w:id="10695" w:author="Author">
              <w:rPr>
                <w:sz w:val="24"/>
                <w:szCs w:val="24"/>
              </w:rPr>
            </w:rPrChange>
          </w:rPr>
          <w:delText xml:space="preserve">decisors </w:delText>
        </w:r>
      </w:del>
      <w:ins w:id="10696" w:author="Author">
        <w:r w:rsidR="00706F16" w:rsidRPr="00706F16">
          <w:rPr>
            <w:rFonts w:ascii="Times New Roman" w:hAnsi="Times New Roman" w:cs="Times New Roman"/>
            <w:sz w:val="24"/>
            <w:szCs w:val="24"/>
            <w:rPrChange w:id="10697" w:author="Author">
              <w:rPr>
                <w:rFonts w:ascii="Times New Roman" w:hAnsi="Times New Roman" w:cs="Times New Roman"/>
                <w:sz w:val="24"/>
                <w:szCs w:val="24"/>
                <w:highlight w:val="yellow"/>
              </w:rPr>
            </w:rPrChange>
          </w:rPr>
          <w:t xml:space="preserve">authorities </w:t>
        </w:r>
      </w:ins>
      <w:r w:rsidR="009E6FA5" w:rsidRPr="00706F16">
        <w:rPr>
          <w:rFonts w:ascii="Times New Roman" w:hAnsi="Times New Roman" w:cs="Times New Roman"/>
          <w:sz w:val="24"/>
          <w:szCs w:val="24"/>
          <w:rPrChange w:id="10698" w:author="Author">
            <w:rPr>
              <w:sz w:val="24"/>
              <w:szCs w:val="24"/>
            </w:rPr>
          </w:rPrChange>
        </w:rPr>
        <w:t xml:space="preserve">who operated within </w:t>
      </w:r>
      <w:r w:rsidR="003B272E" w:rsidRPr="00706F16">
        <w:rPr>
          <w:rFonts w:ascii="Times New Roman" w:hAnsi="Times New Roman" w:cs="Times New Roman"/>
          <w:sz w:val="24"/>
          <w:szCs w:val="24"/>
          <w:rPrChange w:id="10699" w:author="Author">
            <w:rPr>
              <w:sz w:val="24"/>
              <w:szCs w:val="24"/>
            </w:rPr>
          </w:rPrChange>
        </w:rPr>
        <w:t xml:space="preserve">a different reality (geographical or historical). This conclusion joins the picture made apparent in the first part of this article in which a legalistic interpretation of the </w:t>
      </w:r>
      <w:r w:rsidR="003B272E" w:rsidRPr="00706F16">
        <w:rPr>
          <w:rFonts w:ascii="Times New Roman" w:hAnsi="Times New Roman" w:cs="Times New Roman"/>
          <w:sz w:val="24"/>
          <w:szCs w:val="24"/>
          <w:rPrChange w:id="10700" w:author="Author">
            <w:rPr>
              <w:i/>
              <w:iCs/>
              <w:sz w:val="24"/>
              <w:szCs w:val="24"/>
            </w:rPr>
          </w:rPrChange>
        </w:rPr>
        <w:t>halakha</w:t>
      </w:r>
      <w:ins w:id="10701" w:author="Author">
        <w:r w:rsidR="00706F16" w:rsidRPr="00706F16">
          <w:rPr>
            <w:rFonts w:ascii="Times New Roman" w:hAnsi="Times New Roman" w:cs="Times New Roman"/>
            <w:sz w:val="24"/>
            <w:szCs w:val="24"/>
            <w:rPrChange w:id="10702" w:author="Author">
              <w:rPr>
                <w:rFonts w:ascii="Times New Roman" w:hAnsi="Times New Roman" w:cs="Times New Roman"/>
                <w:i/>
                <w:iCs/>
                <w:sz w:val="24"/>
                <w:szCs w:val="24"/>
                <w:highlight w:val="yellow"/>
              </w:rPr>
            </w:rPrChange>
          </w:rPr>
          <w:t>h</w:t>
        </w:r>
      </w:ins>
      <w:r w:rsidR="003B272E" w:rsidRPr="00706F16">
        <w:rPr>
          <w:rFonts w:ascii="Times New Roman" w:hAnsi="Times New Roman" w:cs="Times New Roman"/>
          <w:sz w:val="24"/>
          <w:szCs w:val="24"/>
          <w:rPrChange w:id="10703" w:author="Author">
            <w:rPr>
              <w:sz w:val="24"/>
              <w:szCs w:val="24"/>
            </w:rPr>
          </w:rPrChange>
        </w:rPr>
        <w:t xml:space="preserve"> (of R </w:t>
      </w:r>
      <w:proofErr w:type="spellStart"/>
      <w:r w:rsidR="003B272E" w:rsidRPr="00706F16">
        <w:rPr>
          <w:rFonts w:ascii="Times New Roman" w:hAnsi="Times New Roman" w:cs="Times New Roman"/>
          <w:sz w:val="24"/>
          <w:szCs w:val="24"/>
          <w:rPrChange w:id="10704" w:author="Author">
            <w:rPr>
              <w:sz w:val="24"/>
              <w:szCs w:val="24"/>
            </w:rPr>
          </w:rPrChange>
        </w:rPr>
        <w:t>Zaira</w:t>
      </w:r>
      <w:proofErr w:type="spellEnd"/>
      <w:r w:rsidR="003B272E" w:rsidRPr="00706F16">
        <w:rPr>
          <w:rFonts w:ascii="Times New Roman" w:hAnsi="Times New Roman" w:cs="Times New Roman"/>
          <w:sz w:val="24"/>
          <w:szCs w:val="24"/>
          <w:rPrChange w:id="10705" w:author="Author">
            <w:rPr>
              <w:sz w:val="24"/>
              <w:szCs w:val="24"/>
            </w:rPr>
          </w:rPrChange>
        </w:rPr>
        <w:t xml:space="preserve">) </w:t>
      </w:r>
      <w:ins w:id="10706" w:author="Author">
        <w:r w:rsidR="003B272E" w:rsidRPr="00706F16">
          <w:rPr>
            <w:rFonts w:ascii="Times New Roman" w:hAnsi="Times New Roman" w:cs="Times New Roman"/>
            <w:sz w:val="24"/>
            <w:szCs w:val="24"/>
            <w:rPrChange w:id="10707" w:author="Author">
              <w:rPr>
                <w:sz w:val="24"/>
                <w:szCs w:val="24"/>
              </w:rPr>
            </w:rPrChange>
          </w:rPr>
          <w:t xml:space="preserve">rejected </w:t>
        </w:r>
      </w:ins>
      <w:r w:rsidR="00C21A0C" w:rsidRPr="00706F16">
        <w:rPr>
          <w:rFonts w:ascii="Times New Roman" w:hAnsi="Times New Roman" w:cs="Times New Roman"/>
          <w:sz w:val="24"/>
          <w:szCs w:val="24"/>
          <w:rPrChange w:id="10708" w:author="Author">
            <w:rPr>
              <w:sz w:val="24"/>
              <w:szCs w:val="24"/>
            </w:rPr>
          </w:rPrChange>
        </w:rPr>
        <w:t>its establishment on</w:t>
      </w:r>
      <w:ins w:id="10709" w:author="Author">
        <w:r w:rsidR="003B272E" w:rsidRPr="00706F16">
          <w:rPr>
            <w:rFonts w:ascii="Times New Roman" w:hAnsi="Times New Roman" w:cs="Times New Roman"/>
            <w:sz w:val="24"/>
            <w:szCs w:val="24"/>
            <w:rPrChange w:id="10710" w:author="Author">
              <w:rPr>
                <w:sz w:val="24"/>
                <w:szCs w:val="24"/>
              </w:rPr>
            </w:rPrChange>
          </w:rPr>
          <w:t xml:space="preserve"> meta-</w:t>
        </w:r>
        <w:r w:rsidR="003B272E" w:rsidRPr="00706F16">
          <w:rPr>
            <w:rFonts w:ascii="Times New Roman" w:hAnsi="Times New Roman" w:cs="Times New Roman"/>
            <w:i/>
            <w:iCs/>
            <w:sz w:val="24"/>
            <w:szCs w:val="24"/>
            <w:rPrChange w:id="10711" w:author="Author">
              <w:rPr>
                <w:i/>
                <w:iCs/>
                <w:sz w:val="24"/>
                <w:szCs w:val="24"/>
              </w:rPr>
            </w:rPrChange>
          </w:rPr>
          <w:t>halakhic</w:t>
        </w:r>
        <w:r w:rsidR="003B272E" w:rsidRPr="00706F16">
          <w:rPr>
            <w:rFonts w:ascii="Times New Roman" w:hAnsi="Times New Roman" w:cs="Times New Roman"/>
            <w:sz w:val="24"/>
            <w:szCs w:val="24"/>
            <w:rPrChange w:id="10712" w:author="Author">
              <w:rPr>
                <w:sz w:val="24"/>
                <w:szCs w:val="24"/>
              </w:rPr>
            </w:rPrChange>
          </w:rPr>
          <w:t xml:space="preserve"> value and instead was founded </w:t>
        </w:r>
      </w:ins>
      <w:r w:rsidR="00F42F1C" w:rsidRPr="00706F16">
        <w:rPr>
          <w:rFonts w:ascii="Times New Roman" w:hAnsi="Times New Roman" w:cs="Times New Roman"/>
          <w:sz w:val="24"/>
          <w:szCs w:val="24"/>
          <w:rPrChange w:id="10713" w:author="Author">
            <w:rPr>
              <w:sz w:val="24"/>
              <w:szCs w:val="24"/>
            </w:rPr>
          </w:rPrChange>
        </w:rPr>
        <w:t xml:space="preserve">it </w:t>
      </w:r>
      <w:ins w:id="10714" w:author="Author">
        <w:r w:rsidR="003B272E" w:rsidRPr="00706F16">
          <w:rPr>
            <w:rFonts w:ascii="Times New Roman" w:hAnsi="Times New Roman" w:cs="Times New Roman"/>
            <w:sz w:val="24"/>
            <w:szCs w:val="24"/>
            <w:rPrChange w:id="10715" w:author="Author">
              <w:rPr>
                <w:sz w:val="24"/>
                <w:szCs w:val="24"/>
              </w:rPr>
            </w:rPrChange>
          </w:rPr>
          <w:t xml:space="preserve">only on </w:t>
        </w:r>
        <w:r w:rsidR="00706F16" w:rsidRPr="00706F16">
          <w:rPr>
            <w:rFonts w:ascii="Times New Roman" w:hAnsi="Times New Roman" w:cs="Times New Roman"/>
            <w:sz w:val="24"/>
            <w:szCs w:val="24"/>
            <w:rPrChange w:id="10716" w:author="Author">
              <w:rPr>
                <w:rFonts w:ascii="Times New Roman" w:hAnsi="Times New Roman" w:cs="Times New Roman"/>
                <w:sz w:val="24"/>
                <w:szCs w:val="24"/>
                <w:highlight w:val="yellow"/>
              </w:rPr>
            </w:rPrChange>
          </w:rPr>
          <w:t>a "</w:t>
        </w:r>
        <w:del w:id="10717" w:author="Author">
          <w:r w:rsidR="003B272E" w:rsidRPr="00706F16" w:rsidDel="00706F16">
            <w:rPr>
              <w:rFonts w:ascii="Times New Roman" w:hAnsi="Times New Roman" w:cs="Times New Roman"/>
              <w:sz w:val="24"/>
              <w:szCs w:val="24"/>
              <w:rPrChange w:id="10718" w:author="Author">
                <w:rPr>
                  <w:sz w:val="24"/>
                  <w:szCs w:val="24"/>
                </w:rPr>
              </w:rPrChange>
            </w:rPr>
            <w:delText>‘</w:delText>
          </w:r>
        </w:del>
        <w:r w:rsidR="00706F16" w:rsidRPr="00706F16">
          <w:rPr>
            <w:rFonts w:ascii="Times New Roman" w:hAnsi="Times New Roman" w:cs="Times New Roman"/>
            <w:sz w:val="24"/>
            <w:szCs w:val="24"/>
            <w:rPrChange w:id="10719" w:author="Author">
              <w:rPr>
                <w:rFonts w:ascii="Times New Roman" w:hAnsi="Times New Roman" w:cs="Times New Roman"/>
                <w:sz w:val="24"/>
                <w:szCs w:val="24"/>
                <w:highlight w:val="yellow"/>
              </w:rPr>
            </w:rPrChange>
          </w:rPr>
          <w:t>l</w:t>
        </w:r>
        <w:del w:id="10720" w:author="Author">
          <w:r w:rsidR="003B272E" w:rsidRPr="00706F16" w:rsidDel="00706F16">
            <w:rPr>
              <w:rFonts w:ascii="Times New Roman" w:hAnsi="Times New Roman" w:cs="Times New Roman"/>
              <w:sz w:val="24"/>
              <w:szCs w:val="24"/>
              <w:rPrChange w:id="10721" w:author="Author">
                <w:rPr>
                  <w:sz w:val="24"/>
                  <w:szCs w:val="24"/>
                </w:rPr>
              </w:rPrChange>
            </w:rPr>
            <w:delText>L</w:delText>
          </w:r>
        </w:del>
        <w:r w:rsidR="003B272E" w:rsidRPr="00706F16">
          <w:rPr>
            <w:rFonts w:ascii="Times New Roman" w:hAnsi="Times New Roman" w:cs="Times New Roman"/>
            <w:sz w:val="24"/>
            <w:szCs w:val="24"/>
            <w:rPrChange w:id="10722" w:author="Author">
              <w:rPr>
                <w:sz w:val="24"/>
                <w:szCs w:val="24"/>
              </w:rPr>
            </w:rPrChange>
          </w:rPr>
          <w:t>egal – halakhic rule</w:t>
        </w:r>
        <w:r w:rsidR="00706F16" w:rsidRPr="00706F16">
          <w:rPr>
            <w:rFonts w:ascii="Times New Roman" w:hAnsi="Times New Roman" w:cs="Times New Roman"/>
            <w:sz w:val="24"/>
            <w:szCs w:val="24"/>
            <w:rPrChange w:id="10723" w:author="Author">
              <w:rPr>
                <w:rFonts w:ascii="Times New Roman" w:hAnsi="Times New Roman" w:cs="Times New Roman"/>
                <w:sz w:val="24"/>
                <w:szCs w:val="24"/>
                <w:highlight w:val="yellow"/>
              </w:rPr>
            </w:rPrChange>
          </w:rPr>
          <w:t>."</w:t>
        </w:r>
        <w:del w:id="10724" w:author="Author">
          <w:r w:rsidR="003B272E" w:rsidRPr="00706F16" w:rsidDel="00706F16">
            <w:rPr>
              <w:rFonts w:ascii="Times New Roman" w:hAnsi="Times New Roman" w:cs="Times New Roman"/>
              <w:sz w:val="24"/>
              <w:szCs w:val="24"/>
              <w:rPrChange w:id="10725" w:author="Author">
                <w:rPr>
                  <w:sz w:val="24"/>
                  <w:szCs w:val="24"/>
                </w:rPr>
              </w:rPrChange>
            </w:rPr>
            <w:delText>’</w:delText>
          </w:r>
        </w:del>
      </w:ins>
    </w:p>
    <w:p w14:paraId="07E95BC2" w14:textId="77777777" w:rsidR="00022873" w:rsidRPr="008D70D9" w:rsidDel="004719A8" w:rsidRDefault="0045003D">
      <w:pPr>
        <w:bidi/>
        <w:contextualSpacing/>
        <w:rPr>
          <w:del w:id="10726" w:author="Author"/>
          <w:rFonts w:ascii="Times New Roman" w:hAnsi="Times New Roman" w:cs="Times New Roman"/>
          <w:sz w:val="24"/>
          <w:szCs w:val="24"/>
          <w:rPrChange w:id="10727" w:author="Author">
            <w:rPr>
              <w:del w:id="10728" w:author="Author"/>
              <w:sz w:val="24"/>
              <w:szCs w:val="24"/>
            </w:rPr>
          </w:rPrChange>
        </w:rPr>
        <w:pPrChange w:id="10729" w:author="Author">
          <w:pPr>
            <w:contextualSpacing/>
          </w:pPr>
        </w:pPrChange>
      </w:pPr>
      <w:del w:id="10730" w:author="Author">
        <w:r w:rsidRPr="008D70D9" w:rsidDel="004719A8">
          <w:rPr>
            <w:rFonts w:ascii="Times New Roman" w:hAnsi="Times New Roman" w:cs="Times New Roman" w:hint="eastAsia"/>
            <w:sz w:val="24"/>
            <w:szCs w:val="24"/>
            <w:rtl/>
            <w:rPrChange w:id="10731" w:author="Author">
              <w:rPr>
                <w:rFonts w:hint="eastAsia"/>
                <w:sz w:val="24"/>
                <w:szCs w:val="24"/>
                <w:rtl/>
              </w:rPr>
            </w:rPrChange>
          </w:rPr>
          <w:delText>לפיה</w:delText>
        </w:r>
        <w:r w:rsidRPr="008D70D9" w:rsidDel="004719A8">
          <w:rPr>
            <w:rFonts w:ascii="Times New Roman" w:hAnsi="Times New Roman" w:cs="Times New Roman"/>
            <w:sz w:val="24"/>
            <w:szCs w:val="24"/>
            <w:rtl/>
            <w:rPrChange w:id="10732" w:author="Author">
              <w:rPr>
                <w:sz w:val="24"/>
                <w:szCs w:val="24"/>
                <w:rtl/>
              </w:rPr>
            </w:rPrChange>
          </w:rPr>
          <w:delText xml:space="preserve"> </w:delText>
        </w:r>
        <w:r w:rsidR="005D0ABC" w:rsidRPr="008D70D9" w:rsidDel="004719A8">
          <w:rPr>
            <w:rFonts w:ascii="Times New Roman" w:hAnsi="Times New Roman" w:cs="Times New Roman" w:hint="eastAsia"/>
            <w:sz w:val="24"/>
            <w:szCs w:val="24"/>
            <w:rtl/>
            <w:rPrChange w:id="10733" w:author="Author">
              <w:rPr>
                <w:rFonts w:hint="eastAsia"/>
                <w:sz w:val="24"/>
                <w:szCs w:val="24"/>
                <w:rtl/>
              </w:rPr>
            </w:rPrChange>
          </w:rPr>
          <w:delText>מהלך</w:delText>
        </w:r>
        <w:r w:rsidR="005D0ABC" w:rsidRPr="008D70D9" w:rsidDel="004719A8">
          <w:rPr>
            <w:rFonts w:ascii="Times New Roman" w:hAnsi="Times New Roman" w:cs="Times New Roman"/>
            <w:sz w:val="24"/>
            <w:szCs w:val="24"/>
            <w:rtl/>
            <w:rPrChange w:id="10734" w:author="Author">
              <w:rPr>
                <w:sz w:val="24"/>
                <w:szCs w:val="24"/>
                <w:rtl/>
              </w:rPr>
            </w:rPrChange>
          </w:rPr>
          <w:delText xml:space="preserve"> </w:delText>
        </w:r>
        <w:r w:rsidR="005D0ABC" w:rsidRPr="008D70D9" w:rsidDel="004719A8">
          <w:rPr>
            <w:rFonts w:ascii="Times New Roman" w:hAnsi="Times New Roman" w:cs="Times New Roman" w:hint="eastAsia"/>
            <w:sz w:val="24"/>
            <w:szCs w:val="24"/>
            <w:rtl/>
            <w:rPrChange w:id="10735" w:author="Author">
              <w:rPr>
                <w:rFonts w:hint="eastAsia"/>
                <w:sz w:val="24"/>
                <w:szCs w:val="24"/>
                <w:rtl/>
              </w:rPr>
            </w:rPrChange>
          </w:rPr>
          <w:delText>פרשני</w:delText>
        </w:r>
        <w:r w:rsidR="005D0ABC" w:rsidRPr="008D70D9" w:rsidDel="004719A8">
          <w:rPr>
            <w:rFonts w:ascii="Times New Roman" w:hAnsi="Times New Roman" w:cs="Times New Roman"/>
            <w:sz w:val="24"/>
            <w:szCs w:val="24"/>
            <w:rtl/>
            <w:rPrChange w:id="10736" w:author="Author">
              <w:rPr>
                <w:sz w:val="24"/>
                <w:szCs w:val="24"/>
                <w:rtl/>
              </w:rPr>
            </w:rPrChange>
          </w:rPr>
          <w:delText>-</w:delText>
        </w:r>
        <w:r w:rsidR="005D0ABC" w:rsidRPr="008D70D9" w:rsidDel="004719A8">
          <w:rPr>
            <w:rFonts w:ascii="Times New Roman" w:hAnsi="Times New Roman" w:cs="Times New Roman" w:hint="eastAsia"/>
            <w:sz w:val="24"/>
            <w:szCs w:val="24"/>
            <w:rtl/>
            <w:rPrChange w:id="10737" w:author="Author">
              <w:rPr>
                <w:rFonts w:hint="eastAsia"/>
                <w:sz w:val="24"/>
                <w:szCs w:val="24"/>
                <w:rtl/>
              </w:rPr>
            </w:rPrChange>
          </w:rPr>
          <w:delText>לגאליסטי</w:delText>
        </w:r>
        <w:r w:rsidR="004F2E96" w:rsidRPr="008D70D9" w:rsidDel="004719A8">
          <w:rPr>
            <w:rFonts w:ascii="Times New Roman" w:hAnsi="Times New Roman" w:cs="Times New Roman"/>
            <w:sz w:val="24"/>
            <w:szCs w:val="24"/>
            <w:rtl/>
            <w:rPrChange w:id="10738" w:author="Author">
              <w:rPr>
                <w:sz w:val="24"/>
                <w:szCs w:val="24"/>
                <w:rtl/>
              </w:rPr>
            </w:rPrChange>
          </w:rPr>
          <w:delText xml:space="preserve"> </w:delText>
        </w:r>
        <w:r w:rsidR="004F2E96" w:rsidRPr="008D70D9" w:rsidDel="004719A8">
          <w:rPr>
            <w:rFonts w:ascii="Times New Roman" w:hAnsi="Times New Roman" w:cs="Times New Roman" w:hint="eastAsia"/>
            <w:sz w:val="24"/>
            <w:szCs w:val="24"/>
            <w:rtl/>
            <w:rPrChange w:id="10739" w:author="Author">
              <w:rPr>
                <w:rFonts w:hint="eastAsia"/>
                <w:sz w:val="24"/>
                <w:szCs w:val="24"/>
                <w:rtl/>
              </w:rPr>
            </w:rPrChange>
          </w:rPr>
          <w:delText>של</w:delText>
        </w:r>
        <w:r w:rsidR="004F2E96" w:rsidRPr="008D70D9" w:rsidDel="004719A8">
          <w:rPr>
            <w:rFonts w:ascii="Times New Roman" w:hAnsi="Times New Roman" w:cs="Times New Roman"/>
            <w:sz w:val="24"/>
            <w:szCs w:val="24"/>
            <w:rtl/>
            <w:rPrChange w:id="10740" w:author="Author">
              <w:rPr>
                <w:sz w:val="24"/>
                <w:szCs w:val="24"/>
                <w:rtl/>
              </w:rPr>
            </w:rPrChange>
          </w:rPr>
          <w:delText xml:space="preserve"> </w:delText>
        </w:r>
        <w:r w:rsidR="004F2E96" w:rsidRPr="008D70D9" w:rsidDel="004719A8">
          <w:rPr>
            <w:rFonts w:ascii="Times New Roman" w:hAnsi="Times New Roman" w:cs="Times New Roman" w:hint="eastAsia"/>
            <w:sz w:val="24"/>
            <w:szCs w:val="24"/>
            <w:rtl/>
            <w:rPrChange w:id="10741" w:author="Author">
              <w:rPr>
                <w:rFonts w:hint="eastAsia"/>
                <w:sz w:val="24"/>
                <w:szCs w:val="24"/>
                <w:rtl/>
              </w:rPr>
            </w:rPrChange>
          </w:rPr>
          <w:delText>הלכה</w:delText>
        </w:r>
        <w:r w:rsidR="005D0ABC" w:rsidRPr="008D70D9" w:rsidDel="004719A8">
          <w:rPr>
            <w:rFonts w:ascii="Times New Roman" w:hAnsi="Times New Roman" w:cs="Times New Roman"/>
            <w:sz w:val="24"/>
            <w:szCs w:val="24"/>
            <w:rtl/>
            <w:rPrChange w:id="10742" w:author="Author">
              <w:rPr>
                <w:sz w:val="24"/>
                <w:szCs w:val="24"/>
                <w:rtl/>
              </w:rPr>
            </w:rPrChange>
          </w:rPr>
          <w:delText xml:space="preserve"> (</w:delText>
        </w:r>
        <w:r w:rsidR="005D0ABC" w:rsidRPr="008D70D9" w:rsidDel="004719A8">
          <w:rPr>
            <w:rFonts w:ascii="Times New Roman" w:hAnsi="Times New Roman" w:cs="Times New Roman" w:hint="eastAsia"/>
            <w:sz w:val="24"/>
            <w:szCs w:val="24"/>
            <w:rtl/>
            <w:rPrChange w:id="10743" w:author="Author">
              <w:rPr>
                <w:rFonts w:hint="eastAsia"/>
                <w:sz w:val="24"/>
                <w:szCs w:val="24"/>
                <w:rtl/>
              </w:rPr>
            </w:rPrChange>
          </w:rPr>
          <w:delText>של</w:delText>
        </w:r>
        <w:r w:rsidR="005D0ABC" w:rsidRPr="008D70D9" w:rsidDel="004719A8">
          <w:rPr>
            <w:rFonts w:ascii="Times New Roman" w:hAnsi="Times New Roman" w:cs="Times New Roman"/>
            <w:sz w:val="24"/>
            <w:szCs w:val="24"/>
            <w:rtl/>
            <w:rPrChange w:id="10744" w:author="Author">
              <w:rPr>
                <w:sz w:val="24"/>
                <w:szCs w:val="24"/>
                <w:rtl/>
              </w:rPr>
            </w:rPrChange>
          </w:rPr>
          <w:delText xml:space="preserve"> </w:delText>
        </w:r>
        <w:r w:rsidR="005D0ABC" w:rsidRPr="008D70D9" w:rsidDel="004719A8">
          <w:rPr>
            <w:rFonts w:ascii="Times New Roman" w:hAnsi="Times New Roman" w:cs="Times New Roman" w:hint="eastAsia"/>
            <w:sz w:val="24"/>
            <w:szCs w:val="24"/>
            <w:rtl/>
            <w:rPrChange w:id="10745" w:author="Author">
              <w:rPr>
                <w:rFonts w:hint="eastAsia"/>
                <w:sz w:val="24"/>
                <w:szCs w:val="24"/>
                <w:rtl/>
              </w:rPr>
            </w:rPrChange>
          </w:rPr>
          <w:delText>ר</w:delText>
        </w:r>
        <w:r w:rsidR="005D0ABC" w:rsidRPr="008D70D9" w:rsidDel="004719A8">
          <w:rPr>
            <w:rFonts w:ascii="Times New Roman" w:hAnsi="Times New Roman" w:cs="Times New Roman"/>
            <w:sz w:val="24"/>
            <w:szCs w:val="24"/>
            <w:rtl/>
            <w:rPrChange w:id="10746" w:author="Author">
              <w:rPr>
                <w:sz w:val="24"/>
                <w:szCs w:val="24"/>
                <w:rtl/>
              </w:rPr>
            </w:rPrChange>
          </w:rPr>
          <w:delText xml:space="preserve">' </w:delText>
        </w:r>
        <w:r w:rsidR="005D0ABC" w:rsidRPr="008D70D9" w:rsidDel="004719A8">
          <w:rPr>
            <w:rFonts w:ascii="Times New Roman" w:hAnsi="Times New Roman" w:cs="Times New Roman" w:hint="eastAsia"/>
            <w:sz w:val="24"/>
            <w:szCs w:val="24"/>
            <w:rtl/>
            <w:rPrChange w:id="10747" w:author="Author">
              <w:rPr>
                <w:rFonts w:hint="eastAsia"/>
                <w:sz w:val="24"/>
                <w:szCs w:val="24"/>
                <w:rtl/>
              </w:rPr>
            </w:rPrChange>
          </w:rPr>
          <w:delText>זעירא</w:delText>
        </w:r>
        <w:r w:rsidR="005D0ABC" w:rsidRPr="008D70D9" w:rsidDel="004719A8">
          <w:rPr>
            <w:rFonts w:ascii="Times New Roman" w:hAnsi="Times New Roman" w:cs="Times New Roman"/>
            <w:sz w:val="24"/>
            <w:szCs w:val="24"/>
            <w:rtl/>
            <w:rPrChange w:id="10748" w:author="Author">
              <w:rPr>
                <w:sz w:val="24"/>
                <w:szCs w:val="24"/>
                <w:rtl/>
              </w:rPr>
            </w:rPrChange>
          </w:rPr>
          <w:delText xml:space="preserve">) </w:delText>
        </w:r>
        <w:r w:rsidR="005D0ABC" w:rsidRPr="008D70D9" w:rsidDel="004719A8">
          <w:rPr>
            <w:rFonts w:ascii="Times New Roman" w:hAnsi="Times New Roman" w:cs="Times New Roman" w:hint="eastAsia"/>
            <w:sz w:val="24"/>
            <w:szCs w:val="24"/>
            <w:rtl/>
            <w:rPrChange w:id="10749" w:author="Author">
              <w:rPr>
                <w:rFonts w:hint="eastAsia"/>
                <w:sz w:val="24"/>
                <w:szCs w:val="24"/>
                <w:rtl/>
              </w:rPr>
            </w:rPrChange>
          </w:rPr>
          <w:delText>דחה</w:delText>
        </w:r>
        <w:r w:rsidR="005D0ABC" w:rsidRPr="008D70D9" w:rsidDel="004719A8">
          <w:rPr>
            <w:rFonts w:ascii="Times New Roman" w:hAnsi="Times New Roman" w:cs="Times New Roman"/>
            <w:sz w:val="24"/>
            <w:szCs w:val="24"/>
            <w:rtl/>
            <w:rPrChange w:id="10750" w:author="Author">
              <w:rPr>
                <w:sz w:val="24"/>
                <w:szCs w:val="24"/>
                <w:rtl/>
              </w:rPr>
            </w:rPrChange>
          </w:rPr>
          <w:delText xml:space="preserve"> </w:delText>
        </w:r>
        <w:r w:rsidR="005D0ABC" w:rsidRPr="008D70D9" w:rsidDel="004719A8">
          <w:rPr>
            <w:rFonts w:ascii="Times New Roman" w:hAnsi="Times New Roman" w:cs="Times New Roman" w:hint="eastAsia"/>
            <w:sz w:val="24"/>
            <w:szCs w:val="24"/>
            <w:rtl/>
            <w:rPrChange w:id="10751" w:author="Author">
              <w:rPr>
                <w:rFonts w:hint="eastAsia"/>
                <w:sz w:val="24"/>
                <w:szCs w:val="24"/>
                <w:rtl/>
              </w:rPr>
            </w:rPrChange>
          </w:rPr>
          <w:delText>את</w:delText>
        </w:r>
        <w:r w:rsidR="005D0ABC" w:rsidRPr="008D70D9" w:rsidDel="004719A8">
          <w:rPr>
            <w:rFonts w:ascii="Times New Roman" w:hAnsi="Times New Roman" w:cs="Times New Roman"/>
            <w:sz w:val="24"/>
            <w:szCs w:val="24"/>
            <w:rtl/>
            <w:rPrChange w:id="10752" w:author="Author">
              <w:rPr>
                <w:sz w:val="24"/>
                <w:szCs w:val="24"/>
                <w:rtl/>
              </w:rPr>
            </w:rPrChange>
          </w:rPr>
          <w:delText xml:space="preserve"> </w:delText>
        </w:r>
        <w:r w:rsidR="005D0ABC" w:rsidRPr="008D70D9" w:rsidDel="004719A8">
          <w:rPr>
            <w:rFonts w:ascii="Times New Roman" w:hAnsi="Times New Roman" w:cs="Times New Roman" w:hint="eastAsia"/>
            <w:sz w:val="24"/>
            <w:szCs w:val="24"/>
            <w:rtl/>
            <w:rPrChange w:id="10753" w:author="Author">
              <w:rPr>
                <w:rFonts w:hint="eastAsia"/>
                <w:sz w:val="24"/>
                <w:szCs w:val="24"/>
                <w:rtl/>
              </w:rPr>
            </w:rPrChange>
          </w:rPr>
          <w:delText>ביסוסה</w:delText>
        </w:r>
        <w:r w:rsidR="005D0ABC" w:rsidRPr="008D70D9" w:rsidDel="004719A8">
          <w:rPr>
            <w:rFonts w:ascii="Times New Roman" w:hAnsi="Times New Roman" w:cs="Times New Roman"/>
            <w:sz w:val="24"/>
            <w:szCs w:val="24"/>
            <w:rtl/>
            <w:rPrChange w:id="10754" w:author="Author">
              <w:rPr>
                <w:sz w:val="24"/>
                <w:szCs w:val="24"/>
                <w:rtl/>
              </w:rPr>
            </w:rPrChange>
          </w:rPr>
          <w:delText xml:space="preserve"> </w:delText>
        </w:r>
        <w:r w:rsidR="005D0ABC" w:rsidRPr="008D70D9" w:rsidDel="004719A8">
          <w:rPr>
            <w:rFonts w:ascii="Times New Roman" w:hAnsi="Times New Roman" w:cs="Times New Roman" w:hint="eastAsia"/>
            <w:sz w:val="24"/>
            <w:szCs w:val="24"/>
            <w:rtl/>
            <w:rPrChange w:id="10755" w:author="Author">
              <w:rPr>
                <w:rFonts w:hint="eastAsia"/>
                <w:sz w:val="24"/>
                <w:szCs w:val="24"/>
                <w:rtl/>
              </w:rPr>
            </w:rPrChange>
          </w:rPr>
          <w:delText>על</w:delText>
        </w:r>
        <w:r w:rsidR="005D0ABC" w:rsidRPr="008D70D9" w:rsidDel="004719A8">
          <w:rPr>
            <w:rFonts w:ascii="Times New Roman" w:hAnsi="Times New Roman" w:cs="Times New Roman"/>
            <w:sz w:val="24"/>
            <w:szCs w:val="24"/>
            <w:rtl/>
            <w:rPrChange w:id="10756" w:author="Author">
              <w:rPr>
                <w:sz w:val="24"/>
                <w:szCs w:val="24"/>
                <w:rtl/>
              </w:rPr>
            </w:rPrChange>
          </w:rPr>
          <w:delText xml:space="preserve"> </w:delText>
        </w:r>
        <w:r w:rsidR="005D0ABC" w:rsidRPr="008D70D9" w:rsidDel="004719A8">
          <w:rPr>
            <w:rFonts w:ascii="Times New Roman" w:hAnsi="Times New Roman" w:cs="Times New Roman" w:hint="eastAsia"/>
            <w:sz w:val="24"/>
            <w:szCs w:val="24"/>
            <w:rtl/>
            <w:rPrChange w:id="10757" w:author="Author">
              <w:rPr>
                <w:rFonts w:hint="eastAsia"/>
                <w:sz w:val="24"/>
                <w:szCs w:val="24"/>
                <w:rtl/>
              </w:rPr>
            </w:rPrChange>
          </w:rPr>
          <w:delText>טעם</w:delText>
        </w:r>
        <w:r w:rsidR="005D0ABC" w:rsidRPr="008D70D9" w:rsidDel="004719A8">
          <w:rPr>
            <w:rFonts w:ascii="Times New Roman" w:hAnsi="Times New Roman" w:cs="Times New Roman"/>
            <w:sz w:val="24"/>
            <w:szCs w:val="24"/>
            <w:rtl/>
            <w:rPrChange w:id="10758" w:author="Author">
              <w:rPr>
                <w:sz w:val="24"/>
                <w:szCs w:val="24"/>
                <w:rtl/>
              </w:rPr>
            </w:rPrChange>
          </w:rPr>
          <w:delText xml:space="preserve"> </w:delText>
        </w:r>
        <w:r w:rsidR="005D0ABC" w:rsidRPr="008D70D9" w:rsidDel="004719A8">
          <w:rPr>
            <w:rFonts w:ascii="Times New Roman" w:hAnsi="Times New Roman" w:cs="Times New Roman" w:hint="eastAsia"/>
            <w:sz w:val="24"/>
            <w:szCs w:val="24"/>
            <w:rtl/>
            <w:rPrChange w:id="10759" w:author="Author">
              <w:rPr>
                <w:rFonts w:hint="eastAsia"/>
                <w:sz w:val="24"/>
                <w:szCs w:val="24"/>
                <w:rtl/>
              </w:rPr>
            </w:rPrChange>
          </w:rPr>
          <w:delText>ערכי</w:delText>
        </w:r>
        <w:r w:rsidR="005D0ABC" w:rsidRPr="008D70D9" w:rsidDel="004719A8">
          <w:rPr>
            <w:rFonts w:ascii="Times New Roman" w:hAnsi="Times New Roman" w:cs="Times New Roman"/>
            <w:sz w:val="24"/>
            <w:szCs w:val="24"/>
            <w:rtl/>
            <w:rPrChange w:id="10760" w:author="Author">
              <w:rPr>
                <w:sz w:val="24"/>
                <w:szCs w:val="24"/>
                <w:rtl/>
              </w:rPr>
            </w:rPrChange>
          </w:rPr>
          <w:delText xml:space="preserve"> </w:delText>
        </w:r>
        <w:r w:rsidR="005D0ABC" w:rsidRPr="008D70D9" w:rsidDel="004719A8">
          <w:rPr>
            <w:rFonts w:ascii="Times New Roman" w:hAnsi="Times New Roman" w:cs="Times New Roman" w:hint="eastAsia"/>
            <w:sz w:val="24"/>
            <w:szCs w:val="24"/>
            <w:rtl/>
            <w:rPrChange w:id="10761" w:author="Author">
              <w:rPr>
                <w:rFonts w:hint="eastAsia"/>
                <w:sz w:val="24"/>
                <w:szCs w:val="24"/>
                <w:rtl/>
              </w:rPr>
            </w:rPrChange>
          </w:rPr>
          <w:delText>מטה</w:delText>
        </w:r>
        <w:r w:rsidR="005D0ABC" w:rsidRPr="008D70D9" w:rsidDel="004719A8">
          <w:rPr>
            <w:rFonts w:ascii="Times New Roman" w:hAnsi="Times New Roman" w:cs="Times New Roman"/>
            <w:sz w:val="24"/>
            <w:szCs w:val="24"/>
            <w:rtl/>
            <w:rPrChange w:id="10762" w:author="Author">
              <w:rPr>
                <w:sz w:val="24"/>
                <w:szCs w:val="24"/>
                <w:rtl/>
              </w:rPr>
            </w:rPrChange>
          </w:rPr>
          <w:delText>-</w:delText>
        </w:r>
        <w:r w:rsidR="005D0ABC" w:rsidRPr="008D70D9" w:rsidDel="004719A8">
          <w:rPr>
            <w:rFonts w:ascii="Times New Roman" w:hAnsi="Times New Roman" w:cs="Times New Roman" w:hint="eastAsia"/>
            <w:sz w:val="24"/>
            <w:szCs w:val="24"/>
            <w:rtl/>
            <w:rPrChange w:id="10763" w:author="Author">
              <w:rPr>
                <w:rFonts w:hint="eastAsia"/>
                <w:sz w:val="24"/>
                <w:szCs w:val="24"/>
                <w:rtl/>
              </w:rPr>
            </w:rPrChange>
          </w:rPr>
          <w:delText>הלכתי</w:delText>
        </w:r>
        <w:r w:rsidR="005D0ABC" w:rsidRPr="008D70D9" w:rsidDel="004719A8">
          <w:rPr>
            <w:rFonts w:ascii="Times New Roman" w:hAnsi="Times New Roman" w:cs="Times New Roman"/>
            <w:sz w:val="24"/>
            <w:szCs w:val="24"/>
            <w:rtl/>
            <w:rPrChange w:id="10764" w:author="Author">
              <w:rPr>
                <w:sz w:val="24"/>
                <w:szCs w:val="24"/>
                <w:rtl/>
              </w:rPr>
            </w:rPrChange>
          </w:rPr>
          <w:delText xml:space="preserve"> </w:delText>
        </w:r>
        <w:r w:rsidR="005D0ABC" w:rsidRPr="008D70D9" w:rsidDel="004719A8">
          <w:rPr>
            <w:rFonts w:ascii="Times New Roman" w:hAnsi="Times New Roman" w:cs="Times New Roman" w:hint="eastAsia"/>
            <w:sz w:val="24"/>
            <w:szCs w:val="24"/>
            <w:rtl/>
            <w:rPrChange w:id="10765" w:author="Author">
              <w:rPr>
                <w:rFonts w:hint="eastAsia"/>
                <w:sz w:val="24"/>
                <w:szCs w:val="24"/>
                <w:rtl/>
              </w:rPr>
            </w:rPrChange>
          </w:rPr>
          <w:delText>ו</w:delText>
        </w:r>
        <w:r w:rsidRPr="008D70D9" w:rsidDel="004719A8">
          <w:rPr>
            <w:rFonts w:ascii="Times New Roman" w:hAnsi="Times New Roman" w:cs="Times New Roman" w:hint="eastAsia"/>
            <w:sz w:val="24"/>
            <w:szCs w:val="24"/>
            <w:rtl/>
            <w:rPrChange w:id="10766" w:author="Author">
              <w:rPr>
                <w:rFonts w:hint="eastAsia"/>
                <w:sz w:val="24"/>
                <w:szCs w:val="24"/>
                <w:rtl/>
              </w:rPr>
            </w:rPrChange>
          </w:rPr>
          <w:delText>במקום</w:delText>
        </w:r>
        <w:r w:rsidRPr="008D70D9" w:rsidDel="004719A8">
          <w:rPr>
            <w:rFonts w:ascii="Times New Roman" w:hAnsi="Times New Roman" w:cs="Times New Roman"/>
            <w:sz w:val="24"/>
            <w:szCs w:val="24"/>
            <w:rtl/>
            <w:rPrChange w:id="10767" w:author="Author">
              <w:rPr>
                <w:sz w:val="24"/>
                <w:szCs w:val="24"/>
                <w:rtl/>
              </w:rPr>
            </w:rPrChange>
          </w:rPr>
          <w:delText xml:space="preserve"> </w:delText>
        </w:r>
        <w:r w:rsidRPr="008D70D9" w:rsidDel="004719A8">
          <w:rPr>
            <w:rFonts w:ascii="Times New Roman" w:hAnsi="Times New Roman" w:cs="Times New Roman" w:hint="eastAsia"/>
            <w:sz w:val="24"/>
            <w:szCs w:val="24"/>
            <w:rtl/>
            <w:rPrChange w:id="10768" w:author="Author">
              <w:rPr>
                <w:rFonts w:hint="eastAsia"/>
                <w:sz w:val="24"/>
                <w:szCs w:val="24"/>
                <w:rtl/>
              </w:rPr>
            </w:rPrChange>
          </w:rPr>
          <w:delText>זאת</w:delText>
        </w:r>
        <w:r w:rsidRPr="008D70D9" w:rsidDel="004719A8">
          <w:rPr>
            <w:rFonts w:ascii="Times New Roman" w:hAnsi="Times New Roman" w:cs="Times New Roman"/>
            <w:sz w:val="24"/>
            <w:szCs w:val="24"/>
            <w:rtl/>
            <w:rPrChange w:id="10769" w:author="Author">
              <w:rPr>
                <w:sz w:val="24"/>
                <w:szCs w:val="24"/>
                <w:rtl/>
              </w:rPr>
            </w:rPrChange>
          </w:rPr>
          <w:delText xml:space="preserve"> </w:delText>
        </w:r>
        <w:r w:rsidR="005D0ABC" w:rsidRPr="008D70D9" w:rsidDel="004719A8">
          <w:rPr>
            <w:rFonts w:ascii="Times New Roman" w:hAnsi="Times New Roman" w:cs="Times New Roman" w:hint="eastAsia"/>
            <w:sz w:val="24"/>
            <w:szCs w:val="24"/>
            <w:rtl/>
            <w:rPrChange w:id="10770" w:author="Author">
              <w:rPr>
                <w:rFonts w:hint="eastAsia"/>
                <w:sz w:val="24"/>
                <w:szCs w:val="24"/>
                <w:rtl/>
              </w:rPr>
            </w:rPrChange>
          </w:rPr>
          <w:delText>העמיד</w:delText>
        </w:r>
        <w:r w:rsidR="005D0ABC" w:rsidRPr="008D70D9" w:rsidDel="004719A8">
          <w:rPr>
            <w:rFonts w:ascii="Times New Roman" w:hAnsi="Times New Roman" w:cs="Times New Roman"/>
            <w:sz w:val="24"/>
            <w:szCs w:val="24"/>
            <w:rtl/>
            <w:rPrChange w:id="10771" w:author="Author">
              <w:rPr>
                <w:sz w:val="24"/>
                <w:szCs w:val="24"/>
                <w:rtl/>
              </w:rPr>
            </w:rPrChange>
          </w:rPr>
          <w:delText xml:space="preserve"> </w:delText>
        </w:r>
        <w:r w:rsidR="005D0ABC" w:rsidRPr="008D70D9" w:rsidDel="004719A8">
          <w:rPr>
            <w:rFonts w:ascii="Times New Roman" w:hAnsi="Times New Roman" w:cs="Times New Roman" w:hint="eastAsia"/>
            <w:sz w:val="24"/>
            <w:szCs w:val="24"/>
            <w:rtl/>
            <w:rPrChange w:id="10772" w:author="Author">
              <w:rPr>
                <w:rFonts w:hint="eastAsia"/>
                <w:sz w:val="24"/>
                <w:szCs w:val="24"/>
                <w:rtl/>
              </w:rPr>
            </w:rPrChange>
          </w:rPr>
          <w:delText>אותה</w:delText>
        </w:r>
        <w:r w:rsidR="005D0ABC" w:rsidRPr="008D70D9" w:rsidDel="004719A8">
          <w:rPr>
            <w:rFonts w:ascii="Times New Roman" w:hAnsi="Times New Roman" w:cs="Times New Roman"/>
            <w:sz w:val="24"/>
            <w:szCs w:val="24"/>
            <w:rtl/>
            <w:rPrChange w:id="10773" w:author="Author">
              <w:rPr>
                <w:sz w:val="24"/>
                <w:szCs w:val="24"/>
                <w:rtl/>
              </w:rPr>
            </w:rPrChange>
          </w:rPr>
          <w:delText xml:space="preserve"> </w:delText>
        </w:r>
        <w:r w:rsidR="005D0ABC" w:rsidRPr="008D70D9" w:rsidDel="004719A8">
          <w:rPr>
            <w:rFonts w:ascii="Times New Roman" w:hAnsi="Times New Roman" w:cs="Times New Roman" w:hint="eastAsia"/>
            <w:sz w:val="24"/>
            <w:szCs w:val="24"/>
            <w:rtl/>
            <w:rPrChange w:id="10774" w:author="Author">
              <w:rPr>
                <w:rFonts w:hint="eastAsia"/>
                <w:sz w:val="24"/>
                <w:szCs w:val="24"/>
                <w:rtl/>
              </w:rPr>
            </w:rPrChange>
          </w:rPr>
          <w:delText>על</w:delText>
        </w:r>
        <w:r w:rsidR="005D0ABC" w:rsidRPr="008D70D9" w:rsidDel="004719A8">
          <w:rPr>
            <w:rFonts w:ascii="Times New Roman" w:hAnsi="Times New Roman" w:cs="Times New Roman"/>
            <w:sz w:val="24"/>
            <w:szCs w:val="24"/>
            <w:rtl/>
            <w:rPrChange w:id="10775" w:author="Author">
              <w:rPr>
                <w:sz w:val="24"/>
                <w:szCs w:val="24"/>
                <w:rtl/>
              </w:rPr>
            </w:rPrChange>
          </w:rPr>
          <w:delText xml:space="preserve"> </w:delText>
        </w:r>
      </w:del>
    </w:p>
    <w:p w14:paraId="1E71E597" w14:textId="77777777" w:rsidR="008B0F44" w:rsidRPr="008D70D9" w:rsidDel="008D2CD9" w:rsidRDefault="00022873">
      <w:pPr>
        <w:contextualSpacing/>
        <w:rPr>
          <w:del w:id="10776" w:author="Author"/>
          <w:rFonts w:ascii="Times New Roman" w:hAnsi="Times New Roman" w:cs="Times New Roman"/>
          <w:sz w:val="24"/>
          <w:szCs w:val="24"/>
          <w:rPrChange w:id="10777" w:author="Author">
            <w:rPr>
              <w:del w:id="10778" w:author="Author"/>
              <w:sz w:val="24"/>
              <w:szCs w:val="24"/>
            </w:rPr>
          </w:rPrChange>
        </w:rPr>
      </w:pPr>
      <w:del w:id="10779" w:author="Author">
        <w:r w:rsidRPr="008D70D9" w:rsidDel="004719A8">
          <w:rPr>
            <w:rFonts w:ascii="Times New Roman" w:hAnsi="Times New Roman" w:cs="Times New Roman"/>
            <w:sz w:val="24"/>
            <w:szCs w:val="24"/>
            <w:rPrChange w:id="10780" w:author="Author">
              <w:rPr>
                <w:sz w:val="24"/>
                <w:szCs w:val="24"/>
              </w:rPr>
            </w:rPrChange>
          </w:rPr>
          <w:delText xml:space="preserve"> </w:delText>
        </w:r>
        <w:r w:rsidRPr="008D70D9" w:rsidDel="004719A8">
          <w:rPr>
            <w:rFonts w:ascii="Times New Roman" w:hAnsi="Times New Roman" w:cs="Times New Roman" w:hint="eastAsia"/>
            <w:sz w:val="24"/>
            <w:szCs w:val="24"/>
            <w:rtl/>
            <w:rPrChange w:id="10781" w:author="Author">
              <w:rPr>
                <w:rFonts w:hint="eastAsia"/>
                <w:sz w:val="24"/>
                <w:szCs w:val="24"/>
                <w:rtl/>
              </w:rPr>
            </w:rPrChange>
          </w:rPr>
          <w:delText>בלבד</w:delText>
        </w:r>
        <w:r w:rsidRPr="008D70D9" w:rsidDel="004719A8">
          <w:rPr>
            <w:rFonts w:ascii="Times New Roman" w:hAnsi="Times New Roman" w:cs="Times New Roman"/>
            <w:sz w:val="24"/>
            <w:szCs w:val="24"/>
            <w:rtl/>
            <w:rPrChange w:id="10782" w:author="Author">
              <w:rPr>
                <w:sz w:val="24"/>
                <w:szCs w:val="24"/>
                <w:rtl/>
              </w:rPr>
            </w:rPrChange>
          </w:rPr>
          <w:delText>.</w:delText>
        </w:r>
        <w:r w:rsidRPr="008D70D9" w:rsidDel="004719A8">
          <w:rPr>
            <w:rFonts w:ascii="Times New Roman" w:hAnsi="Times New Roman" w:cs="Times New Roman"/>
            <w:sz w:val="24"/>
            <w:szCs w:val="24"/>
            <w:rPrChange w:id="10783" w:author="Author">
              <w:rPr>
                <w:sz w:val="24"/>
                <w:szCs w:val="24"/>
              </w:rPr>
            </w:rPrChange>
          </w:rPr>
          <w:delText xml:space="preserve"> 'Legal</w:delText>
        </w:r>
        <w:r w:rsidR="00AC373B" w:rsidRPr="008D70D9" w:rsidDel="004719A8">
          <w:rPr>
            <w:rFonts w:ascii="Times New Roman" w:hAnsi="Times New Roman" w:cs="Times New Roman"/>
            <w:sz w:val="24"/>
            <w:szCs w:val="24"/>
            <w:rPrChange w:id="10784" w:author="Author">
              <w:rPr>
                <w:sz w:val="24"/>
                <w:szCs w:val="24"/>
              </w:rPr>
            </w:rPrChange>
          </w:rPr>
          <w:delText xml:space="preserve"> - </w:delText>
        </w:r>
        <w:r w:rsidR="00AC373B" w:rsidRPr="008D70D9" w:rsidDel="004719A8">
          <w:rPr>
            <w:rFonts w:ascii="Times New Roman" w:hAnsi="Times New Roman" w:cs="Times New Roman"/>
            <w:i/>
            <w:iCs/>
            <w:sz w:val="24"/>
            <w:szCs w:val="24"/>
            <w:rPrChange w:id="10785" w:author="Author">
              <w:rPr>
                <w:i/>
                <w:iCs/>
                <w:sz w:val="24"/>
                <w:szCs w:val="24"/>
              </w:rPr>
            </w:rPrChange>
          </w:rPr>
          <w:delText>hala</w:delText>
        </w:r>
        <w:r w:rsidR="006C0068" w:rsidRPr="008D70D9" w:rsidDel="004719A8">
          <w:rPr>
            <w:rFonts w:ascii="Times New Roman" w:hAnsi="Times New Roman" w:cs="Times New Roman"/>
            <w:i/>
            <w:iCs/>
            <w:sz w:val="24"/>
            <w:szCs w:val="24"/>
            <w:rPrChange w:id="10786" w:author="Author">
              <w:rPr>
                <w:i/>
                <w:iCs/>
                <w:sz w:val="24"/>
                <w:szCs w:val="24"/>
              </w:rPr>
            </w:rPrChange>
          </w:rPr>
          <w:delText>k</w:delText>
        </w:r>
        <w:r w:rsidR="00AC373B" w:rsidRPr="008D70D9" w:rsidDel="004719A8">
          <w:rPr>
            <w:rFonts w:ascii="Times New Roman" w:hAnsi="Times New Roman" w:cs="Times New Roman"/>
            <w:i/>
            <w:iCs/>
            <w:sz w:val="24"/>
            <w:szCs w:val="24"/>
            <w:rPrChange w:id="10787" w:author="Author">
              <w:rPr>
                <w:i/>
                <w:iCs/>
                <w:sz w:val="24"/>
                <w:szCs w:val="24"/>
              </w:rPr>
            </w:rPrChange>
          </w:rPr>
          <w:delText>haic</w:delText>
        </w:r>
        <w:r w:rsidR="00AC373B" w:rsidRPr="008D70D9" w:rsidDel="004719A8">
          <w:rPr>
            <w:rFonts w:ascii="Times New Roman" w:hAnsi="Times New Roman" w:cs="Times New Roman"/>
            <w:sz w:val="24"/>
            <w:szCs w:val="24"/>
            <w:rPrChange w:id="10788" w:author="Author">
              <w:rPr>
                <w:sz w:val="24"/>
                <w:szCs w:val="24"/>
              </w:rPr>
            </w:rPrChange>
          </w:rPr>
          <w:delText xml:space="preserve"> - </w:delText>
        </w:r>
        <w:r w:rsidRPr="008D70D9" w:rsidDel="004719A8">
          <w:rPr>
            <w:rFonts w:ascii="Times New Roman" w:hAnsi="Times New Roman" w:cs="Times New Roman"/>
            <w:sz w:val="24"/>
            <w:szCs w:val="24"/>
            <w:rPrChange w:id="10789" w:author="Author">
              <w:rPr>
                <w:sz w:val="24"/>
                <w:szCs w:val="24"/>
              </w:rPr>
            </w:rPrChange>
          </w:rPr>
          <w:delText xml:space="preserve"> rule'</w:delText>
        </w:r>
        <w:r w:rsidR="005D0ABC" w:rsidRPr="008D70D9" w:rsidDel="004719A8">
          <w:rPr>
            <w:rFonts w:ascii="Times New Roman" w:hAnsi="Times New Roman" w:cs="Times New Roman"/>
            <w:sz w:val="24"/>
            <w:szCs w:val="24"/>
            <w:rtl/>
            <w:rPrChange w:id="10790" w:author="Author">
              <w:rPr>
                <w:sz w:val="24"/>
                <w:szCs w:val="24"/>
                <w:rtl/>
              </w:rPr>
            </w:rPrChange>
          </w:rPr>
          <w:delText xml:space="preserve"> </w:delText>
        </w:r>
      </w:del>
    </w:p>
    <w:p w14:paraId="1281899B" w14:textId="77777777" w:rsidR="00D06C2E" w:rsidRPr="008D70D9" w:rsidRDefault="008800B9" w:rsidP="008D2CD9">
      <w:pPr>
        <w:contextualSpacing/>
        <w:rPr>
          <w:rFonts w:ascii="Times New Roman" w:hAnsi="Times New Roman" w:cs="Times New Roman"/>
          <w:sz w:val="24"/>
          <w:szCs w:val="24"/>
          <w:rPrChange w:id="10791" w:author="Author">
            <w:rPr>
              <w:sz w:val="24"/>
              <w:szCs w:val="24"/>
            </w:rPr>
          </w:rPrChange>
        </w:rPr>
      </w:pPr>
      <w:del w:id="10792" w:author="Author">
        <w:r w:rsidRPr="008D70D9" w:rsidDel="008D2CD9">
          <w:rPr>
            <w:rFonts w:ascii="Times New Roman" w:hAnsi="Times New Roman" w:cs="Times New Roman"/>
            <w:sz w:val="24"/>
            <w:szCs w:val="24"/>
            <w:rtl/>
            <w:rPrChange w:id="10793" w:author="Author">
              <w:rPr>
                <w:sz w:val="24"/>
                <w:szCs w:val="24"/>
                <w:rtl/>
              </w:rPr>
            </w:rPrChange>
          </w:rPr>
          <w:delText xml:space="preserve"> </w:delText>
        </w:r>
        <w:r w:rsidR="00022873" w:rsidRPr="008D70D9" w:rsidDel="008D2CD9">
          <w:rPr>
            <w:rFonts w:ascii="Times New Roman" w:hAnsi="Times New Roman" w:cs="Times New Roman"/>
            <w:sz w:val="24"/>
            <w:szCs w:val="24"/>
            <w:rPrChange w:id="10794" w:author="Author">
              <w:rPr>
                <w:sz w:val="24"/>
                <w:szCs w:val="24"/>
              </w:rPr>
            </w:rPrChange>
          </w:rPr>
          <w:delText xml:space="preserve"> </w:delText>
        </w:r>
      </w:del>
    </w:p>
    <w:commentRangeEnd w:id="10572"/>
    <w:p w14:paraId="0E88B82F" w14:textId="77777777" w:rsidR="00CA09A8" w:rsidRPr="008D70D9" w:rsidRDefault="00706F16" w:rsidP="000432D6">
      <w:pPr>
        <w:contextualSpacing/>
        <w:outlineLvl w:val="0"/>
        <w:rPr>
          <w:rFonts w:ascii="Times New Roman" w:hAnsi="Times New Roman" w:cs="Times New Roman"/>
          <w:b/>
          <w:bCs/>
          <w:sz w:val="24"/>
          <w:szCs w:val="24"/>
          <w:rPrChange w:id="10795" w:author="Author">
            <w:rPr>
              <w:b/>
              <w:bCs/>
              <w:sz w:val="24"/>
              <w:szCs w:val="24"/>
            </w:rPr>
          </w:rPrChange>
        </w:rPr>
      </w:pPr>
      <w:r>
        <w:rPr>
          <w:rStyle w:val="CommentReference"/>
        </w:rPr>
        <w:commentReference w:id="10572"/>
      </w:r>
      <w:commentRangeStart w:id="10796"/>
      <w:r w:rsidR="0067192D" w:rsidRPr="008D70D9">
        <w:rPr>
          <w:rFonts w:ascii="Times New Roman" w:hAnsi="Times New Roman" w:cs="Times New Roman"/>
          <w:b/>
          <w:bCs/>
          <w:sz w:val="24"/>
          <w:szCs w:val="24"/>
          <w:rPrChange w:id="10797" w:author="Author">
            <w:rPr>
              <w:b/>
              <w:bCs/>
              <w:sz w:val="24"/>
              <w:szCs w:val="24"/>
            </w:rPr>
          </w:rPrChange>
        </w:rPr>
        <w:t>Conclusion</w:t>
      </w:r>
      <w:del w:id="10798" w:author="Author">
        <w:r w:rsidR="0067192D" w:rsidRPr="008D70D9" w:rsidDel="008D2CD9">
          <w:rPr>
            <w:rFonts w:ascii="Times New Roman" w:hAnsi="Times New Roman" w:cs="Times New Roman"/>
            <w:b/>
            <w:bCs/>
            <w:sz w:val="24"/>
            <w:szCs w:val="24"/>
            <w:rPrChange w:id="10799" w:author="Author">
              <w:rPr>
                <w:b/>
                <w:bCs/>
                <w:sz w:val="24"/>
                <w:szCs w:val="24"/>
              </w:rPr>
            </w:rPrChange>
          </w:rPr>
          <w:delText>s</w:delText>
        </w:r>
        <w:r w:rsidR="00CA09A8" w:rsidRPr="008D70D9" w:rsidDel="008D2CD9">
          <w:rPr>
            <w:rFonts w:ascii="Times New Roman" w:hAnsi="Times New Roman" w:cs="Times New Roman"/>
            <w:b/>
            <w:bCs/>
            <w:sz w:val="24"/>
            <w:szCs w:val="24"/>
            <w:rPrChange w:id="10800" w:author="Author">
              <w:rPr>
                <w:b/>
                <w:bCs/>
                <w:sz w:val="24"/>
                <w:szCs w:val="24"/>
              </w:rPr>
            </w:rPrChange>
          </w:rPr>
          <w:delText xml:space="preserve">: </w:delText>
        </w:r>
      </w:del>
    </w:p>
    <w:p w14:paraId="2E0E9162" w14:textId="79042828" w:rsidR="008F0540" w:rsidRPr="008D70D9" w:rsidRDefault="00844970">
      <w:pPr>
        <w:ind w:firstLine="720"/>
        <w:contextualSpacing/>
        <w:rPr>
          <w:rFonts w:ascii="Times New Roman" w:hAnsi="Times New Roman" w:cs="Times New Roman"/>
          <w:sz w:val="24"/>
          <w:szCs w:val="24"/>
          <w:rPrChange w:id="10801" w:author="Author">
            <w:rPr>
              <w:sz w:val="24"/>
              <w:szCs w:val="24"/>
            </w:rPr>
          </w:rPrChange>
        </w:rPr>
        <w:pPrChange w:id="10802" w:author="Author">
          <w:pPr>
            <w:contextualSpacing/>
          </w:pPr>
        </w:pPrChange>
      </w:pPr>
      <w:r w:rsidRPr="008D70D9">
        <w:rPr>
          <w:rFonts w:ascii="Times New Roman" w:hAnsi="Times New Roman" w:cs="Times New Roman"/>
          <w:sz w:val="24"/>
          <w:szCs w:val="24"/>
          <w:rPrChange w:id="10803" w:author="Author">
            <w:rPr>
              <w:sz w:val="24"/>
              <w:szCs w:val="24"/>
            </w:rPr>
          </w:rPrChange>
        </w:rPr>
        <w:t xml:space="preserve">The </w:t>
      </w:r>
      <w:del w:id="10804" w:author="Author">
        <w:r w:rsidRPr="008D70D9" w:rsidDel="008D2CD9">
          <w:rPr>
            <w:rFonts w:ascii="Times New Roman" w:hAnsi="Times New Roman" w:cs="Times New Roman"/>
            <w:sz w:val="24"/>
            <w:szCs w:val="24"/>
            <w:rPrChange w:id="10805" w:author="Author">
              <w:rPr>
                <w:sz w:val="24"/>
                <w:szCs w:val="24"/>
              </w:rPr>
            </w:rPrChange>
          </w:rPr>
          <w:delText>justification ‘in the</w:delText>
        </w:r>
      </w:del>
      <w:ins w:id="10806" w:author="Author">
        <w:r w:rsidR="008D2CD9" w:rsidRPr="008D70D9">
          <w:rPr>
            <w:rFonts w:ascii="Times New Roman" w:hAnsi="Times New Roman" w:cs="Times New Roman"/>
            <w:sz w:val="24"/>
            <w:szCs w:val="24"/>
          </w:rPr>
          <w:t>"</w:t>
        </w:r>
      </w:ins>
      <w:del w:id="10807" w:author="Author">
        <w:r w:rsidRPr="008D70D9" w:rsidDel="008D2CD9">
          <w:rPr>
            <w:rFonts w:ascii="Times New Roman" w:hAnsi="Times New Roman" w:cs="Times New Roman"/>
            <w:sz w:val="24"/>
            <w:szCs w:val="24"/>
            <w:rPrChange w:id="10808" w:author="Author">
              <w:rPr>
                <w:sz w:val="24"/>
                <w:szCs w:val="24"/>
              </w:rPr>
            </w:rPrChange>
          </w:rPr>
          <w:delText xml:space="preserve"> </w:delText>
        </w:r>
      </w:del>
      <w:r w:rsidRPr="008D70D9">
        <w:rPr>
          <w:rFonts w:ascii="Times New Roman" w:hAnsi="Times New Roman" w:cs="Times New Roman"/>
          <w:sz w:val="24"/>
          <w:szCs w:val="24"/>
          <w:rPrChange w:id="10809" w:author="Author">
            <w:rPr>
              <w:sz w:val="24"/>
              <w:szCs w:val="24"/>
            </w:rPr>
          </w:rPrChange>
        </w:rPr>
        <w:t>ways of peace</w:t>
      </w:r>
      <w:ins w:id="10810" w:author="Author">
        <w:r w:rsidR="008D2CD9" w:rsidRPr="008D70D9">
          <w:rPr>
            <w:rFonts w:ascii="Times New Roman" w:hAnsi="Times New Roman" w:cs="Times New Roman"/>
            <w:sz w:val="24"/>
            <w:szCs w:val="24"/>
          </w:rPr>
          <w:t>"</w:t>
        </w:r>
      </w:ins>
      <w:del w:id="10811" w:author="Author">
        <w:r w:rsidRPr="008D70D9" w:rsidDel="008D2CD9">
          <w:rPr>
            <w:rFonts w:ascii="Times New Roman" w:hAnsi="Times New Roman" w:cs="Times New Roman"/>
            <w:sz w:val="24"/>
            <w:szCs w:val="24"/>
            <w:rPrChange w:id="10812" w:author="Author">
              <w:rPr>
                <w:sz w:val="24"/>
                <w:szCs w:val="24"/>
              </w:rPr>
            </w:rPrChange>
          </w:rPr>
          <w:delText>’</w:delText>
        </w:r>
      </w:del>
      <w:r w:rsidRPr="008D70D9">
        <w:rPr>
          <w:rFonts w:ascii="Times New Roman" w:hAnsi="Times New Roman" w:cs="Times New Roman"/>
          <w:sz w:val="24"/>
          <w:szCs w:val="24"/>
          <w:rPrChange w:id="10813" w:author="Author">
            <w:rPr>
              <w:sz w:val="24"/>
              <w:szCs w:val="24"/>
            </w:rPr>
          </w:rPrChange>
        </w:rPr>
        <w:t xml:space="preserve"> </w:t>
      </w:r>
      <w:ins w:id="10814" w:author="Author">
        <w:r w:rsidR="008D2CD9" w:rsidRPr="008D70D9">
          <w:rPr>
            <w:rFonts w:ascii="Times New Roman" w:hAnsi="Times New Roman" w:cs="Times New Roman"/>
            <w:sz w:val="24"/>
            <w:szCs w:val="24"/>
          </w:rPr>
          <w:t>justification p</w:t>
        </w:r>
      </w:ins>
      <w:del w:id="10815" w:author="Author">
        <w:r w:rsidRPr="008D70D9" w:rsidDel="008D2CD9">
          <w:rPr>
            <w:rFonts w:ascii="Times New Roman" w:hAnsi="Times New Roman" w:cs="Times New Roman"/>
            <w:sz w:val="24"/>
            <w:szCs w:val="24"/>
            <w:rPrChange w:id="10816" w:author="Author">
              <w:rPr>
                <w:sz w:val="24"/>
                <w:szCs w:val="24"/>
              </w:rPr>
            </w:rPrChange>
          </w:rPr>
          <w:delText>p</w:delText>
        </w:r>
      </w:del>
      <w:r w:rsidRPr="008D70D9">
        <w:rPr>
          <w:rFonts w:ascii="Times New Roman" w:hAnsi="Times New Roman" w:cs="Times New Roman"/>
          <w:sz w:val="24"/>
          <w:szCs w:val="24"/>
          <w:rPrChange w:id="10817" w:author="Author">
            <w:rPr>
              <w:sz w:val="24"/>
              <w:szCs w:val="24"/>
            </w:rPr>
          </w:rPrChange>
        </w:rPr>
        <w:t xml:space="preserve">rimarily reflects the importance the </w:t>
      </w:r>
      <w:ins w:id="10818" w:author="Author">
        <w:r w:rsidR="008D2CD9" w:rsidRPr="008D70D9">
          <w:rPr>
            <w:rFonts w:ascii="Times New Roman" w:hAnsi="Times New Roman" w:cs="Times New Roman"/>
            <w:sz w:val="24"/>
            <w:szCs w:val="24"/>
          </w:rPr>
          <w:t>s</w:t>
        </w:r>
      </w:ins>
      <w:del w:id="10819" w:author="Author">
        <w:r w:rsidRPr="008D70D9" w:rsidDel="008D2CD9">
          <w:rPr>
            <w:rFonts w:ascii="Times New Roman" w:hAnsi="Times New Roman" w:cs="Times New Roman"/>
            <w:sz w:val="24"/>
            <w:szCs w:val="24"/>
            <w:rPrChange w:id="10820" w:author="Author">
              <w:rPr>
                <w:sz w:val="24"/>
                <w:szCs w:val="24"/>
              </w:rPr>
            </w:rPrChange>
          </w:rPr>
          <w:delText>S</w:delText>
        </w:r>
      </w:del>
      <w:r w:rsidRPr="008D70D9">
        <w:rPr>
          <w:rFonts w:ascii="Times New Roman" w:hAnsi="Times New Roman" w:cs="Times New Roman"/>
          <w:sz w:val="24"/>
          <w:szCs w:val="24"/>
          <w:rPrChange w:id="10821" w:author="Author">
            <w:rPr>
              <w:sz w:val="24"/>
              <w:szCs w:val="24"/>
            </w:rPr>
          </w:rPrChange>
        </w:rPr>
        <w:t xml:space="preserve">ages placed on developing good relations between people living </w:t>
      </w:r>
      <w:del w:id="10822" w:author="Author">
        <w:r w:rsidRPr="008D70D9" w:rsidDel="008D2CD9">
          <w:rPr>
            <w:rFonts w:ascii="Times New Roman" w:hAnsi="Times New Roman" w:cs="Times New Roman"/>
            <w:sz w:val="24"/>
            <w:szCs w:val="24"/>
            <w:rPrChange w:id="10823" w:author="Author">
              <w:rPr>
                <w:sz w:val="24"/>
                <w:szCs w:val="24"/>
              </w:rPr>
            </w:rPrChange>
          </w:rPr>
          <w:delText>in proximity to</w:delText>
        </w:r>
      </w:del>
      <w:ins w:id="10824" w:author="Author">
        <w:r w:rsidR="008D2CD9" w:rsidRPr="008D70D9">
          <w:rPr>
            <w:rFonts w:ascii="Times New Roman" w:hAnsi="Times New Roman" w:cs="Times New Roman"/>
            <w:sz w:val="24"/>
            <w:szCs w:val="24"/>
          </w:rPr>
          <w:t>near</w:t>
        </w:r>
      </w:ins>
      <w:r w:rsidRPr="008D70D9">
        <w:rPr>
          <w:rFonts w:ascii="Times New Roman" w:hAnsi="Times New Roman" w:cs="Times New Roman"/>
          <w:sz w:val="24"/>
          <w:szCs w:val="24"/>
          <w:rPrChange w:id="10825" w:author="Author">
            <w:rPr>
              <w:sz w:val="24"/>
              <w:szCs w:val="24"/>
            </w:rPr>
          </w:rPrChange>
        </w:rPr>
        <w:t xml:space="preserve"> each other</w:t>
      </w:r>
      <w:ins w:id="10826" w:author="Author">
        <w:r w:rsidR="008D2CD9" w:rsidRPr="008D70D9">
          <w:rPr>
            <w:rFonts w:ascii="Times New Roman" w:hAnsi="Times New Roman" w:cs="Times New Roman"/>
            <w:sz w:val="24"/>
            <w:szCs w:val="24"/>
          </w:rPr>
          <w:t xml:space="preserve"> </w:t>
        </w:r>
      </w:ins>
      <w:del w:id="10827" w:author="Author">
        <w:r w:rsidRPr="008D70D9" w:rsidDel="008D2CD9">
          <w:rPr>
            <w:rFonts w:ascii="Times New Roman" w:hAnsi="Times New Roman" w:cs="Times New Roman"/>
            <w:sz w:val="24"/>
            <w:szCs w:val="24"/>
            <w:rPrChange w:id="10828" w:author="Author">
              <w:rPr>
                <w:sz w:val="24"/>
                <w:szCs w:val="24"/>
              </w:rPr>
            </w:rPrChange>
          </w:rPr>
          <w:delText xml:space="preserve">, and </w:delText>
        </w:r>
      </w:del>
      <w:r w:rsidRPr="008D70D9">
        <w:rPr>
          <w:rFonts w:ascii="Times New Roman" w:hAnsi="Times New Roman" w:cs="Times New Roman"/>
          <w:sz w:val="24"/>
          <w:szCs w:val="24"/>
          <w:rPrChange w:id="10829" w:author="Author">
            <w:rPr>
              <w:sz w:val="24"/>
              <w:szCs w:val="24"/>
            </w:rPr>
          </w:rPrChange>
        </w:rPr>
        <w:t xml:space="preserve">who share a common public space. This conclusion is based </w:t>
      </w:r>
      <w:ins w:id="10830" w:author="Author">
        <w:r w:rsidR="00A75536" w:rsidRPr="008D70D9">
          <w:rPr>
            <w:rFonts w:ascii="Times New Roman" w:hAnsi="Times New Roman" w:cs="Times New Roman"/>
            <w:sz w:val="24"/>
            <w:szCs w:val="24"/>
          </w:rPr>
          <w:t xml:space="preserve">both </w:t>
        </w:r>
      </w:ins>
      <w:r w:rsidRPr="008D70D9">
        <w:rPr>
          <w:rFonts w:ascii="Times New Roman" w:hAnsi="Times New Roman" w:cs="Times New Roman"/>
          <w:sz w:val="24"/>
          <w:szCs w:val="24"/>
          <w:rPrChange w:id="10831" w:author="Author">
            <w:rPr>
              <w:sz w:val="24"/>
              <w:szCs w:val="24"/>
            </w:rPr>
          </w:rPrChange>
        </w:rPr>
        <w:t>on</w:t>
      </w:r>
      <w:del w:id="10832" w:author="Author">
        <w:r w:rsidRPr="008D70D9" w:rsidDel="008D2CD9">
          <w:rPr>
            <w:rFonts w:ascii="Times New Roman" w:hAnsi="Times New Roman" w:cs="Times New Roman"/>
            <w:sz w:val="24"/>
            <w:szCs w:val="24"/>
            <w:rPrChange w:id="10833" w:author="Author">
              <w:rPr>
                <w:sz w:val="24"/>
                <w:szCs w:val="24"/>
              </w:rPr>
            </w:rPrChange>
          </w:rPr>
          <w:delText xml:space="preserve"> the</w:delText>
        </w:r>
      </w:del>
      <w:r w:rsidRPr="008D70D9">
        <w:rPr>
          <w:rFonts w:ascii="Times New Roman" w:hAnsi="Times New Roman" w:cs="Times New Roman"/>
          <w:sz w:val="24"/>
          <w:szCs w:val="24"/>
          <w:rPrChange w:id="10834" w:author="Author">
            <w:rPr>
              <w:sz w:val="24"/>
              <w:szCs w:val="24"/>
            </w:rPr>
          </w:rPrChange>
        </w:rPr>
        <w:t xml:space="preserve"> </w:t>
      </w:r>
      <w:commentRangeStart w:id="10835"/>
      <w:r w:rsidRPr="008D70D9">
        <w:rPr>
          <w:rFonts w:ascii="Times New Roman" w:hAnsi="Times New Roman" w:cs="Times New Roman"/>
          <w:sz w:val="24"/>
          <w:szCs w:val="24"/>
          <w:rPrChange w:id="10836" w:author="Author">
            <w:rPr>
              <w:i/>
              <w:iCs/>
              <w:sz w:val="24"/>
              <w:szCs w:val="24"/>
            </w:rPr>
          </w:rPrChange>
        </w:rPr>
        <w:t xml:space="preserve">halakhot </w:t>
      </w:r>
      <w:del w:id="10837" w:author="Author">
        <w:r w:rsidRPr="008D70D9" w:rsidDel="008D2CD9">
          <w:rPr>
            <w:rFonts w:ascii="Times New Roman" w:hAnsi="Times New Roman" w:cs="Times New Roman"/>
            <w:sz w:val="24"/>
            <w:szCs w:val="24"/>
            <w:rPrChange w:id="10838" w:author="Author">
              <w:rPr>
                <w:sz w:val="24"/>
                <w:szCs w:val="24"/>
              </w:rPr>
            </w:rPrChange>
          </w:rPr>
          <w:delText xml:space="preserve">of </w:delText>
        </w:r>
      </w:del>
      <w:ins w:id="10839" w:author="Author">
        <w:r w:rsidR="008D2CD9" w:rsidRPr="008D70D9">
          <w:rPr>
            <w:rFonts w:ascii="Times New Roman" w:hAnsi="Times New Roman" w:cs="Times New Roman"/>
            <w:sz w:val="24"/>
            <w:szCs w:val="24"/>
          </w:rPr>
          <w:t>from</w:t>
        </w:r>
        <w:r w:rsidR="008D2CD9" w:rsidRPr="008D70D9">
          <w:rPr>
            <w:rFonts w:ascii="Times New Roman" w:hAnsi="Times New Roman" w:cs="Times New Roman"/>
            <w:sz w:val="24"/>
            <w:szCs w:val="24"/>
            <w:rPrChange w:id="10840" w:author="Author">
              <w:rPr>
                <w:sz w:val="24"/>
                <w:szCs w:val="24"/>
              </w:rPr>
            </w:rPrChange>
          </w:rPr>
          <w:t xml:space="preserve"> </w:t>
        </w:r>
      </w:ins>
      <w:r w:rsidRPr="008D70D9">
        <w:rPr>
          <w:rFonts w:ascii="Times New Roman" w:hAnsi="Times New Roman" w:cs="Times New Roman"/>
          <w:sz w:val="24"/>
          <w:szCs w:val="24"/>
          <w:rPrChange w:id="10841" w:author="Author">
            <w:rPr>
              <w:sz w:val="24"/>
              <w:szCs w:val="24"/>
            </w:rPr>
          </w:rPrChange>
        </w:rPr>
        <w:t xml:space="preserve">the corpus not analyzed in this article </w:t>
      </w:r>
      <w:commentRangeEnd w:id="10835"/>
      <w:r w:rsidR="008D2CD9" w:rsidRPr="008D70D9">
        <w:rPr>
          <w:rStyle w:val="CommentReference"/>
        </w:rPr>
        <w:commentReference w:id="10835"/>
      </w:r>
      <w:ins w:id="10842" w:author="Author">
        <w:r w:rsidR="008D2CD9" w:rsidRPr="008D70D9">
          <w:rPr>
            <w:rFonts w:ascii="Times New Roman" w:hAnsi="Times New Roman" w:cs="Times New Roman"/>
            <w:sz w:val="24"/>
            <w:szCs w:val="24"/>
          </w:rPr>
          <w:t>, which</w:t>
        </w:r>
      </w:ins>
      <w:del w:id="10843" w:author="Author">
        <w:r w:rsidRPr="008D70D9" w:rsidDel="008D2CD9">
          <w:rPr>
            <w:rFonts w:ascii="Times New Roman" w:hAnsi="Times New Roman" w:cs="Times New Roman"/>
            <w:sz w:val="24"/>
            <w:szCs w:val="24"/>
            <w:rPrChange w:id="10844" w:author="Author">
              <w:rPr>
                <w:sz w:val="24"/>
                <w:szCs w:val="24"/>
              </w:rPr>
            </w:rPrChange>
          </w:rPr>
          <w:delText>and that</w:delText>
        </w:r>
      </w:del>
      <w:r w:rsidRPr="008D70D9">
        <w:rPr>
          <w:rFonts w:ascii="Times New Roman" w:hAnsi="Times New Roman" w:cs="Times New Roman"/>
          <w:sz w:val="24"/>
          <w:szCs w:val="24"/>
          <w:rPrChange w:id="10845" w:author="Author">
            <w:rPr>
              <w:sz w:val="24"/>
              <w:szCs w:val="24"/>
            </w:rPr>
          </w:rPrChange>
        </w:rPr>
        <w:t xml:space="preserve"> </w:t>
      </w:r>
      <w:ins w:id="10846" w:author="Author">
        <w:r w:rsidR="00A75536" w:rsidRPr="008D70D9">
          <w:rPr>
            <w:rFonts w:ascii="Times New Roman" w:hAnsi="Times New Roman" w:cs="Times New Roman"/>
            <w:sz w:val="24"/>
            <w:szCs w:val="24"/>
          </w:rPr>
          <w:t xml:space="preserve">provide the order of preference </w:t>
        </w:r>
      </w:ins>
      <w:del w:id="10847" w:author="Author">
        <w:r w:rsidRPr="008D70D9" w:rsidDel="00A75536">
          <w:rPr>
            <w:rFonts w:ascii="Times New Roman" w:hAnsi="Times New Roman" w:cs="Times New Roman"/>
            <w:sz w:val="24"/>
            <w:szCs w:val="24"/>
            <w:rPrChange w:id="10848" w:author="Author">
              <w:rPr>
                <w:sz w:val="24"/>
                <w:szCs w:val="24"/>
              </w:rPr>
            </w:rPrChange>
          </w:rPr>
          <w:delText>organize the precedence within</w:delText>
        </w:r>
      </w:del>
      <w:ins w:id="10849" w:author="Author">
        <w:r w:rsidR="00A75536" w:rsidRPr="008D70D9">
          <w:rPr>
            <w:rFonts w:ascii="Times New Roman" w:hAnsi="Times New Roman" w:cs="Times New Roman"/>
            <w:sz w:val="24"/>
            <w:szCs w:val="24"/>
          </w:rPr>
          <w:t>for</w:t>
        </w:r>
      </w:ins>
      <w:r w:rsidRPr="008D70D9">
        <w:rPr>
          <w:rFonts w:ascii="Times New Roman" w:hAnsi="Times New Roman" w:cs="Times New Roman"/>
          <w:sz w:val="24"/>
          <w:szCs w:val="24"/>
          <w:rPrChange w:id="10850" w:author="Author">
            <w:rPr>
              <w:sz w:val="24"/>
              <w:szCs w:val="24"/>
            </w:rPr>
          </w:rPrChange>
        </w:rPr>
        <w:t xml:space="preserve"> the various </w:t>
      </w:r>
      <w:del w:id="10851" w:author="Author">
        <w:r w:rsidRPr="008D70D9" w:rsidDel="00A75536">
          <w:rPr>
            <w:rFonts w:ascii="Times New Roman" w:hAnsi="Times New Roman" w:cs="Times New Roman"/>
            <w:sz w:val="24"/>
            <w:szCs w:val="24"/>
            <w:rPrChange w:id="10852" w:author="Author">
              <w:rPr>
                <w:sz w:val="24"/>
                <w:szCs w:val="24"/>
              </w:rPr>
            </w:rPrChange>
          </w:rPr>
          <w:delText xml:space="preserve">common </w:delText>
        </w:r>
      </w:del>
      <w:ins w:id="10853" w:author="Author">
        <w:r w:rsidR="00A75536" w:rsidRPr="008D70D9">
          <w:rPr>
            <w:rFonts w:ascii="Times New Roman" w:hAnsi="Times New Roman" w:cs="Times New Roman"/>
            <w:sz w:val="24"/>
            <w:szCs w:val="24"/>
            <w:rPrChange w:id="10854" w:author="Author">
              <w:rPr>
                <w:sz w:val="24"/>
                <w:szCs w:val="24"/>
              </w:rPr>
            </w:rPrChange>
          </w:rPr>
          <w:t>comm</w:t>
        </w:r>
        <w:r w:rsidR="00A75536" w:rsidRPr="008D70D9">
          <w:rPr>
            <w:rFonts w:ascii="Times New Roman" w:hAnsi="Times New Roman" w:cs="Times New Roman"/>
            <w:sz w:val="24"/>
            <w:szCs w:val="24"/>
          </w:rPr>
          <w:t>unal</w:t>
        </w:r>
        <w:r w:rsidR="00A75536" w:rsidRPr="008D70D9">
          <w:rPr>
            <w:rFonts w:ascii="Times New Roman" w:hAnsi="Times New Roman" w:cs="Times New Roman"/>
            <w:sz w:val="24"/>
            <w:szCs w:val="24"/>
            <w:rPrChange w:id="10855" w:author="Author">
              <w:rPr>
                <w:sz w:val="24"/>
                <w:szCs w:val="24"/>
              </w:rPr>
            </w:rPrChange>
          </w:rPr>
          <w:t xml:space="preserve"> </w:t>
        </w:r>
      </w:ins>
      <w:r w:rsidRPr="008D70D9">
        <w:rPr>
          <w:rFonts w:ascii="Times New Roman" w:hAnsi="Times New Roman" w:cs="Times New Roman"/>
          <w:sz w:val="24"/>
          <w:szCs w:val="24"/>
          <w:rPrChange w:id="10856" w:author="Author">
            <w:rPr>
              <w:sz w:val="24"/>
              <w:szCs w:val="24"/>
            </w:rPr>
          </w:rPrChange>
        </w:rPr>
        <w:t xml:space="preserve">spaces </w:t>
      </w:r>
      <w:ins w:id="10857" w:author="Author">
        <w:r w:rsidR="00A75536" w:rsidRPr="008D70D9">
          <w:rPr>
            <w:rFonts w:ascii="Times New Roman" w:hAnsi="Times New Roman" w:cs="Times New Roman"/>
            <w:sz w:val="24"/>
            <w:szCs w:val="24"/>
          </w:rPr>
          <w:t xml:space="preserve">— </w:t>
        </w:r>
      </w:ins>
      <w:del w:id="10858" w:author="Author">
        <w:r w:rsidRPr="008D70D9" w:rsidDel="00A75536">
          <w:rPr>
            <w:rFonts w:ascii="Times New Roman" w:hAnsi="Times New Roman" w:cs="Times New Roman"/>
            <w:sz w:val="24"/>
            <w:szCs w:val="24"/>
            <w:rPrChange w:id="10859" w:author="Author">
              <w:rPr>
                <w:sz w:val="24"/>
                <w:szCs w:val="24"/>
              </w:rPr>
            </w:rPrChange>
          </w:rPr>
          <w:delText>(</w:delText>
        </w:r>
      </w:del>
      <w:r w:rsidRPr="008D70D9">
        <w:rPr>
          <w:rFonts w:ascii="Times New Roman" w:hAnsi="Times New Roman" w:cs="Times New Roman"/>
          <w:sz w:val="24"/>
          <w:szCs w:val="24"/>
          <w:rPrChange w:id="10860" w:author="Author">
            <w:rPr>
              <w:sz w:val="24"/>
              <w:szCs w:val="24"/>
            </w:rPr>
          </w:rPrChange>
        </w:rPr>
        <w:t>common courtyard, synagogue</w:t>
      </w:r>
      <w:ins w:id="10861" w:author="Author">
        <w:r w:rsidR="00A75536" w:rsidRPr="008D70D9">
          <w:rPr>
            <w:rFonts w:ascii="Times New Roman" w:hAnsi="Times New Roman" w:cs="Times New Roman"/>
            <w:sz w:val="24"/>
            <w:szCs w:val="24"/>
          </w:rPr>
          <w:t>,</w:t>
        </w:r>
      </w:ins>
      <w:r w:rsidRPr="008D70D9">
        <w:rPr>
          <w:rFonts w:ascii="Times New Roman" w:hAnsi="Times New Roman" w:cs="Times New Roman"/>
          <w:sz w:val="24"/>
          <w:szCs w:val="24"/>
          <w:rPrChange w:id="10862" w:author="Author">
            <w:rPr>
              <w:sz w:val="24"/>
              <w:szCs w:val="24"/>
            </w:rPr>
          </w:rPrChange>
        </w:rPr>
        <w:t xml:space="preserve"> or division of common water resources</w:t>
      </w:r>
      <w:ins w:id="10863" w:author="Author">
        <w:r w:rsidR="00A75536" w:rsidRPr="008D70D9">
          <w:rPr>
            <w:rFonts w:ascii="Times New Roman" w:hAnsi="Times New Roman" w:cs="Times New Roman"/>
            <w:sz w:val="24"/>
            <w:szCs w:val="24"/>
          </w:rPr>
          <w:t xml:space="preserve"> —</w:t>
        </w:r>
      </w:ins>
      <w:del w:id="10864" w:author="Author">
        <w:r w:rsidRPr="008D70D9" w:rsidDel="00A75536">
          <w:rPr>
            <w:rFonts w:ascii="Times New Roman" w:hAnsi="Times New Roman" w:cs="Times New Roman"/>
            <w:sz w:val="24"/>
            <w:szCs w:val="24"/>
            <w:rPrChange w:id="10865" w:author="Author">
              <w:rPr>
                <w:sz w:val="24"/>
                <w:szCs w:val="24"/>
              </w:rPr>
            </w:rPrChange>
          </w:rPr>
          <w:delText>),</w:delText>
        </w:r>
      </w:del>
      <w:r w:rsidRPr="008D70D9">
        <w:rPr>
          <w:rFonts w:ascii="Times New Roman" w:hAnsi="Times New Roman" w:cs="Times New Roman"/>
          <w:sz w:val="24"/>
          <w:szCs w:val="24"/>
          <w:rPrChange w:id="10866" w:author="Author">
            <w:rPr>
              <w:sz w:val="24"/>
              <w:szCs w:val="24"/>
            </w:rPr>
          </w:rPrChange>
        </w:rPr>
        <w:t xml:space="preserve"> and on </w:t>
      </w:r>
      <w:r w:rsidRPr="008D70D9">
        <w:rPr>
          <w:rFonts w:ascii="Times New Roman" w:hAnsi="Times New Roman" w:cs="Times New Roman"/>
          <w:i/>
          <w:iCs/>
          <w:sz w:val="24"/>
          <w:szCs w:val="24"/>
          <w:rPrChange w:id="10867" w:author="Author">
            <w:rPr>
              <w:i/>
              <w:iCs/>
              <w:sz w:val="24"/>
              <w:szCs w:val="24"/>
            </w:rPr>
          </w:rPrChange>
        </w:rPr>
        <w:t>halakhot</w:t>
      </w:r>
      <w:del w:id="10868" w:author="Author">
        <w:r w:rsidRPr="008D70D9" w:rsidDel="00A75536">
          <w:rPr>
            <w:rFonts w:ascii="Times New Roman" w:hAnsi="Times New Roman" w:cs="Times New Roman"/>
            <w:sz w:val="24"/>
            <w:szCs w:val="24"/>
            <w:rPrChange w:id="10869" w:author="Author">
              <w:rPr>
                <w:sz w:val="24"/>
                <w:szCs w:val="24"/>
              </w:rPr>
            </w:rPrChange>
          </w:rPr>
          <w:delText xml:space="preserve"> that</w:delText>
        </w:r>
      </w:del>
      <w:r w:rsidRPr="008D70D9">
        <w:rPr>
          <w:rFonts w:ascii="Times New Roman" w:hAnsi="Times New Roman" w:cs="Times New Roman"/>
          <w:sz w:val="24"/>
          <w:szCs w:val="24"/>
          <w:rPrChange w:id="10870" w:author="Author">
            <w:rPr>
              <w:sz w:val="24"/>
              <w:szCs w:val="24"/>
            </w:rPr>
          </w:rPrChange>
        </w:rPr>
        <w:t xml:space="preserve"> I did analyze above</w:t>
      </w:r>
      <w:ins w:id="10871" w:author="Author">
        <w:r w:rsidR="00A75536" w:rsidRPr="008D70D9">
          <w:rPr>
            <w:rFonts w:ascii="Times New Roman" w:hAnsi="Times New Roman" w:cs="Times New Roman"/>
            <w:sz w:val="24"/>
            <w:szCs w:val="24"/>
          </w:rPr>
          <w:t xml:space="preserve">, namely </w:t>
        </w:r>
      </w:ins>
      <w:del w:id="10872" w:author="Author">
        <w:r w:rsidRPr="008D70D9" w:rsidDel="00A75536">
          <w:rPr>
            <w:rFonts w:ascii="Times New Roman" w:hAnsi="Times New Roman" w:cs="Times New Roman"/>
            <w:sz w:val="24"/>
            <w:szCs w:val="24"/>
            <w:rPrChange w:id="10873" w:author="Author">
              <w:rPr>
                <w:sz w:val="24"/>
                <w:szCs w:val="24"/>
              </w:rPr>
            </w:rPrChange>
          </w:rPr>
          <w:delText xml:space="preserve"> (</w:delText>
        </w:r>
      </w:del>
      <w:r w:rsidRPr="008D70D9">
        <w:rPr>
          <w:rFonts w:ascii="Times New Roman" w:hAnsi="Times New Roman" w:cs="Times New Roman"/>
          <w:sz w:val="24"/>
          <w:szCs w:val="24"/>
          <w:rPrChange w:id="10874" w:author="Author">
            <w:rPr>
              <w:sz w:val="24"/>
              <w:szCs w:val="24"/>
            </w:rPr>
          </w:rPrChange>
        </w:rPr>
        <w:t xml:space="preserve">relations with neighbors suspected of transgressing the </w:t>
      </w:r>
      <w:ins w:id="10875" w:author="Author">
        <w:r w:rsidR="00A75536" w:rsidRPr="008D70D9">
          <w:rPr>
            <w:rFonts w:ascii="Times New Roman" w:hAnsi="Times New Roman" w:cs="Times New Roman"/>
            <w:sz w:val="24"/>
            <w:szCs w:val="24"/>
          </w:rPr>
          <w:t>s</w:t>
        </w:r>
      </w:ins>
      <w:del w:id="10876" w:author="Author">
        <w:r w:rsidRPr="008D70D9" w:rsidDel="00A75536">
          <w:rPr>
            <w:rFonts w:ascii="Times New Roman" w:hAnsi="Times New Roman" w:cs="Times New Roman"/>
            <w:sz w:val="24"/>
            <w:szCs w:val="24"/>
            <w:rPrChange w:id="10877" w:author="Author">
              <w:rPr>
                <w:sz w:val="24"/>
                <w:szCs w:val="24"/>
              </w:rPr>
            </w:rPrChange>
          </w:rPr>
          <w:delText>S</w:delText>
        </w:r>
      </w:del>
      <w:r w:rsidRPr="008D70D9">
        <w:rPr>
          <w:rFonts w:ascii="Times New Roman" w:hAnsi="Times New Roman" w:cs="Times New Roman"/>
          <w:sz w:val="24"/>
          <w:szCs w:val="24"/>
          <w:rPrChange w:id="10878" w:author="Author">
            <w:rPr>
              <w:sz w:val="24"/>
              <w:szCs w:val="24"/>
            </w:rPr>
          </w:rPrChange>
        </w:rPr>
        <w:t xml:space="preserve">abbatical </w:t>
      </w:r>
      <w:ins w:id="10879" w:author="Author">
        <w:r w:rsidR="00A75536" w:rsidRPr="008D70D9">
          <w:rPr>
            <w:rFonts w:ascii="Times New Roman" w:hAnsi="Times New Roman" w:cs="Times New Roman"/>
            <w:sz w:val="24"/>
            <w:szCs w:val="24"/>
          </w:rPr>
          <w:t>y</w:t>
        </w:r>
      </w:ins>
      <w:del w:id="10880" w:author="Author">
        <w:r w:rsidRPr="008D70D9" w:rsidDel="00A75536">
          <w:rPr>
            <w:rFonts w:ascii="Times New Roman" w:hAnsi="Times New Roman" w:cs="Times New Roman"/>
            <w:sz w:val="24"/>
            <w:szCs w:val="24"/>
            <w:rPrChange w:id="10881" w:author="Author">
              <w:rPr>
                <w:sz w:val="24"/>
                <w:szCs w:val="24"/>
              </w:rPr>
            </w:rPrChange>
          </w:rPr>
          <w:delText>Y</w:delText>
        </w:r>
      </w:del>
      <w:r w:rsidRPr="008D70D9">
        <w:rPr>
          <w:rFonts w:ascii="Times New Roman" w:hAnsi="Times New Roman" w:cs="Times New Roman"/>
          <w:sz w:val="24"/>
          <w:szCs w:val="24"/>
          <w:rPrChange w:id="10882" w:author="Author">
            <w:rPr>
              <w:sz w:val="24"/>
              <w:szCs w:val="24"/>
            </w:rPr>
          </w:rPrChange>
        </w:rPr>
        <w:t xml:space="preserve">ear, </w:t>
      </w:r>
      <w:ins w:id="10883" w:author="Author">
        <w:r w:rsidR="00A75536" w:rsidRPr="008D70D9">
          <w:rPr>
            <w:rFonts w:ascii="Times New Roman" w:hAnsi="Times New Roman" w:cs="Times New Roman"/>
            <w:sz w:val="24"/>
            <w:szCs w:val="24"/>
          </w:rPr>
          <w:t>‘</w:t>
        </w:r>
        <w:r w:rsidR="00A75536" w:rsidRPr="008D70D9">
          <w:rPr>
            <w:rFonts w:ascii="Times New Roman" w:hAnsi="Times New Roman" w:cs="Times New Roman"/>
            <w:i/>
            <w:iCs/>
            <w:sz w:val="24"/>
            <w:szCs w:val="24"/>
          </w:rPr>
          <w:t>am ha-’</w:t>
        </w:r>
        <w:proofErr w:type="spellStart"/>
        <w:r w:rsidR="00A75536" w:rsidRPr="008D70D9">
          <w:rPr>
            <w:rFonts w:ascii="Times New Roman" w:hAnsi="Times New Roman" w:cs="Times New Roman"/>
            <w:i/>
            <w:iCs/>
            <w:sz w:val="24"/>
            <w:szCs w:val="24"/>
          </w:rPr>
          <w:t>arets</w:t>
        </w:r>
        <w:proofErr w:type="spellEnd"/>
        <w:r w:rsidR="00A75536" w:rsidRPr="008D70D9">
          <w:rPr>
            <w:rFonts w:ascii="Times New Roman" w:hAnsi="Times New Roman" w:cs="Times New Roman"/>
            <w:sz w:val="24"/>
            <w:szCs w:val="24"/>
          </w:rPr>
          <w:t xml:space="preserve">, </w:t>
        </w:r>
      </w:ins>
      <w:del w:id="10884" w:author="Author">
        <w:r w:rsidRPr="008D70D9" w:rsidDel="00A75536">
          <w:rPr>
            <w:rFonts w:ascii="Times New Roman" w:hAnsi="Times New Roman" w:cs="Times New Roman"/>
            <w:sz w:val="24"/>
            <w:szCs w:val="24"/>
            <w:rPrChange w:id="10885" w:author="Author">
              <w:rPr>
                <w:sz w:val="24"/>
                <w:szCs w:val="24"/>
              </w:rPr>
            </w:rPrChange>
          </w:rPr>
          <w:delText xml:space="preserve">Am-HaAretz, </w:delText>
        </w:r>
      </w:del>
      <w:r w:rsidRPr="008D70D9">
        <w:rPr>
          <w:rFonts w:ascii="Times New Roman" w:hAnsi="Times New Roman" w:cs="Times New Roman"/>
          <w:sz w:val="24"/>
          <w:szCs w:val="24"/>
          <w:rPrChange w:id="10886" w:author="Author">
            <w:rPr>
              <w:sz w:val="24"/>
              <w:szCs w:val="24"/>
            </w:rPr>
          </w:rPrChange>
        </w:rPr>
        <w:t xml:space="preserve">and even </w:t>
      </w:r>
      <w:ins w:id="10887" w:author="Author">
        <w:r w:rsidR="00A75536" w:rsidRPr="008D70D9">
          <w:rPr>
            <w:rFonts w:ascii="Times New Roman" w:hAnsi="Times New Roman" w:cs="Times New Roman"/>
            <w:sz w:val="24"/>
            <w:szCs w:val="24"/>
          </w:rPr>
          <w:t>g</w:t>
        </w:r>
      </w:ins>
      <w:del w:id="10888" w:author="Author">
        <w:r w:rsidRPr="008D70D9" w:rsidDel="00A75536">
          <w:rPr>
            <w:rFonts w:ascii="Times New Roman" w:hAnsi="Times New Roman" w:cs="Times New Roman"/>
            <w:sz w:val="24"/>
            <w:szCs w:val="24"/>
            <w:rPrChange w:id="10889" w:author="Author">
              <w:rPr>
                <w:sz w:val="24"/>
                <w:szCs w:val="24"/>
              </w:rPr>
            </w:rPrChange>
          </w:rPr>
          <w:delText>G</w:delText>
        </w:r>
      </w:del>
      <w:r w:rsidRPr="008D70D9">
        <w:rPr>
          <w:rFonts w:ascii="Times New Roman" w:hAnsi="Times New Roman" w:cs="Times New Roman"/>
          <w:sz w:val="24"/>
          <w:szCs w:val="24"/>
          <w:rPrChange w:id="10890" w:author="Author">
            <w:rPr>
              <w:sz w:val="24"/>
              <w:szCs w:val="24"/>
            </w:rPr>
          </w:rPrChange>
        </w:rPr>
        <w:t>entiles</w:t>
      </w:r>
      <w:ins w:id="10891" w:author="Author">
        <w:r w:rsidR="00A75536" w:rsidRPr="008D70D9">
          <w:rPr>
            <w:rFonts w:ascii="Times New Roman" w:hAnsi="Times New Roman" w:cs="Times New Roman"/>
            <w:sz w:val="24"/>
            <w:szCs w:val="24"/>
          </w:rPr>
          <w:t>.</w:t>
        </w:r>
      </w:ins>
      <w:del w:id="10892" w:author="Author">
        <w:r w:rsidRPr="008D70D9" w:rsidDel="00A75536">
          <w:rPr>
            <w:rFonts w:ascii="Times New Roman" w:hAnsi="Times New Roman" w:cs="Times New Roman"/>
            <w:sz w:val="24"/>
            <w:szCs w:val="24"/>
            <w:rPrChange w:id="10893" w:author="Author">
              <w:rPr>
                <w:sz w:val="24"/>
                <w:szCs w:val="24"/>
              </w:rPr>
            </w:rPrChange>
          </w:rPr>
          <w:delText xml:space="preserve">). </w:delText>
        </w:r>
      </w:del>
    </w:p>
    <w:p w14:paraId="7FEC19D0" w14:textId="0FBDC315" w:rsidR="00CC6E54" w:rsidRPr="008D70D9" w:rsidRDefault="0078410E">
      <w:pPr>
        <w:ind w:firstLine="720"/>
        <w:contextualSpacing/>
        <w:rPr>
          <w:rFonts w:ascii="Times New Roman" w:hAnsi="Times New Roman" w:cs="Times New Roman"/>
          <w:sz w:val="24"/>
          <w:szCs w:val="24"/>
          <w:rPrChange w:id="10894" w:author="Author">
            <w:rPr>
              <w:sz w:val="24"/>
              <w:szCs w:val="24"/>
            </w:rPr>
          </w:rPrChange>
        </w:rPr>
        <w:pPrChange w:id="10895" w:author="Author">
          <w:pPr>
            <w:contextualSpacing/>
          </w:pPr>
        </w:pPrChange>
      </w:pPr>
      <w:r w:rsidRPr="008D70D9">
        <w:rPr>
          <w:rFonts w:ascii="Times New Roman" w:hAnsi="Times New Roman" w:cs="Times New Roman"/>
          <w:sz w:val="24"/>
          <w:szCs w:val="24"/>
          <w:rPrChange w:id="10896" w:author="Author">
            <w:rPr>
              <w:sz w:val="24"/>
              <w:szCs w:val="24"/>
            </w:rPr>
          </w:rPrChange>
        </w:rPr>
        <w:t>This</w:t>
      </w:r>
      <w:r w:rsidR="00716E51" w:rsidRPr="008D70D9">
        <w:rPr>
          <w:rFonts w:ascii="Times New Roman" w:hAnsi="Times New Roman" w:cs="Times New Roman"/>
          <w:sz w:val="24"/>
          <w:szCs w:val="24"/>
          <w:rPrChange w:id="10897" w:author="Author">
            <w:rPr>
              <w:sz w:val="24"/>
              <w:szCs w:val="24"/>
            </w:rPr>
          </w:rPrChange>
        </w:rPr>
        <w:t xml:space="preserve"> approach </w:t>
      </w:r>
      <w:r w:rsidR="00F258BD" w:rsidRPr="008D70D9">
        <w:rPr>
          <w:rFonts w:ascii="Times New Roman" w:hAnsi="Times New Roman" w:cs="Times New Roman"/>
          <w:sz w:val="24"/>
          <w:szCs w:val="24"/>
          <w:rPrChange w:id="10898" w:author="Author">
            <w:rPr>
              <w:sz w:val="24"/>
              <w:szCs w:val="24"/>
            </w:rPr>
          </w:rPrChange>
        </w:rPr>
        <w:t>arises from the decision of the editor</w:t>
      </w:r>
      <w:r w:rsidRPr="008D70D9">
        <w:rPr>
          <w:rFonts w:ascii="Times New Roman" w:hAnsi="Times New Roman" w:cs="Times New Roman"/>
          <w:sz w:val="24"/>
          <w:szCs w:val="24"/>
          <w:rPrChange w:id="10899" w:author="Author">
            <w:rPr>
              <w:sz w:val="24"/>
              <w:szCs w:val="24"/>
            </w:rPr>
          </w:rPrChange>
        </w:rPr>
        <w:t>(s)</w:t>
      </w:r>
      <w:r w:rsidR="00F258BD" w:rsidRPr="008D70D9">
        <w:rPr>
          <w:rFonts w:ascii="Times New Roman" w:hAnsi="Times New Roman" w:cs="Times New Roman"/>
          <w:sz w:val="24"/>
          <w:szCs w:val="24"/>
          <w:rPrChange w:id="10900" w:author="Author">
            <w:rPr>
              <w:sz w:val="24"/>
              <w:szCs w:val="24"/>
            </w:rPr>
          </w:rPrChange>
        </w:rPr>
        <w:t xml:space="preserve"> of the Mishnah to create a complete corpus of </w:t>
      </w:r>
      <w:ins w:id="10901" w:author="Author">
        <w:r w:rsidR="00A75536" w:rsidRPr="008D70D9">
          <w:rPr>
            <w:rFonts w:ascii="Times New Roman" w:hAnsi="Times New Roman" w:cs="Times New Roman"/>
            <w:sz w:val="24"/>
            <w:szCs w:val="24"/>
            <w:rPrChange w:id="10902" w:author="Author">
              <w:rPr>
                <w:rFonts w:ascii="Times New Roman" w:hAnsi="Times New Roman" w:cs="Times New Roman"/>
                <w:i/>
                <w:iCs/>
                <w:sz w:val="24"/>
                <w:szCs w:val="24"/>
              </w:rPr>
            </w:rPrChange>
          </w:rPr>
          <w:t>h</w:t>
        </w:r>
      </w:ins>
      <w:del w:id="10903" w:author="Author">
        <w:r w:rsidR="00F258BD" w:rsidRPr="008D70D9" w:rsidDel="00A75536">
          <w:rPr>
            <w:rFonts w:ascii="Times New Roman" w:hAnsi="Times New Roman" w:cs="Times New Roman"/>
            <w:sz w:val="24"/>
            <w:szCs w:val="24"/>
            <w:rPrChange w:id="10904" w:author="Author">
              <w:rPr>
                <w:i/>
                <w:iCs/>
                <w:sz w:val="24"/>
                <w:szCs w:val="24"/>
              </w:rPr>
            </w:rPrChange>
          </w:rPr>
          <w:delText>H</w:delText>
        </w:r>
      </w:del>
      <w:r w:rsidR="00F258BD" w:rsidRPr="008D70D9">
        <w:rPr>
          <w:rFonts w:ascii="Times New Roman" w:hAnsi="Times New Roman" w:cs="Times New Roman"/>
          <w:sz w:val="24"/>
          <w:szCs w:val="24"/>
          <w:rPrChange w:id="10905" w:author="Author">
            <w:rPr>
              <w:i/>
              <w:iCs/>
              <w:sz w:val="24"/>
              <w:szCs w:val="24"/>
            </w:rPr>
          </w:rPrChange>
        </w:rPr>
        <w:t xml:space="preserve">alakhot </w:t>
      </w:r>
      <w:r w:rsidR="003C403B" w:rsidRPr="008D70D9">
        <w:rPr>
          <w:rFonts w:ascii="Times New Roman" w:hAnsi="Times New Roman" w:cs="Times New Roman"/>
          <w:sz w:val="24"/>
          <w:szCs w:val="24"/>
          <w:rPrChange w:id="10906" w:author="Author">
            <w:rPr>
              <w:sz w:val="24"/>
              <w:szCs w:val="24"/>
            </w:rPr>
          </w:rPrChange>
        </w:rPr>
        <w:t>whose pu</w:t>
      </w:r>
      <w:r w:rsidR="00AF042C" w:rsidRPr="008D70D9">
        <w:rPr>
          <w:rFonts w:ascii="Times New Roman" w:hAnsi="Times New Roman" w:cs="Times New Roman"/>
          <w:sz w:val="24"/>
          <w:szCs w:val="24"/>
          <w:rPrChange w:id="10907" w:author="Author">
            <w:rPr>
              <w:sz w:val="24"/>
              <w:szCs w:val="24"/>
            </w:rPr>
          </w:rPrChange>
        </w:rPr>
        <w:t xml:space="preserve">rpose is to </w:t>
      </w:r>
      <w:del w:id="10908" w:author="Author">
        <w:r w:rsidR="00AF042C" w:rsidRPr="008D70D9" w:rsidDel="00A75536">
          <w:rPr>
            <w:rFonts w:ascii="Times New Roman" w:hAnsi="Times New Roman" w:cs="Times New Roman"/>
            <w:sz w:val="24"/>
            <w:szCs w:val="24"/>
            <w:rPrChange w:id="10909" w:author="Author">
              <w:rPr>
                <w:sz w:val="24"/>
                <w:szCs w:val="24"/>
              </w:rPr>
            </w:rPrChange>
          </w:rPr>
          <w:delText>generate</w:delText>
        </w:r>
        <w:r w:rsidR="003C403B" w:rsidRPr="008D70D9" w:rsidDel="00A75536">
          <w:rPr>
            <w:rFonts w:ascii="Times New Roman" w:hAnsi="Times New Roman" w:cs="Times New Roman"/>
            <w:sz w:val="24"/>
            <w:szCs w:val="24"/>
            <w:rPrChange w:id="10910" w:author="Author">
              <w:rPr>
                <w:sz w:val="24"/>
                <w:szCs w:val="24"/>
              </w:rPr>
            </w:rPrChange>
          </w:rPr>
          <w:delText xml:space="preserve"> </w:delText>
        </w:r>
      </w:del>
      <w:ins w:id="10911" w:author="Author">
        <w:r w:rsidR="00A75536" w:rsidRPr="008D70D9">
          <w:rPr>
            <w:rFonts w:ascii="Times New Roman" w:hAnsi="Times New Roman" w:cs="Times New Roman"/>
            <w:sz w:val="24"/>
            <w:szCs w:val="24"/>
          </w:rPr>
          <w:t>promote</w:t>
        </w:r>
        <w:r w:rsidR="00A75536" w:rsidRPr="008D70D9">
          <w:rPr>
            <w:rFonts w:ascii="Times New Roman" w:hAnsi="Times New Roman" w:cs="Times New Roman"/>
            <w:sz w:val="24"/>
            <w:szCs w:val="24"/>
            <w:rPrChange w:id="10912" w:author="Author">
              <w:rPr>
                <w:sz w:val="24"/>
                <w:szCs w:val="24"/>
              </w:rPr>
            </w:rPrChange>
          </w:rPr>
          <w:t xml:space="preserve"> </w:t>
        </w:r>
      </w:ins>
      <w:r w:rsidR="003C403B" w:rsidRPr="008D70D9">
        <w:rPr>
          <w:rFonts w:ascii="Times New Roman" w:hAnsi="Times New Roman" w:cs="Times New Roman"/>
          <w:sz w:val="24"/>
          <w:szCs w:val="24"/>
          <w:rPrChange w:id="10913" w:author="Author">
            <w:rPr>
              <w:sz w:val="24"/>
              <w:szCs w:val="24"/>
            </w:rPr>
          </w:rPrChange>
        </w:rPr>
        <w:t xml:space="preserve">peaceful and </w:t>
      </w:r>
      <w:del w:id="10914" w:author="Author">
        <w:r w:rsidR="003C403B" w:rsidRPr="008D70D9" w:rsidDel="00A75536">
          <w:rPr>
            <w:rFonts w:ascii="Times New Roman" w:hAnsi="Times New Roman" w:cs="Times New Roman"/>
            <w:sz w:val="24"/>
            <w:szCs w:val="24"/>
            <w:rPrChange w:id="10915" w:author="Author">
              <w:rPr>
                <w:sz w:val="24"/>
                <w:szCs w:val="24"/>
              </w:rPr>
            </w:rPrChange>
          </w:rPr>
          <w:delText xml:space="preserve">comradely </w:delText>
        </w:r>
      </w:del>
      <w:ins w:id="10916" w:author="Author">
        <w:r w:rsidR="00A75536" w:rsidRPr="008D70D9">
          <w:rPr>
            <w:rFonts w:ascii="Times New Roman" w:hAnsi="Times New Roman" w:cs="Times New Roman"/>
            <w:sz w:val="24"/>
            <w:szCs w:val="24"/>
          </w:rPr>
          <w:t>friendly</w:t>
        </w:r>
        <w:r w:rsidR="00A75536" w:rsidRPr="008D70D9">
          <w:rPr>
            <w:rFonts w:ascii="Times New Roman" w:hAnsi="Times New Roman" w:cs="Times New Roman"/>
            <w:sz w:val="24"/>
            <w:szCs w:val="24"/>
            <w:rPrChange w:id="10917" w:author="Author">
              <w:rPr>
                <w:sz w:val="24"/>
                <w:szCs w:val="24"/>
              </w:rPr>
            </w:rPrChange>
          </w:rPr>
          <w:t xml:space="preserve"> </w:t>
        </w:r>
      </w:ins>
      <w:r w:rsidR="003C403B" w:rsidRPr="008D70D9">
        <w:rPr>
          <w:rFonts w:ascii="Times New Roman" w:hAnsi="Times New Roman" w:cs="Times New Roman"/>
          <w:sz w:val="24"/>
          <w:szCs w:val="24"/>
          <w:rPrChange w:id="10918" w:author="Author">
            <w:rPr>
              <w:sz w:val="24"/>
              <w:szCs w:val="24"/>
            </w:rPr>
          </w:rPrChange>
        </w:rPr>
        <w:t xml:space="preserve">interpersonal relations, which </w:t>
      </w:r>
      <w:del w:id="10919" w:author="Author">
        <w:r w:rsidR="003C403B" w:rsidRPr="008D70D9" w:rsidDel="00A75536">
          <w:rPr>
            <w:rFonts w:ascii="Times New Roman" w:hAnsi="Times New Roman" w:cs="Times New Roman"/>
            <w:sz w:val="24"/>
            <w:szCs w:val="24"/>
            <w:rPrChange w:id="10920" w:author="Author">
              <w:rPr>
                <w:sz w:val="24"/>
                <w:szCs w:val="24"/>
              </w:rPr>
            </w:rPrChange>
          </w:rPr>
          <w:delText>to his thinking</w:delText>
        </w:r>
      </w:del>
      <w:ins w:id="10921" w:author="Author">
        <w:r w:rsidR="00A75536" w:rsidRPr="008D70D9">
          <w:rPr>
            <w:rFonts w:ascii="Times New Roman" w:hAnsi="Times New Roman" w:cs="Times New Roman"/>
            <w:sz w:val="24"/>
            <w:szCs w:val="24"/>
          </w:rPr>
          <w:t>are seen as</w:t>
        </w:r>
      </w:ins>
      <w:del w:id="10922" w:author="Author">
        <w:r w:rsidR="003C403B" w:rsidRPr="008D70D9" w:rsidDel="00A75536">
          <w:rPr>
            <w:rFonts w:ascii="Times New Roman" w:hAnsi="Times New Roman" w:cs="Times New Roman"/>
            <w:sz w:val="24"/>
            <w:szCs w:val="24"/>
            <w:rPrChange w:id="10923" w:author="Author">
              <w:rPr>
                <w:sz w:val="24"/>
                <w:szCs w:val="24"/>
              </w:rPr>
            </w:rPrChange>
          </w:rPr>
          <w:delText xml:space="preserve"> are</w:delText>
        </w:r>
      </w:del>
      <w:r w:rsidR="003C403B" w:rsidRPr="008D70D9">
        <w:rPr>
          <w:rFonts w:ascii="Times New Roman" w:hAnsi="Times New Roman" w:cs="Times New Roman"/>
          <w:sz w:val="24"/>
          <w:szCs w:val="24"/>
          <w:rPrChange w:id="10924" w:author="Author">
            <w:rPr>
              <w:sz w:val="24"/>
              <w:szCs w:val="24"/>
            </w:rPr>
          </w:rPrChange>
        </w:rPr>
        <w:t xml:space="preserve"> indispensable to the building of a healthy </w:t>
      </w:r>
      <w:del w:id="10925" w:author="Author">
        <w:r w:rsidR="003C403B" w:rsidRPr="008D70D9" w:rsidDel="00A75536">
          <w:rPr>
            <w:rFonts w:ascii="Times New Roman" w:hAnsi="Times New Roman" w:cs="Times New Roman"/>
            <w:sz w:val="24"/>
            <w:szCs w:val="24"/>
            <w:rPrChange w:id="10926" w:author="Author">
              <w:rPr>
                <w:sz w:val="24"/>
                <w:szCs w:val="24"/>
              </w:rPr>
            </w:rPrChange>
          </w:rPr>
          <w:delText xml:space="preserve">structure for the </w:delText>
        </w:r>
      </w:del>
      <w:r w:rsidR="003C403B" w:rsidRPr="008D70D9">
        <w:rPr>
          <w:rFonts w:ascii="Times New Roman" w:hAnsi="Times New Roman" w:cs="Times New Roman"/>
          <w:sz w:val="24"/>
          <w:szCs w:val="24"/>
          <w:rPrChange w:id="10927" w:author="Author">
            <w:rPr>
              <w:sz w:val="24"/>
              <w:szCs w:val="24"/>
            </w:rPr>
          </w:rPrChange>
        </w:rPr>
        <w:t xml:space="preserve">community </w:t>
      </w:r>
      <w:ins w:id="10928" w:author="Author">
        <w:r w:rsidR="00A75536" w:rsidRPr="008D70D9">
          <w:rPr>
            <w:rFonts w:ascii="Times New Roman" w:hAnsi="Times New Roman" w:cs="Times New Roman"/>
            <w:sz w:val="24"/>
            <w:szCs w:val="24"/>
          </w:rPr>
          <w:t>structure. This</w:t>
        </w:r>
      </w:ins>
      <w:del w:id="10929" w:author="Author">
        <w:r w:rsidR="003C403B" w:rsidRPr="008D70D9" w:rsidDel="00A75536">
          <w:rPr>
            <w:rFonts w:ascii="Times New Roman" w:hAnsi="Times New Roman" w:cs="Times New Roman"/>
            <w:sz w:val="24"/>
            <w:szCs w:val="24"/>
            <w:rPrChange w:id="10930" w:author="Author">
              <w:rPr>
                <w:sz w:val="24"/>
                <w:szCs w:val="24"/>
              </w:rPr>
            </w:rPrChange>
          </w:rPr>
          <w:delText>– as</w:delText>
        </w:r>
      </w:del>
      <w:r w:rsidR="003C403B" w:rsidRPr="008D70D9">
        <w:rPr>
          <w:rFonts w:ascii="Times New Roman" w:hAnsi="Times New Roman" w:cs="Times New Roman"/>
          <w:sz w:val="24"/>
          <w:szCs w:val="24"/>
          <w:rPrChange w:id="10931" w:author="Author">
            <w:rPr>
              <w:sz w:val="24"/>
              <w:szCs w:val="24"/>
            </w:rPr>
          </w:rPrChange>
        </w:rPr>
        <w:t xml:space="preserve"> is apparent from the placement of the</w:t>
      </w:r>
      <w:r w:rsidR="00F37FE2" w:rsidRPr="008D70D9">
        <w:rPr>
          <w:rFonts w:ascii="Times New Roman" w:hAnsi="Times New Roman" w:cs="Times New Roman"/>
          <w:sz w:val="24"/>
          <w:szCs w:val="24"/>
          <w:rPrChange w:id="10932" w:author="Author">
            <w:rPr>
              <w:sz w:val="24"/>
              <w:szCs w:val="24"/>
            </w:rPr>
          </w:rPrChange>
        </w:rPr>
        <w:t xml:space="preserve"> section on</w:t>
      </w:r>
      <w:r w:rsidR="003C403B" w:rsidRPr="008D70D9">
        <w:rPr>
          <w:rFonts w:ascii="Times New Roman" w:hAnsi="Times New Roman" w:cs="Times New Roman"/>
          <w:sz w:val="24"/>
          <w:szCs w:val="24"/>
          <w:rPrChange w:id="10933" w:author="Author">
            <w:rPr>
              <w:sz w:val="24"/>
              <w:szCs w:val="24"/>
            </w:rPr>
          </w:rPrChange>
        </w:rPr>
        <w:t xml:space="preserve"> </w:t>
      </w:r>
      <w:del w:id="10934" w:author="Author">
        <w:r w:rsidR="003C403B" w:rsidRPr="008D70D9" w:rsidDel="00A75536">
          <w:rPr>
            <w:rFonts w:ascii="Times New Roman" w:hAnsi="Times New Roman" w:cs="Times New Roman"/>
            <w:sz w:val="24"/>
            <w:szCs w:val="24"/>
            <w:rPrChange w:id="10935" w:author="Author">
              <w:rPr>
                <w:sz w:val="24"/>
                <w:szCs w:val="24"/>
              </w:rPr>
            </w:rPrChange>
          </w:rPr>
          <w:delText>‘</w:delText>
        </w:r>
      </w:del>
      <w:proofErr w:type="spellStart"/>
      <w:r w:rsidR="003C403B" w:rsidRPr="008D70D9">
        <w:rPr>
          <w:rFonts w:ascii="Times New Roman" w:hAnsi="Times New Roman" w:cs="Times New Roman"/>
          <w:i/>
          <w:iCs/>
          <w:sz w:val="24"/>
          <w:szCs w:val="24"/>
          <w:rPrChange w:id="10936" w:author="Author">
            <w:rPr>
              <w:i/>
              <w:iCs/>
              <w:sz w:val="24"/>
              <w:szCs w:val="24"/>
            </w:rPr>
          </w:rPrChange>
        </w:rPr>
        <w:t>tikun</w:t>
      </w:r>
      <w:proofErr w:type="spellEnd"/>
      <w:r w:rsidR="003C403B" w:rsidRPr="008D70D9">
        <w:rPr>
          <w:rFonts w:ascii="Times New Roman" w:hAnsi="Times New Roman" w:cs="Times New Roman"/>
          <w:i/>
          <w:iCs/>
          <w:sz w:val="24"/>
          <w:szCs w:val="24"/>
          <w:rPrChange w:id="10937" w:author="Author">
            <w:rPr>
              <w:i/>
              <w:iCs/>
              <w:sz w:val="24"/>
              <w:szCs w:val="24"/>
            </w:rPr>
          </w:rPrChange>
        </w:rPr>
        <w:t xml:space="preserve"> </w:t>
      </w:r>
      <w:ins w:id="10938" w:author="Author">
        <w:r w:rsidR="00A75536" w:rsidRPr="008D70D9">
          <w:rPr>
            <w:rFonts w:ascii="Times New Roman" w:hAnsi="Times New Roman" w:cs="Times New Roman"/>
            <w:i/>
            <w:iCs/>
            <w:sz w:val="24"/>
            <w:szCs w:val="24"/>
          </w:rPr>
          <w:t>‘</w:t>
        </w:r>
      </w:ins>
      <w:proofErr w:type="spellStart"/>
      <w:r w:rsidR="003C403B" w:rsidRPr="008D70D9">
        <w:rPr>
          <w:rFonts w:ascii="Times New Roman" w:hAnsi="Times New Roman" w:cs="Times New Roman"/>
          <w:i/>
          <w:iCs/>
          <w:sz w:val="24"/>
          <w:szCs w:val="24"/>
          <w:rPrChange w:id="10939" w:author="Author">
            <w:rPr>
              <w:i/>
              <w:iCs/>
              <w:sz w:val="24"/>
              <w:szCs w:val="24"/>
            </w:rPr>
          </w:rPrChange>
        </w:rPr>
        <w:t>olam</w:t>
      </w:r>
      <w:proofErr w:type="spellEnd"/>
      <w:del w:id="10940" w:author="Author">
        <w:r w:rsidR="003C403B" w:rsidRPr="008D70D9" w:rsidDel="00A75536">
          <w:rPr>
            <w:rFonts w:ascii="Times New Roman" w:hAnsi="Times New Roman" w:cs="Times New Roman"/>
            <w:sz w:val="24"/>
            <w:szCs w:val="24"/>
            <w:rPrChange w:id="10941" w:author="Author">
              <w:rPr>
                <w:sz w:val="24"/>
                <w:szCs w:val="24"/>
              </w:rPr>
            </w:rPrChange>
          </w:rPr>
          <w:delText>’</w:delText>
        </w:r>
      </w:del>
      <w:r w:rsidR="003C403B" w:rsidRPr="008D70D9">
        <w:rPr>
          <w:rFonts w:ascii="Times New Roman" w:hAnsi="Times New Roman" w:cs="Times New Roman"/>
          <w:sz w:val="24"/>
          <w:szCs w:val="24"/>
          <w:rPrChange w:id="10942" w:author="Author">
            <w:rPr>
              <w:sz w:val="24"/>
              <w:szCs w:val="24"/>
            </w:rPr>
          </w:rPrChange>
        </w:rPr>
        <w:t xml:space="preserve"> within the Mishnah</w:t>
      </w:r>
      <w:ins w:id="10943" w:author="Author">
        <w:r w:rsidR="00A75536" w:rsidRPr="008D70D9">
          <w:rPr>
            <w:rFonts w:ascii="Times New Roman" w:hAnsi="Times New Roman" w:cs="Times New Roman"/>
            <w:sz w:val="24"/>
            <w:szCs w:val="24"/>
          </w:rPr>
          <w:t xml:space="preserve"> and </w:t>
        </w:r>
      </w:ins>
      <w:del w:id="10944" w:author="Author">
        <w:r w:rsidR="003C403B" w:rsidRPr="008D70D9" w:rsidDel="00A75536">
          <w:rPr>
            <w:rFonts w:ascii="Times New Roman" w:hAnsi="Times New Roman" w:cs="Times New Roman"/>
            <w:sz w:val="24"/>
            <w:szCs w:val="24"/>
            <w:rPrChange w:id="10945" w:author="Author">
              <w:rPr>
                <w:sz w:val="24"/>
                <w:szCs w:val="24"/>
              </w:rPr>
            </w:rPrChange>
          </w:rPr>
          <w:delText xml:space="preserve">. </w:delText>
        </w:r>
        <w:r w:rsidR="00CC6E54" w:rsidRPr="008D70D9" w:rsidDel="00A75536">
          <w:rPr>
            <w:rFonts w:ascii="Times New Roman" w:hAnsi="Times New Roman" w:cs="Times New Roman"/>
            <w:sz w:val="24"/>
            <w:szCs w:val="24"/>
            <w:rPrChange w:id="10946" w:author="Author">
              <w:rPr>
                <w:sz w:val="24"/>
                <w:szCs w:val="24"/>
              </w:rPr>
            </w:rPrChange>
          </w:rPr>
          <w:delText>This</w:delText>
        </w:r>
        <w:r w:rsidR="0063420B" w:rsidRPr="008D70D9" w:rsidDel="00A75536">
          <w:rPr>
            <w:rFonts w:ascii="Times New Roman" w:hAnsi="Times New Roman" w:cs="Times New Roman"/>
            <w:sz w:val="24"/>
            <w:szCs w:val="24"/>
            <w:rPrChange w:id="10947" w:author="Author">
              <w:rPr>
                <w:sz w:val="24"/>
                <w:szCs w:val="24"/>
              </w:rPr>
            </w:rPrChange>
          </w:rPr>
          <w:delText xml:space="preserve"> </w:delText>
        </w:r>
        <w:r w:rsidR="00303124" w:rsidRPr="008D70D9" w:rsidDel="00A75536">
          <w:rPr>
            <w:rFonts w:ascii="Times New Roman" w:hAnsi="Times New Roman" w:cs="Times New Roman"/>
            <w:sz w:val="24"/>
            <w:szCs w:val="24"/>
            <w:rPrChange w:id="10948" w:author="Author">
              <w:rPr>
                <w:sz w:val="24"/>
                <w:szCs w:val="24"/>
              </w:rPr>
            </w:rPrChange>
          </w:rPr>
          <w:delText>perception</w:delText>
        </w:r>
        <w:r w:rsidR="0063420B" w:rsidRPr="008D70D9" w:rsidDel="00A75536">
          <w:rPr>
            <w:rFonts w:ascii="Times New Roman" w:hAnsi="Times New Roman" w:cs="Times New Roman"/>
            <w:sz w:val="24"/>
            <w:szCs w:val="24"/>
            <w:rPrChange w:id="10949" w:author="Author">
              <w:rPr>
                <w:sz w:val="24"/>
                <w:szCs w:val="24"/>
              </w:rPr>
            </w:rPrChange>
          </w:rPr>
          <w:delText xml:space="preserve"> also arises </w:delText>
        </w:r>
      </w:del>
      <w:r w:rsidR="0063420B" w:rsidRPr="008D70D9">
        <w:rPr>
          <w:rFonts w:ascii="Times New Roman" w:hAnsi="Times New Roman" w:cs="Times New Roman"/>
          <w:sz w:val="24"/>
          <w:szCs w:val="24"/>
          <w:rPrChange w:id="10950" w:author="Author">
            <w:rPr>
              <w:sz w:val="24"/>
              <w:szCs w:val="24"/>
            </w:rPr>
          </w:rPrChange>
        </w:rPr>
        <w:t xml:space="preserve">from the decisions of </w:t>
      </w:r>
      <w:del w:id="10951" w:author="Author">
        <w:r w:rsidR="00F37FE2" w:rsidRPr="008D70D9" w:rsidDel="00A75536">
          <w:rPr>
            <w:rFonts w:ascii="Times New Roman" w:hAnsi="Times New Roman" w:cs="Times New Roman"/>
            <w:sz w:val="24"/>
            <w:szCs w:val="24"/>
            <w:rPrChange w:id="10952" w:author="Author">
              <w:rPr>
                <w:sz w:val="24"/>
                <w:szCs w:val="24"/>
              </w:rPr>
            </w:rPrChange>
          </w:rPr>
          <w:delText xml:space="preserve">the </w:delText>
        </w:r>
        <w:r w:rsidR="00FE472D" w:rsidRPr="008D70D9" w:rsidDel="00A75536">
          <w:rPr>
            <w:rFonts w:ascii="Times New Roman" w:hAnsi="Times New Roman" w:cs="Times New Roman"/>
            <w:sz w:val="24"/>
            <w:szCs w:val="24"/>
            <w:rPrChange w:id="10953" w:author="Author">
              <w:rPr>
                <w:sz w:val="24"/>
                <w:szCs w:val="24"/>
              </w:rPr>
            </w:rPrChange>
          </w:rPr>
          <w:delText>(most)</w:delText>
        </w:r>
      </w:del>
      <w:ins w:id="10954" w:author="Author">
        <w:r w:rsidR="00A75536" w:rsidRPr="008D70D9">
          <w:rPr>
            <w:rFonts w:ascii="Times New Roman" w:hAnsi="Times New Roman" w:cs="Times New Roman"/>
            <w:sz w:val="24"/>
            <w:szCs w:val="24"/>
          </w:rPr>
          <w:t>most</w:t>
        </w:r>
      </w:ins>
      <w:r w:rsidR="00FE472D" w:rsidRPr="008D70D9">
        <w:rPr>
          <w:rFonts w:ascii="Times New Roman" w:hAnsi="Times New Roman" w:cs="Times New Roman"/>
          <w:sz w:val="24"/>
          <w:szCs w:val="24"/>
          <w:rPrChange w:id="10955" w:author="Author">
            <w:rPr>
              <w:sz w:val="24"/>
              <w:szCs w:val="24"/>
            </w:rPr>
          </w:rPrChange>
        </w:rPr>
        <w:t xml:space="preserve"> </w:t>
      </w:r>
      <w:r w:rsidR="0063420B" w:rsidRPr="008D70D9">
        <w:rPr>
          <w:rFonts w:ascii="Times New Roman" w:hAnsi="Times New Roman" w:cs="Times New Roman"/>
          <w:sz w:val="24"/>
          <w:szCs w:val="24"/>
          <w:rPrChange w:id="10956" w:author="Author">
            <w:rPr>
              <w:sz w:val="24"/>
              <w:szCs w:val="24"/>
            </w:rPr>
          </w:rPrChange>
        </w:rPr>
        <w:t xml:space="preserve">sages regarding the wife of an </w:t>
      </w:r>
      <w:ins w:id="10957" w:author="Author">
        <w:r w:rsidR="00A75536" w:rsidRPr="008D70D9">
          <w:rPr>
            <w:rFonts w:ascii="Times New Roman" w:hAnsi="Times New Roman" w:cs="Times New Roman"/>
            <w:sz w:val="24"/>
            <w:szCs w:val="24"/>
          </w:rPr>
          <w:t>‘</w:t>
        </w:r>
        <w:r w:rsidR="00A75536" w:rsidRPr="008D70D9">
          <w:rPr>
            <w:rFonts w:ascii="Times New Roman" w:hAnsi="Times New Roman" w:cs="Times New Roman"/>
            <w:i/>
            <w:iCs/>
            <w:sz w:val="24"/>
            <w:szCs w:val="24"/>
          </w:rPr>
          <w:t>am ha-’</w:t>
        </w:r>
        <w:proofErr w:type="spellStart"/>
        <w:r w:rsidR="00A75536" w:rsidRPr="008D70D9">
          <w:rPr>
            <w:rFonts w:ascii="Times New Roman" w:hAnsi="Times New Roman" w:cs="Times New Roman"/>
            <w:i/>
            <w:iCs/>
            <w:sz w:val="24"/>
            <w:szCs w:val="24"/>
          </w:rPr>
          <w:t>arets</w:t>
        </w:r>
        <w:proofErr w:type="spellEnd"/>
        <w:r w:rsidR="00A75536" w:rsidRPr="008D70D9" w:rsidDel="00A75536">
          <w:rPr>
            <w:rFonts w:ascii="Times New Roman" w:hAnsi="Times New Roman" w:cs="Times New Roman"/>
            <w:i/>
            <w:iCs/>
            <w:sz w:val="24"/>
            <w:szCs w:val="24"/>
          </w:rPr>
          <w:t xml:space="preserve"> </w:t>
        </w:r>
      </w:ins>
      <w:del w:id="10958" w:author="Author">
        <w:r w:rsidR="0063420B" w:rsidRPr="008D70D9" w:rsidDel="00A75536">
          <w:rPr>
            <w:rFonts w:ascii="Times New Roman" w:hAnsi="Times New Roman" w:cs="Times New Roman"/>
            <w:i/>
            <w:iCs/>
            <w:sz w:val="24"/>
            <w:szCs w:val="24"/>
            <w:rPrChange w:id="10959" w:author="Author">
              <w:rPr>
                <w:i/>
                <w:iCs/>
                <w:sz w:val="24"/>
                <w:szCs w:val="24"/>
              </w:rPr>
            </w:rPrChange>
          </w:rPr>
          <w:delText xml:space="preserve">am-haaretz </w:delText>
        </w:r>
      </w:del>
      <w:r w:rsidR="0063420B" w:rsidRPr="008D70D9">
        <w:rPr>
          <w:rFonts w:ascii="Times New Roman" w:hAnsi="Times New Roman" w:cs="Times New Roman"/>
          <w:sz w:val="24"/>
          <w:szCs w:val="24"/>
          <w:rPrChange w:id="10960" w:author="Author">
            <w:rPr>
              <w:sz w:val="24"/>
              <w:szCs w:val="24"/>
            </w:rPr>
          </w:rPrChange>
        </w:rPr>
        <w:t xml:space="preserve">and the suspicion of violating the sabbatical rules. As we saw, the sages of Usha did not </w:t>
      </w:r>
      <w:r w:rsidR="006D7200" w:rsidRPr="008D70D9">
        <w:rPr>
          <w:rFonts w:ascii="Times New Roman" w:hAnsi="Times New Roman" w:cs="Times New Roman"/>
          <w:sz w:val="24"/>
          <w:szCs w:val="24"/>
          <w:rPrChange w:id="10961" w:author="Author">
            <w:rPr>
              <w:sz w:val="24"/>
              <w:szCs w:val="24"/>
            </w:rPr>
          </w:rPrChange>
        </w:rPr>
        <w:t xml:space="preserve">strive to be separated from other </w:t>
      </w:r>
      <w:ins w:id="10962" w:author="Author">
        <w:r w:rsidR="00A75536" w:rsidRPr="008D70D9">
          <w:rPr>
            <w:rFonts w:ascii="Times New Roman" w:hAnsi="Times New Roman" w:cs="Times New Roman"/>
            <w:sz w:val="24"/>
            <w:szCs w:val="24"/>
          </w:rPr>
          <w:t>groups in</w:t>
        </w:r>
      </w:ins>
      <w:del w:id="10963" w:author="Author">
        <w:r w:rsidR="006D7200" w:rsidRPr="008D70D9" w:rsidDel="00A75536">
          <w:rPr>
            <w:rFonts w:ascii="Times New Roman" w:hAnsi="Times New Roman" w:cs="Times New Roman"/>
            <w:sz w:val="24"/>
            <w:szCs w:val="24"/>
            <w:rPrChange w:id="10964" w:author="Author">
              <w:rPr>
                <w:sz w:val="24"/>
                <w:szCs w:val="24"/>
              </w:rPr>
            </w:rPrChange>
          </w:rPr>
          <w:delText>levels of</w:delText>
        </w:r>
      </w:del>
      <w:r w:rsidR="006D7200" w:rsidRPr="008D70D9">
        <w:rPr>
          <w:rFonts w:ascii="Times New Roman" w:hAnsi="Times New Roman" w:cs="Times New Roman"/>
          <w:sz w:val="24"/>
          <w:szCs w:val="24"/>
          <w:rPrChange w:id="10965" w:author="Author">
            <w:rPr>
              <w:sz w:val="24"/>
              <w:szCs w:val="24"/>
            </w:rPr>
          </w:rPrChange>
        </w:rPr>
        <w:t xml:space="preserve"> the Jewish community</w:t>
      </w:r>
      <w:ins w:id="10966" w:author="Author">
        <w:r w:rsidR="00A75536" w:rsidRPr="008D70D9">
          <w:rPr>
            <w:rFonts w:ascii="Times New Roman" w:hAnsi="Times New Roman" w:cs="Times New Roman"/>
            <w:sz w:val="24"/>
            <w:szCs w:val="24"/>
          </w:rPr>
          <w:t>;</w:t>
        </w:r>
      </w:ins>
      <w:del w:id="10967" w:author="Author">
        <w:r w:rsidR="00DF748A" w:rsidRPr="008D70D9" w:rsidDel="00A75536">
          <w:rPr>
            <w:rFonts w:ascii="Times New Roman" w:hAnsi="Times New Roman" w:cs="Times New Roman"/>
            <w:sz w:val="24"/>
            <w:szCs w:val="24"/>
            <w:rPrChange w:id="10968" w:author="Author">
              <w:rPr>
                <w:sz w:val="24"/>
                <w:szCs w:val="24"/>
              </w:rPr>
            </w:rPrChange>
          </w:rPr>
          <w:delText>,</w:delText>
        </w:r>
      </w:del>
      <w:r w:rsidR="00DF748A" w:rsidRPr="008D70D9">
        <w:rPr>
          <w:rFonts w:ascii="Times New Roman" w:hAnsi="Times New Roman" w:cs="Times New Roman"/>
          <w:sz w:val="24"/>
          <w:szCs w:val="24"/>
          <w:rPrChange w:id="10969" w:author="Author">
            <w:rPr>
              <w:sz w:val="24"/>
              <w:szCs w:val="24"/>
            </w:rPr>
          </w:rPrChange>
        </w:rPr>
        <w:t xml:space="preserve"> on the contrary, it is evident that there were instances in </w:t>
      </w:r>
      <w:r w:rsidR="00303124" w:rsidRPr="008D70D9">
        <w:rPr>
          <w:rFonts w:ascii="Times New Roman" w:hAnsi="Times New Roman" w:cs="Times New Roman"/>
          <w:sz w:val="24"/>
          <w:szCs w:val="24"/>
          <w:rPrChange w:id="10970" w:author="Author">
            <w:rPr>
              <w:sz w:val="24"/>
              <w:szCs w:val="24"/>
            </w:rPr>
          </w:rPrChange>
        </w:rPr>
        <w:t xml:space="preserve">which </w:t>
      </w:r>
      <w:r w:rsidR="00DF748A" w:rsidRPr="008D70D9">
        <w:rPr>
          <w:rFonts w:ascii="Times New Roman" w:hAnsi="Times New Roman" w:cs="Times New Roman"/>
          <w:sz w:val="24"/>
          <w:szCs w:val="24"/>
          <w:rPrChange w:id="10971" w:author="Author">
            <w:rPr>
              <w:sz w:val="24"/>
              <w:szCs w:val="24"/>
            </w:rPr>
          </w:rPrChange>
        </w:rPr>
        <w:t xml:space="preserve">they </w:t>
      </w:r>
      <w:del w:id="10972" w:author="Author">
        <w:r w:rsidR="00DF748A" w:rsidRPr="008D70D9" w:rsidDel="00A75536">
          <w:rPr>
            <w:rFonts w:ascii="Times New Roman" w:hAnsi="Times New Roman" w:cs="Times New Roman"/>
            <w:sz w:val="24"/>
            <w:szCs w:val="24"/>
            <w:rPrChange w:id="10973" w:author="Author">
              <w:rPr>
                <w:sz w:val="24"/>
                <w:szCs w:val="24"/>
              </w:rPr>
            </w:rPrChange>
          </w:rPr>
          <w:lastRenderedPageBreak/>
          <w:delText xml:space="preserve">narrowed </w:delText>
        </w:r>
      </w:del>
      <w:ins w:id="10974" w:author="Author">
        <w:r w:rsidR="00A75536" w:rsidRPr="008D70D9">
          <w:rPr>
            <w:rFonts w:ascii="Times New Roman" w:hAnsi="Times New Roman" w:cs="Times New Roman"/>
            <w:sz w:val="24"/>
            <w:szCs w:val="24"/>
          </w:rPr>
          <w:t>reduced</w:t>
        </w:r>
        <w:r w:rsidR="00A75536" w:rsidRPr="008D70D9">
          <w:rPr>
            <w:rFonts w:ascii="Times New Roman" w:hAnsi="Times New Roman" w:cs="Times New Roman"/>
            <w:sz w:val="24"/>
            <w:szCs w:val="24"/>
            <w:rPrChange w:id="10975" w:author="Author">
              <w:rPr>
                <w:sz w:val="24"/>
                <w:szCs w:val="24"/>
              </w:rPr>
            </w:rPrChange>
          </w:rPr>
          <w:t xml:space="preserve"> </w:t>
        </w:r>
        <w:r w:rsidR="00AB38F5" w:rsidRPr="008D70D9">
          <w:rPr>
            <w:rFonts w:ascii="Times New Roman" w:hAnsi="Times New Roman" w:cs="Times New Roman"/>
            <w:sz w:val="24"/>
            <w:szCs w:val="24"/>
          </w:rPr>
          <w:t xml:space="preserve">to the minimum </w:t>
        </w:r>
      </w:ins>
      <w:r w:rsidR="00DF748A" w:rsidRPr="008D70D9">
        <w:rPr>
          <w:rFonts w:ascii="Times New Roman" w:hAnsi="Times New Roman" w:cs="Times New Roman"/>
          <w:sz w:val="24"/>
          <w:szCs w:val="24"/>
          <w:rPrChange w:id="10976" w:author="Author">
            <w:rPr>
              <w:sz w:val="24"/>
              <w:szCs w:val="24"/>
            </w:rPr>
          </w:rPrChange>
        </w:rPr>
        <w:t xml:space="preserve">the </w:t>
      </w:r>
      <w:ins w:id="10977" w:author="Author">
        <w:r w:rsidR="00A75536" w:rsidRPr="008D70D9">
          <w:rPr>
            <w:rFonts w:ascii="Times New Roman" w:hAnsi="Times New Roman" w:cs="Times New Roman"/>
            <w:sz w:val="24"/>
            <w:szCs w:val="24"/>
          </w:rPr>
          <w:t>"</w:t>
        </w:r>
      </w:ins>
      <w:del w:id="10978" w:author="Author">
        <w:r w:rsidR="00DF748A" w:rsidRPr="008D70D9" w:rsidDel="00A75536">
          <w:rPr>
            <w:rFonts w:ascii="Times New Roman" w:hAnsi="Times New Roman" w:cs="Times New Roman"/>
            <w:sz w:val="24"/>
            <w:szCs w:val="24"/>
            <w:rPrChange w:id="10979" w:author="Author">
              <w:rPr>
                <w:sz w:val="24"/>
                <w:szCs w:val="24"/>
              </w:rPr>
            </w:rPrChange>
          </w:rPr>
          <w:delText>‘</w:delText>
        </w:r>
      </w:del>
      <w:r w:rsidR="00DF748A" w:rsidRPr="008D70D9">
        <w:rPr>
          <w:rFonts w:ascii="Times New Roman" w:hAnsi="Times New Roman" w:cs="Times New Roman"/>
          <w:sz w:val="24"/>
          <w:szCs w:val="24"/>
          <w:rPrChange w:id="10980" w:author="Author">
            <w:rPr>
              <w:sz w:val="24"/>
              <w:szCs w:val="24"/>
            </w:rPr>
          </w:rPrChange>
        </w:rPr>
        <w:t>area of danger</w:t>
      </w:r>
      <w:ins w:id="10981" w:author="Author">
        <w:r w:rsidR="00A75536" w:rsidRPr="008D70D9">
          <w:rPr>
            <w:rFonts w:ascii="Times New Roman" w:hAnsi="Times New Roman" w:cs="Times New Roman"/>
            <w:sz w:val="24"/>
            <w:szCs w:val="24"/>
          </w:rPr>
          <w:t>"</w:t>
        </w:r>
      </w:ins>
      <w:del w:id="10982" w:author="Author">
        <w:r w:rsidR="00DF748A" w:rsidRPr="008D70D9" w:rsidDel="00A75536">
          <w:rPr>
            <w:rFonts w:ascii="Times New Roman" w:hAnsi="Times New Roman" w:cs="Times New Roman"/>
            <w:sz w:val="24"/>
            <w:szCs w:val="24"/>
            <w:rPrChange w:id="10983" w:author="Author">
              <w:rPr>
                <w:sz w:val="24"/>
                <w:szCs w:val="24"/>
              </w:rPr>
            </w:rPrChange>
          </w:rPr>
          <w:delText>’</w:delText>
        </w:r>
      </w:del>
      <w:r w:rsidR="00DF748A" w:rsidRPr="008D70D9">
        <w:rPr>
          <w:rFonts w:ascii="Times New Roman" w:hAnsi="Times New Roman" w:cs="Times New Roman"/>
          <w:sz w:val="24"/>
          <w:szCs w:val="24"/>
          <w:rPrChange w:id="10984" w:author="Author">
            <w:rPr>
              <w:sz w:val="24"/>
              <w:szCs w:val="24"/>
            </w:rPr>
          </w:rPrChange>
        </w:rPr>
        <w:t xml:space="preserve"> with regard to infringement of the </w:t>
      </w:r>
      <w:ins w:id="10985" w:author="Author">
        <w:del w:id="10986" w:author="Author">
          <w:r w:rsidR="00A75536" w:rsidRPr="008D70D9" w:rsidDel="00AB38F5">
            <w:rPr>
              <w:rFonts w:ascii="Times New Roman" w:hAnsi="Times New Roman" w:cs="Times New Roman"/>
              <w:sz w:val="24"/>
              <w:szCs w:val="24"/>
              <w:rPrChange w:id="10987" w:author="Author">
                <w:rPr>
                  <w:rFonts w:ascii="Times New Roman" w:hAnsi="Times New Roman" w:cs="Times New Roman"/>
                  <w:i/>
                  <w:iCs/>
                  <w:sz w:val="24"/>
                  <w:szCs w:val="24"/>
                </w:rPr>
              </w:rPrChange>
            </w:rPr>
            <w:delText>h</w:delText>
          </w:r>
        </w:del>
      </w:ins>
      <w:del w:id="10988" w:author="Author">
        <w:r w:rsidR="00DF748A" w:rsidRPr="008D70D9" w:rsidDel="00AB38F5">
          <w:rPr>
            <w:rFonts w:ascii="Times New Roman" w:hAnsi="Times New Roman" w:cs="Times New Roman"/>
            <w:sz w:val="24"/>
            <w:szCs w:val="24"/>
            <w:rPrChange w:id="10989" w:author="Author">
              <w:rPr>
                <w:i/>
                <w:iCs/>
                <w:sz w:val="24"/>
                <w:szCs w:val="24"/>
              </w:rPr>
            </w:rPrChange>
          </w:rPr>
          <w:delText>Halakhah, to the minimum possible</w:delText>
        </w:r>
      </w:del>
      <w:ins w:id="10990" w:author="Author">
        <w:r w:rsidR="00AB38F5" w:rsidRPr="008D70D9">
          <w:rPr>
            <w:rFonts w:ascii="Times New Roman" w:hAnsi="Times New Roman" w:cs="Times New Roman"/>
            <w:sz w:val="24"/>
            <w:szCs w:val="24"/>
          </w:rPr>
          <w:t>halakhah</w:t>
        </w:r>
      </w:ins>
      <w:r w:rsidR="00776620" w:rsidRPr="008D70D9">
        <w:rPr>
          <w:rFonts w:ascii="Times New Roman" w:hAnsi="Times New Roman" w:cs="Times New Roman"/>
          <w:sz w:val="24"/>
          <w:szCs w:val="24"/>
          <w:rPrChange w:id="10991" w:author="Author">
            <w:rPr>
              <w:sz w:val="24"/>
              <w:szCs w:val="24"/>
            </w:rPr>
          </w:rPrChange>
        </w:rPr>
        <w:t>.</w:t>
      </w:r>
      <w:r w:rsidR="00DF748A" w:rsidRPr="008D70D9">
        <w:rPr>
          <w:rFonts w:ascii="Times New Roman" w:hAnsi="Times New Roman" w:cs="Times New Roman"/>
          <w:sz w:val="24"/>
          <w:szCs w:val="24"/>
          <w:rPrChange w:id="10992" w:author="Author">
            <w:rPr>
              <w:sz w:val="24"/>
              <w:szCs w:val="24"/>
            </w:rPr>
          </w:rPrChange>
        </w:rPr>
        <w:t xml:space="preserve"> </w:t>
      </w:r>
      <w:r w:rsidR="00776620" w:rsidRPr="008D70D9">
        <w:rPr>
          <w:rFonts w:ascii="Times New Roman" w:hAnsi="Times New Roman" w:cs="Times New Roman"/>
          <w:sz w:val="24"/>
          <w:szCs w:val="24"/>
          <w:rPrChange w:id="10993" w:author="Author">
            <w:rPr>
              <w:sz w:val="24"/>
              <w:szCs w:val="24"/>
            </w:rPr>
          </w:rPrChange>
        </w:rPr>
        <w:t>This was</w:t>
      </w:r>
      <w:r w:rsidR="00DF748A" w:rsidRPr="008D70D9">
        <w:rPr>
          <w:rFonts w:ascii="Times New Roman" w:hAnsi="Times New Roman" w:cs="Times New Roman"/>
          <w:sz w:val="24"/>
          <w:szCs w:val="24"/>
          <w:rPrChange w:id="10994" w:author="Author">
            <w:rPr>
              <w:sz w:val="24"/>
              <w:szCs w:val="24"/>
            </w:rPr>
          </w:rPrChange>
        </w:rPr>
        <w:t xml:space="preserve"> in order to nurture friendly relations between neighbors, </w:t>
      </w:r>
      <w:r w:rsidR="00303124" w:rsidRPr="008D70D9">
        <w:rPr>
          <w:rFonts w:ascii="Times New Roman" w:hAnsi="Times New Roman" w:cs="Times New Roman"/>
          <w:sz w:val="24"/>
          <w:szCs w:val="24"/>
          <w:rPrChange w:id="10995" w:author="Author">
            <w:rPr>
              <w:sz w:val="24"/>
              <w:szCs w:val="24"/>
            </w:rPr>
          </w:rPrChange>
        </w:rPr>
        <w:t>resulting</w:t>
      </w:r>
      <w:r w:rsidR="00776620" w:rsidRPr="008D70D9">
        <w:rPr>
          <w:rFonts w:ascii="Times New Roman" w:hAnsi="Times New Roman" w:cs="Times New Roman"/>
          <w:sz w:val="24"/>
          <w:szCs w:val="24"/>
          <w:rPrChange w:id="10996" w:author="Author">
            <w:rPr>
              <w:sz w:val="24"/>
              <w:szCs w:val="24"/>
            </w:rPr>
          </w:rPrChange>
        </w:rPr>
        <w:t xml:space="preserve"> </w:t>
      </w:r>
      <w:r w:rsidR="00DF748A" w:rsidRPr="008D70D9">
        <w:rPr>
          <w:rFonts w:ascii="Times New Roman" w:hAnsi="Times New Roman" w:cs="Times New Roman"/>
          <w:sz w:val="24"/>
          <w:szCs w:val="24"/>
          <w:rPrChange w:id="10997" w:author="Author">
            <w:rPr>
              <w:sz w:val="24"/>
              <w:szCs w:val="24"/>
            </w:rPr>
          </w:rPrChange>
        </w:rPr>
        <w:t xml:space="preserve">from </w:t>
      </w:r>
      <w:r w:rsidR="00776620" w:rsidRPr="008D70D9">
        <w:rPr>
          <w:rFonts w:ascii="Times New Roman" w:hAnsi="Times New Roman" w:cs="Times New Roman"/>
          <w:sz w:val="24"/>
          <w:szCs w:val="24"/>
          <w:rPrChange w:id="10998" w:author="Author">
            <w:rPr>
              <w:sz w:val="24"/>
              <w:szCs w:val="24"/>
            </w:rPr>
          </w:rPrChange>
        </w:rPr>
        <w:t>concern</w:t>
      </w:r>
      <w:r w:rsidR="00DF748A" w:rsidRPr="008D70D9">
        <w:rPr>
          <w:rFonts w:ascii="Times New Roman" w:hAnsi="Times New Roman" w:cs="Times New Roman"/>
          <w:sz w:val="24"/>
          <w:szCs w:val="24"/>
          <w:rPrChange w:id="10999" w:author="Author">
            <w:rPr>
              <w:sz w:val="24"/>
              <w:szCs w:val="24"/>
            </w:rPr>
          </w:rPrChange>
        </w:rPr>
        <w:t xml:space="preserve"> </w:t>
      </w:r>
      <w:r w:rsidR="00776620" w:rsidRPr="008D70D9">
        <w:rPr>
          <w:rFonts w:ascii="Times New Roman" w:hAnsi="Times New Roman" w:cs="Times New Roman"/>
          <w:sz w:val="24"/>
          <w:szCs w:val="24"/>
          <w:rPrChange w:id="11000" w:author="Author">
            <w:rPr>
              <w:sz w:val="24"/>
              <w:szCs w:val="24"/>
            </w:rPr>
          </w:rPrChange>
        </w:rPr>
        <w:t>for</w:t>
      </w:r>
      <w:r w:rsidR="00DF748A" w:rsidRPr="008D70D9">
        <w:rPr>
          <w:rFonts w:ascii="Times New Roman" w:hAnsi="Times New Roman" w:cs="Times New Roman"/>
          <w:sz w:val="24"/>
          <w:szCs w:val="24"/>
          <w:rPrChange w:id="11001" w:author="Author">
            <w:rPr>
              <w:sz w:val="24"/>
              <w:szCs w:val="24"/>
            </w:rPr>
          </w:rPrChange>
        </w:rPr>
        <w:t xml:space="preserve"> the needs of the </w:t>
      </w:r>
      <w:ins w:id="11002" w:author="Author">
        <w:r w:rsidR="00AB38F5" w:rsidRPr="008D70D9">
          <w:rPr>
            <w:rFonts w:ascii="Times New Roman" w:hAnsi="Times New Roman" w:cs="Times New Roman"/>
            <w:sz w:val="24"/>
            <w:szCs w:val="24"/>
          </w:rPr>
          <w:t>"</w:t>
        </w:r>
      </w:ins>
      <w:del w:id="11003" w:author="Author">
        <w:r w:rsidR="00DF748A" w:rsidRPr="008D70D9" w:rsidDel="00AB38F5">
          <w:rPr>
            <w:rFonts w:ascii="Times New Roman" w:hAnsi="Times New Roman" w:cs="Times New Roman"/>
            <w:sz w:val="24"/>
            <w:szCs w:val="24"/>
            <w:rPrChange w:id="11004" w:author="Author">
              <w:rPr>
                <w:sz w:val="24"/>
                <w:szCs w:val="24"/>
              </w:rPr>
            </w:rPrChange>
          </w:rPr>
          <w:delText>‘</w:delText>
        </w:r>
      </w:del>
      <w:r w:rsidR="00DF748A" w:rsidRPr="008D70D9">
        <w:rPr>
          <w:rFonts w:ascii="Times New Roman" w:hAnsi="Times New Roman" w:cs="Times New Roman"/>
          <w:sz w:val="24"/>
          <w:szCs w:val="24"/>
          <w:rPrChange w:id="11005" w:author="Author">
            <w:rPr>
              <w:sz w:val="24"/>
              <w:szCs w:val="24"/>
            </w:rPr>
          </w:rPrChange>
        </w:rPr>
        <w:t>other</w:t>
      </w:r>
      <w:ins w:id="11006" w:author="Author">
        <w:r w:rsidR="00AB38F5" w:rsidRPr="008D70D9">
          <w:rPr>
            <w:rFonts w:ascii="Times New Roman" w:hAnsi="Times New Roman" w:cs="Times New Roman"/>
            <w:sz w:val="24"/>
            <w:szCs w:val="24"/>
          </w:rPr>
          <w:t>"</w:t>
        </w:r>
      </w:ins>
      <w:del w:id="11007" w:author="Author">
        <w:r w:rsidR="00DF748A" w:rsidRPr="008D70D9" w:rsidDel="00AB38F5">
          <w:rPr>
            <w:rFonts w:ascii="Times New Roman" w:hAnsi="Times New Roman" w:cs="Times New Roman"/>
            <w:sz w:val="24"/>
            <w:szCs w:val="24"/>
            <w:rPrChange w:id="11008" w:author="Author">
              <w:rPr>
                <w:sz w:val="24"/>
                <w:szCs w:val="24"/>
              </w:rPr>
            </w:rPrChange>
          </w:rPr>
          <w:delText>’</w:delText>
        </w:r>
      </w:del>
      <w:r w:rsidR="00DF748A" w:rsidRPr="008D70D9">
        <w:rPr>
          <w:rFonts w:ascii="Times New Roman" w:hAnsi="Times New Roman" w:cs="Times New Roman"/>
          <w:sz w:val="24"/>
          <w:szCs w:val="24"/>
          <w:rPrChange w:id="11009" w:author="Author">
            <w:rPr>
              <w:sz w:val="24"/>
              <w:szCs w:val="24"/>
            </w:rPr>
          </w:rPrChange>
        </w:rPr>
        <w:t xml:space="preserve"> </w:t>
      </w:r>
      <w:r w:rsidR="00776620" w:rsidRPr="008D70D9">
        <w:rPr>
          <w:rFonts w:ascii="Times New Roman" w:hAnsi="Times New Roman" w:cs="Times New Roman"/>
          <w:sz w:val="24"/>
          <w:szCs w:val="24"/>
          <w:rPrChange w:id="11010" w:author="Author">
            <w:rPr>
              <w:sz w:val="24"/>
              <w:szCs w:val="24"/>
            </w:rPr>
          </w:rPrChange>
        </w:rPr>
        <w:t>(</w:t>
      </w:r>
      <w:ins w:id="11011" w:author="Author">
        <w:r w:rsidR="00AB38F5" w:rsidRPr="008D70D9">
          <w:rPr>
            <w:rFonts w:ascii="Times New Roman" w:hAnsi="Times New Roman" w:cs="Times New Roman"/>
            <w:sz w:val="24"/>
            <w:szCs w:val="24"/>
          </w:rPr>
          <w:t xml:space="preserve">e.g., </w:t>
        </w:r>
      </w:ins>
      <w:r w:rsidR="00776620" w:rsidRPr="008D70D9">
        <w:rPr>
          <w:rFonts w:ascii="Times New Roman" w:hAnsi="Times New Roman" w:cs="Times New Roman"/>
          <w:sz w:val="24"/>
          <w:szCs w:val="24"/>
          <w:rPrChange w:id="11012" w:author="Author">
            <w:rPr>
              <w:sz w:val="24"/>
              <w:szCs w:val="24"/>
            </w:rPr>
          </w:rPrChange>
        </w:rPr>
        <w:t>lending utensils)</w:t>
      </w:r>
      <w:ins w:id="11013" w:author="Author">
        <w:r w:rsidR="00AB38F5" w:rsidRPr="008D70D9">
          <w:rPr>
            <w:rFonts w:ascii="Times New Roman" w:hAnsi="Times New Roman" w:cs="Times New Roman"/>
            <w:sz w:val="24"/>
            <w:szCs w:val="24"/>
          </w:rPr>
          <w:t>,</w:t>
        </w:r>
      </w:ins>
      <w:r w:rsidR="00776620" w:rsidRPr="008D70D9">
        <w:rPr>
          <w:rFonts w:ascii="Times New Roman" w:hAnsi="Times New Roman" w:cs="Times New Roman"/>
          <w:sz w:val="24"/>
          <w:szCs w:val="24"/>
          <w:rPrChange w:id="11014" w:author="Author">
            <w:rPr>
              <w:sz w:val="24"/>
              <w:szCs w:val="24"/>
            </w:rPr>
          </w:rPrChange>
        </w:rPr>
        <w:t xml:space="preserve"> and </w:t>
      </w:r>
      <w:del w:id="11015" w:author="Author">
        <w:r w:rsidR="00776620" w:rsidRPr="008D70D9" w:rsidDel="00AB38F5">
          <w:rPr>
            <w:rFonts w:ascii="Times New Roman" w:hAnsi="Times New Roman" w:cs="Times New Roman"/>
            <w:sz w:val="24"/>
            <w:szCs w:val="24"/>
            <w:rPrChange w:id="11016" w:author="Author">
              <w:rPr>
                <w:sz w:val="24"/>
                <w:szCs w:val="24"/>
              </w:rPr>
            </w:rPrChange>
          </w:rPr>
          <w:delText xml:space="preserve">together </w:delText>
        </w:r>
      </w:del>
      <w:r w:rsidR="00776620" w:rsidRPr="008D70D9">
        <w:rPr>
          <w:rFonts w:ascii="Times New Roman" w:hAnsi="Times New Roman" w:cs="Times New Roman"/>
          <w:sz w:val="24"/>
          <w:szCs w:val="24"/>
          <w:rPrChange w:id="11017" w:author="Author">
            <w:rPr>
              <w:sz w:val="24"/>
              <w:szCs w:val="24"/>
            </w:rPr>
          </w:rPrChange>
        </w:rPr>
        <w:t>performing the routines of daily l</w:t>
      </w:r>
      <w:r w:rsidR="00303124" w:rsidRPr="008D70D9">
        <w:rPr>
          <w:rFonts w:ascii="Times New Roman" w:hAnsi="Times New Roman" w:cs="Times New Roman"/>
          <w:sz w:val="24"/>
          <w:szCs w:val="24"/>
          <w:rPrChange w:id="11018" w:author="Author">
            <w:rPr>
              <w:sz w:val="24"/>
              <w:szCs w:val="24"/>
            </w:rPr>
          </w:rPrChange>
        </w:rPr>
        <w:t xml:space="preserve">ife </w:t>
      </w:r>
      <w:ins w:id="11019" w:author="Author">
        <w:r w:rsidR="00AB38F5" w:rsidRPr="008D70D9">
          <w:rPr>
            <w:rFonts w:ascii="Times New Roman" w:hAnsi="Times New Roman" w:cs="Times New Roman"/>
            <w:sz w:val="24"/>
            <w:szCs w:val="24"/>
          </w:rPr>
          <w:t xml:space="preserve">together </w:t>
        </w:r>
      </w:ins>
      <w:r w:rsidR="00303124" w:rsidRPr="008D70D9">
        <w:rPr>
          <w:rFonts w:ascii="Times New Roman" w:hAnsi="Times New Roman" w:cs="Times New Roman"/>
          <w:sz w:val="24"/>
          <w:szCs w:val="24"/>
          <w:rPrChange w:id="11020" w:author="Author">
            <w:rPr>
              <w:sz w:val="24"/>
              <w:szCs w:val="24"/>
            </w:rPr>
          </w:rPrChange>
        </w:rPr>
        <w:t>(</w:t>
      </w:r>
      <w:ins w:id="11021" w:author="Author">
        <w:r w:rsidR="00AB38F5" w:rsidRPr="008D70D9">
          <w:rPr>
            <w:rFonts w:ascii="Times New Roman" w:hAnsi="Times New Roman" w:cs="Times New Roman"/>
            <w:sz w:val="24"/>
            <w:szCs w:val="24"/>
          </w:rPr>
          <w:t xml:space="preserve">e.g., </w:t>
        </w:r>
      </w:ins>
      <w:r w:rsidR="00303124" w:rsidRPr="008D70D9">
        <w:rPr>
          <w:rFonts w:ascii="Times New Roman" w:hAnsi="Times New Roman" w:cs="Times New Roman"/>
          <w:sz w:val="24"/>
          <w:szCs w:val="24"/>
          <w:rPrChange w:id="11022" w:author="Author">
            <w:rPr>
              <w:sz w:val="24"/>
              <w:szCs w:val="24"/>
            </w:rPr>
          </w:rPrChange>
        </w:rPr>
        <w:t>women’s household chores).</w:t>
      </w:r>
      <w:r w:rsidR="00DF748A" w:rsidRPr="008D70D9">
        <w:rPr>
          <w:rFonts w:ascii="Times New Roman" w:hAnsi="Times New Roman" w:cs="Times New Roman"/>
          <w:sz w:val="24"/>
          <w:szCs w:val="24"/>
          <w:rPrChange w:id="11023" w:author="Author">
            <w:rPr>
              <w:sz w:val="24"/>
              <w:szCs w:val="24"/>
            </w:rPr>
          </w:rPrChange>
        </w:rPr>
        <w:t xml:space="preserve"> </w:t>
      </w:r>
      <w:r w:rsidR="00B57031" w:rsidRPr="008D70D9">
        <w:rPr>
          <w:rFonts w:ascii="Times New Roman" w:hAnsi="Times New Roman" w:cs="Times New Roman"/>
          <w:sz w:val="24"/>
          <w:szCs w:val="24"/>
          <w:rPrChange w:id="11024" w:author="Author">
            <w:rPr>
              <w:sz w:val="24"/>
              <w:szCs w:val="24"/>
            </w:rPr>
          </w:rPrChange>
        </w:rPr>
        <w:t xml:space="preserve">It appears that </w:t>
      </w:r>
      <w:ins w:id="11025" w:author="Author">
        <w:r w:rsidR="00825D08" w:rsidRPr="008D70D9">
          <w:rPr>
            <w:rFonts w:ascii="Times New Roman" w:hAnsi="Times New Roman" w:cs="Times New Roman"/>
            <w:sz w:val="24"/>
            <w:szCs w:val="24"/>
          </w:rPr>
          <w:t>for</w:t>
        </w:r>
      </w:ins>
      <w:del w:id="11026" w:author="Author">
        <w:r w:rsidR="00B57031" w:rsidRPr="008D70D9" w:rsidDel="00825D08">
          <w:rPr>
            <w:rFonts w:ascii="Times New Roman" w:hAnsi="Times New Roman" w:cs="Times New Roman"/>
            <w:sz w:val="24"/>
            <w:szCs w:val="24"/>
            <w:rPrChange w:id="11027" w:author="Author">
              <w:rPr>
                <w:sz w:val="24"/>
                <w:szCs w:val="24"/>
              </w:rPr>
            </w:rPrChange>
          </w:rPr>
          <w:delText>to</w:delText>
        </w:r>
      </w:del>
      <w:r w:rsidR="00B57031" w:rsidRPr="008D70D9">
        <w:rPr>
          <w:rFonts w:ascii="Times New Roman" w:hAnsi="Times New Roman" w:cs="Times New Roman"/>
          <w:sz w:val="24"/>
          <w:szCs w:val="24"/>
          <w:rPrChange w:id="11028" w:author="Author">
            <w:rPr>
              <w:sz w:val="24"/>
              <w:szCs w:val="24"/>
            </w:rPr>
          </w:rPrChange>
        </w:rPr>
        <w:t xml:space="preserve"> those </w:t>
      </w:r>
      <w:del w:id="11029" w:author="Author">
        <w:r w:rsidR="00B57031" w:rsidRPr="008D70D9" w:rsidDel="00FB3FC3">
          <w:rPr>
            <w:rFonts w:ascii="Times New Roman" w:hAnsi="Times New Roman" w:cs="Times New Roman"/>
            <w:sz w:val="24"/>
            <w:szCs w:val="24"/>
            <w:rPrChange w:id="11030" w:author="Author">
              <w:rPr>
                <w:sz w:val="24"/>
                <w:szCs w:val="24"/>
              </w:rPr>
            </w:rPrChange>
          </w:rPr>
          <w:delText xml:space="preserve">holding </w:delText>
        </w:r>
      </w:del>
      <w:ins w:id="11031" w:author="Author">
        <w:r w:rsidR="00FB3FC3" w:rsidRPr="008D70D9">
          <w:rPr>
            <w:rFonts w:ascii="Times New Roman" w:hAnsi="Times New Roman" w:cs="Times New Roman"/>
            <w:sz w:val="24"/>
            <w:szCs w:val="24"/>
          </w:rPr>
          <w:t>who adhered</w:t>
        </w:r>
        <w:r w:rsidR="00FB3FC3" w:rsidRPr="008D70D9">
          <w:rPr>
            <w:rFonts w:ascii="Times New Roman" w:hAnsi="Times New Roman" w:cs="Times New Roman"/>
            <w:sz w:val="24"/>
            <w:szCs w:val="24"/>
            <w:rPrChange w:id="11032" w:author="Author">
              <w:rPr>
                <w:sz w:val="24"/>
                <w:szCs w:val="24"/>
              </w:rPr>
            </w:rPrChange>
          </w:rPr>
          <w:t xml:space="preserve"> </w:t>
        </w:r>
        <w:r w:rsidR="005B1553" w:rsidRPr="008D70D9">
          <w:rPr>
            <w:rFonts w:ascii="Times New Roman" w:hAnsi="Times New Roman" w:cs="Times New Roman"/>
            <w:sz w:val="24"/>
            <w:szCs w:val="24"/>
          </w:rPr>
          <w:t xml:space="preserve">to </w:t>
        </w:r>
      </w:ins>
      <w:r w:rsidR="00B57031" w:rsidRPr="008D70D9">
        <w:rPr>
          <w:rFonts w:ascii="Times New Roman" w:hAnsi="Times New Roman" w:cs="Times New Roman"/>
          <w:sz w:val="24"/>
          <w:szCs w:val="24"/>
          <w:rPrChange w:id="11033" w:author="Author">
            <w:rPr>
              <w:sz w:val="24"/>
              <w:szCs w:val="24"/>
            </w:rPr>
          </w:rPrChange>
        </w:rPr>
        <w:t>this approach</w:t>
      </w:r>
      <w:r w:rsidR="00303124" w:rsidRPr="008D70D9">
        <w:rPr>
          <w:rFonts w:ascii="Times New Roman" w:hAnsi="Times New Roman" w:cs="Times New Roman"/>
          <w:sz w:val="24"/>
          <w:szCs w:val="24"/>
          <w:rPrChange w:id="11034" w:author="Author">
            <w:rPr>
              <w:sz w:val="24"/>
              <w:szCs w:val="24"/>
            </w:rPr>
          </w:rPrChange>
        </w:rPr>
        <w:t>,</w:t>
      </w:r>
      <w:r w:rsidR="00B57031" w:rsidRPr="008D70D9">
        <w:rPr>
          <w:rFonts w:ascii="Times New Roman" w:hAnsi="Times New Roman" w:cs="Times New Roman"/>
          <w:sz w:val="24"/>
          <w:szCs w:val="24"/>
          <w:rPrChange w:id="11035" w:author="Author">
            <w:rPr>
              <w:sz w:val="24"/>
              <w:szCs w:val="24"/>
            </w:rPr>
          </w:rPrChange>
        </w:rPr>
        <w:t xml:space="preserve"> </w:t>
      </w:r>
      <w:del w:id="11036" w:author="Author">
        <w:r w:rsidR="00B57031" w:rsidRPr="008D70D9" w:rsidDel="00742E06">
          <w:rPr>
            <w:rFonts w:ascii="Times New Roman" w:hAnsi="Times New Roman" w:cs="Times New Roman"/>
            <w:sz w:val="24"/>
            <w:szCs w:val="24"/>
            <w:rPrChange w:id="11037" w:author="Author">
              <w:rPr>
                <w:sz w:val="24"/>
                <w:szCs w:val="24"/>
              </w:rPr>
            </w:rPrChange>
          </w:rPr>
          <w:delText xml:space="preserve">the </w:delText>
        </w:r>
      </w:del>
      <w:r w:rsidR="00B57031" w:rsidRPr="008D70D9">
        <w:rPr>
          <w:rFonts w:ascii="Times New Roman" w:hAnsi="Times New Roman" w:cs="Times New Roman"/>
          <w:sz w:val="24"/>
          <w:szCs w:val="24"/>
          <w:rPrChange w:id="11038" w:author="Author">
            <w:rPr>
              <w:sz w:val="24"/>
              <w:szCs w:val="24"/>
            </w:rPr>
          </w:rPrChange>
        </w:rPr>
        <w:t>common life in a community framework</w:t>
      </w:r>
      <w:ins w:id="11039" w:author="Author">
        <w:r w:rsidR="00742E06" w:rsidRPr="008D70D9">
          <w:rPr>
            <w:rFonts w:ascii="Times New Roman" w:hAnsi="Times New Roman" w:cs="Times New Roman"/>
            <w:sz w:val="24"/>
            <w:szCs w:val="24"/>
          </w:rPr>
          <w:t xml:space="preserve">, </w:t>
        </w:r>
      </w:ins>
      <w:del w:id="11040" w:author="Author">
        <w:r w:rsidR="00B57031" w:rsidRPr="008D70D9" w:rsidDel="00742E06">
          <w:rPr>
            <w:rFonts w:ascii="Times New Roman" w:hAnsi="Times New Roman" w:cs="Times New Roman"/>
            <w:sz w:val="24"/>
            <w:szCs w:val="24"/>
            <w:rPrChange w:id="11041" w:author="Author">
              <w:rPr>
                <w:sz w:val="24"/>
                <w:szCs w:val="24"/>
              </w:rPr>
            </w:rPrChange>
          </w:rPr>
          <w:delText xml:space="preserve"> – and </w:delText>
        </w:r>
      </w:del>
      <w:r w:rsidR="00B57031" w:rsidRPr="008D70D9">
        <w:rPr>
          <w:rFonts w:ascii="Times New Roman" w:hAnsi="Times New Roman" w:cs="Times New Roman"/>
          <w:sz w:val="24"/>
          <w:szCs w:val="24"/>
          <w:rPrChange w:id="11042" w:author="Author">
            <w:rPr>
              <w:sz w:val="24"/>
              <w:szCs w:val="24"/>
            </w:rPr>
          </w:rPrChange>
        </w:rPr>
        <w:t xml:space="preserve">inevitability alongside various </w:t>
      </w:r>
      <w:ins w:id="11043" w:author="Author">
        <w:r w:rsidR="00742E06" w:rsidRPr="008D70D9">
          <w:rPr>
            <w:rFonts w:ascii="Times New Roman" w:hAnsi="Times New Roman" w:cs="Times New Roman"/>
            <w:sz w:val="24"/>
            <w:szCs w:val="24"/>
          </w:rPr>
          <w:t>"</w:t>
        </w:r>
      </w:ins>
      <w:del w:id="11044" w:author="Author">
        <w:r w:rsidR="00B57031" w:rsidRPr="008D70D9" w:rsidDel="00742E06">
          <w:rPr>
            <w:rFonts w:ascii="Times New Roman" w:hAnsi="Times New Roman" w:cs="Times New Roman"/>
            <w:sz w:val="24"/>
            <w:szCs w:val="24"/>
            <w:rPrChange w:id="11045" w:author="Author">
              <w:rPr>
                <w:sz w:val="24"/>
                <w:szCs w:val="24"/>
              </w:rPr>
            </w:rPrChange>
          </w:rPr>
          <w:delText>‘</w:delText>
        </w:r>
      </w:del>
      <w:r w:rsidR="00B57031" w:rsidRPr="008D70D9">
        <w:rPr>
          <w:rFonts w:ascii="Times New Roman" w:hAnsi="Times New Roman" w:cs="Times New Roman"/>
          <w:sz w:val="24"/>
          <w:szCs w:val="24"/>
          <w:rPrChange w:id="11046" w:author="Author">
            <w:rPr>
              <w:sz w:val="24"/>
              <w:szCs w:val="24"/>
            </w:rPr>
          </w:rPrChange>
        </w:rPr>
        <w:t>others</w:t>
      </w:r>
      <w:ins w:id="11047" w:author="Author">
        <w:r w:rsidR="00742E06" w:rsidRPr="008D70D9">
          <w:rPr>
            <w:rFonts w:ascii="Times New Roman" w:hAnsi="Times New Roman" w:cs="Times New Roman"/>
            <w:sz w:val="24"/>
            <w:szCs w:val="24"/>
          </w:rPr>
          <w:t>" and</w:t>
        </w:r>
      </w:ins>
      <w:del w:id="11048" w:author="Author">
        <w:r w:rsidR="00B57031" w:rsidRPr="008D70D9" w:rsidDel="00742E06">
          <w:rPr>
            <w:rFonts w:ascii="Times New Roman" w:hAnsi="Times New Roman" w:cs="Times New Roman"/>
            <w:sz w:val="24"/>
            <w:szCs w:val="24"/>
            <w:rPrChange w:id="11049" w:author="Author">
              <w:rPr>
                <w:sz w:val="24"/>
                <w:szCs w:val="24"/>
              </w:rPr>
            </w:rPrChange>
          </w:rPr>
          <w:delText xml:space="preserve"> – along</w:delText>
        </w:r>
      </w:del>
      <w:r w:rsidR="00B57031" w:rsidRPr="008D70D9">
        <w:rPr>
          <w:rFonts w:ascii="Times New Roman" w:hAnsi="Times New Roman" w:cs="Times New Roman"/>
          <w:sz w:val="24"/>
          <w:szCs w:val="24"/>
          <w:rPrChange w:id="11050" w:author="Author">
            <w:rPr>
              <w:sz w:val="24"/>
              <w:szCs w:val="24"/>
            </w:rPr>
          </w:rPrChange>
        </w:rPr>
        <w:t xml:space="preserve"> with</w:t>
      </w:r>
      <w:r w:rsidR="007E2B5F" w:rsidRPr="008D70D9">
        <w:rPr>
          <w:rFonts w:ascii="Times New Roman" w:hAnsi="Times New Roman" w:cs="Times New Roman"/>
          <w:sz w:val="24"/>
          <w:szCs w:val="24"/>
          <w:rPrChange w:id="11051" w:author="Author">
            <w:rPr>
              <w:sz w:val="24"/>
              <w:szCs w:val="24"/>
            </w:rPr>
          </w:rPrChange>
        </w:rPr>
        <w:t xml:space="preserve"> </w:t>
      </w:r>
      <w:r w:rsidR="00B57031" w:rsidRPr="008D70D9">
        <w:rPr>
          <w:rFonts w:ascii="Times New Roman" w:hAnsi="Times New Roman" w:cs="Times New Roman"/>
          <w:sz w:val="24"/>
          <w:szCs w:val="24"/>
          <w:rPrChange w:id="11052" w:author="Author">
            <w:rPr>
              <w:sz w:val="24"/>
              <w:szCs w:val="24"/>
            </w:rPr>
          </w:rPrChange>
        </w:rPr>
        <w:t xml:space="preserve">its </w:t>
      </w:r>
      <w:r w:rsidR="00303124" w:rsidRPr="008D70D9">
        <w:rPr>
          <w:rFonts w:ascii="Times New Roman" w:hAnsi="Times New Roman" w:cs="Times New Roman"/>
          <w:sz w:val="24"/>
          <w:szCs w:val="24"/>
          <w:rPrChange w:id="11053" w:author="Author">
            <w:rPr>
              <w:sz w:val="24"/>
              <w:szCs w:val="24"/>
            </w:rPr>
          </w:rPrChange>
        </w:rPr>
        <w:t>assorted</w:t>
      </w:r>
      <w:r w:rsidR="00B57031" w:rsidRPr="008D70D9">
        <w:rPr>
          <w:rFonts w:ascii="Times New Roman" w:hAnsi="Times New Roman" w:cs="Times New Roman"/>
          <w:sz w:val="24"/>
          <w:szCs w:val="24"/>
          <w:rPrChange w:id="11054" w:author="Author">
            <w:rPr>
              <w:sz w:val="24"/>
              <w:szCs w:val="24"/>
            </w:rPr>
          </w:rPrChange>
        </w:rPr>
        <w:t xml:space="preserve"> </w:t>
      </w:r>
      <w:del w:id="11055" w:author="Author">
        <w:r w:rsidR="00B57031" w:rsidRPr="008D70D9" w:rsidDel="00742E06">
          <w:rPr>
            <w:rFonts w:ascii="Times New Roman" w:hAnsi="Times New Roman" w:cs="Times New Roman"/>
            <w:sz w:val="24"/>
            <w:szCs w:val="24"/>
            <w:rPrChange w:id="11056" w:author="Author">
              <w:rPr>
                <w:sz w:val="24"/>
                <w:szCs w:val="24"/>
              </w:rPr>
            </w:rPrChange>
          </w:rPr>
          <w:delText>challenges (</w:delText>
        </w:r>
      </w:del>
      <w:r w:rsidR="00B57031" w:rsidRPr="008D70D9">
        <w:rPr>
          <w:rFonts w:ascii="Times New Roman" w:hAnsi="Times New Roman" w:cs="Times New Roman"/>
          <w:sz w:val="24"/>
          <w:szCs w:val="24"/>
          <w:rPrChange w:id="11057" w:author="Author">
            <w:rPr>
              <w:sz w:val="24"/>
              <w:szCs w:val="24"/>
            </w:rPr>
          </w:rPrChange>
        </w:rPr>
        <w:t>emotional o</w:t>
      </w:r>
      <w:r w:rsidR="00303124" w:rsidRPr="008D70D9">
        <w:rPr>
          <w:rFonts w:ascii="Times New Roman" w:hAnsi="Times New Roman" w:cs="Times New Roman"/>
          <w:sz w:val="24"/>
          <w:szCs w:val="24"/>
          <w:rPrChange w:id="11058" w:author="Author">
            <w:rPr>
              <w:sz w:val="24"/>
              <w:szCs w:val="24"/>
            </w:rPr>
          </w:rPrChange>
        </w:rPr>
        <w:t>r</w:t>
      </w:r>
      <w:r w:rsidR="00B57031" w:rsidRPr="008D70D9">
        <w:rPr>
          <w:rFonts w:ascii="Times New Roman" w:hAnsi="Times New Roman" w:cs="Times New Roman"/>
          <w:sz w:val="24"/>
          <w:szCs w:val="24"/>
          <w:rPrChange w:id="11059" w:author="Author">
            <w:rPr>
              <w:sz w:val="24"/>
              <w:szCs w:val="24"/>
            </w:rPr>
          </w:rPrChange>
        </w:rPr>
        <w:t xml:space="preserve"> ideological</w:t>
      </w:r>
      <w:ins w:id="11060" w:author="Author">
        <w:r w:rsidR="00742E06" w:rsidRPr="008D70D9">
          <w:rPr>
            <w:rFonts w:ascii="Times New Roman" w:hAnsi="Times New Roman" w:cs="Times New Roman"/>
            <w:sz w:val="24"/>
            <w:szCs w:val="24"/>
          </w:rPr>
          <w:t xml:space="preserve"> challenges,</w:t>
        </w:r>
      </w:ins>
      <w:del w:id="11061" w:author="Author">
        <w:r w:rsidR="00B57031" w:rsidRPr="008D70D9" w:rsidDel="00742E06">
          <w:rPr>
            <w:rFonts w:ascii="Times New Roman" w:hAnsi="Times New Roman" w:cs="Times New Roman"/>
            <w:sz w:val="24"/>
            <w:szCs w:val="24"/>
            <w:rPrChange w:id="11062" w:author="Author">
              <w:rPr>
                <w:sz w:val="24"/>
                <w:szCs w:val="24"/>
              </w:rPr>
            </w:rPrChange>
          </w:rPr>
          <w:delText>)</w:delText>
        </w:r>
      </w:del>
      <w:r w:rsidR="00B57031" w:rsidRPr="008D70D9">
        <w:rPr>
          <w:rFonts w:ascii="Times New Roman" w:hAnsi="Times New Roman" w:cs="Times New Roman"/>
          <w:sz w:val="24"/>
          <w:szCs w:val="24"/>
          <w:rPrChange w:id="11063" w:author="Author">
            <w:rPr>
              <w:sz w:val="24"/>
              <w:szCs w:val="24"/>
            </w:rPr>
          </w:rPrChange>
        </w:rPr>
        <w:t xml:space="preserve"> was not necessarily a bad thing. </w:t>
      </w:r>
      <w:r w:rsidR="00044F1C" w:rsidRPr="008D70D9">
        <w:rPr>
          <w:rFonts w:ascii="Times New Roman" w:hAnsi="Times New Roman" w:cs="Times New Roman"/>
          <w:sz w:val="24"/>
          <w:szCs w:val="24"/>
          <w:rPrChange w:id="11064" w:author="Author">
            <w:rPr>
              <w:sz w:val="24"/>
              <w:szCs w:val="24"/>
            </w:rPr>
          </w:rPrChange>
        </w:rPr>
        <w:t xml:space="preserve">On the contrary, </w:t>
      </w:r>
      <w:del w:id="11065" w:author="Author">
        <w:r w:rsidR="00044F1C" w:rsidRPr="008D70D9" w:rsidDel="00825D08">
          <w:rPr>
            <w:rFonts w:ascii="Times New Roman" w:hAnsi="Times New Roman" w:cs="Times New Roman"/>
            <w:sz w:val="24"/>
            <w:szCs w:val="24"/>
            <w:rPrChange w:id="11066" w:author="Author">
              <w:rPr>
                <w:sz w:val="24"/>
                <w:szCs w:val="24"/>
              </w:rPr>
            </w:rPrChange>
          </w:rPr>
          <w:delText xml:space="preserve">this approach held that </w:delText>
        </w:r>
      </w:del>
      <w:r w:rsidR="00044F1C" w:rsidRPr="008D70D9">
        <w:rPr>
          <w:rFonts w:ascii="Times New Roman" w:hAnsi="Times New Roman" w:cs="Times New Roman"/>
          <w:sz w:val="24"/>
          <w:szCs w:val="24"/>
          <w:rPrChange w:id="11067" w:author="Author">
            <w:rPr>
              <w:sz w:val="24"/>
              <w:szCs w:val="24"/>
            </w:rPr>
          </w:rPrChange>
        </w:rPr>
        <w:t xml:space="preserve">it was </w:t>
      </w:r>
      <w:ins w:id="11068" w:author="Author">
        <w:r w:rsidR="00825D08" w:rsidRPr="008D70D9">
          <w:rPr>
            <w:rFonts w:ascii="Times New Roman" w:hAnsi="Times New Roman" w:cs="Times New Roman"/>
            <w:sz w:val="24"/>
            <w:szCs w:val="24"/>
          </w:rPr>
          <w:t xml:space="preserve">seen as </w:t>
        </w:r>
      </w:ins>
      <w:del w:id="11069" w:author="Author">
        <w:r w:rsidR="00044F1C" w:rsidRPr="008D70D9" w:rsidDel="00E660B2">
          <w:rPr>
            <w:rFonts w:ascii="Times New Roman" w:hAnsi="Times New Roman" w:cs="Times New Roman"/>
            <w:sz w:val="24"/>
            <w:szCs w:val="24"/>
            <w:rPrChange w:id="11070" w:author="Author">
              <w:rPr>
                <w:sz w:val="24"/>
                <w:szCs w:val="24"/>
              </w:rPr>
            </w:rPrChange>
          </w:rPr>
          <w:delText xml:space="preserve">correct </w:delText>
        </w:r>
      </w:del>
      <w:ins w:id="11071" w:author="Author">
        <w:r w:rsidR="00E660B2" w:rsidRPr="008D70D9">
          <w:rPr>
            <w:rFonts w:ascii="Times New Roman" w:hAnsi="Times New Roman" w:cs="Times New Roman"/>
            <w:sz w:val="24"/>
            <w:szCs w:val="24"/>
          </w:rPr>
          <w:t>proper</w:t>
        </w:r>
        <w:r w:rsidR="00E660B2" w:rsidRPr="008D70D9">
          <w:rPr>
            <w:rFonts w:ascii="Times New Roman" w:hAnsi="Times New Roman" w:cs="Times New Roman"/>
            <w:sz w:val="24"/>
            <w:szCs w:val="24"/>
            <w:rPrChange w:id="11072" w:author="Author">
              <w:rPr>
                <w:sz w:val="24"/>
                <w:szCs w:val="24"/>
              </w:rPr>
            </w:rPrChange>
          </w:rPr>
          <w:t xml:space="preserve"> </w:t>
        </w:r>
      </w:ins>
      <w:r w:rsidR="00044F1C" w:rsidRPr="008D70D9">
        <w:rPr>
          <w:rFonts w:ascii="Times New Roman" w:hAnsi="Times New Roman" w:cs="Times New Roman"/>
          <w:sz w:val="24"/>
          <w:szCs w:val="24"/>
          <w:rPrChange w:id="11073" w:author="Author">
            <w:rPr>
              <w:sz w:val="24"/>
              <w:szCs w:val="24"/>
            </w:rPr>
          </w:rPrChange>
        </w:rPr>
        <w:t xml:space="preserve">to </w:t>
      </w:r>
      <w:del w:id="11074" w:author="Author">
        <w:r w:rsidR="00044F1C" w:rsidRPr="008D70D9" w:rsidDel="00E660B2">
          <w:rPr>
            <w:rFonts w:ascii="Times New Roman" w:hAnsi="Times New Roman" w:cs="Times New Roman"/>
            <w:sz w:val="24"/>
            <w:szCs w:val="24"/>
            <w:rPrChange w:id="11075" w:author="Author">
              <w:rPr>
                <w:sz w:val="24"/>
                <w:szCs w:val="24"/>
              </w:rPr>
            </w:rPrChange>
          </w:rPr>
          <w:delText xml:space="preserve">perceive </w:delText>
        </w:r>
      </w:del>
      <w:ins w:id="11076" w:author="Author">
        <w:r w:rsidR="00E660B2" w:rsidRPr="008D70D9">
          <w:rPr>
            <w:rFonts w:ascii="Times New Roman" w:hAnsi="Times New Roman" w:cs="Times New Roman"/>
            <w:sz w:val="24"/>
            <w:szCs w:val="24"/>
          </w:rPr>
          <w:t>consider</w:t>
        </w:r>
        <w:r w:rsidR="00E660B2" w:rsidRPr="008D70D9">
          <w:rPr>
            <w:rFonts w:ascii="Times New Roman" w:hAnsi="Times New Roman" w:cs="Times New Roman"/>
            <w:sz w:val="24"/>
            <w:szCs w:val="24"/>
            <w:rPrChange w:id="11077" w:author="Author">
              <w:rPr>
                <w:sz w:val="24"/>
                <w:szCs w:val="24"/>
              </w:rPr>
            </w:rPrChange>
          </w:rPr>
          <w:t xml:space="preserve"> </w:t>
        </w:r>
      </w:ins>
      <w:r w:rsidR="00F37FE2" w:rsidRPr="008D70D9">
        <w:rPr>
          <w:rFonts w:ascii="Times New Roman" w:hAnsi="Times New Roman" w:cs="Times New Roman"/>
          <w:sz w:val="24"/>
          <w:szCs w:val="24"/>
          <w:rPrChange w:id="11078" w:author="Author">
            <w:rPr>
              <w:sz w:val="24"/>
              <w:szCs w:val="24"/>
            </w:rPr>
          </w:rPrChange>
        </w:rPr>
        <w:t xml:space="preserve">different </w:t>
      </w:r>
      <w:ins w:id="11079" w:author="Author">
        <w:r w:rsidR="00D57DC6" w:rsidRPr="008D70D9">
          <w:rPr>
            <w:rFonts w:ascii="Times New Roman" w:hAnsi="Times New Roman" w:cs="Times New Roman"/>
            <w:sz w:val="24"/>
            <w:szCs w:val="24"/>
          </w:rPr>
          <w:t>h</w:t>
        </w:r>
      </w:ins>
      <w:del w:id="11080" w:author="Author">
        <w:r w:rsidR="00044F1C" w:rsidRPr="008D70D9" w:rsidDel="00D57DC6">
          <w:rPr>
            <w:rFonts w:ascii="Times New Roman" w:hAnsi="Times New Roman" w:cs="Times New Roman"/>
            <w:sz w:val="24"/>
            <w:szCs w:val="24"/>
            <w:rPrChange w:id="11081" w:author="Author">
              <w:rPr>
                <w:i/>
                <w:iCs/>
                <w:sz w:val="24"/>
                <w:szCs w:val="24"/>
              </w:rPr>
            </w:rPrChange>
          </w:rPr>
          <w:delText>H</w:delText>
        </w:r>
      </w:del>
      <w:r w:rsidR="00044F1C" w:rsidRPr="008D70D9">
        <w:rPr>
          <w:rFonts w:ascii="Times New Roman" w:hAnsi="Times New Roman" w:cs="Times New Roman"/>
          <w:sz w:val="24"/>
          <w:szCs w:val="24"/>
          <w:rPrChange w:id="11082" w:author="Author">
            <w:rPr>
              <w:i/>
              <w:iCs/>
              <w:sz w:val="24"/>
              <w:szCs w:val="24"/>
            </w:rPr>
          </w:rPrChange>
        </w:rPr>
        <w:t xml:space="preserve">alakhot </w:t>
      </w:r>
      <w:del w:id="11083" w:author="Author">
        <w:r w:rsidR="00044F1C" w:rsidRPr="008D70D9" w:rsidDel="00E660B2">
          <w:rPr>
            <w:rFonts w:ascii="Times New Roman" w:hAnsi="Times New Roman" w:cs="Times New Roman"/>
            <w:sz w:val="24"/>
            <w:szCs w:val="24"/>
            <w:rPrChange w:id="11084" w:author="Author">
              <w:rPr>
                <w:sz w:val="24"/>
                <w:szCs w:val="24"/>
              </w:rPr>
            </w:rPrChange>
          </w:rPr>
          <w:delText>that were decided in regard to</w:delText>
        </w:r>
      </w:del>
      <w:ins w:id="11085" w:author="Author">
        <w:r w:rsidR="00E660B2" w:rsidRPr="008D70D9">
          <w:rPr>
            <w:rFonts w:ascii="Times New Roman" w:hAnsi="Times New Roman" w:cs="Times New Roman"/>
            <w:sz w:val="24"/>
            <w:szCs w:val="24"/>
          </w:rPr>
          <w:t>on</w:t>
        </w:r>
      </w:ins>
      <w:r w:rsidR="00044F1C" w:rsidRPr="008D70D9">
        <w:rPr>
          <w:rFonts w:ascii="Times New Roman" w:hAnsi="Times New Roman" w:cs="Times New Roman"/>
          <w:sz w:val="24"/>
          <w:szCs w:val="24"/>
          <w:rPrChange w:id="11086" w:author="Author">
            <w:rPr>
              <w:sz w:val="24"/>
              <w:szCs w:val="24"/>
            </w:rPr>
          </w:rPrChange>
        </w:rPr>
        <w:t xml:space="preserve"> </w:t>
      </w:r>
      <w:r w:rsidR="00F37FE2" w:rsidRPr="008D70D9">
        <w:rPr>
          <w:rFonts w:ascii="Times New Roman" w:hAnsi="Times New Roman" w:cs="Times New Roman"/>
          <w:sz w:val="24"/>
          <w:szCs w:val="24"/>
          <w:rPrChange w:id="11087" w:author="Author">
            <w:rPr>
              <w:sz w:val="24"/>
              <w:szCs w:val="24"/>
            </w:rPr>
          </w:rPrChange>
        </w:rPr>
        <w:t>decisive</w:t>
      </w:r>
      <w:del w:id="11088" w:author="Author">
        <w:r w:rsidR="00F37FE2" w:rsidRPr="008D70D9" w:rsidDel="00E660B2">
          <w:rPr>
            <w:rFonts w:ascii="Times New Roman" w:hAnsi="Times New Roman" w:cs="Times New Roman"/>
            <w:sz w:val="24"/>
            <w:szCs w:val="24"/>
            <w:rPrChange w:id="11089" w:author="Author">
              <w:rPr>
                <w:sz w:val="24"/>
                <w:szCs w:val="24"/>
              </w:rPr>
            </w:rPrChange>
          </w:rPr>
          <w:delText xml:space="preserve"> </w:delText>
        </w:r>
      </w:del>
      <w:r w:rsidR="00044F1C" w:rsidRPr="008D70D9">
        <w:rPr>
          <w:rFonts w:ascii="Times New Roman" w:hAnsi="Times New Roman" w:cs="Times New Roman"/>
          <w:sz w:val="24"/>
          <w:szCs w:val="24"/>
          <w:rPrChange w:id="11090" w:author="Author">
            <w:rPr>
              <w:sz w:val="24"/>
              <w:szCs w:val="24"/>
            </w:rPr>
          </w:rPrChange>
        </w:rPr>
        <w:t xml:space="preserve"> issues (such as observing the </w:t>
      </w:r>
      <w:ins w:id="11091" w:author="Author">
        <w:r w:rsidR="00E660B2" w:rsidRPr="008D70D9">
          <w:rPr>
            <w:rFonts w:ascii="Times New Roman" w:hAnsi="Times New Roman" w:cs="Times New Roman"/>
            <w:sz w:val="24"/>
            <w:szCs w:val="24"/>
          </w:rPr>
          <w:t>s</w:t>
        </w:r>
      </w:ins>
      <w:del w:id="11092" w:author="Author">
        <w:r w:rsidR="00044F1C" w:rsidRPr="008D70D9" w:rsidDel="00E660B2">
          <w:rPr>
            <w:rFonts w:ascii="Times New Roman" w:hAnsi="Times New Roman" w:cs="Times New Roman"/>
            <w:sz w:val="24"/>
            <w:szCs w:val="24"/>
            <w:rPrChange w:id="11093" w:author="Author">
              <w:rPr>
                <w:sz w:val="24"/>
                <w:szCs w:val="24"/>
              </w:rPr>
            </w:rPrChange>
          </w:rPr>
          <w:delText>S</w:delText>
        </w:r>
      </w:del>
      <w:r w:rsidR="00044F1C" w:rsidRPr="008D70D9">
        <w:rPr>
          <w:rFonts w:ascii="Times New Roman" w:hAnsi="Times New Roman" w:cs="Times New Roman"/>
          <w:sz w:val="24"/>
          <w:szCs w:val="24"/>
          <w:rPrChange w:id="11094" w:author="Author">
            <w:rPr>
              <w:sz w:val="24"/>
              <w:szCs w:val="24"/>
            </w:rPr>
          </w:rPrChange>
        </w:rPr>
        <w:t xml:space="preserve">abbatical </w:t>
      </w:r>
      <w:ins w:id="11095" w:author="Author">
        <w:r w:rsidR="00E660B2" w:rsidRPr="008D70D9">
          <w:rPr>
            <w:rFonts w:ascii="Times New Roman" w:hAnsi="Times New Roman" w:cs="Times New Roman"/>
            <w:sz w:val="24"/>
            <w:szCs w:val="24"/>
          </w:rPr>
          <w:t>y</w:t>
        </w:r>
      </w:ins>
      <w:del w:id="11096" w:author="Author">
        <w:r w:rsidR="00044F1C" w:rsidRPr="008D70D9" w:rsidDel="00E660B2">
          <w:rPr>
            <w:rFonts w:ascii="Times New Roman" w:hAnsi="Times New Roman" w:cs="Times New Roman"/>
            <w:sz w:val="24"/>
            <w:szCs w:val="24"/>
            <w:rPrChange w:id="11097" w:author="Author">
              <w:rPr>
                <w:sz w:val="24"/>
                <w:szCs w:val="24"/>
              </w:rPr>
            </w:rPrChange>
          </w:rPr>
          <w:delText>Y</w:delText>
        </w:r>
      </w:del>
      <w:r w:rsidR="00044F1C" w:rsidRPr="008D70D9">
        <w:rPr>
          <w:rFonts w:ascii="Times New Roman" w:hAnsi="Times New Roman" w:cs="Times New Roman"/>
          <w:sz w:val="24"/>
          <w:szCs w:val="24"/>
          <w:rPrChange w:id="11098" w:author="Author">
            <w:rPr>
              <w:sz w:val="24"/>
              <w:szCs w:val="24"/>
            </w:rPr>
          </w:rPrChange>
        </w:rPr>
        <w:t xml:space="preserve">ear), </w:t>
      </w:r>
      <w:r w:rsidR="00CB4E6B" w:rsidRPr="008D70D9">
        <w:rPr>
          <w:rFonts w:ascii="Times New Roman" w:hAnsi="Times New Roman" w:cs="Times New Roman"/>
          <w:sz w:val="24"/>
          <w:szCs w:val="24"/>
          <w:rPrChange w:id="11099" w:author="Author">
            <w:rPr>
              <w:sz w:val="24"/>
              <w:szCs w:val="24"/>
            </w:rPr>
          </w:rPrChange>
        </w:rPr>
        <w:t xml:space="preserve">as </w:t>
      </w:r>
      <w:del w:id="11100" w:author="Author">
        <w:r w:rsidR="00044F1C" w:rsidRPr="008D70D9" w:rsidDel="00E660B2">
          <w:rPr>
            <w:rFonts w:ascii="Times New Roman" w:hAnsi="Times New Roman" w:cs="Times New Roman"/>
            <w:sz w:val="24"/>
            <w:szCs w:val="24"/>
            <w:rPrChange w:id="11101" w:author="Author">
              <w:rPr>
                <w:sz w:val="24"/>
                <w:szCs w:val="24"/>
              </w:rPr>
            </w:rPrChange>
          </w:rPr>
          <w:delText>suitable to be justified</w:delText>
        </w:r>
      </w:del>
      <w:ins w:id="11102" w:author="Author">
        <w:r w:rsidR="00E660B2" w:rsidRPr="008D70D9">
          <w:rPr>
            <w:rFonts w:ascii="Times New Roman" w:hAnsi="Times New Roman" w:cs="Times New Roman"/>
            <w:sz w:val="24"/>
            <w:szCs w:val="24"/>
          </w:rPr>
          <w:t>justifiable</w:t>
        </w:r>
      </w:ins>
      <w:r w:rsidR="00044F1C" w:rsidRPr="008D70D9">
        <w:rPr>
          <w:rFonts w:ascii="Times New Roman" w:hAnsi="Times New Roman" w:cs="Times New Roman"/>
          <w:sz w:val="24"/>
          <w:szCs w:val="24"/>
          <w:rPrChange w:id="11103" w:author="Author">
            <w:rPr>
              <w:sz w:val="24"/>
              <w:szCs w:val="24"/>
            </w:rPr>
          </w:rPrChange>
        </w:rPr>
        <w:t xml:space="preserve"> by the welfare of the society and not by some </w:t>
      </w:r>
      <w:r w:rsidR="00F37FE2" w:rsidRPr="008D70D9">
        <w:rPr>
          <w:rFonts w:ascii="Times New Roman" w:hAnsi="Times New Roman" w:cs="Times New Roman"/>
          <w:sz w:val="24"/>
          <w:szCs w:val="24"/>
          <w:rPrChange w:id="11104" w:author="Author">
            <w:rPr>
              <w:sz w:val="24"/>
              <w:szCs w:val="24"/>
            </w:rPr>
          </w:rPrChange>
        </w:rPr>
        <w:t xml:space="preserve">specific </w:t>
      </w:r>
      <w:r w:rsidR="00044F1C" w:rsidRPr="008D70D9">
        <w:rPr>
          <w:rFonts w:ascii="Times New Roman" w:hAnsi="Times New Roman" w:cs="Times New Roman"/>
          <w:sz w:val="24"/>
          <w:szCs w:val="24"/>
          <w:rPrChange w:id="11105" w:author="Author">
            <w:rPr>
              <w:sz w:val="24"/>
              <w:szCs w:val="24"/>
            </w:rPr>
          </w:rPrChange>
        </w:rPr>
        <w:t xml:space="preserve">subject. </w:t>
      </w:r>
    </w:p>
    <w:p w14:paraId="1FA75021" w14:textId="66807D96" w:rsidR="0022550C" w:rsidRPr="008D70D9" w:rsidDel="007D2912" w:rsidRDefault="00E54706">
      <w:pPr>
        <w:ind w:firstLine="720"/>
        <w:contextualSpacing/>
        <w:rPr>
          <w:del w:id="11106" w:author="Author"/>
          <w:rFonts w:ascii="Times New Roman" w:hAnsi="Times New Roman" w:cs="Times New Roman"/>
          <w:sz w:val="24"/>
          <w:szCs w:val="24"/>
          <w:rPrChange w:id="11107" w:author="Author">
            <w:rPr>
              <w:del w:id="11108" w:author="Author"/>
              <w:sz w:val="24"/>
              <w:szCs w:val="24"/>
            </w:rPr>
          </w:rPrChange>
        </w:rPr>
        <w:pPrChange w:id="11109" w:author="Author">
          <w:pPr>
            <w:contextualSpacing/>
          </w:pPr>
        </w:pPrChange>
      </w:pPr>
      <w:r w:rsidRPr="008D70D9">
        <w:rPr>
          <w:rFonts w:ascii="Times New Roman" w:hAnsi="Times New Roman" w:cs="Times New Roman"/>
          <w:sz w:val="24"/>
          <w:szCs w:val="24"/>
          <w:rPrChange w:id="11110" w:author="Author">
            <w:rPr>
              <w:sz w:val="24"/>
              <w:szCs w:val="24"/>
            </w:rPr>
          </w:rPrChange>
        </w:rPr>
        <w:t>Ostensibly</w:t>
      </w:r>
      <w:r w:rsidR="00044F1C" w:rsidRPr="008D70D9">
        <w:rPr>
          <w:rFonts w:ascii="Times New Roman" w:hAnsi="Times New Roman" w:cs="Times New Roman"/>
          <w:sz w:val="24"/>
          <w:szCs w:val="24"/>
          <w:rPrChange w:id="11111" w:author="Author">
            <w:rPr>
              <w:sz w:val="24"/>
              <w:szCs w:val="24"/>
            </w:rPr>
          </w:rPrChange>
        </w:rPr>
        <w:t xml:space="preserve">, we have </w:t>
      </w:r>
      <w:ins w:id="11112" w:author="Author">
        <w:r w:rsidR="00DF3AB8" w:rsidRPr="008D70D9">
          <w:rPr>
            <w:rFonts w:ascii="Times New Roman" w:hAnsi="Times New Roman" w:cs="Times New Roman"/>
            <w:sz w:val="24"/>
            <w:szCs w:val="24"/>
          </w:rPr>
          <w:t xml:space="preserve">also </w:t>
        </w:r>
      </w:ins>
      <w:r w:rsidR="00044F1C" w:rsidRPr="008D70D9">
        <w:rPr>
          <w:rFonts w:ascii="Times New Roman" w:hAnsi="Times New Roman" w:cs="Times New Roman"/>
          <w:sz w:val="24"/>
          <w:szCs w:val="24"/>
          <w:rPrChange w:id="11113" w:author="Author">
            <w:rPr>
              <w:sz w:val="24"/>
              <w:szCs w:val="24"/>
            </w:rPr>
          </w:rPrChange>
        </w:rPr>
        <w:t>seen</w:t>
      </w:r>
      <w:del w:id="11114" w:author="Author">
        <w:r w:rsidR="00765F69" w:rsidRPr="008D70D9" w:rsidDel="00DF3AB8">
          <w:rPr>
            <w:rFonts w:ascii="Times New Roman" w:hAnsi="Times New Roman" w:cs="Times New Roman"/>
            <w:sz w:val="24"/>
            <w:szCs w:val="24"/>
            <w:rPrChange w:id="11115" w:author="Author">
              <w:rPr>
                <w:sz w:val="24"/>
                <w:szCs w:val="24"/>
              </w:rPr>
            </w:rPrChange>
          </w:rPr>
          <w:delText>,</w:delText>
        </w:r>
      </w:del>
      <w:r w:rsidR="00765F69" w:rsidRPr="008D70D9">
        <w:rPr>
          <w:rFonts w:ascii="Times New Roman" w:hAnsi="Times New Roman" w:cs="Times New Roman"/>
          <w:sz w:val="24"/>
          <w:szCs w:val="24"/>
          <w:rPrChange w:id="11116" w:author="Author">
            <w:rPr>
              <w:sz w:val="24"/>
              <w:szCs w:val="24"/>
            </w:rPr>
          </w:rPrChange>
        </w:rPr>
        <w:t xml:space="preserve"> </w:t>
      </w:r>
      <w:del w:id="11117" w:author="Author">
        <w:r w:rsidR="00044F1C" w:rsidRPr="008D70D9" w:rsidDel="00DF3AB8">
          <w:rPr>
            <w:rFonts w:ascii="Times New Roman" w:hAnsi="Times New Roman" w:cs="Times New Roman"/>
            <w:sz w:val="24"/>
            <w:szCs w:val="24"/>
            <w:rPrChange w:id="11118" w:author="Author">
              <w:rPr>
                <w:sz w:val="24"/>
                <w:szCs w:val="24"/>
              </w:rPr>
            </w:rPrChange>
          </w:rPr>
          <w:delText xml:space="preserve"> </w:delText>
        </w:r>
      </w:del>
      <w:r w:rsidR="00493A94" w:rsidRPr="008D70D9">
        <w:rPr>
          <w:rFonts w:ascii="Times New Roman" w:hAnsi="Times New Roman" w:cs="Times New Roman"/>
          <w:sz w:val="24"/>
          <w:szCs w:val="24"/>
          <w:rPrChange w:id="11119" w:author="Author">
            <w:rPr>
              <w:sz w:val="24"/>
              <w:szCs w:val="24"/>
            </w:rPr>
          </w:rPrChange>
        </w:rPr>
        <w:t xml:space="preserve">a different approach towards </w:t>
      </w:r>
      <w:ins w:id="11120" w:author="Author">
        <w:r w:rsidR="00DF3AB8" w:rsidRPr="008D70D9">
          <w:rPr>
            <w:rFonts w:ascii="Times New Roman" w:hAnsi="Times New Roman" w:cs="Times New Roman"/>
            <w:sz w:val="24"/>
            <w:szCs w:val="24"/>
          </w:rPr>
          <w:t>"</w:t>
        </w:r>
      </w:ins>
      <w:del w:id="11121" w:author="Author">
        <w:r w:rsidR="00493A94" w:rsidRPr="008D70D9" w:rsidDel="00DF3AB8">
          <w:rPr>
            <w:rFonts w:ascii="Times New Roman" w:hAnsi="Times New Roman" w:cs="Times New Roman"/>
            <w:sz w:val="24"/>
            <w:szCs w:val="24"/>
            <w:rPrChange w:id="11122" w:author="Author">
              <w:rPr>
                <w:sz w:val="24"/>
                <w:szCs w:val="24"/>
              </w:rPr>
            </w:rPrChange>
          </w:rPr>
          <w:delText>‘</w:delText>
        </w:r>
      </w:del>
      <w:r w:rsidR="00493A94" w:rsidRPr="008D70D9">
        <w:rPr>
          <w:rFonts w:ascii="Times New Roman" w:hAnsi="Times New Roman" w:cs="Times New Roman"/>
          <w:sz w:val="24"/>
          <w:szCs w:val="24"/>
          <w:rPrChange w:id="11123" w:author="Author">
            <w:rPr>
              <w:sz w:val="24"/>
              <w:szCs w:val="24"/>
            </w:rPr>
          </w:rPrChange>
        </w:rPr>
        <w:t>ways of peace</w:t>
      </w:r>
      <w:del w:id="11124" w:author="Author">
        <w:r w:rsidR="00493A94" w:rsidRPr="008D70D9" w:rsidDel="00DF3AB8">
          <w:rPr>
            <w:rFonts w:ascii="Times New Roman" w:hAnsi="Times New Roman" w:cs="Times New Roman"/>
            <w:sz w:val="24"/>
            <w:szCs w:val="24"/>
            <w:rPrChange w:id="11125" w:author="Author">
              <w:rPr>
                <w:sz w:val="24"/>
                <w:szCs w:val="24"/>
              </w:rPr>
            </w:rPrChange>
          </w:rPr>
          <w:delText>’</w:delText>
        </w:r>
      </w:del>
      <w:r w:rsidR="00493A94" w:rsidRPr="008D70D9">
        <w:rPr>
          <w:rFonts w:ascii="Times New Roman" w:hAnsi="Times New Roman" w:cs="Times New Roman"/>
          <w:sz w:val="24"/>
          <w:szCs w:val="24"/>
          <w:rPrChange w:id="11126" w:author="Author">
            <w:rPr>
              <w:sz w:val="24"/>
              <w:szCs w:val="24"/>
            </w:rPr>
          </w:rPrChange>
        </w:rPr>
        <w:t>.</w:t>
      </w:r>
      <w:ins w:id="11127" w:author="Author">
        <w:r w:rsidR="00DF3AB8" w:rsidRPr="008D70D9">
          <w:rPr>
            <w:rFonts w:ascii="Times New Roman" w:hAnsi="Times New Roman" w:cs="Times New Roman"/>
            <w:sz w:val="24"/>
            <w:szCs w:val="24"/>
          </w:rPr>
          <w:t>"</w:t>
        </w:r>
      </w:ins>
      <w:r w:rsidR="00493A94" w:rsidRPr="008D70D9">
        <w:rPr>
          <w:rFonts w:ascii="Times New Roman" w:hAnsi="Times New Roman" w:cs="Times New Roman"/>
          <w:sz w:val="24"/>
          <w:szCs w:val="24"/>
          <w:rPrChange w:id="11128" w:author="Author">
            <w:rPr>
              <w:sz w:val="24"/>
              <w:szCs w:val="24"/>
            </w:rPr>
          </w:rPrChange>
        </w:rPr>
        <w:t xml:space="preserve"> This </w:t>
      </w:r>
      <w:ins w:id="11129" w:author="Author">
        <w:r w:rsidR="00DF3AB8" w:rsidRPr="008D70D9">
          <w:rPr>
            <w:rFonts w:ascii="Times New Roman" w:hAnsi="Times New Roman" w:cs="Times New Roman"/>
            <w:sz w:val="24"/>
            <w:szCs w:val="24"/>
          </w:rPr>
          <w:t xml:space="preserve">second </w:t>
        </w:r>
      </w:ins>
      <w:r w:rsidR="00493A94" w:rsidRPr="008D70D9">
        <w:rPr>
          <w:rFonts w:ascii="Times New Roman" w:hAnsi="Times New Roman" w:cs="Times New Roman"/>
          <w:sz w:val="24"/>
          <w:szCs w:val="24"/>
          <w:rPrChange w:id="11130" w:author="Author">
            <w:rPr>
              <w:sz w:val="24"/>
              <w:szCs w:val="24"/>
            </w:rPr>
          </w:rPrChange>
        </w:rPr>
        <w:t xml:space="preserve">approach is reflected in the judgement of R. </w:t>
      </w:r>
      <w:proofErr w:type="spellStart"/>
      <w:r w:rsidR="00493A94" w:rsidRPr="008D70D9">
        <w:rPr>
          <w:rFonts w:ascii="Times New Roman" w:hAnsi="Times New Roman" w:cs="Times New Roman"/>
          <w:sz w:val="24"/>
          <w:szCs w:val="24"/>
          <w:rPrChange w:id="11131" w:author="Author">
            <w:rPr>
              <w:sz w:val="24"/>
              <w:szCs w:val="24"/>
            </w:rPr>
          </w:rPrChange>
        </w:rPr>
        <w:t>Yose</w:t>
      </w:r>
      <w:proofErr w:type="spellEnd"/>
      <w:r w:rsidR="00493A94" w:rsidRPr="008D70D9">
        <w:rPr>
          <w:rFonts w:ascii="Times New Roman" w:hAnsi="Times New Roman" w:cs="Times New Roman"/>
          <w:sz w:val="24"/>
          <w:szCs w:val="24"/>
          <w:rPrChange w:id="11132" w:author="Author">
            <w:rPr>
              <w:sz w:val="24"/>
              <w:szCs w:val="24"/>
            </w:rPr>
          </w:rPrChange>
        </w:rPr>
        <w:t xml:space="preserve"> on </w:t>
      </w:r>
      <w:ins w:id="11133" w:author="Author">
        <w:r w:rsidR="00DF3AB8" w:rsidRPr="008D70D9">
          <w:rPr>
            <w:rFonts w:ascii="Times New Roman" w:hAnsi="Times New Roman" w:cs="Times New Roman"/>
            <w:sz w:val="24"/>
            <w:szCs w:val="24"/>
          </w:rPr>
          <w:t>"</w:t>
        </w:r>
      </w:ins>
      <w:del w:id="11134" w:author="Author">
        <w:r w:rsidR="00493A94" w:rsidRPr="008D70D9" w:rsidDel="00DF3AB8">
          <w:rPr>
            <w:rFonts w:ascii="Times New Roman" w:hAnsi="Times New Roman" w:cs="Times New Roman"/>
            <w:sz w:val="24"/>
            <w:szCs w:val="24"/>
            <w:rPrChange w:id="11135" w:author="Author">
              <w:rPr>
                <w:sz w:val="24"/>
                <w:szCs w:val="24"/>
              </w:rPr>
            </w:rPrChange>
          </w:rPr>
          <w:delText>‘</w:delText>
        </w:r>
      </w:del>
      <w:r w:rsidR="00493A94" w:rsidRPr="008D70D9">
        <w:rPr>
          <w:rFonts w:ascii="Times New Roman" w:hAnsi="Times New Roman" w:cs="Times New Roman"/>
          <w:sz w:val="24"/>
          <w:szCs w:val="24"/>
          <w:rPrChange w:id="11136" w:author="Author">
            <w:rPr>
              <w:sz w:val="24"/>
              <w:szCs w:val="24"/>
            </w:rPr>
          </w:rPrChange>
        </w:rPr>
        <w:t>regular theft</w:t>
      </w:r>
      <w:ins w:id="11137" w:author="Author">
        <w:r w:rsidR="00DF3AB8" w:rsidRPr="008D70D9">
          <w:rPr>
            <w:rFonts w:ascii="Times New Roman" w:hAnsi="Times New Roman" w:cs="Times New Roman"/>
            <w:sz w:val="24"/>
            <w:szCs w:val="24"/>
          </w:rPr>
          <w:t>"</w:t>
        </w:r>
      </w:ins>
      <w:del w:id="11138" w:author="Author">
        <w:r w:rsidR="00493A94" w:rsidRPr="008D70D9" w:rsidDel="00DF3AB8">
          <w:rPr>
            <w:rFonts w:ascii="Times New Roman" w:hAnsi="Times New Roman" w:cs="Times New Roman"/>
            <w:sz w:val="24"/>
            <w:szCs w:val="24"/>
            <w:rPrChange w:id="11139" w:author="Author">
              <w:rPr>
                <w:sz w:val="24"/>
                <w:szCs w:val="24"/>
              </w:rPr>
            </w:rPrChange>
          </w:rPr>
          <w:delText>’</w:delText>
        </w:r>
      </w:del>
      <w:r w:rsidR="00493A94" w:rsidRPr="008D70D9">
        <w:rPr>
          <w:rFonts w:ascii="Times New Roman" w:hAnsi="Times New Roman" w:cs="Times New Roman"/>
          <w:sz w:val="24"/>
          <w:szCs w:val="24"/>
          <w:rPrChange w:id="11140" w:author="Author">
            <w:rPr>
              <w:sz w:val="24"/>
              <w:szCs w:val="24"/>
            </w:rPr>
          </w:rPrChange>
        </w:rPr>
        <w:t xml:space="preserve"> and not </w:t>
      </w:r>
      <w:ins w:id="11141" w:author="Author">
        <w:r w:rsidR="00DF3AB8" w:rsidRPr="008D70D9">
          <w:rPr>
            <w:rFonts w:ascii="Times New Roman" w:hAnsi="Times New Roman" w:cs="Times New Roman"/>
            <w:sz w:val="24"/>
            <w:szCs w:val="24"/>
          </w:rPr>
          <w:t>"</w:t>
        </w:r>
      </w:ins>
      <w:del w:id="11142" w:author="Author">
        <w:r w:rsidR="00493A94" w:rsidRPr="008D70D9" w:rsidDel="00DF3AB8">
          <w:rPr>
            <w:rFonts w:ascii="Times New Roman" w:hAnsi="Times New Roman" w:cs="Times New Roman"/>
            <w:sz w:val="24"/>
            <w:szCs w:val="24"/>
            <w:rPrChange w:id="11143" w:author="Author">
              <w:rPr>
                <w:sz w:val="24"/>
                <w:szCs w:val="24"/>
              </w:rPr>
            </w:rPrChange>
          </w:rPr>
          <w:delText>‘</w:delText>
        </w:r>
      </w:del>
      <w:r w:rsidR="00493A94" w:rsidRPr="008D70D9">
        <w:rPr>
          <w:rFonts w:ascii="Times New Roman" w:hAnsi="Times New Roman" w:cs="Times New Roman"/>
          <w:sz w:val="24"/>
          <w:szCs w:val="24"/>
          <w:rPrChange w:id="11144" w:author="Author">
            <w:rPr>
              <w:sz w:val="24"/>
              <w:szCs w:val="24"/>
            </w:rPr>
          </w:rPrChange>
        </w:rPr>
        <w:t>theft in the interest of peace</w:t>
      </w:r>
      <w:ins w:id="11145" w:author="Author">
        <w:r w:rsidR="00DF3AB8" w:rsidRPr="008D70D9">
          <w:rPr>
            <w:rFonts w:ascii="Times New Roman" w:hAnsi="Times New Roman" w:cs="Times New Roman"/>
            <w:sz w:val="24"/>
            <w:szCs w:val="24"/>
          </w:rPr>
          <w:t>,"</w:t>
        </w:r>
      </w:ins>
      <w:del w:id="11146" w:author="Author">
        <w:r w:rsidR="00493A94" w:rsidRPr="008D70D9" w:rsidDel="00DF3AB8">
          <w:rPr>
            <w:rFonts w:ascii="Times New Roman" w:hAnsi="Times New Roman" w:cs="Times New Roman"/>
            <w:sz w:val="24"/>
            <w:szCs w:val="24"/>
            <w:rPrChange w:id="11147" w:author="Author">
              <w:rPr>
                <w:sz w:val="24"/>
                <w:szCs w:val="24"/>
              </w:rPr>
            </w:rPrChange>
          </w:rPr>
          <w:delText>’;</w:delText>
        </w:r>
      </w:del>
      <w:r w:rsidR="00493A94" w:rsidRPr="008D70D9">
        <w:rPr>
          <w:rFonts w:ascii="Times New Roman" w:hAnsi="Times New Roman" w:cs="Times New Roman"/>
          <w:sz w:val="24"/>
          <w:szCs w:val="24"/>
          <w:rPrChange w:id="11148" w:author="Author">
            <w:rPr>
              <w:sz w:val="24"/>
              <w:szCs w:val="24"/>
            </w:rPr>
          </w:rPrChange>
        </w:rPr>
        <w:t xml:space="preserve"> and later in </w:t>
      </w:r>
      <w:del w:id="11149" w:author="Author">
        <w:r w:rsidR="00493A94" w:rsidRPr="008D70D9" w:rsidDel="00DF3AB8">
          <w:rPr>
            <w:rFonts w:ascii="Times New Roman" w:hAnsi="Times New Roman" w:cs="Times New Roman"/>
            <w:sz w:val="24"/>
            <w:szCs w:val="24"/>
            <w:rPrChange w:id="11150" w:author="Author">
              <w:rPr>
                <w:sz w:val="24"/>
                <w:szCs w:val="24"/>
              </w:rPr>
            </w:rPrChange>
          </w:rPr>
          <w:delText>the Talmud</w:delText>
        </w:r>
        <w:r w:rsidR="00643A3F" w:rsidRPr="008D70D9" w:rsidDel="00DF3AB8">
          <w:rPr>
            <w:rFonts w:ascii="Times New Roman" w:hAnsi="Times New Roman" w:cs="Times New Roman"/>
            <w:sz w:val="24"/>
            <w:szCs w:val="24"/>
            <w:rPrChange w:id="11151" w:author="Author">
              <w:rPr>
                <w:sz w:val="24"/>
                <w:szCs w:val="24"/>
              </w:rPr>
            </w:rPrChange>
          </w:rPr>
          <w:delText xml:space="preserve"> a legal action</w:delText>
        </w:r>
        <w:r w:rsidR="00493A94" w:rsidRPr="008D70D9" w:rsidDel="00DF3AB8">
          <w:rPr>
            <w:rFonts w:ascii="Times New Roman" w:hAnsi="Times New Roman" w:cs="Times New Roman"/>
            <w:sz w:val="24"/>
            <w:szCs w:val="24"/>
            <w:rPrChange w:id="11152" w:author="Author">
              <w:rPr>
                <w:sz w:val="24"/>
                <w:szCs w:val="24"/>
              </w:rPr>
            </w:rPrChange>
          </w:rPr>
          <w:delText xml:space="preserve"> </w:delText>
        </w:r>
        <w:r w:rsidR="00643A3F" w:rsidRPr="008D70D9" w:rsidDel="00DF3AB8">
          <w:rPr>
            <w:rFonts w:ascii="Times New Roman" w:hAnsi="Times New Roman" w:cs="Times New Roman"/>
            <w:sz w:val="24"/>
            <w:szCs w:val="24"/>
            <w:rPrChange w:id="11153" w:author="Author">
              <w:rPr>
                <w:sz w:val="24"/>
                <w:szCs w:val="24"/>
              </w:rPr>
            </w:rPrChange>
          </w:rPr>
          <w:delText>(</w:delText>
        </w:r>
        <w:r w:rsidR="00493A94" w:rsidRPr="008D70D9" w:rsidDel="00DF3AB8">
          <w:rPr>
            <w:rFonts w:ascii="Times New Roman" w:hAnsi="Times New Roman" w:cs="Times New Roman"/>
            <w:sz w:val="24"/>
            <w:szCs w:val="24"/>
            <w:rPrChange w:id="11154" w:author="Author">
              <w:rPr>
                <w:sz w:val="24"/>
                <w:szCs w:val="24"/>
              </w:rPr>
            </w:rPrChange>
          </w:rPr>
          <w:delText>‘</w:delText>
        </w:r>
        <w:r w:rsidR="00493A94" w:rsidRPr="008D70D9" w:rsidDel="00DF3AB8">
          <w:rPr>
            <w:rFonts w:ascii="Times New Roman" w:hAnsi="Times New Roman" w:cs="Times New Roman"/>
            <w:i/>
            <w:iCs/>
            <w:sz w:val="24"/>
            <w:szCs w:val="24"/>
            <w:rPrChange w:id="11155" w:author="Author">
              <w:rPr>
                <w:i/>
                <w:iCs/>
                <w:sz w:val="24"/>
                <w:szCs w:val="24"/>
              </w:rPr>
            </w:rPrChange>
          </w:rPr>
          <w:delText>oqimata</w:delText>
        </w:r>
        <w:r w:rsidR="00493A94" w:rsidRPr="008D70D9" w:rsidDel="00DF3AB8">
          <w:rPr>
            <w:rFonts w:ascii="Times New Roman" w:hAnsi="Times New Roman" w:cs="Times New Roman"/>
            <w:sz w:val="24"/>
            <w:szCs w:val="24"/>
            <w:rPrChange w:id="11156" w:author="Author">
              <w:rPr>
                <w:sz w:val="24"/>
                <w:szCs w:val="24"/>
              </w:rPr>
            </w:rPrChange>
          </w:rPr>
          <w:delText>’</w:delText>
        </w:r>
        <w:r w:rsidR="00643A3F" w:rsidRPr="008D70D9" w:rsidDel="00DF3AB8">
          <w:rPr>
            <w:rFonts w:ascii="Times New Roman" w:hAnsi="Times New Roman" w:cs="Times New Roman"/>
            <w:sz w:val="24"/>
            <w:szCs w:val="24"/>
            <w:rPrChange w:id="11157" w:author="Author">
              <w:rPr>
                <w:sz w:val="24"/>
                <w:szCs w:val="24"/>
              </w:rPr>
            </w:rPrChange>
          </w:rPr>
          <w:delText>)</w:delText>
        </w:r>
        <w:r w:rsidR="00493A94" w:rsidRPr="008D70D9" w:rsidDel="00DF3AB8">
          <w:rPr>
            <w:rFonts w:ascii="Times New Roman" w:hAnsi="Times New Roman" w:cs="Times New Roman"/>
            <w:sz w:val="24"/>
            <w:szCs w:val="24"/>
            <w:rPrChange w:id="11158" w:author="Author">
              <w:rPr>
                <w:sz w:val="24"/>
                <w:szCs w:val="24"/>
              </w:rPr>
            </w:rPrChange>
          </w:rPr>
          <w:delText xml:space="preserve"> by </w:delText>
        </w:r>
      </w:del>
      <w:r w:rsidR="00493A94" w:rsidRPr="008D70D9">
        <w:rPr>
          <w:rFonts w:ascii="Times New Roman" w:hAnsi="Times New Roman" w:cs="Times New Roman"/>
          <w:sz w:val="24"/>
          <w:szCs w:val="24"/>
          <w:rPrChange w:id="11159" w:author="Author">
            <w:rPr>
              <w:sz w:val="24"/>
              <w:szCs w:val="24"/>
            </w:rPr>
          </w:rPrChange>
        </w:rPr>
        <w:t xml:space="preserve">R. </w:t>
      </w:r>
      <w:proofErr w:type="spellStart"/>
      <w:r w:rsidR="00493A94" w:rsidRPr="008D70D9">
        <w:rPr>
          <w:rFonts w:ascii="Times New Roman" w:hAnsi="Times New Roman" w:cs="Times New Roman"/>
          <w:sz w:val="24"/>
          <w:szCs w:val="24"/>
          <w:rPrChange w:id="11160" w:author="Author">
            <w:rPr>
              <w:sz w:val="24"/>
              <w:szCs w:val="24"/>
            </w:rPr>
          </w:rPrChange>
        </w:rPr>
        <w:t>Z</w:t>
      </w:r>
      <w:ins w:id="11161" w:author="Author">
        <w:r w:rsidR="00DF3AB8" w:rsidRPr="008D70D9">
          <w:rPr>
            <w:rFonts w:ascii="Times New Roman" w:hAnsi="Times New Roman" w:cs="Times New Roman"/>
            <w:sz w:val="24"/>
            <w:szCs w:val="24"/>
          </w:rPr>
          <w:t>e</w:t>
        </w:r>
      </w:ins>
      <w:del w:id="11162" w:author="Author">
        <w:r w:rsidR="00493A94" w:rsidRPr="008D70D9" w:rsidDel="00DF3AB8">
          <w:rPr>
            <w:rFonts w:ascii="Times New Roman" w:hAnsi="Times New Roman" w:cs="Times New Roman"/>
            <w:sz w:val="24"/>
            <w:szCs w:val="24"/>
            <w:rPrChange w:id="11163" w:author="Author">
              <w:rPr>
                <w:sz w:val="24"/>
                <w:szCs w:val="24"/>
              </w:rPr>
            </w:rPrChange>
          </w:rPr>
          <w:delText>a</w:delText>
        </w:r>
      </w:del>
      <w:r w:rsidR="00493A94" w:rsidRPr="008D70D9">
        <w:rPr>
          <w:rFonts w:ascii="Times New Roman" w:hAnsi="Times New Roman" w:cs="Times New Roman"/>
          <w:sz w:val="24"/>
          <w:szCs w:val="24"/>
          <w:rPrChange w:id="11164" w:author="Author">
            <w:rPr>
              <w:sz w:val="24"/>
              <w:szCs w:val="24"/>
            </w:rPr>
          </w:rPrChange>
        </w:rPr>
        <w:t>ira</w:t>
      </w:r>
      <w:ins w:id="11165" w:author="Author">
        <w:r w:rsidR="00DF3AB8" w:rsidRPr="008D70D9">
          <w:rPr>
            <w:rFonts w:ascii="Times New Roman" w:hAnsi="Times New Roman" w:cs="Times New Roman"/>
            <w:sz w:val="24"/>
            <w:szCs w:val="24"/>
          </w:rPr>
          <w:t>'s</w:t>
        </w:r>
        <w:proofErr w:type="spellEnd"/>
        <w:r w:rsidR="00DF3AB8" w:rsidRPr="008D70D9">
          <w:rPr>
            <w:rFonts w:ascii="Times New Roman" w:hAnsi="Times New Roman" w:cs="Times New Roman"/>
            <w:sz w:val="24"/>
            <w:szCs w:val="24"/>
          </w:rPr>
          <w:t xml:space="preserve"> </w:t>
        </w:r>
        <w:proofErr w:type="spellStart"/>
        <w:r w:rsidR="00DF3AB8" w:rsidRPr="008D70D9">
          <w:rPr>
            <w:rFonts w:ascii="Times New Roman" w:hAnsi="Times New Roman" w:cs="Times New Roman"/>
            <w:i/>
            <w:iCs/>
            <w:sz w:val="24"/>
            <w:szCs w:val="24"/>
          </w:rPr>
          <w:t>okimta</w:t>
        </w:r>
        <w:proofErr w:type="spellEnd"/>
        <w:r w:rsidR="00DF3AB8" w:rsidRPr="008D70D9">
          <w:rPr>
            <w:rFonts w:ascii="Times New Roman" w:hAnsi="Times New Roman" w:cs="Times New Roman"/>
            <w:sz w:val="24"/>
            <w:szCs w:val="24"/>
          </w:rPr>
          <w:t xml:space="preserve"> in the Talmud</w:t>
        </w:r>
      </w:ins>
      <w:r w:rsidR="00493A94" w:rsidRPr="008D70D9">
        <w:rPr>
          <w:rFonts w:ascii="Times New Roman" w:hAnsi="Times New Roman" w:cs="Times New Roman"/>
          <w:sz w:val="24"/>
          <w:szCs w:val="24"/>
          <w:rPrChange w:id="11166" w:author="Author">
            <w:rPr>
              <w:sz w:val="24"/>
              <w:szCs w:val="24"/>
            </w:rPr>
          </w:rPrChange>
        </w:rPr>
        <w:t xml:space="preserve"> to the </w:t>
      </w:r>
      <w:ins w:id="11167" w:author="Author">
        <w:r w:rsidR="00DF3AB8" w:rsidRPr="008D70D9">
          <w:rPr>
            <w:rFonts w:ascii="Times New Roman" w:hAnsi="Times New Roman" w:cs="Times New Roman"/>
            <w:sz w:val="24"/>
            <w:szCs w:val="24"/>
            <w:rPrChange w:id="11168" w:author="Author">
              <w:rPr>
                <w:rFonts w:ascii="Times New Roman" w:hAnsi="Times New Roman" w:cs="Times New Roman"/>
                <w:i/>
                <w:iCs/>
                <w:sz w:val="24"/>
                <w:szCs w:val="24"/>
              </w:rPr>
            </w:rPrChange>
          </w:rPr>
          <w:t>h</w:t>
        </w:r>
      </w:ins>
      <w:del w:id="11169" w:author="Author">
        <w:r w:rsidR="00493A94" w:rsidRPr="008D70D9" w:rsidDel="00DF3AB8">
          <w:rPr>
            <w:rFonts w:ascii="Times New Roman" w:hAnsi="Times New Roman" w:cs="Times New Roman"/>
            <w:sz w:val="24"/>
            <w:szCs w:val="24"/>
            <w:rPrChange w:id="11170" w:author="Author">
              <w:rPr>
                <w:i/>
                <w:iCs/>
                <w:sz w:val="24"/>
                <w:szCs w:val="24"/>
              </w:rPr>
            </w:rPrChange>
          </w:rPr>
          <w:delText>H</w:delText>
        </w:r>
      </w:del>
      <w:r w:rsidR="00493A94" w:rsidRPr="008D70D9">
        <w:rPr>
          <w:rFonts w:ascii="Times New Roman" w:hAnsi="Times New Roman" w:cs="Times New Roman"/>
          <w:sz w:val="24"/>
          <w:szCs w:val="24"/>
          <w:rPrChange w:id="11171" w:author="Author">
            <w:rPr>
              <w:i/>
              <w:iCs/>
              <w:sz w:val="24"/>
              <w:szCs w:val="24"/>
            </w:rPr>
          </w:rPrChange>
        </w:rPr>
        <w:t>alakhah</w:t>
      </w:r>
      <w:r w:rsidR="00493A94" w:rsidRPr="008D70D9">
        <w:rPr>
          <w:rFonts w:ascii="Times New Roman" w:hAnsi="Times New Roman" w:cs="Times New Roman"/>
          <w:sz w:val="24"/>
          <w:szCs w:val="24"/>
          <w:rPrChange w:id="11172" w:author="Author">
            <w:rPr>
              <w:sz w:val="24"/>
              <w:szCs w:val="24"/>
            </w:rPr>
          </w:rPrChange>
        </w:rPr>
        <w:t xml:space="preserve"> that sets the relations between the wife of a </w:t>
      </w:r>
      <w:ins w:id="11173" w:author="Author">
        <w:r w:rsidR="00DF3AB8" w:rsidRPr="008D70D9">
          <w:rPr>
            <w:rFonts w:ascii="Times New Roman" w:hAnsi="Times New Roman" w:cs="Times New Roman"/>
            <w:i/>
            <w:iCs/>
            <w:sz w:val="24"/>
            <w:szCs w:val="24"/>
          </w:rPr>
          <w:t>@</w:t>
        </w:r>
      </w:ins>
      <w:del w:id="11174" w:author="Author">
        <w:r w:rsidR="00493A94" w:rsidRPr="008D70D9" w:rsidDel="00DF3AB8">
          <w:rPr>
            <w:rFonts w:ascii="Times New Roman" w:hAnsi="Times New Roman" w:cs="Times New Roman"/>
            <w:i/>
            <w:iCs/>
            <w:sz w:val="24"/>
            <w:szCs w:val="24"/>
            <w:rPrChange w:id="11175" w:author="Author">
              <w:rPr>
                <w:i/>
                <w:iCs/>
                <w:sz w:val="24"/>
                <w:szCs w:val="24"/>
              </w:rPr>
            </w:rPrChange>
          </w:rPr>
          <w:delText>c</w:delText>
        </w:r>
      </w:del>
      <w:r w:rsidR="00493A94" w:rsidRPr="008D70D9">
        <w:rPr>
          <w:rFonts w:ascii="Times New Roman" w:hAnsi="Times New Roman" w:cs="Times New Roman"/>
          <w:i/>
          <w:iCs/>
          <w:sz w:val="24"/>
          <w:szCs w:val="24"/>
          <w:rPrChange w:id="11176" w:author="Author">
            <w:rPr>
              <w:i/>
              <w:iCs/>
              <w:sz w:val="24"/>
              <w:szCs w:val="24"/>
            </w:rPr>
          </w:rPrChange>
        </w:rPr>
        <w:t>haver</w:t>
      </w:r>
      <w:r w:rsidR="00493A94" w:rsidRPr="008D70D9">
        <w:rPr>
          <w:rFonts w:ascii="Times New Roman" w:hAnsi="Times New Roman" w:cs="Times New Roman"/>
          <w:sz w:val="24"/>
          <w:szCs w:val="24"/>
          <w:rPrChange w:id="11177" w:author="Author">
            <w:rPr>
              <w:sz w:val="24"/>
              <w:szCs w:val="24"/>
            </w:rPr>
          </w:rPrChange>
        </w:rPr>
        <w:t xml:space="preserve"> and one suspected of </w:t>
      </w:r>
      <w:del w:id="11178" w:author="Author">
        <w:r w:rsidR="00493A94" w:rsidRPr="008D70D9" w:rsidDel="00DF3AB8">
          <w:rPr>
            <w:rFonts w:ascii="Times New Roman" w:hAnsi="Times New Roman" w:cs="Times New Roman"/>
            <w:sz w:val="24"/>
            <w:szCs w:val="24"/>
            <w:rPrChange w:id="11179" w:author="Author">
              <w:rPr>
                <w:sz w:val="24"/>
                <w:szCs w:val="24"/>
              </w:rPr>
            </w:rPrChange>
          </w:rPr>
          <w:delText xml:space="preserve">offending </w:delText>
        </w:r>
      </w:del>
      <w:ins w:id="11180" w:author="Author">
        <w:r w:rsidR="00DF3AB8" w:rsidRPr="008D70D9">
          <w:rPr>
            <w:rFonts w:ascii="Times New Roman" w:hAnsi="Times New Roman" w:cs="Times New Roman"/>
            <w:sz w:val="24"/>
            <w:szCs w:val="24"/>
          </w:rPr>
          <w:t>violating</w:t>
        </w:r>
        <w:r w:rsidR="00DF3AB8" w:rsidRPr="008D70D9">
          <w:rPr>
            <w:rFonts w:ascii="Times New Roman" w:hAnsi="Times New Roman" w:cs="Times New Roman"/>
            <w:sz w:val="24"/>
            <w:szCs w:val="24"/>
            <w:rPrChange w:id="11181" w:author="Author">
              <w:rPr>
                <w:sz w:val="24"/>
                <w:szCs w:val="24"/>
              </w:rPr>
            </w:rPrChange>
          </w:rPr>
          <w:t xml:space="preserve"> </w:t>
        </w:r>
      </w:ins>
      <w:r w:rsidR="00493A94" w:rsidRPr="008D70D9">
        <w:rPr>
          <w:rFonts w:ascii="Times New Roman" w:hAnsi="Times New Roman" w:cs="Times New Roman"/>
          <w:sz w:val="24"/>
          <w:szCs w:val="24"/>
          <w:rPrChange w:id="11182" w:author="Author">
            <w:rPr>
              <w:sz w:val="24"/>
              <w:szCs w:val="24"/>
            </w:rPr>
          </w:rPrChange>
        </w:rPr>
        <w:t xml:space="preserve">the </w:t>
      </w:r>
      <w:ins w:id="11183" w:author="Author">
        <w:r w:rsidR="00DF3AB8" w:rsidRPr="008D70D9">
          <w:rPr>
            <w:rFonts w:ascii="Times New Roman" w:hAnsi="Times New Roman" w:cs="Times New Roman"/>
            <w:sz w:val="24"/>
            <w:szCs w:val="24"/>
          </w:rPr>
          <w:t>s</w:t>
        </w:r>
      </w:ins>
      <w:del w:id="11184" w:author="Author">
        <w:r w:rsidR="00493A94" w:rsidRPr="008D70D9" w:rsidDel="00DF3AB8">
          <w:rPr>
            <w:rFonts w:ascii="Times New Roman" w:hAnsi="Times New Roman" w:cs="Times New Roman"/>
            <w:sz w:val="24"/>
            <w:szCs w:val="24"/>
            <w:rPrChange w:id="11185" w:author="Author">
              <w:rPr>
                <w:sz w:val="24"/>
                <w:szCs w:val="24"/>
              </w:rPr>
            </w:rPrChange>
          </w:rPr>
          <w:delText>S</w:delText>
        </w:r>
      </w:del>
      <w:r w:rsidR="00493A94" w:rsidRPr="008D70D9">
        <w:rPr>
          <w:rFonts w:ascii="Times New Roman" w:hAnsi="Times New Roman" w:cs="Times New Roman"/>
          <w:sz w:val="24"/>
          <w:szCs w:val="24"/>
          <w:rPrChange w:id="11186" w:author="Author">
            <w:rPr>
              <w:sz w:val="24"/>
              <w:szCs w:val="24"/>
            </w:rPr>
          </w:rPrChange>
        </w:rPr>
        <w:t xml:space="preserve">abbatical </w:t>
      </w:r>
      <w:ins w:id="11187" w:author="Author">
        <w:r w:rsidR="00DF3AB8" w:rsidRPr="008D70D9">
          <w:rPr>
            <w:rFonts w:ascii="Times New Roman" w:hAnsi="Times New Roman" w:cs="Times New Roman"/>
            <w:sz w:val="24"/>
            <w:szCs w:val="24"/>
          </w:rPr>
          <w:t>y</w:t>
        </w:r>
      </w:ins>
      <w:del w:id="11188" w:author="Author">
        <w:r w:rsidR="00493A94" w:rsidRPr="008D70D9" w:rsidDel="00DF3AB8">
          <w:rPr>
            <w:rFonts w:ascii="Times New Roman" w:hAnsi="Times New Roman" w:cs="Times New Roman"/>
            <w:sz w:val="24"/>
            <w:szCs w:val="24"/>
            <w:rPrChange w:id="11189" w:author="Author">
              <w:rPr>
                <w:sz w:val="24"/>
                <w:szCs w:val="24"/>
              </w:rPr>
            </w:rPrChange>
          </w:rPr>
          <w:delText>Y</w:delText>
        </w:r>
      </w:del>
      <w:r w:rsidR="00493A94" w:rsidRPr="008D70D9">
        <w:rPr>
          <w:rFonts w:ascii="Times New Roman" w:hAnsi="Times New Roman" w:cs="Times New Roman"/>
          <w:sz w:val="24"/>
          <w:szCs w:val="24"/>
          <w:rPrChange w:id="11190" w:author="Author">
            <w:rPr>
              <w:sz w:val="24"/>
              <w:szCs w:val="24"/>
            </w:rPr>
          </w:rPrChange>
        </w:rPr>
        <w:t xml:space="preserve">ear </w:t>
      </w:r>
      <w:del w:id="11191" w:author="Author">
        <w:r w:rsidR="00493A94" w:rsidRPr="008D70D9" w:rsidDel="00DF3AB8">
          <w:rPr>
            <w:rFonts w:ascii="Times New Roman" w:hAnsi="Times New Roman" w:cs="Times New Roman"/>
            <w:sz w:val="24"/>
            <w:szCs w:val="24"/>
            <w:rPrChange w:id="11192" w:author="Author">
              <w:rPr>
                <w:sz w:val="24"/>
                <w:szCs w:val="24"/>
              </w:rPr>
            </w:rPrChange>
          </w:rPr>
          <w:delText>stipulations</w:delText>
        </w:r>
      </w:del>
      <w:ins w:id="11193" w:author="Author">
        <w:r w:rsidR="00DF3AB8" w:rsidRPr="008D70D9">
          <w:rPr>
            <w:rFonts w:ascii="Times New Roman" w:hAnsi="Times New Roman" w:cs="Times New Roman"/>
            <w:sz w:val="24"/>
            <w:szCs w:val="24"/>
          </w:rPr>
          <w:t>laws</w:t>
        </w:r>
      </w:ins>
      <w:r w:rsidR="00493A94" w:rsidRPr="008D70D9">
        <w:rPr>
          <w:rFonts w:ascii="Times New Roman" w:hAnsi="Times New Roman" w:cs="Times New Roman"/>
          <w:sz w:val="24"/>
          <w:szCs w:val="24"/>
          <w:rPrChange w:id="11194" w:author="Author">
            <w:rPr>
              <w:sz w:val="24"/>
              <w:szCs w:val="24"/>
            </w:rPr>
          </w:rPrChange>
        </w:rPr>
        <w:t xml:space="preserve">. It appears in the approach of the Babylonian </w:t>
      </w:r>
      <w:proofErr w:type="spellStart"/>
      <w:ins w:id="11195" w:author="Author">
        <w:r w:rsidR="00A66FE0" w:rsidRPr="008D70D9">
          <w:rPr>
            <w:rFonts w:ascii="Times New Roman" w:hAnsi="Times New Roman" w:cs="Times New Roman"/>
            <w:sz w:val="24"/>
            <w:szCs w:val="24"/>
          </w:rPr>
          <w:t>a</w:t>
        </w:r>
      </w:ins>
      <w:del w:id="11196" w:author="Author">
        <w:r w:rsidR="00493A94" w:rsidRPr="008D70D9" w:rsidDel="00A66FE0">
          <w:rPr>
            <w:rFonts w:ascii="Times New Roman" w:hAnsi="Times New Roman" w:cs="Times New Roman"/>
            <w:sz w:val="24"/>
            <w:szCs w:val="24"/>
            <w:rPrChange w:id="11197" w:author="Author">
              <w:rPr>
                <w:sz w:val="24"/>
                <w:szCs w:val="24"/>
              </w:rPr>
            </w:rPrChange>
          </w:rPr>
          <w:delText>A</w:delText>
        </w:r>
      </w:del>
      <w:r w:rsidR="00493A94" w:rsidRPr="008D70D9">
        <w:rPr>
          <w:rFonts w:ascii="Times New Roman" w:hAnsi="Times New Roman" w:cs="Times New Roman"/>
          <w:sz w:val="24"/>
          <w:szCs w:val="24"/>
          <w:rPrChange w:id="11198" w:author="Author">
            <w:rPr>
              <w:sz w:val="24"/>
              <w:szCs w:val="24"/>
            </w:rPr>
          </w:rPrChange>
        </w:rPr>
        <w:t>moraim</w:t>
      </w:r>
      <w:proofErr w:type="spellEnd"/>
      <w:ins w:id="11199" w:author="Author">
        <w:r w:rsidR="00A66FE0" w:rsidRPr="008D70D9">
          <w:rPr>
            <w:rFonts w:ascii="Times New Roman" w:hAnsi="Times New Roman" w:cs="Times New Roman"/>
            <w:sz w:val="24"/>
            <w:szCs w:val="24"/>
          </w:rPr>
          <w:t>,</w:t>
        </w:r>
      </w:ins>
      <w:r w:rsidR="00493A94" w:rsidRPr="008D70D9">
        <w:rPr>
          <w:rFonts w:ascii="Times New Roman" w:hAnsi="Times New Roman" w:cs="Times New Roman"/>
          <w:sz w:val="24"/>
          <w:szCs w:val="24"/>
          <w:rPrChange w:id="11200" w:author="Author">
            <w:rPr>
              <w:sz w:val="24"/>
              <w:szCs w:val="24"/>
            </w:rPr>
          </w:rPrChange>
        </w:rPr>
        <w:t xml:space="preserve"> who explained the difference between </w:t>
      </w:r>
      <w:ins w:id="11201" w:author="Author">
        <w:r w:rsidR="00A66FE0" w:rsidRPr="008D70D9">
          <w:rPr>
            <w:rFonts w:ascii="Times New Roman" w:hAnsi="Times New Roman" w:cs="Times New Roman"/>
            <w:sz w:val="24"/>
            <w:szCs w:val="24"/>
          </w:rPr>
          <w:t>"</w:t>
        </w:r>
      </w:ins>
      <w:del w:id="11202" w:author="Author">
        <w:r w:rsidR="00493A94" w:rsidRPr="008D70D9" w:rsidDel="00A66FE0">
          <w:rPr>
            <w:rFonts w:ascii="Times New Roman" w:hAnsi="Times New Roman" w:cs="Times New Roman"/>
            <w:sz w:val="24"/>
            <w:szCs w:val="24"/>
            <w:rPrChange w:id="11203" w:author="Author">
              <w:rPr>
                <w:sz w:val="24"/>
                <w:szCs w:val="24"/>
              </w:rPr>
            </w:rPrChange>
          </w:rPr>
          <w:delText>‘</w:delText>
        </w:r>
      </w:del>
      <w:r w:rsidR="00493A94" w:rsidRPr="008D70D9">
        <w:rPr>
          <w:rFonts w:ascii="Times New Roman" w:hAnsi="Times New Roman" w:cs="Times New Roman"/>
          <w:sz w:val="24"/>
          <w:szCs w:val="24"/>
          <w:rPrChange w:id="11204" w:author="Author">
            <w:rPr>
              <w:sz w:val="24"/>
              <w:szCs w:val="24"/>
            </w:rPr>
          </w:rPrChange>
        </w:rPr>
        <w:t>theft in the interest of peace</w:t>
      </w:r>
      <w:ins w:id="11205" w:author="Author">
        <w:r w:rsidR="00A66FE0" w:rsidRPr="008D70D9">
          <w:rPr>
            <w:rFonts w:ascii="Times New Roman" w:hAnsi="Times New Roman" w:cs="Times New Roman"/>
            <w:sz w:val="24"/>
            <w:szCs w:val="24"/>
          </w:rPr>
          <w:t>"</w:t>
        </w:r>
      </w:ins>
      <w:del w:id="11206" w:author="Author">
        <w:r w:rsidR="00493A94" w:rsidRPr="008D70D9" w:rsidDel="00A66FE0">
          <w:rPr>
            <w:rFonts w:ascii="Times New Roman" w:hAnsi="Times New Roman" w:cs="Times New Roman"/>
            <w:sz w:val="24"/>
            <w:szCs w:val="24"/>
            <w:rPrChange w:id="11207" w:author="Author">
              <w:rPr>
                <w:sz w:val="24"/>
                <w:szCs w:val="24"/>
              </w:rPr>
            </w:rPrChange>
          </w:rPr>
          <w:delText>’</w:delText>
        </w:r>
      </w:del>
      <w:r w:rsidR="00493A94" w:rsidRPr="008D70D9">
        <w:rPr>
          <w:rFonts w:ascii="Times New Roman" w:hAnsi="Times New Roman" w:cs="Times New Roman"/>
          <w:sz w:val="24"/>
          <w:szCs w:val="24"/>
          <w:rPrChange w:id="11208" w:author="Author">
            <w:rPr>
              <w:sz w:val="24"/>
              <w:szCs w:val="24"/>
            </w:rPr>
          </w:rPrChange>
        </w:rPr>
        <w:t xml:space="preserve"> and </w:t>
      </w:r>
      <w:ins w:id="11209" w:author="Author">
        <w:r w:rsidR="00A66FE0" w:rsidRPr="008D70D9">
          <w:rPr>
            <w:rFonts w:ascii="Times New Roman" w:hAnsi="Times New Roman" w:cs="Times New Roman"/>
            <w:sz w:val="24"/>
            <w:szCs w:val="24"/>
          </w:rPr>
          <w:t>"</w:t>
        </w:r>
      </w:ins>
      <w:del w:id="11210" w:author="Author">
        <w:r w:rsidR="00493A94" w:rsidRPr="008D70D9" w:rsidDel="00A66FE0">
          <w:rPr>
            <w:rFonts w:ascii="Times New Roman" w:hAnsi="Times New Roman" w:cs="Times New Roman"/>
            <w:sz w:val="24"/>
            <w:szCs w:val="24"/>
            <w:rPrChange w:id="11211" w:author="Author">
              <w:rPr>
                <w:sz w:val="24"/>
                <w:szCs w:val="24"/>
              </w:rPr>
            </w:rPrChange>
          </w:rPr>
          <w:delText>‘</w:delText>
        </w:r>
      </w:del>
      <w:r w:rsidR="00493A94" w:rsidRPr="008D70D9">
        <w:rPr>
          <w:rFonts w:ascii="Times New Roman" w:hAnsi="Times New Roman" w:cs="Times New Roman"/>
          <w:sz w:val="24"/>
          <w:szCs w:val="24"/>
          <w:rPrChange w:id="11212" w:author="Author">
            <w:rPr>
              <w:sz w:val="24"/>
              <w:szCs w:val="24"/>
            </w:rPr>
          </w:rPrChange>
        </w:rPr>
        <w:t>regular theft</w:t>
      </w:r>
      <w:ins w:id="11213" w:author="Author">
        <w:r w:rsidR="00A66FE0" w:rsidRPr="008D70D9">
          <w:rPr>
            <w:rFonts w:ascii="Times New Roman" w:hAnsi="Times New Roman" w:cs="Times New Roman"/>
            <w:sz w:val="24"/>
            <w:szCs w:val="24"/>
          </w:rPr>
          <w:t>"</w:t>
        </w:r>
      </w:ins>
      <w:del w:id="11214" w:author="Author">
        <w:r w:rsidR="00493A94" w:rsidRPr="008D70D9" w:rsidDel="00A66FE0">
          <w:rPr>
            <w:rFonts w:ascii="Times New Roman" w:hAnsi="Times New Roman" w:cs="Times New Roman"/>
            <w:sz w:val="24"/>
            <w:szCs w:val="24"/>
            <w:rPrChange w:id="11215" w:author="Author">
              <w:rPr>
                <w:sz w:val="24"/>
                <w:szCs w:val="24"/>
              </w:rPr>
            </w:rPrChange>
          </w:rPr>
          <w:delText>’</w:delText>
        </w:r>
      </w:del>
      <w:r w:rsidR="00493A94" w:rsidRPr="008D70D9">
        <w:rPr>
          <w:rFonts w:ascii="Times New Roman" w:hAnsi="Times New Roman" w:cs="Times New Roman"/>
          <w:sz w:val="24"/>
          <w:szCs w:val="24"/>
          <w:rPrChange w:id="11216" w:author="Author">
            <w:rPr>
              <w:sz w:val="24"/>
              <w:szCs w:val="24"/>
            </w:rPr>
          </w:rPrChange>
        </w:rPr>
        <w:t xml:space="preserve"> </w:t>
      </w:r>
      <w:r w:rsidR="003560D1" w:rsidRPr="008D70D9">
        <w:rPr>
          <w:rFonts w:ascii="Times New Roman" w:hAnsi="Times New Roman" w:cs="Times New Roman"/>
          <w:sz w:val="24"/>
          <w:szCs w:val="24"/>
          <w:rPrChange w:id="11217" w:author="Author">
            <w:rPr>
              <w:sz w:val="24"/>
              <w:szCs w:val="24"/>
            </w:rPr>
          </w:rPrChange>
        </w:rPr>
        <w:t>by the punishments that they incur</w:t>
      </w:r>
      <w:r w:rsidR="00F37FE2" w:rsidRPr="008D70D9">
        <w:rPr>
          <w:rFonts w:ascii="Times New Roman" w:hAnsi="Times New Roman" w:cs="Times New Roman"/>
          <w:sz w:val="24"/>
          <w:szCs w:val="24"/>
          <w:rPrChange w:id="11218" w:author="Author">
            <w:rPr>
              <w:sz w:val="24"/>
              <w:szCs w:val="24"/>
            </w:rPr>
          </w:rPrChange>
        </w:rPr>
        <w:t>red</w:t>
      </w:r>
      <w:r w:rsidR="003560D1" w:rsidRPr="008D70D9">
        <w:rPr>
          <w:rFonts w:ascii="Times New Roman" w:hAnsi="Times New Roman" w:cs="Times New Roman"/>
          <w:sz w:val="24"/>
          <w:szCs w:val="24"/>
          <w:rPrChange w:id="11219" w:author="Author">
            <w:rPr>
              <w:sz w:val="24"/>
              <w:szCs w:val="24"/>
            </w:rPr>
          </w:rPrChange>
        </w:rPr>
        <w:t xml:space="preserve">. </w:t>
      </w:r>
      <w:r w:rsidR="00643A3F" w:rsidRPr="008D70D9">
        <w:rPr>
          <w:rFonts w:ascii="Times New Roman" w:hAnsi="Times New Roman" w:cs="Times New Roman"/>
          <w:sz w:val="24"/>
          <w:szCs w:val="24"/>
          <w:rPrChange w:id="11220" w:author="Author">
            <w:rPr>
              <w:sz w:val="24"/>
              <w:szCs w:val="24"/>
            </w:rPr>
          </w:rPrChange>
        </w:rPr>
        <w:t>It is tempting to assume</w:t>
      </w:r>
      <w:del w:id="11221" w:author="Author">
        <w:r w:rsidR="00643A3F" w:rsidRPr="008D70D9" w:rsidDel="00A66FE0">
          <w:rPr>
            <w:rFonts w:ascii="Times New Roman" w:hAnsi="Times New Roman" w:cs="Times New Roman"/>
            <w:sz w:val="24"/>
            <w:szCs w:val="24"/>
            <w:rPrChange w:id="11222" w:author="Author">
              <w:rPr>
                <w:sz w:val="24"/>
                <w:szCs w:val="24"/>
              </w:rPr>
            </w:rPrChange>
          </w:rPr>
          <w:delText>,</w:delText>
        </w:r>
      </w:del>
      <w:r w:rsidR="00643A3F" w:rsidRPr="008D70D9">
        <w:rPr>
          <w:rFonts w:ascii="Times New Roman" w:hAnsi="Times New Roman" w:cs="Times New Roman"/>
          <w:sz w:val="24"/>
          <w:szCs w:val="24"/>
          <w:rPrChange w:id="11223" w:author="Author">
            <w:rPr>
              <w:sz w:val="24"/>
              <w:szCs w:val="24"/>
            </w:rPr>
          </w:rPrChange>
        </w:rPr>
        <w:t xml:space="preserve"> that </w:t>
      </w:r>
      <w:del w:id="11224" w:author="Author">
        <w:r w:rsidR="00643A3F" w:rsidRPr="008D70D9" w:rsidDel="00A66FE0">
          <w:rPr>
            <w:rFonts w:ascii="Times New Roman" w:hAnsi="Times New Roman" w:cs="Times New Roman"/>
            <w:sz w:val="24"/>
            <w:szCs w:val="24"/>
            <w:rPrChange w:id="11225" w:author="Author">
              <w:rPr>
                <w:sz w:val="24"/>
                <w:szCs w:val="24"/>
              </w:rPr>
            </w:rPrChange>
          </w:rPr>
          <w:delText>t</w:delText>
        </w:r>
        <w:r w:rsidR="003560D1" w:rsidRPr="008D70D9" w:rsidDel="00A66FE0">
          <w:rPr>
            <w:rFonts w:ascii="Times New Roman" w:hAnsi="Times New Roman" w:cs="Times New Roman"/>
            <w:sz w:val="24"/>
            <w:szCs w:val="24"/>
            <w:rPrChange w:id="11226" w:author="Author">
              <w:rPr>
                <w:sz w:val="24"/>
                <w:szCs w:val="24"/>
              </w:rPr>
            </w:rPrChange>
          </w:rPr>
          <w:delText>hose holding to this approach</w:delText>
        </w:r>
      </w:del>
      <w:ins w:id="11227" w:author="Author">
        <w:r w:rsidR="00A66FE0" w:rsidRPr="008D70D9">
          <w:rPr>
            <w:rFonts w:ascii="Times New Roman" w:hAnsi="Times New Roman" w:cs="Times New Roman"/>
            <w:sz w:val="24"/>
            <w:szCs w:val="24"/>
          </w:rPr>
          <w:t xml:space="preserve">adherents </w:t>
        </w:r>
        <w:r w:rsidR="000707D3" w:rsidRPr="008D70D9">
          <w:rPr>
            <w:rFonts w:ascii="Times New Roman" w:hAnsi="Times New Roman" w:cs="Times New Roman"/>
            <w:sz w:val="24"/>
            <w:szCs w:val="24"/>
          </w:rPr>
          <w:t>of</w:t>
        </w:r>
        <w:del w:id="11228" w:author="Author">
          <w:r w:rsidR="00A66FE0" w:rsidRPr="008D70D9" w:rsidDel="000707D3">
            <w:rPr>
              <w:rFonts w:ascii="Times New Roman" w:hAnsi="Times New Roman" w:cs="Times New Roman"/>
              <w:sz w:val="24"/>
              <w:szCs w:val="24"/>
            </w:rPr>
            <w:delText>to</w:delText>
          </w:r>
        </w:del>
        <w:r w:rsidR="00A66FE0" w:rsidRPr="008D70D9">
          <w:rPr>
            <w:rFonts w:ascii="Times New Roman" w:hAnsi="Times New Roman" w:cs="Times New Roman"/>
            <w:sz w:val="24"/>
            <w:szCs w:val="24"/>
          </w:rPr>
          <w:t xml:space="preserve"> this approach believed in limiting </w:t>
        </w:r>
      </w:ins>
      <w:del w:id="11229" w:author="Author">
        <w:r w:rsidR="003560D1" w:rsidRPr="008D70D9" w:rsidDel="00A66FE0">
          <w:rPr>
            <w:rFonts w:ascii="Times New Roman" w:hAnsi="Times New Roman" w:cs="Times New Roman"/>
            <w:sz w:val="24"/>
            <w:szCs w:val="24"/>
            <w:rPrChange w:id="11230" w:author="Author">
              <w:rPr>
                <w:sz w:val="24"/>
                <w:szCs w:val="24"/>
              </w:rPr>
            </w:rPrChange>
          </w:rPr>
          <w:delText xml:space="preserve"> believe that the utilization of </w:delText>
        </w:r>
        <w:r w:rsidR="003560D1" w:rsidRPr="008D70D9" w:rsidDel="00A66FE0">
          <w:rPr>
            <w:rFonts w:ascii="Times New Roman" w:hAnsi="Times New Roman" w:cs="Times New Roman"/>
            <w:i/>
            <w:iCs/>
            <w:sz w:val="24"/>
            <w:szCs w:val="24"/>
            <w:rPrChange w:id="11231" w:author="Author">
              <w:rPr>
                <w:i/>
                <w:iCs/>
                <w:sz w:val="24"/>
                <w:szCs w:val="24"/>
              </w:rPr>
            </w:rPrChange>
          </w:rPr>
          <w:delText>Halakhot</w:delText>
        </w:r>
      </w:del>
      <w:ins w:id="11232" w:author="Author">
        <w:r w:rsidR="00A66FE0" w:rsidRPr="008D70D9">
          <w:rPr>
            <w:rFonts w:ascii="Times New Roman" w:hAnsi="Times New Roman" w:cs="Times New Roman"/>
            <w:sz w:val="24"/>
            <w:szCs w:val="24"/>
          </w:rPr>
          <w:t>"</w:t>
        </w:r>
      </w:ins>
      <w:del w:id="11233" w:author="Author">
        <w:r w:rsidR="003560D1" w:rsidRPr="008D70D9" w:rsidDel="00A66FE0">
          <w:rPr>
            <w:rFonts w:ascii="Times New Roman" w:hAnsi="Times New Roman" w:cs="Times New Roman"/>
            <w:i/>
            <w:iCs/>
            <w:sz w:val="24"/>
            <w:szCs w:val="24"/>
            <w:rPrChange w:id="11234" w:author="Author">
              <w:rPr>
                <w:i/>
                <w:iCs/>
                <w:sz w:val="24"/>
                <w:szCs w:val="24"/>
              </w:rPr>
            </w:rPrChange>
          </w:rPr>
          <w:delText xml:space="preserve"> </w:delText>
        </w:r>
        <w:r w:rsidR="003560D1" w:rsidRPr="008D70D9" w:rsidDel="00A66FE0">
          <w:rPr>
            <w:rFonts w:ascii="Times New Roman" w:hAnsi="Times New Roman" w:cs="Times New Roman"/>
            <w:sz w:val="24"/>
            <w:szCs w:val="24"/>
            <w:rPrChange w:id="11235" w:author="Author">
              <w:rPr>
                <w:sz w:val="24"/>
                <w:szCs w:val="24"/>
              </w:rPr>
            </w:rPrChange>
          </w:rPr>
          <w:delText>‘</w:delText>
        </w:r>
      </w:del>
      <w:r w:rsidR="003560D1" w:rsidRPr="008D70D9">
        <w:rPr>
          <w:rFonts w:ascii="Times New Roman" w:hAnsi="Times New Roman" w:cs="Times New Roman"/>
          <w:sz w:val="24"/>
          <w:szCs w:val="24"/>
          <w:rPrChange w:id="11236" w:author="Author">
            <w:rPr>
              <w:sz w:val="24"/>
              <w:szCs w:val="24"/>
            </w:rPr>
          </w:rPrChange>
        </w:rPr>
        <w:t>ways of peace</w:t>
      </w:r>
      <w:del w:id="11237" w:author="Author">
        <w:r w:rsidR="003560D1" w:rsidRPr="008D70D9" w:rsidDel="00A66FE0">
          <w:rPr>
            <w:rFonts w:ascii="Times New Roman" w:hAnsi="Times New Roman" w:cs="Times New Roman"/>
            <w:sz w:val="24"/>
            <w:szCs w:val="24"/>
            <w:rPrChange w:id="11238" w:author="Author">
              <w:rPr>
                <w:sz w:val="24"/>
                <w:szCs w:val="24"/>
              </w:rPr>
            </w:rPrChange>
          </w:rPr>
          <w:delText>’ should be limited</w:delText>
        </w:r>
      </w:del>
      <w:ins w:id="11239" w:author="Author">
        <w:r w:rsidR="00A66FE0" w:rsidRPr="008D70D9">
          <w:rPr>
            <w:rFonts w:ascii="Times New Roman" w:hAnsi="Times New Roman" w:cs="Times New Roman"/>
            <w:sz w:val="24"/>
            <w:szCs w:val="24"/>
          </w:rPr>
          <w:t xml:space="preserve">" </w:t>
        </w:r>
        <w:r w:rsidR="00A66FE0" w:rsidRPr="008D70D9">
          <w:rPr>
            <w:rFonts w:ascii="Times New Roman" w:hAnsi="Times New Roman" w:cs="Times New Roman"/>
            <w:i/>
            <w:iCs/>
            <w:sz w:val="24"/>
            <w:szCs w:val="24"/>
          </w:rPr>
          <w:t>halakhot</w:t>
        </w:r>
      </w:ins>
      <w:r w:rsidR="003560D1" w:rsidRPr="008D70D9">
        <w:rPr>
          <w:rFonts w:ascii="Times New Roman" w:hAnsi="Times New Roman" w:cs="Times New Roman"/>
          <w:sz w:val="24"/>
          <w:szCs w:val="24"/>
          <w:rPrChange w:id="11240" w:author="Author">
            <w:rPr>
              <w:sz w:val="24"/>
              <w:szCs w:val="24"/>
            </w:rPr>
          </w:rPrChange>
        </w:rPr>
        <w:t xml:space="preserve">. </w:t>
      </w:r>
      <w:r w:rsidR="001E3D1E" w:rsidRPr="008D70D9">
        <w:rPr>
          <w:rFonts w:ascii="Times New Roman" w:hAnsi="Times New Roman" w:cs="Times New Roman"/>
          <w:sz w:val="24"/>
          <w:szCs w:val="24"/>
          <w:rPrChange w:id="11241" w:author="Author">
            <w:rPr>
              <w:sz w:val="24"/>
              <w:szCs w:val="24"/>
            </w:rPr>
          </w:rPrChange>
        </w:rPr>
        <w:t xml:space="preserve">R. </w:t>
      </w:r>
      <w:proofErr w:type="spellStart"/>
      <w:r w:rsidR="001E3D1E" w:rsidRPr="008D70D9">
        <w:rPr>
          <w:rFonts w:ascii="Times New Roman" w:hAnsi="Times New Roman" w:cs="Times New Roman"/>
          <w:sz w:val="24"/>
          <w:szCs w:val="24"/>
          <w:rPrChange w:id="11242" w:author="Author">
            <w:rPr>
              <w:sz w:val="24"/>
              <w:szCs w:val="24"/>
            </w:rPr>
          </w:rPrChange>
        </w:rPr>
        <w:t>Z</w:t>
      </w:r>
      <w:ins w:id="11243" w:author="Author">
        <w:r w:rsidR="00533422" w:rsidRPr="008D70D9">
          <w:rPr>
            <w:rFonts w:ascii="Times New Roman" w:hAnsi="Times New Roman" w:cs="Times New Roman"/>
            <w:sz w:val="24"/>
            <w:szCs w:val="24"/>
          </w:rPr>
          <w:t>e</w:t>
        </w:r>
      </w:ins>
      <w:del w:id="11244" w:author="Author">
        <w:r w:rsidR="001E3D1E" w:rsidRPr="008D70D9" w:rsidDel="00533422">
          <w:rPr>
            <w:rFonts w:ascii="Times New Roman" w:hAnsi="Times New Roman" w:cs="Times New Roman"/>
            <w:sz w:val="24"/>
            <w:szCs w:val="24"/>
            <w:rPrChange w:id="11245" w:author="Author">
              <w:rPr>
                <w:sz w:val="24"/>
                <w:szCs w:val="24"/>
              </w:rPr>
            </w:rPrChange>
          </w:rPr>
          <w:delText>a</w:delText>
        </w:r>
      </w:del>
      <w:r w:rsidR="001E3D1E" w:rsidRPr="008D70D9">
        <w:rPr>
          <w:rFonts w:ascii="Times New Roman" w:hAnsi="Times New Roman" w:cs="Times New Roman"/>
          <w:sz w:val="24"/>
          <w:szCs w:val="24"/>
          <w:rPrChange w:id="11246" w:author="Author">
            <w:rPr>
              <w:sz w:val="24"/>
              <w:szCs w:val="24"/>
            </w:rPr>
          </w:rPrChange>
        </w:rPr>
        <w:t>ira</w:t>
      </w:r>
      <w:proofErr w:type="spellEnd"/>
      <w:r w:rsidR="001E3D1E" w:rsidRPr="008D70D9">
        <w:rPr>
          <w:rFonts w:ascii="Times New Roman" w:hAnsi="Times New Roman" w:cs="Times New Roman"/>
          <w:sz w:val="24"/>
          <w:szCs w:val="24"/>
          <w:rPrChange w:id="11247" w:author="Author">
            <w:rPr>
              <w:sz w:val="24"/>
              <w:szCs w:val="24"/>
            </w:rPr>
          </w:rPrChange>
        </w:rPr>
        <w:t xml:space="preserve"> cance</w:t>
      </w:r>
      <w:del w:id="11248" w:author="Author">
        <w:r w:rsidR="001E3D1E" w:rsidRPr="008D70D9" w:rsidDel="00A66FE0">
          <w:rPr>
            <w:rFonts w:ascii="Times New Roman" w:hAnsi="Times New Roman" w:cs="Times New Roman"/>
            <w:sz w:val="24"/>
            <w:szCs w:val="24"/>
            <w:rPrChange w:id="11249" w:author="Author">
              <w:rPr>
                <w:sz w:val="24"/>
                <w:szCs w:val="24"/>
              </w:rPr>
            </w:rPrChange>
          </w:rPr>
          <w:delText>l</w:delText>
        </w:r>
      </w:del>
      <w:r w:rsidR="001E3D1E" w:rsidRPr="008D70D9">
        <w:rPr>
          <w:rFonts w:ascii="Times New Roman" w:hAnsi="Times New Roman" w:cs="Times New Roman"/>
          <w:sz w:val="24"/>
          <w:szCs w:val="24"/>
          <w:rPrChange w:id="11250" w:author="Author">
            <w:rPr>
              <w:sz w:val="24"/>
              <w:szCs w:val="24"/>
            </w:rPr>
          </w:rPrChange>
        </w:rPr>
        <w:t xml:space="preserve">led the need </w:t>
      </w:r>
      <w:ins w:id="11251" w:author="Author">
        <w:r w:rsidR="00CE7FE5" w:rsidRPr="008D70D9">
          <w:rPr>
            <w:rFonts w:ascii="Times New Roman" w:hAnsi="Times New Roman" w:cs="Times New Roman"/>
            <w:sz w:val="24"/>
            <w:szCs w:val="24"/>
            <w:rPrChange w:id="11252" w:author="Author">
              <w:rPr>
                <w:rFonts w:ascii="Times New Roman" w:hAnsi="Times New Roman" w:cs="Times New Roman"/>
                <w:sz w:val="24"/>
                <w:szCs w:val="24"/>
                <w:highlight w:val="yellow"/>
              </w:rPr>
            </w:rPrChange>
          </w:rPr>
          <w:t>"</w:t>
        </w:r>
      </w:ins>
      <w:del w:id="11253" w:author="Author">
        <w:r w:rsidR="001E3D1E" w:rsidRPr="008D70D9" w:rsidDel="00CE7FE5">
          <w:rPr>
            <w:rFonts w:ascii="Times New Roman" w:hAnsi="Times New Roman" w:cs="Times New Roman"/>
            <w:sz w:val="24"/>
            <w:szCs w:val="24"/>
            <w:rPrChange w:id="11254" w:author="Author">
              <w:rPr>
                <w:sz w:val="24"/>
                <w:szCs w:val="24"/>
              </w:rPr>
            </w:rPrChange>
          </w:rPr>
          <w:delText>‘</w:delText>
        </w:r>
      </w:del>
      <w:r w:rsidR="001E3D1E" w:rsidRPr="008D70D9">
        <w:rPr>
          <w:rFonts w:ascii="Times New Roman" w:hAnsi="Times New Roman" w:cs="Times New Roman"/>
          <w:sz w:val="24"/>
          <w:szCs w:val="24"/>
          <w:rPrChange w:id="11255" w:author="Author">
            <w:rPr>
              <w:sz w:val="24"/>
              <w:szCs w:val="24"/>
            </w:rPr>
          </w:rPrChange>
        </w:rPr>
        <w:t>in the interest of peace</w:t>
      </w:r>
      <w:ins w:id="11256" w:author="Author">
        <w:r w:rsidR="00CE7FE5" w:rsidRPr="008D70D9">
          <w:rPr>
            <w:rFonts w:ascii="Times New Roman" w:hAnsi="Times New Roman" w:cs="Times New Roman"/>
            <w:sz w:val="24"/>
            <w:szCs w:val="24"/>
            <w:rPrChange w:id="11257" w:author="Author">
              <w:rPr>
                <w:rFonts w:ascii="Times New Roman" w:hAnsi="Times New Roman" w:cs="Times New Roman"/>
                <w:sz w:val="24"/>
                <w:szCs w:val="24"/>
                <w:highlight w:val="yellow"/>
              </w:rPr>
            </w:rPrChange>
          </w:rPr>
          <w:t>"</w:t>
        </w:r>
      </w:ins>
      <w:del w:id="11258" w:author="Author">
        <w:r w:rsidR="001E3D1E" w:rsidRPr="008D70D9" w:rsidDel="00CE7FE5">
          <w:rPr>
            <w:rFonts w:ascii="Times New Roman" w:hAnsi="Times New Roman" w:cs="Times New Roman"/>
            <w:sz w:val="24"/>
            <w:szCs w:val="24"/>
            <w:rPrChange w:id="11259" w:author="Author">
              <w:rPr>
                <w:sz w:val="24"/>
                <w:szCs w:val="24"/>
              </w:rPr>
            </w:rPrChange>
          </w:rPr>
          <w:delText>’</w:delText>
        </w:r>
      </w:del>
      <w:r w:rsidR="001E3D1E" w:rsidRPr="008D70D9">
        <w:rPr>
          <w:rFonts w:ascii="Times New Roman" w:hAnsi="Times New Roman" w:cs="Times New Roman"/>
          <w:sz w:val="24"/>
          <w:szCs w:val="24"/>
          <w:rPrChange w:id="11260" w:author="Author">
            <w:rPr>
              <w:sz w:val="24"/>
              <w:szCs w:val="24"/>
            </w:rPr>
          </w:rPrChange>
        </w:rPr>
        <w:t xml:space="preserve"> by justifying the </w:t>
      </w:r>
      <w:ins w:id="11261" w:author="Author">
        <w:r w:rsidR="00CE7FE5" w:rsidRPr="008D70D9">
          <w:rPr>
            <w:rFonts w:ascii="Times New Roman" w:hAnsi="Times New Roman" w:cs="Times New Roman"/>
            <w:sz w:val="24"/>
            <w:szCs w:val="24"/>
            <w:rPrChange w:id="11262" w:author="Author">
              <w:rPr>
                <w:rFonts w:ascii="Times New Roman" w:hAnsi="Times New Roman" w:cs="Times New Roman"/>
                <w:i/>
                <w:iCs/>
                <w:sz w:val="24"/>
                <w:szCs w:val="24"/>
                <w:highlight w:val="yellow"/>
              </w:rPr>
            </w:rPrChange>
          </w:rPr>
          <w:t>h</w:t>
        </w:r>
      </w:ins>
      <w:del w:id="11263" w:author="Author">
        <w:r w:rsidR="001E3D1E" w:rsidRPr="008D70D9" w:rsidDel="00CE7FE5">
          <w:rPr>
            <w:rFonts w:ascii="Times New Roman" w:hAnsi="Times New Roman" w:cs="Times New Roman"/>
            <w:sz w:val="24"/>
            <w:szCs w:val="24"/>
            <w:rPrChange w:id="11264" w:author="Author">
              <w:rPr>
                <w:i/>
                <w:iCs/>
                <w:sz w:val="24"/>
                <w:szCs w:val="24"/>
              </w:rPr>
            </w:rPrChange>
          </w:rPr>
          <w:delText>H</w:delText>
        </w:r>
      </w:del>
      <w:r w:rsidR="001E3D1E" w:rsidRPr="008D70D9">
        <w:rPr>
          <w:rFonts w:ascii="Times New Roman" w:hAnsi="Times New Roman" w:cs="Times New Roman"/>
          <w:sz w:val="24"/>
          <w:szCs w:val="24"/>
          <w:rPrChange w:id="11265" w:author="Author">
            <w:rPr>
              <w:i/>
              <w:iCs/>
              <w:sz w:val="24"/>
              <w:szCs w:val="24"/>
            </w:rPr>
          </w:rPrChange>
        </w:rPr>
        <w:t>alakhah</w:t>
      </w:r>
      <w:r w:rsidR="001E3D1E" w:rsidRPr="008D70D9">
        <w:rPr>
          <w:rFonts w:ascii="Times New Roman" w:hAnsi="Times New Roman" w:cs="Times New Roman"/>
          <w:sz w:val="24"/>
          <w:szCs w:val="24"/>
          <w:rPrChange w:id="11266" w:author="Author">
            <w:rPr>
              <w:sz w:val="24"/>
              <w:szCs w:val="24"/>
            </w:rPr>
          </w:rPrChange>
        </w:rPr>
        <w:t xml:space="preserve"> on the basis of halakhic rules derived from the internal logic </w:t>
      </w:r>
      <w:r w:rsidR="001E3D1E" w:rsidRPr="008D70D9">
        <w:rPr>
          <w:rFonts w:ascii="Times New Roman" w:hAnsi="Times New Roman" w:cs="Times New Roman"/>
          <w:color w:val="000000"/>
          <w:sz w:val="24"/>
          <w:szCs w:val="24"/>
          <w:rPrChange w:id="11267" w:author="Author">
            <w:rPr>
              <w:color w:val="000000"/>
              <w:sz w:val="24"/>
              <w:szCs w:val="24"/>
            </w:rPr>
          </w:rPrChange>
        </w:rPr>
        <w:t xml:space="preserve">of </w:t>
      </w:r>
      <w:r w:rsidR="00F37FE2" w:rsidRPr="008D70D9">
        <w:rPr>
          <w:rFonts w:ascii="Times New Roman" w:hAnsi="Times New Roman" w:cs="Times New Roman"/>
          <w:color w:val="000000"/>
          <w:sz w:val="24"/>
          <w:szCs w:val="24"/>
          <w:rPrChange w:id="11268" w:author="Author">
            <w:rPr>
              <w:color w:val="000000"/>
              <w:sz w:val="24"/>
              <w:szCs w:val="24"/>
            </w:rPr>
          </w:rPrChange>
        </w:rPr>
        <w:t xml:space="preserve">the </w:t>
      </w:r>
      <w:ins w:id="11269" w:author="Author">
        <w:r w:rsidR="00CE7FE5" w:rsidRPr="008D70D9">
          <w:rPr>
            <w:rFonts w:ascii="Times New Roman" w:hAnsi="Times New Roman" w:cs="Times New Roman"/>
            <w:color w:val="000000"/>
            <w:sz w:val="24"/>
            <w:szCs w:val="24"/>
            <w:rPrChange w:id="11270" w:author="Author">
              <w:rPr>
                <w:rFonts w:ascii="Times New Roman" w:hAnsi="Times New Roman" w:cs="Times New Roman"/>
                <w:color w:val="000000"/>
                <w:sz w:val="24"/>
                <w:szCs w:val="24"/>
                <w:highlight w:val="yellow"/>
              </w:rPr>
            </w:rPrChange>
          </w:rPr>
          <w:t>s</w:t>
        </w:r>
      </w:ins>
      <w:del w:id="11271" w:author="Author">
        <w:r w:rsidR="00C27B07" w:rsidRPr="008D70D9" w:rsidDel="00CE7FE5">
          <w:rPr>
            <w:rFonts w:ascii="Times New Roman" w:hAnsi="Times New Roman" w:cs="Times New Roman"/>
            <w:color w:val="000000"/>
            <w:sz w:val="24"/>
            <w:szCs w:val="24"/>
            <w:rPrChange w:id="11272" w:author="Author">
              <w:rPr>
                <w:color w:val="000000"/>
                <w:sz w:val="24"/>
                <w:szCs w:val="24"/>
              </w:rPr>
            </w:rPrChange>
          </w:rPr>
          <w:delText>S</w:delText>
        </w:r>
      </w:del>
      <w:r w:rsidR="00C27B07" w:rsidRPr="008D70D9">
        <w:rPr>
          <w:rFonts w:ascii="Times New Roman" w:hAnsi="Times New Roman" w:cs="Times New Roman"/>
          <w:color w:val="000000"/>
          <w:sz w:val="24"/>
          <w:szCs w:val="24"/>
          <w:rPrChange w:id="11273" w:author="Author">
            <w:rPr>
              <w:color w:val="000000"/>
              <w:sz w:val="24"/>
              <w:szCs w:val="24"/>
            </w:rPr>
          </w:rPrChange>
        </w:rPr>
        <w:t>abbatical</w:t>
      </w:r>
      <w:r w:rsidR="00C27B07" w:rsidRPr="008D70D9">
        <w:rPr>
          <w:rFonts w:ascii="Times New Roman" w:hAnsi="Times New Roman" w:cs="Times New Roman"/>
          <w:sz w:val="24"/>
          <w:szCs w:val="24"/>
          <w:rPrChange w:id="11274" w:author="Author">
            <w:rPr>
              <w:sz w:val="24"/>
              <w:szCs w:val="24"/>
            </w:rPr>
          </w:rPrChange>
        </w:rPr>
        <w:t xml:space="preserve"> </w:t>
      </w:r>
      <w:ins w:id="11275" w:author="Author">
        <w:r w:rsidR="00CE7FE5" w:rsidRPr="008D70D9">
          <w:rPr>
            <w:rFonts w:ascii="Times New Roman" w:hAnsi="Times New Roman" w:cs="Times New Roman"/>
            <w:sz w:val="24"/>
            <w:szCs w:val="24"/>
            <w:rPrChange w:id="11276" w:author="Author">
              <w:rPr>
                <w:rFonts w:ascii="Times New Roman" w:hAnsi="Times New Roman" w:cs="Times New Roman"/>
                <w:sz w:val="24"/>
                <w:szCs w:val="24"/>
                <w:highlight w:val="yellow"/>
              </w:rPr>
            </w:rPrChange>
          </w:rPr>
          <w:t>y</w:t>
        </w:r>
      </w:ins>
      <w:del w:id="11277" w:author="Author">
        <w:r w:rsidR="00C27B07" w:rsidRPr="008D70D9" w:rsidDel="00CE7FE5">
          <w:rPr>
            <w:rFonts w:ascii="Times New Roman" w:hAnsi="Times New Roman" w:cs="Times New Roman"/>
            <w:sz w:val="24"/>
            <w:szCs w:val="24"/>
            <w:rPrChange w:id="11278" w:author="Author">
              <w:rPr>
                <w:sz w:val="24"/>
                <w:szCs w:val="24"/>
              </w:rPr>
            </w:rPrChange>
          </w:rPr>
          <w:delText>Y</w:delText>
        </w:r>
      </w:del>
      <w:r w:rsidR="00C27B07" w:rsidRPr="008D70D9">
        <w:rPr>
          <w:rFonts w:ascii="Times New Roman" w:hAnsi="Times New Roman" w:cs="Times New Roman"/>
          <w:sz w:val="24"/>
          <w:szCs w:val="24"/>
          <w:rPrChange w:id="11279" w:author="Author">
            <w:rPr>
              <w:sz w:val="24"/>
              <w:szCs w:val="24"/>
            </w:rPr>
          </w:rPrChange>
        </w:rPr>
        <w:t xml:space="preserve">ear </w:t>
      </w:r>
      <w:ins w:id="11280" w:author="Author">
        <w:r w:rsidR="00CE7FE5" w:rsidRPr="008D70D9">
          <w:rPr>
            <w:rFonts w:ascii="Times New Roman" w:hAnsi="Times New Roman" w:cs="Times New Roman"/>
            <w:sz w:val="24"/>
            <w:szCs w:val="24"/>
            <w:rPrChange w:id="11281" w:author="Author">
              <w:rPr>
                <w:rFonts w:ascii="Times New Roman" w:hAnsi="Times New Roman" w:cs="Times New Roman"/>
                <w:i/>
                <w:iCs/>
                <w:sz w:val="24"/>
                <w:szCs w:val="24"/>
                <w:highlight w:val="yellow"/>
              </w:rPr>
            </w:rPrChange>
          </w:rPr>
          <w:t>h</w:t>
        </w:r>
      </w:ins>
      <w:del w:id="11282" w:author="Author">
        <w:r w:rsidR="00C27B07" w:rsidRPr="008D70D9" w:rsidDel="00CE7FE5">
          <w:rPr>
            <w:rFonts w:ascii="Times New Roman" w:hAnsi="Times New Roman" w:cs="Times New Roman"/>
            <w:sz w:val="24"/>
            <w:szCs w:val="24"/>
            <w:rPrChange w:id="11283" w:author="Author">
              <w:rPr>
                <w:i/>
                <w:iCs/>
                <w:sz w:val="24"/>
                <w:szCs w:val="24"/>
              </w:rPr>
            </w:rPrChange>
          </w:rPr>
          <w:delText>H</w:delText>
        </w:r>
      </w:del>
      <w:r w:rsidR="00C27B07" w:rsidRPr="008D70D9">
        <w:rPr>
          <w:rFonts w:ascii="Times New Roman" w:hAnsi="Times New Roman" w:cs="Times New Roman"/>
          <w:sz w:val="24"/>
          <w:szCs w:val="24"/>
          <w:rPrChange w:id="11284" w:author="Author">
            <w:rPr>
              <w:i/>
              <w:iCs/>
              <w:sz w:val="24"/>
              <w:szCs w:val="24"/>
            </w:rPr>
          </w:rPrChange>
        </w:rPr>
        <w:t>alakhot</w:t>
      </w:r>
      <w:ins w:id="11285" w:author="Author">
        <w:r w:rsidR="00533422" w:rsidRPr="008D70D9">
          <w:rPr>
            <w:rFonts w:ascii="Times New Roman" w:hAnsi="Times New Roman" w:cs="Times New Roman"/>
            <w:sz w:val="24"/>
            <w:szCs w:val="24"/>
          </w:rPr>
          <w:t xml:space="preserve">. </w:t>
        </w:r>
      </w:ins>
      <w:del w:id="11286" w:author="Author">
        <w:r w:rsidR="00C27B07" w:rsidRPr="008D70D9" w:rsidDel="00533422">
          <w:rPr>
            <w:rFonts w:ascii="Times New Roman" w:hAnsi="Times New Roman" w:cs="Times New Roman"/>
            <w:sz w:val="24"/>
            <w:szCs w:val="24"/>
            <w:rPrChange w:id="11287" w:author="Author">
              <w:rPr>
                <w:sz w:val="24"/>
                <w:szCs w:val="24"/>
              </w:rPr>
            </w:rPrChange>
          </w:rPr>
          <w:delText xml:space="preserve">; </w:delText>
        </w:r>
      </w:del>
      <w:r w:rsidR="00C27B07" w:rsidRPr="008D70D9">
        <w:rPr>
          <w:rFonts w:ascii="Times New Roman" w:hAnsi="Times New Roman" w:cs="Times New Roman"/>
          <w:sz w:val="24"/>
          <w:szCs w:val="24"/>
          <w:rPrChange w:id="11288" w:author="Author">
            <w:rPr>
              <w:sz w:val="24"/>
              <w:szCs w:val="24"/>
            </w:rPr>
          </w:rPrChange>
        </w:rPr>
        <w:t xml:space="preserve">Babylonian </w:t>
      </w:r>
      <w:proofErr w:type="spellStart"/>
      <w:ins w:id="11289" w:author="Author">
        <w:r w:rsidR="00533422" w:rsidRPr="008D70D9">
          <w:rPr>
            <w:rFonts w:ascii="Times New Roman" w:hAnsi="Times New Roman" w:cs="Times New Roman"/>
            <w:sz w:val="24"/>
            <w:szCs w:val="24"/>
          </w:rPr>
          <w:t>a</w:t>
        </w:r>
      </w:ins>
      <w:del w:id="11290" w:author="Author">
        <w:r w:rsidR="00C27B07" w:rsidRPr="008D70D9" w:rsidDel="00533422">
          <w:rPr>
            <w:rFonts w:ascii="Times New Roman" w:hAnsi="Times New Roman" w:cs="Times New Roman"/>
            <w:sz w:val="24"/>
            <w:szCs w:val="24"/>
            <w:rPrChange w:id="11291" w:author="Author">
              <w:rPr>
                <w:sz w:val="24"/>
                <w:szCs w:val="24"/>
              </w:rPr>
            </w:rPrChange>
          </w:rPr>
          <w:delText>A</w:delText>
        </w:r>
      </w:del>
      <w:r w:rsidR="00C27B07" w:rsidRPr="008D70D9">
        <w:rPr>
          <w:rFonts w:ascii="Times New Roman" w:hAnsi="Times New Roman" w:cs="Times New Roman"/>
          <w:sz w:val="24"/>
          <w:szCs w:val="24"/>
          <w:rPrChange w:id="11292" w:author="Author">
            <w:rPr>
              <w:sz w:val="24"/>
              <w:szCs w:val="24"/>
            </w:rPr>
          </w:rPrChange>
        </w:rPr>
        <w:t>moraim</w:t>
      </w:r>
      <w:proofErr w:type="spellEnd"/>
      <w:r w:rsidR="00C27B07" w:rsidRPr="008D70D9">
        <w:rPr>
          <w:rFonts w:ascii="Times New Roman" w:hAnsi="Times New Roman" w:cs="Times New Roman"/>
          <w:sz w:val="24"/>
          <w:szCs w:val="24"/>
          <w:rPrChange w:id="11293" w:author="Author">
            <w:rPr>
              <w:sz w:val="24"/>
              <w:szCs w:val="24"/>
            </w:rPr>
          </w:rPrChange>
        </w:rPr>
        <w:t xml:space="preserve"> for the most part concluded that no sanctions should be applied to acts judged as theft </w:t>
      </w:r>
      <w:ins w:id="11294" w:author="Author">
        <w:r w:rsidR="00533422" w:rsidRPr="008D70D9">
          <w:rPr>
            <w:rFonts w:ascii="Times New Roman" w:hAnsi="Times New Roman" w:cs="Times New Roman"/>
            <w:sz w:val="24"/>
            <w:szCs w:val="24"/>
          </w:rPr>
          <w:t>"</w:t>
        </w:r>
      </w:ins>
      <w:del w:id="11295" w:author="Author">
        <w:r w:rsidR="00C27B07" w:rsidRPr="008D70D9" w:rsidDel="00533422">
          <w:rPr>
            <w:rFonts w:ascii="Times New Roman" w:hAnsi="Times New Roman" w:cs="Times New Roman"/>
            <w:sz w:val="24"/>
            <w:szCs w:val="24"/>
            <w:rPrChange w:id="11296" w:author="Author">
              <w:rPr>
                <w:sz w:val="24"/>
                <w:szCs w:val="24"/>
              </w:rPr>
            </w:rPrChange>
          </w:rPr>
          <w:delText>‘</w:delText>
        </w:r>
      </w:del>
      <w:r w:rsidR="00C27B07" w:rsidRPr="008D70D9">
        <w:rPr>
          <w:rFonts w:ascii="Times New Roman" w:hAnsi="Times New Roman" w:cs="Times New Roman"/>
          <w:sz w:val="24"/>
          <w:szCs w:val="24"/>
          <w:rPrChange w:id="11297" w:author="Author">
            <w:rPr>
              <w:sz w:val="24"/>
              <w:szCs w:val="24"/>
            </w:rPr>
          </w:rPrChange>
        </w:rPr>
        <w:t>in the interest of peace</w:t>
      </w:r>
      <w:del w:id="11298" w:author="Author">
        <w:r w:rsidR="00C27B07" w:rsidRPr="008D70D9" w:rsidDel="00533422">
          <w:rPr>
            <w:rFonts w:ascii="Times New Roman" w:hAnsi="Times New Roman" w:cs="Times New Roman"/>
            <w:sz w:val="24"/>
            <w:szCs w:val="24"/>
            <w:rPrChange w:id="11299" w:author="Author">
              <w:rPr>
                <w:sz w:val="24"/>
                <w:szCs w:val="24"/>
              </w:rPr>
            </w:rPrChange>
          </w:rPr>
          <w:delText>’</w:delText>
        </w:r>
      </w:del>
      <w:r w:rsidR="00C27B07" w:rsidRPr="008D70D9">
        <w:rPr>
          <w:rFonts w:ascii="Times New Roman" w:hAnsi="Times New Roman" w:cs="Times New Roman"/>
          <w:sz w:val="24"/>
          <w:szCs w:val="24"/>
          <w:rPrChange w:id="11300" w:author="Author">
            <w:rPr>
              <w:sz w:val="24"/>
              <w:szCs w:val="24"/>
            </w:rPr>
          </w:rPrChange>
        </w:rPr>
        <w:t>.</w:t>
      </w:r>
      <w:ins w:id="11301" w:author="Author">
        <w:r w:rsidR="00533422" w:rsidRPr="008D70D9">
          <w:rPr>
            <w:rFonts w:ascii="Times New Roman" w:hAnsi="Times New Roman" w:cs="Times New Roman"/>
            <w:sz w:val="24"/>
            <w:szCs w:val="24"/>
          </w:rPr>
          <w:t>"</w:t>
        </w:r>
      </w:ins>
      <w:r w:rsidR="00C27B07" w:rsidRPr="008D70D9">
        <w:rPr>
          <w:rFonts w:ascii="Times New Roman" w:hAnsi="Times New Roman" w:cs="Times New Roman"/>
          <w:sz w:val="24"/>
          <w:szCs w:val="24"/>
          <w:rPrChange w:id="11302" w:author="Author">
            <w:rPr>
              <w:sz w:val="24"/>
              <w:szCs w:val="24"/>
            </w:rPr>
          </w:rPrChange>
        </w:rPr>
        <w:t xml:space="preserve"> </w:t>
      </w:r>
      <w:r w:rsidR="00643A3F" w:rsidRPr="008D70D9">
        <w:rPr>
          <w:rFonts w:ascii="Times New Roman" w:hAnsi="Times New Roman" w:cs="Times New Roman"/>
          <w:sz w:val="24"/>
          <w:szCs w:val="24"/>
          <w:rPrChange w:id="11303" w:author="Author">
            <w:rPr>
              <w:sz w:val="24"/>
              <w:szCs w:val="24"/>
            </w:rPr>
          </w:rPrChange>
        </w:rPr>
        <w:t>But o</w:t>
      </w:r>
      <w:r w:rsidR="0022550C" w:rsidRPr="008D70D9">
        <w:rPr>
          <w:rFonts w:ascii="Times New Roman" w:hAnsi="Times New Roman" w:cs="Times New Roman"/>
          <w:sz w:val="24"/>
          <w:szCs w:val="24"/>
          <w:rPrChange w:id="11304" w:author="Author">
            <w:rPr>
              <w:sz w:val="24"/>
              <w:szCs w:val="24"/>
            </w:rPr>
          </w:rPrChange>
        </w:rPr>
        <w:t>ne should note that not only did the various</w:t>
      </w:r>
      <w:r w:rsidR="00DF2A99" w:rsidRPr="008D70D9">
        <w:rPr>
          <w:rFonts w:ascii="Times New Roman" w:hAnsi="Times New Roman" w:cs="Times New Roman"/>
          <w:sz w:val="24"/>
          <w:szCs w:val="24"/>
          <w:rPrChange w:id="11305" w:author="Author">
            <w:rPr>
              <w:sz w:val="24"/>
              <w:szCs w:val="24"/>
            </w:rPr>
          </w:rPrChange>
        </w:rPr>
        <w:t xml:space="preserve"> </w:t>
      </w:r>
      <w:r w:rsidR="00F37FE2" w:rsidRPr="008D70D9">
        <w:rPr>
          <w:rFonts w:ascii="Times New Roman" w:hAnsi="Times New Roman" w:cs="Times New Roman"/>
          <w:sz w:val="24"/>
          <w:szCs w:val="24"/>
          <w:rPrChange w:id="11306" w:author="Author">
            <w:rPr>
              <w:sz w:val="24"/>
              <w:szCs w:val="24"/>
            </w:rPr>
          </w:rPrChange>
        </w:rPr>
        <w:t xml:space="preserve">interpreters of the </w:t>
      </w:r>
      <w:ins w:id="11307" w:author="Author">
        <w:r w:rsidR="00CE7FE5" w:rsidRPr="008D70D9">
          <w:rPr>
            <w:rFonts w:ascii="Times New Roman" w:hAnsi="Times New Roman" w:cs="Times New Roman"/>
            <w:sz w:val="24"/>
            <w:szCs w:val="24"/>
            <w:rPrChange w:id="11308" w:author="Author">
              <w:rPr>
                <w:rFonts w:ascii="Times New Roman" w:hAnsi="Times New Roman" w:cs="Times New Roman"/>
                <w:i/>
                <w:iCs/>
                <w:sz w:val="24"/>
                <w:szCs w:val="24"/>
              </w:rPr>
            </w:rPrChange>
          </w:rPr>
          <w:t>h</w:t>
        </w:r>
      </w:ins>
      <w:del w:id="11309" w:author="Author">
        <w:r w:rsidR="00691260" w:rsidRPr="008D70D9" w:rsidDel="00CE7FE5">
          <w:rPr>
            <w:rFonts w:ascii="Times New Roman" w:hAnsi="Times New Roman" w:cs="Times New Roman"/>
            <w:sz w:val="24"/>
            <w:szCs w:val="24"/>
            <w:rPrChange w:id="11310" w:author="Author">
              <w:rPr>
                <w:i/>
                <w:iCs/>
                <w:sz w:val="24"/>
                <w:szCs w:val="24"/>
              </w:rPr>
            </w:rPrChange>
          </w:rPr>
          <w:delText>H</w:delText>
        </w:r>
      </w:del>
      <w:r w:rsidR="00F37FE2" w:rsidRPr="008D70D9">
        <w:rPr>
          <w:rFonts w:ascii="Times New Roman" w:hAnsi="Times New Roman" w:cs="Times New Roman"/>
          <w:sz w:val="24"/>
          <w:szCs w:val="24"/>
          <w:rPrChange w:id="11311" w:author="Author">
            <w:rPr>
              <w:i/>
              <w:iCs/>
              <w:sz w:val="24"/>
              <w:szCs w:val="24"/>
            </w:rPr>
          </w:rPrChange>
        </w:rPr>
        <w:t>alakhah</w:t>
      </w:r>
      <w:r w:rsidR="00F37FE2" w:rsidRPr="008D70D9">
        <w:rPr>
          <w:rFonts w:ascii="Times New Roman" w:hAnsi="Times New Roman" w:cs="Times New Roman"/>
          <w:sz w:val="24"/>
          <w:szCs w:val="24"/>
          <w:rPrChange w:id="11312" w:author="Author">
            <w:rPr>
              <w:sz w:val="24"/>
              <w:szCs w:val="24"/>
            </w:rPr>
          </w:rPrChange>
        </w:rPr>
        <w:t xml:space="preserve"> </w:t>
      </w:r>
      <w:r w:rsidR="0022550C" w:rsidRPr="008D70D9">
        <w:rPr>
          <w:rFonts w:ascii="Times New Roman" w:hAnsi="Times New Roman" w:cs="Times New Roman"/>
          <w:sz w:val="24"/>
          <w:szCs w:val="24"/>
          <w:rPrChange w:id="11313" w:author="Author">
            <w:rPr>
              <w:sz w:val="24"/>
              <w:szCs w:val="24"/>
            </w:rPr>
          </w:rPrChange>
        </w:rPr>
        <w:t xml:space="preserve">act in different periods and geopolitical realities, but their considerations did not necessarily stem from the same theoretical source. </w:t>
      </w:r>
      <w:ins w:id="11314" w:author="Author">
        <w:r w:rsidR="00C511C1" w:rsidRPr="008D70D9">
          <w:rPr>
            <w:rFonts w:ascii="Times New Roman" w:hAnsi="Times New Roman" w:cs="Times New Roman"/>
            <w:sz w:val="24"/>
            <w:szCs w:val="24"/>
          </w:rPr>
          <w:t xml:space="preserve">One can </w:t>
        </w:r>
      </w:ins>
      <w:del w:id="11315" w:author="Author">
        <w:r w:rsidR="00BC08BA" w:rsidRPr="008D70D9" w:rsidDel="00C511C1">
          <w:rPr>
            <w:rFonts w:ascii="Times New Roman" w:hAnsi="Times New Roman" w:cs="Times New Roman"/>
            <w:sz w:val="24"/>
            <w:szCs w:val="24"/>
            <w:rPrChange w:id="11316" w:author="Author">
              <w:rPr>
                <w:sz w:val="24"/>
                <w:szCs w:val="24"/>
              </w:rPr>
            </w:rPrChange>
          </w:rPr>
          <w:delText xml:space="preserve">Perhaps one </w:delText>
        </w:r>
        <w:r w:rsidR="008C348C" w:rsidRPr="008D70D9" w:rsidDel="00C511C1">
          <w:rPr>
            <w:rFonts w:ascii="Times New Roman" w:hAnsi="Times New Roman" w:cs="Times New Roman"/>
            <w:sz w:val="24"/>
            <w:szCs w:val="24"/>
            <w:rPrChange w:id="11317" w:author="Author">
              <w:rPr>
                <w:sz w:val="24"/>
                <w:szCs w:val="24"/>
              </w:rPr>
            </w:rPrChange>
          </w:rPr>
          <w:delText xml:space="preserve">might </w:delText>
        </w:r>
      </w:del>
      <w:r w:rsidR="008C348C" w:rsidRPr="008D70D9">
        <w:rPr>
          <w:rFonts w:ascii="Times New Roman" w:hAnsi="Times New Roman" w:cs="Times New Roman"/>
          <w:sz w:val="24"/>
          <w:szCs w:val="24"/>
          <w:rPrChange w:id="11318" w:author="Author">
            <w:rPr>
              <w:sz w:val="24"/>
              <w:szCs w:val="24"/>
            </w:rPr>
          </w:rPrChange>
        </w:rPr>
        <w:t>point to at least t</w:t>
      </w:r>
      <w:r w:rsidR="00BC08BA" w:rsidRPr="008D70D9">
        <w:rPr>
          <w:rFonts w:ascii="Times New Roman" w:hAnsi="Times New Roman" w:cs="Times New Roman"/>
          <w:sz w:val="24"/>
          <w:szCs w:val="24"/>
          <w:rPrChange w:id="11319" w:author="Author">
            <w:rPr>
              <w:sz w:val="24"/>
              <w:szCs w:val="24"/>
            </w:rPr>
          </w:rPrChange>
        </w:rPr>
        <w:t>wo perceptions</w:t>
      </w:r>
      <w:r w:rsidR="008C348C" w:rsidRPr="008D70D9">
        <w:rPr>
          <w:rFonts w:ascii="Times New Roman" w:hAnsi="Times New Roman" w:cs="Times New Roman"/>
          <w:sz w:val="24"/>
          <w:szCs w:val="24"/>
          <w:rPrChange w:id="11320" w:author="Author">
            <w:rPr>
              <w:sz w:val="24"/>
              <w:szCs w:val="24"/>
            </w:rPr>
          </w:rPrChange>
        </w:rPr>
        <w:t xml:space="preserve"> which </w:t>
      </w:r>
      <w:r w:rsidR="00BC08BA" w:rsidRPr="008D70D9">
        <w:rPr>
          <w:rFonts w:ascii="Times New Roman" w:hAnsi="Times New Roman" w:cs="Times New Roman"/>
          <w:sz w:val="24"/>
          <w:szCs w:val="24"/>
          <w:rPrChange w:id="11321" w:author="Author">
            <w:rPr>
              <w:sz w:val="24"/>
              <w:szCs w:val="24"/>
            </w:rPr>
          </w:rPrChange>
        </w:rPr>
        <w:t xml:space="preserve">inspired the attitudes regarding the proper connection </w:t>
      </w:r>
      <w:r w:rsidR="00F37FE2" w:rsidRPr="008D70D9">
        <w:rPr>
          <w:rFonts w:ascii="Times New Roman" w:hAnsi="Times New Roman" w:cs="Times New Roman"/>
          <w:sz w:val="24"/>
          <w:szCs w:val="24"/>
          <w:rPrChange w:id="11322" w:author="Author">
            <w:rPr>
              <w:sz w:val="24"/>
              <w:szCs w:val="24"/>
            </w:rPr>
          </w:rPrChange>
        </w:rPr>
        <w:t xml:space="preserve">to </w:t>
      </w:r>
      <w:r w:rsidR="00BC08BA" w:rsidRPr="008D70D9">
        <w:rPr>
          <w:rFonts w:ascii="Times New Roman" w:hAnsi="Times New Roman" w:cs="Times New Roman"/>
          <w:sz w:val="24"/>
          <w:szCs w:val="24"/>
          <w:rPrChange w:id="11323" w:author="Author">
            <w:rPr>
              <w:sz w:val="24"/>
              <w:szCs w:val="24"/>
            </w:rPr>
          </w:rPrChange>
        </w:rPr>
        <w:t xml:space="preserve">actual life and the aims and methods of the halakhic structure. </w:t>
      </w:r>
      <w:r w:rsidR="006E24B6" w:rsidRPr="008D70D9">
        <w:rPr>
          <w:rFonts w:ascii="Times New Roman" w:hAnsi="Times New Roman" w:cs="Times New Roman"/>
          <w:sz w:val="24"/>
          <w:szCs w:val="24"/>
          <w:rPrChange w:id="11324" w:author="Author">
            <w:rPr>
              <w:sz w:val="24"/>
              <w:szCs w:val="24"/>
            </w:rPr>
          </w:rPrChange>
        </w:rPr>
        <w:lastRenderedPageBreak/>
        <w:t>It seems to me that</w:t>
      </w:r>
      <w:ins w:id="11325" w:author="Author">
        <w:r w:rsidR="007B021E" w:rsidRPr="008D70D9">
          <w:rPr>
            <w:rFonts w:ascii="Times New Roman" w:hAnsi="Times New Roman" w:cs="Times New Roman"/>
            <w:sz w:val="24"/>
            <w:szCs w:val="24"/>
          </w:rPr>
          <w:t>,</w:t>
        </w:r>
      </w:ins>
      <w:r w:rsidR="006E24B6" w:rsidRPr="008D70D9">
        <w:rPr>
          <w:rFonts w:ascii="Times New Roman" w:hAnsi="Times New Roman" w:cs="Times New Roman"/>
          <w:sz w:val="24"/>
          <w:szCs w:val="24"/>
          <w:rPrChange w:id="11326" w:author="Author">
            <w:rPr>
              <w:sz w:val="24"/>
              <w:szCs w:val="24"/>
            </w:rPr>
          </w:rPrChange>
        </w:rPr>
        <w:t xml:space="preserve"> according to the thinking of the first approach</w:t>
      </w:r>
      <w:ins w:id="11327" w:author="Author">
        <w:r w:rsidR="00C511C1" w:rsidRPr="008D70D9">
          <w:rPr>
            <w:rFonts w:ascii="Times New Roman" w:hAnsi="Times New Roman" w:cs="Times New Roman"/>
            <w:sz w:val="24"/>
            <w:szCs w:val="24"/>
          </w:rPr>
          <w:t>,</w:t>
        </w:r>
      </w:ins>
      <w:r w:rsidR="006E24B6" w:rsidRPr="008D70D9">
        <w:rPr>
          <w:rFonts w:ascii="Times New Roman" w:hAnsi="Times New Roman" w:cs="Times New Roman"/>
          <w:sz w:val="24"/>
          <w:szCs w:val="24"/>
          <w:rPrChange w:id="11328" w:author="Author">
            <w:rPr>
              <w:sz w:val="24"/>
              <w:szCs w:val="24"/>
            </w:rPr>
          </w:rPrChange>
        </w:rPr>
        <w:t xml:space="preserve"> the halakhic structure has meta-halakhic principles</w:t>
      </w:r>
      <w:r w:rsidR="00E9613C" w:rsidRPr="008D70D9">
        <w:rPr>
          <w:rFonts w:ascii="Times New Roman" w:hAnsi="Times New Roman" w:cs="Times New Roman"/>
          <w:sz w:val="24"/>
          <w:szCs w:val="24"/>
          <w:rPrChange w:id="11329" w:author="Author">
            <w:rPr>
              <w:sz w:val="24"/>
              <w:szCs w:val="24"/>
            </w:rPr>
          </w:rPrChange>
        </w:rPr>
        <w:t xml:space="preserve">, which in part grew out of life. </w:t>
      </w:r>
      <w:r w:rsidR="0056171C" w:rsidRPr="008D70D9">
        <w:rPr>
          <w:rFonts w:ascii="Times New Roman" w:hAnsi="Times New Roman" w:cs="Times New Roman"/>
          <w:sz w:val="24"/>
          <w:szCs w:val="24"/>
          <w:rPrChange w:id="11330" w:author="Author">
            <w:rPr>
              <w:sz w:val="24"/>
              <w:szCs w:val="24"/>
            </w:rPr>
          </w:rPrChange>
        </w:rPr>
        <w:t xml:space="preserve">These principles justify limiting the </w:t>
      </w:r>
      <w:r w:rsidR="00F37FE2" w:rsidRPr="008D70D9">
        <w:rPr>
          <w:rFonts w:ascii="Times New Roman" w:hAnsi="Times New Roman" w:cs="Times New Roman"/>
          <w:sz w:val="24"/>
          <w:szCs w:val="24"/>
          <w:rPrChange w:id="11331" w:author="Author">
            <w:rPr>
              <w:sz w:val="24"/>
              <w:szCs w:val="24"/>
            </w:rPr>
          </w:rPrChange>
        </w:rPr>
        <w:t xml:space="preserve">specific </w:t>
      </w:r>
      <w:r w:rsidR="0056171C" w:rsidRPr="008D70D9">
        <w:rPr>
          <w:rFonts w:ascii="Times New Roman" w:hAnsi="Times New Roman" w:cs="Times New Roman"/>
          <w:sz w:val="24"/>
          <w:szCs w:val="24"/>
          <w:rPrChange w:id="11332" w:author="Author">
            <w:rPr>
              <w:sz w:val="24"/>
              <w:szCs w:val="24"/>
            </w:rPr>
          </w:rPrChange>
        </w:rPr>
        <w:t>law, diverging from it, or the opposite</w:t>
      </w:r>
      <w:r w:rsidR="00543E04" w:rsidRPr="008D70D9">
        <w:rPr>
          <w:rFonts w:ascii="Times New Roman" w:hAnsi="Times New Roman" w:cs="Times New Roman"/>
          <w:sz w:val="24"/>
          <w:szCs w:val="24"/>
          <w:rPrChange w:id="11333" w:author="Author">
            <w:rPr>
              <w:sz w:val="24"/>
              <w:szCs w:val="24"/>
            </w:rPr>
          </w:rPrChange>
        </w:rPr>
        <w:t>,</w:t>
      </w:r>
      <w:r w:rsidR="0056171C" w:rsidRPr="008D70D9">
        <w:rPr>
          <w:rFonts w:ascii="Times New Roman" w:hAnsi="Times New Roman" w:cs="Times New Roman"/>
          <w:sz w:val="24"/>
          <w:szCs w:val="24"/>
          <w:rPrChange w:id="11334" w:author="Author">
            <w:rPr>
              <w:sz w:val="24"/>
              <w:szCs w:val="24"/>
            </w:rPr>
          </w:rPrChange>
        </w:rPr>
        <w:t xml:space="preserve"> applying it to </w:t>
      </w:r>
      <w:ins w:id="11335" w:author="Author">
        <w:r w:rsidR="001644AA" w:rsidRPr="008D70D9">
          <w:rPr>
            <w:rFonts w:ascii="Times New Roman" w:hAnsi="Times New Roman" w:cs="Times New Roman"/>
            <w:sz w:val="24"/>
            <w:szCs w:val="24"/>
          </w:rPr>
          <w:t>"</w:t>
        </w:r>
      </w:ins>
      <w:del w:id="11336" w:author="Author">
        <w:r w:rsidR="0056171C" w:rsidRPr="008D70D9" w:rsidDel="001644AA">
          <w:rPr>
            <w:rFonts w:ascii="Times New Roman" w:hAnsi="Times New Roman" w:cs="Times New Roman"/>
            <w:sz w:val="24"/>
            <w:szCs w:val="24"/>
            <w:rPrChange w:id="11337" w:author="Author">
              <w:rPr>
                <w:sz w:val="24"/>
                <w:szCs w:val="24"/>
              </w:rPr>
            </w:rPrChange>
          </w:rPr>
          <w:delText>‘</w:delText>
        </w:r>
      </w:del>
      <w:r w:rsidR="00C81038" w:rsidRPr="008D70D9">
        <w:rPr>
          <w:rFonts w:ascii="Times New Roman" w:hAnsi="Times New Roman" w:cs="Times New Roman"/>
          <w:sz w:val="24"/>
          <w:szCs w:val="24"/>
          <w:rPrChange w:id="11338" w:author="Author">
            <w:rPr>
              <w:sz w:val="24"/>
              <w:szCs w:val="24"/>
            </w:rPr>
          </w:rPrChange>
        </w:rPr>
        <w:t>beyond the strict letter of the law</w:t>
      </w:r>
      <w:ins w:id="11339" w:author="Author">
        <w:r w:rsidR="001644AA" w:rsidRPr="008D70D9">
          <w:rPr>
            <w:rFonts w:ascii="Times New Roman" w:hAnsi="Times New Roman" w:cs="Times New Roman"/>
            <w:sz w:val="24"/>
            <w:szCs w:val="24"/>
          </w:rPr>
          <w:t>"</w:t>
        </w:r>
      </w:ins>
      <w:del w:id="11340" w:author="Author">
        <w:r w:rsidR="00543E04" w:rsidRPr="008D70D9" w:rsidDel="001644AA">
          <w:rPr>
            <w:rFonts w:ascii="Times New Roman" w:hAnsi="Times New Roman" w:cs="Times New Roman"/>
            <w:sz w:val="24"/>
            <w:szCs w:val="24"/>
            <w:rPrChange w:id="11341" w:author="Author">
              <w:rPr>
                <w:sz w:val="24"/>
                <w:szCs w:val="24"/>
              </w:rPr>
            </w:rPrChange>
          </w:rPr>
          <w:delText>’</w:delText>
        </w:r>
      </w:del>
      <w:r w:rsidR="00543E04" w:rsidRPr="008D70D9">
        <w:rPr>
          <w:rFonts w:ascii="Times New Roman" w:hAnsi="Times New Roman" w:cs="Times New Roman"/>
          <w:sz w:val="24"/>
          <w:szCs w:val="24"/>
          <w:rPrChange w:id="11342" w:author="Author">
            <w:rPr>
              <w:sz w:val="24"/>
              <w:szCs w:val="24"/>
            </w:rPr>
          </w:rPrChange>
        </w:rPr>
        <w:t xml:space="preserve"> </w:t>
      </w:r>
      <w:r w:rsidR="00C81038" w:rsidRPr="008D70D9">
        <w:rPr>
          <w:rFonts w:ascii="Times New Roman" w:hAnsi="Times New Roman" w:cs="Times New Roman"/>
          <w:sz w:val="24"/>
          <w:szCs w:val="24"/>
          <w:rPrChange w:id="11343" w:author="Author">
            <w:rPr>
              <w:sz w:val="24"/>
              <w:szCs w:val="24"/>
            </w:rPr>
          </w:rPrChange>
        </w:rPr>
        <w:t xml:space="preserve">in order </w:t>
      </w:r>
      <w:r w:rsidR="00543E04" w:rsidRPr="008D70D9">
        <w:rPr>
          <w:rFonts w:ascii="Times New Roman" w:hAnsi="Times New Roman" w:cs="Times New Roman"/>
          <w:sz w:val="24"/>
          <w:szCs w:val="24"/>
          <w:rPrChange w:id="11344" w:author="Author">
            <w:rPr>
              <w:sz w:val="24"/>
              <w:szCs w:val="24"/>
            </w:rPr>
          </w:rPrChange>
        </w:rPr>
        <w:t xml:space="preserve">to </w:t>
      </w:r>
      <w:r w:rsidR="00C81038" w:rsidRPr="008D70D9">
        <w:rPr>
          <w:rFonts w:ascii="Times New Roman" w:hAnsi="Times New Roman" w:cs="Times New Roman"/>
          <w:sz w:val="24"/>
          <w:szCs w:val="24"/>
          <w:rPrChange w:id="11345" w:author="Author">
            <w:rPr>
              <w:sz w:val="24"/>
              <w:szCs w:val="24"/>
            </w:rPr>
          </w:rPrChange>
        </w:rPr>
        <w:t xml:space="preserve">actualize the value intrinsic </w:t>
      </w:r>
      <w:r w:rsidR="00F37FE2" w:rsidRPr="008D70D9">
        <w:rPr>
          <w:rFonts w:ascii="Times New Roman" w:hAnsi="Times New Roman" w:cs="Times New Roman"/>
          <w:sz w:val="24"/>
          <w:szCs w:val="24"/>
          <w:rPrChange w:id="11346" w:author="Author">
            <w:rPr>
              <w:sz w:val="24"/>
              <w:szCs w:val="24"/>
            </w:rPr>
          </w:rPrChange>
        </w:rPr>
        <w:t xml:space="preserve">in </w:t>
      </w:r>
      <w:r w:rsidR="00C81038" w:rsidRPr="008D70D9">
        <w:rPr>
          <w:rFonts w:ascii="Times New Roman" w:hAnsi="Times New Roman" w:cs="Times New Roman"/>
          <w:sz w:val="24"/>
          <w:szCs w:val="24"/>
          <w:rPrChange w:id="11347" w:author="Author">
            <w:rPr>
              <w:sz w:val="24"/>
              <w:szCs w:val="24"/>
            </w:rPr>
          </w:rPrChange>
        </w:rPr>
        <w:t>the</w:t>
      </w:r>
      <w:r w:rsidR="0056171C" w:rsidRPr="008D70D9">
        <w:rPr>
          <w:rFonts w:ascii="Times New Roman" w:hAnsi="Times New Roman" w:cs="Times New Roman"/>
          <w:sz w:val="24"/>
          <w:szCs w:val="24"/>
          <w:rPrChange w:id="11348" w:author="Author">
            <w:rPr>
              <w:sz w:val="24"/>
              <w:szCs w:val="24"/>
            </w:rPr>
          </w:rPrChange>
        </w:rPr>
        <w:t xml:space="preserve"> </w:t>
      </w:r>
      <w:r w:rsidR="00C81038" w:rsidRPr="008D70D9">
        <w:rPr>
          <w:rFonts w:ascii="Times New Roman" w:hAnsi="Times New Roman" w:cs="Times New Roman"/>
          <w:sz w:val="24"/>
          <w:szCs w:val="24"/>
          <w:rPrChange w:id="11349" w:author="Author">
            <w:rPr>
              <w:sz w:val="24"/>
              <w:szCs w:val="24"/>
            </w:rPr>
          </w:rPrChange>
        </w:rPr>
        <w:t xml:space="preserve">meta-halakhic principle </w:t>
      </w:r>
      <w:ins w:id="11350" w:author="Author">
        <w:r w:rsidR="001644AA" w:rsidRPr="008D70D9">
          <w:rPr>
            <w:rFonts w:ascii="Times New Roman" w:hAnsi="Times New Roman" w:cs="Times New Roman"/>
            <w:sz w:val="24"/>
            <w:szCs w:val="24"/>
          </w:rPr>
          <w:t>"</w:t>
        </w:r>
      </w:ins>
      <w:del w:id="11351" w:author="Author">
        <w:r w:rsidR="00C81038" w:rsidRPr="008D70D9" w:rsidDel="001644AA">
          <w:rPr>
            <w:rFonts w:ascii="Times New Roman" w:hAnsi="Times New Roman" w:cs="Times New Roman"/>
            <w:sz w:val="24"/>
            <w:szCs w:val="24"/>
            <w:rPrChange w:id="11352" w:author="Author">
              <w:rPr>
                <w:sz w:val="24"/>
                <w:szCs w:val="24"/>
              </w:rPr>
            </w:rPrChange>
          </w:rPr>
          <w:delText>‘</w:delText>
        </w:r>
      </w:del>
      <w:r w:rsidR="00C81038" w:rsidRPr="008D70D9">
        <w:rPr>
          <w:rFonts w:ascii="Times New Roman" w:hAnsi="Times New Roman" w:cs="Times New Roman"/>
          <w:sz w:val="24"/>
          <w:szCs w:val="24"/>
          <w:rPrChange w:id="11353" w:author="Author">
            <w:rPr>
              <w:sz w:val="24"/>
              <w:szCs w:val="24"/>
            </w:rPr>
          </w:rPrChange>
        </w:rPr>
        <w:t>peace between a man and his fellow</w:t>
      </w:r>
      <w:del w:id="11354" w:author="Author">
        <w:r w:rsidR="00C81038" w:rsidRPr="008D70D9" w:rsidDel="001644AA">
          <w:rPr>
            <w:rFonts w:ascii="Times New Roman" w:hAnsi="Times New Roman" w:cs="Times New Roman"/>
            <w:sz w:val="24"/>
            <w:szCs w:val="24"/>
            <w:rPrChange w:id="11355" w:author="Author">
              <w:rPr>
                <w:sz w:val="24"/>
                <w:szCs w:val="24"/>
              </w:rPr>
            </w:rPrChange>
          </w:rPr>
          <w:delText>’</w:delText>
        </w:r>
      </w:del>
      <w:r w:rsidR="00C81038" w:rsidRPr="008D70D9">
        <w:rPr>
          <w:rFonts w:ascii="Times New Roman" w:hAnsi="Times New Roman" w:cs="Times New Roman"/>
          <w:sz w:val="24"/>
          <w:szCs w:val="24"/>
          <w:rPrChange w:id="11356" w:author="Author">
            <w:rPr>
              <w:sz w:val="24"/>
              <w:szCs w:val="24"/>
            </w:rPr>
          </w:rPrChange>
        </w:rPr>
        <w:t>.</w:t>
      </w:r>
      <w:ins w:id="11357" w:author="Author">
        <w:r w:rsidR="001644AA" w:rsidRPr="008D70D9">
          <w:rPr>
            <w:rFonts w:ascii="Times New Roman" w:hAnsi="Times New Roman" w:cs="Times New Roman"/>
            <w:sz w:val="24"/>
            <w:szCs w:val="24"/>
          </w:rPr>
          <w:t>"</w:t>
        </w:r>
      </w:ins>
      <w:r w:rsidR="00C81038" w:rsidRPr="008D70D9">
        <w:rPr>
          <w:rFonts w:ascii="Times New Roman" w:hAnsi="Times New Roman" w:cs="Times New Roman"/>
          <w:sz w:val="24"/>
          <w:szCs w:val="24"/>
          <w:rPrChange w:id="11358" w:author="Author">
            <w:rPr>
              <w:sz w:val="24"/>
              <w:szCs w:val="24"/>
            </w:rPr>
          </w:rPrChange>
        </w:rPr>
        <w:t xml:space="preserve"> </w:t>
      </w:r>
      <w:r w:rsidR="00543E04" w:rsidRPr="008D70D9">
        <w:rPr>
          <w:rFonts w:ascii="Times New Roman" w:hAnsi="Times New Roman" w:cs="Times New Roman"/>
          <w:sz w:val="24"/>
          <w:szCs w:val="24"/>
          <w:rPrChange w:id="11359" w:author="Author">
            <w:rPr>
              <w:sz w:val="24"/>
              <w:szCs w:val="24"/>
            </w:rPr>
          </w:rPrChange>
        </w:rPr>
        <w:t xml:space="preserve">On the other hand, adherents </w:t>
      </w:r>
      <w:r w:rsidR="00C81038" w:rsidRPr="008D70D9">
        <w:rPr>
          <w:rFonts w:ascii="Times New Roman" w:hAnsi="Times New Roman" w:cs="Times New Roman"/>
          <w:sz w:val="24"/>
          <w:szCs w:val="24"/>
          <w:rPrChange w:id="11360" w:author="Author">
            <w:rPr>
              <w:sz w:val="24"/>
              <w:szCs w:val="24"/>
            </w:rPr>
          </w:rPrChange>
        </w:rPr>
        <w:t>to the</w:t>
      </w:r>
      <w:r w:rsidR="00292132" w:rsidRPr="008D70D9">
        <w:rPr>
          <w:rFonts w:ascii="Times New Roman" w:hAnsi="Times New Roman" w:cs="Times New Roman"/>
          <w:sz w:val="24"/>
          <w:szCs w:val="24"/>
          <w:rPrChange w:id="11361" w:author="Author">
            <w:rPr>
              <w:sz w:val="24"/>
              <w:szCs w:val="24"/>
            </w:rPr>
          </w:rPrChange>
        </w:rPr>
        <w:t xml:space="preserve"> </w:t>
      </w:r>
      <w:r w:rsidR="00C81038" w:rsidRPr="008D70D9">
        <w:rPr>
          <w:rFonts w:ascii="Times New Roman" w:hAnsi="Times New Roman" w:cs="Times New Roman"/>
          <w:sz w:val="24"/>
          <w:szCs w:val="24"/>
          <w:rPrChange w:id="11362" w:author="Author">
            <w:rPr>
              <w:sz w:val="24"/>
              <w:szCs w:val="24"/>
            </w:rPr>
          </w:rPrChange>
        </w:rPr>
        <w:t xml:space="preserve">other approach do not necessarily reject </w:t>
      </w:r>
      <w:ins w:id="11363" w:author="Author">
        <w:r w:rsidR="001644AA" w:rsidRPr="008D70D9">
          <w:rPr>
            <w:rFonts w:ascii="Times New Roman" w:hAnsi="Times New Roman" w:cs="Times New Roman"/>
            <w:sz w:val="24"/>
            <w:szCs w:val="24"/>
          </w:rPr>
          <w:t>"</w:t>
        </w:r>
      </w:ins>
      <w:del w:id="11364" w:author="Author">
        <w:r w:rsidR="00C81038" w:rsidRPr="008D70D9" w:rsidDel="001644AA">
          <w:rPr>
            <w:rFonts w:ascii="Times New Roman" w:hAnsi="Times New Roman" w:cs="Times New Roman"/>
            <w:sz w:val="24"/>
            <w:szCs w:val="24"/>
            <w:rPrChange w:id="11365" w:author="Author">
              <w:rPr>
                <w:sz w:val="24"/>
                <w:szCs w:val="24"/>
              </w:rPr>
            </w:rPrChange>
          </w:rPr>
          <w:delText>‘</w:delText>
        </w:r>
      </w:del>
      <w:r w:rsidR="00C81038" w:rsidRPr="008D70D9">
        <w:rPr>
          <w:rFonts w:ascii="Times New Roman" w:hAnsi="Times New Roman" w:cs="Times New Roman"/>
          <w:sz w:val="24"/>
          <w:szCs w:val="24"/>
          <w:rPrChange w:id="11366" w:author="Author">
            <w:rPr>
              <w:sz w:val="24"/>
              <w:szCs w:val="24"/>
            </w:rPr>
          </w:rPrChange>
        </w:rPr>
        <w:t>ways of peace</w:t>
      </w:r>
      <w:ins w:id="11367" w:author="Author">
        <w:r w:rsidR="001644AA" w:rsidRPr="008D70D9">
          <w:rPr>
            <w:rFonts w:ascii="Times New Roman" w:hAnsi="Times New Roman" w:cs="Times New Roman"/>
            <w:sz w:val="24"/>
            <w:szCs w:val="24"/>
          </w:rPr>
          <w:t>"</w:t>
        </w:r>
      </w:ins>
      <w:del w:id="11368" w:author="Author">
        <w:r w:rsidR="00C81038" w:rsidRPr="008D70D9" w:rsidDel="001644AA">
          <w:rPr>
            <w:rFonts w:ascii="Times New Roman" w:hAnsi="Times New Roman" w:cs="Times New Roman"/>
            <w:sz w:val="24"/>
            <w:szCs w:val="24"/>
            <w:rPrChange w:id="11369" w:author="Author">
              <w:rPr>
                <w:sz w:val="24"/>
                <w:szCs w:val="24"/>
              </w:rPr>
            </w:rPrChange>
          </w:rPr>
          <w:delText>’</w:delText>
        </w:r>
      </w:del>
      <w:r w:rsidR="00C81038" w:rsidRPr="008D70D9">
        <w:rPr>
          <w:rFonts w:ascii="Times New Roman" w:hAnsi="Times New Roman" w:cs="Times New Roman"/>
          <w:sz w:val="24"/>
          <w:szCs w:val="24"/>
          <w:rPrChange w:id="11370" w:author="Author">
            <w:rPr>
              <w:sz w:val="24"/>
              <w:szCs w:val="24"/>
            </w:rPr>
          </w:rPrChange>
        </w:rPr>
        <w:t xml:space="preserve"> as a fitting moral value </w:t>
      </w:r>
      <w:ins w:id="11371" w:author="Author">
        <w:r w:rsidR="001644AA" w:rsidRPr="008D70D9">
          <w:rPr>
            <w:rFonts w:ascii="Times New Roman" w:hAnsi="Times New Roman" w:cs="Times New Roman"/>
            <w:sz w:val="24"/>
            <w:szCs w:val="24"/>
          </w:rPr>
          <w:t xml:space="preserve">to </w:t>
        </w:r>
      </w:ins>
      <w:r w:rsidR="00C81038" w:rsidRPr="008D70D9">
        <w:rPr>
          <w:rFonts w:ascii="Times New Roman" w:hAnsi="Times New Roman" w:cs="Times New Roman"/>
          <w:sz w:val="24"/>
          <w:szCs w:val="24"/>
          <w:rPrChange w:id="11372" w:author="Author">
            <w:rPr>
              <w:sz w:val="24"/>
              <w:szCs w:val="24"/>
            </w:rPr>
          </w:rPrChange>
        </w:rPr>
        <w:t xml:space="preserve">which a society </w:t>
      </w:r>
      <w:ins w:id="11373" w:author="Author">
        <w:r w:rsidR="001644AA" w:rsidRPr="008D70D9">
          <w:rPr>
            <w:rFonts w:ascii="Times New Roman" w:hAnsi="Times New Roman" w:cs="Times New Roman"/>
            <w:sz w:val="24"/>
            <w:szCs w:val="24"/>
          </w:rPr>
          <w:t xml:space="preserve">should </w:t>
        </w:r>
      </w:ins>
      <w:r w:rsidR="00C81038" w:rsidRPr="008D70D9">
        <w:rPr>
          <w:rFonts w:ascii="Times New Roman" w:hAnsi="Times New Roman" w:cs="Times New Roman"/>
          <w:sz w:val="24"/>
          <w:szCs w:val="24"/>
          <w:rPrChange w:id="11374" w:author="Author">
            <w:rPr>
              <w:sz w:val="24"/>
              <w:szCs w:val="24"/>
            </w:rPr>
          </w:rPrChange>
        </w:rPr>
        <w:t>rightfully aspires</w:t>
      </w:r>
      <w:del w:id="11375" w:author="Author">
        <w:r w:rsidR="00C81038" w:rsidRPr="008D70D9" w:rsidDel="001644AA">
          <w:rPr>
            <w:rFonts w:ascii="Times New Roman" w:hAnsi="Times New Roman" w:cs="Times New Roman"/>
            <w:sz w:val="24"/>
            <w:szCs w:val="24"/>
            <w:rPrChange w:id="11376" w:author="Author">
              <w:rPr>
                <w:sz w:val="24"/>
                <w:szCs w:val="24"/>
              </w:rPr>
            </w:rPrChange>
          </w:rPr>
          <w:delText xml:space="preserve"> to</w:delText>
        </w:r>
      </w:del>
      <w:r w:rsidR="00C81038" w:rsidRPr="008D70D9">
        <w:rPr>
          <w:rFonts w:ascii="Times New Roman" w:hAnsi="Times New Roman" w:cs="Times New Roman"/>
          <w:sz w:val="24"/>
          <w:szCs w:val="24"/>
          <w:rPrChange w:id="11377" w:author="Author">
            <w:rPr>
              <w:sz w:val="24"/>
              <w:szCs w:val="24"/>
            </w:rPr>
          </w:rPrChange>
        </w:rPr>
        <w:t>.</w:t>
      </w:r>
      <w:r w:rsidR="00C81038" w:rsidRPr="008D70D9">
        <w:rPr>
          <w:rStyle w:val="FootnoteReference"/>
          <w:rFonts w:ascii="Times New Roman" w:hAnsi="Times New Roman" w:cs="Times New Roman"/>
          <w:sz w:val="24"/>
          <w:szCs w:val="24"/>
          <w:rPrChange w:id="11378" w:author="Author">
            <w:rPr>
              <w:rStyle w:val="FootnoteReference"/>
              <w:sz w:val="24"/>
              <w:szCs w:val="24"/>
            </w:rPr>
          </w:rPrChange>
        </w:rPr>
        <w:footnoteReference w:id="60"/>
      </w:r>
      <w:r w:rsidR="00D73DC5" w:rsidRPr="008D70D9">
        <w:rPr>
          <w:rFonts w:ascii="Times New Roman" w:hAnsi="Times New Roman" w:cs="Times New Roman"/>
          <w:sz w:val="24"/>
          <w:szCs w:val="24"/>
          <w:rPrChange w:id="11464" w:author="Author">
            <w:rPr>
              <w:sz w:val="24"/>
              <w:szCs w:val="24"/>
            </w:rPr>
          </w:rPrChange>
        </w:rPr>
        <w:t xml:space="preserve"> </w:t>
      </w:r>
      <w:del w:id="11465" w:author="Author">
        <w:r w:rsidR="00D73DC5" w:rsidRPr="008D70D9" w:rsidDel="00173A91">
          <w:rPr>
            <w:rFonts w:ascii="Times New Roman" w:hAnsi="Times New Roman" w:cs="Times New Roman"/>
            <w:sz w:val="24"/>
            <w:szCs w:val="24"/>
            <w:rPrChange w:id="11466" w:author="Author">
              <w:rPr>
                <w:sz w:val="24"/>
                <w:szCs w:val="24"/>
              </w:rPr>
            </w:rPrChange>
          </w:rPr>
          <w:delText>This notwithstanding,</w:delText>
        </w:r>
      </w:del>
      <w:ins w:id="11467" w:author="Author">
        <w:r w:rsidR="00173A91" w:rsidRPr="008D70D9">
          <w:rPr>
            <w:rFonts w:ascii="Times New Roman" w:hAnsi="Times New Roman" w:cs="Times New Roman"/>
            <w:sz w:val="24"/>
            <w:szCs w:val="24"/>
          </w:rPr>
          <w:t>Nevertheless,</w:t>
        </w:r>
      </w:ins>
      <w:r w:rsidR="00D73DC5" w:rsidRPr="008D70D9">
        <w:rPr>
          <w:rFonts w:ascii="Times New Roman" w:hAnsi="Times New Roman" w:cs="Times New Roman"/>
          <w:sz w:val="24"/>
          <w:szCs w:val="24"/>
          <w:rPrChange w:id="11468" w:author="Author">
            <w:rPr>
              <w:sz w:val="24"/>
              <w:szCs w:val="24"/>
            </w:rPr>
          </w:rPrChange>
        </w:rPr>
        <w:t xml:space="preserve"> it is doubtful if they saw a justification for a meta-halakhic level</w:t>
      </w:r>
      <w:r w:rsidR="003441B6" w:rsidRPr="008D70D9">
        <w:rPr>
          <w:rFonts w:ascii="Times New Roman" w:hAnsi="Times New Roman" w:cs="Times New Roman"/>
          <w:sz w:val="24"/>
          <w:szCs w:val="24"/>
          <w:rPrChange w:id="11469" w:author="Author">
            <w:rPr>
              <w:sz w:val="24"/>
              <w:szCs w:val="24"/>
            </w:rPr>
          </w:rPrChange>
        </w:rPr>
        <w:t>, which gives priority</w:t>
      </w:r>
      <w:r w:rsidR="00D73DC5" w:rsidRPr="008D70D9">
        <w:rPr>
          <w:rFonts w:ascii="Times New Roman" w:hAnsi="Times New Roman" w:cs="Times New Roman"/>
          <w:sz w:val="24"/>
          <w:szCs w:val="24"/>
          <w:rPrChange w:id="11470" w:author="Author">
            <w:rPr>
              <w:sz w:val="24"/>
              <w:szCs w:val="24"/>
            </w:rPr>
          </w:rPrChange>
        </w:rPr>
        <w:t xml:space="preserve"> </w:t>
      </w:r>
      <w:r w:rsidR="003441B6" w:rsidRPr="008D70D9">
        <w:rPr>
          <w:rFonts w:ascii="Times New Roman" w:hAnsi="Times New Roman" w:cs="Times New Roman"/>
          <w:sz w:val="24"/>
          <w:szCs w:val="24"/>
          <w:rPrChange w:id="11471" w:author="Author">
            <w:rPr>
              <w:sz w:val="24"/>
              <w:szCs w:val="24"/>
            </w:rPr>
          </w:rPrChange>
        </w:rPr>
        <w:t>for external consideration of the halakha</w:t>
      </w:r>
      <w:ins w:id="11472" w:author="Author">
        <w:r w:rsidR="00173A91" w:rsidRPr="008D70D9">
          <w:rPr>
            <w:rFonts w:ascii="Times New Roman" w:hAnsi="Times New Roman" w:cs="Times New Roman"/>
            <w:sz w:val="24"/>
            <w:szCs w:val="24"/>
          </w:rPr>
          <w:t>h</w:t>
        </w:r>
      </w:ins>
      <w:r w:rsidR="003441B6" w:rsidRPr="008D70D9">
        <w:rPr>
          <w:rFonts w:ascii="Times New Roman" w:hAnsi="Times New Roman" w:cs="Times New Roman"/>
          <w:sz w:val="24"/>
          <w:szCs w:val="24"/>
          <w:rPrChange w:id="11473" w:author="Author">
            <w:rPr>
              <w:sz w:val="24"/>
              <w:szCs w:val="24"/>
            </w:rPr>
          </w:rPrChange>
        </w:rPr>
        <w:t xml:space="preserve"> </w:t>
      </w:r>
      <w:r w:rsidR="00E255C5" w:rsidRPr="008D70D9">
        <w:rPr>
          <w:rFonts w:ascii="Times New Roman" w:hAnsi="Times New Roman" w:cs="Times New Roman"/>
          <w:sz w:val="24"/>
          <w:szCs w:val="24"/>
          <w:rPrChange w:id="11474" w:author="Author">
            <w:rPr>
              <w:sz w:val="24"/>
              <w:szCs w:val="24"/>
            </w:rPr>
          </w:rPrChange>
        </w:rPr>
        <w:t>u</w:t>
      </w:r>
      <w:r w:rsidR="003441B6" w:rsidRPr="008D70D9">
        <w:rPr>
          <w:rFonts w:ascii="Times New Roman" w:hAnsi="Times New Roman" w:cs="Times New Roman"/>
          <w:sz w:val="24"/>
          <w:szCs w:val="24"/>
          <w:rPrChange w:id="11475" w:author="Author">
            <w:rPr>
              <w:sz w:val="24"/>
              <w:szCs w:val="24"/>
            </w:rPr>
          </w:rPrChange>
        </w:rPr>
        <w:t>n</w:t>
      </w:r>
      <w:r w:rsidR="00E255C5" w:rsidRPr="008D70D9">
        <w:rPr>
          <w:rFonts w:ascii="Times New Roman" w:hAnsi="Times New Roman" w:cs="Times New Roman"/>
          <w:sz w:val="24"/>
          <w:szCs w:val="24"/>
          <w:rPrChange w:id="11476" w:author="Author">
            <w:rPr>
              <w:sz w:val="24"/>
              <w:szCs w:val="24"/>
            </w:rPr>
          </w:rPrChange>
        </w:rPr>
        <w:t>der discussion</w:t>
      </w:r>
      <w:r w:rsidR="00D73DC5" w:rsidRPr="008D70D9">
        <w:rPr>
          <w:rFonts w:ascii="Times New Roman" w:hAnsi="Times New Roman" w:cs="Times New Roman"/>
          <w:sz w:val="24"/>
          <w:szCs w:val="24"/>
          <w:rPrChange w:id="11477" w:author="Author">
            <w:rPr>
              <w:sz w:val="24"/>
              <w:szCs w:val="24"/>
            </w:rPr>
          </w:rPrChange>
        </w:rPr>
        <w:t>. As we saw</w:t>
      </w:r>
      <w:r w:rsidR="00E255C5" w:rsidRPr="008D70D9">
        <w:rPr>
          <w:rFonts w:ascii="Times New Roman" w:hAnsi="Times New Roman" w:cs="Times New Roman"/>
          <w:sz w:val="24"/>
          <w:szCs w:val="24"/>
          <w:rPrChange w:id="11478" w:author="Author">
            <w:rPr>
              <w:sz w:val="24"/>
              <w:szCs w:val="24"/>
            </w:rPr>
          </w:rPrChange>
        </w:rPr>
        <w:t xml:space="preserve"> in several cases</w:t>
      </w:r>
      <w:r w:rsidR="00D73DC5" w:rsidRPr="008D70D9">
        <w:rPr>
          <w:rFonts w:ascii="Times New Roman" w:hAnsi="Times New Roman" w:cs="Times New Roman"/>
          <w:sz w:val="24"/>
          <w:szCs w:val="24"/>
          <w:rPrChange w:id="11479" w:author="Author">
            <w:rPr>
              <w:sz w:val="24"/>
              <w:szCs w:val="24"/>
            </w:rPr>
          </w:rPrChange>
        </w:rPr>
        <w:t xml:space="preserve">, there were </w:t>
      </w:r>
      <w:ins w:id="11480" w:author="Author">
        <w:r w:rsidR="00173A91" w:rsidRPr="008D70D9">
          <w:rPr>
            <w:rFonts w:ascii="Times New Roman" w:hAnsi="Times New Roman" w:cs="Times New Roman"/>
            <w:sz w:val="24"/>
            <w:szCs w:val="24"/>
          </w:rPr>
          <w:t xml:space="preserve">those </w:t>
        </w:r>
      </w:ins>
      <w:r w:rsidR="00D73DC5" w:rsidRPr="008D70D9">
        <w:rPr>
          <w:rFonts w:ascii="Times New Roman" w:hAnsi="Times New Roman" w:cs="Times New Roman"/>
          <w:sz w:val="24"/>
          <w:szCs w:val="24"/>
          <w:rPrChange w:id="11481" w:author="Author">
            <w:rPr>
              <w:sz w:val="24"/>
              <w:szCs w:val="24"/>
            </w:rPr>
          </w:rPrChange>
        </w:rPr>
        <w:t>among the</w:t>
      </w:r>
      <w:r w:rsidR="00E255C5" w:rsidRPr="008D70D9">
        <w:rPr>
          <w:rFonts w:ascii="Times New Roman" w:hAnsi="Times New Roman" w:cs="Times New Roman"/>
          <w:sz w:val="24"/>
          <w:szCs w:val="24"/>
          <w:rPrChange w:id="11482" w:author="Author">
            <w:rPr>
              <w:sz w:val="24"/>
              <w:szCs w:val="24"/>
            </w:rPr>
          </w:rPrChange>
        </w:rPr>
        <w:t xml:space="preserve"> sages</w:t>
      </w:r>
      <w:ins w:id="11483" w:author="Author">
        <w:r w:rsidR="007D2912" w:rsidRPr="008D70D9">
          <w:rPr>
            <w:rFonts w:ascii="Times New Roman" w:hAnsi="Times New Roman" w:cs="Times New Roman"/>
            <w:sz w:val="24"/>
            <w:szCs w:val="24"/>
          </w:rPr>
          <w:t xml:space="preserve"> </w:t>
        </w:r>
      </w:ins>
      <w:del w:id="11484" w:author="Author">
        <w:r w:rsidR="00D73DC5" w:rsidRPr="008D70D9" w:rsidDel="007D2912">
          <w:rPr>
            <w:rFonts w:ascii="Times New Roman" w:hAnsi="Times New Roman" w:cs="Times New Roman"/>
            <w:sz w:val="24"/>
            <w:szCs w:val="24"/>
            <w:rPrChange w:id="11485" w:author="Author">
              <w:rPr>
                <w:sz w:val="24"/>
                <w:szCs w:val="24"/>
              </w:rPr>
            </w:rPrChange>
          </w:rPr>
          <w:delText xml:space="preserve"> those </w:delText>
        </w:r>
      </w:del>
      <w:r w:rsidR="00D73DC5" w:rsidRPr="008D70D9">
        <w:rPr>
          <w:rFonts w:ascii="Times New Roman" w:hAnsi="Times New Roman" w:cs="Times New Roman"/>
          <w:sz w:val="24"/>
          <w:szCs w:val="24"/>
          <w:rPrChange w:id="11486" w:author="Author">
            <w:rPr>
              <w:sz w:val="24"/>
              <w:szCs w:val="24"/>
            </w:rPr>
          </w:rPrChange>
        </w:rPr>
        <w:t>who</w:t>
      </w:r>
      <w:r w:rsidR="00E255C5" w:rsidRPr="008D70D9">
        <w:rPr>
          <w:rFonts w:ascii="Times New Roman" w:hAnsi="Times New Roman" w:cs="Times New Roman"/>
          <w:sz w:val="24"/>
          <w:szCs w:val="24"/>
          <w:rPrChange w:id="11487" w:author="Author">
            <w:rPr>
              <w:sz w:val="24"/>
              <w:szCs w:val="24"/>
            </w:rPr>
          </w:rPrChange>
        </w:rPr>
        <w:t xml:space="preserve"> set their rulings on</w:t>
      </w:r>
      <w:r w:rsidR="00611565" w:rsidRPr="008D70D9">
        <w:rPr>
          <w:rFonts w:ascii="Times New Roman" w:hAnsi="Times New Roman" w:cs="Times New Roman"/>
          <w:sz w:val="24"/>
          <w:szCs w:val="24"/>
          <w:rPrChange w:id="11488" w:author="Author">
            <w:rPr>
              <w:sz w:val="24"/>
              <w:szCs w:val="24"/>
            </w:rPr>
          </w:rPrChange>
        </w:rPr>
        <w:t xml:space="preserve"> a more narrow</w:t>
      </w:r>
      <w:r w:rsidR="00E255C5" w:rsidRPr="008D70D9">
        <w:rPr>
          <w:rFonts w:ascii="Times New Roman" w:hAnsi="Times New Roman" w:cs="Times New Roman"/>
          <w:sz w:val="24"/>
          <w:szCs w:val="24"/>
          <w:rPrChange w:id="11489" w:author="Author">
            <w:rPr>
              <w:sz w:val="24"/>
              <w:szCs w:val="24"/>
            </w:rPr>
          </w:rPrChange>
        </w:rPr>
        <w:t xml:space="preserve"> </w:t>
      </w:r>
      <w:r w:rsidR="00611565" w:rsidRPr="008D70D9">
        <w:rPr>
          <w:rFonts w:ascii="Times New Roman" w:hAnsi="Times New Roman" w:cs="Times New Roman"/>
          <w:sz w:val="24"/>
          <w:szCs w:val="24"/>
          <w:rPrChange w:id="11490" w:author="Author">
            <w:rPr>
              <w:sz w:val="24"/>
              <w:szCs w:val="24"/>
            </w:rPr>
          </w:rPrChange>
        </w:rPr>
        <w:t xml:space="preserve">level of the judiciary </w:t>
      </w:r>
      <w:ins w:id="11491" w:author="Author">
        <w:r w:rsidR="007D2912" w:rsidRPr="008D70D9">
          <w:rPr>
            <w:rFonts w:ascii="Times New Roman" w:hAnsi="Times New Roman" w:cs="Times New Roman"/>
            <w:sz w:val="24"/>
            <w:szCs w:val="24"/>
          </w:rPr>
          <w:t>—</w:t>
        </w:r>
      </w:ins>
      <w:del w:id="11492" w:author="Author">
        <w:r w:rsidR="00862CFE" w:rsidRPr="008D70D9" w:rsidDel="007D2912">
          <w:rPr>
            <w:rFonts w:ascii="Times New Roman" w:hAnsi="Times New Roman" w:cs="Times New Roman"/>
            <w:sz w:val="24"/>
            <w:szCs w:val="24"/>
            <w:rPrChange w:id="11493" w:author="Author">
              <w:rPr>
                <w:sz w:val="24"/>
                <w:szCs w:val="24"/>
              </w:rPr>
            </w:rPrChange>
          </w:rPr>
          <w:delText>–</w:delText>
        </w:r>
      </w:del>
      <w:r w:rsidR="00611565" w:rsidRPr="008D70D9">
        <w:rPr>
          <w:rFonts w:ascii="Times New Roman" w:hAnsi="Times New Roman" w:cs="Times New Roman"/>
          <w:sz w:val="24"/>
          <w:szCs w:val="24"/>
          <w:rPrChange w:id="11494" w:author="Author">
            <w:rPr>
              <w:sz w:val="24"/>
              <w:szCs w:val="24"/>
            </w:rPr>
          </w:rPrChange>
        </w:rPr>
        <w:t xml:space="preserve"> </w:t>
      </w:r>
      <w:r w:rsidR="00862CFE" w:rsidRPr="008D70D9">
        <w:rPr>
          <w:rFonts w:ascii="Times New Roman" w:hAnsi="Times New Roman" w:cs="Times New Roman"/>
          <w:sz w:val="24"/>
          <w:szCs w:val="24"/>
          <w:rPrChange w:id="11495" w:author="Author">
            <w:rPr>
              <w:sz w:val="24"/>
              <w:szCs w:val="24"/>
            </w:rPr>
          </w:rPrChange>
        </w:rPr>
        <w:t>i.e.</w:t>
      </w:r>
      <w:ins w:id="11496" w:author="Author">
        <w:r w:rsidR="007D2912" w:rsidRPr="008D70D9">
          <w:rPr>
            <w:rFonts w:ascii="Times New Roman" w:hAnsi="Times New Roman" w:cs="Times New Roman"/>
            <w:sz w:val="24"/>
            <w:szCs w:val="24"/>
          </w:rPr>
          <w:t>,</w:t>
        </w:r>
      </w:ins>
      <w:r w:rsidR="00862CFE" w:rsidRPr="008D70D9">
        <w:rPr>
          <w:rFonts w:ascii="Times New Roman" w:hAnsi="Times New Roman" w:cs="Times New Roman"/>
          <w:sz w:val="24"/>
          <w:szCs w:val="24"/>
          <w:rPrChange w:id="11497" w:author="Author">
            <w:rPr>
              <w:sz w:val="24"/>
              <w:szCs w:val="24"/>
            </w:rPr>
          </w:rPrChange>
        </w:rPr>
        <w:t xml:space="preserve"> </w:t>
      </w:r>
      <w:ins w:id="11498" w:author="Author">
        <w:r w:rsidR="007D2912" w:rsidRPr="008D70D9">
          <w:rPr>
            <w:rFonts w:ascii="Times New Roman" w:hAnsi="Times New Roman" w:cs="Times New Roman"/>
            <w:sz w:val="24"/>
            <w:szCs w:val="24"/>
          </w:rPr>
          <w:t>"</w:t>
        </w:r>
      </w:ins>
      <w:del w:id="11499" w:author="Author">
        <w:r w:rsidR="008B361F" w:rsidRPr="008D70D9" w:rsidDel="007D2912">
          <w:rPr>
            <w:rFonts w:ascii="Times New Roman" w:hAnsi="Times New Roman" w:cs="Times New Roman"/>
            <w:sz w:val="24"/>
            <w:szCs w:val="24"/>
            <w:rPrChange w:id="11500" w:author="Author">
              <w:rPr>
                <w:sz w:val="24"/>
                <w:szCs w:val="24"/>
              </w:rPr>
            </w:rPrChange>
          </w:rPr>
          <w:delText>'</w:delText>
        </w:r>
      </w:del>
      <w:r w:rsidR="008B361F" w:rsidRPr="008D70D9">
        <w:rPr>
          <w:rFonts w:ascii="Times New Roman" w:hAnsi="Times New Roman" w:cs="Times New Roman"/>
          <w:sz w:val="24"/>
          <w:szCs w:val="24"/>
          <w:rPrChange w:id="11501" w:author="Author">
            <w:rPr>
              <w:sz w:val="24"/>
              <w:szCs w:val="24"/>
            </w:rPr>
          </w:rPrChange>
        </w:rPr>
        <w:t>legal rule</w:t>
      </w:r>
      <w:ins w:id="11502" w:author="Author">
        <w:r w:rsidR="007D2912" w:rsidRPr="008D70D9">
          <w:rPr>
            <w:rFonts w:ascii="Times New Roman" w:hAnsi="Times New Roman" w:cs="Times New Roman"/>
            <w:sz w:val="24"/>
            <w:szCs w:val="24"/>
          </w:rPr>
          <w:t xml:space="preserve">" </w:t>
        </w:r>
      </w:ins>
      <w:del w:id="11503" w:author="Author">
        <w:r w:rsidR="008B361F" w:rsidRPr="008D70D9" w:rsidDel="007D2912">
          <w:rPr>
            <w:rFonts w:ascii="Times New Roman" w:hAnsi="Times New Roman" w:cs="Times New Roman"/>
            <w:sz w:val="24"/>
            <w:szCs w:val="24"/>
            <w:rPrChange w:id="11504" w:author="Author">
              <w:rPr>
                <w:sz w:val="24"/>
                <w:szCs w:val="24"/>
              </w:rPr>
            </w:rPrChange>
          </w:rPr>
          <w:delText xml:space="preserve">' </w:delText>
        </w:r>
      </w:del>
      <w:ins w:id="11505" w:author="Author">
        <w:r w:rsidR="007D2912" w:rsidRPr="008D70D9">
          <w:rPr>
            <w:rFonts w:ascii="Times New Roman" w:hAnsi="Times New Roman" w:cs="Times New Roman"/>
            <w:sz w:val="24"/>
            <w:szCs w:val="24"/>
          </w:rPr>
          <w:t xml:space="preserve">— </w:t>
        </w:r>
      </w:ins>
      <w:del w:id="11506" w:author="Author">
        <w:r w:rsidR="008B361F" w:rsidRPr="008D70D9" w:rsidDel="007D2912">
          <w:rPr>
            <w:rFonts w:ascii="Times New Roman" w:hAnsi="Times New Roman" w:cs="Times New Roman"/>
            <w:sz w:val="24"/>
            <w:szCs w:val="24"/>
            <w:rPrChange w:id="11507" w:author="Author">
              <w:rPr>
                <w:sz w:val="24"/>
                <w:szCs w:val="24"/>
              </w:rPr>
            </w:rPrChange>
          </w:rPr>
          <w:delText xml:space="preserve">– </w:delText>
        </w:r>
      </w:del>
      <w:r w:rsidR="008B361F" w:rsidRPr="008D70D9">
        <w:rPr>
          <w:rFonts w:ascii="Times New Roman" w:hAnsi="Times New Roman" w:cs="Times New Roman"/>
          <w:sz w:val="24"/>
          <w:szCs w:val="24"/>
          <w:rPrChange w:id="11508" w:author="Author">
            <w:rPr>
              <w:sz w:val="24"/>
              <w:szCs w:val="24"/>
            </w:rPr>
          </w:rPrChange>
        </w:rPr>
        <w:t>as</w:t>
      </w:r>
      <w:r w:rsidR="00F67C89" w:rsidRPr="008D70D9">
        <w:rPr>
          <w:rFonts w:ascii="Times New Roman" w:hAnsi="Times New Roman" w:cs="Times New Roman"/>
          <w:sz w:val="24"/>
          <w:szCs w:val="24"/>
          <w:rPrChange w:id="11509" w:author="Author">
            <w:rPr>
              <w:sz w:val="24"/>
              <w:szCs w:val="24"/>
            </w:rPr>
          </w:rPrChange>
        </w:rPr>
        <w:t xml:space="preserve"> </w:t>
      </w:r>
      <w:ins w:id="11510" w:author="Author">
        <w:r w:rsidR="007D2912" w:rsidRPr="008D70D9">
          <w:rPr>
            <w:rFonts w:ascii="Times New Roman" w:hAnsi="Times New Roman" w:cs="Times New Roman"/>
            <w:sz w:val="24"/>
            <w:szCs w:val="24"/>
          </w:rPr>
          <w:t>"</w:t>
        </w:r>
      </w:ins>
      <w:del w:id="11511" w:author="Author">
        <w:r w:rsidR="00F67C89" w:rsidRPr="008D70D9" w:rsidDel="007D2912">
          <w:rPr>
            <w:rFonts w:ascii="Times New Roman" w:hAnsi="Times New Roman" w:cs="Times New Roman"/>
            <w:sz w:val="24"/>
            <w:szCs w:val="24"/>
            <w:rPrChange w:id="11512" w:author="Author">
              <w:rPr>
                <w:sz w:val="24"/>
                <w:szCs w:val="24"/>
              </w:rPr>
            </w:rPrChange>
          </w:rPr>
          <w:delText>'</w:delText>
        </w:r>
      </w:del>
      <w:r w:rsidR="00F67C89" w:rsidRPr="008D70D9">
        <w:rPr>
          <w:rFonts w:ascii="Times New Roman" w:hAnsi="Times New Roman" w:cs="Times New Roman"/>
          <w:sz w:val="24"/>
          <w:szCs w:val="24"/>
          <w:rPrChange w:id="11513" w:author="Author">
            <w:rPr>
              <w:sz w:val="24"/>
              <w:szCs w:val="24"/>
            </w:rPr>
          </w:rPrChange>
        </w:rPr>
        <w:t>any implement is forbidden whose sole use is one that transgresses</w:t>
      </w:r>
      <w:ins w:id="11514" w:author="Author">
        <w:r w:rsidR="007D2912" w:rsidRPr="008D70D9">
          <w:rPr>
            <w:rFonts w:ascii="Times New Roman" w:hAnsi="Times New Roman" w:cs="Times New Roman"/>
            <w:sz w:val="24"/>
            <w:szCs w:val="24"/>
          </w:rPr>
          <w:t>,</w:t>
        </w:r>
      </w:ins>
      <w:r w:rsidR="00F67C89" w:rsidRPr="008D70D9">
        <w:rPr>
          <w:rFonts w:ascii="Times New Roman" w:hAnsi="Times New Roman" w:cs="Times New Roman"/>
          <w:sz w:val="24"/>
          <w:szCs w:val="24"/>
          <w:rPrChange w:id="11515" w:author="Author">
            <w:rPr>
              <w:sz w:val="24"/>
              <w:szCs w:val="24"/>
            </w:rPr>
          </w:rPrChange>
        </w:rPr>
        <w:t xml:space="preserve"> et</w:t>
      </w:r>
      <w:r w:rsidR="0087161F" w:rsidRPr="008D70D9">
        <w:rPr>
          <w:rFonts w:ascii="Times New Roman" w:hAnsi="Times New Roman" w:cs="Times New Roman"/>
          <w:sz w:val="24"/>
          <w:szCs w:val="24"/>
          <w:rPrChange w:id="11516" w:author="Author">
            <w:rPr>
              <w:sz w:val="24"/>
              <w:szCs w:val="24"/>
            </w:rPr>
          </w:rPrChange>
        </w:rPr>
        <w:t>c</w:t>
      </w:r>
      <w:r w:rsidR="00F67C89" w:rsidRPr="008D70D9">
        <w:rPr>
          <w:rFonts w:ascii="Times New Roman" w:hAnsi="Times New Roman" w:cs="Times New Roman"/>
          <w:sz w:val="24"/>
          <w:szCs w:val="24"/>
          <w:rPrChange w:id="11517" w:author="Author">
            <w:rPr>
              <w:sz w:val="24"/>
              <w:szCs w:val="24"/>
            </w:rPr>
          </w:rPrChange>
        </w:rPr>
        <w:t>.</w:t>
      </w:r>
      <w:ins w:id="11518" w:author="Author">
        <w:r w:rsidR="007D2912" w:rsidRPr="008D70D9">
          <w:rPr>
            <w:rFonts w:ascii="Times New Roman" w:hAnsi="Times New Roman" w:cs="Times New Roman"/>
            <w:sz w:val="24"/>
            <w:szCs w:val="24"/>
          </w:rPr>
          <w:t>,"</w:t>
        </w:r>
      </w:ins>
      <w:del w:id="11519" w:author="Author">
        <w:r w:rsidR="0087161F" w:rsidRPr="008D70D9" w:rsidDel="007D2912">
          <w:rPr>
            <w:rFonts w:ascii="Times New Roman" w:hAnsi="Times New Roman" w:cs="Times New Roman"/>
            <w:sz w:val="24"/>
            <w:szCs w:val="24"/>
            <w:rPrChange w:id="11520" w:author="Author">
              <w:rPr>
                <w:sz w:val="24"/>
                <w:szCs w:val="24"/>
              </w:rPr>
            </w:rPrChange>
          </w:rPr>
          <w:delText>'</w:delText>
        </w:r>
        <w:r w:rsidR="00F67C89" w:rsidRPr="008D70D9" w:rsidDel="007D2912">
          <w:rPr>
            <w:rFonts w:ascii="Times New Roman" w:hAnsi="Times New Roman" w:cs="Times New Roman"/>
            <w:sz w:val="24"/>
            <w:szCs w:val="24"/>
            <w:rPrChange w:id="11521" w:author="Author">
              <w:rPr>
                <w:sz w:val="24"/>
                <w:szCs w:val="24"/>
              </w:rPr>
            </w:rPrChange>
          </w:rPr>
          <w:delText>,</w:delText>
        </w:r>
      </w:del>
      <w:r w:rsidR="00F67C89" w:rsidRPr="008D70D9">
        <w:rPr>
          <w:rFonts w:ascii="Times New Roman" w:hAnsi="Times New Roman" w:cs="Times New Roman"/>
          <w:sz w:val="24"/>
          <w:szCs w:val="24"/>
          <w:rPrChange w:id="11522" w:author="Author">
            <w:rPr>
              <w:sz w:val="24"/>
              <w:szCs w:val="24"/>
            </w:rPr>
          </w:rPrChange>
        </w:rPr>
        <w:t xml:space="preserve"> or</w:t>
      </w:r>
      <w:r w:rsidR="008B361F" w:rsidRPr="008D70D9">
        <w:rPr>
          <w:rFonts w:ascii="Times New Roman" w:hAnsi="Times New Roman" w:cs="Times New Roman"/>
          <w:sz w:val="24"/>
          <w:szCs w:val="24"/>
          <w:rPrChange w:id="11523" w:author="Author">
            <w:rPr>
              <w:sz w:val="24"/>
              <w:szCs w:val="24"/>
            </w:rPr>
          </w:rPrChange>
        </w:rPr>
        <w:t xml:space="preserve"> </w:t>
      </w:r>
      <w:r w:rsidR="00292132" w:rsidRPr="008D70D9">
        <w:rPr>
          <w:rFonts w:ascii="Times New Roman" w:hAnsi="Times New Roman" w:cs="Times New Roman"/>
          <w:sz w:val="24"/>
          <w:szCs w:val="24"/>
          <w:rPrChange w:id="11524" w:author="Author">
            <w:rPr>
              <w:sz w:val="24"/>
              <w:szCs w:val="24"/>
            </w:rPr>
          </w:rPrChange>
        </w:rPr>
        <w:t xml:space="preserve">(as said </w:t>
      </w:r>
      <w:ins w:id="11525" w:author="Author">
        <w:r w:rsidR="007D2912" w:rsidRPr="008D70D9">
          <w:rPr>
            <w:rFonts w:ascii="Times New Roman" w:hAnsi="Times New Roman" w:cs="Times New Roman"/>
            <w:sz w:val="24"/>
            <w:szCs w:val="24"/>
          </w:rPr>
          <w:t xml:space="preserve">by </w:t>
        </w:r>
      </w:ins>
      <w:r w:rsidR="00292132" w:rsidRPr="008D70D9">
        <w:rPr>
          <w:rFonts w:ascii="Times New Roman" w:hAnsi="Times New Roman" w:cs="Times New Roman"/>
          <w:sz w:val="24"/>
          <w:szCs w:val="24"/>
          <w:rPrChange w:id="11526" w:author="Author">
            <w:rPr>
              <w:sz w:val="24"/>
              <w:szCs w:val="24"/>
            </w:rPr>
          </w:rPrChange>
        </w:rPr>
        <w:t xml:space="preserve">R. </w:t>
      </w:r>
      <w:ins w:id="11527" w:author="Author">
        <w:r w:rsidR="007D2912" w:rsidRPr="008D70D9">
          <w:rPr>
            <w:rFonts w:ascii="Times New Roman" w:hAnsi="Times New Roman" w:cs="Times New Roman"/>
            <w:sz w:val="24"/>
            <w:szCs w:val="24"/>
          </w:rPr>
          <w:t>Yeh</w:t>
        </w:r>
      </w:ins>
      <w:del w:id="11528" w:author="Author">
        <w:r w:rsidR="00292132" w:rsidRPr="008D70D9" w:rsidDel="007D2912">
          <w:rPr>
            <w:rFonts w:ascii="Times New Roman" w:hAnsi="Times New Roman" w:cs="Times New Roman"/>
            <w:sz w:val="24"/>
            <w:szCs w:val="24"/>
            <w:rPrChange w:id="11529" w:author="Author">
              <w:rPr>
                <w:sz w:val="24"/>
                <w:szCs w:val="24"/>
              </w:rPr>
            </w:rPrChange>
          </w:rPr>
          <w:delText>Jh</w:delText>
        </w:r>
      </w:del>
      <w:r w:rsidR="00292132" w:rsidRPr="008D70D9">
        <w:rPr>
          <w:rFonts w:ascii="Times New Roman" w:hAnsi="Times New Roman" w:cs="Times New Roman"/>
          <w:sz w:val="24"/>
          <w:szCs w:val="24"/>
          <w:rPrChange w:id="11530" w:author="Author">
            <w:rPr>
              <w:sz w:val="24"/>
              <w:szCs w:val="24"/>
            </w:rPr>
          </w:rPrChange>
        </w:rPr>
        <w:t>uda</w:t>
      </w:r>
      <w:r w:rsidR="00052455" w:rsidRPr="008D70D9">
        <w:rPr>
          <w:rFonts w:ascii="Times New Roman" w:hAnsi="Times New Roman" w:cs="Times New Roman"/>
          <w:sz w:val="24"/>
          <w:szCs w:val="24"/>
          <w:rPrChange w:id="11531" w:author="Author">
            <w:rPr>
              <w:sz w:val="24"/>
              <w:szCs w:val="24"/>
            </w:rPr>
          </w:rPrChange>
        </w:rPr>
        <w:t>h</w:t>
      </w:r>
      <w:r w:rsidR="00292132" w:rsidRPr="008D70D9">
        <w:rPr>
          <w:rFonts w:ascii="Times New Roman" w:hAnsi="Times New Roman" w:cs="Times New Roman"/>
          <w:sz w:val="24"/>
          <w:szCs w:val="24"/>
          <w:rPrChange w:id="11532" w:author="Author">
            <w:rPr>
              <w:sz w:val="24"/>
              <w:szCs w:val="24"/>
            </w:rPr>
          </w:rPrChange>
        </w:rPr>
        <w:t xml:space="preserve">): </w:t>
      </w:r>
      <w:ins w:id="11533" w:author="Author">
        <w:r w:rsidR="007D2912" w:rsidRPr="008D70D9">
          <w:rPr>
            <w:rFonts w:ascii="Times New Roman" w:hAnsi="Times New Roman" w:cs="Times New Roman"/>
            <w:sz w:val="24"/>
            <w:szCs w:val="24"/>
            <w:lang w:bidi="syr-SY"/>
          </w:rPr>
          <w:t>"I</w:t>
        </w:r>
      </w:ins>
      <w:del w:id="11534" w:author="Author">
        <w:r w:rsidR="00292132" w:rsidRPr="008D70D9" w:rsidDel="007D2912">
          <w:rPr>
            <w:rFonts w:ascii="Times New Roman" w:hAnsi="Times New Roman" w:cs="Times New Roman"/>
            <w:sz w:val="24"/>
            <w:szCs w:val="24"/>
            <w:rPrChange w:id="11535" w:author="Author">
              <w:rPr>
                <w:sz w:val="24"/>
                <w:szCs w:val="24"/>
              </w:rPr>
            </w:rPrChange>
          </w:rPr>
          <w:delText>'</w:delText>
        </w:r>
        <w:r w:rsidR="00292132" w:rsidRPr="008D70D9" w:rsidDel="007D2912">
          <w:rPr>
            <w:rFonts w:ascii="Times New Roman" w:hAnsi="Times New Roman" w:cs="Times New Roman"/>
            <w:sz w:val="24"/>
            <w:szCs w:val="24"/>
            <w:lang w:bidi="syr-SY"/>
            <w:rPrChange w:id="11536" w:author="Author">
              <w:rPr>
                <w:rFonts w:cs="Estrangelo Edessa"/>
                <w:sz w:val="24"/>
                <w:szCs w:val="24"/>
                <w:lang w:bidi="syr-SY"/>
              </w:rPr>
            </w:rPrChange>
          </w:rPr>
          <w:delText>I</w:delText>
        </w:r>
      </w:del>
      <w:r w:rsidR="00292132" w:rsidRPr="008D70D9">
        <w:rPr>
          <w:rFonts w:ascii="Times New Roman" w:hAnsi="Times New Roman" w:cs="Times New Roman"/>
          <w:sz w:val="24"/>
          <w:szCs w:val="24"/>
          <w:lang w:bidi="syr-SY"/>
          <w:rPrChange w:id="11537" w:author="Author">
            <w:rPr>
              <w:rFonts w:cs="Estrangelo Edessa"/>
              <w:sz w:val="24"/>
              <w:szCs w:val="24"/>
              <w:lang w:bidi="syr-SY"/>
            </w:rPr>
          </w:rPrChange>
        </w:rPr>
        <w:t>f he was righteous why should t</w:t>
      </w:r>
      <w:ins w:id="11538" w:author="Author">
        <w:r w:rsidR="007D2912" w:rsidRPr="008D70D9">
          <w:rPr>
            <w:rFonts w:ascii="Times New Roman" w:hAnsi="Times New Roman" w:cs="Times New Roman"/>
            <w:sz w:val="24"/>
            <w:szCs w:val="24"/>
            <w:lang w:bidi="syr-SY"/>
          </w:rPr>
          <w:t>h</w:t>
        </w:r>
      </w:ins>
      <w:r w:rsidR="00292132" w:rsidRPr="008D70D9">
        <w:rPr>
          <w:rFonts w:ascii="Times New Roman" w:hAnsi="Times New Roman" w:cs="Times New Roman"/>
          <w:sz w:val="24"/>
          <w:szCs w:val="24"/>
          <w:lang w:bidi="syr-SY"/>
          <w:rPrChange w:id="11539" w:author="Author">
            <w:rPr>
              <w:rFonts w:cs="Estrangelo Edessa"/>
              <w:sz w:val="24"/>
              <w:szCs w:val="24"/>
              <w:lang w:bidi="syr-SY"/>
            </w:rPr>
          </w:rPrChange>
        </w:rPr>
        <w:t>is not be said of him?</w:t>
      </w:r>
      <w:del w:id="11540" w:author="Author">
        <w:r w:rsidR="00292132" w:rsidRPr="008D70D9" w:rsidDel="007D2912">
          <w:rPr>
            <w:rFonts w:ascii="Times New Roman" w:hAnsi="Times New Roman" w:cs="Times New Roman"/>
            <w:sz w:val="24"/>
            <w:szCs w:val="24"/>
            <w:lang w:bidi="syr-SY"/>
            <w:rPrChange w:id="11541" w:author="Author">
              <w:rPr>
                <w:rFonts w:cs="Estrangelo Edessa"/>
                <w:sz w:val="24"/>
                <w:szCs w:val="24"/>
                <w:lang w:bidi="syr-SY"/>
              </w:rPr>
            </w:rPrChange>
          </w:rPr>
          <w:delText>'</w:delText>
        </w:r>
      </w:del>
      <w:r w:rsidR="00A5630A" w:rsidRPr="008D70D9">
        <w:rPr>
          <w:rFonts w:ascii="Times New Roman" w:hAnsi="Times New Roman" w:cs="Times New Roman"/>
          <w:sz w:val="24"/>
          <w:szCs w:val="24"/>
          <w:rPrChange w:id="11542" w:author="Author">
            <w:rPr>
              <w:sz w:val="24"/>
              <w:szCs w:val="24"/>
            </w:rPr>
          </w:rPrChange>
        </w:rPr>
        <w:t>,</w:t>
      </w:r>
      <w:ins w:id="11543" w:author="Author">
        <w:r w:rsidR="007D2912" w:rsidRPr="008D70D9">
          <w:rPr>
            <w:rFonts w:ascii="Times New Roman" w:hAnsi="Times New Roman" w:cs="Times New Roman"/>
            <w:sz w:val="24"/>
            <w:szCs w:val="24"/>
          </w:rPr>
          <w:t>"</w:t>
        </w:r>
      </w:ins>
      <w:r w:rsidR="008B361F" w:rsidRPr="008D70D9">
        <w:rPr>
          <w:rFonts w:ascii="Times New Roman" w:hAnsi="Times New Roman" w:cs="Times New Roman"/>
          <w:sz w:val="24"/>
          <w:szCs w:val="24"/>
          <w:rPrChange w:id="11544" w:author="Author">
            <w:rPr>
              <w:sz w:val="24"/>
              <w:szCs w:val="24"/>
            </w:rPr>
          </w:rPrChange>
        </w:rPr>
        <w:t xml:space="preserve"> instead to put it on more broad (</w:t>
      </w:r>
      <w:r w:rsidR="000D03D5" w:rsidRPr="008D70D9">
        <w:rPr>
          <w:rFonts w:ascii="Times New Roman" w:hAnsi="Times New Roman" w:cs="Times New Roman"/>
          <w:sz w:val="24"/>
          <w:szCs w:val="24"/>
          <w:rPrChange w:id="11545" w:author="Author">
            <w:rPr>
              <w:sz w:val="24"/>
              <w:szCs w:val="24"/>
            </w:rPr>
          </w:rPrChange>
        </w:rPr>
        <w:t xml:space="preserve">social) </w:t>
      </w:r>
      <w:r w:rsidR="0020571D" w:rsidRPr="008D70D9">
        <w:rPr>
          <w:rFonts w:ascii="Times New Roman" w:hAnsi="Times New Roman" w:cs="Times New Roman"/>
          <w:sz w:val="24"/>
          <w:szCs w:val="24"/>
          <w:rPrChange w:id="11546" w:author="Author">
            <w:rPr>
              <w:sz w:val="24"/>
              <w:szCs w:val="24"/>
            </w:rPr>
          </w:rPrChange>
        </w:rPr>
        <w:t xml:space="preserve">considerations which </w:t>
      </w:r>
      <w:r w:rsidR="008B361F" w:rsidRPr="008D70D9">
        <w:rPr>
          <w:rFonts w:ascii="Times New Roman" w:hAnsi="Times New Roman" w:cs="Times New Roman"/>
          <w:sz w:val="24"/>
          <w:szCs w:val="24"/>
          <w:rPrChange w:id="11547" w:author="Author">
            <w:rPr>
              <w:sz w:val="24"/>
              <w:szCs w:val="24"/>
            </w:rPr>
          </w:rPrChange>
        </w:rPr>
        <w:t xml:space="preserve">embodied in a </w:t>
      </w:r>
      <w:ins w:id="11548" w:author="Author">
        <w:r w:rsidR="007D2912" w:rsidRPr="008D70D9">
          <w:rPr>
            <w:rFonts w:ascii="Times New Roman" w:hAnsi="Times New Roman" w:cs="Times New Roman"/>
            <w:sz w:val="24"/>
            <w:szCs w:val="24"/>
          </w:rPr>
          <w:t>"</w:t>
        </w:r>
      </w:ins>
      <w:del w:id="11549" w:author="Author">
        <w:r w:rsidR="008B361F" w:rsidRPr="008D70D9" w:rsidDel="007D2912">
          <w:rPr>
            <w:rFonts w:ascii="Times New Roman" w:hAnsi="Times New Roman" w:cs="Times New Roman"/>
            <w:sz w:val="24"/>
            <w:szCs w:val="24"/>
            <w:rPrChange w:id="11550" w:author="Author">
              <w:rPr>
                <w:sz w:val="24"/>
                <w:szCs w:val="24"/>
              </w:rPr>
            </w:rPrChange>
          </w:rPr>
          <w:delText>'</w:delText>
        </w:r>
      </w:del>
      <w:r w:rsidR="008B361F" w:rsidRPr="008D70D9">
        <w:rPr>
          <w:rFonts w:ascii="Times New Roman" w:hAnsi="Times New Roman" w:cs="Times New Roman"/>
          <w:sz w:val="24"/>
          <w:szCs w:val="24"/>
          <w:rPrChange w:id="11551" w:author="Author">
            <w:rPr>
              <w:sz w:val="24"/>
              <w:szCs w:val="24"/>
            </w:rPr>
          </w:rPrChange>
        </w:rPr>
        <w:t>legal principle</w:t>
      </w:r>
      <w:ins w:id="11552" w:author="Author">
        <w:r w:rsidR="007D2912" w:rsidRPr="008D70D9">
          <w:rPr>
            <w:rFonts w:ascii="Times New Roman" w:hAnsi="Times New Roman" w:cs="Times New Roman"/>
            <w:sz w:val="24"/>
            <w:szCs w:val="24"/>
          </w:rPr>
          <w:t>"</w:t>
        </w:r>
      </w:ins>
      <w:del w:id="11553" w:author="Author">
        <w:r w:rsidR="008B361F" w:rsidRPr="008D70D9" w:rsidDel="007D2912">
          <w:rPr>
            <w:rFonts w:ascii="Times New Roman" w:hAnsi="Times New Roman" w:cs="Times New Roman"/>
            <w:sz w:val="24"/>
            <w:szCs w:val="24"/>
            <w:rPrChange w:id="11554" w:author="Author">
              <w:rPr>
                <w:sz w:val="24"/>
                <w:szCs w:val="24"/>
              </w:rPr>
            </w:rPrChange>
          </w:rPr>
          <w:delText>'</w:delText>
        </w:r>
      </w:del>
      <w:r w:rsidR="0020571D" w:rsidRPr="008D70D9">
        <w:rPr>
          <w:rFonts w:ascii="Times New Roman" w:hAnsi="Times New Roman" w:cs="Times New Roman"/>
          <w:sz w:val="24"/>
          <w:szCs w:val="24"/>
          <w:rPrChange w:id="11555" w:author="Author">
            <w:rPr>
              <w:sz w:val="24"/>
              <w:szCs w:val="24"/>
            </w:rPr>
          </w:rPrChange>
        </w:rPr>
        <w:t xml:space="preserve"> (</w:t>
      </w:r>
      <w:ins w:id="11556" w:author="Author">
        <w:r w:rsidR="007D2912" w:rsidRPr="008D70D9">
          <w:rPr>
            <w:rFonts w:ascii="Times New Roman" w:hAnsi="Times New Roman" w:cs="Times New Roman"/>
            <w:sz w:val="24"/>
            <w:szCs w:val="24"/>
          </w:rPr>
          <w:t xml:space="preserve">such </w:t>
        </w:r>
      </w:ins>
      <w:r w:rsidR="0020571D" w:rsidRPr="008D70D9">
        <w:rPr>
          <w:rFonts w:ascii="Times New Roman" w:hAnsi="Times New Roman" w:cs="Times New Roman"/>
          <w:sz w:val="24"/>
          <w:szCs w:val="24"/>
          <w:rPrChange w:id="11557" w:author="Author">
            <w:rPr>
              <w:sz w:val="24"/>
              <w:szCs w:val="24"/>
            </w:rPr>
          </w:rPrChange>
        </w:rPr>
        <w:t xml:space="preserve">as </w:t>
      </w:r>
      <w:ins w:id="11558" w:author="Author">
        <w:r w:rsidR="007D2912" w:rsidRPr="008D70D9">
          <w:rPr>
            <w:rFonts w:ascii="Times New Roman" w:hAnsi="Times New Roman" w:cs="Times New Roman"/>
            <w:sz w:val="24"/>
            <w:szCs w:val="24"/>
          </w:rPr>
          <w:t>"</w:t>
        </w:r>
      </w:ins>
      <w:del w:id="11559" w:author="Author">
        <w:r w:rsidR="0020571D" w:rsidRPr="008D70D9" w:rsidDel="007D2912">
          <w:rPr>
            <w:rFonts w:ascii="Times New Roman" w:hAnsi="Times New Roman" w:cs="Times New Roman"/>
            <w:sz w:val="24"/>
            <w:szCs w:val="24"/>
            <w:rPrChange w:id="11560" w:author="Author">
              <w:rPr>
                <w:sz w:val="24"/>
                <w:szCs w:val="24"/>
              </w:rPr>
            </w:rPrChange>
          </w:rPr>
          <w:delText>'</w:delText>
        </w:r>
      </w:del>
      <w:r w:rsidR="0020571D" w:rsidRPr="008D70D9">
        <w:rPr>
          <w:rFonts w:ascii="Times New Roman" w:hAnsi="Times New Roman" w:cs="Times New Roman"/>
          <w:sz w:val="24"/>
          <w:szCs w:val="24"/>
          <w:rPrChange w:id="11561" w:author="Author">
            <w:rPr>
              <w:sz w:val="24"/>
              <w:szCs w:val="24"/>
            </w:rPr>
          </w:rPrChange>
        </w:rPr>
        <w:t>in the interest of peace</w:t>
      </w:r>
      <w:ins w:id="11562" w:author="Author">
        <w:r w:rsidR="007D2912" w:rsidRPr="008D70D9">
          <w:rPr>
            <w:rFonts w:ascii="Times New Roman" w:hAnsi="Times New Roman" w:cs="Times New Roman"/>
            <w:sz w:val="24"/>
            <w:szCs w:val="24"/>
          </w:rPr>
          <w:t>"</w:t>
        </w:r>
      </w:ins>
      <w:del w:id="11563" w:author="Author">
        <w:r w:rsidR="0020571D" w:rsidRPr="008D70D9" w:rsidDel="007D2912">
          <w:rPr>
            <w:rFonts w:ascii="Times New Roman" w:hAnsi="Times New Roman" w:cs="Times New Roman"/>
            <w:sz w:val="24"/>
            <w:szCs w:val="24"/>
            <w:rPrChange w:id="11564" w:author="Author">
              <w:rPr>
                <w:sz w:val="24"/>
                <w:szCs w:val="24"/>
              </w:rPr>
            </w:rPrChange>
          </w:rPr>
          <w:delText>'</w:delText>
        </w:r>
      </w:del>
      <w:r w:rsidR="0020571D" w:rsidRPr="008D70D9">
        <w:rPr>
          <w:rFonts w:ascii="Times New Roman" w:hAnsi="Times New Roman" w:cs="Times New Roman"/>
          <w:sz w:val="24"/>
          <w:szCs w:val="24"/>
          <w:rPrChange w:id="11565" w:author="Author">
            <w:rPr>
              <w:sz w:val="24"/>
              <w:szCs w:val="24"/>
            </w:rPr>
          </w:rPrChange>
        </w:rPr>
        <w:t>)</w:t>
      </w:r>
      <w:r w:rsidR="008B361F" w:rsidRPr="008D70D9">
        <w:rPr>
          <w:rFonts w:ascii="Times New Roman" w:hAnsi="Times New Roman" w:cs="Times New Roman"/>
          <w:sz w:val="24"/>
          <w:szCs w:val="24"/>
          <w:rPrChange w:id="11566" w:author="Author">
            <w:rPr>
              <w:sz w:val="24"/>
              <w:szCs w:val="24"/>
            </w:rPr>
          </w:rPrChange>
        </w:rPr>
        <w:t xml:space="preserve">. </w:t>
      </w:r>
      <w:r w:rsidR="00D330E1" w:rsidRPr="008D70D9">
        <w:rPr>
          <w:rFonts w:ascii="Times New Roman" w:hAnsi="Times New Roman" w:cs="Times New Roman"/>
          <w:sz w:val="24"/>
          <w:szCs w:val="24"/>
          <w:rPrChange w:id="11567" w:author="Author">
            <w:rPr>
              <w:sz w:val="24"/>
              <w:szCs w:val="24"/>
            </w:rPr>
          </w:rPrChange>
        </w:rPr>
        <w:t>In other cases</w:t>
      </w:r>
      <w:ins w:id="11568" w:author="Author">
        <w:r w:rsidR="007D2912" w:rsidRPr="008D70D9">
          <w:rPr>
            <w:rFonts w:ascii="Times New Roman" w:hAnsi="Times New Roman" w:cs="Times New Roman"/>
            <w:sz w:val="24"/>
            <w:szCs w:val="24"/>
          </w:rPr>
          <w:t>,</w:t>
        </w:r>
      </w:ins>
      <w:r w:rsidR="00912CA4" w:rsidRPr="008D70D9">
        <w:rPr>
          <w:rFonts w:ascii="Times New Roman" w:hAnsi="Times New Roman" w:cs="Times New Roman"/>
          <w:sz w:val="24"/>
          <w:szCs w:val="24"/>
          <w:rPrChange w:id="11569" w:author="Author">
            <w:rPr>
              <w:sz w:val="24"/>
              <w:szCs w:val="24"/>
            </w:rPr>
          </w:rPrChange>
        </w:rPr>
        <w:t xml:space="preserve"> we saw </w:t>
      </w:r>
      <w:r w:rsidR="00DE402C" w:rsidRPr="008D70D9">
        <w:rPr>
          <w:rFonts w:ascii="Times New Roman" w:hAnsi="Times New Roman" w:cs="Times New Roman"/>
          <w:sz w:val="24"/>
          <w:szCs w:val="24"/>
          <w:rPrChange w:id="11570" w:author="Author">
            <w:rPr>
              <w:sz w:val="24"/>
              <w:szCs w:val="24"/>
            </w:rPr>
          </w:rPrChange>
        </w:rPr>
        <w:t xml:space="preserve">the power of </w:t>
      </w:r>
      <w:ins w:id="11571" w:author="Author">
        <w:r w:rsidR="007D2912" w:rsidRPr="008D70D9">
          <w:rPr>
            <w:rFonts w:ascii="Times New Roman" w:hAnsi="Times New Roman" w:cs="Times New Roman"/>
            <w:sz w:val="24"/>
            <w:szCs w:val="24"/>
          </w:rPr>
          <w:t xml:space="preserve">a </w:t>
        </w:r>
      </w:ins>
      <w:r w:rsidR="00DE402C" w:rsidRPr="008D70D9">
        <w:rPr>
          <w:rFonts w:ascii="Times New Roman" w:hAnsi="Times New Roman" w:cs="Times New Roman"/>
          <w:sz w:val="24"/>
          <w:szCs w:val="24"/>
          <w:rPrChange w:id="11572" w:author="Author">
            <w:rPr>
              <w:sz w:val="24"/>
              <w:szCs w:val="24"/>
            </w:rPr>
          </w:rPrChange>
        </w:rPr>
        <w:t xml:space="preserve">meta-halakhic principle is limited to a theoretical </w:t>
      </w:r>
      <w:r w:rsidR="00DE402C" w:rsidRPr="008D70D9">
        <w:rPr>
          <w:rFonts w:ascii="Times New Roman" w:hAnsi="Times New Roman" w:cs="Times New Roman"/>
          <w:sz w:val="24"/>
          <w:szCs w:val="24"/>
          <w:rPrChange w:id="11573" w:author="Author">
            <w:rPr>
              <w:i/>
              <w:iCs/>
              <w:sz w:val="24"/>
              <w:szCs w:val="24"/>
            </w:rPr>
          </w:rPrChange>
        </w:rPr>
        <w:lastRenderedPageBreak/>
        <w:t>halakhic clarification</w:t>
      </w:r>
      <w:r w:rsidR="00DE402C" w:rsidRPr="008D70D9">
        <w:rPr>
          <w:rStyle w:val="FootnoteReference"/>
          <w:rFonts w:ascii="Times New Roman" w:hAnsi="Times New Roman" w:cs="Times New Roman"/>
          <w:sz w:val="24"/>
          <w:szCs w:val="24"/>
          <w:rPrChange w:id="11574" w:author="Author">
            <w:rPr>
              <w:rStyle w:val="FootnoteReference"/>
              <w:sz w:val="24"/>
              <w:szCs w:val="24"/>
            </w:rPr>
          </w:rPrChange>
        </w:rPr>
        <w:footnoteReference w:id="61"/>
      </w:r>
      <w:del w:id="11616" w:author="Author">
        <w:r w:rsidR="004E6FAA" w:rsidRPr="008D70D9" w:rsidDel="007D2912">
          <w:rPr>
            <w:rFonts w:ascii="Times New Roman" w:hAnsi="Times New Roman" w:cs="Times New Roman"/>
            <w:sz w:val="24"/>
            <w:szCs w:val="24"/>
            <w:rPrChange w:id="11617" w:author="Author">
              <w:rPr>
                <w:sz w:val="24"/>
                <w:szCs w:val="24"/>
              </w:rPr>
            </w:rPrChange>
          </w:rPr>
          <w:delText xml:space="preserve"> - </w:delText>
        </w:r>
      </w:del>
      <w:r w:rsidR="00DE402C" w:rsidRPr="008D70D9">
        <w:rPr>
          <w:rFonts w:ascii="Times New Roman" w:hAnsi="Times New Roman" w:cs="Times New Roman"/>
          <w:sz w:val="24"/>
          <w:szCs w:val="24"/>
          <w:rPrChange w:id="11618" w:author="Author">
            <w:rPr>
              <w:sz w:val="24"/>
              <w:szCs w:val="24"/>
            </w:rPr>
          </w:rPrChange>
        </w:rPr>
        <w:t xml:space="preserve"> </w:t>
      </w:r>
      <w:ins w:id="11619" w:author="Author">
        <w:r w:rsidR="007D2912" w:rsidRPr="008D70D9">
          <w:rPr>
            <w:rFonts w:ascii="Times New Roman" w:hAnsi="Times New Roman" w:cs="Times New Roman"/>
            <w:sz w:val="24"/>
            <w:szCs w:val="24"/>
          </w:rPr>
          <w:t>— f</w:t>
        </w:r>
      </w:ins>
      <w:del w:id="11620" w:author="Author">
        <w:r w:rsidR="00E932F8" w:rsidRPr="008D70D9" w:rsidDel="007D2912">
          <w:rPr>
            <w:rFonts w:ascii="Times New Roman" w:hAnsi="Times New Roman" w:cs="Times New Roman"/>
            <w:sz w:val="24"/>
            <w:szCs w:val="24"/>
            <w:rPrChange w:id="11621" w:author="Author">
              <w:rPr>
                <w:sz w:val="24"/>
                <w:szCs w:val="24"/>
              </w:rPr>
            </w:rPrChange>
          </w:rPr>
          <w:delText>F</w:delText>
        </w:r>
      </w:del>
      <w:r w:rsidR="00E932F8" w:rsidRPr="008D70D9">
        <w:rPr>
          <w:rFonts w:ascii="Times New Roman" w:hAnsi="Times New Roman" w:cs="Times New Roman"/>
          <w:sz w:val="24"/>
          <w:szCs w:val="24"/>
          <w:rPrChange w:id="11622" w:author="Author">
            <w:rPr>
              <w:sz w:val="24"/>
              <w:szCs w:val="24"/>
            </w:rPr>
          </w:rPrChange>
        </w:rPr>
        <w:t>or example</w:t>
      </w:r>
      <w:ins w:id="11623" w:author="Author">
        <w:r w:rsidR="007D2912" w:rsidRPr="008D70D9">
          <w:rPr>
            <w:rFonts w:ascii="Times New Roman" w:hAnsi="Times New Roman" w:cs="Times New Roman"/>
            <w:sz w:val="24"/>
            <w:szCs w:val="24"/>
          </w:rPr>
          <w:t>,</w:t>
        </w:r>
      </w:ins>
      <w:r w:rsidR="00E932F8" w:rsidRPr="008D70D9">
        <w:rPr>
          <w:rFonts w:ascii="Times New Roman" w:hAnsi="Times New Roman" w:cs="Times New Roman"/>
          <w:sz w:val="24"/>
          <w:szCs w:val="24"/>
          <w:rPrChange w:id="11624" w:author="Author">
            <w:rPr>
              <w:sz w:val="24"/>
              <w:szCs w:val="24"/>
            </w:rPr>
          </w:rPrChange>
        </w:rPr>
        <w:t xml:space="preserve"> </w:t>
      </w:r>
      <w:del w:id="11625" w:author="Author">
        <w:r w:rsidR="00E932F8" w:rsidRPr="008D70D9" w:rsidDel="007D2912">
          <w:rPr>
            <w:rFonts w:ascii="Times New Roman" w:hAnsi="Times New Roman" w:cs="Times New Roman"/>
            <w:sz w:val="24"/>
            <w:szCs w:val="24"/>
            <w:rPrChange w:id="11626" w:author="Author">
              <w:rPr>
                <w:sz w:val="24"/>
                <w:szCs w:val="24"/>
              </w:rPr>
            </w:rPrChange>
          </w:rPr>
          <w:delText>to create</w:delText>
        </w:r>
      </w:del>
      <w:ins w:id="11627" w:author="Author">
        <w:r w:rsidR="007D2912" w:rsidRPr="008D70D9">
          <w:rPr>
            <w:rFonts w:ascii="Times New Roman" w:hAnsi="Times New Roman" w:cs="Times New Roman"/>
            <w:sz w:val="24"/>
            <w:szCs w:val="24"/>
          </w:rPr>
          <w:t>creating</w:t>
        </w:r>
      </w:ins>
      <w:r w:rsidR="00E932F8" w:rsidRPr="008D70D9">
        <w:rPr>
          <w:rFonts w:ascii="Times New Roman" w:hAnsi="Times New Roman" w:cs="Times New Roman"/>
          <w:sz w:val="24"/>
          <w:szCs w:val="24"/>
          <w:rPrChange w:id="11628" w:author="Author">
            <w:rPr>
              <w:sz w:val="24"/>
              <w:szCs w:val="24"/>
            </w:rPr>
          </w:rPrChange>
        </w:rPr>
        <w:t xml:space="preserve"> halakhic definitions in grey areas in which there are halakhic lacuna </w:t>
      </w:r>
      <w:ins w:id="11629" w:author="Author">
        <w:r w:rsidR="007D2912" w:rsidRPr="008D70D9">
          <w:rPr>
            <w:rFonts w:ascii="Times New Roman" w:hAnsi="Times New Roman" w:cs="Times New Roman"/>
            <w:sz w:val="24"/>
            <w:szCs w:val="24"/>
          </w:rPr>
          <w:t>—</w:t>
        </w:r>
      </w:ins>
      <w:del w:id="11630" w:author="Author">
        <w:r w:rsidR="00E932F8" w:rsidRPr="008D70D9" w:rsidDel="007D2912">
          <w:rPr>
            <w:rFonts w:ascii="Times New Roman" w:hAnsi="Times New Roman" w:cs="Times New Roman"/>
            <w:sz w:val="24"/>
            <w:szCs w:val="24"/>
            <w:rPrChange w:id="11631" w:author="Author">
              <w:rPr>
                <w:sz w:val="24"/>
                <w:szCs w:val="24"/>
              </w:rPr>
            </w:rPrChange>
          </w:rPr>
          <w:delText>–</w:delText>
        </w:r>
      </w:del>
      <w:r w:rsidR="00E932F8" w:rsidRPr="008D70D9">
        <w:rPr>
          <w:rFonts w:ascii="Times New Roman" w:hAnsi="Times New Roman" w:cs="Times New Roman"/>
          <w:sz w:val="24"/>
          <w:szCs w:val="24"/>
          <w:rPrChange w:id="11632" w:author="Author">
            <w:rPr>
              <w:sz w:val="24"/>
              <w:szCs w:val="24"/>
            </w:rPr>
          </w:rPrChange>
        </w:rPr>
        <w:t xml:space="preserve"> but the full practical significance of </w:t>
      </w:r>
      <w:r w:rsidR="00F37FE2" w:rsidRPr="008D70D9">
        <w:rPr>
          <w:rFonts w:ascii="Times New Roman" w:hAnsi="Times New Roman" w:cs="Times New Roman"/>
          <w:sz w:val="24"/>
          <w:szCs w:val="24"/>
          <w:rPrChange w:id="11633" w:author="Author">
            <w:rPr>
              <w:sz w:val="24"/>
              <w:szCs w:val="24"/>
            </w:rPr>
          </w:rPrChange>
        </w:rPr>
        <w:t>a specific</w:t>
      </w:r>
      <w:r w:rsidR="00E932F8" w:rsidRPr="008D70D9">
        <w:rPr>
          <w:rFonts w:ascii="Times New Roman" w:hAnsi="Times New Roman" w:cs="Times New Roman"/>
          <w:sz w:val="24"/>
          <w:szCs w:val="24"/>
          <w:rPrChange w:id="11634" w:author="Author">
            <w:rPr>
              <w:sz w:val="24"/>
              <w:szCs w:val="24"/>
            </w:rPr>
          </w:rPrChange>
        </w:rPr>
        <w:t xml:space="preserve"> law on what is in principle beyond the law </w:t>
      </w:r>
      <w:r w:rsidR="00543E04" w:rsidRPr="008D70D9">
        <w:rPr>
          <w:rFonts w:ascii="Times New Roman" w:hAnsi="Times New Roman" w:cs="Times New Roman"/>
          <w:sz w:val="24"/>
          <w:szCs w:val="24"/>
          <w:rPrChange w:id="11635" w:author="Author">
            <w:rPr>
              <w:sz w:val="24"/>
              <w:szCs w:val="24"/>
            </w:rPr>
          </w:rPrChange>
        </w:rPr>
        <w:t>cannot apply</w:t>
      </w:r>
      <w:r w:rsidR="00E932F8" w:rsidRPr="008D70D9">
        <w:rPr>
          <w:rFonts w:ascii="Times New Roman" w:hAnsi="Times New Roman" w:cs="Times New Roman"/>
          <w:sz w:val="24"/>
          <w:szCs w:val="24"/>
          <w:rPrChange w:id="11636" w:author="Author">
            <w:rPr>
              <w:sz w:val="24"/>
              <w:szCs w:val="24"/>
            </w:rPr>
          </w:rPrChange>
        </w:rPr>
        <w:t>, especially when dealing with the severity o</w:t>
      </w:r>
      <w:r w:rsidR="00543E04" w:rsidRPr="008D70D9">
        <w:rPr>
          <w:rFonts w:ascii="Times New Roman" w:hAnsi="Times New Roman" w:cs="Times New Roman"/>
          <w:sz w:val="24"/>
          <w:szCs w:val="24"/>
          <w:rPrChange w:id="11637" w:author="Author">
            <w:rPr>
              <w:sz w:val="24"/>
              <w:szCs w:val="24"/>
            </w:rPr>
          </w:rPrChange>
        </w:rPr>
        <w:t xml:space="preserve">f the punishments. </w:t>
      </w:r>
    </w:p>
    <w:p w14:paraId="70B9B65C" w14:textId="77777777" w:rsidR="007F3D54" w:rsidRPr="008D70D9" w:rsidRDefault="007F3D54">
      <w:pPr>
        <w:ind w:firstLine="720"/>
        <w:contextualSpacing/>
        <w:rPr>
          <w:rFonts w:ascii="Times New Roman" w:hAnsi="Times New Roman" w:cs="Times New Roman"/>
          <w:sz w:val="24"/>
          <w:szCs w:val="24"/>
          <w:rPrChange w:id="11638" w:author="Author">
            <w:rPr>
              <w:sz w:val="24"/>
              <w:szCs w:val="24"/>
            </w:rPr>
          </w:rPrChange>
        </w:rPr>
        <w:pPrChange w:id="11639" w:author="Author">
          <w:pPr>
            <w:bidi/>
            <w:contextualSpacing/>
          </w:pPr>
        </w:pPrChange>
      </w:pPr>
    </w:p>
    <w:p w14:paraId="1F95E65A" w14:textId="206D82E2" w:rsidR="007F3D54" w:rsidRPr="008D70D9" w:rsidRDefault="007F3D54">
      <w:pPr>
        <w:ind w:firstLine="720"/>
        <w:contextualSpacing/>
        <w:rPr>
          <w:rFonts w:ascii="Times New Roman" w:hAnsi="Times New Roman" w:cs="Times New Roman"/>
          <w:sz w:val="24"/>
          <w:szCs w:val="24"/>
          <w:rPrChange w:id="11640" w:author="Author">
            <w:rPr>
              <w:sz w:val="24"/>
              <w:szCs w:val="24"/>
            </w:rPr>
          </w:rPrChange>
        </w:rPr>
        <w:pPrChange w:id="11641" w:author="Author">
          <w:pPr>
            <w:contextualSpacing/>
          </w:pPr>
        </w:pPrChange>
      </w:pPr>
      <w:r w:rsidRPr="008D70D9">
        <w:rPr>
          <w:rFonts w:ascii="Times New Roman" w:hAnsi="Times New Roman" w:cs="Times New Roman"/>
          <w:sz w:val="24"/>
          <w:szCs w:val="24"/>
          <w:rPrChange w:id="11642" w:author="Author">
            <w:rPr>
              <w:rFonts w:cs="Calibri"/>
              <w:sz w:val="24"/>
              <w:szCs w:val="24"/>
            </w:rPr>
          </w:rPrChange>
        </w:rPr>
        <w:t>Nevertheless, one must admit that one cannot in all cases find in the halakhic literature the reason (or the approach) that br</w:t>
      </w:r>
      <w:r w:rsidR="00866198" w:rsidRPr="008D70D9">
        <w:rPr>
          <w:rFonts w:ascii="Times New Roman" w:hAnsi="Times New Roman" w:cs="Times New Roman"/>
          <w:sz w:val="24"/>
          <w:szCs w:val="24"/>
          <w:rPrChange w:id="11643" w:author="Author">
            <w:rPr>
              <w:rFonts w:cs="Calibri"/>
              <w:sz w:val="24"/>
              <w:szCs w:val="24"/>
            </w:rPr>
          </w:rPrChange>
        </w:rPr>
        <w:t>ought a</w:t>
      </w:r>
      <w:ins w:id="11644" w:author="Author">
        <w:r w:rsidR="007D2912" w:rsidRPr="008D70D9">
          <w:rPr>
            <w:rFonts w:ascii="Times New Roman" w:hAnsi="Times New Roman" w:cs="Times New Roman"/>
            <w:sz w:val="24"/>
            <w:szCs w:val="24"/>
          </w:rPr>
          <w:t xml:space="preserve">n authority </w:t>
        </w:r>
      </w:ins>
      <w:del w:id="11645" w:author="Author">
        <w:r w:rsidR="00866198" w:rsidRPr="008D70D9" w:rsidDel="007D2912">
          <w:rPr>
            <w:rFonts w:ascii="Times New Roman" w:hAnsi="Times New Roman" w:cs="Times New Roman"/>
            <w:sz w:val="24"/>
            <w:szCs w:val="24"/>
            <w:rPrChange w:id="11646" w:author="Author">
              <w:rPr>
                <w:rFonts w:cs="Calibri"/>
                <w:sz w:val="24"/>
                <w:szCs w:val="24"/>
              </w:rPr>
            </w:rPrChange>
          </w:rPr>
          <w:delText xml:space="preserve"> decisor </w:delText>
        </w:r>
      </w:del>
      <w:r w:rsidR="00866198" w:rsidRPr="008D70D9">
        <w:rPr>
          <w:rFonts w:ascii="Times New Roman" w:hAnsi="Times New Roman" w:cs="Times New Roman"/>
          <w:sz w:val="24"/>
          <w:szCs w:val="24"/>
          <w:rPrChange w:id="11647" w:author="Author">
            <w:rPr>
              <w:rFonts w:cs="Calibri"/>
              <w:sz w:val="24"/>
              <w:szCs w:val="24"/>
            </w:rPr>
          </w:rPrChange>
        </w:rPr>
        <w:t>to his decision.</w:t>
      </w:r>
      <w:r w:rsidRPr="008D70D9">
        <w:rPr>
          <w:rStyle w:val="FootnoteReference"/>
          <w:rFonts w:ascii="Times New Roman" w:hAnsi="Times New Roman" w:cs="Times New Roman"/>
          <w:sz w:val="24"/>
          <w:szCs w:val="24"/>
          <w:rtl/>
          <w:rPrChange w:id="11648" w:author="Author">
            <w:rPr>
              <w:rStyle w:val="FootnoteReference"/>
              <w:sz w:val="24"/>
              <w:szCs w:val="24"/>
              <w:rtl/>
            </w:rPr>
          </w:rPrChange>
        </w:rPr>
        <w:footnoteReference w:id="62"/>
      </w:r>
      <w:r w:rsidRPr="008D70D9">
        <w:rPr>
          <w:rStyle w:val="FootnoteReference"/>
          <w:rFonts w:ascii="Times New Roman" w:hAnsi="Times New Roman" w:cs="Times New Roman"/>
          <w:sz w:val="24"/>
          <w:szCs w:val="24"/>
          <w:rtl/>
          <w:rPrChange w:id="11663" w:author="Author">
            <w:rPr>
              <w:rStyle w:val="FootnoteReference"/>
              <w:sz w:val="24"/>
              <w:szCs w:val="24"/>
              <w:rtl/>
            </w:rPr>
          </w:rPrChange>
        </w:rPr>
        <w:t xml:space="preserve"> </w:t>
      </w:r>
      <w:r w:rsidRPr="008D70D9">
        <w:rPr>
          <w:rFonts w:ascii="Times New Roman" w:hAnsi="Times New Roman" w:cs="Times New Roman"/>
          <w:sz w:val="24"/>
          <w:szCs w:val="24"/>
          <w:rPrChange w:id="11664" w:author="Author">
            <w:rPr>
              <w:sz w:val="24"/>
              <w:szCs w:val="24"/>
            </w:rPr>
          </w:rPrChange>
        </w:rPr>
        <w:t xml:space="preserve"> In fact, in conceiving of the </w:t>
      </w:r>
      <w:r w:rsidRPr="008D70D9">
        <w:rPr>
          <w:rFonts w:ascii="Times New Roman" w:hAnsi="Times New Roman" w:cs="Times New Roman"/>
          <w:sz w:val="24"/>
          <w:szCs w:val="24"/>
          <w:rPrChange w:id="11665" w:author="Author">
            <w:rPr>
              <w:i/>
              <w:iCs/>
              <w:sz w:val="24"/>
              <w:szCs w:val="24"/>
            </w:rPr>
          </w:rPrChange>
        </w:rPr>
        <w:t>halakha</w:t>
      </w:r>
      <w:ins w:id="11666" w:author="Author">
        <w:r w:rsidR="007D2912" w:rsidRPr="008D70D9">
          <w:rPr>
            <w:rFonts w:ascii="Times New Roman" w:hAnsi="Times New Roman" w:cs="Times New Roman"/>
            <w:sz w:val="24"/>
            <w:szCs w:val="24"/>
          </w:rPr>
          <w:t>h</w:t>
        </w:r>
      </w:ins>
      <w:r w:rsidRPr="008D70D9">
        <w:rPr>
          <w:rFonts w:ascii="Times New Roman" w:hAnsi="Times New Roman" w:cs="Times New Roman"/>
          <w:sz w:val="24"/>
          <w:szCs w:val="24"/>
          <w:rPrChange w:id="11667" w:author="Author">
            <w:rPr>
              <w:sz w:val="24"/>
              <w:szCs w:val="24"/>
            </w:rPr>
          </w:rPrChange>
        </w:rPr>
        <w:t xml:space="preserve"> as containing meta-halakhic norms that are employed by the </w:t>
      </w:r>
      <w:del w:id="11668" w:author="Author">
        <w:r w:rsidRPr="008D70D9" w:rsidDel="007D2912">
          <w:rPr>
            <w:rFonts w:ascii="Times New Roman" w:hAnsi="Times New Roman" w:cs="Times New Roman"/>
            <w:sz w:val="24"/>
            <w:szCs w:val="24"/>
            <w:rPrChange w:id="11669" w:author="Author">
              <w:rPr>
                <w:sz w:val="24"/>
                <w:szCs w:val="24"/>
              </w:rPr>
            </w:rPrChange>
          </w:rPr>
          <w:delText xml:space="preserve">decisors </w:delText>
        </w:r>
      </w:del>
      <w:ins w:id="11670" w:author="Author">
        <w:r w:rsidR="007D2912" w:rsidRPr="008D70D9">
          <w:rPr>
            <w:rFonts w:ascii="Times New Roman" w:hAnsi="Times New Roman" w:cs="Times New Roman"/>
            <w:sz w:val="24"/>
            <w:szCs w:val="24"/>
          </w:rPr>
          <w:t>authorities'</w:t>
        </w:r>
        <w:r w:rsidR="007D2912" w:rsidRPr="008D70D9">
          <w:rPr>
            <w:rFonts w:ascii="Times New Roman" w:hAnsi="Times New Roman" w:cs="Times New Roman"/>
            <w:sz w:val="24"/>
            <w:szCs w:val="24"/>
            <w:rPrChange w:id="11671" w:author="Author">
              <w:rPr>
                <w:sz w:val="24"/>
                <w:szCs w:val="24"/>
              </w:rPr>
            </w:rPrChange>
          </w:rPr>
          <w:t xml:space="preserve"> </w:t>
        </w:r>
      </w:ins>
      <w:r w:rsidRPr="008D70D9">
        <w:rPr>
          <w:rFonts w:ascii="Times New Roman" w:hAnsi="Times New Roman" w:cs="Times New Roman"/>
          <w:sz w:val="24"/>
          <w:szCs w:val="24"/>
          <w:rPrChange w:id="11672" w:author="Author">
            <w:rPr>
              <w:sz w:val="24"/>
              <w:szCs w:val="24"/>
            </w:rPr>
          </w:rPrChange>
        </w:rPr>
        <w:t xml:space="preserve">bridging mechanism between </w:t>
      </w:r>
      <w:r w:rsidRPr="008D70D9">
        <w:rPr>
          <w:rFonts w:ascii="Times New Roman" w:hAnsi="Times New Roman" w:cs="Times New Roman"/>
          <w:sz w:val="24"/>
          <w:szCs w:val="24"/>
          <w:rPrChange w:id="11673" w:author="Author">
            <w:rPr>
              <w:i/>
              <w:iCs/>
              <w:sz w:val="24"/>
              <w:szCs w:val="24"/>
            </w:rPr>
          </w:rPrChange>
        </w:rPr>
        <w:t>halakha</w:t>
      </w:r>
      <w:ins w:id="11674" w:author="Author">
        <w:r w:rsidR="007D2912" w:rsidRPr="008D70D9">
          <w:rPr>
            <w:rFonts w:ascii="Times New Roman" w:hAnsi="Times New Roman" w:cs="Times New Roman"/>
            <w:sz w:val="24"/>
            <w:szCs w:val="24"/>
            <w:rPrChange w:id="11675" w:author="Author">
              <w:rPr>
                <w:rFonts w:ascii="Times New Roman" w:hAnsi="Times New Roman" w:cs="Times New Roman"/>
                <w:i/>
                <w:iCs/>
                <w:sz w:val="24"/>
                <w:szCs w:val="24"/>
              </w:rPr>
            </w:rPrChange>
          </w:rPr>
          <w:t>h</w:t>
        </w:r>
      </w:ins>
      <w:r w:rsidRPr="008D70D9">
        <w:rPr>
          <w:rFonts w:ascii="Times New Roman" w:hAnsi="Times New Roman" w:cs="Times New Roman"/>
          <w:sz w:val="24"/>
          <w:szCs w:val="24"/>
          <w:rPrChange w:id="11676" w:author="Author">
            <w:rPr>
              <w:sz w:val="24"/>
              <w:szCs w:val="24"/>
            </w:rPr>
          </w:rPrChange>
        </w:rPr>
        <w:t xml:space="preserve"> and reality, and for the researcher as a base that identifies the </w:t>
      </w:r>
      <w:ins w:id="11677" w:author="Author">
        <w:r w:rsidR="004A0A63" w:rsidRPr="008D70D9">
          <w:rPr>
            <w:rFonts w:ascii="Times New Roman" w:hAnsi="Times New Roman" w:cs="Times New Roman"/>
            <w:sz w:val="24"/>
            <w:szCs w:val="24"/>
          </w:rPr>
          <w:t>"</w:t>
        </w:r>
      </w:ins>
      <w:del w:id="11678" w:author="Author">
        <w:r w:rsidRPr="008D70D9" w:rsidDel="004A0A63">
          <w:rPr>
            <w:rFonts w:ascii="Times New Roman" w:hAnsi="Times New Roman" w:cs="Times New Roman"/>
            <w:sz w:val="24"/>
            <w:szCs w:val="24"/>
            <w:rPrChange w:id="11679" w:author="Author">
              <w:rPr>
                <w:sz w:val="24"/>
                <w:szCs w:val="24"/>
              </w:rPr>
            </w:rPrChange>
          </w:rPr>
          <w:delText>‘</w:delText>
        </w:r>
      </w:del>
      <w:r w:rsidRPr="008D70D9">
        <w:rPr>
          <w:rFonts w:ascii="Times New Roman" w:hAnsi="Times New Roman" w:cs="Times New Roman"/>
          <w:sz w:val="24"/>
          <w:szCs w:val="24"/>
          <w:rPrChange w:id="11680" w:author="Author">
            <w:rPr>
              <w:sz w:val="24"/>
              <w:szCs w:val="24"/>
            </w:rPr>
          </w:rPrChange>
        </w:rPr>
        <w:t>other</w:t>
      </w:r>
      <w:ins w:id="11681" w:author="Author">
        <w:r w:rsidR="004A0A63" w:rsidRPr="008D70D9">
          <w:rPr>
            <w:rFonts w:ascii="Times New Roman" w:hAnsi="Times New Roman" w:cs="Times New Roman"/>
            <w:sz w:val="24"/>
            <w:szCs w:val="24"/>
          </w:rPr>
          <w:t>"</w:t>
        </w:r>
      </w:ins>
      <w:del w:id="11682" w:author="Author">
        <w:r w:rsidRPr="008D70D9" w:rsidDel="004A0A63">
          <w:rPr>
            <w:rFonts w:ascii="Times New Roman" w:hAnsi="Times New Roman" w:cs="Times New Roman"/>
            <w:sz w:val="24"/>
            <w:szCs w:val="24"/>
            <w:rPrChange w:id="11683" w:author="Author">
              <w:rPr>
                <w:sz w:val="24"/>
                <w:szCs w:val="24"/>
              </w:rPr>
            </w:rPrChange>
          </w:rPr>
          <w:delText>’</w:delText>
        </w:r>
      </w:del>
      <w:r w:rsidRPr="008D70D9">
        <w:rPr>
          <w:rFonts w:ascii="Times New Roman" w:hAnsi="Times New Roman" w:cs="Times New Roman"/>
          <w:sz w:val="24"/>
          <w:szCs w:val="24"/>
          <w:rPrChange w:id="11684" w:author="Author">
            <w:rPr>
              <w:sz w:val="24"/>
              <w:szCs w:val="24"/>
            </w:rPr>
          </w:rPrChange>
        </w:rPr>
        <w:t xml:space="preserve"> connections </w:t>
      </w:r>
      <w:del w:id="11685" w:author="Author">
        <w:r w:rsidRPr="008D70D9" w:rsidDel="004A0A63">
          <w:rPr>
            <w:rFonts w:ascii="Times New Roman" w:hAnsi="Times New Roman" w:cs="Times New Roman"/>
            <w:sz w:val="24"/>
            <w:szCs w:val="24"/>
            <w:rPrChange w:id="11686" w:author="Author">
              <w:rPr>
                <w:sz w:val="24"/>
                <w:szCs w:val="24"/>
              </w:rPr>
            </w:rPrChange>
          </w:rPr>
          <w:delText>– that are</w:delText>
        </w:r>
      </w:del>
      <w:ins w:id="11687" w:author="Author">
        <w:r w:rsidR="004A0A63" w:rsidRPr="008D70D9">
          <w:rPr>
            <w:rFonts w:ascii="Times New Roman" w:hAnsi="Times New Roman" w:cs="Times New Roman"/>
            <w:sz w:val="24"/>
            <w:szCs w:val="24"/>
          </w:rPr>
          <w:t>—</w:t>
        </w:r>
      </w:ins>
      <w:r w:rsidRPr="008D70D9">
        <w:rPr>
          <w:rFonts w:ascii="Times New Roman" w:hAnsi="Times New Roman" w:cs="Times New Roman"/>
          <w:sz w:val="24"/>
          <w:szCs w:val="24"/>
          <w:rPrChange w:id="11688" w:author="Author">
            <w:rPr>
              <w:sz w:val="24"/>
              <w:szCs w:val="24"/>
            </w:rPr>
          </w:rPrChange>
        </w:rPr>
        <w:t xml:space="preserve"> outside the inherent logic of any specific </w:t>
      </w:r>
      <w:r w:rsidRPr="008D70D9">
        <w:rPr>
          <w:rFonts w:ascii="Times New Roman" w:hAnsi="Times New Roman" w:cs="Times New Roman"/>
          <w:sz w:val="24"/>
          <w:szCs w:val="24"/>
          <w:rPrChange w:id="11689" w:author="Author">
            <w:rPr>
              <w:i/>
              <w:iCs/>
              <w:sz w:val="24"/>
              <w:szCs w:val="24"/>
            </w:rPr>
          </w:rPrChange>
        </w:rPr>
        <w:t>halakha</w:t>
      </w:r>
      <w:ins w:id="11690" w:author="Author">
        <w:r w:rsidR="004A0A63" w:rsidRPr="008D70D9">
          <w:rPr>
            <w:rFonts w:ascii="Times New Roman" w:hAnsi="Times New Roman" w:cs="Times New Roman"/>
            <w:sz w:val="24"/>
            <w:szCs w:val="24"/>
            <w:rPrChange w:id="11691" w:author="Author">
              <w:rPr>
                <w:rFonts w:ascii="Times New Roman" w:hAnsi="Times New Roman" w:cs="Times New Roman"/>
                <w:i/>
                <w:iCs/>
                <w:sz w:val="24"/>
                <w:szCs w:val="24"/>
              </w:rPr>
            </w:rPrChange>
          </w:rPr>
          <w:t>h</w:t>
        </w:r>
      </w:ins>
      <w:r w:rsidRPr="008D70D9">
        <w:rPr>
          <w:rFonts w:ascii="Times New Roman" w:hAnsi="Times New Roman" w:cs="Times New Roman"/>
          <w:sz w:val="24"/>
          <w:szCs w:val="24"/>
          <w:rPrChange w:id="11692" w:author="Author">
            <w:rPr>
              <w:sz w:val="24"/>
              <w:szCs w:val="24"/>
            </w:rPr>
          </w:rPrChange>
        </w:rPr>
        <w:t xml:space="preserve">, but relevant to the determination of that </w:t>
      </w:r>
      <w:r w:rsidRPr="008D70D9">
        <w:rPr>
          <w:rFonts w:ascii="Times New Roman" w:hAnsi="Times New Roman" w:cs="Times New Roman"/>
          <w:sz w:val="24"/>
          <w:szCs w:val="24"/>
          <w:rPrChange w:id="11693" w:author="Author">
            <w:rPr>
              <w:i/>
              <w:iCs/>
              <w:sz w:val="24"/>
              <w:szCs w:val="24"/>
            </w:rPr>
          </w:rPrChange>
        </w:rPr>
        <w:t>halakha</w:t>
      </w:r>
      <w:ins w:id="11694" w:author="Author">
        <w:r w:rsidR="004A0A63" w:rsidRPr="008D70D9">
          <w:rPr>
            <w:rFonts w:ascii="Times New Roman" w:hAnsi="Times New Roman" w:cs="Times New Roman"/>
            <w:sz w:val="24"/>
            <w:szCs w:val="24"/>
            <w:rPrChange w:id="11695" w:author="Author">
              <w:rPr>
                <w:rFonts w:ascii="Times New Roman" w:hAnsi="Times New Roman" w:cs="Times New Roman"/>
                <w:i/>
                <w:iCs/>
                <w:sz w:val="24"/>
                <w:szCs w:val="24"/>
              </w:rPr>
            </w:rPrChange>
          </w:rPr>
          <w:t>h</w:t>
        </w:r>
      </w:ins>
      <w:r w:rsidRPr="008D70D9">
        <w:rPr>
          <w:rFonts w:ascii="Times New Roman" w:hAnsi="Times New Roman" w:cs="Times New Roman"/>
          <w:sz w:val="24"/>
          <w:szCs w:val="24"/>
          <w:rPrChange w:id="11696" w:author="Author">
            <w:rPr>
              <w:sz w:val="24"/>
              <w:szCs w:val="24"/>
            </w:rPr>
          </w:rPrChange>
        </w:rPr>
        <w:t xml:space="preserve"> </w:t>
      </w:r>
      <w:ins w:id="11697" w:author="Author">
        <w:r w:rsidR="004A0A63" w:rsidRPr="008D70D9">
          <w:rPr>
            <w:rFonts w:ascii="Times New Roman" w:hAnsi="Times New Roman" w:cs="Times New Roman"/>
            <w:sz w:val="24"/>
            <w:szCs w:val="24"/>
          </w:rPr>
          <w:t>—</w:t>
        </w:r>
      </w:ins>
      <w:del w:id="11698" w:author="Author">
        <w:r w:rsidRPr="008D70D9" w:rsidDel="004A0A63">
          <w:rPr>
            <w:rFonts w:ascii="Times New Roman" w:hAnsi="Times New Roman" w:cs="Times New Roman"/>
            <w:sz w:val="24"/>
            <w:szCs w:val="24"/>
            <w:rPrChange w:id="11699" w:author="Author">
              <w:rPr>
                <w:sz w:val="24"/>
                <w:szCs w:val="24"/>
              </w:rPr>
            </w:rPrChange>
          </w:rPr>
          <w:delText>–</w:delText>
        </w:r>
      </w:del>
      <w:r w:rsidRPr="008D70D9">
        <w:rPr>
          <w:rFonts w:ascii="Times New Roman" w:hAnsi="Times New Roman" w:cs="Times New Roman"/>
          <w:sz w:val="24"/>
          <w:szCs w:val="24"/>
          <w:rPrChange w:id="11700" w:author="Author">
            <w:rPr>
              <w:sz w:val="24"/>
              <w:szCs w:val="24"/>
            </w:rPr>
          </w:rPrChange>
        </w:rPr>
        <w:t xml:space="preserve"> it is difficult (perhaps impossible) always to decide how the </w:t>
      </w:r>
      <w:del w:id="11701" w:author="Author">
        <w:r w:rsidRPr="008D70D9" w:rsidDel="00777D73">
          <w:rPr>
            <w:rFonts w:ascii="Times New Roman" w:hAnsi="Times New Roman" w:cs="Times New Roman"/>
            <w:sz w:val="24"/>
            <w:szCs w:val="24"/>
            <w:rPrChange w:id="11702" w:author="Author">
              <w:rPr>
                <w:sz w:val="24"/>
                <w:szCs w:val="24"/>
              </w:rPr>
            </w:rPrChange>
          </w:rPr>
          <w:delText xml:space="preserve">decisor </w:delText>
        </w:r>
      </w:del>
      <w:ins w:id="11703" w:author="Author">
        <w:r w:rsidR="00777D73" w:rsidRPr="008D70D9">
          <w:rPr>
            <w:rFonts w:ascii="Times New Roman" w:hAnsi="Times New Roman" w:cs="Times New Roman"/>
            <w:sz w:val="24"/>
            <w:szCs w:val="24"/>
          </w:rPr>
          <w:t>authority</w:t>
        </w:r>
        <w:r w:rsidR="00777D73" w:rsidRPr="008D70D9">
          <w:rPr>
            <w:rFonts w:ascii="Times New Roman" w:hAnsi="Times New Roman" w:cs="Times New Roman"/>
            <w:sz w:val="24"/>
            <w:szCs w:val="24"/>
            <w:rPrChange w:id="11704" w:author="Author">
              <w:rPr>
                <w:sz w:val="24"/>
                <w:szCs w:val="24"/>
              </w:rPr>
            </w:rPrChange>
          </w:rPr>
          <w:t xml:space="preserve"> </w:t>
        </w:r>
      </w:ins>
      <w:r w:rsidRPr="008D70D9">
        <w:rPr>
          <w:rFonts w:ascii="Times New Roman" w:hAnsi="Times New Roman" w:cs="Times New Roman"/>
          <w:sz w:val="24"/>
          <w:szCs w:val="24"/>
          <w:rPrChange w:id="11705" w:author="Author">
            <w:rPr>
              <w:sz w:val="24"/>
              <w:szCs w:val="24"/>
            </w:rPr>
          </w:rPrChange>
        </w:rPr>
        <w:t xml:space="preserve">himself grasped the logic of his decision. Such was the case in which we tried to examine the </w:t>
      </w:r>
      <w:del w:id="11706" w:author="Author">
        <w:r w:rsidRPr="008D70D9" w:rsidDel="00CE3B0A">
          <w:rPr>
            <w:rFonts w:ascii="Times New Roman" w:hAnsi="Times New Roman" w:cs="Times New Roman"/>
            <w:sz w:val="24"/>
            <w:szCs w:val="24"/>
            <w:rPrChange w:id="11707" w:author="Author">
              <w:rPr>
                <w:sz w:val="24"/>
                <w:szCs w:val="24"/>
              </w:rPr>
            </w:rPrChange>
          </w:rPr>
          <w:delText xml:space="preserve">stands </w:delText>
        </w:r>
      </w:del>
      <w:ins w:id="11708" w:author="Author">
        <w:r w:rsidR="00CE3B0A" w:rsidRPr="008D70D9">
          <w:rPr>
            <w:rFonts w:ascii="Times New Roman" w:hAnsi="Times New Roman" w:cs="Times New Roman"/>
            <w:sz w:val="24"/>
            <w:szCs w:val="24"/>
          </w:rPr>
          <w:t>positions</w:t>
        </w:r>
        <w:r w:rsidR="00CE3B0A" w:rsidRPr="008D70D9">
          <w:rPr>
            <w:rFonts w:ascii="Times New Roman" w:hAnsi="Times New Roman" w:cs="Times New Roman"/>
            <w:sz w:val="24"/>
            <w:szCs w:val="24"/>
            <w:rPrChange w:id="11709" w:author="Author">
              <w:rPr>
                <w:sz w:val="24"/>
                <w:szCs w:val="24"/>
              </w:rPr>
            </w:rPrChange>
          </w:rPr>
          <w:t xml:space="preserve"> </w:t>
        </w:r>
      </w:ins>
      <w:r w:rsidRPr="008D70D9">
        <w:rPr>
          <w:rFonts w:ascii="Times New Roman" w:hAnsi="Times New Roman" w:cs="Times New Roman"/>
          <w:sz w:val="24"/>
          <w:szCs w:val="24"/>
          <w:rPrChange w:id="11710" w:author="Author">
            <w:rPr>
              <w:sz w:val="24"/>
              <w:szCs w:val="24"/>
            </w:rPr>
          </w:rPrChange>
        </w:rPr>
        <w:t xml:space="preserve">of </w:t>
      </w:r>
      <w:proofErr w:type="spellStart"/>
      <w:r w:rsidRPr="008D70D9">
        <w:rPr>
          <w:rFonts w:ascii="Times New Roman" w:hAnsi="Times New Roman" w:cs="Times New Roman"/>
          <w:sz w:val="24"/>
          <w:szCs w:val="24"/>
          <w:rPrChange w:id="11711" w:author="Author">
            <w:rPr>
              <w:sz w:val="24"/>
              <w:szCs w:val="24"/>
            </w:rPr>
          </w:rPrChange>
        </w:rPr>
        <w:t>Rashi</w:t>
      </w:r>
      <w:proofErr w:type="spellEnd"/>
      <w:r w:rsidRPr="008D70D9">
        <w:rPr>
          <w:rFonts w:ascii="Times New Roman" w:hAnsi="Times New Roman" w:cs="Times New Roman"/>
          <w:sz w:val="24"/>
          <w:szCs w:val="24"/>
          <w:rPrChange w:id="11712" w:author="Author">
            <w:rPr>
              <w:sz w:val="24"/>
              <w:szCs w:val="24"/>
            </w:rPr>
          </w:rPrChange>
        </w:rPr>
        <w:t xml:space="preserve"> and </w:t>
      </w:r>
      <w:proofErr w:type="spellStart"/>
      <w:r w:rsidRPr="008D70D9">
        <w:rPr>
          <w:rFonts w:ascii="Times New Roman" w:hAnsi="Times New Roman" w:cs="Times New Roman"/>
          <w:sz w:val="24"/>
          <w:szCs w:val="24"/>
          <w:rPrChange w:id="11713" w:author="Author">
            <w:rPr>
              <w:sz w:val="24"/>
              <w:szCs w:val="24"/>
            </w:rPr>
          </w:rPrChange>
        </w:rPr>
        <w:t>Rashba</w:t>
      </w:r>
      <w:proofErr w:type="spellEnd"/>
      <w:r w:rsidRPr="008D70D9">
        <w:rPr>
          <w:rFonts w:ascii="Times New Roman" w:hAnsi="Times New Roman" w:cs="Times New Roman"/>
          <w:sz w:val="24"/>
          <w:szCs w:val="24"/>
          <w:rPrChange w:id="11714" w:author="Author">
            <w:rPr>
              <w:sz w:val="24"/>
              <w:szCs w:val="24"/>
            </w:rPr>
          </w:rPrChange>
        </w:rPr>
        <w:t xml:space="preserve"> regarding the </w:t>
      </w:r>
      <w:proofErr w:type="spellStart"/>
      <w:r w:rsidRPr="008D70D9">
        <w:rPr>
          <w:rFonts w:ascii="Times New Roman" w:hAnsi="Times New Roman" w:cs="Times New Roman"/>
          <w:i/>
          <w:iCs/>
          <w:sz w:val="24"/>
          <w:szCs w:val="24"/>
          <w:rPrChange w:id="11715" w:author="Author">
            <w:rPr>
              <w:i/>
              <w:iCs/>
              <w:sz w:val="24"/>
              <w:szCs w:val="24"/>
            </w:rPr>
          </w:rPrChange>
        </w:rPr>
        <w:t>ta</w:t>
      </w:r>
      <w:ins w:id="11716" w:author="Author">
        <w:r w:rsidR="00CE3B0A" w:rsidRPr="008D70D9">
          <w:rPr>
            <w:rFonts w:ascii="Times New Roman" w:hAnsi="Times New Roman" w:cs="Times New Roman"/>
            <w:i/>
            <w:iCs/>
            <w:sz w:val="24"/>
            <w:szCs w:val="24"/>
          </w:rPr>
          <w:t>k</w:t>
        </w:r>
      </w:ins>
      <w:del w:id="11717" w:author="Author">
        <w:r w:rsidRPr="008D70D9" w:rsidDel="00CE3B0A">
          <w:rPr>
            <w:rFonts w:ascii="Times New Roman" w:hAnsi="Times New Roman" w:cs="Times New Roman"/>
            <w:i/>
            <w:iCs/>
            <w:sz w:val="24"/>
            <w:szCs w:val="24"/>
            <w:rPrChange w:id="11718" w:author="Author">
              <w:rPr>
                <w:i/>
                <w:iCs/>
                <w:sz w:val="24"/>
                <w:szCs w:val="24"/>
              </w:rPr>
            </w:rPrChange>
          </w:rPr>
          <w:delText>qq</w:delText>
        </w:r>
      </w:del>
      <w:r w:rsidRPr="008D70D9">
        <w:rPr>
          <w:rFonts w:ascii="Times New Roman" w:hAnsi="Times New Roman" w:cs="Times New Roman"/>
          <w:i/>
          <w:iCs/>
          <w:sz w:val="24"/>
          <w:szCs w:val="24"/>
          <w:rPrChange w:id="11719" w:author="Author">
            <w:rPr>
              <w:i/>
              <w:iCs/>
              <w:sz w:val="24"/>
              <w:szCs w:val="24"/>
            </w:rPr>
          </w:rPrChange>
        </w:rPr>
        <w:t>ana</w:t>
      </w:r>
      <w:ins w:id="11720" w:author="Author">
        <w:r w:rsidR="00CE3B0A" w:rsidRPr="008D70D9">
          <w:rPr>
            <w:rFonts w:ascii="Times New Roman" w:hAnsi="Times New Roman" w:cs="Times New Roman"/>
            <w:i/>
            <w:iCs/>
            <w:sz w:val="24"/>
            <w:szCs w:val="24"/>
          </w:rPr>
          <w:t>h</w:t>
        </w:r>
      </w:ins>
      <w:proofErr w:type="spellEnd"/>
      <w:r w:rsidRPr="008D70D9">
        <w:rPr>
          <w:rFonts w:ascii="Times New Roman" w:hAnsi="Times New Roman" w:cs="Times New Roman"/>
          <w:sz w:val="24"/>
          <w:szCs w:val="24"/>
          <w:rPrChange w:id="11721" w:author="Author">
            <w:rPr>
              <w:sz w:val="24"/>
              <w:szCs w:val="24"/>
            </w:rPr>
          </w:rPrChange>
        </w:rPr>
        <w:t xml:space="preserve"> dealing with the burial of </w:t>
      </w:r>
      <w:ins w:id="11722" w:author="Author">
        <w:r w:rsidR="00CE3B0A" w:rsidRPr="008D70D9">
          <w:rPr>
            <w:rFonts w:ascii="Times New Roman" w:hAnsi="Times New Roman" w:cs="Times New Roman"/>
            <w:sz w:val="24"/>
            <w:szCs w:val="24"/>
          </w:rPr>
          <w:t>g</w:t>
        </w:r>
      </w:ins>
      <w:del w:id="11723" w:author="Author">
        <w:r w:rsidRPr="008D70D9" w:rsidDel="00CE3B0A">
          <w:rPr>
            <w:rFonts w:ascii="Times New Roman" w:hAnsi="Times New Roman" w:cs="Times New Roman"/>
            <w:sz w:val="24"/>
            <w:szCs w:val="24"/>
            <w:rPrChange w:id="11724" w:author="Author">
              <w:rPr>
                <w:sz w:val="24"/>
                <w:szCs w:val="24"/>
              </w:rPr>
            </w:rPrChange>
          </w:rPr>
          <w:delText>G</w:delText>
        </w:r>
      </w:del>
      <w:r w:rsidRPr="008D70D9">
        <w:rPr>
          <w:rFonts w:ascii="Times New Roman" w:hAnsi="Times New Roman" w:cs="Times New Roman"/>
          <w:sz w:val="24"/>
          <w:szCs w:val="24"/>
          <w:rPrChange w:id="11725" w:author="Author">
            <w:rPr>
              <w:sz w:val="24"/>
              <w:szCs w:val="24"/>
            </w:rPr>
          </w:rPrChange>
        </w:rPr>
        <w:t xml:space="preserve">entiles. </w:t>
      </w:r>
      <w:del w:id="11726" w:author="Author">
        <w:r w:rsidRPr="008D70D9" w:rsidDel="00CE3B0A">
          <w:rPr>
            <w:rFonts w:ascii="Times New Roman" w:hAnsi="Times New Roman" w:cs="Times New Roman"/>
            <w:sz w:val="24"/>
            <w:szCs w:val="24"/>
            <w:rPrChange w:id="11727" w:author="Author">
              <w:rPr>
                <w:sz w:val="24"/>
                <w:szCs w:val="24"/>
              </w:rPr>
            </w:rPrChange>
          </w:rPr>
          <w:delText xml:space="preserve"> </w:delText>
        </w:r>
      </w:del>
      <w:r w:rsidR="00DE731F" w:rsidRPr="008D70D9">
        <w:rPr>
          <w:rFonts w:ascii="Times New Roman" w:hAnsi="Times New Roman" w:cs="Times New Roman"/>
          <w:sz w:val="24"/>
          <w:szCs w:val="24"/>
          <w:rPrChange w:id="11728" w:author="Author">
            <w:rPr>
              <w:sz w:val="24"/>
              <w:szCs w:val="24"/>
            </w:rPr>
          </w:rPrChange>
        </w:rPr>
        <w:t xml:space="preserve">As we saw above, the </w:t>
      </w:r>
      <w:ins w:id="11729" w:author="Author">
        <w:r w:rsidR="00DE26A9" w:rsidRPr="008D70D9">
          <w:rPr>
            <w:rFonts w:ascii="Times New Roman" w:hAnsi="Times New Roman" w:cs="Times New Roman"/>
            <w:sz w:val="24"/>
            <w:szCs w:val="24"/>
          </w:rPr>
          <w:t xml:space="preserve">commentators' </w:t>
        </w:r>
      </w:ins>
      <w:r w:rsidR="00DE731F" w:rsidRPr="008D70D9">
        <w:rPr>
          <w:rFonts w:ascii="Times New Roman" w:hAnsi="Times New Roman" w:cs="Times New Roman"/>
          <w:sz w:val="24"/>
          <w:szCs w:val="24"/>
          <w:rPrChange w:id="11730" w:author="Author">
            <w:rPr>
              <w:sz w:val="24"/>
              <w:szCs w:val="24"/>
            </w:rPr>
          </w:rPrChange>
        </w:rPr>
        <w:t xml:space="preserve">version of the </w:t>
      </w:r>
      <w:ins w:id="11731" w:author="Author">
        <w:r w:rsidR="00CE3B0A" w:rsidRPr="008D70D9">
          <w:rPr>
            <w:rFonts w:ascii="Times New Roman" w:hAnsi="Times New Roman" w:cs="Times New Roman"/>
            <w:sz w:val="24"/>
            <w:szCs w:val="24"/>
          </w:rPr>
          <w:t>r</w:t>
        </w:r>
      </w:ins>
      <w:del w:id="11732" w:author="Author">
        <w:r w:rsidR="00DE731F" w:rsidRPr="008D70D9" w:rsidDel="00CE3B0A">
          <w:rPr>
            <w:rFonts w:ascii="Times New Roman" w:hAnsi="Times New Roman" w:cs="Times New Roman"/>
            <w:sz w:val="24"/>
            <w:szCs w:val="24"/>
            <w:rPrChange w:id="11733" w:author="Author">
              <w:rPr>
                <w:sz w:val="24"/>
                <w:szCs w:val="24"/>
              </w:rPr>
            </w:rPrChange>
          </w:rPr>
          <w:delText>R</w:delText>
        </w:r>
      </w:del>
      <w:r w:rsidR="00DE731F" w:rsidRPr="008D70D9">
        <w:rPr>
          <w:rFonts w:ascii="Times New Roman" w:hAnsi="Times New Roman" w:cs="Times New Roman"/>
          <w:sz w:val="24"/>
          <w:szCs w:val="24"/>
          <w:rPrChange w:id="11734" w:author="Author">
            <w:rPr>
              <w:sz w:val="24"/>
              <w:szCs w:val="24"/>
            </w:rPr>
          </w:rPrChange>
        </w:rPr>
        <w:t xml:space="preserve">abbinic sources </w:t>
      </w:r>
      <w:del w:id="11735" w:author="Author">
        <w:r w:rsidR="00DE731F" w:rsidRPr="008D70D9" w:rsidDel="00DE26A9">
          <w:rPr>
            <w:rFonts w:ascii="Times New Roman" w:hAnsi="Times New Roman" w:cs="Times New Roman"/>
            <w:sz w:val="24"/>
            <w:szCs w:val="24"/>
            <w:rPrChange w:id="11736" w:author="Author">
              <w:rPr>
                <w:sz w:val="24"/>
                <w:szCs w:val="24"/>
              </w:rPr>
            </w:rPrChange>
          </w:rPr>
          <w:delText xml:space="preserve">that lay before the commentators </w:delText>
        </w:r>
      </w:del>
      <w:r w:rsidR="00DE731F" w:rsidRPr="008D70D9">
        <w:rPr>
          <w:rFonts w:ascii="Times New Roman" w:hAnsi="Times New Roman" w:cs="Times New Roman"/>
          <w:sz w:val="24"/>
          <w:szCs w:val="24"/>
          <w:rPrChange w:id="11737" w:author="Author">
            <w:rPr>
              <w:sz w:val="24"/>
              <w:szCs w:val="24"/>
            </w:rPr>
          </w:rPrChange>
        </w:rPr>
        <w:t xml:space="preserve">made possible different interpretations. Hence, we were prevented from drawing certain conclusions regarding the motivation that guided the </w:t>
      </w:r>
      <w:ins w:id="11738" w:author="Author">
        <w:r w:rsidR="00DE26A9" w:rsidRPr="008D70D9">
          <w:rPr>
            <w:rFonts w:ascii="Times New Roman" w:hAnsi="Times New Roman" w:cs="Times New Roman"/>
            <w:sz w:val="24"/>
            <w:szCs w:val="24"/>
          </w:rPr>
          <w:t>s</w:t>
        </w:r>
      </w:ins>
      <w:del w:id="11739" w:author="Author">
        <w:r w:rsidR="00DE731F" w:rsidRPr="008D70D9" w:rsidDel="00DE26A9">
          <w:rPr>
            <w:rFonts w:ascii="Times New Roman" w:hAnsi="Times New Roman" w:cs="Times New Roman"/>
            <w:sz w:val="24"/>
            <w:szCs w:val="24"/>
            <w:rPrChange w:id="11740" w:author="Author">
              <w:rPr>
                <w:sz w:val="24"/>
                <w:szCs w:val="24"/>
              </w:rPr>
            </w:rPrChange>
          </w:rPr>
          <w:delText>S</w:delText>
        </w:r>
      </w:del>
      <w:r w:rsidR="00DE731F" w:rsidRPr="008D70D9">
        <w:rPr>
          <w:rFonts w:ascii="Times New Roman" w:hAnsi="Times New Roman" w:cs="Times New Roman"/>
          <w:sz w:val="24"/>
          <w:szCs w:val="24"/>
          <w:rPrChange w:id="11741" w:author="Author">
            <w:rPr>
              <w:sz w:val="24"/>
              <w:szCs w:val="24"/>
            </w:rPr>
          </w:rPrChange>
        </w:rPr>
        <w:t xml:space="preserve">ages in enacting these halakhot (if these enactments that organized contact with </w:t>
      </w:r>
      <w:ins w:id="11742" w:author="Author">
        <w:r w:rsidR="00DE26A9" w:rsidRPr="008D70D9">
          <w:rPr>
            <w:rFonts w:ascii="Times New Roman" w:hAnsi="Times New Roman" w:cs="Times New Roman"/>
            <w:sz w:val="24"/>
            <w:szCs w:val="24"/>
          </w:rPr>
          <w:t>g</w:t>
        </w:r>
      </w:ins>
      <w:del w:id="11743" w:author="Author">
        <w:r w:rsidR="00DE731F" w:rsidRPr="008D70D9" w:rsidDel="00DE26A9">
          <w:rPr>
            <w:rFonts w:ascii="Times New Roman" w:hAnsi="Times New Roman" w:cs="Times New Roman"/>
            <w:sz w:val="24"/>
            <w:szCs w:val="24"/>
            <w:rPrChange w:id="11744" w:author="Author">
              <w:rPr>
                <w:sz w:val="24"/>
                <w:szCs w:val="24"/>
              </w:rPr>
            </w:rPrChange>
          </w:rPr>
          <w:delText>G</w:delText>
        </w:r>
      </w:del>
      <w:r w:rsidR="00DE731F" w:rsidRPr="008D70D9">
        <w:rPr>
          <w:rFonts w:ascii="Times New Roman" w:hAnsi="Times New Roman" w:cs="Times New Roman"/>
          <w:sz w:val="24"/>
          <w:szCs w:val="24"/>
          <w:rPrChange w:id="11745" w:author="Author">
            <w:rPr>
              <w:sz w:val="24"/>
              <w:szCs w:val="24"/>
            </w:rPr>
          </w:rPrChange>
        </w:rPr>
        <w:t xml:space="preserve">entiles in various circumstances were seen as </w:t>
      </w:r>
      <w:ins w:id="11746" w:author="Author">
        <w:r w:rsidR="00DE26A9" w:rsidRPr="008D70D9">
          <w:rPr>
            <w:rFonts w:ascii="Times New Roman" w:hAnsi="Times New Roman" w:cs="Times New Roman"/>
            <w:sz w:val="24"/>
            <w:szCs w:val="24"/>
          </w:rPr>
          <w:t>"</w:t>
        </w:r>
      </w:ins>
      <w:del w:id="11747" w:author="Author">
        <w:r w:rsidR="00DE731F" w:rsidRPr="008D70D9" w:rsidDel="00DE26A9">
          <w:rPr>
            <w:rFonts w:ascii="Times New Roman" w:hAnsi="Times New Roman" w:cs="Times New Roman"/>
            <w:sz w:val="24"/>
            <w:szCs w:val="24"/>
            <w:rPrChange w:id="11748" w:author="Author">
              <w:rPr>
                <w:sz w:val="24"/>
                <w:szCs w:val="24"/>
              </w:rPr>
            </w:rPrChange>
          </w:rPr>
          <w:delText>‘</w:delText>
        </w:r>
      </w:del>
      <w:r w:rsidR="00DE731F" w:rsidRPr="008D70D9">
        <w:rPr>
          <w:rFonts w:ascii="Times New Roman" w:hAnsi="Times New Roman" w:cs="Times New Roman"/>
          <w:sz w:val="24"/>
          <w:szCs w:val="24"/>
          <w:rPrChange w:id="11749" w:author="Author">
            <w:rPr>
              <w:sz w:val="24"/>
              <w:szCs w:val="24"/>
            </w:rPr>
          </w:rPrChange>
        </w:rPr>
        <w:t>good</w:t>
      </w:r>
      <w:ins w:id="11750" w:author="Author">
        <w:r w:rsidR="00DE26A9" w:rsidRPr="008D70D9">
          <w:rPr>
            <w:rFonts w:ascii="Times New Roman" w:hAnsi="Times New Roman" w:cs="Times New Roman"/>
            <w:sz w:val="24"/>
            <w:szCs w:val="24"/>
          </w:rPr>
          <w:t>"</w:t>
        </w:r>
      </w:ins>
      <w:del w:id="11751" w:author="Author">
        <w:r w:rsidR="00DE731F" w:rsidRPr="008D70D9" w:rsidDel="00DE26A9">
          <w:rPr>
            <w:rFonts w:ascii="Times New Roman" w:hAnsi="Times New Roman" w:cs="Times New Roman"/>
            <w:sz w:val="24"/>
            <w:szCs w:val="24"/>
            <w:rPrChange w:id="11752" w:author="Author">
              <w:rPr>
                <w:sz w:val="24"/>
                <w:szCs w:val="24"/>
              </w:rPr>
            </w:rPrChange>
          </w:rPr>
          <w:delText>’</w:delText>
        </w:r>
      </w:del>
      <w:r w:rsidR="00DE731F" w:rsidRPr="008D70D9">
        <w:rPr>
          <w:rFonts w:ascii="Times New Roman" w:hAnsi="Times New Roman" w:cs="Times New Roman"/>
          <w:sz w:val="24"/>
          <w:szCs w:val="24"/>
          <w:rPrChange w:id="11753" w:author="Author">
            <w:rPr>
              <w:sz w:val="24"/>
              <w:szCs w:val="24"/>
            </w:rPr>
          </w:rPrChange>
        </w:rPr>
        <w:t xml:space="preserve"> from the moral standpoint or </w:t>
      </w:r>
      <w:ins w:id="11754" w:author="Author">
        <w:r w:rsidR="00DE26A9" w:rsidRPr="008D70D9">
          <w:rPr>
            <w:rFonts w:ascii="Times New Roman" w:hAnsi="Times New Roman" w:cs="Times New Roman"/>
            <w:sz w:val="24"/>
            <w:szCs w:val="24"/>
          </w:rPr>
          <w:t>"</w:t>
        </w:r>
      </w:ins>
      <w:del w:id="11755" w:author="Author">
        <w:r w:rsidR="00DE731F" w:rsidRPr="008D70D9" w:rsidDel="00DE26A9">
          <w:rPr>
            <w:rFonts w:ascii="Times New Roman" w:hAnsi="Times New Roman" w:cs="Times New Roman"/>
            <w:sz w:val="24"/>
            <w:szCs w:val="24"/>
            <w:rPrChange w:id="11756" w:author="Author">
              <w:rPr>
                <w:sz w:val="24"/>
                <w:szCs w:val="24"/>
              </w:rPr>
            </w:rPrChange>
          </w:rPr>
          <w:delText>‘</w:delText>
        </w:r>
      </w:del>
      <w:r w:rsidR="00DE731F" w:rsidRPr="008D70D9">
        <w:rPr>
          <w:rFonts w:ascii="Times New Roman" w:hAnsi="Times New Roman" w:cs="Times New Roman"/>
          <w:sz w:val="24"/>
          <w:szCs w:val="24"/>
          <w:rPrChange w:id="11757" w:author="Author">
            <w:rPr>
              <w:sz w:val="24"/>
              <w:szCs w:val="24"/>
            </w:rPr>
          </w:rPrChange>
        </w:rPr>
        <w:t>proper</w:t>
      </w:r>
      <w:ins w:id="11758" w:author="Author">
        <w:r w:rsidR="00DE26A9" w:rsidRPr="008D70D9">
          <w:rPr>
            <w:rFonts w:ascii="Times New Roman" w:hAnsi="Times New Roman" w:cs="Times New Roman"/>
            <w:sz w:val="24"/>
            <w:szCs w:val="24"/>
          </w:rPr>
          <w:t>"</w:t>
        </w:r>
      </w:ins>
      <w:del w:id="11759" w:author="Author">
        <w:r w:rsidR="00DE731F" w:rsidRPr="008D70D9" w:rsidDel="00DE26A9">
          <w:rPr>
            <w:rFonts w:ascii="Times New Roman" w:hAnsi="Times New Roman" w:cs="Times New Roman"/>
            <w:sz w:val="24"/>
            <w:szCs w:val="24"/>
            <w:rPrChange w:id="11760" w:author="Author">
              <w:rPr>
                <w:sz w:val="24"/>
                <w:szCs w:val="24"/>
              </w:rPr>
            </w:rPrChange>
          </w:rPr>
          <w:delText>’</w:delText>
        </w:r>
      </w:del>
      <w:r w:rsidR="00DE731F" w:rsidRPr="008D70D9">
        <w:rPr>
          <w:rFonts w:ascii="Times New Roman" w:hAnsi="Times New Roman" w:cs="Times New Roman"/>
          <w:sz w:val="24"/>
          <w:szCs w:val="24"/>
          <w:rPrChange w:id="11761" w:author="Author">
            <w:rPr>
              <w:sz w:val="24"/>
              <w:szCs w:val="24"/>
            </w:rPr>
          </w:rPrChange>
        </w:rPr>
        <w:t xml:space="preserve"> from a practical standpoint), and as we have seen, to a great extent, what among many factors, was the one that motivated the later commentators</w:t>
      </w:r>
      <w:r w:rsidR="00797F1C" w:rsidRPr="008D70D9">
        <w:rPr>
          <w:rFonts w:ascii="Times New Roman" w:hAnsi="Times New Roman" w:cs="Times New Roman"/>
          <w:sz w:val="24"/>
          <w:szCs w:val="24"/>
          <w:rPrChange w:id="11762" w:author="Author">
            <w:rPr>
              <w:sz w:val="24"/>
              <w:szCs w:val="24"/>
            </w:rPr>
          </w:rPrChange>
        </w:rPr>
        <w:t xml:space="preserve"> in their decisions. </w:t>
      </w:r>
    </w:p>
    <w:p w14:paraId="54B2D925" w14:textId="65792F22" w:rsidR="00797F1C" w:rsidRPr="00A3033A" w:rsidRDefault="00797F1C">
      <w:pPr>
        <w:ind w:firstLine="720"/>
        <w:contextualSpacing/>
        <w:rPr>
          <w:rFonts w:ascii="Times New Roman" w:hAnsi="Times New Roman" w:cs="Times New Roman"/>
          <w:sz w:val="24"/>
          <w:szCs w:val="24"/>
          <w:rPrChange w:id="11763" w:author="Author">
            <w:rPr>
              <w:sz w:val="24"/>
              <w:szCs w:val="24"/>
            </w:rPr>
          </w:rPrChange>
        </w:rPr>
        <w:pPrChange w:id="11764" w:author="Author">
          <w:pPr>
            <w:contextualSpacing/>
          </w:pPr>
        </w:pPrChange>
      </w:pPr>
      <w:r w:rsidRPr="008D70D9">
        <w:rPr>
          <w:rFonts w:ascii="Times New Roman" w:hAnsi="Times New Roman" w:cs="Times New Roman"/>
          <w:sz w:val="24"/>
          <w:szCs w:val="24"/>
          <w:rPrChange w:id="11765" w:author="Author">
            <w:rPr>
              <w:sz w:val="24"/>
              <w:szCs w:val="24"/>
            </w:rPr>
          </w:rPrChange>
        </w:rPr>
        <w:lastRenderedPageBreak/>
        <w:t>In summary</w:t>
      </w:r>
      <w:ins w:id="11766" w:author="Author">
        <w:r w:rsidR="00DE26A9" w:rsidRPr="008D70D9">
          <w:rPr>
            <w:rFonts w:ascii="Times New Roman" w:hAnsi="Times New Roman" w:cs="Times New Roman"/>
            <w:sz w:val="24"/>
            <w:szCs w:val="24"/>
          </w:rPr>
          <w:t>,</w:t>
        </w:r>
      </w:ins>
      <w:r w:rsidRPr="008D70D9">
        <w:rPr>
          <w:rFonts w:ascii="Times New Roman" w:hAnsi="Times New Roman" w:cs="Times New Roman"/>
          <w:sz w:val="24"/>
          <w:szCs w:val="24"/>
          <w:rPrChange w:id="11767" w:author="Author">
            <w:rPr>
              <w:sz w:val="24"/>
              <w:szCs w:val="24"/>
            </w:rPr>
          </w:rPrChange>
        </w:rPr>
        <w:t xml:space="preserve"> I </w:t>
      </w:r>
      <w:del w:id="11768" w:author="Author">
        <w:r w:rsidRPr="008D70D9" w:rsidDel="00DE26A9">
          <w:rPr>
            <w:rFonts w:ascii="Times New Roman" w:hAnsi="Times New Roman" w:cs="Times New Roman"/>
            <w:sz w:val="24"/>
            <w:szCs w:val="24"/>
            <w:rPrChange w:id="11769" w:author="Author">
              <w:rPr>
                <w:sz w:val="24"/>
                <w:szCs w:val="24"/>
              </w:rPr>
            </w:rPrChange>
          </w:rPr>
          <w:delText xml:space="preserve">hold </w:delText>
        </w:r>
      </w:del>
      <w:ins w:id="11770" w:author="Author">
        <w:r w:rsidR="00DE26A9" w:rsidRPr="008D70D9">
          <w:rPr>
            <w:rFonts w:ascii="Times New Roman" w:hAnsi="Times New Roman" w:cs="Times New Roman"/>
            <w:sz w:val="24"/>
            <w:szCs w:val="24"/>
          </w:rPr>
          <w:t>believe</w:t>
        </w:r>
        <w:r w:rsidR="00DE26A9" w:rsidRPr="008D70D9">
          <w:rPr>
            <w:rFonts w:ascii="Times New Roman" w:hAnsi="Times New Roman" w:cs="Times New Roman"/>
            <w:sz w:val="24"/>
            <w:szCs w:val="24"/>
            <w:rPrChange w:id="11771" w:author="Author">
              <w:rPr>
                <w:sz w:val="24"/>
                <w:szCs w:val="24"/>
              </w:rPr>
            </w:rPrChange>
          </w:rPr>
          <w:t xml:space="preserve"> </w:t>
        </w:r>
      </w:ins>
      <w:r w:rsidRPr="008D70D9">
        <w:rPr>
          <w:rFonts w:ascii="Times New Roman" w:hAnsi="Times New Roman" w:cs="Times New Roman"/>
          <w:sz w:val="24"/>
          <w:szCs w:val="24"/>
          <w:rPrChange w:id="11772" w:author="Author">
            <w:rPr>
              <w:sz w:val="24"/>
              <w:szCs w:val="24"/>
            </w:rPr>
          </w:rPrChange>
        </w:rPr>
        <w:t xml:space="preserve">that the concepts with whose aid we analyzed the </w:t>
      </w:r>
      <w:del w:id="11773" w:author="Author">
        <w:r w:rsidRPr="008D70D9" w:rsidDel="00657DEB">
          <w:rPr>
            <w:rFonts w:ascii="Times New Roman" w:hAnsi="Times New Roman" w:cs="Times New Roman"/>
            <w:sz w:val="24"/>
            <w:szCs w:val="24"/>
            <w:rPrChange w:id="11774" w:author="Author">
              <w:rPr>
                <w:i/>
                <w:iCs/>
                <w:sz w:val="24"/>
                <w:szCs w:val="24"/>
              </w:rPr>
            </w:rPrChange>
          </w:rPr>
          <w:delText xml:space="preserve">halakhot </w:delText>
        </w:r>
      </w:del>
      <w:ins w:id="11775" w:author="Author">
        <w:r w:rsidR="00657DEB" w:rsidRPr="008D70D9">
          <w:rPr>
            <w:rFonts w:ascii="Times New Roman" w:hAnsi="Times New Roman" w:cs="Times New Roman"/>
            <w:sz w:val="24"/>
            <w:szCs w:val="24"/>
          </w:rPr>
          <w:t>"</w:t>
        </w:r>
      </w:ins>
      <w:del w:id="11776" w:author="Author">
        <w:r w:rsidRPr="008D70D9" w:rsidDel="00657DEB">
          <w:rPr>
            <w:rFonts w:ascii="Times New Roman" w:hAnsi="Times New Roman" w:cs="Times New Roman"/>
            <w:sz w:val="24"/>
            <w:szCs w:val="24"/>
            <w:rPrChange w:id="11777" w:author="Author">
              <w:rPr>
                <w:sz w:val="24"/>
                <w:szCs w:val="24"/>
              </w:rPr>
            </w:rPrChange>
          </w:rPr>
          <w:delText>‘</w:delText>
        </w:r>
      </w:del>
      <w:r w:rsidRPr="008D70D9">
        <w:rPr>
          <w:rFonts w:ascii="Times New Roman" w:hAnsi="Times New Roman" w:cs="Times New Roman"/>
          <w:sz w:val="24"/>
          <w:szCs w:val="24"/>
          <w:rPrChange w:id="11778" w:author="Author">
            <w:rPr>
              <w:sz w:val="24"/>
              <w:szCs w:val="24"/>
            </w:rPr>
          </w:rPrChange>
        </w:rPr>
        <w:t>ways of peace</w:t>
      </w:r>
      <w:ins w:id="11779" w:author="Author">
        <w:r w:rsidR="00657DEB" w:rsidRPr="008D70D9">
          <w:rPr>
            <w:rFonts w:ascii="Times New Roman" w:hAnsi="Times New Roman" w:cs="Times New Roman"/>
            <w:sz w:val="24"/>
            <w:szCs w:val="24"/>
          </w:rPr>
          <w:t xml:space="preserve">" </w:t>
        </w:r>
        <w:r w:rsidR="00657DEB" w:rsidRPr="008D70D9">
          <w:rPr>
            <w:rFonts w:ascii="Times New Roman" w:hAnsi="Times New Roman" w:cs="Times New Roman"/>
            <w:i/>
            <w:iCs/>
            <w:sz w:val="24"/>
            <w:szCs w:val="24"/>
            <w:rPrChange w:id="11780" w:author="Author">
              <w:rPr>
                <w:rFonts w:ascii="Times New Roman" w:hAnsi="Times New Roman" w:cs="Times New Roman"/>
                <w:sz w:val="24"/>
                <w:szCs w:val="24"/>
              </w:rPr>
            </w:rPrChange>
          </w:rPr>
          <w:t>halakhot</w:t>
        </w:r>
        <w:r w:rsidR="00657DEB" w:rsidRPr="008D70D9">
          <w:rPr>
            <w:rFonts w:ascii="Times New Roman" w:hAnsi="Times New Roman" w:cs="Times New Roman"/>
            <w:sz w:val="24"/>
            <w:szCs w:val="24"/>
          </w:rPr>
          <w:t xml:space="preserve">, </w:t>
        </w:r>
      </w:ins>
      <w:del w:id="11781" w:author="Author">
        <w:r w:rsidRPr="008D70D9" w:rsidDel="00657DEB">
          <w:rPr>
            <w:rFonts w:ascii="Times New Roman" w:hAnsi="Times New Roman" w:cs="Times New Roman"/>
            <w:sz w:val="24"/>
            <w:szCs w:val="24"/>
            <w:rPrChange w:id="11782" w:author="Author">
              <w:rPr>
                <w:sz w:val="24"/>
                <w:szCs w:val="24"/>
              </w:rPr>
            </w:rPrChange>
          </w:rPr>
          <w:delText xml:space="preserve">’, </w:delText>
        </w:r>
      </w:del>
      <w:r w:rsidRPr="008D70D9">
        <w:rPr>
          <w:rFonts w:ascii="Times New Roman" w:hAnsi="Times New Roman" w:cs="Times New Roman"/>
          <w:sz w:val="24"/>
          <w:szCs w:val="24"/>
          <w:rPrChange w:id="11783" w:author="Author">
            <w:rPr>
              <w:sz w:val="24"/>
              <w:szCs w:val="24"/>
            </w:rPr>
          </w:rPrChange>
        </w:rPr>
        <w:t xml:space="preserve">and primarily the distinction between the different levels </w:t>
      </w:r>
      <w:del w:id="11784" w:author="Author">
        <w:r w:rsidRPr="008D70D9" w:rsidDel="00657DEB">
          <w:rPr>
            <w:rFonts w:ascii="Times New Roman" w:hAnsi="Times New Roman" w:cs="Times New Roman"/>
            <w:sz w:val="24"/>
            <w:szCs w:val="24"/>
            <w:rPrChange w:id="11785" w:author="Author">
              <w:rPr>
                <w:sz w:val="24"/>
                <w:szCs w:val="24"/>
              </w:rPr>
            </w:rPrChange>
          </w:rPr>
          <w:delText xml:space="preserve">in </w:delText>
        </w:r>
      </w:del>
      <w:ins w:id="11786" w:author="Author">
        <w:r w:rsidR="00657DEB" w:rsidRPr="008D70D9">
          <w:rPr>
            <w:rFonts w:ascii="Times New Roman" w:hAnsi="Times New Roman" w:cs="Times New Roman"/>
            <w:sz w:val="24"/>
            <w:szCs w:val="24"/>
          </w:rPr>
          <w:t>on</w:t>
        </w:r>
        <w:r w:rsidR="00657DEB" w:rsidRPr="008D70D9">
          <w:rPr>
            <w:rFonts w:ascii="Times New Roman" w:hAnsi="Times New Roman" w:cs="Times New Roman"/>
            <w:sz w:val="24"/>
            <w:szCs w:val="24"/>
            <w:rPrChange w:id="11787" w:author="Author">
              <w:rPr>
                <w:sz w:val="24"/>
                <w:szCs w:val="24"/>
              </w:rPr>
            </w:rPrChange>
          </w:rPr>
          <w:t xml:space="preserve"> </w:t>
        </w:r>
      </w:ins>
      <w:r w:rsidRPr="008D70D9">
        <w:rPr>
          <w:rFonts w:ascii="Times New Roman" w:hAnsi="Times New Roman" w:cs="Times New Roman"/>
          <w:sz w:val="24"/>
          <w:szCs w:val="24"/>
          <w:rPrChange w:id="11788" w:author="Author">
            <w:rPr>
              <w:sz w:val="24"/>
              <w:szCs w:val="24"/>
            </w:rPr>
          </w:rPrChange>
        </w:rPr>
        <w:t>which the halakhic system operates</w:t>
      </w:r>
      <w:ins w:id="11789" w:author="Author">
        <w:r w:rsidR="00657DEB" w:rsidRPr="008D70D9">
          <w:rPr>
            <w:rFonts w:ascii="Times New Roman" w:hAnsi="Times New Roman" w:cs="Times New Roman"/>
            <w:sz w:val="24"/>
            <w:szCs w:val="24"/>
          </w:rPr>
          <w:t>,</w:t>
        </w:r>
      </w:ins>
      <w:r w:rsidRPr="008D70D9">
        <w:rPr>
          <w:rFonts w:ascii="Times New Roman" w:hAnsi="Times New Roman" w:cs="Times New Roman"/>
          <w:sz w:val="24"/>
          <w:szCs w:val="24"/>
          <w:rPrChange w:id="11790" w:author="Author">
            <w:rPr>
              <w:sz w:val="24"/>
              <w:szCs w:val="24"/>
            </w:rPr>
          </w:rPrChange>
        </w:rPr>
        <w:t xml:space="preserve"> did give the possibility to cast more light on most of the </w:t>
      </w:r>
      <w:del w:id="11791" w:author="Author">
        <w:r w:rsidRPr="008D70D9" w:rsidDel="00657DEB">
          <w:rPr>
            <w:rFonts w:ascii="Times New Roman" w:hAnsi="Times New Roman" w:cs="Times New Roman"/>
            <w:i/>
            <w:iCs/>
            <w:sz w:val="24"/>
            <w:szCs w:val="24"/>
            <w:rPrChange w:id="11792" w:author="Author">
              <w:rPr>
                <w:i/>
                <w:iCs/>
                <w:sz w:val="24"/>
                <w:szCs w:val="24"/>
              </w:rPr>
            </w:rPrChange>
          </w:rPr>
          <w:delText>taqqanot</w:delText>
        </w:r>
        <w:r w:rsidRPr="008D70D9" w:rsidDel="00657DEB">
          <w:rPr>
            <w:rFonts w:ascii="Times New Roman" w:hAnsi="Times New Roman" w:cs="Times New Roman"/>
            <w:sz w:val="24"/>
            <w:szCs w:val="24"/>
            <w:rPrChange w:id="11793" w:author="Author">
              <w:rPr>
                <w:sz w:val="24"/>
                <w:szCs w:val="24"/>
              </w:rPr>
            </w:rPrChange>
          </w:rPr>
          <w:delText xml:space="preserve"> </w:delText>
        </w:r>
      </w:del>
      <w:ins w:id="11794" w:author="Author">
        <w:r w:rsidR="00657DEB" w:rsidRPr="008D70D9">
          <w:rPr>
            <w:rFonts w:ascii="Times New Roman" w:hAnsi="Times New Roman" w:cs="Times New Roman"/>
            <w:sz w:val="24"/>
            <w:szCs w:val="24"/>
          </w:rPr>
          <w:t>"</w:t>
        </w:r>
      </w:ins>
      <w:del w:id="11795" w:author="Author">
        <w:r w:rsidRPr="008D70D9" w:rsidDel="00657DEB">
          <w:rPr>
            <w:rFonts w:ascii="Times New Roman" w:hAnsi="Times New Roman" w:cs="Times New Roman"/>
            <w:sz w:val="24"/>
            <w:szCs w:val="24"/>
            <w:rPrChange w:id="11796" w:author="Author">
              <w:rPr>
                <w:sz w:val="24"/>
                <w:szCs w:val="24"/>
              </w:rPr>
            </w:rPrChange>
          </w:rPr>
          <w:delText>‘</w:delText>
        </w:r>
      </w:del>
      <w:r w:rsidRPr="008D70D9">
        <w:rPr>
          <w:rFonts w:ascii="Times New Roman" w:hAnsi="Times New Roman" w:cs="Times New Roman"/>
          <w:sz w:val="24"/>
          <w:szCs w:val="24"/>
          <w:rPrChange w:id="11797" w:author="Author">
            <w:rPr>
              <w:sz w:val="24"/>
              <w:szCs w:val="24"/>
            </w:rPr>
          </w:rPrChange>
        </w:rPr>
        <w:t>ways of peace</w:t>
      </w:r>
      <w:ins w:id="11798" w:author="Author">
        <w:r w:rsidR="00657DEB" w:rsidRPr="008D70D9">
          <w:rPr>
            <w:rFonts w:ascii="Times New Roman" w:hAnsi="Times New Roman" w:cs="Times New Roman"/>
            <w:sz w:val="24"/>
            <w:szCs w:val="24"/>
          </w:rPr>
          <w:t xml:space="preserve">" </w:t>
        </w:r>
        <w:proofErr w:type="spellStart"/>
        <w:r w:rsidR="00657DEB" w:rsidRPr="008D70D9">
          <w:rPr>
            <w:rFonts w:ascii="Times New Roman" w:hAnsi="Times New Roman" w:cs="Times New Roman"/>
            <w:i/>
            <w:iCs/>
            <w:sz w:val="24"/>
            <w:szCs w:val="24"/>
          </w:rPr>
          <w:t>takanot</w:t>
        </w:r>
      </w:ins>
      <w:proofErr w:type="spellEnd"/>
      <w:del w:id="11799" w:author="Author">
        <w:r w:rsidRPr="008D70D9" w:rsidDel="00657DEB">
          <w:rPr>
            <w:rFonts w:ascii="Times New Roman" w:hAnsi="Times New Roman" w:cs="Times New Roman"/>
            <w:sz w:val="24"/>
            <w:szCs w:val="24"/>
            <w:rPrChange w:id="11800" w:author="Author">
              <w:rPr>
                <w:sz w:val="24"/>
                <w:szCs w:val="24"/>
              </w:rPr>
            </w:rPrChange>
          </w:rPr>
          <w:delText>’</w:delText>
        </w:r>
      </w:del>
      <w:r w:rsidRPr="008D70D9">
        <w:rPr>
          <w:rFonts w:ascii="Times New Roman" w:hAnsi="Times New Roman" w:cs="Times New Roman"/>
          <w:sz w:val="24"/>
          <w:szCs w:val="24"/>
          <w:rPrChange w:id="11801" w:author="Author">
            <w:rPr>
              <w:sz w:val="24"/>
              <w:szCs w:val="24"/>
            </w:rPr>
          </w:rPrChange>
        </w:rPr>
        <w:t>, their purpose</w:t>
      </w:r>
      <w:ins w:id="11802" w:author="Author">
        <w:r w:rsidR="00657DEB" w:rsidRPr="008D70D9">
          <w:rPr>
            <w:rFonts w:ascii="Times New Roman" w:hAnsi="Times New Roman" w:cs="Times New Roman"/>
            <w:sz w:val="24"/>
            <w:szCs w:val="24"/>
          </w:rPr>
          <w:t>,</w:t>
        </w:r>
      </w:ins>
      <w:r w:rsidRPr="008D70D9">
        <w:rPr>
          <w:rFonts w:ascii="Times New Roman" w:hAnsi="Times New Roman" w:cs="Times New Roman"/>
          <w:sz w:val="24"/>
          <w:szCs w:val="24"/>
          <w:rPrChange w:id="11803" w:author="Author">
            <w:rPr>
              <w:sz w:val="24"/>
              <w:szCs w:val="24"/>
            </w:rPr>
          </w:rPrChange>
        </w:rPr>
        <w:t xml:space="preserve"> and their proper ramifications in the view of their creators and interpreters. At the same time our investigation showed that one must be careful of </w:t>
      </w:r>
      <w:r w:rsidR="005B50F7" w:rsidRPr="008D70D9">
        <w:rPr>
          <w:rFonts w:ascii="Times New Roman" w:hAnsi="Times New Roman" w:cs="Times New Roman"/>
          <w:sz w:val="24"/>
          <w:szCs w:val="24"/>
          <w:rPrChange w:id="11804" w:author="Author">
            <w:rPr>
              <w:sz w:val="24"/>
              <w:szCs w:val="24"/>
            </w:rPr>
          </w:rPrChange>
        </w:rPr>
        <w:t>assuming that individual concepts have the power to totally clarify each and every point in the halakhic system or place it systematically on one all-encompassing organizing principle.</w:t>
      </w:r>
      <w:r w:rsidR="005B50F7" w:rsidRPr="00A3033A">
        <w:rPr>
          <w:rFonts w:ascii="Times New Roman" w:hAnsi="Times New Roman" w:cs="Times New Roman"/>
          <w:sz w:val="24"/>
          <w:szCs w:val="24"/>
          <w:rPrChange w:id="11805" w:author="Author">
            <w:rPr>
              <w:sz w:val="24"/>
              <w:szCs w:val="24"/>
            </w:rPr>
          </w:rPrChange>
        </w:rPr>
        <w:t xml:space="preserve"> </w:t>
      </w:r>
    </w:p>
    <w:p w14:paraId="6C414119" w14:textId="77777777" w:rsidR="00584361" w:rsidRPr="00A3033A" w:rsidRDefault="00584361" w:rsidP="00936D35">
      <w:pPr>
        <w:bidi/>
        <w:contextualSpacing/>
        <w:rPr>
          <w:rFonts w:ascii="Times New Roman" w:hAnsi="Times New Roman" w:cs="Times New Roman"/>
          <w:sz w:val="24"/>
          <w:szCs w:val="24"/>
          <w:rtl/>
          <w:rPrChange w:id="11806" w:author="Author">
            <w:rPr>
              <w:sz w:val="24"/>
              <w:szCs w:val="24"/>
              <w:rtl/>
            </w:rPr>
          </w:rPrChange>
        </w:rPr>
      </w:pPr>
    </w:p>
    <w:commentRangeEnd w:id="10796"/>
    <w:p w14:paraId="1E6B4210" w14:textId="77777777" w:rsidR="00584361" w:rsidRPr="00A3033A" w:rsidRDefault="008D70D9" w:rsidP="00646DED">
      <w:pPr>
        <w:bidi/>
        <w:contextualSpacing/>
        <w:rPr>
          <w:rFonts w:ascii="Times New Roman" w:hAnsi="Times New Roman" w:cs="Times New Roman"/>
          <w:sz w:val="24"/>
          <w:szCs w:val="24"/>
          <w:rtl/>
          <w:rPrChange w:id="11807" w:author="Author">
            <w:rPr>
              <w:sz w:val="24"/>
              <w:szCs w:val="24"/>
              <w:rtl/>
            </w:rPr>
          </w:rPrChange>
        </w:rPr>
      </w:pPr>
      <w:r>
        <w:rPr>
          <w:rStyle w:val="CommentReference"/>
        </w:rPr>
        <w:commentReference w:id="10796"/>
      </w:r>
    </w:p>
    <w:sectPr w:rsidR="00584361" w:rsidRPr="00A3033A">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 w:author="Author" w:initials="A">
    <w:p w14:paraId="595A30DC" w14:textId="741148A7" w:rsidR="00A9652C" w:rsidRDefault="00A9652C">
      <w:pPr>
        <w:pStyle w:val="CommentText"/>
      </w:pPr>
      <w:r>
        <w:rPr>
          <w:rStyle w:val="CommentReference"/>
        </w:rPr>
        <w:annotationRef/>
      </w:r>
      <w:r>
        <w:rPr>
          <w:rFonts w:hint="cs"/>
          <w:noProof/>
          <w:rtl/>
        </w:rPr>
        <w:t>לא ברור</w:t>
      </w:r>
    </w:p>
  </w:comment>
  <w:comment w:id="146" w:author="Author" w:initials="A">
    <w:p w14:paraId="48C28A60" w14:textId="5FE0C43B" w:rsidR="00A9652C" w:rsidRDefault="00A9652C" w:rsidP="009C2FD3">
      <w:pPr>
        <w:pStyle w:val="CommentText"/>
      </w:pPr>
      <w:r>
        <w:rPr>
          <w:rStyle w:val="CommentReference"/>
        </w:rPr>
        <w:annotationRef/>
      </w:r>
      <w:r>
        <w:rPr>
          <w:rStyle w:val="CommentReference"/>
          <w:rFonts w:hint="cs"/>
          <w:noProof/>
          <w:rtl/>
        </w:rPr>
        <w:t xml:space="preserve">האם זאת הכוונה? </w:t>
      </w:r>
    </w:p>
  </w:comment>
  <w:comment w:id="612" w:author="Author" w:initials="A">
    <w:p w14:paraId="762CF8AD" w14:textId="5216D741" w:rsidR="00A9652C" w:rsidRDefault="00A9652C" w:rsidP="00F86B20">
      <w:pPr>
        <w:pStyle w:val="CommentText"/>
        <w:rPr>
          <w:rtl/>
        </w:rPr>
      </w:pPr>
      <w:r>
        <w:rPr>
          <w:rStyle w:val="CommentReference"/>
        </w:rPr>
        <w:annotationRef/>
      </w:r>
      <w:r>
        <w:rPr>
          <w:rFonts w:hint="cs"/>
          <w:noProof/>
          <w:rtl/>
        </w:rPr>
        <w:t>לא ברור</w:t>
      </w:r>
    </w:p>
  </w:comment>
  <w:comment w:id="1665" w:author="Author" w:initials="A">
    <w:p w14:paraId="318568A2" w14:textId="209647A5" w:rsidR="00A9652C" w:rsidRDefault="00A9652C">
      <w:pPr>
        <w:pStyle w:val="CommentText"/>
      </w:pPr>
      <w:r>
        <w:rPr>
          <w:rStyle w:val="CommentReference"/>
        </w:rPr>
        <w:annotationRef/>
      </w:r>
      <w:r>
        <w:rPr>
          <w:rFonts w:hint="cs"/>
          <w:noProof/>
          <w:rtl/>
        </w:rPr>
        <w:t>האם זה ציטוט מגולדמן?</w:t>
      </w:r>
    </w:p>
  </w:comment>
  <w:comment w:id="1721" w:author="Author" w:initials="A">
    <w:p w14:paraId="7B6A59E6" w14:textId="3A07BB00" w:rsidR="00A9652C" w:rsidRDefault="00A9652C">
      <w:pPr>
        <w:pStyle w:val="CommentText"/>
        <w:rPr>
          <w:rtl/>
        </w:rPr>
      </w:pPr>
      <w:r>
        <w:rPr>
          <w:rStyle w:val="CommentReference"/>
        </w:rPr>
        <w:annotationRef/>
      </w:r>
      <w:r>
        <w:rPr>
          <w:rFonts w:hint="cs"/>
          <w:noProof/>
          <w:rtl/>
        </w:rPr>
        <w:t>לא ברור</w:t>
      </w:r>
    </w:p>
  </w:comment>
  <w:comment w:id="2131" w:author="Author" w:initials="A">
    <w:p w14:paraId="170E6E49" w14:textId="1FA9A529" w:rsidR="00A9652C" w:rsidRDefault="00A9652C">
      <w:pPr>
        <w:pStyle w:val="CommentText"/>
        <w:rPr>
          <w:rtl/>
        </w:rPr>
      </w:pPr>
      <w:r>
        <w:rPr>
          <w:rStyle w:val="CommentReference"/>
        </w:rPr>
        <w:annotationRef/>
      </w:r>
      <w:r>
        <w:rPr>
          <w:rFonts w:hint="cs"/>
          <w:noProof/>
          <w:rtl/>
        </w:rPr>
        <w:t>לא ברור</w:t>
      </w:r>
    </w:p>
  </w:comment>
  <w:comment w:id="2181" w:author="Author" w:initials="A">
    <w:p w14:paraId="1B3B4805" w14:textId="4C46B3DE" w:rsidR="00A9652C" w:rsidRDefault="00A9652C">
      <w:pPr>
        <w:pStyle w:val="CommentText"/>
        <w:rPr>
          <w:rtl/>
        </w:rPr>
      </w:pPr>
      <w:r>
        <w:rPr>
          <w:rStyle w:val="CommentReference"/>
        </w:rPr>
        <w:annotationRef/>
      </w:r>
      <w:r>
        <w:rPr>
          <w:rFonts w:hint="cs"/>
          <w:noProof/>
          <w:rtl/>
        </w:rPr>
        <w:t>לא ברור</w:t>
      </w:r>
    </w:p>
  </w:comment>
  <w:comment w:id="2242" w:author="Author" w:initials="A">
    <w:p w14:paraId="56B81463" w14:textId="6EF2FF31" w:rsidR="00A9652C" w:rsidRDefault="00A9652C">
      <w:pPr>
        <w:pStyle w:val="CommentText"/>
      </w:pPr>
      <w:r>
        <w:rPr>
          <w:rStyle w:val="CommentReference"/>
        </w:rPr>
        <w:annotationRef/>
      </w:r>
      <w:r>
        <w:rPr>
          <w:rFonts w:hint="cs"/>
          <w:noProof/>
          <w:rtl/>
        </w:rPr>
        <w:t>לא ברור</w:t>
      </w:r>
    </w:p>
  </w:comment>
  <w:comment w:id="2467" w:author="Author" w:initials="A">
    <w:p w14:paraId="040AA152" w14:textId="26DB7852" w:rsidR="00A9652C" w:rsidRDefault="00A9652C">
      <w:pPr>
        <w:pStyle w:val="CommentText"/>
        <w:rPr>
          <w:rtl/>
        </w:rPr>
      </w:pPr>
      <w:r>
        <w:rPr>
          <w:rStyle w:val="CommentReference"/>
        </w:rPr>
        <w:annotationRef/>
      </w:r>
      <w:r>
        <w:rPr>
          <w:rFonts w:hint="cs"/>
          <w:noProof/>
          <w:rtl/>
        </w:rPr>
        <w:t>לא ברור</w:t>
      </w:r>
    </w:p>
  </w:comment>
  <w:comment w:id="2932" w:author="Author" w:initials="A">
    <w:p w14:paraId="0DA003B1" w14:textId="14734C46" w:rsidR="00A9652C" w:rsidRDefault="00A9652C" w:rsidP="009C2FD3">
      <w:pPr>
        <w:pStyle w:val="CommentText"/>
      </w:pPr>
      <w:r>
        <w:rPr>
          <w:rStyle w:val="CommentReference"/>
        </w:rPr>
        <w:annotationRef/>
      </w:r>
      <w:r>
        <w:rPr>
          <w:rFonts w:hint="cs"/>
          <w:noProof/>
          <w:rtl/>
        </w:rPr>
        <w:t>לא ברור</w:t>
      </w:r>
    </w:p>
  </w:comment>
  <w:comment w:id="3070" w:author="Author" w:initials="A">
    <w:p w14:paraId="591B053B" w14:textId="7CA493A7" w:rsidR="00A9652C" w:rsidRDefault="00A9652C">
      <w:pPr>
        <w:pStyle w:val="CommentText"/>
        <w:rPr>
          <w:rtl/>
        </w:rPr>
      </w:pPr>
      <w:r>
        <w:rPr>
          <w:rStyle w:val="CommentReference"/>
        </w:rPr>
        <w:annotationRef/>
      </w:r>
      <w:r>
        <w:rPr>
          <w:rFonts w:hint="cs"/>
          <w:noProof/>
          <w:rtl/>
        </w:rPr>
        <w:t>לא ברור</w:t>
      </w:r>
    </w:p>
  </w:comment>
  <w:comment w:id="3123" w:author="Author" w:initials="A">
    <w:p w14:paraId="5B834620" w14:textId="56261AA8" w:rsidR="00A9652C" w:rsidRDefault="00A9652C">
      <w:pPr>
        <w:pStyle w:val="CommentText"/>
      </w:pPr>
      <w:r>
        <w:rPr>
          <w:rStyle w:val="CommentReference"/>
        </w:rPr>
        <w:annotationRef/>
      </w:r>
      <w:r>
        <w:rPr>
          <w:rFonts w:hint="cs"/>
          <w:noProof/>
          <w:rtl/>
        </w:rPr>
        <w:t>לא ברור</w:t>
      </w:r>
    </w:p>
  </w:comment>
  <w:comment w:id="3183" w:author="Author" w:initials="A">
    <w:p w14:paraId="7ACD1795" w14:textId="290EA225" w:rsidR="00A9652C" w:rsidRDefault="00A9652C">
      <w:pPr>
        <w:pStyle w:val="CommentText"/>
        <w:rPr>
          <w:rtl/>
        </w:rPr>
      </w:pPr>
      <w:r>
        <w:rPr>
          <w:rStyle w:val="CommentReference"/>
        </w:rPr>
        <w:annotationRef/>
      </w:r>
      <w:r>
        <w:rPr>
          <w:rFonts w:hint="cs"/>
          <w:noProof/>
          <w:rtl/>
        </w:rPr>
        <w:t>לא ברור</w:t>
      </w:r>
    </w:p>
  </w:comment>
  <w:comment w:id="3216" w:author="Author" w:initials="A">
    <w:p w14:paraId="0E3AD7F8" w14:textId="027BF248" w:rsidR="00A9652C" w:rsidRDefault="00A9652C">
      <w:pPr>
        <w:pStyle w:val="CommentText"/>
      </w:pPr>
      <w:r>
        <w:rPr>
          <w:rStyle w:val="CommentReference"/>
        </w:rPr>
        <w:annotationRef/>
      </w:r>
      <w:r>
        <w:rPr>
          <w:rFonts w:hint="cs"/>
          <w:noProof/>
          <w:rtl/>
        </w:rPr>
        <w:t>לא ברור</w:t>
      </w:r>
    </w:p>
  </w:comment>
  <w:comment w:id="4369" w:author="Author" w:initials="A">
    <w:p w14:paraId="7E02A483" w14:textId="466E27C8" w:rsidR="00A9652C" w:rsidRDefault="00A9652C">
      <w:pPr>
        <w:pStyle w:val="CommentText"/>
        <w:rPr>
          <w:rtl/>
        </w:rPr>
      </w:pPr>
      <w:r>
        <w:rPr>
          <w:rStyle w:val="CommentReference"/>
        </w:rPr>
        <w:annotationRef/>
      </w:r>
      <w:r>
        <w:rPr>
          <w:rFonts w:hint="cs"/>
          <w:noProof/>
          <w:rtl/>
        </w:rPr>
        <w:t>לא ברור</w:t>
      </w:r>
    </w:p>
  </w:comment>
  <w:comment w:id="4469" w:author="Author" w:initials="A">
    <w:p w14:paraId="3978FB68" w14:textId="70300C7A" w:rsidR="00A9652C" w:rsidRPr="00ED2B59" w:rsidRDefault="00A9652C">
      <w:pPr>
        <w:pStyle w:val="CommentText"/>
        <w:rPr>
          <w:rFonts w:ascii="Tahoma" w:hAnsi="Tahoma" w:cs="Tahoma"/>
          <w:rtl/>
        </w:rPr>
      </w:pPr>
      <w:r>
        <w:rPr>
          <w:rStyle w:val="CommentReference"/>
        </w:rPr>
        <w:annotationRef/>
      </w:r>
      <w:r>
        <w:rPr>
          <w:rFonts w:ascii="Tahoma" w:hAnsi="Tahoma" w:cs="Tahoma" w:hint="cs"/>
          <w:noProof/>
          <w:rtl/>
        </w:rPr>
        <w:t>לא ברור</w:t>
      </w:r>
    </w:p>
  </w:comment>
  <w:comment w:id="4729" w:author="Author" w:initials="A">
    <w:p w14:paraId="55A9F893" w14:textId="74B211D1" w:rsidR="00A9652C" w:rsidRDefault="00A9652C">
      <w:pPr>
        <w:pStyle w:val="CommentText"/>
        <w:rPr>
          <w:rtl/>
        </w:rPr>
      </w:pPr>
      <w:r>
        <w:rPr>
          <w:rStyle w:val="CommentReference"/>
        </w:rPr>
        <w:annotationRef/>
      </w:r>
      <w:r>
        <w:rPr>
          <w:rFonts w:hint="cs"/>
          <w:noProof/>
          <w:rtl/>
        </w:rPr>
        <w:t>לא ברור</w:t>
      </w:r>
    </w:p>
  </w:comment>
  <w:comment w:id="5130" w:author="Author" w:initials="A">
    <w:p w14:paraId="5DB42A20" w14:textId="63C0E42A" w:rsidR="00A9652C" w:rsidRDefault="00A9652C">
      <w:pPr>
        <w:pStyle w:val="CommentText"/>
        <w:rPr>
          <w:rtl/>
        </w:rPr>
      </w:pPr>
      <w:r>
        <w:rPr>
          <w:rStyle w:val="CommentReference"/>
        </w:rPr>
        <w:annotationRef/>
      </w:r>
      <w:r>
        <w:rPr>
          <w:rFonts w:hint="cs"/>
          <w:noProof/>
          <w:rtl/>
        </w:rPr>
        <w:t>לא ברור</w:t>
      </w:r>
    </w:p>
  </w:comment>
  <w:comment w:id="5639" w:author="Author" w:initials="A">
    <w:p w14:paraId="15C502EC" w14:textId="420DDB78" w:rsidR="00A9652C" w:rsidRDefault="00A9652C">
      <w:pPr>
        <w:pStyle w:val="CommentText"/>
      </w:pPr>
      <w:r>
        <w:rPr>
          <w:rStyle w:val="CommentReference"/>
        </w:rPr>
        <w:annotationRef/>
      </w:r>
      <w:r>
        <w:rPr>
          <w:rFonts w:hint="cs"/>
          <w:noProof/>
          <w:rtl/>
        </w:rPr>
        <w:t>לא ברור</w:t>
      </w:r>
    </w:p>
  </w:comment>
  <w:comment w:id="5949" w:author="Author" w:initials="A">
    <w:p w14:paraId="20F560E9" w14:textId="00937D9A" w:rsidR="00A9652C" w:rsidRDefault="00A9652C">
      <w:pPr>
        <w:pStyle w:val="CommentText"/>
      </w:pPr>
      <w:r>
        <w:rPr>
          <w:rStyle w:val="CommentReference"/>
        </w:rPr>
        <w:annotationRef/>
      </w:r>
      <w:r>
        <w:rPr>
          <w:rFonts w:hint="cs"/>
          <w:noProof/>
          <w:rtl/>
        </w:rPr>
        <w:t>לא ברור</w:t>
      </w:r>
    </w:p>
  </w:comment>
  <w:comment w:id="6247" w:author="Author" w:initials="A">
    <w:p w14:paraId="37991F5B" w14:textId="401D434D" w:rsidR="00A9652C" w:rsidRPr="003123EE" w:rsidRDefault="00A9652C">
      <w:pPr>
        <w:pStyle w:val="CommentText"/>
        <w:rPr>
          <w:rFonts w:ascii="Tahoma" w:hAnsi="Tahoma" w:cs="Tahoma"/>
          <w:rtl/>
        </w:rPr>
      </w:pPr>
      <w:r>
        <w:rPr>
          <w:rStyle w:val="CommentReference"/>
        </w:rPr>
        <w:annotationRef/>
      </w:r>
      <w:r>
        <w:rPr>
          <w:rFonts w:ascii="Tahoma" w:hAnsi="Tahoma" w:cs="Tahoma" w:hint="cs"/>
          <w:noProof/>
          <w:rtl/>
        </w:rPr>
        <w:t>לא ברור</w:t>
      </w:r>
    </w:p>
  </w:comment>
  <w:comment w:id="6399" w:author="Author" w:initials="A">
    <w:p w14:paraId="4F97B7FC" w14:textId="0A7A1B03" w:rsidR="00A9652C" w:rsidRDefault="00A9652C">
      <w:pPr>
        <w:pStyle w:val="CommentText"/>
        <w:rPr>
          <w:rtl/>
        </w:rPr>
      </w:pPr>
      <w:r>
        <w:rPr>
          <w:rStyle w:val="CommentReference"/>
        </w:rPr>
        <w:annotationRef/>
      </w:r>
      <w:r>
        <w:rPr>
          <w:rFonts w:hint="cs"/>
          <w:noProof/>
          <w:rtl/>
        </w:rPr>
        <w:t>לא ברור</w:t>
      </w:r>
    </w:p>
  </w:comment>
  <w:comment w:id="6524" w:author="Author" w:initials="A">
    <w:p w14:paraId="117CA9C8" w14:textId="2F17A353" w:rsidR="00A9652C" w:rsidRDefault="00A9652C">
      <w:pPr>
        <w:pStyle w:val="CommentText"/>
        <w:rPr>
          <w:rtl/>
        </w:rPr>
      </w:pPr>
      <w:r>
        <w:rPr>
          <w:rStyle w:val="CommentReference"/>
        </w:rPr>
        <w:annotationRef/>
      </w:r>
      <w:r>
        <w:rPr>
          <w:rStyle w:val="CommentReference"/>
          <w:rFonts w:hint="cs"/>
          <w:noProof/>
          <w:rtl/>
        </w:rPr>
        <w:t>מקור הציטוט?</w:t>
      </w:r>
    </w:p>
  </w:comment>
  <w:comment w:id="6677" w:author="Author" w:initials="A">
    <w:p w14:paraId="23D37F22" w14:textId="55848AE7" w:rsidR="00A9652C" w:rsidRDefault="00A9652C">
      <w:pPr>
        <w:pStyle w:val="CommentText"/>
      </w:pPr>
      <w:r>
        <w:rPr>
          <w:rStyle w:val="CommentReference"/>
        </w:rPr>
        <w:annotationRef/>
      </w:r>
      <w:r>
        <w:rPr>
          <w:rStyle w:val="CommentReference"/>
          <w:rFonts w:hint="cs"/>
          <w:noProof/>
          <w:rtl/>
        </w:rPr>
        <w:t>לא ברור</w:t>
      </w:r>
    </w:p>
  </w:comment>
  <w:comment w:id="7442" w:author="Author" w:initials="A">
    <w:p w14:paraId="21C40DF8" w14:textId="79589D29" w:rsidR="00A9652C" w:rsidRDefault="00A9652C">
      <w:pPr>
        <w:pStyle w:val="CommentText"/>
      </w:pPr>
      <w:r>
        <w:rPr>
          <w:rStyle w:val="CommentReference"/>
        </w:rPr>
        <w:annotationRef/>
      </w:r>
      <w:r>
        <w:rPr>
          <w:rFonts w:hint="cs"/>
          <w:noProof/>
          <w:rtl/>
        </w:rPr>
        <w:t>לא ברור</w:t>
      </w:r>
    </w:p>
  </w:comment>
  <w:comment w:id="7966" w:author="Author" w:initials="A">
    <w:p w14:paraId="115A7FD3" w14:textId="57E67D5E" w:rsidR="00A9652C" w:rsidRDefault="00A9652C">
      <w:pPr>
        <w:pStyle w:val="CommentText"/>
      </w:pPr>
      <w:r>
        <w:rPr>
          <w:rStyle w:val="CommentReference"/>
        </w:rPr>
        <w:annotationRef/>
      </w:r>
      <w:r>
        <w:rPr>
          <w:rFonts w:hint="cs"/>
          <w:noProof/>
          <w:rtl/>
        </w:rPr>
        <w:t>לא ברור</w:t>
      </w:r>
    </w:p>
  </w:comment>
  <w:comment w:id="8312" w:author="Author" w:initials="A">
    <w:p w14:paraId="0186DBFA" w14:textId="2DB1BC4B" w:rsidR="00A9652C" w:rsidRDefault="00A9652C">
      <w:pPr>
        <w:pStyle w:val="CommentText"/>
        <w:rPr>
          <w:rtl/>
        </w:rPr>
      </w:pPr>
      <w:r>
        <w:rPr>
          <w:rStyle w:val="CommentReference"/>
        </w:rPr>
        <w:annotationRef/>
      </w:r>
      <w:r>
        <w:rPr>
          <w:rFonts w:hint="cs"/>
          <w:noProof/>
          <w:rtl/>
        </w:rPr>
        <w:t>לא ברור</w:t>
      </w:r>
    </w:p>
  </w:comment>
  <w:comment w:id="8776" w:author="Author" w:initials="A">
    <w:p w14:paraId="22E84829" w14:textId="44251EDE" w:rsidR="00A9652C" w:rsidRDefault="00A9652C">
      <w:pPr>
        <w:pStyle w:val="CommentText"/>
        <w:rPr>
          <w:rtl/>
        </w:rPr>
      </w:pPr>
      <w:r>
        <w:rPr>
          <w:rStyle w:val="CommentReference"/>
        </w:rPr>
        <w:annotationRef/>
      </w:r>
      <w:r>
        <w:rPr>
          <w:rFonts w:hint="cs"/>
          <w:noProof/>
          <w:rtl/>
        </w:rPr>
        <w:t>לא ברור</w:t>
      </w:r>
    </w:p>
  </w:comment>
  <w:comment w:id="9042" w:author="Author" w:initials="A">
    <w:p w14:paraId="7F5D885C" w14:textId="42452DF4" w:rsidR="00A9652C" w:rsidRDefault="00A9652C">
      <w:pPr>
        <w:pStyle w:val="CommentText"/>
        <w:rPr>
          <w:rtl/>
        </w:rPr>
      </w:pPr>
      <w:r>
        <w:rPr>
          <w:rStyle w:val="CommentReference"/>
        </w:rPr>
        <w:annotationRef/>
      </w:r>
      <w:r>
        <w:rPr>
          <w:rFonts w:hint="cs"/>
          <w:noProof/>
          <w:rtl/>
        </w:rPr>
        <w:t>לא ברור</w:t>
      </w:r>
    </w:p>
  </w:comment>
  <w:comment w:id="9914" w:author="Author" w:initials="A">
    <w:p w14:paraId="41312B20" w14:textId="16503B1A" w:rsidR="00A9652C" w:rsidRDefault="00A9652C">
      <w:pPr>
        <w:pStyle w:val="CommentText"/>
      </w:pPr>
      <w:r>
        <w:rPr>
          <w:rStyle w:val="CommentReference"/>
        </w:rPr>
        <w:annotationRef/>
      </w:r>
      <w:r>
        <w:rPr>
          <w:rStyle w:val="CommentReference"/>
          <w:rFonts w:hint="cs"/>
          <w:noProof/>
          <w:rtl/>
        </w:rPr>
        <w:t>לא ברור</w:t>
      </w:r>
    </w:p>
  </w:comment>
  <w:comment w:id="10414" w:author="Author" w:initials="A">
    <w:p w14:paraId="224F66EC" w14:textId="5B2C1DDC" w:rsidR="00A9652C" w:rsidRDefault="00A9652C">
      <w:pPr>
        <w:pStyle w:val="CommentText"/>
      </w:pPr>
      <w:r>
        <w:rPr>
          <w:rStyle w:val="CommentReference"/>
        </w:rPr>
        <w:annotationRef/>
      </w:r>
      <w:r>
        <w:rPr>
          <w:rStyle w:val="CommentReference"/>
          <w:rFonts w:hint="cs"/>
          <w:noProof/>
          <w:rtl/>
        </w:rPr>
        <w:t>לא ברור</w:t>
      </w:r>
    </w:p>
  </w:comment>
  <w:comment w:id="10572" w:author="Author" w:initials="A">
    <w:p w14:paraId="05EC830E" w14:textId="5D6C5FE4" w:rsidR="00A9652C" w:rsidRDefault="00A9652C">
      <w:pPr>
        <w:pStyle w:val="CommentText"/>
      </w:pPr>
      <w:r>
        <w:rPr>
          <w:rStyle w:val="CommentReference"/>
        </w:rPr>
        <w:annotationRef/>
      </w:r>
      <w:r>
        <w:rPr>
          <w:rStyle w:val="CommentReference"/>
          <w:rFonts w:hint="cs"/>
          <w:noProof/>
          <w:rtl/>
        </w:rPr>
        <w:t>לא ברור</w:t>
      </w:r>
    </w:p>
  </w:comment>
  <w:comment w:id="10835" w:author="Author" w:initials="A">
    <w:p w14:paraId="060C8198" w14:textId="28D4524D" w:rsidR="00A9652C" w:rsidRDefault="00A9652C">
      <w:pPr>
        <w:pStyle w:val="CommentText"/>
      </w:pPr>
      <w:r>
        <w:rPr>
          <w:rStyle w:val="CommentReference"/>
        </w:rPr>
        <w:annotationRef/>
      </w:r>
    </w:p>
  </w:comment>
  <w:comment w:id="10796" w:author="Author" w:initials="A">
    <w:p w14:paraId="52661EA4" w14:textId="32B26015" w:rsidR="00A9652C" w:rsidRDefault="00A9652C">
      <w:pPr>
        <w:pStyle w:val="CommentText"/>
        <w:rPr>
          <w:rtl/>
        </w:rPr>
      </w:pPr>
      <w:r>
        <w:rPr>
          <w:rStyle w:val="CommentReference"/>
        </w:rPr>
        <w:annotationRef/>
      </w:r>
      <w:r>
        <w:rPr>
          <w:rFonts w:hint="cs"/>
          <w:noProof/>
          <w:rtl/>
        </w:rPr>
        <w:t>לא ברור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5A30DC" w15:done="0"/>
  <w15:commentEx w15:paraId="48C28A60" w15:done="0"/>
  <w15:commentEx w15:paraId="762CF8AD" w15:done="0"/>
  <w15:commentEx w15:paraId="318568A2" w15:done="0"/>
  <w15:commentEx w15:paraId="7B6A59E6" w15:done="0"/>
  <w15:commentEx w15:paraId="170E6E49" w15:done="0"/>
  <w15:commentEx w15:paraId="1B3B4805" w15:done="0"/>
  <w15:commentEx w15:paraId="56B81463" w15:done="0"/>
  <w15:commentEx w15:paraId="040AA152" w15:done="0"/>
  <w15:commentEx w15:paraId="0DA003B1" w15:done="0"/>
  <w15:commentEx w15:paraId="591B053B" w15:done="0"/>
  <w15:commentEx w15:paraId="5B834620" w15:done="0"/>
  <w15:commentEx w15:paraId="7ACD1795" w15:done="0"/>
  <w15:commentEx w15:paraId="0E3AD7F8" w15:done="0"/>
  <w15:commentEx w15:paraId="7E02A483" w15:done="0"/>
  <w15:commentEx w15:paraId="3978FB68" w15:done="0"/>
  <w15:commentEx w15:paraId="55A9F893" w15:done="0"/>
  <w15:commentEx w15:paraId="5DB42A20" w15:done="0"/>
  <w15:commentEx w15:paraId="15C502EC" w15:done="0"/>
  <w15:commentEx w15:paraId="20F560E9" w15:done="0"/>
  <w15:commentEx w15:paraId="37991F5B" w15:done="0"/>
  <w15:commentEx w15:paraId="4F97B7FC" w15:done="0"/>
  <w15:commentEx w15:paraId="117CA9C8" w15:done="0"/>
  <w15:commentEx w15:paraId="23D37F22" w15:done="0"/>
  <w15:commentEx w15:paraId="21C40DF8" w15:done="0"/>
  <w15:commentEx w15:paraId="115A7FD3" w15:done="0"/>
  <w15:commentEx w15:paraId="0186DBFA" w15:done="0"/>
  <w15:commentEx w15:paraId="22E84829" w15:done="0"/>
  <w15:commentEx w15:paraId="7F5D885C" w15:done="0"/>
  <w15:commentEx w15:paraId="41312B20" w15:done="0"/>
  <w15:commentEx w15:paraId="224F66EC" w15:done="0"/>
  <w15:commentEx w15:paraId="05EC830E" w15:done="0"/>
  <w15:commentEx w15:paraId="060C8198" w15:done="0"/>
  <w15:commentEx w15:paraId="52661E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5A30DC" w16cid:durableId="1DD78FF1"/>
  <w16cid:commentId w16cid:paraId="48C28A60" w16cid:durableId="1DD78FF2"/>
  <w16cid:commentId w16cid:paraId="762CF8AD" w16cid:durableId="1DD78FF3"/>
  <w16cid:commentId w16cid:paraId="318568A2" w16cid:durableId="1DD78FF4"/>
  <w16cid:commentId w16cid:paraId="7B6A59E6" w16cid:durableId="1DD78FF5"/>
  <w16cid:commentId w16cid:paraId="170E6E49" w16cid:durableId="1DD78FF6"/>
  <w16cid:commentId w16cid:paraId="1B3B4805" w16cid:durableId="1DD78FF7"/>
  <w16cid:commentId w16cid:paraId="56B81463" w16cid:durableId="1DD78FF8"/>
  <w16cid:commentId w16cid:paraId="040AA152" w16cid:durableId="1DD78FF9"/>
  <w16cid:commentId w16cid:paraId="0DA003B1" w16cid:durableId="1DD78FFA"/>
  <w16cid:commentId w16cid:paraId="591B053B" w16cid:durableId="1DD78FFB"/>
  <w16cid:commentId w16cid:paraId="5B834620" w16cid:durableId="1DD78FFC"/>
  <w16cid:commentId w16cid:paraId="7ACD1795" w16cid:durableId="1DD78FFD"/>
  <w16cid:commentId w16cid:paraId="0E3AD7F8" w16cid:durableId="1DD78FFE"/>
  <w16cid:commentId w16cid:paraId="7E02A483" w16cid:durableId="1DD78FFF"/>
  <w16cid:commentId w16cid:paraId="3978FB68" w16cid:durableId="1DD79000"/>
  <w16cid:commentId w16cid:paraId="55A9F893" w16cid:durableId="1DD79001"/>
  <w16cid:commentId w16cid:paraId="5DB42A20" w16cid:durableId="1DD79002"/>
  <w16cid:commentId w16cid:paraId="15C502EC" w16cid:durableId="1DD79003"/>
  <w16cid:commentId w16cid:paraId="20F560E9" w16cid:durableId="1DD79004"/>
  <w16cid:commentId w16cid:paraId="37991F5B" w16cid:durableId="1DD79005"/>
  <w16cid:commentId w16cid:paraId="4F97B7FC" w16cid:durableId="1DD79006"/>
  <w16cid:commentId w16cid:paraId="117CA9C8" w16cid:durableId="1DD79007"/>
  <w16cid:commentId w16cid:paraId="23D37F22" w16cid:durableId="1DD79008"/>
  <w16cid:commentId w16cid:paraId="21C40DF8" w16cid:durableId="1DD79009"/>
  <w16cid:commentId w16cid:paraId="115A7FD3" w16cid:durableId="1DD7900A"/>
  <w16cid:commentId w16cid:paraId="0186DBFA" w16cid:durableId="1DD7900B"/>
  <w16cid:commentId w16cid:paraId="22E84829" w16cid:durableId="1DD7900C"/>
  <w16cid:commentId w16cid:paraId="7F5D885C" w16cid:durableId="1DD7900D"/>
  <w16cid:commentId w16cid:paraId="41312B20" w16cid:durableId="1DD7900E"/>
  <w16cid:commentId w16cid:paraId="224F66EC" w16cid:durableId="1DD7900F"/>
  <w16cid:commentId w16cid:paraId="05EC830E" w16cid:durableId="1DD79010"/>
  <w16cid:commentId w16cid:paraId="060C8198" w16cid:durableId="1DD79011"/>
  <w16cid:commentId w16cid:paraId="52661EA4" w16cid:durableId="1DD790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AB16F" w14:textId="77777777" w:rsidR="00DD4393" w:rsidRDefault="00DD4393" w:rsidP="002953D1">
      <w:pPr>
        <w:spacing w:after="0" w:line="240" w:lineRule="auto"/>
      </w:pPr>
      <w:r>
        <w:separator/>
      </w:r>
    </w:p>
  </w:endnote>
  <w:endnote w:type="continuationSeparator" w:id="0">
    <w:p w14:paraId="2284E7F0" w14:textId="77777777" w:rsidR="00DD4393" w:rsidRDefault="00DD4393" w:rsidP="00295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David">
    <w:altName w:val="Didot"/>
    <w:panose1 w:val="020E0502060401010101"/>
    <w:charset w:val="00"/>
    <w:family w:val="swiss"/>
    <w:pitch w:val="variable"/>
    <w:sig w:usb0="00000803" w:usb1="00000000" w:usb2="00000000" w:usb3="00000000" w:csb0="00000021" w:csb1="00000000"/>
  </w:font>
  <w:font w:name="Estrangelo Edessa">
    <w:altName w:val="Comic Sans MS"/>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DE232" w14:textId="77777777" w:rsidR="00DD4393" w:rsidRDefault="00DD4393" w:rsidP="002953D1">
      <w:pPr>
        <w:spacing w:after="0" w:line="240" w:lineRule="auto"/>
      </w:pPr>
      <w:r>
        <w:separator/>
      </w:r>
    </w:p>
  </w:footnote>
  <w:footnote w:type="continuationSeparator" w:id="0">
    <w:p w14:paraId="4641D403" w14:textId="77777777" w:rsidR="00DD4393" w:rsidRDefault="00DD4393" w:rsidP="002953D1">
      <w:pPr>
        <w:spacing w:after="0" w:line="240" w:lineRule="auto"/>
      </w:pPr>
      <w:r>
        <w:continuationSeparator/>
      </w:r>
    </w:p>
  </w:footnote>
  <w:footnote w:id="1">
    <w:p w14:paraId="4D22575F" w14:textId="0E3BE00B" w:rsidR="00A9652C" w:rsidRPr="006967E8" w:rsidDel="00303D0E" w:rsidRDefault="00A9652C" w:rsidP="00B41C69">
      <w:pPr>
        <w:pStyle w:val="FootnoteText"/>
        <w:rPr>
          <w:del w:id="198" w:author="Author"/>
          <w:rFonts w:ascii="Times New Roman" w:hAnsi="Times New Roman" w:cs="Calibri"/>
          <w:sz w:val="24"/>
          <w:szCs w:val="24"/>
          <w:rPrChange w:id="199" w:author="Author">
            <w:rPr>
              <w:del w:id="200" w:author="Author"/>
              <w:rFonts w:cs="Calibri"/>
              <w:sz w:val="24"/>
              <w:szCs w:val="24"/>
            </w:rPr>
          </w:rPrChange>
        </w:rPr>
      </w:pPr>
      <w:r w:rsidRPr="006967E8">
        <w:rPr>
          <w:rStyle w:val="FootnoteReference"/>
          <w:rFonts w:ascii="Times New Roman" w:hAnsi="Times New Roman"/>
          <w:sz w:val="24"/>
          <w:szCs w:val="24"/>
          <w:rPrChange w:id="201" w:author="Author">
            <w:rPr>
              <w:rStyle w:val="FootnoteReference"/>
              <w:sz w:val="24"/>
              <w:szCs w:val="24"/>
            </w:rPr>
          </w:rPrChange>
        </w:rPr>
        <w:footnoteRef/>
      </w:r>
      <w:r w:rsidRPr="006967E8">
        <w:rPr>
          <w:rFonts w:ascii="Times New Roman" w:hAnsi="Times New Roman"/>
          <w:sz w:val="24"/>
          <w:szCs w:val="24"/>
          <w:rPrChange w:id="202" w:author="Author">
            <w:rPr>
              <w:sz w:val="24"/>
              <w:szCs w:val="24"/>
            </w:rPr>
          </w:rPrChange>
        </w:rPr>
        <w:t xml:space="preserve"> </w:t>
      </w:r>
      <w:r w:rsidRPr="006967E8">
        <w:rPr>
          <w:rFonts w:ascii="Times New Roman" w:hAnsi="Times New Roman" w:cs="Calibri"/>
          <w:sz w:val="24"/>
          <w:szCs w:val="24"/>
          <w:rPrChange w:id="203" w:author="Author">
            <w:rPr>
              <w:rFonts w:cs="Calibri"/>
              <w:sz w:val="24"/>
              <w:szCs w:val="24"/>
            </w:rPr>
          </w:rPrChange>
        </w:rPr>
        <w:t xml:space="preserve">Catherine </w:t>
      </w:r>
      <w:proofErr w:type="spellStart"/>
      <w:r w:rsidRPr="006967E8">
        <w:rPr>
          <w:rFonts w:ascii="Times New Roman" w:hAnsi="Times New Roman" w:cs="Calibri"/>
          <w:sz w:val="24"/>
          <w:szCs w:val="24"/>
          <w:rPrChange w:id="204" w:author="Author">
            <w:rPr>
              <w:rFonts w:cs="Calibri"/>
              <w:sz w:val="24"/>
              <w:szCs w:val="24"/>
            </w:rPr>
          </w:rPrChange>
        </w:rPr>
        <w:t>Hezser</w:t>
      </w:r>
      <w:proofErr w:type="spellEnd"/>
      <w:r w:rsidRPr="006967E8">
        <w:rPr>
          <w:rFonts w:ascii="Times New Roman" w:hAnsi="Times New Roman" w:cs="Calibri"/>
          <w:i/>
          <w:iCs/>
          <w:sz w:val="24"/>
          <w:szCs w:val="24"/>
          <w:rPrChange w:id="205" w:author="Author">
            <w:rPr>
              <w:rFonts w:cs="Calibri"/>
              <w:i/>
              <w:iCs/>
              <w:sz w:val="24"/>
              <w:szCs w:val="24"/>
            </w:rPr>
          </w:rPrChange>
        </w:rPr>
        <w:t>, The Social structure of the Rabbinic Movement in Roman Palestin</w:t>
      </w:r>
      <w:ins w:id="206" w:author="Author">
        <w:del w:id="207" w:author="Author">
          <w:r w:rsidRPr="006967E8" w:rsidDel="00B41C69">
            <w:rPr>
              <w:rFonts w:ascii="Times New Roman" w:hAnsi="Times New Roman" w:cs="Calibri"/>
              <w:i/>
              <w:iCs/>
              <w:sz w:val="24"/>
              <w:szCs w:val="24"/>
              <w:rPrChange w:id="208" w:author="Author">
                <w:rPr>
                  <w:rFonts w:cs="Calibri"/>
                  <w:i/>
                  <w:iCs/>
                  <w:sz w:val="24"/>
                  <w:szCs w:val="24"/>
                </w:rPr>
              </w:rPrChange>
            </w:rPr>
            <w:delText>in</w:delText>
          </w:r>
        </w:del>
        <w:r w:rsidRPr="006967E8">
          <w:rPr>
            <w:rFonts w:ascii="Times New Roman" w:hAnsi="Times New Roman" w:cs="Calibri"/>
            <w:i/>
            <w:iCs/>
            <w:sz w:val="24"/>
            <w:szCs w:val="24"/>
            <w:rPrChange w:id="209" w:author="Author">
              <w:rPr>
                <w:rFonts w:cs="Calibri"/>
                <w:i/>
                <w:iCs/>
                <w:sz w:val="24"/>
                <w:szCs w:val="24"/>
              </w:rPr>
            </w:rPrChange>
          </w:rPr>
          <w:t xml:space="preserve">e </w:t>
        </w:r>
        <w:r w:rsidRPr="006967E8">
          <w:rPr>
            <w:rFonts w:ascii="Times New Roman" w:hAnsi="Times New Roman" w:cs="Calibri"/>
            <w:sz w:val="24"/>
            <w:szCs w:val="24"/>
            <w:rPrChange w:id="210" w:author="Author">
              <w:rPr>
                <w:rFonts w:cs="Calibri"/>
                <w:sz w:val="24"/>
                <w:szCs w:val="24"/>
              </w:rPr>
            </w:rPrChange>
          </w:rPr>
          <w:t>(</w:t>
        </w:r>
      </w:ins>
      <w:del w:id="211" w:author="Author">
        <w:r w:rsidRPr="006967E8" w:rsidDel="00A3033A">
          <w:rPr>
            <w:rFonts w:ascii="Times New Roman" w:hAnsi="Times New Roman" w:cs="Calibri"/>
            <w:sz w:val="24"/>
            <w:szCs w:val="24"/>
            <w:rPrChange w:id="212" w:author="Author">
              <w:rPr>
                <w:rFonts w:cs="Calibri"/>
                <w:i/>
                <w:iCs/>
                <w:sz w:val="24"/>
                <w:szCs w:val="24"/>
              </w:rPr>
            </w:rPrChange>
          </w:rPr>
          <w:delText xml:space="preserve">ian, </w:delText>
        </w:r>
      </w:del>
      <w:r w:rsidRPr="006967E8">
        <w:rPr>
          <w:rFonts w:ascii="Times New Roman" w:hAnsi="Times New Roman" w:cs="Calibri"/>
          <w:sz w:val="24"/>
          <w:szCs w:val="24"/>
          <w:rPrChange w:id="213" w:author="Author">
            <w:rPr>
              <w:rFonts w:cs="Calibri"/>
              <w:sz w:val="24"/>
              <w:szCs w:val="24"/>
            </w:rPr>
          </w:rPrChange>
        </w:rPr>
        <w:t>Tubingen</w:t>
      </w:r>
      <w:ins w:id="214" w:author="Author">
        <w:r w:rsidRPr="006967E8">
          <w:rPr>
            <w:rFonts w:ascii="Times New Roman" w:hAnsi="Times New Roman" w:cs="Calibri"/>
            <w:sz w:val="24"/>
            <w:szCs w:val="24"/>
            <w:rPrChange w:id="215" w:author="Author">
              <w:rPr>
                <w:rFonts w:cs="Calibri"/>
                <w:sz w:val="24"/>
                <w:szCs w:val="24"/>
              </w:rPr>
            </w:rPrChange>
          </w:rPr>
          <w:t>,</w:t>
        </w:r>
      </w:ins>
      <w:r w:rsidRPr="006967E8">
        <w:rPr>
          <w:rFonts w:ascii="Times New Roman" w:hAnsi="Times New Roman" w:cs="Calibri"/>
          <w:sz w:val="24"/>
          <w:szCs w:val="24"/>
          <w:rPrChange w:id="216" w:author="Author">
            <w:rPr>
              <w:rFonts w:cs="Calibri"/>
              <w:sz w:val="24"/>
              <w:szCs w:val="24"/>
            </w:rPr>
          </w:rPrChange>
        </w:rPr>
        <w:t xml:space="preserve"> 1997</w:t>
      </w:r>
      <w:ins w:id="217" w:author="Author">
        <w:r w:rsidRPr="006967E8">
          <w:rPr>
            <w:rFonts w:ascii="Times New Roman" w:hAnsi="Times New Roman" w:cs="Calibri"/>
            <w:sz w:val="24"/>
            <w:szCs w:val="24"/>
            <w:rPrChange w:id="218" w:author="Author">
              <w:rPr>
                <w:rFonts w:cs="Calibri"/>
                <w:sz w:val="24"/>
                <w:szCs w:val="24"/>
              </w:rPr>
            </w:rPrChange>
          </w:rPr>
          <w:t>)</w:t>
        </w:r>
      </w:ins>
      <w:r w:rsidRPr="006967E8">
        <w:rPr>
          <w:rFonts w:ascii="Times New Roman" w:hAnsi="Times New Roman" w:cs="Calibri"/>
          <w:sz w:val="24"/>
          <w:szCs w:val="24"/>
          <w:rPrChange w:id="219" w:author="Author">
            <w:rPr>
              <w:rFonts w:cs="Calibri"/>
              <w:sz w:val="24"/>
              <w:szCs w:val="24"/>
            </w:rPr>
          </w:rPrChange>
        </w:rPr>
        <w:t>. But</w:t>
      </w:r>
      <w:del w:id="220" w:author="Author">
        <w:r w:rsidRPr="006967E8" w:rsidDel="00A3033A">
          <w:rPr>
            <w:rFonts w:ascii="Times New Roman" w:hAnsi="Times New Roman" w:cs="Calibri"/>
            <w:sz w:val="24"/>
            <w:szCs w:val="24"/>
            <w:rPrChange w:id="221" w:author="Author">
              <w:rPr>
                <w:rFonts w:cs="Calibri"/>
                <w:sz w:val="24"/>
                <w:szCs w:val="24"/>
              </w:rPr>
            </w:rPrChange>
          </w:rPr>
          <w:delText>,</w:delText>
        </w:r>
      </w:del>
      <w:r w:rsidRPr="006967E8">
        <w:rPr>
          <w:rFonts w:ascii="Times New Roman" w:hAnsi="Times New Roman" w:cs="Calibri"/>
          <w:sz w:val="24"/>
          <w:szCs w:val="24"/>
          <w:rPrChange w:id="222" w:author="Author">
            <w:rPr>
              <w:rFonts w:cs="Calibri"/>
              <w:sz w:val="24"/>
              <w:szCs w:val="24"/>
            </w:rPr>
          </w:rPrChange>
        </w:rPr>
        <w:t xml:space="preserve"> see the critique of this approach in</w:t>
      </w:r>
      <w:ins w:id="223" w:author="Author">
        <w:r>
          <w:rPr>
            <w:rFonts w:ascii="Times New Roman" w:hAnsi="Times New Roman" w:cs="Calibri"/>
            <w:sz w:val="24"/>
            <w:szCs w:val="24"/>
          </w:rPr>
          <w:t xml:space="preserve"> the review by</w:t>
        </w:r>
      </w:ins>
      <w:r w:rsidRPr="006967E8">
        <w:rPr>
          <w:rFonts w:ascii="Times New Roman" w:hAnsi="Times New Roman" w:cs="Calibri"/>
          <w:sz w:val="24"/>
          <w:szCs w:val="24"/>
          <w:rPrChange w:id="224" w:author="Author">
            <w:rPr>
              <w:rFonts w:cs="Calibri"/>
              <w:sz w:val="24"/>
              <w:szCs w:val="24"/>
            </w:rPr>
          </w:rPrChange>
        </w:rPr>
        <w:t xml:space="preserve"> Lee I. Levine</w:t>
      </w:r>
      <w:ins w:id="225" w:author="Author">
        <w:del w:id="226" w:author="Author">
          <w:r w:rsidDel="00B41C69">
            <w:rPr>
              <w:rFonts w:ascii="Times New Roman" w:hAnsi="Times New Roman" w:cs="Calibri"/>
              <w:sz w:val="24"/>
              <w:szCs w:val="24"/>
            </w:rPr>
            <w:delText xml:space="preserve">'s review </w:delText>
          </w:r>
        </w:del>
      </w:ins>
      <w:r w:rsidRPr="006967E8">
        <w:rPr>
          <w:rFonts w:ascii="Times New Roman" w:hAnsi="Times New Roman" w:cs="Calibri"/>
          <w:sz w:val="24"/>
          <w:szCs w:val="24"/>
          <w:rPrChange w:id="227" w:author="Author">
            <w:rPr>
              <w:rFonts w:cs="Calibri"/>
              <w:sz w:val="24"/>
              <w:szCs w:val="24"/>
            </w:rPr>
          </w:rPrChange>
        </w:rPr>
        <w:t xml:space="preserve">, </w:t>
      </w:r>
      <w:r w:rsidRPr="006967E8">
        <w:rPr>
          <w:rFonts w:ascii="Times New Roman" w:hAnsi="Times New Roman" w:cs="Calibri"/>
          <w:i/>
          <w:iCs/>
          <w:sz w:val="24"/>
          <w:szCs w:val="24"/>
          <w:rPrChange w:id="228" w:author="Author">
            <w:rPr>
              <w:rFonts w:cs="Calibri"/>
              <w:i/>
              <w:iCs/>
              <w:sz w:val="24"/>
              <w:szCs w:val="24"/>
            </w:rPr>
          </w:rPrChange>
        </w:rPr>
        <w:t>Jewish Quarterly Review</w:t>
      </w:r>
      <w:r w:rsidRPr="006967E8">
        <w:rPr>
          <w:rFonts w:ascii="Times New Roman" w:hAnsi="Times New Roman" w:cs="Calibri"/>
          <w:sz w:val="24"/>
          <w:szCs w:val="24"/>
          <w:rPrChange w:id="229" w:author="Author">
            <w:rPr>
              <w:rFonts w:cs="Calibri"/>
              <w:sz w:val="24"/>
              <w:szCs w:val="24"/>
            </w:rPr>
          </w:rPrChange>
        </w:rPr>
        <w:t xml:space="preserve"> 90 (2000</w:t>
      </w:r>
      <w:ins w:id="230" w:author="Author">
        <w:r w:rsidRPr="006967E8">
          <w:rPr>
            <w:rFonts w:ascii="Times New Roman" w:hAnsi="Times New Roman" w:cs="Calibri"/>
            <w:sz w:val="24"/>
            <w:szCs w:val="24"/>
            <w:rPrChange w:id="231" w:author="Author">
              <w:rPr>
                <w:rFonts w:cs="Calibri"/>
                <w:sz w:val="24"/>
                <w:szCs w:val="24"/>
              </w:rPr>
            </w:rPrChange>
          </w:rPr>
          <w:t xml:space="preserve">): </w:t>
        </w:r>
      </w:ins>
      <w:del w:id="232" w:author="Author">
        <w:r w:rsidRPr="006967E8" w:rsidDel="00A3033A">
          <w:rPr>
            <w:rFonts w:ascii="Times New Roman" w:hAnsi="Times New Roman" w:cs="Calibri"/>
            <w:sz w:val="24"/>
            <w:szCs w:val="24"/>
            <w:rPrChange w:id="233" w:author="Author">
              <w:rPr>
                <w:rFonts w:cs="Calibri"/>
                <w:sz w:val="24"/>
                <w:szCs w:val="24"/>
              </w:rPr>
            </w:rPrChange>
          </w:rPr>
          <w:delText xml:space="preserve">), pp. </w:delText>
        </w:r>
      </w:del>
      <w:r w:rsidRPr="006967E8">
        <w:rPr>
          <w:rFonts w:ascii="Times New Roman" w:hAnsi="Times New Roman" w:cs="Calibri"/>
          <w:sz w:val="24"/>
          <w:szCs w:val="24"/>
          <w:rPrChange w:id="234" w:author="Author">
            <w:rPr>
              <w:rFonts w:cs="Calibri"/>
              <w:sz w:val="24"/>
              <w:szCs w:val="24"/>
            </w:rPr>
          </w:rPrChange>
        </w:rPr>
        <w:t xml:space="preserve">483–488. </w:t>
      </w:r>
    </w:p>
    <w:p w14:paraId="397EC37C" w14:textId="05E767E9" w:rsidR="00A9652C" w:rsidRPr="006967E8" w:rsidRDefault="00A9652C" w:rsidP="001F6383">
      <w:pPr>
        <w:pStyle w:val="FootnoteText"/>
        <w:rPr>
          <w:rFonts w:ascii="Times New Roman" w:hAnsi="Times New Roman" w:cs="Calibri"/>
          <w:sz w:val="24"/>
          <w:szCs w:val="24"/>
          <w:rPrChange w:id="235" w:author="Author">
            <w:rPr>
              <w:rFonts w:cs="Calibri"/>
              <w:sz w:val="24"/>
              <w:szCs w:val="24"/>
            </w:rPr>
          </w:rPrChange>
        </w:rPr>
      </w:pPr>
      <w:r w:rsidRPr="006967E8">
        <w:rPr>
          <w:rFonts w:ascii="Times New Roman" w:hAnsi="Times New Roman"/>
          <w:sz w:val="24"/>
          <w:szCs w:val="24"/>
          <w:rPrChange w:id="236" w:author="Author">
            <w:rPr>
              <w:sz w:val="24"/>
              <w:szCs w:val="24"/>
            </w:rPr>
          </w:rPrChange>
        </w:rPr>
        <w:t xml:space="preserve">For a </w:t>
      </w:r>
      <w:ins w:id="237" w:author="Author">
        <w:r>
          <w:rPr>
            <w:rFonts w:ascii="Times New Roman" w:hAnsi="Times New Roman"/>
            <w:sz w:val="24"/>
            <w:szCs w:val="24"/>
          </w:rPr>
          <w:t xml:space="preserve">more </w:t>
        </w:r>
      </w:ins>
      <w:r w:rsidRPr="006967E8">
        <w:rPr>
          <w:rFonts w:ascii="Times New Roman" w:hAnsi="Times New Roman"/>
          <w:sz w:val="24"/>
          <w:szCs w:val="24"/>
          <w:rPrChange w:id="238" w:author="Author">
            <w:rPr>
              <w:sz w:val="24"/>
              <w:szCs w:val="24"/>
            </w:rPr>
          </w:rPrChange>
        </w:rPr>
        <w:t>recent survey and critique see</w:t>
      </w:r>
      <w:ins w:id="239" w:author="Author">
        <w:r>
          <w:rPr>
            <w:rFonts w:ascii="Times New Roman" w:hAnsi="Times New Roman"/>
            <w:sz w:val="24"/>
            <w:szCs w:val="24"/>
          </w:rPr>
          <w:t>,</w:t>
        </w:r>
      </w:ins>
      <w:del w:id="240" w:author="Author">
        <w:r w:rsidRPr="006967E8" w:rsidDel="00303D0E">
          <w:rPr>
            <w:rFonts w:ascii="Times New Roman" w:hAnsi="Times New Roman"/>
            <w:sz w:val="24"/>
            <w:szCs w:val="24"/>
            <w:rPrChange w:id="241" w:author="Author">
              <w:rPr>
                <w:sz w:val="24"/>
                <w:szCs w:val="24"/>
              </w:rPr>
            </w:rPrChange>
          </w:rPr>
          <w:delText>:</w:delText>
        </w:r>
      </w:del>
      <w:r w:rsidRPr="006967E8">
        <w:rPr>
          <w:rFonts w:ascii="Times New Roman" w:hAnsi="Times New Roman"/>
          <w:sz w:val="24"/>
          <w:szCs w:val="24"/>
          <w:rPrChange w:id="242" w:author="Author">
            <w:rPr>
              <w:sz w:val="24"/>
              <w:szCs w:val="24"/>
            </w:rPr>
          </w:rPrChange>
        </w:rPr>
        <w:t xml:space="preserve"> </w:t>
      </w:r>
      <w:proofErr w:type="spellStart"/>
      <w:r w:rsidRPr="006967E8">
        <w:rPr>
          <w:rFonts w:ascii="Times New Roman" w:hAnsi="Times New Roman"/>
          <w:sz w:val="24"/>
          <w:szCs w:val="24"/>
          <w:rPrChange w:id="243" w:author="Author">
            <w:rPr>
              <w:sz w:val="24"/>
              <w:szCs w:val="24"/>
            </w:rPr>
          </w:rPrChange>
        </w:rPr>
        <w:t>Ishay</w:t>
      </w:r>
      <w:proofErr w:type="spellEnd"/>
      <w:r w:rsidRPr="006967E8">
        <w:rPr>
          <w:rFonts w:ascii="Times New Roman" w:hAnsi="Times New Roman"/>
          <w:sz w:val="24"/>
          <w:szCs w:val="24"/>
          <w:rPrChange w:id="244" w:author="Author">
            <w:rPr>
              <w:sz w:val="24"/>
              <w:szCs w:val="24"/>
            </w:rPr>
          </w:rPrChange>
        </w:rPr>
        <w:t xml:space="preserve"> </w:t>
      </w:r>
      <w:r w:rsidRPr="006967E8">
        <w:rPr>
          <w:rFonts w:ascii="Times New Roman" w:hAnsi="Times New Roman" w:cs="Calibri"/>
          <w:sz w:val="24"/>
          <w:szCs w:val="24"/>
          <w:rPrChange w:id="245" w:author="Author">
            <w:rPr>
              <w:rFonts w:cs="Calibri"/>
              <w:sz w:val="24"/>
              <w:szCs w:val="24"/>
            </w:rPr>
          </w:rPrChange>
        </w:rPr>
        <w:t>Rosen-</w:t>
      </w:r>
      <w:proofErr w:type="spellStart"/>
      <w:r w:rsidRPr="006967E8">
        <w:rPr>
          <w:rFonts w:ascii="Times New Roman" w:hAnsi="Times New Roman" w:cs="Calibri"/>
          <w:sz w:val="24"/>
          <w:szCs w:val="24"/>
          <w:rPrChange w:id="246" w:author="Author">
            <w:rPr>
              <w:rFonts w:cs="Calibri"/>
              <w:sz w:val="24"/>
              <w:szCs w:val="24"/>
            </w:rPr>
          </w:rPrChange>
        </w:rPr>
        <w:t>Zvi</w:t>
      </w:r>
      <w:proofErr w:type="spellEnd"/>
      <w:del w:id="247" w:author="Author">
        <w:r w:rsidRPr="006967E8" w:rsidDel="00303D0E">
          <w:rPr>
            <w:rFonts w:ascii="Times New Roman" w:hAnsi="Times New Roman" w:cs="Calibri"/>
            <w:sz w:val="24"/>
            <w:szCs w:val="24"/>
            <w:rPrChange w:id="248" w:author="Author">
              <w:rPr>
                <w:rFonts w:cs="Calibri"/>
                <w:sz w:val="24"/>
                <w:szCs w:val="24"/>
              </w:rPr>
            </w:rPrChange>
          </w:rPr>
          <w:delText xml:space="preserve"> </w:delText>
        </w:r>
      </w:del>
      <w:r w:rsidRPr="006967E8">
        <w:rPr>
          <w:rFonts w:ascii="Times New Roman" w:hAnsi="Times New Roman" w:cs="Calibri"/>
          <w:sz w:val="24"/>
          <w:szCs w:val="24"/>
          <w:rPrChange w:id="249" w:author="Author">
            <w:rPr>
              <w:rFonts w:cs="Calibri"/>
              <w:sz w:val="24"/>
              <w:szCs w:val="24"/>
            </w:rPr>
          </w:rPrChange>
        </w:rPr>
        <w:t xml:space="preserve">, </w:t>
      </w:r>
      <w:ins w:id="250" w:author="Author">
        <w:r>
          <w:rPr>
            <w:rFonts w:ascii="Times New Roman" w:hAnsi="Times New Roman" w:cs="Calibri"/>
            <w:sz w:val="24"/>
            <w:szCs w:val="24"/>
          </w:rPr>
          <w:t>"</w:t>
        </w:r>
      </w:ins>
      <w:del w:id="251" w:author="Author">
        <w:r w:rsidRPr="006967E8" w:rsidDel="00303D0E">
          <w:rPr>
            <w:rFonts w:ascii="Times New Roman" w:hAnsi="Times New Roman" w:cs="Calibri"/>
            <w:sz w:val="24"/>
            <w:szCs w:val="24"/>
            <w:rPrChange w:id="252" w:author="Author">
              <w:rPr>
                <w:rFonts w:cs="Calibri"/>
                <w:sz w:val="24"/>
                <w:szCs w:val="24"/>
              </w:rPr>
            </w:rPrChange>
          </w:rPr>
          <w:delText>'</w:delText>
        </w:r>
      </w:del>
      <w:r w:rsidRPr="006967E8">
        <w:rPr>
          <w:rFonts w:ascii="Times New Roman" w:hAnsi="Times New Roman" w:cs="Calibri"/>
          <w:sz w:val="24"/>
          <w:szCs w:val="24"/>
          <w:rPrChange w:id="253" w:author="Author">
            <w:rPr>
              <w:rFonts w:cs="Calibri"/>
              <w:sz w:val="24"/>
              <w:szCs w:val="24"/>
            </w:rPr>
          </w:rPrChange>
        </w:rPr>
        <w:t>Rabbis and Romanization: A Review Essay</w:t>
      </w:r>
      <w:ins w:id="254" w:author="Author">
        <w:r>
          <w:rPr>
            <w:rFonts w:ascii="Times New Roman" w:hAnsi="Times New Roman" w:cs="Estrangelo Edessa"/>
            <w:sz w:val="24"/>
            <w:szCs w:val="24"/>
            <w:lang w:bidi="syr-SY"/>
          </w:rPr>
          <w:t>,"</w:t>
        </w:r>
      </w:ins>
      <w:del w:id="255" w:author="Author">
        <w:r w:rsidRPr="006967E8" w:rsidDel="00303D0E">
          <w:rPr>
            <w:rFonts w:ascii="Times New Roman" w:hAnsi="Times New Roman" w:cs="Calibri"/>
            <w:sz w:val="24"/>
            <w:szCs w:val="24"/>
            <w:rPrChange w:id="256" w:author="Author">
              <w:rPr>
                <w:rFonts w:cs="Calibri"/>
                <w:sz w:val="24"/>
                <w:szCs w:val="24"/>
              </w:rPr>
            </w:rPrChange>
          </w:rPr>
          <w:delText>'</w:delText>
        </w:r>
        <w:r w:rsidRPr="006967E8" w:rsidDel="00303D0E">
          <w:rPr>
            <w:rFonts w:ascii="Times New Roman" w:hAnsi="Times New Roman" w:cs="Estrangelo Edessa"/>
            <w:sz w:val="24"/>
            <w:szCs w:val="24"/>
            <w:lang w:bidi="syr-SY"/>
            <w:rPrChange w:id="257"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258" w:author="Author">
            <w:rPr>
              <w:rFonts w:cs="Estrangelo Edessa"/>
              <w:sz w:val="24"/>
              <w:szCs w:val="24"/>
              <w:lang w:bidi="syr-SY"/>
            </w:rPr>
          </w:rPrChange>
        </w:rPr>
        <w:t xml:space="preserve"> in</w:t>
      </w:r>
      <w:del w:id="259" w:author="Author">
        <w:r w:rsidRPr="006967E8" w:rsidDel="00303D0E">
          <w:rPr>
            <w:rFonts w:ascii="Times New Roman" w:hAnsi="Times New Roman" w:cs="Estrangelo Edessa"/>
            <w:sz w:val="24"/>
            <w:szCs w:val="24"/>
            <w:lang w:bidi="syr-SY"/>
            <w:rPrChange w:id="260"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261" w:author="Author">
            <w:rPr>
              <w:rFonts w:cs="Estrangelo Edessa"/>
              <w:sz w:val="24"/>
              <w:szCs w:val="24"/>
              <w:lang w:bidi="syr-SY"/>
            </w:rPr>
          </w:rPrChange>
        </w:rPr>
        <w:t xml:space="preserve"> </w:t>
      </w:r>
      <w:r w:rsidRPr="006967E8">
        <w:rPr>
          <w:rFonts w:ascii="Times New Roman" w:hAnsi="Times New Roman" w:cs="Estrangelo Edessa"/>
          <w:i/>
          <w:iCs/>
          <w:sz w:val="24"/>
          <w:szCs w:val="24"/>
          <w:lang w:bidi="syr-SY"/>
          <w:rPrChange w:id="262" w:author="Author">
            <w:rPr>
              <w:rFonts w:cs="Estrangelo Edessa"/>
              <w:i/>
              <w:iCs/>
              <w:sz w:val="24"/>
              <w:szCs w:val="24"/>
              <w:lang w:bidi="syr-SY"/>
            </w:rPr>
          </w:rPrChange>
        </w:rPr>
        <w:t>Jewish Cultural Encounters in the Ancient Mediterranean and Near Eastern World</w:t>
      </w:r>
      <w:del w:id="263" w:author="Author">
        <w:r w:rsidRPr="006967E8" w:rsidDel="00303D0E">
          <w:rPr>
            <w:rFonts w:ascii="Times New Roman" w:hAnsi="Times New Roman" w:cs="Times New Roman"/>
            <w:i/>
            <w:iCs/>
            <w:sz w:val="24"/>
            <w:szCs w:val="24"/>
            <w:rtl/>
            <w:rPrChange w:id="264" w:author="Author">
              <w:rPr>
                <w:rFonts w:cs="Times New Roman"/>
                <w:i/>
                <w:iCs/>
                <w:sz w:val="24"/>
                <w:szCs w:val="24"/>
                <w:rtl/>
              </w:rPr>
            </w:rPrChange>
          </w:rPr>
          <w:delText xml:space="preserve"> </w:delText>
        </w:r>
      </w:del>
      <w:ins w:id="265" w:author="Author">
        <w:r>
          <w:rPr>
            <w:rFonts w:ascii="Times New Roman" w:hAnsi="Times New Roman" w:cs="Calibri"/>
            <w:sz w:val="24"/>
            <w:szCs w:val="24"/>
          </w:rPr>
          <w:t xml:space="preserve">, </w:t>
        </w:r>
      </w:ins>
      <w:del w:id="266" w:author="Author">
        <w:r w:rsidRPr="006967E8" w:rsidDel="00303D0E">
          <w:rPr>
            <w:rFonts w:ascii="Times New Roman" w:hAnsi="Times New Roman" w:cs="Calibri"/>
            <w:sz w:val="24"/>
            <w:szCs w:val="24"/>
            <w:rPrChange w:id="267" w:author="Author">
              <w:rPr>
                <w:rFonts w:cs="Calibri"/>
                <w:sz w:val="24"/>
                <w:szCs w:val="24"/>
              </w:rPr>
            </w:rPrChange>
          </w:rPr>
          <w:delText>(</w:delText>
        </w:r>
      </w:del>
      <w:ins w:id="268" w:author="Author">
        <w:r>
          <w:rPr>
            <w:rFonts w:ascii="Times New Roman" w:hAnsi="Times New Roman" w:cs="Calibri"/>
            <w:sz w:val="24"/>
            <w:szCs w:val="24"/>
          </w:rPr>
          <w:t>e</w:t>
        </w:r>
      </w:ins>
      <w:del w:id="269" w:author="Author">
        <w:r w:rsidRPr="006967E8" w:rsidDel="00303D0E">
          <w:rPr>
            <w:rFonts w:ascii="Times New Roman" w:hAnsi="Times New Roman" w:cs="Calibri"/>
            <w:sz w:val="24"/>
            <w:szCs w:val="24"/>
            <w:rPrChange w:id="270" w:author="Author">
              <w:rPr>
                <w:rFonts w:cs="Calibri"/>
                <w:sz w:val="24"/>
                <w:szCs w:val="24"/>
              </w:rPr>
            </w:rPrChange>
          </w:rPr>
          <w:delText>E</w:delText>
        </w:r>
      </w:del>
      <w:r w:rsidRPr="006967E8">
        <w:rPr>
          <w:rFonts w:ascii="Times New Roman" w:hAnsi="Times New Roman" w:cs="Calibri"/>
          <w:sz w:val="24"/>
          <w:szCs w:val="24"/>
          <w:rPrChange w:id="271" w:author="Author">
            <w:rPr>
              <w:rFonts w:cs="Calibri"/>
              <w:sz w:val="24"/>
              <w:szCs w:val="24"/>
            </w:rPr>
          </w:rPrChange>
        </w:rPr>
        <w:t>ds. M. Popovic</w:t>
      </w:r>
      <w:del w:id="272" w:author="Author">
        <w:r w:rsidRPr="006967E8" w:rsidDel="00303D0E">
          <w:rPr>
            <w:rFonts w:ascii="Times New Roman" w:hAnsi="Times New Roman" w:cs="Calibri"/>
            <w:sz w:val="24"/>
            <w:szCs w:val="24"/>
            <w:rPrChange w:id="273" w:author="Author">
              <w:rPr>
                <w:rFonts w:cs="Calibri"/>
                <w:sz w:val="24"/>
                <w:szCs w:val="24"/>
              </w:rPr>
            </w:rPrChange>
          </w:rPr>
          <w:delText>'</w:delText>
        </w:r>
      </w:del>
      <w:r w:rsidRPr="006967E8">
        <w:rPr>
          <w:rFonts w:ascii="Times New Roman" w:hAnsi="Times New Roman" w:cs="Calibri"/>
          <w:sz w:val="24"/>
          <w:szCs w:val="24"/>
          <w:rPrChange w:id="274" w:author="Author">
            <w:rPr>
              <w:rFonts w:cs="Calibri"/>
              <w:sz w:val="24"/>
              <w:szCs w:val="24"/>
            </w:rPr>
          </w:rPrChange>
        </w:rPr>
        <w:t>, M. Schoonover</w:t>
      </w:r>
      <w:ins w:id="275" w:author="Author">
        <w:r>
          <w:rPr>
            <w:rFonts w:ascii="Times New Roman" w:hAnsi="Times New Roman" w:cs="Calibri"/>
            <w:sz w:val="24"/>
            <w:szCs w:val="24"/>
          </w:rPr>
          <w:t>,</w:t>
        </w:r>
      </w:ins>
      <w:r w:rsidRPr="006967E8">
        <w:rPr>
          <w:rFonts w:ascii="Times New Roman" w:hAnsi="Times New Roman" w:cs="Calibri"/>
          <w:sz w:val="24"/>
          <w:szCs w:val="24"/>
          <w:rPrChange w:id="276" w:author="Author">
            <w:rPr>
              <w:rFonts w:cs="Calibri"/>
              <w:sz w:val="24"/>
              <w:szCs w:val="24"/>
            </w:rPr>
          </w:rPrChange>
        </w:rPr>
        <w:t xml:space="preserve"> </w:t>
      </w:r>
      <w:ins w:id="277" w:author="Author">
        <w:r>
          <w:rPr>
            <w:rFonts w:ascii="Times New Roman" w:hAnsi="Times New Roman" w:cs="Calibri"/>
            <w:sz w:val="24"/>
            <w:szCs w:val="24"/>
          </w:rPr>
          <w:t xml:space="preserve">and </w:t>
        </w:r>
      </w:ins>
      <w:del w:id="278" w:author="Author">
        <w:r w:rsidRPr="006967E8" w:rsidDel="00303D0E">
          <w:rPr>
            <w:rFonts w:ascii="Times New Roman" w:hAnsi="Times New Roman" w:cs="Calibri"/>
            <w:sz w:val="24"/>
            <w:szCs w:val="24"/>
            <w:rPrChange w:id="279" w:author="Author">
              <w:rPr>
                <w:rFonts w:cs="Calibri"/>
                <w:sz w:val="24"/>
                <w:szCs w:val="24"/>
              </w:rPr>
            </w:rPrChange>
          </w:rPr>
          <w:delText xml:space="preserve">&amp; </w:delText>
        </w:r>
      </w:del>
      <w:r w:rsidRPr="006967E8">
        <w:rPr>
          <w:rFonts w:ascii="Times New Roman" w:hAnsi="Times New Roman" w:cs="Calibri"/>
          <w:sz w:val="24"/>
          <w:szCs w:val="24"/>
          <w:rPrChange w:id="280" w:author="Author">
            <w:rPr>
              <w:rFonts w:cs="Calibri"/>
              <w:sz w:val="24"/>
              <w:szCs w:val="24"/>
            </w:rPr>
          </w:rPrChange>
        </w:rPr>
        <w:t xml:space="preserve">M. </w:t>
      </w:r>
      <w:proofErr w:type="spellStart"/>
      <w:r w:rsidRPr="006967E8">
        <w:rPr>
          <w:rFonts w:ascii="Times New Roman" w:hAnsi="Times New Roman" w:cs="Calibri"/>
          <w:sz w:val="24"/>
          <w:szCs w:val="24"/>
          <w:rPrChange w:id="281" w:author="Author">
            <w:rPr>
              <w:rFonts w:cs="Calibri"/>
              <w:sz w:val="24"/>
              <w:szCs w:val="24"/>
            </w:rPr>
          </w:rPrChange>
        </w:rPr>
        <w:t>Vandenberghe</w:t>
      </w:r>
      <w:proofErr w:type="spellEnd"/>
      <w:del w:id="282" w:author="Author">
        <w:r w:rsidRPr="006967E8" w:rsidDel="00303D0E">
          <w:rPr>
            <w:rFonts w:ascii="Times New Roman" w:hAnsi="Times New Roman" w:cs="Calibri"/>
            <w:sz w:val="24"/>
            <w:szCs w:val="24"/>
            <w:rPrChange w:id="283" w:author="Author">
              <w:rPr>
                <w:rFonts w:cs="Calibri"/>
                <w:sz w:val="24"/>
                <w:szCs w:val="24"/>
              </w:rPr>
            </w:rPrChange>
          </w:rPr>
          <w:delText>)</w:delText>
        </w:r>
        <w:r w:rsidRPr="006967E8" w:rsidDel="00B1058D">
          <w:rPr>
            <w:rFonts w:ascii="Times New Roman" w:hAnsi="Times New Roman" w:cs="Calibri"/>
            <w:sz w:val="24"/>
            <w:szCs w:val="24"/>
            <w:rPrChange w:id="284" w:author="Author">
              <w:rPr>
                <w:rFonts w:cs="Calibri"/>
                <w:sz w:val="24"/>
                <w:szCs w:val="24"/>
              </w:rPr>
            </w:rPrChange>
          </w:rPr>
          <w:delText>,</w:delText>
        </w:r>
      </w:del>
      <w:r w:rsidRPr="006967E8">
        <w:rPr>
          <w:rFonts w:ascii="Times New Roman" w:hAnsi="Times New Roman" w:cs="Calibri"/>
          <w:sz w:val="24"/>
          <w:szCs w:val="24"/>
          <w:rPrChange w:id="285" w:author="Author">
            <w:rPr>
              <w:rFonts w:cs="Calibri"/>
              <w:sz w:val="24"/>
              <w:szCs w:val="24"/>
            </w:rPr>
          </w:rPrChange>
        </w:rPr>
        <w:t xml:space="preserve"> </w:t>
      </w:r>
      <w:ins w:id="286" w:author="Author">
        <w:r>
          <w:rPr>
            <w:rFonts w:ascii="Times New Roman" w:hAnsi="Times New Roman" w:cs="Calibri"/>
            <w:sz w:val="24"/>
            <w:szCs w:val="24"/>
          </w:rPr>
          <w:t>(</w:t>
        </w:r>
      </w:ins>
      <w:r w:rsidRPr="006967E8">
        <w:rPr>
          <w:rFonts w:ascii="Times New Roman" w:hAnsi="Times New Roman" w:cs="Calibri"/>
          <w:sz w:val="24"/>
          <w:szCs w:val="24"/>
          <w:rPrChange w:id="287" w:author="Author">
            <w:rPr>
              <w:rFonts w:cs="Calibri"/>
              <w:sz w:val="24"/>
              <w:szCs w:val="24"/>
            </w:rPr>
          </w:rPrChange>
        </w:rPr>
        <w:t xml:space="preserve">Leiden </w:t>
      </w:r>
      <w:ins w:id="288" w:author="Author">
        <w:r>
          <w:rPr>
            <w:rFonts w:ascii="Times New Roman" w:hAnsi="Times New Roman" w:cs="Calibri"/>
            <w:sz w:val="24"/>
            <w:szCs w:val="24"/>
          </w:rPr>
          <w:t>and</w:t>
        </w:r>
      </w:ins>
      <w:del w:id="289" w:author="Author">
        <w:r w:rsidRPr="006967E8" w:rsidDel="00303D0E">
          <w:rPr>
            <w:rFonts w:ascii="Times New Roman" w:hAnsi="Times New Roman" w:cs="Calibri"/>
            <w:sz w:val="24"/>
            <w:szCs w:val="24"/>
            <w:rPrChange w:id="290" w:author="Author">
              <w:rPr>
                <w:rFonts w:cs="Calibri"/>
                <w:sz w:val="24"/>
                <w:szCs w:val="24"/>
              </w:rPr>
            </w:rPrChange>
          </w:rPr>
          <w:delText>&amp;</w:delText>
        </w:r>
      </w:del>
      <w:r w:rsidRPr="006967E8">
        <w:rPr>
          <w:rFonts w:ascii="Times New Roman" w:hAnsi="Times New Roman" w:cs="Calibri"/>
          <w:sz w:val="24"/>
          <w:szCs w:val="24"/>
          <w:rPrChange w:id="291" w:author="Author">
            <w:rPr>
              <w:rFonts w:cs="Calibri"/>
              <w:sz w:val="24"/>
              <w:szCs w:val="24"/>
            </w:rPr>
          </w:rPrChange>
        </w:rPr>
        <w:t xml:space="preserve"> Boston</w:t>
      </w:r>
      <w:ins w:id="292" w:author="Author">
        <w:r>
          <w:rPr>
            <w:rFonts w:ascii="Times New Roman" w:hAnsi="Times New Roman" w:cs="Calibri"/>
            <w:sz w:val="24"/>
            <w:szCs w:val="24"/>
          </w:rPr>
          <w:t>,</w:t>
        </w:r>
      </w:ins>
      <w:r w:rsidRPr="006967E8">
        <w:rPr>
          <w:rFonts w:ascii="Times New Roman" w:hAnsi="Times New Roman" w:cs="Calibri"/>
          <w:sz w:val="24"/>
          <w:szCs w:val="24"/>
          <w:rPrChange w:id="293" w:author="Author">
            <w:rPr>
              <w:rFonts w:cs="Calibri"/>
              <w:sz w:val="24"/>
              <w:szCs w:val="24"/>
            </w:rPr>
          </w:rPrChange>
        </w:rPr>
        <w:t xml:space="preserve"> 2017</w:t>
      </w:r>
      <w:ins w:id="294" w:author="Author">
        <w:r>
          <w:rPr>
            <w:rFonts w:ascii="Times New Roman" w:hAnsi="Times New Roman" w:cs="Calibri"/>
            <w:sz w:val="24"/>
            <w:szCs w:val="24"/>
          </w:rPr>
          <w:t>)</w:t>
        </w:r>
      </w:ins>
      <w:r w:rsidRPr="006967E8">
        <w:rPr>
          <w:rFonts w:ascii="Times New Roman" w:hAnsi="Times New Roman" w:cs="Calibri"/>
          <w:sz w:val="24"/>
          <w:szCs w:val="24"/>
          <w:rPrChange w:id="295" w:author="Author">
            <w:rPr>
              <w:rFonts w:cs="Calibri"/>
              <w:sz w:val="24"/>
              <w:szCs w:val="24"/>
            </w:rPr>
          </w:rPrChange>
        </w:rPr>
        <w:t xml:space="preserve">, </w:t>
      </w:r>
      <w:del w:id="296" w:author="Author">
        <w:r w:rsidRPr="006967E8" w:rsidDel="00303D0E">
          <w:rPr>
            <w:rFonts w:ascii="Times New Roman" w:hAnsi="Times New Roman" w:cs="Calibri"/>
            <w:sz w:val="24"/>
            <w:szCs w:val="24"/>
            <w:rPrChange w:id="297" w:author="Author">
              <w:rPr>
                <w:rFonts w:cs="Calibri"/>
                <w:sz w:val="24"/>
                <w:szCs w:val="24"/>
              </w:rPr>
            </w:rPrChange>
          </w:rPr>
          <w:delText xml:space="preserve">pp. </w:delText>
        </w:r>
      </w:del>
      <w:r w:rsidRPr="006967E8">
        <w:rPr>
          <w:rFonts w:ascii="Times New Roman" w:hAnsi="Times New Roman" w:cs="Calibri"/>
          <w:sz w:val="24"/>
          <w:szCs w:val="24"/>
          <w:rPrChange w:id="298" w:author="Author">
            <w:rPr>
              <w:rFonts w:cs="Calibri"/>
              <w:sz w:val="24"/>
              <w:szCs w:val="24"/>
            </w:rPr>
          </w:rPrChange>
        </w:rPr>
        <w:t>229–230 and n</w:t>
      </w:r>
      <w:ins w:id="299" w:author="Author">
        <w:r>
          <w:rPr>
            <w:rFonts w:ascii="Times New Roman" w:hAnsi="Times New Roman" w:cs="Calibri"/>
            <w:sz w:val="24"/>
            <w:szCs w:val="24"/>
          </w:rPr>
          <w:t>.</w:t>
        </w:r>
      </w:ins>
      <w:del w:id="300" w:author="Author">
        <w:r w:rsidRPr="006967E8" w:rsidDel="005A69BA">
          <w:rPr>
            <w:rFonts w:ascii="Times New Roman" w:hAnsi="Times New Roman" w:cs="Calibri"/>
            <w:sz w:val="24"/>
            <w:szCs w:val="24"/>
            <w:rPrChange w:id="301" w:author="Author">
              <w:rPr>
                <w:rFonts w:cs="Calibri"/>
                <w:sz w:val="24"/>
                <w:szCs w:val="24"/>
              </w:rPr>
            </w:rPrChange>
          </w:rPr>
          <w:delText>ote</w:delText>
        </w:r>
      </w:del>
      <w:r w:rsidRPr="006967E8">
        <w:rPr>
          <w:rFonts w:ascii="Times New Roman" w:hAnsi="Times New Roman" w:cs="Calibri"/>
          <w:sz w:val="24"/>
          <w:szCs w:val="24"/>
          <w:rPrChange w:id="302" w:author="Author">
            <w:rPr>
              <w:rFonts w:cs="Calibri"/>
              <w:sz w:val="24"/>
              <w:szCs w:val="24"/>
            </w:rPr>
          </w:rPrChange>
        </w:rPr>
        <w:t xml:space="preserve"> </w:t>
      </w:r>
      <w:r w:rsidRPr="004C043D">
        <w:rPr>
          <w:rFonts w:ascii="Times New Roman" w:hAnsi="Times New Roman" w:cs="Calibri"/>
          <w:sz w:val="24"/>
          <w:szCs w:val="24"/>
          <w:rPrChange w:id="303" w:author="Author">
            <w:rPr>
              <w:rFonts w:cs="Calibri"/>
              <w:sz w:val="24"/>
              <w:szCs w:val="24"/>
            </w:rPr>
          </w:rPrChange>
        </w:rPr>
        <w:t>55</w:t>
      </w:r>
      <w:ins w:id="304" w:author="Author">
        <w:del w:id="305" w:author="Author">
          <w:r w:rsidRPr="00B10EE5" w:rsidDel="000D1E7A">
            <w:rPr>
              <w:rFonts w:ascii="Times New Roman" w:hAnsi="Times New Roman" w:cs="Calibri"/>
              <w:sz w:val="24"/>
              <w:szCs w:val="24"/>
              <w:highlight w:val="yellow"/>
              <w:rPrChange w:id="306" w:author="Author">
                <w:rPr>
                  <w:rFonts w:ascii="Times New Roman" w:hAnsi="Times New Roman" w:cs="Calibri"/>
                  <w:sz w:val="24"/>
                  <w:szCs w:val="24"/>
                </w:rPr>
              </w:rPrChange>
            </w:rPr>
            <w:delText xml:space="preserve"> DOUBLE CHECK IN ORIGINAL.</w:delText>
          </w:r>
        </w:del>
      </w:ins>
      <w:r w:rsidRPr="006967E8">
        <w:rPr>
          <w:rFonts w:ascii="Times New Roman" w:hAnsi="Times New Roman" w:cs="Calibri"/>
          <w:sz w:val="24"/>
          <w:szCs w:val="24"/>
          <w:rPrChange w:id="307" w:author="Author">
            <w:rPr>
              <w:rFonts w:cs="Calibri"/>
              <w:sz w:val="24"/>
              <w:szCs w:val="24"/>
            </w:rPr>
          </w:rPrChange>
        </w:rPr>
        <w:t xml:space="preserve">. I agree with </w:t>
      </w:r>
      <w:del w:id="308" w:author="Author">
        <w:r w:rsidRPr="006967E8" w:rsidDel="00643E11">
          <w:rPr>
            <w:rFonts w:ascii="Times New Roman" w:hAnsi="Times New Roman" w:cs="Calibri"/>
            <w:sz w:val="24"/>
            <w:szCs w:val="24"/>
            <w:rPrChange w:id="309" w:author="Author">
              <w:rPr>
                <w:rFonts w:cs="Calibri"/>
                <w:sz w:val="24"/>
                <w:szCs w:val="24"/>
              </w:rPr>
            </w:rPrChange>
          </w:rPr>
          <w:delText xml:space="preserve">the arguments of </w:delText>
        </w:r>
      </w:del>
      <w:r w:rsidRPr="006967E8">
        <w:rPr>
          <w:rFonts w:ascii="Times New Roman" w:hAnsi="Times New Roman" w:cs="Calibri"/>
          <w:sz w:val="24"/>
          <w:szCs w:val="24"/>
          <w:rPrChange w:id="310" w:author="Author">
            <w:rPr>
              <w:rFonts w:cs="Calibri"/>
              <w:sz w:val="24"/>
              <w:szCs w:val="24"/>
            </w:rPr>
          </w:rPrChange>
        </w:rPr>
        <w:t>Rosen-</w:t>
      </w:r>
      <w:proofErr w:type="spellStart"/>
      <w:r w:rsidRPr="006967E8">
        <w:rPr>
          <w:rFonts w:ascii="Times New Roman" w:hAnsi="Times New Roman" w:cs="Calibri"/>
          <w:sz w:val="24"/>
          <w:szCs w:val="24"/>
          <w:rPrChange w:id="311" w:author="Author">
            <w:rPr>
              <w:rFonts w:cs="Calibri"/>
              <w:sz w:val="24"/>
              <w:szCs w:val="24"/>
            </w:rPr>
          </w:rPrChange>
        </w:rPr>
        <w:t>Zvi</w:t>
      </w:r>
      <w:proofErr w:type="spellEnd"/>
      <w:del w:id="312" w:author="Author">
        <w:r w:rsidRPr="006967E8" w:rsidDel="00643E11">
          <w:rPr>
            <w:rFonts w:ascii="Times New Roman" w:hAnsi="Times New Roman" w:cs="Calibri"/>
            <w:sz w:val="24"/>
            <w:szCs w:val="24"/>
            <w:rPrChange w:id="313" w:author="Author">
              <w:rPr>
                <w:rFonts w:cs="Calibri"/>
                <w:sz w:val="24"/>
                <w:szCs w:val="24"/>
              </w:rPr>
            </w:rPrChange>
          </w:rPr>
          <w:delText>,</w:delText>
        </w:r>
      </w:del>
      <w:r w:rsidRPr="006967E8">
        <w:rPr>
          <w:rFonts w:ascii="Times New Roman" w:hAnsi="Times New Roman" w:cs="Calibri"/>
          <w:sz w:val="24"/>
          <w:szCs w:val="24"/>
          <w:rPrChange w:id="314" w:author="Author">
            <w:rPr>
              <w:rFonts w:cs="Calibri"/>
              <w:sz w:val="24"/>
              <w:szCs w:val="24"/>
            </w:rPr>
          </w:rPrChange>
        </w:rPr>
        <w:t xml:space="preserve"> regarding the </w:t>
      </w:r>
      <w:del w:id="315" w:author="Author">
        <w:r w:rsidRPr="006967E8" w:rsidDel="00643E11">
          <w:rPr>
            <w:rFonts w:ascii="Times New Roman" w:hAnsi="Times New Roman" w:cs="Calibri"/>
            <w:sz w:val="24"/>
            <w:szCs w:val="24"/>
            <w:rPrChange w:id="316" w:author="Author">
              <w:rPr>
                <w:rFonts w:cs="Calibri"/>
                <w:sz w:val="24"/>
                <w:szCs w:val="24"/>
              </w:rPr>
            </w:rPrChange>
          </w:rPr>
          <w:delText xml:space="preserve">testimony of the </w:delText>
        </w:r>
      </w:del>
      <w:r w:rsidRPr="006967E8">
        <w:rPr>
          <w:rFonts w:ascii="Times New Roman" w:hAnsi="Times New Roman" w:cs="Calibri"/>
          <w:sz w:val="24"/>
          <w:szCs w:val="24"/>
          <w:rPrChange w:id="317" w:author="Author">
            <w:rPr>
              <w:rFonts w:cs="Calibri"/>
              <w:sz w:val="24"/>
              <w:szCs w:val="24"/>
            </w:rPr>
          </w:rPrChange>
        </w:rPr>
        <w:t>Mishnah</w:t>
      </w:r>
      <w:ins w:id="318" w:author="Author">
        <w:r>
          <w:rPr>
            <w:rFonts w:ascii="Times New Roman" w:hAnsi="Times New Roman" w:cs="Calibri"/>
            <w:sz w:val="24"/>
            <w:szCs w:val="24"/>
          </w:rPr>
          <w:t xml:space="preserve">'s </w:t>
        </w:r>
        <w:del w:id="319" w:author="Author">
          <w:r w:rsidRPr="00B10EE5" w:rsidDel="001F6383">
            <w:rPr>
              <w:rFonts w:ascii="Times New Roman" w:hAnsi="Times New Roman" w:cs="Calibri"/>
              <w:sz w:val="24"/>
              <w:szCs w:val="24"/>
              <w:highlight w:val="yellow"/>
              <w:rPrChange w:id="320" w:author="Author">
                <w:rPr>
                  <w:rFonts w:ascii="Times New Roman" w:hAnsi="Times New Roman" w:cs="Calibri"/>
                  <w:sz w:val="24"/>
                  <w:szCs w:val="24"/>
                </w:rPr>
              </w:rPrChange>
            </w:rPr>
            <w:delText>testimony</w:delText>
          </w:r>
        </w:del>
      </w:ins>
      <w:del w:id="321" w:author="Author">
        <w:r w:rsidRPr="006967E8" w:rsidDel="001F6383">
          <w:rPr>
            <w:rFonts w:ascii="Times New Roman" w:hAnsi="Times New Roman" w:cs="Calibri"/>
            <w:sz w:val="24"/>
            <w:szCs w:val="24"/>
            <w:rPrChange w:id="322" w:author="Author">
              <w:rPr>
                <w:rFonts w:cs="Calibri"/>
                <w:sz w:val="24"/>
                <w:szCs w:val="24"/>
              </w:rPr>
            </w:rPrChange>
          </w:rPr>
          <w:delText xml:space="preserve"> </w:delText>
        </w:r>
      </w:del>
      <w:ins w:id="323" w:author="Author">
        <w:r>
          <w:rPr>
            <w:rFonts w:ascii="Times New Roman" w:hAnsi="Times New Roman" w:cs="Calibri"/>
            <w:sz w:val="24"/>
            <w:szCs w:val="24"/>
          </w:rPr>
          <w:t xml:space="preserve">account </w:t>
        </w:r>
      </w:ins>
      <w:del w:id="324" w:author="Author">
        <w:r w:rsidRPr="006967E8" w:rsidDel="00643E11">
          <w:rPr>
            <w:rFonts w:ascii="Times New Roman" w:hAnsi="Times New Roman" w:cs="Calibri"/>
            <w:sz w:val="24"/>
            <w:szCs w:val="24"/>
            <w:rPrChange w:id="325" w:author="Author">
              <w:rPr>
                <w:rFonts w:cs="Calibri"/>
                <w:sz w:val="24"/>
                <w:szCs w:val="24"/>
              </w:rPr>
            </w:rPrChange>
          </w:rPr>
          <w:delText xml:space="preserve">about </w:delText>
        </w:r>
      </w:del>
      <w:ins w:id="326" w:author="Author">
        <w:r>
          <w:rPr>
            <w:rFonts w:ascii="Times New Roman" w:hAnsi="Times New Roman" w:cs="Calibri"/>
            <w:sz w:val="24"/>
            <w:szCs w:val="24"/>
          </w:rPr>
          <w:t>of</w:t>
        </w:r>
        <w:r w:rsidRPr="006967E8">
          <w:rPr>
            <w:rFonts w:ascii="Times New Roman" w:hAnsi="Times New Roman" w:cs="Calibri"/>
            <w:sz w:val="24"/>
            <w:szCs w:val="24"/>
            <w:rPrChange w:id="327" w:author="Author">
              <w:rPr>
                <w:rFonts w:cs="Calibri"/>
                <w:sz w:val="24"/>
                <w:szCs w:val="24"/>
              </w:rPr>
            </w:rPrChange>
          </w:rPr>
          <w:t xml:space="preserve"> </w:t>
        </w:r>
      </w:ins>
      <w:r w:rsidRPr="006967E8">
        <w:rPr>
          <w:rFonts w:ascii="Times New Roman" w:hAnsi="Times New Roman" w:cs="Calibri"/>
          <w:sz w:val="24"/>
          <w:szCs w:val="24"/>
          <w:rPrChange w:id="328" w:author="Author">
            <w:rPr>
              <w:rFonts w:cs="Calibri"/>
              <w:sz w:val="24"/>
              <w:szCs w:val="24"/>
            </w:rPr>
          </w:rPrChange>
        </w:rPr>
        <w:t xml:space="preserve">the aspiration of the </w:t>
      </w:r>
      <w:ins w:id="329" w:author="Author">
        <w:r>
          <w:rPr>
            <w:rFonts w:ascii="Times New Roman" w:hAnsi="Times New Roman" w:cs="Calibri"/>
            <w:sz w:val="24"/>
            <w:szCs w:val="24"/>
          </w:rPr>
          <w:t>r</w:t>
        </w:r>
      </w:ins>
      <w:del w:id="330" w:author="Author">
        <w:r w:rsidRPr="006967E8" w:rsidDel="00643E11">
          <w:rPr>
            <w:rFonts w:ascii="Times New Roman" w:hAnsi="Times New Roman" w:cs="Calibri"/>
            <w:sz w:val="24"/>
            <w:szCs w:val="24"/>
            <w:rPrChange w:id="331" w:author="Author">
              <w:rPr>
                <w:rFonts w:cs="Calibri"/>
                <w:sz w:val="24"/>
                <w:szCs w:val="24"/>
              </w:rPr>
            </w:rPrChange>
          </w:rPr>
          <w:delText>R</w:delText>
        </w:r>
      </w:del>
      <w:r w:rsidRPr="006967E8">
        <w:rPr>
          <w:rFonts w:ascii="Times New Roman" w:hAnsi="Times New Roman" w:cs="Calibri"/>
          <w:sz w:val="24"/>
          <w:szCs w:val="24"/>
          <w:rPrChange w:id="332" w:author="Author">
            <w:rPr>
              <w:rFonts w:cs="Calibri"/>
              <w:sz w:val="24"/>
              <w:szCs w:val="24"/>
            </w:rPr>
          </w:rPrChange>
        </w:rPr>
        <w:t xml:space="preserve">abbis: </w:t>
      </w:r>
      <w:ins w:id="333" w:author="Author">
        <w:r>
          <w:rPr>
            <w:rFonts w:ascii="Times New Roman" w:hAnsi="Times New Roman" w:cs="Calibri"/>
            <w:sz w:val="24"/>
            <w:szCs w:val="24"/>
          </w:rPr>
          <w:t>"</w:t>
        </w:r>
      </w:ins>
      <w:del w:id="334" w:author="Author">
        <w:r w:rsidRPr="006967E8" w:rsidDel="00DB439C">
          <w:rPr>
            <w:rFonts w:ascii="Times New Roman" w:hAnsi="Times New Roman" w:cs="Calibri"/>
            <w:sz w:val="24"/>
            <w:szCs w:val="24"/>
            <w:rPrChange w:id="335" w:author="Author">
              <w:rPr>
                <w:rFonts w:cs="Calibri"/>
                <w:sz w:val="24"/>
                <w:szCs w:val="24"/>
              </w:rPr>
            </w:rPrChange>
          </w:rPr>
          <w:delText>'</w:delText>
        </w:r>
      </w:del>
      <w:r w:rsidRPr="006967E8">
        <w:rPr>
          <w:rFonts w:ascii="Times New Roman" w:hAnsi="Times New Roman" w:cs="Calibri"/>
          <w:sz w:val="24"/>
          <w:szCs w:val="24"/>
          <w:rPrChange w:id="336" w:author="Author">
            <w:rPr>
              <w:rFonts w:cs="Calibri"/>
              <w:sz w:val="24"/>
              <w:szCs w:val="24"/>
            </w:rPr>
          </w:rPrChange>
        </w:rPr>
        <w:t>It [the Mishna</w:t>
      </w:r>
      <w:ins w:id="337" w:author="Author">
        <w:r>
          <w:rPr>
            <w:rFonts w:ascii="Times New Roman" w:hAnsi="Times New Roman" w:cs="Calibri"/>
            <w:sz w:val="24"/>
            <w:szCs w:val="24"/>
          </w:rPr>
          <w:t>h</w:t>
        </w:r>
      </w:ins>
      <w:r w:rsidRPr="006967E8">
        <w:rPr>
          <w:rFonts w:ascii="Times New Roman" w:hAnsi="Times New Roman" w:cs="Calibri"/>
          <w:sz w:val="24"/>
          <w:szCs w:val="24"/>
          <w:rPrChange w:id="338" w:author="Author">
            <w:rPr>
              <w:rFonts w:cs="Calibri"/>
              <w:sz w:val="24"/>
              <w:szCs w:val="24"/>
            </w:rPr>
          </w:rPrChange>
        </w:rPr>
        <w:t xml:space="preserve">, S.M.] legislates and regulates a Jewish </w:t>
      </w:r>
      <w:ins w:id="339" w:author="Author">
        <w:r>
          <w:rPr>
            <w:rFonts w:ascii="Times New Roman" w:hAnsi="Times New Roman" w:cs="Calibri"/>
            <w:sz w:val="24"/>
            <w:szCs w:val="24"/>
          </w:rPr>
          <w:t>'</w:t>
        </w:r>
      </w:ins>
      <w:del w:id="340" w:author="Author">
        <w:r w:rsidRPr="006967E8" w:rsidDel="00DB439C">
          <w:rPr>
            <w:rFonts w:ascii="Times New Roman" w:hAnsi="Times New Roman" w:cs="Calibri"/>
            <w:sz w:val="24"/>
            <w:szCs w:val="24"/>
            <w:rPrChange w:id="341" w:author="Author">
              <w:rPr>
                <w:rFonts w:cs="Calibri"/>
                <w:sz w:val="24"/>
                <w:szCs w:val="24"/>
              </w:rPr>
            </w:rPrChange>
          </w:rPr>
          <w:delText>"</w:delText>
        </w:r>
      </w:del>
      <w:r w:rsidRPr="006967E8">
        <w:rPr>
          <w:rFonts w:ascii="Times New Roman" w:hAnsi="Times New Roman" w:cs="Calibri"/>
          <w:sz w:val="24"/>
          <w:szCs w:val="24"/>
          <w:rPrChange w:id="342" w:author="Author">
            <w:rPr>
              <w:rFonts w:cs="Calibri"/>
              <w:sz w:val="24"/>
              <w:szCs w:val="24"/>
            </w:rPr>
          </w:rPrChange>
        </w:rPr>
        <w:t>Empire</w:t>
      </w:r>
      <w:ins w:id="343" w:author="Author">
        <w:r>
          <w:rPr>
            <w:rFonts w:ascii="Times New Roman" w:hAnsi="Times New Roman" w:cs="Calibri"/>
            <w:sz w:val="24"/>
            <w:szCs w:val="24"/>
          </w:rPr>
          <w:t>'</w:t>
        </w:r>
      </w:ins>
      <w:del w:id="344" w:author="Author">
        <w:r w:rsidRPr="006967E8" w:rsidDel="00DB439C">
          <w:rPr>
            <w:rFonts w:ascii="Times New Roman" w:hAnsi="Times New Roman" w:cs="Calibri"/>
            <w:sz w:val="24"/>
            <w:szCs w:val="24"/>
            <w:rPrChange w:id="345" w:author="Author">
              <w:rPr>
                <w:rFonts w:cs="Calibri"/>
                <w:sz w:val="24"/>
                <w:szCs w:val="24"/>
              </w:rPr>
            </w:rPrChange>
          </w:rPr>
          <w:delText>"</w:delText>
        </w:r>
      </w:del>
      <w:r w:rsidRPr="006967E8">
        <w:rPr>
          <w:rFonts w:ascii="Times New Roman" w:hAnsi="Times New Roman" w:cs="Calibri"/>
          <w:sz w:val="24"/>
          <w:szCs w:val="24"/>
          <w:rPrChange w:id="346" w:author="Author">
            <w:rPr>
              <w:rFonts w:cs="Calibri"/>
              <w:sz w:val="24"/>
              <w:szCs w:val="24"/>
            </w:rPr>
          </w:rPrChange>
        </w:rPr>
        <w:t xml:space="preserve"> which rules all Jews wherever they may be</w:t>
      </w:r>
      <w:del w:id="347" w:author="Author">
        <w:r w:rsidRPr="006967E8" w:rsidDel="00DB439C">
          <w:rPr>
            <w:rFonts w:ascii="Times New Roman" w:hAnsi="Times New Roman" w:cs="Calibri"/>
            <w:sz w:val="24"/>
            <w:szCs w:val="24"/>
            <w:rPrChange w:id="348" w:author="Author">
              <w:rPr>
                <w:rFonts w:cs="Calibri"/>
                <w:sz w:val="24"/>
                <w:szCs w:val="24"/>
              </w:rPr>
            </w:rPrChange>
          </w:rPr>
          <w:delText>'</w:delText>
        </w:r>
      </w:del>
      <w:r w:rsidRPr="006967E8">
        <w:rPr>
          <w:rFonts w:ascii="Times New Roman" w:hAnsi="Times New Roman" w:cs="Calibri"/>
          <w:sz w:val="24"/>
          <w:szCs w:val="24"/>
          <w:rPrChange w:id="349" w:author="Author">
            <w:rPr>
              <w:rFonts w:cs="Calibri"/>
              <w:sz w:val="24"/>
              <w:szCs w:val="24"/>
            </w:rPr>
          </w:rPrChange>
        </w:rPr>
        <w:t>.</w:t>
      </w:r>
      <w:ins w:id="350" w:author="Author">
        <w:r>
          <w:rPr>
            <w:rFonts w:ascii="Times New Roman" w:hAnsi="Times New Roman" w:cs="Calibri"/>
            <w:sz w:val="24"/>
            <w:szCs w:val="24"/>
          </w:rPr>
          <w:t>"</w:t>
        </w:r>
      </w:ins>
      <w:r w:rsidRPr="006967E8">
        <w:rPr>
          <w:rFonts w:ascii="Times New Roman" w:hAnsi="Times New Roman" w:cs="Calibri"/>
          <w:sz w:val="24"/>
          <w:szCs w:val="24"/>
          <w:rPrChange w:id="351" w:author="Author">
            <w:rPr>
              <w:rFonts w:cs="Calibri"/>
              <w:sz w:val="24"/>
              <w:szCs w:val="24"/>
            </w:rPr>
          </w:rPrChange>
        </w:rPr>
        <w:t xml:space="preserve"> </w:t>
      </w:r>
    </w:p>
  </w:footnote>
  <w:footnote w:id="2">
    <w:p w14:paraId="4F1E3C12" w14:textId="0C90623A" w:rsidR="00A9652C" w:rsidRPr="006967E8" w:rsidRDefault="00A9652C">
      <w:pPr>
        <w:pStyle w:val="FootnoteText"/>
        <w:rPr>
          <w:rFonts w:ascii="Times New Roman" w:hAnsi="Times New Roman"/>
          <w:sz w:val="24"/>
          <w:szCs w:val="24"/>
          <w:rPrChange w:id="500" w:author="Author">
            <w:rPr/>
          </w:rPrChange>
        </w:rPr>
      </w:pPr>
      <w:r w:rsidRPr="006967E8">
        <w:rPr>
          <w:rStyle w:val="FootnoteReference"/>
          <w:rFonts w:ascii="Times New Roman" w:hAnsi="Times New Roman"/>
          <w:sz w:val="24"/>
          <w:szCs w:val="24"/>
          <w:rPrChange w:id="501" w:author="Author">
            <w:rPr>
              <w:rStyle w:val="FootnoteReference"/>
            </w:rPr>
          </w:rPrChange>
        </w:rPr>
        <w:footnoteRef/>
      </w:r>
      <w:r w:rsidRPr="006967E8">
        <w:rPr>
          <w:rFonts w:ascii="Times New Roman" w:hAnsi="Times New Roman"/>
          <w:sz w:val="24"/>
          <w:szCs w:val="24"/>
          <w:rPrChange w:id="502" w:author="Author">
            <w:rPr/>
          </w:rPrChange>
        </w:rPr>
        <w:t xml:space="preserve"> </w:t>
      </w:r>
      <w:r w:rsidRPr="006967E8">
        <w:rPr>
          <w:rFonts w:ascii="Times New Roman" w:hAnsi="Times New Roman" w:cs="Calibri"/>
          <w:sz w:val="24"/>
          <w:szCs w:val="24"/>
          <w:rPrChange w:id="503" w:author="Author">
            <w:rPr>
              <w:rFonts w:cs="Calibri"/>
              <w:sz w:val="24"/>
              <w:szCs w:val="24"/>
            </w:rPr>
          </w:rPrChange>
        </w:rPr>
        <w:t>See</w:t>
      </w:r>
      <w:del w:id="504" w:author="Author">
        <w:r w:rsidRPr="006967E8" w:rsidDel="00DB439C">
          <w:rPr>
            <w:rFonts w:ascii="Times New Roman" w:hAnsi="Times New Roman" w:cs="Calibri"/>
            <w:sz w:val="24"/>
            <w:szCs w:val="24"/>
            <w:rPrChange w:id="505" w:author="Author">
              <w:rPr>
                <w:rFonts w:cs="Calibri"/>
                <w:sz w:val="24"/>
                <w:szCs w:val="24"/>
              </w:rPr>
            </w:rPrChange>
          </w:rPr>
          <w:delText>:</w:delText>
        </w:r>
      </w:del>
      <w:r w:rsidRPr="006967E8">
        <w:rPr>
          <w:rFonts w:ascii="Times New Roman" w:hAnsi="Times New Roman" w:cs="Calibri"/>
          <w:sz w:val="24"/>
          <w:szCs w:val="24"/>
          <w:rPrChange w:id="506" w:author="Author">
            <w:rPr>
              <w:rFonts w:cs="Calibri"/>
              <w:sz w:val="24"/>
              <w:szCs w:val="24"/>
            </w:rPr>
          </w:rPrChange>
        </w:rPr>
        <w:t xml:space="preserve"> </w:t>
      </w:r>
      <w:proofErr w:type="spellStart"/>
      <w:r w:rsidRPr="006967E8">
        <w:rPr>
          <w:rFonts w:ascii="Times New Roman" w:hAnsi="Times New Roman" w:cs="Calibri"/>
          <w:sz w:val="24"/>
          <w:szCs w:val="24"/>
          <w:rPrChange w:id="507" w:author="Author">
            <w:rPr>
              <w:rFonts w:cs="Calibri"/>
              <w:sz w:val="24"/>
              <w:szCs w:val="24"/>
            </w:rPr>
          </w:rPrChange>
        </w:rPr>
        <w:t>Sagit</w:t>
      </w:r>
      <w:proofErr w:type="spellEnd"/>
      <w:r w:rsidRPr="006967E8">
        <w:rPr>
          <w:rFonts w:ascii="Times New Roman" w:hAnsi="Times New Roman" w:cs="Calibri"/>
          <w:sz w:val="24"/>
          <w:szCs w:val="24"/>
          <w:rPrChange w:id="508" w:author="Author">
            <w:rPr>
              <w:rFonts w:cs="Calibri"/>
              <w:sz w:val="24"/>
              <w:szCs w:val="24"/>
            </w:rPr>
          </w:rPrChange>
        </w:rPr>
        <w:t xml:space="preserve"> </w:t>
      </w:r>
      <w:proofErr w:type="spellStart"/>
      <w:r w:rsidRPr="006967E8">
        <w:rPr>
          <w:rFonts w:ascii="Times New Roman" w:hAnsi="Times New Roman" w:cs="Calibri"/>
          <w:sz w:val="24"/>
          <w:szCs w:val="24"/>
          <w:rPrChange w:id="509" w:author="Author">
            <w:rPr>
              <w:rFonts w:cs="Calibri"/>
              <w:sz w:val="24"/>
              <w:szCs w:val="24"/>
            </w:rPr>
          </w:rPrChange>
        </w:rPr>
        <w:t>Mor</w:t>
      </w:r>
      <w:proofErr w:type="spellEnd"/>
      <w:r w:rsidRPr="006967E8">
        <w:rPr>
          <w:rFonts w:ascii="Times New Roman" w:hAnsi="Times New Roman" w:cs="Calibri"/>
          <w:sz w:val="24"/>
          <w:szCs w:val="24"/>
          <w:rPrChange w:id="510" w:author="Author">
            <w:rPr>
              <w:rFonts w:cs="Calibri"/>
              <w:sz w:val="24"/>
              <w:szCs w:val="24"/>
            </w:rPr>
          </w:rPrChange>
        </w:rPr>
        <w:t xml:space="preserve">, </w:t>
      </w:r>
      <w:ins w:id="511" w:author="Author">
        <w:r>
          <w:rPr>
            <w:rFonts w:ascii="Times New Roman" w:hAnsi="Times New Roman" w:cs="Calibri"/>
            <w:sz w:val="24"/>
            <w:szCs w:val="24"/>
          </w:rPr>
          <w:t>"</w:t>
        </w:r>
      </w:ins>
      <w:del w:id="512" w:author="Author">
        <w:r w:rsidRPr="006967E8" w:rsidDel="00DB439C">
          <w:rPr>
            <w:rFonts w:ascii="Times New Roman" w:hAnsi="Times New Roman" w:cs="Calibri"/>
            <w:sz w:val="24"/>
            <w:szCs w:val="24"/>
            <w:rPrChange w:id="513" w:author="Author">
              <w:rPr>
                <w:rFonts w:cs="Calibri"/>
                <w:sz w:val="24"/>
                <w:szCs w:val="24"/>
              </w:rPr>
            </w:rPrChange>
          </w:rPr>
          <w:delText>'</w:delText>
        </w:r>
      </w:del>
      <w:r w:rsidRPr="006967E8">
        <w:rPr>
          <w:rFonts w:ascii="Times New Roman" w:hAnsi="Times New Roman" w:cs="Calibri"/>
          <w:sz w:val="24"/>
          <w:szCs w:val="24"/>
          <w:rPrChange w:id="514" w:author="Author">
            <w:rPr>
              <w:rFonts w:cs="Calibri"/>
              <w:sz w:val="24"/>
              <w:szCs w:val="24"/>
            </w:rPr>
          </w:rPrChange>
        </w:rPr>
        <w:t>The Status of Female Captives on their Return to the Jewish Community in the Talmudic Literature</w:t>
      </w:r>
      <w:del w:id="515" w:author="Author">
        <w:r w:rsidRPr="006967E8" w:rsidDel="00DB439C">
          <w:rPr>
            <w:rFonts w:ascii="Times New Roman" w:hAnsi="Times New Roman" w:cs="Calibri"/>
            <w:sz w:val="24"/>
            <w:szCs w:val="24"/>
            <w:rPrChange w:id="516" w:author="Author">
              <w:rPr>
                <w:rFonts w:cs="Calibri"/>
                <w:sz w:val="24"/>
                <w:szCs w:val="24"/>
              </w:rPr>
            </w:rPrChange>
          </w:rPr>
          <w:delText>',</w:delText>
        </w:r>
      </w:del>
      <w:ins w:id="517" w:author="Author">
        <w:r>
          <w:rPr>
            <w:rFonts w:ascii="Times New Roman" w:hAnsi="Times New Roman" w:cs="Calibri"/>
            <w:sz w:val="24"/>
            <w:szCs w:val="24"/>
          </w:rPr>
          <w:t>" (Hebrew)</w:t>
        </w:r>
      </w:ins>
      <w:r w:rsidRPr="006967E8">
        <w:rPr>
          <w:rFonts w:ascii="Times New Roman" w:hAnsi="Times New Roman" w:cs="Calibri"/>
          <w:sz w:val="24"/>
          <w:szCs w:val="24"/>
          <w:rPrChange w:id="518" w:author="Author">
            <w:rPr>
              <w:rFonts w:cs="Calibri"/>
              <w:sz w:val="24"/>
              <w:szCs w:val="24"/>
            </w:rPr>
          </w:rPrChange>
        </w:rPr>
        <w:t xml:space="preserve"> </w:t>
      </w:r>
      <w:r w:rsidRPr="006967E8">
        <w:rPr>
          <w:rFonts w:ascii="Times New Roman" w:hAnsi="Times New Roman" w:cs="Calibri"/>
          <w:i/>
          <w:iCs/>
          <w:sz w:val="24"/>
          <w:szCs w:val="24"/>
          <w:rPrChange w:id="519" w:author="Author">
            <w:rPr>
              <w:rFonts w:cs="Calibri"/>
              <w:i/>
              <w:iCs/>
              <w:sz w:val="24"/>
              <w:szCs w:val="24"/>
            </w:rPr>
          </w:rPrChange>
        </w:rPr>
        <w:t>Jewish Studies</w:t>
      </w:r>
      <w:r w:rsidRPr="006967E8">
        <w:rPr>
          <w:rFonts w:ascii="Times New Roman" w:hAnsi="Times New Roman" w:cs="Calibri"/>
          <w:sz w:val="24"/>
          <w:szCs w:val="24"/>
          <w:rPrChange w:id="520" w:author="Author">
            <w:rPr>
              <w:rFonts w:cs="Calibri"/>
              <w:sz w:val="24"/>
              <w:szCs w:val="24"/>
            </w:rPr>
          </w:rPrChange>
        </w:rPr>
        <w:t xml:space="preserve"> 42 (2003</w:t>
      </w:r>
      <w:del w:id="521" w:author="Author">
        <w:r w:rsidRPr="006967E8" w:rsidDel="00833BC8">
          <w:rPr>
            <w:rFonts w:ascii="Times New Roman" w:hAnsi="Times New Roman" w:cs="Calibri"/>
            <w:sz w:val="24"/>
            <w:szCs w:val="24"/>
            <w:rPrChange w:id="522" w:author="Author">
              <w:rPr>
                <w:rFonts w:cs="Calibri"/>
                <w:sz w:val="24"/>
                <w:szCs w:val="24"/>
              </w:rPr>
            </w:rPrChange>
          </w:rPr>
          <w:delText>-4</w:delText>
        </w:r>
      </w:del>
      <w:r w:rsidRPr="006967E8">
        <w:rPr>
          <w:rFonts w:ascii="Times New Roman" w:hAnsi="Times New Roman" w:cs="Calibri"/>
          <w:sz w:val="24"/>
          <w:szCs w:val="24"/>
          <w:rPrChange w:id="523" w:author="Author">
            <w:rPr>
              <w:rFonts w:cs="Calibri"/>
              <w:sz w:val="24"/>
              <w:szCs w:val="24"/>
            </w:rPr>
          </w:rPrChange>
        </w:rPr>
        <w:t>)</w:t>
      </w:r>
      <w:del w:id="524" w:author="Author">
        <w:r w:rsidRPr="006967E8" w:rsidDel="00DB439C">
          <w:rPr>
            <w:rFonts w:ascii="Times New Roman" w:hAnsi="Times New Roman" w:cs="Calibri"/>
            <w:sz w:val="24"/>
            <w:szCs w:val="24"/>
            <w:rPrChange w:id="525" w:author="Author">
              <w:rPr>
                <w:rFonts w:cs="Calibri"/>
                <w:sz w:val="24"/>
                <w:szCs w:val="24"/>
              </w:rPr>
            </w:rPrChange>
          </w:rPr>
          <w:delText xml:space="preserve"> [Hebrew], </w:delText>
        </w:r>
      </w:del>
      <w:ins w:id="526" w:author="Author">
        <w:r>
          <w:rPr>
            <w:rFonts w:ascii="Times New Roman" w:hAnsi="Times New Roman" w:cs="Calibri"/>
            <w:sz w:val="24"/>
            <w:szCs w:val="24"/>
          </w:rPr>
          <w:t>:</w:t>
        </w:r>
      </w:ins>
      <w:del w:id="527" w:author="Author">
        <w:r w:rsidRPr="006967E8" w:rsidDel="00DB439C">
          <w:rPr>
            <w:rFonts w:ascii="Times New Roman" w:hAnsi="Times New Roman" w:cs="Calibri"/>
            <w:sz w:val="24"/>
            <w:szCs w:val="24"/>
            <w:rPrChange w:id="528" w:author="Author">
              <w:rPr>
                <w:rFonts w:cs="Calibri"/>
                <w:sz w:val="24"/>
                <w:szCs w:val="24"/>
              </w:rPr>
            </w:rPrChange>
          </w:rPr>
          <w:delText>pp.</w:delText>
        </w:r>
      </w:del>
      <w:r w:rsidRPr="006967E8">
        <w:rPr>
          <w:rFonts w:ascii="Times New Roman" w:hAnsi="Times New Roman" w:cs="Calibri"/>
          <w:sz w:val="24"/>
          <w:szCs w:val="24"/>
          <w:rPrChange w:id="529" w:author="Author">
            <w:rPr>
              <w:rFonts w:cs="Calibri"/>
              <w:sz w:val="24"/>
              <w:szCs w:val="24"/>
            </w:rPr>
          </w:rPrChange>
        </w:rPr>
        <w:t xml:space="preserve"> 95–106.</w:t>
      </w:r>
      <w:del w:id="530" w:author="Author">
        <w:r w:rsidRPr="006967E8" w:rsidDel="00833BC8">
          <w:rPr>
            <w:rFonts w:ascii="Times New Roman" w:hAnsi="Times New Roman" w:cs="Calibri"/>
            <w:sz w:val="24"/>
            <w:szCs w:val="24"/>
            <w:rPrChange w:id="531" w:author="Author">
              <w:rPr>
                <w:rFonts w:cs="Calibri"/>
                <w:sz w:val="24"/>
                <w:szCs w:val="24"/>
              </w:rPr>
            </w:rPrChange>
          </w:rPr>
          <w:delText xml:space="preserve"> </w:delText>
        </w:r>
      </w:del>
      <w:ins w:id="532" w:author="Author">
        <w:del w:id="533" w:author="Author">
          <w:r w:rsidRPr="00B10EE5" w:rsidDel="00833BC8">
            <w:rPr>
              <w:rFonts w:ascii="Times New Roman" w:hAnsi="Times New Roman" w:cs="Calibri"/>
              <w:sz w:val="24"/>
              <w:szCs w:val="24"/>
              <w:highlight w:val="yellow"/>
              <w:rPrChange w:id="534" w:author="Author">
                <w:rPr>
                  <w:rFonts w:ascii="Times New Roman" w:hAnsi="Times New Roman" w:cs="Calibri"/>
                  <w:sz w:val="24"/>
                  <w:szCs w:val="24"/>
                </w:rPr>
              </w:rPrChange>
            </w:rPr>
            <w:delText>JUST 2003 I THINK BUT DOUBLE CECK</w:delText>
          </w:r>
        </w:del>
      </w:ins>
      <w:del w:id="535" w:author="Author">
        <w:r w:rsidRPr="006967E8" w:rsidDel="00833BC8">
          <w:rPr>
            <w:rFonts w:ascii="Times New Roman" w:hAnsi="Times New Roman" w:cs="Times New Roman"/>
            <w:sz w:val="24"/>
            <w:szCs w:val="24"/>
            <w:rtl/>
            <w:rPrChange w:id="536" w:author="Author">
              <w:rPr>
                <w:rFonts w:cs="Times New Roman"/>
                <w:sz w:val="24"/>
                <w:szCs w:val="24"/>
                <w:rtl/>
              </w:rPr>
            </w:rPrChange>
          </w:rPr>
          <w:delText xml:space="preserve"> </w:delText>
        </w:r>
      </w:del>
    </w:p>
  </w:footnote>
  <w:footnote w:id="3">
    <w:p w14:paraId="454CAC82" w14:textId="3ADE74A8" w:rsidR="00A9652C" w:rsidRPr="006967E8" w:rsidRDefault="00A9652C">
      <w:pPr>
        <w:pStyle w:val="FootnoteText"/>
        <w:rPr>
          <w:rFonts w:ascii="Times New Roman" w:hAnsi="Times New Roman"/>
          <w:sz w:val="24"/>
          <w:szCs w:val="24"/>
          <w:rPrChange w:id="616" w:author="Author">
            <w:rPr/>
          </w:rPrChange>
        </w:rPr>
      </w:pPr>
      <w:r w:rsidRPr="006967E8">
        <w:rPr>
          <w:rStyle w:val="FootnoteReference"/>
          <w:rFonts w:ascii="Times New Roman" w:hAnsi="Times New Roman"/>
          <w:sz w:val="24"/>
          <w:szCs w:val="24"/>
          <w:rPrChange w:id="617" w:author="Author">
            <w:rPr>
              <w:rStyle w:val="FootnoteReference"/>
            </w:rPr>
          </w:rPrChange>
        </w:rPr>
        <w:footnoteRef/>
      </w:r>
      <w:r w:rsidRPr="006967E8">
        <w:rPr>
          <w:rFonts w:ascii="Times New Roman" w:hAnsi="Times New Roman"/>
          <w:sz w:val="24"/>
          <w:szCs w:val="24"/>
          <w:rPrChange w:id="618" w:author="Author">
            <w:rPr/>
          </w:rPrChange>
        </w:rPr>
        <w:t xml:space="preserve"> </w:t>
      </w:r>
      <w:r w:rsidRPr="006967E8">
        <w:rPr>
          <w:rFonts w:ascii="Times New Roman" w:hAnsi="Times New Roman" w:cs="Calibri"/>
          <w:color w:val="000000"/>
          <w:sz w:val="24"/>
          <w:szCs w:val="24"/>
          <w:shd w:val="clear" w:color="auto" w:fill="FFFFFF"/>
          <w:rPrChange w:id="619" w:author="Author">
            <w:rPr>
              <w:rFonts w:cs="Calibri"/>
              <w:color w:val="000000"/>
              <w:sz w:val="24"/>
              <w:szCs w:val="24"/>
              <w:shd w:val="clear" w:color="auto" w:fill="FFFFFF"/>
            </w:rPr>
          </w:rPrChange>
        </w:rPr>
        <w:t xml:space="preserve">Ephraim Elimelech </w:t>
      </w:r>
      <w:proofErr w:type="spellStart"/>
      <w:r w:rsidRPr="006967E8">
        <w:rPr>
          <w:rFonts w:ascii="Times New Roman" w:hAnsi="Times New Roman" w:cs="Calibri"/>
          <w:color w:val="000000"/>
          <w:sz w:val="24"/>
          <w:szCs w:val="24"/>
          <w:shd w:val="clear" w:color="auto" w:fill="FFFFFF"/>
          <w:rPrChange w:id="620" w:author="Author">
            <w:rPr>
              <w:rFonts w:cs="Calibri"/>
              <w:color w:val="000000"/>
              <w:sz w:val="24"/>
              <w:szCs w:val="24"/>
              <w:shd w:val="clear" w:color="auto" w:fill="FFFFFF"/>
            </w:rPr>
          </w:rPrChange>
        </w:rPr>
        <w:t>Urbach</w:t>
      </w:r>
      <w:proofErr w:type="spellEnd"/>
      <w:r w:rsidRPr="006967E8">
        <w:rPr>
          <w:rFonts w:ascii="Times New Roman" w:hAnsi="Times New Roman" w:cs="Calibri"/>
          <w:color w:val="000000"/>
          <w:sz w:val="24"/>
          <w:szCs w:val="24"/>
          <w:shd w:val="clear" w:color="auto" w:fill="FFFFFF"/>
          <w:rPrChange w:id="621" w:author="Author">
            <w:rPr>
              <w:rFonts w:cs="Calibri"/>
              <w:color w:val="000000"/>
              <w:sz w:val="24"/>
              <w:szCs w:val="24"/>
              <w:shd w:val="clear" w:color="auto" w:fill="FFFFFF"/>
            </w:rPr>
          </w:rPrChange>
        </w:rPr>
        <w:t xml:space="preserve">, </w:t>
      </w:r>
      <w:r w:rsidRPr="006967E8">
        <w:rPr>
          <w:rFonts w:ascii="Times New Roman" w:hAnsi="Times New Roman" w:cs="Calibri"/>
          <w:i/>
          <w:iCs/>
          <w:color w:val="000000"/>
          <w:sz w:val="24"/>
          <w:szCs w:val="24"/>
          <w:shd w:val="clear" w:color="auto" w:fill="FFFFFF"/>
          <w:rPrChange w:id="622" w:author="Author">
            <w:rPr>
              <w:rFonts w:cs="Calibri"/>
              <w:i/>
              <w:iCs/>
              <w:color w:val="000000"/>
              <w:sz w:val="24"/>
              <w:szCs w:val="24"/>
              <w:shd w:val="clear" w:color="auto" w:fill="FFFFFF"/>
            </w:rPr>
          </w:rPrChange>
        </w:rPr>
        <w:t>The Halakha: Its Sources and Development</w:t>
      </w:r>
      <w:del w:id="623" w:author="Author">
        <w:r w:rsidRPr="006967E8" w:rsidDel="00A63616">
          <w:rPr>
            <w:rFonts w:ascii="Times New Roman" w:hAnsi="Times New Roman" w:cs="Calibri"/>
            <w:color w:val="000000"/>
            <w:sz w:val="24"/>
            <w:szCs w:val="24"/>
            <w:shd w:val="clear" w:color="auto" w:fill="FFFFFF"/>
            <w:rPrChange w:id="624" w:author="Author">
              <w:rPr>
                <w:rFonts w:cs="Calibri"/>
                <w:color w:val="000000"/>
                <w:sz w:val="24"/>
                <w:szCs w:val="24"/>
                <w:shd w:val="clear" w:color="auto" w:fill="FFFFFF"/>
              </w:rPr>
            </w:rPrChange>
          </w:rPr>
          <w:delText>,</w:delText>
        </w:r>
      </w:del>
      <w:r w:rsidRPr="006967E8">
        <w:rPr>
          <w:rFonts w:ascii="Times New Roman" w:hAnsi="Times New Roman" w:cs="Calibri"/>
          <w:color w:val="000000"/>
          <w:sz w:val="24"/>
          <w:szCs w:val="24"/>
          <w:shd w:val="clear" w:color="auto" w:fill="FFFFFF"/>
          <w:rPrChange w:id="625" w:author="Author">
            <w:rPr>
              <w:rFonts w:cs="Calibri"/>
              <w:color w:val="000000"/>
              <w:sz w:val="24"/>
              <w:szCs w:val="24"/>
              <w:shd w:val="clear" w:color="auto" w:fill="FFFFFF"/>
            </w:rPr>
          </w:rPrChange>
        </w:rPr>
        <w:t xml:space="preserve"> </w:t>
      </w:r>
      <w:ins w:id="626" w:author="Author">
        <w:del w:id="627" w:author="Author">
          <w:r w:rsidRPr="00B10EE5" w:rsidDel="000432D6">
            <w:rPr>
              <w:rFonts w:ascii="Times New Roman" w:hAnsi="Times New Roman" w:cs="Calibri"/>
              <w:color w:val="000000"/>
              <w:sz w:val="24"/>
              <w:szCs w:val="24"/>
              <w:highlight w:val="yellow"/>
              <w:shd w:val="clear" w:color="auto" w:fill="FFFFFF"/>
              <w:rPrChange w:id="628" w:author="Author">
                <w:rPr>
                  <w:rFonts w:ascii="Times New Roman" w:hAnsi="Times New Roman" w:cs="Calibri"/>
                  <w:color w:val="000000"/>
                  <w:sz w:val="24"/>
                  <w:szCs w:val="24"/>
                  <w:shd w:val="clear" w:color="auto" w:fill="FFFFFF"/>
                </w:rPr>
              </w:rPrChange>
            </w:rPr>
            <w:delText>[DOUBLE CHECK TITLE]</w:delText>
          </w:r>
          <w:r w:rsidDel="000432D6">
            <w:rPr>
              <w:rFonts w:ascii="Times New Roman" w:hAnsi="Times New Roman" w:cs="Calibri"/>
              <w:color w:val="000000"/>
              <w:sz w:val="24"/>
              <w:szCs w:val="24"/>
              <w:shd w:val="clear" w:color="auto" w:fill="FFFFFF"/>
            </w:rPr>
            <w:delText xml:space="preserve"> </w:delText>
          </w:r>
        </w:del>
      </w:ins>
      <w:r w:rsidRPr="006967E8">
        <w:rPr>
          <w:rFonts w:ascii="Times New Roman" w:hAnsi="Times New Roman" w:cs="Calibri"/>
          <w:color w:val="000000"/>
          <w:sz w:val="24"/>
          <w:szCs w:val="24"/>
          <w:shd w:val="clear" w:color="auto" w:fill="FFFFFF"/>
          <w:rPrChange w:id="629" w:author="Author">
            <w:rPr>
              <w:rFonts w:cs="Calibri"/>
              <w:color w:val="000000"/>
              <w:sz w:val="24"/>
              <w:szCs w:val="24"/>
              <w:shd w:val="clear" w:color="auto" w:fill="FFFFFF"/>
            </w:rPr>
          </w:rPrChange>
        </w:rPr>
        <w:t>(</w:t>
      </w:r>
      <w:ins w:id="630" w:author="Author">
        <w:r>
          <w:rPr>
            <w:rFonts w:ascii="Times New Roman" w:hAnsi="Times New Roman" w:cs="Calibri"/>
            <w:color w:val="000000"/>
            <w:sz w:val="24"/>
            <w:szCs w:val="24"/>
            <w:shd w:val="clear" w:color="auto" w:fill="FFFFFF"/>
          </w:rPr>
          <w:t xml:space="preserve">Hebrew; </w:t>
        </w:r>
      </w:ins>
      <w:del w:id="631" w:author="Author">
        <w:r w:rsidRPr="006967E8" w:rsidDel="008C776F">
          <w:rPr>
            <w:rFonts w:ascii="Times New Roman" w:hAnsi="Times New Roman" w:cs="Calibri"/>
            <w:color w:val="000000"/>
            <w:sz w:val="24"/>
            <w:szCs w:val="24"/>
            <w:shd w:val="clear" w:color="auto" w:fill="FFFFFF"/>
            <w:rPrChange w:id="632" w:author="Author">
              <w:rPr>
                <w:rFonts w:cs="Calibri"/>
                <w:color w:val="000000"/>
                <w:sz w:val="24"/>
                <w:szCs w:val="24"/>
                <w:shd w:val="clear" w:color="auto" w:fill="FFFFFF"/>
              </w:rPr>
            </w:rPrChange>
          </w:rPr>
          <w:delText>Masada</w:delText>
        </w:r>
      </w:del>
      <w:proofErr w:type="spellStart"/>
      <w:ins w:id="633" w:author="Author">
        <w:r>
          <w:rPr>
            <w:rFonts w:ascii="Times New Roman" w:hAnsi="Times New Roman" w:cs="Calibri"/>
            <w:color w:val="000000"/>
            <w:sz w:val="24"/>
            <w:szCs w:val="24"/>
            <w:shd w:val="clear" w:color="auto" w:fill="FFFFFF"/>
          </w:rPr>
          <w:t>Givataim</w:t>
        </w:r>
        <w:proofErr w:type="spellEnd"/>
        <w:r>
          <w:rPr>
            <w:rFonts w:ascii="Times New Roman" w:hAnsi="Times New Roman" w:cs="Calibri"/>
            <w:color w:val="000000"/>
            <w:sz w:val="24"/>
            <w:szCs w:val="24"/>
            <w:shd w:val="clear" w:color="auto" w:fill="FFFFFF"/>
          </w:rPr>
          <w:t xml:space="preserve">, </w:t>
        </w:r>
      </w:ins>
      <w:del w:id="634" w:author="Author">
        <w:r w:rsidRPr="006967E8" w:rsidDel="00CF02ED">
          <w:rPr>
            <w:rFonts w:ascii="Times New Roman" w:hAnsi="Times New Roman" w:cs="Calibri"/>
            <w:color w:val="000000"/>
            <w:sz w:val="24"/>
            <w:szCs w:val="24"/>
            <w:shd w:val="clear" w:color="auto" w:fill="FFFFFF"/>
            <w:rPrChange w:id="635" w:author="Author">
              <w:rPr>
                <w:rFonts w:cs="Calibri"/>
                <w:color w:val="000000"/>
                <w:sz w:val="24"/>
                <w:szCs w:val="24"/>
                <w:shd w:val="clear" w:color="auto" w:fill="FFFFFF"/>
              </w:rPr>
            </w:rPrChange>
          </w:rPr>
          <w:delText xml:space="preserve">, Yad la-Talmud, </w:delText>
        </w:r>
      </w:del>
      <w:r w:rsidRPr="006967E8">
        <w:rPr>
          <w:rFonts w:ascii="Times New Roman" w:hAnsi="Times New Roman" w:cs="Calibri"/>
          <w:color w:val="000000"/>
          <w:sz w:val="24"/>
          <w:szCs w:val="24"/>
          <w:shd w:val="clear" w:color="auto" w:fill="FFFFFF"/>
          <w:rPrChange w:id="636" w:author="Author">
            <w:rPr>
              <w:rFonts w:cs="Calibri"/>
              <w:color w:val="000000"/>
              <w:sz w:val="24"/>
              <w:szCs w:val="24"/>
              <w:shd w:val="clear" w:color="auto" w:fill="FFFFFF"/>
            </w:rPr>
          </w:rPrChange>
        </w:rPr>
        <w:t>1984)</w:t>
      </w:r>
      <w:del w:id="637" w:author="Author">
        <w:r w:rsidRPr="006967E8" w:rsidDel="007D27CE">
          <w:rPr>
            <w:rFonts w:ascii="Times New Roman" w:hAnsi="Times New Roman" w:cs="Calibri"/>
            <w:color w:val="000000"/>
            <w:sz w:val="24"/>
            <w:szCs w:val="24"/>
            <w:shd w:val="clear" w:color="auto" w:fill="FFFFFF"/>
            <w:rPrChange w:id="638" w:author="Author">
              <w:rPr>
                <w:rFonts w:cs="Calibri"/>
                <w:color w:val="000000"/>
                <w:sz w:val="24"/>
                <w:szCs w:val="24"/>
                <w:shd w:val="clear" w:color="auto" w:fill="FFFFFF"/>
              </w:rPr>
            </w:rPrChange>
          </w:rPr>
          <w:delText xml:space="preserve"> [Hebrew], pp</w:delText>
        </w:r>
      </w:del>
      <w:ins w:id="639" w:author="Author">
        <w:r>
          <w:rPr>
            <w:rFonts w:ascii="Times New Roman" w:hAnsi="Times New Roman" w:cs="Calibri"/>
            <w:color w:val="000000"/>
            <w:sz w:val="24"/>
            <w:szCs w:val="24"/>
            <w:shd w:val="clear" w:color="auto" w:fill="FFFFFF"/>
          </w:rPr>
          <w:t xml:space="preserve">, </w:t>
        </w:r>
      </w:ins>
      <w:del w:id="640" w:author="Author">
        <w:r w:rsidRPr="006967E8" w:rsidDel="007D27CE">
          <w:rPr>
            <w:rFonts w:ascii="Times New Roman" w:hAnsi="Times New Roman" w:cs="Calibri"/>
            <w:color w:val="000000"/>
            <w:sz w:val="24"/>
            <w:szCs w:val="24"/>
            <w:shd w:val="clear" w:color="auto" w:fill="FFFFFF"/>
            <w:rPrChange w:id="641" w:author="Author">
              <w:rPr>
                <w:rFonts w:cs="Calibri"/>
                <w:color w:val="000000"/>
                <w:sz w:val="24"/>
                <w:szCs w:val="24"/>
                <w:shd w:val="clear" w:color="auto" w:fill="FFFFFF"/>
              </w:rPr>
            </w:rPrChange>
          </w:rPr>
          <w:delText>.</w:delText>
        </w:r>
      </w:del>
      <w:r w:rsidRPr="006967E8">
        <w:rPr>
          <w:rFonts w:ascii="Times New Roman" w:hAnsi="Times New Roman" w:cs="Calibri"/>
          <w:color w:val="000000"/>
          <w:sz w:val="24"/>
          <w:szCs w:val="24"/>
          <w:shd w:val="clear" w:color="auto" w:fill="FFFFFF"/>
          <w:rPrChange w:id="642" w:author="Author">
            <w:rPr>
              <w:rFonts w:cs="Calibri"/>
              <w:color w:val="000000"/>
              <w:sz w:val="24"/>
              <w:szCs w:val="24"/>
              <w:shd w:val="clear" w:color="auto" w:fill="FFFFFF"/>
            </w:rPr>
          </w:rPrChange>
        </w:rPr>
        <w:t xml:space="preserve">69-70 and </w:t>
      </w:r>
      <w:ins w:id="643" w:author="Author">
        <w:r>
          <w:rPr>
            <w:rFonts w:ascii="Times New Roman" w:hAnsi="Times New Roman" w:cs="Calibri"/>
            <w:color w:val="000000"/>
            <w:sz w:val="24"/>
            <w:szCs w:val="24"/>
            <w:shd w:val="clear" w:color="auto" w:fill="FFFFFF"/>
          </w:rPr>
          <w:t>c</w:t>
        </w:r>
      </w:ins>
      <w:del w:id="644" w:author="Author">
        <w:r w:rsidRPr="006967E8" w:rsidDel="007D27CE">
          <w:rPr>
            <w:rFonts w:ascii="Times New Roman" w:hAnsi="Times New Roman" w:cs="Calibri"/>
            <w:color w:val="000000"/>
            <w:sz w:val="24"/>
            <w:szCs w:val="24"/>
            <w:shd w:val="clear" w:color="auto" w:fill="FFFFFF"/>
            <w:rPrChange w:id="645" w:author="Author">
              <w:rPr>
                <w:rFonts w:cs="Calibri"/>
                <w:color w:val="000000"/>
                <w:sz w:val="24"/>
                <w:szCs w:val="24"/>
                <w:shd w:val="clear" w:color="auto" w:fill="FFFFFF"/>
              </w:rPr>
            </w:rPrChange>
          </w:rPr>
          <w:delText>C</w:delText>
        </w:r>
      </w:del>
      <w:r w:rsidRPr="006967E8">
        <w:rPr>
          <w:rFonts w:ascii="Times New Roman" w:hAnsi="Times New Roman" w:cs="Calibri"/>
          <w:color w:val="000000"/>
          <w:sz w:val="24"/>
          <w:szCs w:val="24"/>
          <w:shd w:val="clear" w:color="auto" w:fill="FFFFFF"/>
          <w:rPrChange w:id="646" w:author="Author">
            <w:rPr>
              <w:rFonts w:cs="Calibri"/>
              <w:color w:val="000000"/>
              <w:sz w:val="24"/>
              <w:szCs w:val="24"/>
              <w:shd w:val="clear" w:color="auto" w:fill="FFFFFF"/>
            </w:rPr>
          </w:rPrChange>
        </w:rPr>
        <w:t>hap</w:t>
      </w:r>
      <w:ins w:id="647" w:author="Author">
        <w:r>
          <w:rPr>
            <w:rFonts w:ascii="Times New Roman" w:hAnsi="Times New Roman" w:cs="Calibri"/>
            <w:color w:val="000000"/>
            <w:sz w:val="24"/>
            <w:szCs w:val="24"/>
            <w:shd w:val="clear" w:color="auto" w:fill="FFFFFF"/>
          </w:rPr>
          <w:t>.</w:t>
        </w:r>
      </w:ins>
      <w:del w:id="648" w:author="Author">
        <w:r w:rsidRPr="006967E8" w:rsidDel="007D27CE">
          <w:rPr>
            <w:rFonts w:ascii="Times New Roman" w:hAnsi="Times New Roman" w:cs="Calibri"/>
            <w:color w:val="000000"/>
            <w:sz w:val="24"/>
            <w:szCs w:val="24"/>
            <w:shd w:val="clear" w:color="auto" w:fill="FFFFFF"/>
            <w:rPrChange w:id="649" w:author="Author">
              <w:rPr>
                <w:rFonts w:cs="Calibri"/>
                <w:color w:val="000000"/>
                <w:sz w:val="24"/>
                <w:szCs w:val="24"/>
                <w:shd w:val="clear" w:color="auto" w:fill="FFFFFF"/>
              </w:rPr>
            </w:rPrChange>
          </w:rPr>
          <w:delText>ter</w:delText>
        </w:r>
      </w:del>
      <w:r w:rsidRPr="006967E8">
        <w:rPr>
          <w:rFonts w:ascii="Times New Roman" w:hAnsi="Times New Roman" w:cs="Calibri"/>
          <w:color w:val="000000"/>
          <w:sz w:val="24"/>
          <w:szCs w:val="24"/>
          <w:shd w:val="clear" w:color="auto" w:fill="FFFFFF"/>
          <w:rPrChange w:id="650" w:author="Author">
            <w:rPr>
              <w:rFonts w:cs="Calibri"/>
              <w:color w:val="000000"/>
              <w:sz w:val="24"/>
              <w:szCs w:val="24"/>
              <w:shd w:val="clear" w:color="auto" w:fill="FFFFFF"/>
            </w:rPr>
          </w:rPrChange>
        </w:rPr>
        <w:t xml:space="preserve"> 2</w:t>
      </w:r>
      <w:r w:rsidRPr="006967E8">
        <w:rPr>
          <w:rFonts w:ascii="Times New Roman" w:hAnsi="Times New Roman" w:cs="Calibri"/>
          <w:sz w:val="24"/>
          <w:szCs w:val="24"/>
          <w:rPrChange w:id="651" w:author="Author">
            <w:rPr>
              <w:rFonts w:cs="Calibri"/>
              <w:sz w:val="24"/>
              <w:szCs w:val="24"/>
            </w:rPr>
          </w:rPrChange>
        </w:rPr>
        <w:t xml:space="preserve">; Menachem Elon, </w:t>
      </w:r>
      <w:r w:rsidRPr="006967E8">
        <w:rPr>
          <w:rFonts w:ascii="Times New Roman" w:hAnsi="Times New Roman" w:cs="Calibri"/>
          <w:i/>
          <w:iCs/>
          <w:sz w:val="24"/>
          <w:szCs w:val="24"/>
          <w:rPrChange w:id="652" w:author="Author">
            <w:rPr>
              <w:rFonts w:cs="Calibri"/>
              <w:i/>
              <w:iCs/>
              <w:sz w:val="24"/>
              <w:szCs w:val="24"/>
            </w:rPr>
          </w:rPrChange>
        </w:rPr>
        <w:t>Jewish Law</w:t>
      </w:r>
      <w:r w:rsidRPr="006967E8">
        <w:rPr>
          <w:rFonts w:ascii="Times New Roman" w:hAnsi="Times New Roman" w:cs="Calibri"/>
          <w:sz w:val="24"/>
          <w:szCs w:val="24"/>
          <w:rPrChange w:id="653" w:author="Author">
            <w:rPr>
              <w:rFonts w:cs="Calibri"/>
              <w:sz w:val="24"/>
              <w:szCs w:val="24"/>
            </w:rPr>
          </w:rPrChange>
        </w:rPr>
        <w:t>:</w:t>
      </w:r>
      <w:del w:id="654" w:author="Author">
        <w:r w:rsidRPr="006967E8" w:rsidDel="007D27CE">
          <w:rPr>
            <w:rFonts w:ascii="Times New Roman" w:hAnsi="Times New Roman" w:cs="Calibri"/>
            <w:sz w:val="24"/>
            <w:szCs w:val="24"/>
            <w:rPrChange w:id="655" w:author="Author">
              <w:rPr>
                <w:rFonts w:cs="Calibri"/>
                <w:sz w:val="24"/>
                <w:szCs w:val="24"/>
              </w:rPr>
            </w:rPrChange>
          </w:rPr>
          <w:delText xml:space="preserve"> </w:delText>
        </w:r>
        <w:r w:rsidRPr="006967E8" w:rsidDel="007D27CE">
          <w:rPr>
            <w:rFonts w:ascii="Times New Roman" w:hAnsi="Times New Roman" w:cs="Calibri"/>
            <w:i/>
            <w:iCs/>
            <w:color w:val="000000"/>
            <w:sz w:val="24"/>
            <w:szCs w:val="24"/>
            <w:shd w:val="clear" w:color="auto" w:fill="FFFFFF"/>
            <w:rPrChange w:id="656" w:author="Author">
              <w:rPr>
                <w:rFonts w:cs="Calibri"/>
                <w:i/>
                <w:iCs/>
                <w:color w:val="000000"/>
                <w:sz w:val="24"/>
                <w:szCs w:val="24"/>
                <w:shd w:val="clear" w:color="auto" w:fill="FFFFFF"/>
              </w:rPr>
            </w:rPrChange>
          </w:rPr>
          <w:delText>:</w:delText>
        </w:r>
      </w:del>
      <w:r w:rsidRPr="006967E8">
        <w:rPr>
          <w:rFonts w:ascii="Times New Roman" w:hAnsi="Times New Roman" w:cs="Calibri"/>
          <w:i/>
          <w:iCs/>
          <w:color w:val="000000"/>
          <w:sz w:val="24"/>
          <w:szCs w:val="24"/>
          <w:shd w:val="clear" w:color="auto" w:fill="FFFFFF"/>
          <w:rPrChange w:id="657" w:author="Author">
            <w:rPr>
              <w:rFonts w:cs="Calibri"/>
              <w:i/>
              <w:iCs/>
              <w:color w:val="000000"/>
              <w:sz w:val="24"/>
              <w:szCs w:val="24"/>
              <w:shd w:val="clear" w:color="auto" w:fill="FFFFFF"/>
            </w:rPr>
          </w:rPrChange>
        </w:rPr>
        <w:t xml:space="preserve"> History, Sources, Principles</w:t>
      </w:r>
      <w:del w:id="658" w:author="Author">
        <w:r w:rsidRPr="006967E8" w:rsidDel="007D27CE">
          <w:rPr>
            <w:rFonts w:ascii="Times New Roman" w:hAnsi="Times New Roman" w:cs="Calibri"/>
            <w:color w:val="000000"/>
            <w:sz w:val="24"/>
            <w:szCs w:val="24"/>
            <w:shd w:val="clear" w:color="auto" w:fill="FFFFFF"/>
            <w:rPrChange w:id="659" w:author="Author">
              <w:rPr>
                <w:rFonts w:cs="Calibri"/>
                <w:color w:val="000000"/>
                <w:sz w:val="24"/>
                <w:szCs w:val="24"/>
                <w:shd w:val="clear" w:color="auto" w:fill="FFFFFF"/>
              </w:rPr>
            </w:rPrChange>
          </w:rPr>
          <w:delText>,</w:delText>
        </w:r>
      </w:del>
      <w:r w:rsidRPr="006967E8">
        <w:rPr>
          <w:rFonts w:ascii="Times New Roman" w:hAnsi="Times New Roman" w:cs="Calibri"/>
          <w:color w:val="000000"/>
          <w:sz w:val="24"/>
          <w:szCs w:val="24"/>
          <w:shd w:val="clear" w:color="auto" w:fill="FFFFFF"/>
          <w:rPrChange w:id="660" w:author="Author">
            <w:rPr>
              <w:rFonts w:cs="Calibri"/>
              <w:color w:val="000000"/>
              <w:sz w:val="24"/>
              <w:szCs w:val="24"/>
              <w:shd w:val="clear" w:color="auto" w:fill="FFFFFF"/>
            </w:rPr>
          </w:rPrChange>
        </w:rPr>
        <w:t xml:space="preserve"> (</w:t>
      </w:r>
      <w:ins w:id="661" w:author="Author">
        <w:r>
          <w:rPr>
            <w:rFonts w:ascii="Times New Roman" w:hAnsi="Times New Roman" w:cs="Calibri"/>
            <w:color w:val="000000"/>
            <w:sz w:val="24"/>
            <w:szCs w:val="24"/>
            <w:shd w:val="clear" w:color="auto" w:fill="FFFFFF"/>
          </w:rPr>
          <w:t xml:space="preserve">Hebrew; </w:t>
        </w:r>
      </w:ins>
      <w:r w:rsidRPr="006967E8">
        <w:rPr>
          <w:rFonts w:ascii="Times New Roman" w:hAnsi="Times New Roman" w:cs="Calibri"/>
          <w:color w:val="000000"/>
          <w:sz w:val="24"/>
          <w:szCs w:val="24"/>
          <w:shd w:val="clear" w:color="auto" w:fill="FFFFFF"/>
          <w:rPrChange w:id="662" w:author="Author">
            <w:rPr>
              <w:rFonts w:cs="Calibri"/>
              <w:color w:val="000000"/>
              <w:sz w:val="24"/>
              <w:szCs w:val="24"/>
              <w:shd w:val="clear" w:color="auto" w:fill="FFFFFF"/>
            </w:rPr>
          </w:rPrChange>
        </w:rPr>
        <w:t xml:space="preserve">Jerusalem, 1992) </w:t>
      </w:r>
      <w:del w:id="663" w:author="Author">
        <w:r w:rsidRPr="006967E8" w:rsidDel="007D27CE">
          <w:rPr>
            <w:rFonts w:ascii="Times New Roman" w:hAnsi="Times New Roman" w:cs="Calibri"/>
            <w:color w:val="000000"/>
            <w:sz w:val="24"/>
            <w:szCs w:val="24"/>
            <w:shd w:val="clear" w:color="auto" w:fill="FFFFFF"/>
            <w:rPrChange w:id="664" w:author="Author">
              <w:rPr>
                <w:rFonts w:cs="Calibri"/>
                <w:color w:val="000000"/>
                <w:sz w:val="24"/>
                <w:szCs w:val="24"/>
                <w:shd w:val="clear" w:color="auto" w:fill="FFFFFF"/>
              </w:rPr>
            </w:rPrChange>
          </w:rPr>
          <w:delText>[Hebrew</w:delText>
        </w:r>
        <w:r w:rsidRPr="006967E8" w:rsidDel="007D27CE">
          <w:rPr>
            <w:rFonts w:ascii="Times New Roman" w:hAnsi="Times New Roman" w:cs="Calibri"/>
            <w:sz w:val="24"/>
            <w:szCs w:val="24"/>
            <w:rPrChange w:id="665" w:author="Author">
              <w:rPr>
                <w:rFonts w:cs="Calibri"/>
                <w:sz w:val="24"/>
                <w:szCs w:val="24"/>
              </w:rPr>
            </w:rPrChange>
          </w:rPr>
          <w:delText xml:space="preserve">], pp. </w:delText>
        </w:r>
      </w:del>
      <w:r w:rsidRPr="006967E8">
        <w:rPr>
          <w:rFonts w:ascii="Times New Roman" w:hAnsi="Times New Roman" w:cs="Calibri"/>
          <w:sz w:val="24"/>
          <w:szCs w:val="24"/>
          <w:rPrChange w:id="666" w:author="Author">
            <w:rPr>
              <w:rFonts w:cs="Calibri"/>
              <w:sz w:val="24"/>
              <w:szCs w:val="24"/>
            </w:rPr>
          </w:rPrChange>
        </w:rPr>
        <w:t>391–392</w:t>
      </w:r>
      <w:ins w:id="667" w:author="Author">
        <w:r>
          <w:rPr>
            <w:rFonts w:ascii="Times New Roman" w:hAnsi="Times New Roman" w:cs="Calibri"/>
            <w:sz w:val="24"/>
            <w:szCs w:val="24"/>
          </w:rPr>
          <w:t xml:space="preserve"> </w:t>
        </w:r>
        <w:del w:id="668" w:author="Author">
          <w:r w:rsidRPr="009E7CF3" w:rsidDel="00533854">
            <w:rPr>
              <w:rFonts w:ascii="Times New Roman" w:hAnsi="Times New Roman" w:cs="Calibri"/>
              <w:color w:val="000000"/>
              <w:sz w:val="24"/>
              <w:szCs w:val="24"/>
              <w:highlight w:val="yellow"/>
              <w:shd w:val="clear" w:color="auto" w:fill="FFFFFF"/>
            </w:rPr>
            <w:delText>[DOUBLE CHECK TITLE]</w:delText>
          </w:r>
        </w:del>
      </w:ins>
      <w:r w:rsidRPr="006967E8">
        <w:rPr>
          <w:rFonts w:ascii="Times New Roman" w:hAnsi="Times New Roman" w:cs="Calibri"/>
          <w:sz w:val="24"/>
          <w:szCs w:val="24"/>
          <w:rPrChange w:id="669" w:author="Author">
            <w:rPr>
              <w:rFonts w:cs="Calibri"/>
              <w:sz w:val="24"/>
              <w:szCs w:val="24"/>
            </w:rPr>
          </w:rPrChange>
        </w:rPr>
        <w:t>; Christine Hayes</w:t>
      </w:r>
      <w:r w:rsidRPr="006967E8">
        <w:rPr>
          <w:rFonts w:ascii="Times New Roman" w:hAnsi="Times New Roman"/>
          <w:sz w:val="24"/>
          <w:szCs w:val="24"/>
          <w:rPrChange w:id="670" w:author="Author">
            <w:rPr>
              <w:sz w:val="24"/>
              <w:szCs w:val="24"/>
            </w:rPr>
          </w:rPrChange>
        </w:rPr>
        <w:t xml:space="preserve">, </w:t>
      </w:r>
      <w:ins w:id="671" w:author="Author">
        <w:r>
          <w:rPr>
            <w:rFonts w:ascii="Times New Roman" w:hAnsi="Times New Roman"/>
            <w:sz w:val="24"/>
            <w:szCs w:val="24"/>
          </w:rPr>
          <w:t>"</w:t>
        </w:r>
      </w:ins>
      <w:del w:id="672" w:author="Author">
        <w:r w:rsidRPr="006967E8" w:rsidDel="00533854">
          <w:rPr>
            <w:rFonts w:ascii="Times New Roman" w:hAnsi="Times New Roman"/>
            <w:sz w:val="24"/>
            <w:szCs w:val="24"/>
            <w:rPrChange w:id="673" w:author="Author">
              <w:rPr>
                <w:sz w:val="24"/>
                <w:szCs w:val="24"/>
              </w:rPr>
            </w:rPrChange>
          </w:rPr>
          <w:delText>'</w:delText>
        </w:r>
      </w:del>
      <w:r w:rsidRPr="006967E8">
        <w:rPr>
          <w:rFonts w:ascii="Times New Roman" w:hAnsi="Times New Roman"/>
          <w:sz w:val="24"/>
          <w:szCs w:val="24"/>
          <w:rPrChange w:id="674" w:author="Author">
            <w:rPr>
              <w:sz w:val="24"/>
              <w:szCs w:val="24"/>
            </w:rPr>
          </w:rPrChange>
        </w:rPr>
        <w:t xml:space="preserve">The Abrogation of Tora Law: Rabbinic </w:t>
      </w:r>
      <w:proofErr w:type="spellStart"/>
      <w:r w:rsidRPr="006967E8">
        <w:rPr>
          <w:rFonts w:ascii="Times New Roman" w:hAnsi="Times New Roman"/>
          <w:i/>
          <w:iCs/>
          <w:sz w:val="24"/>
          <w:szCs w:val="24"/>
          <w:rPrChange w:id="675" w:author="Author">
            <w:rPr>
              <w:i/>
              <w:iCs/>
              <w:sz w:val="24"/>
              <w:szCs w:val="24"/>
            </w:rPr>
          </w:rPrChange>
        </w:rPr>
        <w:t>Taqqanah</w:t>
      </w:r>
      <w:proofErr w:type="spellEnd"/>
      <w:r w:rsidRPr="006967E8">
        <w:rPr>
          <w:rFonts w:ascii="Times New Roman" w:hAnsi="Times New Roman"/>
          <w:sz w:val="24"/>
          <w:szCs w:val="24"/>
          <w:rPrChange w:id="676" w:author="Author">
            <w:rPr>
              <w:sz w:val="24"/>
              <w:szCs w:val="24"/>
            </w:rPr>
          </w:rPrChange>
        </w:rPr>
        <w:t xml:space="preserve"> and Praetorian Edict</w:t>
      </w:r>
      <w:del w:id="677" w:author="Author">
        <w:r w:rsidRPr="006967E8" w:rsidDel="007D27CE">
          <w:rPr>
            <w:rFonts w:ascii="Times New Roman" w:hAnsi="Times New Roman"/>
            <w:sz w:val="24"/>
            <w:szCs w:val="24"/>
            <w:rPrChange w:id="678" w:author="Author">
              <w:rPr>
                <w:sz w:val="24"/>
                <w:szCs w:val="24"/>
              </w:rPr>
            </w:rPrChange>
          </w:rPr>
          <w:delText>'</w:delText>
        </w:r>
      </w:del>
      <w:r w:rsidRPr="006967E8">
        <w:rPr>
          <w:rFonts w:ascii="Times New Roman" w:hAnsi="Times New Roman"/>
          <w:sz w:val="24"/>
          <w:szCs w:val="24"/>
          <w:rPrChange w:id="679" w:author="Author">
            <w:rPr>
              <w:sz w:val="24"/>
              <w:szCs w:val="24"/>
            </w:rPr>
          </w:rPrChange>
        </w:rPr>
        <w:t>,</w:t>
      </w:r>
      <w:ins w:id="680" w:author="Author">
        <w:r>
          <w:rPr>
            <w:rFonts w:ascii="Times New Roman" w:hAnsi="Times New Roman"/>
            <w:sz w:val="24"/>
            <w:szCs w:val="24"/>
          </w:rPr>
          <w:t>"</w:t>
        </w:r>
      </w:ins>
      <w:r w:rsidRPr="006967E8">
        <w:rPr>
          <w:rFonts w:ascii="Times New Roman" w:hAnsi="Times New Roman"/>
          <w:sz w:val="24"/>
          <w:szCs w:val="24"/>
          <w:rPrChange w:id="681" w:author="Author">
            <w:rPr>
              <w:sz w:val="24"/>
              <w:szCs w:val="24"/>
            </w:rPr>
          </w:rPrChange>
        </w:rPr>
        <w:t xml:space="preserve"> in</w:t>
      </w:r>
      <w:del w:id="682" w:author="Author">
        <w:r w:rsidRPr="006967E8" w:rsidDel="007D27CE">
          <w:rPr>
            <w:rFonts w:ascii="Times New Roman" w:hAnsi="Times New Roman"/>
            <w:sz w:val="24"/>
            <w:szCs w:val="24"/>
            <w:rPrChange w:id="683" w:author="Author">
              <w:rPr>
                <w:sz w:val="24"/>
                <w:szCs w:val="24"/>
              </w:rPr>
            </w:rPrChange>
          </w:rPr>
          <w:delText>:</w:delText>
        </w:r>
      </w:del>
      <w:r w:rsidRPr="006967E8">
        <w:rPr>
          <w:rFonts w:ascii="Times New Roman" w:hAnsi="Times New Roman"/>
          <w:sz w:val="24"/>
          <w:szCs w:val="24"/>
          <w:rPrChange w:id="684" w:author="Author">
            <w:rPr>
              <w:sz w:val="24"/>
              <w:szCs w:val="24"/>
            </w:rPr>
          </w:rPrChange>
        </w:rPr>
        <w:t xml:space="preserve"> </w:t>
      </w:r>
      <w:r w:rsidRPr="006967E8">
        <w:rPr>
          <w:rFonts w:ascii="Times New Roman" w:hAnsi="Times New Roman"/>
          <w:i/>
          <w:iCs/>
          <w:sz w:val="24"/>
          <w:szCs w:val="24"/>
          <w:rPrChange w:id="685" w:author="Author">
            <w:rPr>
              <w:i/>
              <w:iCs/>
              <w:sz w:val="24"/>
              <w:szCs w:val="24"/>
            </w:rPr>
          </w:rPrChange>
        </w:rPr>
        <w:t xml:space="preserve">The Talmud </w:t>
      </w:r>
      <w:proofErr w:type="spellStart"/>
      <w:r w:rsidRPr="006967E8">
        <w:rPr>
          <w:rFonts w:ascii="Times New Roman" w:hAnsi="Times New Roman"/>
          <w:i/>
          <w:iCs/>
          <w:sz w:val="24"/>
          <w:szCs w:val="24"/>
          <w:rPrChange w:id="686" w:author="Author">
            <w:rPr>
              <w:i/>
              <w:iCs/>
              <w:sz w:val="24"/>
              <w:szCs w:val="24"/>
            </w:rPr>
          </w:rPrChange>
        </w:rPr>
        <w:t>Yerushalmi</w:t>
      </w:r>
      <w:proofErr w:type="spellEnd"/>
      <w:r w:rsidRPr="006967E8">
        <w:rPr>
          <w:rFonts w:ascii="Times New Roman" w:hAnsi="Times New Roman"/>
          <w:i/>
          <w:iCs/>
          <w:sz w:val="24"/>
          <w:szCs w:val="24"/>
          <w:rPrChange w:id="687" w:author="Author">
            <w:rPr>
              <w:i/>
              <w:iCs/>
              <w:sz w:val="24"/>
              <w:szCs w:val="24"/>
            </w:rPr>
          </w:rPrChange>
        </w:rPr>
        <w:t xml:space="preserve"> and Greco-Roman </w:t>
      </w:r>
      <w:r w:rsidRPr="00B10EE5">
        <w:rPr>
          <w:rFonts w:ascii="Times New Roman" w:hAnsi="Times New Roman"/>
          <w:i/>
          <w:iCs/>
          <w:sz w:val="24"/>
          <w:szCs w:val="24"/>
          <w:rPrChange w:id="688" w:author="Author">
            <w:rPr>
              <w:i/>
              <w:iCs/>
              <w:sz w:val="24"/>
              <w:szCs w:val="24"/>
            </w:rPr>
          </w:rPrChange>
        </w:rPr>
        <w:t>C</w:t>
      </w:r>
      <w:ins w:id="689" w:author="Author">
        <w:r w:rsidRPr="00B10EE5">
          <w:rPr>
            <w:rFonts w:ascii="Times New Roman" w:hAnsi="Times New Roman"/>
            <w:i/>
            <w:iCs/>
            <w:sz w:val="24"/>
            <w:szCs w:val="24"/>
            <w:rPrChange w:id="690" w:author="Author">
              <w:rPr>
                <w:rFonts w:ascii="Times New Roman" w:hAnsi="Times New Roman"/>
                <w:sz w:val="24"/>
                <w:szCs w:val="24"/>
              </w:rPr>
            </w:rPrChange>
          </w:rPr>
          <w:t>ulture</w:t>
        </w:r>
        <w:r>
          <w:rPr>
            <w:rFonts w:ascii="Times New Roman" w:hAnsi="Times New Roman"/>
            <w:sz w:val="24"/>
            <w:szCs w:val="24"/>
          </w:rPr>
          <w:t xml:space="preserve">, </w:t>
        </w:r>
      </w:ins>
      <w:del w:id="691" w:author="Author">
        <w:r w:rsidRPr="006967E8" w:rsidDel="007D27CE">
          <w:rPr>
            <w:rFonts w:ascii="Times New Roman" w:hAnsi="Times New Roman"/>
            <w:i/>
            <w:iCs/>
            <w:sz w:val="24"/>
            <w:szCs w:val="24"/>
            <w:rPrChange w:id="692" w:author="Author">
              <w:rPr>
                <w:i/>
                <w:iCs/>
                <w:sz w:val="24"/>
                <w:szCs w:val="24"/>
              </w:rPr>
            </w:rPrChange>
          </w:rPr>
          <w:delText>ulture</w:delText>
        </w:r>
        <w:r w:rsidRPr="006967E8" w:rsidDel="007D27CE">
          <w:rPr>
            <w:rFonts w:ascii="Times New Roman" w:hAnsi="Times New Roman"/>
            <w:sz w:val="24"/>
            <w:szCs w:val="24"/>
            <w:rPrChange w:id="693" w:author="Author">
              <w:rPr>
                <w:sz w:val="24"/>
                <w:szCs w:val="24"/>
              </w:rPr>
            </w:rPrChange>
          </w:rPr>
          <w:delText xml:space="preserve"> Vol. 1 (</w:delText>
        </w:r>
      </w:del>
      <w:r w:rsidRPr="006967E8">
        <w:rPr>
          <w:rFonts w:ascii="Times New Roman" w:hAnsi="Times New Roman"/>
          <w:sz w:val="24"/>
          <w:szCs w:val="24"/>
          <w:rPrChange w:id="694" w:author="Author">
            <w:rPr>
              <w:sz w:val="24"/>
              <w:szCs w:val="24"/>
            </w:rPr>
          </w:rPrChange>
        </w:rPr>
        <w:t xml:space="preserve">ed. Peter </w:t>
      </w:r>
      <w:proofErr w:type="spellStart"/>
      <w:ins w:id="695" w:author="Author">
        <w:r w:rsidRPr="00EC07AC">
          <w:rPr>
            <w:rFonts w:ascii="Times New Roman" w:hAnsi="Times New Roman"/>
            <w:sz w:val="24"/>
            <w:szCs w:val="24"/>
          </w:rPr>
          <w:t>Schäfer</w:t>
        </w:r>
      </w:ins>
      <w:proofErr w:type="spellEnd"/>
      <w:del w:id="696" w:author="Author">
        <w:r w:rsidRPr="006967E8" w:rsidDel="00EC07AC">
          <w:rPr>
            <w:rFonts w:ascii="Times New Roman" w:hAnsi="Times New Roman"/>
            <w:sz w:val="24"/>
            <w:szCs w:val="24"/>
            <w:rPrChange w:id="697" w:author="Author">
              <w:rPr>
                <w:sz w:val="24"/>
                <w:szCs w:val="24"/>
              </w:rPr>
            </w:rPrChange>
          </w:rPr>
          <w:delText>Schafer</w:delText>
        </w:r>
        <w:r w:rsidRPr="006967E8" w:rsidDel="007D27CE">
          <w:rPr>
            <w:rFonts w:ascii="Times New Roman" w:hAnsi="Times New Roman"/>
            <w:sz w:val="24"/>
            <w:szCs w:val="24"/>
            <w:rPrChange w:id="698" w:author="Author">
              <w:rPr>
                <w:sz w:val="24"/>
                <w:szCs w:val="24"/>
              </w:rPr>
            </w:rPrChange>
          </w:rPr>
          <w:delText>)</w:delText>
        </w:r>
      </w:del>
      <w:ins w:id="699" w:author="Author">
        <w:r>
          <w:rPr>
            <w:rFonts w:ascii="Times New Roman" w:hAnsi="Times New Roman"/>
            <w:sz w:val="24"/>
            <w:szCs w:val="24"/>
          </w:rPr>
          <w:t xml:space="preserve"> (</w:t>
        </w:r>
      </w:ins>
      <w:del w:id="700" w:author="Author">
        <w:r w:rsidRPr="006967E8" w:rsidDel="00EC07AC">
          <w:rPr>
            <w:rFonts w:ascii="Times New Roman" w:hAnsi="Times New Roman"/>
            <w:sz w:val="24"/>
            <w:szCs w:val="24"/>
            <w:rPrChange w:id="701" w:author="Author">
              <w:rPr>
                <w:sz w:val="24"/>
                <w:szCs w:val="24"/>
              </w:rPr>
            </w:rPrChange>
          </w:rPr>
          <w:delText xml:space="preserve">, </w:delText>
        </w:r>
      </w:del>
      <w:r w:rsidRPr="006967E8">
        <w:rPr>
          <w:rFonts w:ascii="Times New Roman" w:hAnsi="Times New Roman"/>
          <w:sz w:val="24"/>
          <w:szCs w:val="24"/>
          <w:rPrChange w:id="702" w:author="Author">
            <w:rPr>
              <w:sz w:val="24"/>
              <w:szCs w:val="24"/>
            </w:rPr>
          </w:rPrChange>
        </w:rPr>
        <w:t>Tubingen</w:t>
      </w:r>
      <w:ins w:id="703" w:author="Author">
        <w:r>
          <w:rPr>
            <w:rFonts w:ascii="Times New Roman" w:hAnsi="Times New Roman"/>
            <w:sz w:val="24"/>
            <w:szCs w:val="24"/>
          </w:rPr>
          <w:t>,</w:t>
        </w:r>
      </w:ins>
      <w:r w:rsidRPr="006967E8">
        <w:rPr>
          <w:rFonts w:ascii="Times New Roman" w:hAnsi="Times New Roman"/>
          <w:sz w:val="24"/>
          <w:szCs w:val="24"/>
          <w:rPrChange w:id="704" w:author="Author">
            <w:rPr>
              <w:sz w:val="24"/>
              <w:szCs w:val="24"/>
            </w:rPr>
          </w:rPrChange>
        </w:rPr>
        <w:t xml:space="preserve"> 1998</w:t>
      </w:r>
      <w:ins w:id="705" w:author="Author">
        <w:r>
          <w:rPr>
            <w:rFonts w:ascii="Times New Roman" w:hAnsi="Times New Roman"/>
            <w:sz w:val="24"/>
            <w:szCs w:val="24"/>
          </w:rPr>
          <w:t xml:space="preserve">), </w:t>
        </w:r>
      </w:ins>
      <w:del w:id="706" w:author="Author">
        <w:r w:rsidRPr="006967E8" w:rsidDel="00EC07AC">
          <w:rPr>
            <w:rFonts w:ascii="Times New Roman" w:hAnsi="Times New Roman"/>
            <w:sz w:val="24"/>
            <w:szCs w:val="24"/>
            <w:rPrChange w:id="707" w:author="Author">
              <w:rPr>
                <w:sz w:val="24"/>
                <w:szCs w:val="24"/>
              </w:rPr>
            </w:rPrChange>
          </w:rPr>
          <w:delText xml:space="preserve">, pp. </w:delText>
        </w:r>
      </w:del>
      <w:r w:rsidRPr="006967E8">
        <w:rPr>
          <w:rFonts w:ascii="Times New Roman" w:hAnsi="Times New Roman"/>
          <w:sz w:val="24"/>
          <w:szCs w:val="24"/>
          <w:rPrChange w:id="708" w:author="Author">
            <w:rPr>
              <w:sz w:val="24"/>
              <w:szCs w:val="24"/>
            </w:rPr>
          </w:rPrChange>
        </w:rPr>
        <w:t>643–647.</w:t>
      </w:r>
    </w:p>
  </w:footnote>
  <w:footnote w:id="4">
    <w:p w14:paraId="7386D36D" w14:textId="19F7D432" w:rsidR="00A9652C" w:rsidRPr="006967E8" w:rsidRDefault="00A9652C">
      <w:pPr>
        <w:pStyle w:val="FootnoteText"/>
        <w:rPr>
          <w:rFonts w:ascii="Times New Roman" w:hAnsi="Times New Roman"/>
          <w:sz w:val="24"/>
          <w:szCs w:val="24"/>
          <w:rtl/>
          <w:rPrChange w:id="814" w:author="Author">
            <w:rPr>
              <w:sz w:val="24"/>
              <w:szCs w:val="24"/>
              <w:rtl/>
            </w:rPr>
          </w:rPrChange>
        </w:rPr>
      </w:pPr>
      <w:r w:rsidRPr="006967E8">
        <w:rPr>
          <w:rStyle w:val="FootnoteReference"/>
          <w:rFonts w:ascii="Times New Roman" w:hAnsi="Times New Roman"/>
          <w:sz w:val="24"/>
          <w:szCs w:val="24"/>
          <w:rPrChange w:id="815" w:author="Author">
            <w:rPr>
              <w:rStyle w:val="FootnoteReference"/>
              <w:sz w:val="24"/>
              <w:szCs w:val="24"/>
            </w:rPr>
          </w:rPrChange>
        </w:rPr>
        <w:footnoteRef/>
      </w:r>
      <w:r w:rsidRPr="006967E8">
        <w:rPr>
          <w:rFonts w:ascii="Times New Roman" w:hAnsi="Times New Roman"/>
          <w:sz w:val="24"/>
          <w:szCs w:val="24"/>
          <w:rPrChange w:id="816" w:author="Author">
            <w:rPr>
              <w:sz w:val="24"/>
              <w:szCs w:val="24"/>
            </w:rPr>
          </w:rPrChange>
        </w:rPr>
        <w:t xml:space="preserve"> </w:t>
      </w:r>
      <w:ins w:id="817" w:author="Author">
        <w:r>
          <w:rPr>
            <w:rFonts w:ascii="Times New Roman" w:hAnsi="Times New Roman"/>
            <w:sz w:val="24"/>
            <w:szCs w:val="24"/>
          </w:rPr>
          <w:t>See, f</w:t>
        </w:r>
      </w:ins>
      <w:del w:id="818" w:author="Author">
        <w:r w:rsidRPr="006967E8" w:rsidDel="00EC07AC">
          <w:rPr>
            <w:rFonts w:ascii="Times New Roman" w:hAnsi="Times New Roman"/>
            <w:sz w:val="24"/>
            <w:szCs w:val="24"/>
            <w:rPrChange w:id="819" w:author="Author">
              <w:rPr>
                <w:sz w:val="24"/>
                <w:szCs w:val="24"/>
              </w:rPr>
            </w:rPrChange>
          </w:rPr>
          <w:delText>As f</w:delText>
        </w:r>
      </w:del>
      <w:r w:rsidRPr="006967E8">
        <w:rPr>
          <w:rFonts w:ascii="Times New Roman" w:hAnsi="Times New Roman"/>
          <w:sz w:val="24"/>
          <w:szCs w:val="24"/>
          <w:rPrChange w:id="820" w:author="Author">
            <w:rPr>
              <w:sz w:val="24"/>
              <w:szCs w:val="24"/>
            </w:rPr>
          </w:rPrChange>
        </w:rPr>
        <w:t>or example</w:t>
      </w:r>
      <w:ins w:id="821" w:author="Author">
        <w:r>
          <w:rPr>
            <w:rFonts w:ascii="Times New Roman" w:hAnsi="Times New Roman"/>
            <w:sz w:val="24"/>
            <w:szCs w:val="24"/>
          </w:rPr>
          <w:t>,</w:t>
        </w:r>
      </w:ins>
      <w:r w:rsidRPr="006967E8">
        <w:rPr>
          <w:rFonts w:ascii="Times New Roman" w:hAnsi="Times New Roman"/>
          <w:sz w:val="24"/>
          <w:szCs w:val="24"/>
          <w:rPrChange w:id="822" w:author="Author">
            <w:rPr>
              <w:sz w:val="24"/>
              <w:szCs w:val="24"/>
            </w:rPr>
          </w:rPrChange>
        </w:rPr>
        <w:t xml:space="preserve"> the mode of dialectal discourse and terminology that developed in the yeshivas of Babylonia. </w:t>
      </w:r>
      <w:r w:rsidRPr="006967E8">
        <w:rPr>
          <w:rFonts w:ascii="Times New Roman" w:hAnsi="Times New Roman" w:cs="Calibri"/>
          <w:sz w:val="24"/>
          <w:szCs w:val="24"/>
          <w:rPrChange w:id="823" w:author="Author">
            <w:rPr>
              <w:rFonts w:cs="Calibri"/>
              <w:sz w:val="24"/>
              <w:szCs w:val="24"/>
            </w:rPr>
          </w:rPrChange>
        </w:rPr>
        <w:t>See</w:t>
      </w:r>
      <w:del w:id="824" w:author="Author">
        <w:r w:rsidRPr="006967E8" w:rsidDel="00EC07AC">
          <w:rPr>
            <w:rFonts w:ascii="Times New Roman" w:hAnsi="Times New Roman" w:cs="Calibri"/>
            <w:sz w:val="24"/>
            <w:szCs w:val="24"/>
            <w:rPrChange w:id="825" w:author="Author">
              <w:rPr>
                <w:rFonts w:cs="Calibri"/>
                <w:sz w:val="24"/>
                <w:szCs w:val="24"/>
              </w:rPr>
            </w:rPrChange>
          </w:rPr>
          <w:delText>,</w:delText>
        </w:r>
      </w:del>
      <w:r w:rsidRPr="006967E8">
        <w:rPr>
          <w:rFonts w:ascii="Times New Roman" w:hAnsi="Times New Roman" w:cs="Calibri"/>
          <w:sz w:val="24"/>
          <w:szCs w:val="24"/>
          <w:rPrChange w:id="826" w:author="Author">
            <w:rPr>
              <w:rFonts w:cs="Calibri"/>
              <w:sz w:val="24"/>
              <w:szCs w:val="24"/>
            </w:rPr>
          </w:rPrChange>
        </w:rPr>
        <w:t xml:space="preserve"> Jeffrey L. Rubenstein, </w:t>
      </w:r>
      <w:r w:rsidRPr="006967E8">
        <w:rPr>
          <w:rFonts w:ascii="Times New Roman" w:hAnsi="Times New Roman" w:cs="Calibri"/>
          <w:i/>
          <w:iCs/>
          <w:sz w:val="24"/>
          <w:szCs w:val="24"/>
          <w:rPrChange w:id="827" w:author="Author">
            <w:rPr>
              <w:rFonts w:cs="Calibri"/>
              <w:i/>
              <w:iCs/>
              <w:sz w:val="24"/>
              <w:szCs w:val="24"/>
            </w:rPr>
          </w:rPrChange>
        </w:rPr>
        <w:t>The Culture of The Babylonian Talmud</w:t>
      </w:r>
      <w:del w:id="828" w:author="Author">
        <w:r w:rsidRPr="006967E8" w:rsidDel="00EC07AC">
          <w:rPr>
            <w:rFonts w:ascii="Times New Roman" w:hAnsi="Times New Roman" w:cs="Calibri"/>
            <w:sz w:val="24"/>
            <w:szCs w:val="24"/>
            <w:rPrChange w:id="829" w:author="Author">
              <w:rPr>
                <w:rFonts w:cs="Calibri"/>
                <w:sz w:val="24"/>
                <w:szCs w:val="24"/>
              </w:rPr>
            </w:rPrChange>
          </w:rPr>
          <w:delText>,</w:delText>
        </w:r>
      </w:del>
      <w:r w:rsidRPr="006967E8">
        <w:rPr>
          <w:rFonts w:ascii="Times New Roman" w:hAnsi="Times New Roman" w:cs="Calibri"/>
          <w:sz w:val="24"/>
          <w:szCs w:val="24"/>
          <w:rPrChange w:id="830" w:author="Author">
            <w:rPr>
              <w:rFonts w:cs="Calibri"/>
              <w:sz w:val="24"/>
              <w:szCs w:val="24"/>
            </w:rPr>
          </w:rPrChange>
        </w:rPr>
        <w:t xml:space="preserve"> </w:t>
      </w:r>
      <w:ins w:id="831" w:author="Author">
        <w:r>
          <w:rPr>
            <w:rFonts w:ascii="Times New Roman" w:hAnsi="Times New Roman" w:cs="Calibri"/>
            <w:sz w:val="24"/>
            <w:szCs w:val="24"/>
          </w:rPr>
          <w:t>(</w:t>
        </w:r>
      </w:ins>
      <w:r w:rsidRPr="006967E8">
        <w:rPr>
          <w:rFonts w:ascii="Times New Roman" w:hAnsi="Times New Roman" w:cs="Calibri"/>
          <w:sz w:val="24"/>
          <w:szCs w:val="24"/>
          <w:rPrChange w:id="832" w:author="Author">
            <w:rPr>
              <w:rFonts w:cs="Calibri"/>
              <w:sz w:val="24"/>
              <w:szCs w:val="24"/>
            </w:rPr>
          </w:rPrChange>
        </w:rPr>
        <w:t xml:space="preserve">Baltimore </w:t>
      </w:r>
      <w:del w:id="833" w:author="Author">
        <w:r w:rsidRPr="006967E8" w:rsidDel="00EC07AC">
          <w:rPr>
            <w:rFonts w:ascii="Times New Roman" w:hAnsi="Times New Roman" w:cs="Calibri"/>
            <w:sz w:val="24"/>
            <w:szCs w:val="24"/>
            <w:rPrChange w:id="834" w:author="Author">
              <w:rPr>
                <w:rFonts w:cs="Calibri"/>
                <w:sz w:val="24"/>
                <w:szCs w:val="24"/>
              </w:rPr>
            </w:rPrChange>
          </w:rPr>
          <w:delText xml:space="preserve">&amp; </w:delText>
        </w:r>
      </w:del>
      <w:ins w:id="835" w:author="Author">
        <w:r>
          <w:rPr>
            <w:rFonts w:ascii="Times New Roman" w:hAnsi="Times New Roman" w:cs="Calibri"/>
            <w:sz w:val="24"/>
            <w:szCs w:val="24"/>
          </w:rPr>
          <w:t xml:space="preserve">and </w:t>
        </w:r>
      </w:ins>
      <w:r w:rsidRPr="006967E8">
        <w:rPr>
          <w:rFonts w:ascii="Times New Roman" w:hAnsi="Times New Roman" w:cs="Calibri"/>
          <w:sz w:val="24"/>
          <w:szCs w:val="24"/>
          <w:rPrChange w:id="836" w:author="Author">
            <w:rPr>
              <w:rFonts w:cs="Calibri"/>
              <w:sz w:val="24"/>
              <w:szCs w:val="24"/>
            </w:rPr>
          </w:rPrChange>
        </w:rPr>
        <w:t>London</w:t>
      </w:r>
      <w:ins w:id="837" w:author="Author">
        <w:r>
          <w:rPr>
            <w:rFonts w:ascii="Times New Roman" w:hAnsi="Times New Roman" w:cs="Calibri"/>
            <w:sz w:val="24"/>
            <w:szCs w:val="24"/>
          </w:rPr>
          <w:t>,</w:t>
        </w:r>
      </w:ins>
      <w:r w:rsidRPr="006967E8">
        <w:rPr>
          <w:rFonts w:ascii="Times New Roman" w:hAnsi="Times New Roman" w:cs="Calibri"/>
          <w:sz w:val="24"/>
          <w:szCs w:val="24"/>
          <w:rPrChange w:id="838" w:author="Author">
            <w:rPr>
              <w:rFonts w:cs="Calibri"/>
              <w:sz w:val="24"/>
              <w:szCs w:val="24"/>
            </w:rPr>
          </w:rPrChange>
        </w:rPr>
        <w:t xml:space="preserve"> 2003</w:t>
      </w:r>
      <w:ins w:id="839" w:author="Author">
        <w:r>
          <w:rPr>
            <w:rFonts w:ascii="Times New Roman" w:hAnsi="Times New Roman" w:cs="Calibri"/>
            <w:sz w:val="24"/>
            <w:szCs w:val="24"/>
          </w:rPr>
          <w:t>)</w:t>
        </w:r>
      </w:ins>
      <w:del w:id="840" w:author="Author">
        <w:r w:rsidRPr="006967E8" w:rsidDel="00EC07AC">
          <w:rPr>
            <w:rFonts w:ascii="Times New Roman" w:hAnsi="Times New Roman" w:cs="Calibri"/>
            <w:sz w:val="24"/>
            <w:szCs w:val="24"/>
            <w:rPrChange w:id="841" w:author="Author">
              <w:rPr>
                <w:rFonts w:cs="Calibri"/>
                <w:sz w:val="24"/>
                <w:szCs w:val="24"/>
              </w:rPr>
            </w:rPrChange>
          </w:rPr>
          <w:delText>,</w:delText>
        </w:r>
      </w:del>
      <w:ins w:id="842" w:author="Author">
        <w:r>
          <w:rPr>
            <w:rFonts w:ascii="Times New Roman" w:hAnsi="Times New Roman" w:cs="Calibri"/>
            <w:sz w:val="24"/>
            <w:szCs w:val="24"/>
          </w:rPr>
          <w:t xml:space="preserve">, </w:t>
        </w:r>
      </w:ins>
      <w:del w:id="843" w:author="Author">
        <w:r w:rsidRPr="006967E8" w:rsidDel="00EC07AC">
          <w:rPr>
            <w:rFonts w:ascii="Times New Roman" w:hAnsi="Times New Roman" w:cs="Calibri"/>
            <w:sz w:val="24"/>
            <w:szCs w:val="24"/>
            <w:rPrChange w:id="844" w:author="Author">
              <w:rPr>
                <w:rFonts w:cs="Calibri"/>
                <w:sz w:val="24"/>
                <w:szCs w:val="24"/>
              </w:rPr>
            </w:rPrChange>
          </w:rPr>
          <w:delText xml:space="preserve"> pp. </w:delText>
        </w:r>
      </w:del>
      <w:r w:rsidRPr="006967E8">
        <w:rPr>
          <w:rFonts w:ascii="Times New Roman" w:hAnsi="Times New Roman" w:cs="Calibri"/>
          <w:sz w:val="24"/>
          <w:szCs w:val="24"/>
          <w:rPrChange w:id="845" w:author="Author">
            <w:rPr>
              <w:rFonts w:cs="Calibri"/>
              <w:sz w:val="24"/>
              <w:szCs w:val="24"/>
            </w:rPr>
          </w:rPrChange>
        </w:rPr>
        <w:t>39–53.</w:t>
      </w:r>
      <w:r w:rsidRPr="006967E8">
        <w:rPr>
          <w:rFonts w:ascii="Times New Roman" w:hAnsi="Times New Roman" w:cs="Times New Roman"/>
          <w:sz w:val="24"/>
          <w:szCs w:val="24"/>
          <w:rtl/>
          <w:rPrChange w:id="846" w:author="Author">
            <w:rPr>
              <w:rFonts w:cs="Times New Roman"/>
              <w:sz w:val="24"/>
              <w:szCs w:val="24"/>
              <w:rtl/>
            </w:rPr>
          </w:rPrChange>
        </w:rPr>
        <w:t xml:space="preserve"> </w:t>
      </w:r>
    </w:p>
  </w:footnote>
  <w:footnote w:id="5">
    <w:p w14:paraId="1669E679" w14:textId="13E5335C" w:rsidR="00A9652C" w:rsidRPr="006967E8" w:rsidRDefault="00A9652C">
      <w:pPr>
        <w:pStyle w:val="FootnoteText"/>
        <w:rPr>
          <w:rFonts w:ascii="Times New Roman" w:hAnsi="Times New Roman" w:cs="Calibri"/>
          <w:sz w:val="24"/>
          <w:szCs w:val="24"/>
          <w:rPrChange w:id="889" w:author="Author">
            <w:rPr>
              <w:rFonts w:cs="Calibri"/>
              <w:sz w:val="24"/>
              <w:szCs w:val="24"/>
            </w:rPr>
          </w:rPrChange>
        </w:rPr>
      </w:pPr>
      <w:r w:rsidRPr="006967E8">
        <w:rPr>
          <w:rStyle w:val="FootnoteReference"/>
          <w:rFonts w:ascii="Times New Roman" w:hAnsi="Times New Roman" w:cs="Calibri"/>
          <w:sz w:val="24"/>
          <w:szCs w:val="24"/>
          <w:rPrChange w:id="890" w:author="Author">
            <w:rPr>
              <w:rStyle w:val="FootnoteReference"/>
              <w:rFonts w:cs="Calibri"/>
              <w:sz w:val="24"/>
              <w:szCs w:val="24"/>
            </w:rPr>
          </w:rPrChange>
        </w:rPr>
        <w:footnoteRef/>
      </w:r>
      <w:r w:rsidRPr="006967E8">
        <w:rPr>
          <w:rFonts w:ascii="Times New Roman" w:hAnsi="Times New Roman" w:cs="Calibri"/>
          <w:sz w:val="24"/>
          <w:szCs w:val="24"/>
          <w:rPrChange w:id="891" w:author="Author">
            <w:rPr>
              <w:rFonts w:cs="Calibri"/>
              <w:sz w:val="24"/>
              <w:szCs w:val="24"/>
            </w:rPr>
          </w:rPrChange>
        </w:rPr>
        <w:t xml:space="preserve"> </w:t>
      </w:r>
      <w:del w:id="892" w:author="Author">
        <w:r w:rsidRPr="008F26CC" w:rsidDel="00EC07AC">
          <w:rPr>
            <w:rFonts w:ascii="Times New Roman" w:hAnsi="Times New Roman" w:cs="Calibri"/>
            <w:sz w:val="24"/>
            <w:szCs w:val="24"/>
            <w:rPrChange w:id="893" w:author="Author">
              <w:rPr>
                <w:rFonts w:cs="Calibri"/>
                <w:sz w:val="24"/>
                <w:szCs w:val="24"/>
              </w:rPr>
            </w:rPrChange>
          </w:rPr>
          <w:delText>Mishnah,</w:delText>
        </w:r>
      </w:del>
      <w:proofErr w:type="spellStart"/>
      <w:ins w:id="894" w:author="Author">
        <w:r w:rsidRPr="00E6331C">
          <w:rPr>
            <w:rFonts w:ascii="Times New Roman" w:hAnsi="Times New Roman" w:cs="Calibri"/>
            <w:sz w:val="24"/>
            <w:szCs w:val="24"/>
          </w:rPr>
          <w:t>m</w:t>
        </w:r>
        <w:del w:id="895" w:author="Author">
          <w:r w:rsidRPr="00E6331C" w:rsidDel="00B670A0">
            <w:rPr>
              <w:rFonts w:ascii="Times New Roman" w:hAnsi="Times New Roman" w:cs="Calibri"/>
              <w:sz w:val="24"/>
              <w:szCs w:val="24"/>
            </w:rPr>
            <w:delText>g</w:delText>
          </w:r>
        </w:del>
      </w:ins>
      <w:del w:id="896" w:author="Author">
        <w:r w:rsidRPr="008F26CC" w:rsidDel="00EC07AC">
          <w:rPr>
            <w:rFonts w:ascii="Times New Roman" w:hAnsi="Times New Roman" w:cs="Calibri"/>
            <w:sz w:val="24"/>
            <w:szCs w:val="24"/>
            <w:rPrChange w:id="897" w:author="Author">
              <w:rPr>
                <w:rFonts w:cs="Calibri"/>
                <w:sz w:val="24"/>
                <w:szCs w:val="24"/>
              </w:rPr>
            </w:rPrChange>
          </w:rPr>
          <w:delText xml:space="preserve"> </w:delText>
        </w:r>
      </w:del>
      <w:ins w:id="898" w:author="Author">
        <w:r w:rsidRPr="008F26CC">
          <w:rPr>
            <w:rFonts w:ascii="Times New Roman" w:hAnsi="Times New Roman" w:cs="Calibri"/>
            <w:sz w:val="24"/>
            <w:szCs w:val="24"/>
            <w:rPrChange w:id="899" w:author="Author">
              <w:rPr>
                <w:rFonts w:ascii="Times New Roman" w:hAnsi="Times New Roman" w:cs="Calibri"/>
                <w:sz w:val="24"/>
                <w:szCs w:val="24"/>
                <w:highlight w:val="yellow"/>
              </w:rPr>
            </w:rPrChange>
          </w:rPr>
          <w:t>Git</w:t>
        </w:r>
        <w:proofErr w:type="spellEnd"/>
        <w:r>
          <w:rPr>
            <w:rFonts w:ascii="Times New Roman" w:hAnsi="Times New Roman" w:cs="Calibri"/>
            <w:sz w:val="24"/>
            <w:szCs w:val="24"/>
          </w:rPr>
          <w:t>.</w:t>
        </w:r>
      </w:ins>
      <w:del w:id="900" w:author="Author">
        <w:r w:rsidRPr="008F26CC" w:rsidDel="00EC07AC">
          <w:rPr>
            <w:rFonts w:ascii="Times New Roman" w:hAnsi="Times New Roman" w:cs="Calibri"/>
            <w:sz w:val="24"/>
            <w:szCs w:val="24"/>
            <w:rPrChange w:id="901" w:author="Author">
              <w:rPr>
                <w:rFonts w:cs="Calibri"/>
                <w:sz w:val="24"/>
                <w:szCs w:val="24"/>
              </w:rPr>
            </w:rPrChange>
          </w:rPr>
          <w:delText>G</w:delText>
        </w:r>
        <w:r w:rsidRPr="008F26CC" w:rsidDel="00B670A0">
          <w:rPr>
            <w:rFonts w:ascii="Times New Roman" w:hAnsi="Times New Roman" w:cs="Calibri"/>
            <w:sz w:val="24"/>
            <w:szCs w:val="24"/>
            <w:rPrChange w:id="902" w:author="Author">
              <w:rPr>
                <w:rFonts w:cs="Calibri"/>
                <w:sz w:val="24"/>
                <w:szCs w:val="24"/>
              </w:rPr>
            </w:rPrChange>
          </w:rPr>
          <w:delText>ittin</w:delText>
        </w:r>
      </w:del>
      <w:r w:rsidRPr="008F26CC">
        <w:rPr>
          <w:rFonts w:ascii="Times New Roman" w:hAnsi="Times New Roman" w:cs="Calibri"/>
          <w:sz w:val="24"/>
          <w:szCs w:val="24"/>
          <w:rPrChange w:id="903" w:author="Author">
            <w:rPr>
              <w:rFonts w:cs="Calibri"/>
              <w:sz w:val="24"/>
              <w:szCs w:val="24"/>
            </w:rPr>
          </w:rPrChange>
        </w:rPr>
        <w:t>,</w:t>
      </w:r>
      <w:r w:rsidRPr="006967E8">
        <w:rPr>
          <w:rFonts w:ascii="Times New Roman" w:hAnsi="Times New Roman" w:cs="Calibri"/>
          <w:sz w:val="24"/>
          <w:szCs w:val="24"/>
          <w:rPrChange w:id="904" w:author="Author">
            <w:rPr>
              <w:rFonts w:cs="Calibri"/>
              <w:sz w:val="24"/>
              <w:szCs w:val="24"/>
            </w:rPr>
          </w:rPrChange>
        </w:rPr>
        <w:t xml:space="preserve"> 5:9-10. </w:t>
      </w:r>
    </w:p>
  </w:footnote>
  <w:footnote w:id="6">
    <w:p w14:paraId="77BB7CC1" w14:textId="2714C9C7" w:rsidR="00A9652C" w:rsidRPr="006967E8" w:rsidRDefault="00A9652C" w:rsidP="00646DED">
      <w:pPr>
        <w:pStyle w:val="FootnoteText"/>
        <w:rPr>
          <w:rFonts w:ascii="Times New Roman" w:hAnsi="Times New Roman"/>
          <w:sz w:val="24"/>
          <w:szCs w:val="24"/>
          <w:rPrChange w:id="1007" w:author="Author">
            <w:rPr>
              <w:sz w:val="24"/>
              <w:szCs w:val="24"/>
            </w:rPr>
          </w:rPrChange>
        </w:rPr>
      </w:pPr>
      <w:r w:rsidRPr="006967E8">
        <w:rPr>
          <w:rStyle w:val="FootnoteReference"/>
          <w:rFonts w:ascii="Times New Roman" w:hAnsi="Times New Roman"/>
          <w:sz w:val="24"/>
          <w:szCs w:val="24"/>
          <w:rPrChange w:id="1008" w:author="Author">
            <w:rPr>
              <w:rStyle w:val="FootnoteReference"/>
              <w:sz w:val="24"/>
              <w:szCs w:val="24"/>
            </w:rPr>
          </w:rPrChange>
        </w:rPr>
        <w:footnoteRef/>
      </w:r>
      <w:r w:rsidRPr="006967E8">
        <w:rPr>
          <w:rFonts w:ascii="Times New Roman" w:hAnsi="Times New Roman"/>
          <w:sz w:val="24"/>
          <w:szCs w:val="24"/>
          <w:rPrChange w:id="1009" w:author="Author">
            <w:rPr>
              <w:sz w:val="24"/>
              <w:szCs w:val="24"/>
            </w:rPr>
          </w:rPrChange>
        </w:rPr>
        <w:t xml:space="preserve"> In its theoretical formulation</w:t>
      </w:r>
      <w:ins w:id="1010" w:author="Author">
        <w:r>
          <w:rPr>
            <w:rFonts w:ascii="Times New Roman" w:hAnsi="Times New Roman"/>
            <w:sz w:val="24"/>
            <w:szCs w:val="24"/>
          </w:rPr>
          <w:t>,</w:t>
        </w:r>
      </w:ins>
      <w:r w:rsidRPr="006967E8">
        <w:rPr>
          <w:rFonts w:ascii="Times New Roman" w:hAnsi="Times New Roman"/>
          <w:sz w:val="24"/>
          <w:szCs w:val="24"/>
          <w:rPrChange w:id="1011" w:author="Author">
            <w:rPr>
              <w:sz w:val="24"/>
              <w:szCs w:val="24"/>
            </w:rPr>
          </w:rPrChange>
        </w:rPr>
        <w:t xml:space="preserve"> the discussion of the relationship between halakha</w:t>
      </w:r>
      <w:ins w:id="1012" w:author="Author">
        <w:r>
          <w:rPr>
            <w:rFonts w:ascii="Times New Roman" w:hAnsi="Times New Roman"/>
            <w:sz w:val="24"/>
            <w:szCs w:val="24"/>
          </w:rPr>
          <w:t>h</w:t>
        </w:r>
      </w:ins>
      <w:r w:rsidRPr="006967E8">
        <w:rPr>
          <w:rFonts w:ascii="Times New Roman" w:hAnsi="Times New Roman"/>
          <w:sz w:val="24"/>
          <w:szCs w:val="24"/>
          <w:rPrChange w:id="1013" w:author="Author">
            <w:rPr>
              <w:sz w:val="24"/>
              <w:szCs w:val="24"/>
            </w:rPr>
          </w:rPrChange>
        </w:rPr>
        <w:t xml:space="preserve"> and reality resembles the discussions of the relationship between law and reality (discussions that forge</w:t>
      </w:r>
      <w:ins w:id="1014" w:author="Author">
        <w:r>
          <w:rPr>
            <w:rFonts w:ascii="Times New Roman" w:hAnsi="Times New Roman"/>
            <w:sz w:val="24"/>
            <w:szCs w:val="24"/>
          </w:rPr>
          <w:t>d the</w:t>
        </w:r>
      </w:ins>
      <w:r w:rsidRPr="006967E8">
        <w:rPr>
          <w:rFonts w:ascii="Times New Roman" w:hAnsi="Times New Roman"/>
          <w:sz w:val="24"/>
          <w:szCs w:val="24"/>
          <w:rPrChange w:id="1015" w:author="Author">
            <w:rPr>
              <w:sz w:val="24"/>
              <w:szCs w:val="24"/>
            </w:rPr>
          </w:rPrChange>
        </w:rPr>
        <w:t xml:space="preserve"> formalistic and positivistic conceptions of the law). </w:t>
      </w:r>
      <w:del w:id="1016" w:author="Author">
        <w:r w:rsidRPr="006967E8" w:rsidDel="00B670A0">
          <w:rPr>
            <w:rFonts w:ascii="Times New Roman" w:hAnsi="Times New Roman"/>
            <w:sz w:val="24"/>
            <w:szCs w:val="24"/>
            <w:rPrChange w:id="1017" w:author="Author">
              <w:rPr>
                <w:sz w:val="24"/>
                <w:szCs w:val="24"/>
              </w:rPr>
            </w:rPrChange>
          </w:rPr>
          <w:delText>A</w:delText>
        </w:r>
      </w:del>
      <w:ins w:id="1018" w:author="Author">
        <w:del w:id="1019" w:author="Author">
          <w:r w:rsidDel="00B670A0">
            <w:rPr>
              <w:rFonts w:ascii="Times New Roman" w:hAnsi="Times New Roman"/>
              <w:sz w:val="24"/>
              <w:szCs w:val="24"/>
            </w:rPr>
            <w:delText>ccording to</w:delText>
          </w:r>
        </w:del>
        <w:r>
          <w:rPr>
            <w:rFonts w:ascii="Times New Roman" w:hAnsi="Times New Roman"/>
            <w:sz w:val="24"/>
            <w:szCs w:val="24"/>
          </w:rPr>
          <w:t>In the</w:t>
        </w:r>
        <w:del w:id="1020" w:author="Author">
          <w:r w:rsidDel="00B670A0">
            <w:rPr>
              <w:rFonts w:ascii="Times New Roman" w:hAnsi="Times New Roman"/>
              <w:sz w:val="24"/>
              <w:szCs w:val="24"/>
            </w:rPr>
            <w:delText>a</w:delText>
          </w:r>
        </w:del>
      </w:ins>
      <w:r w:rsidRPr="006967E8">
        <w:rPr>
          <w:rFonts w:ascii="Times New Roman" w:hAnsi="Times New Roman"/>
          <w:sz w:val="24"/>
          <w:szCs w:val="24"/>
          <w:rPrChange w:id="1021" w:author="Author">
            <w:rPr>
              <w:sz w:val="24"/>
              <w:szCs w:val="24"/>
            </w:rPr>
          </w:rPrChange>
        </w:rPr>
        <w:t xml:space="preserve"> formalist conception of the halakha</w:t>
      </w:r>
      <w:ins w:id="1022" w:author="Author">
        <w:r>
          <w:rPr>
            <w:rFonts w:ascii="Times New Roman" w:hAnsi="Times New Roman"/>
            <w:sz w:val="24"/>
            <w:szCs w:val="24"/>
          </w:rPr>
          <w:t>h</w:t>
        </w:r>
      </w:ins>
      <w:r w:rsidRPr="006967E8">
        <w:rPr>
          <w:rFonts w:ascii="Times New Roman" w:hAnsi="Times New Roman"/>
          <w:sz w:val="24"/>
          <w:szCs w:val="24"/>
          <w:rPrChange w:id="1023" w:author="Author">
            <w:rPr>
              <w:sz w:val="24"/>
              <w:szCs w:val="24"/>
            </w:rPr>
          </w:rPrChange>
        </w:rPr>
        <w:t>, according to which there is no direct relationship between</w:t>
      </w:r>
      <w:del w:id="1024" w:author="Author">
        <w:r w:rsidRPr="006967E8" w:rsidDel="00EC07AC">
          <w:rPr>
            <w:rFonts w:ascii="Times New Roman" w:hAnsi="Times New Roman"/>
            <w:sz w:val="24"/>
            <w:szCs w:val="24"/>
            <w:rPrChange w:id="1025" w:author="Author">
              <w:rPr>
                <w:sz w:val="24"/>
                <w:szCs w:val="24"/>
              </w:rPr>
            </w:rPrChange>
          </w:rPr>
          <w:delText xml:space="preserve"> the</w:delText>
        </w:r>
      </w:del>
      <w:r w:rsidRPr="006967E8">
        <w:rPr>
          <w:rFonts w:ascii="Times New Roman" w:hAnsi="Times New Roman"/>
          <w:sz w:val="24"/>
          <w:szCs w:val="24"/>
          <w:rPrChange w:id="1026" w:author="Author">
            <w:rPr>
              <w:sz w:val="24"/>
              <w:szCs w:val="24"/>
            </w:rPr>
          </w:rPrChange>
        </w:rPr>
        <w:t xml:space="preserve"> outward</w:t>
      </w:r>
      <w:ins w:id="1027" w:author="Author">
        <w:r>
          <w:rPr>
            <w:rFonts w:ascii="Times New Roman" w:hAnsi="Times New Roman"/>
            <w:sz w:val="24"/>
            <w:szCs w:val="24"/>
          </w:rPr>
          <w:t>, lived</w:t>
        </w:r>
      </w:ins>
      <w:r w:rsidRPr="006967E8">
        <w:rPr>
          <w:rFonts w:ascii="Times New Roman" w:hAnsi="Times New Roman"/>
          <w:sz w:val="24"/>
          <w:szCs w:val="24"/>
          <w:rPrChange w:id="1028" w:author="Author">
            <w:rPr>
              <w:sz w:val="24"/>
              <w:szCs w:val="24"/>
            </w:rPr>
          </w:rPrChange>
        </w:rPr>
        <w:t xml:space="preserve"> reality and the halakhic </w:t>
      </w:r>
      <w:del w:id="1029" w:author="Author">
        <w:r w:rsidRPr="006967E8" w:rsidDel="00EC07AC">
          <w:rPr>
            <w:rFonts w:ascii="Times New Roman" w:hAnsi="Times New Roman"/>
            <w:sz w:val="24"/>
            <w:szCs w:val="24"/>
            <w:rPrChange w:id="1030" w:author="Author">
              <w:rPr>
                <w:sz w:val="24"/>
                <w:szCs w:val="24"/>
              </w:rPr>
            </w:rPrChange>
          </w:rPr>
          <w:delText>result</w:delText>
        </w:r>
      </w:del>
      <w:ins w:id="1031" w:author="Author">
        <w:r>
          <w:rPr>
            <w:rFonts w:ascii="Times New Roman" w:hAnsi="Times New Roman"/>
            <w:sz w:val="24"/>
            <w:szCs w:val="24"/>
          </w:rPr>
          <w:t>ruling</w:t>
        </w:r>
      </w:ins>
      <w:r w:rsidRPr="006967E8">
        <w:rPr>
          <w:rFonts w:ascii="Times New Roman" w:hAnsi="Times New Roman"/>
          <w:sz w:val="24"/>
          <w:szCs w:val="24"/>
          <w:rPrChange w:id="1032" w:author="Author">
            <w:rPr>
              <w:sz w:val="24"/>
              <w:szCs w:val="24"/>
            </w:rPr>
          </w:rPrChange>
        </w:rPr>
        <w:t xml:space="preserve">, </w:t>
      </w:r>
      <w:del w:id="1033" w:author="Author">
        <w:r w:rsidRPr="006967E8" w:rsidDel="00B10EE5">
          <w:rPr>
            <w:rFonts w:ascii="Times New Roman" w:hAnsi="Times New Roman"/>
            <w:sz w:val="24"/>
            <w:szCs w:val="24"/>
            <w:rPrChange w:id="1034" w:author="Author">
              <w:rPr>
                <w:sz w:val="24"/>
                <w:szCs w:val="24"/>
              </w:rPr>
            </w:rPrChange>
          </w:rPr>
          <w:delText xml:space="preserve">indeed </w:delText>
        </w:r>
      </w:del>
      <w:r w:rsidRPr="006967E8">
        <w:rPr>
          <w:rFonts w:ascii="Times New Roman" w:hAnsi="Times New Roman"/>
          <w:sz w:val="24"/>
          <w:szCs w:val="24"/>
          <w:rPrChange w:id="1035" w:author="Author">
            <w:rPr>
              <w:sz w:val="24"/>
              <w:szCs w:val="24"/>
            </w:rPr>
          </w:rPrChange>
        </w:rPr>
        <w:t>the halakha</w:t>
      </w:r>
      <w:ins w:id="1036" w:author="Author">
        <w:r>
          <w:rPr>
            <w:rFonts w:ascii="Times New Roman" w:hAnsi="Times New Roman"/>
            <w:sz w:val="24"/>
            <w:szCs w:val="24"/>
          </w:rPr>
          <w:t>h</w:t>
        </w:r>
      </w:ins>
      <w:r w:rsidRPr="006967E8">
        <w:rPr>
          <w:rFonts w:ascii="Times New Roman" w:hAnsi="Times New Roman"/>
          <w:sz w:val="24"/>
          <w:szCs w:val="24"/>
          <w:rPrChange w:id="1037" w:author="Author">
            <w:rPr>
              <w:sz w:val="24"/>
              <w:szCs w:val="24"/>
            </w:rPr>
          </w:rPrChange>
        </w:rPr>
        <w:t xml:space="preserve"> is </w:t>
      </w:r>
      <w:ins w:id="1038" w:author="Author">
        <w:r>
          <w:rPr>
            <w:rFonts w:ascii="Times New Roman" w:hAnsi="Times New Roman"/>
            <w:sz w:val="24"/>
            <w:szCs w:val="24"/>
          </w:rPr>
          <w:t xml:space="preserve">indeed </w:t>
        </w:r>
      </w:ins>
      <w:r w:rsidRPr="006967E8">
        <w:rPr>
          <w:rFonts w:ascii="Times New Roman" w:hAnsi="Times New Roman"/>
          <w:sz w:val="24"/>
          <w:szCs w:val="24"/>
          <w:rPrChange w:id="1039" w:author="Author">
            <w:rPr>
              <w:sz w:val="24"/>
              <w:szCs w:val="24"/>
            </w:rPr>
          </w:rPrChange>
        </w:rPr>
        <w:t>a closed system</w:t>
      </w:r>
      <w:ins w:id="1040" w:author="Author">
        <w:r>
          <w:rPr>
            <w:rFonts w:ascii="Times New Roman" w:hAnsi="Times New Roman"/>
            <w:sz w:val="24"/>
            <w:szCs w:val="24"/>
          </w:rPr>
          <w:t>.</w:t>
        </w:r>
      </w:ins>
      <w:del w:id="1041" w:author="Author">
        <w:r w:rsidRPr="006967E8" w:rsidDel="00B10EE5">
          <w:rPr>
            <w:rFonts w:ascii="Times New Roman" w:hAnsi="Times New Roman"/>
            <w:sz w:val="24"/>
            <w:szCs w:val="24"/>
            <w:rPrChange w:id="1042" w:author="Author">
              <w:rPr>
                <w:sz w:val="24"/>
                <w:szCs w:val="24"/>
              </w:rPr>
            </w:rPrChange>
          </w:rPr>
          <w:delText>, i.e.</w:delText>
        </w:r>
      </w:del>
      <w:r w:rsidRPr="006967E8">
        <w:rPr>
          <w:rFonts w:ascii="Times New Roman" w:hAnsi="Times New Roman"/>
          <w:sz w:val="24"/>
          <w:szCs w:val="24"/>
          <w:rPrChange w:id="1043" w:author="Author">
            <w:rPr>
              <w:sz w:val="24"/>
              <w:szCs w:val="24"/>
            </w:rPr>
          </w:rPrChange>
        </w:rPr>
        <w:t xml:space="preserve"> </w:t>
      </w:r>
      <w:del w:id="1044" w:author="Author">
        <w:r w:rsidRPr="006967E8" w:rsidDel="00B10EE5">
          <w:rPr>
            <w:rFonts w:ascii="Times New Roman" w:hAnsi="Times New Roman"/>
            <w:sz w:val="24"/>
            <w:szCs w:val="24"/>
            <w:rPrChange w:id="1045" w:author="Author">
              <w:rPr>
                <w:sz w:val="24"/>
                <w:szCs w:val="24"/>
              </w:rPr>
            </w:rPrChange>
          </w:rPr>
          <w:delText>the s</w:delText>
        </w:r>
      </w:del>
      <w:ins w:id="1046" w:author="Author">
        <w:r>
          <w:rPr>
            <w:rFonts w:ascii="Times New Roman" w:hAnsi="Times New Roman"/>
            <w:sz w:val="24"/>
            <w:szCs w:val="24"/>
          </w:rPr>
          <w:t>S</w:t>
        </w:r>
      </w:ins>
      <w:r w:rsidRPr="006967E8">
        <w:rPr>
          <w:rFonts w:ascii="Times New Roman" w:hAnsi="Times New Roman"/>
          <w:sz w:val="24"/>
          <w:szCs w:val="24"/>
          <w:rPrChange w:id="1047" w:author="Author">
            <w:rPr>
              <w:sz w:val="24"/>
              <w:szCs w:val="24"/>
            </w:rPr>
          </w:rPrChange>
        </w:rPr>
        <w:t>ocial an</w:t>
      </w:r>
      <w:ins w:id="1048" w:author="Author">
        <w:r>
          <w:rPr>
            <w:rFonts w:ascii="Times New Roman" w:hAnsi="Times New Roman"/>
            <w:sz w:val="24"/>
            <w:szCs w:val="24"/>
          </w:rPr>
          <w:t>d</w:t>
        </w:r>
      </w:ins>
      <w:r w:rsidRPr="006967E8">
        <w:rPr>
          <w:rFonts w:ascii="Times New Roman" w:hAnsi="Times New Roman"/>
          <w:sz w:val="24"/>
          <w:szCs w:val="24"/>
          <w:rPrChange w:id="1049" w:author="Author">
            <w:rPr>
              <w:sz w:val="24"/>
              <w:szCs w:val="24"/>
            </w:rPr>
          </w:rPrChange>
        </w:rPr>
        <w:t xml:space="preserve"> economic conditions</w:t>
      </w:r>
      <w:ins w:id="1050" w:author="Author">
        <w:r>
          <w:rPr>
            <w:rFonts w:ascii="Times New Roman" w:hAnsi="Times New Roman"/>
            <w:sz w:val="24"/>
            <w:szCs w:val="24"/>
          </w:rPr>
          <w:t>,</w:t>
        </w:r>
      </w:ins>
      <w:r w:rsidRPr="006967E8">
        <w:rPr>
          <w:rFonts w:ascii="Times New Roman" w:hAnsi="Times New Roman"/>
          <w:sz w:val="24"/>
          <w:szCs w:val="24"/>
          <w:rPrChange w:id="1051" w:author="Author">
            <w:rPr>
              <w:sz w:val="24"/>
              <w:szCs w:val="24"/>
            </w:rPr>
          </w:rPrChange>
        </w:rPr>
        <w:t xml:space="preserve"> on the one hand, and </w:t>
      </w:r>
      <w:del w:id="1052" w:author="Author">
        <w:r w:rsidRPr="006967E8" w:rsidDel="00B10EE5">
          <w:rPr>
            <w:rFonts w:ascii="Times New Roman" w:hAnsi="Times New Roman"/>
            <w:sz w:val="24"/>
            <w:szCs w:val="24"/>
            <w:rPrChange w:id="1053" w:author="Author">
              <w:rPr>
                <w:sz w:val="24"/>
                <w:szCs w:val="24"/>
              </w:rPr>
            </w:rPrChange>
          </w:rPr>
          <w:delText xml:space="preserve">the </w:delText>
        </w:r>
      </w:del>
      <w:r w:rsidRPr="006967E8">
        <w:rPr>
          <w:rFonts w:ascii="Times New Roman" w:hAnsi="Times New Roman"/>
          <w:sz w:val="24"/>
          <w:szCs w:val="24"/>
          <w:rPrChange w:id="1054" w:author="Author">
            <w:rPr>
              <w:sz w:val="24"/>
              <w:szCs w:val="24"/>
            </w:rPr>
          </w:rPrChange>
        </w:rPr>
        <w:t>moral, cultural, and social values</w:t>
      </w:r>
      <w:ins w:id="1055" w:author="Author">
        <w:r>
          <w:rPr>
            <w:rFonts w:ascii="Times New Roman" w:hAnsi="Times New Roman"/>
            <w:sz w:val="24"/>
            <w:szCs w:val="24"/>
          </w:rPr>
          <w:t>,</w:t>
        </w:r>
      </w:ins>
      <w:r w:rsidRPr="006967E8">
        <w:rPr>
          <w:rFonts w:ascii="Times New Roman" w:hAnsi="Times New Roman"/>
          <w:sz w:val="24"/>
          <w:szCs w:val="24"/>
          <w:rPrChange w:id="1056" w:author="Author">
            <w:rPr>
              <w:sz w:val="24"/>
              <w:szCs w:val="24"/>
            </w:rPr>
          </w:rPrChange>
        </w:rPr>
        <w:t xml:space="preserve"> on the other</w:t>
      </w:r>
      <w:del w:id="1057" w:author="Author">
        <w:r w:rsidRPr="006967E8" w:rsidDel="00B10EE5">
          <w:rPr>
            <w:rFonts w:ascii="Times New Roman" w:hAnsi="Times New Roman"/>
            <w:sz w:val="24"/>
            <w:szCs w:val="24"/>
            <w:rPrChange w:id="1058" w:author="Author">
              <w:rPr>
                <w:sz w:val="24"/>
                <w:szCs w:val="24"/>
              </w:rPr>
            </w:rPrChange>
          </w:rPr>
          <w:delText xml:space="preserve"> hand</w:delText>
        </w:r>
      </w:del>
      <w:r w:rsidRPr="006967E8">
        <w:rPr>
          <w:rFonts w:ascii="Times New Roman" w:hAnsi="Times New Roman"/>
          <w:sz w:val="24"/>
          <w:szCs w:val="24"/>
          <w:rPrChange w:id="1059" w:author="Author">
            <w:rPr>
              <w:sz w:val="24"/>
              <w:szCs w:val="24"/>
            </w:rPr>
          </w:rPrChange>
        </w:rPr>
        <w:t xml:space="preserve">, </w:t>
      </w:r>
      <w:ins w:id="1060" w:author="Author">
        <w:r>
          <w:rPr>
            <w:rFonts w:ascii="Times New Roman" w:hAnsi="Times New Roman"/>
            <w:sz w:val="24"/>
            <w:szCs w:val="24"/>
          </w:rPr>
          <w:t xml:space="preserve">are not legitimate and </w:t>
        </w:r>
      </w:ins>
      <w:r w:rsidRPr="006967E8">
        <w:rPr>
          <w:rFonts w:ascii="Times New Roman" w:hAnsi="Times New Roman"/>
          <w:sz w:val="24"/>
          <w:szCs w:val="24"/>
          <w:rPrChange w:id="1061" w:author="Author">
            <w:rPr>
              <w:sz w:val="24"/>
              <w:szCs w:val="24"/>
            </w:rPr>
          </w:rPrChange>
        </w:rPr>
        <w:t xml:space="preserve">cannot be employed as </w:t>
      </w:r>
      <w:del w:id="1062" w:author="Author">
        <w:r w:rsidRPr="006967E8" w:rsidDel="00B10EE5">
          <w:rPr>
            <w:rFonts w:ascii="Times New Roman" w:hAnsi="Times New Roman"/>
            <w:sz w:val="24"/>
            <w:szCs w:val="24"/>
            <w:rPrChange w:id="1063" w:author="Author">
              <w:rPr>
                <w:sz w:val="24"/>
                <w:szCs w:val="24"/>
              </w:rPr>
            </w:rPrChange>
          </w:rPr>
          <w:delText>an operant</w:delText>
        </w:r>
      </w:del>
      <w:ins w:id="1064" w:author="Author">
        <w:r>
          <w:rPr>
            <w:rFonts w:ascii="Times New Roman" w:hAnsi="Times New Roman"/>
            <w:sz w:val="24"/>
            <w:szCs w:val="24"/>
          </w:rPr>
          <w:t>relevant</w:t>
        </w:r>
      </w:ins>
      <w:r w:rsidRPr="006967E8">
        <w:rPr>
          <w:rFonts w:ascii="Times New Roman" w:hAnsi="Times New Roman"/>
          <w:sz w:val="24"/>
          <w:szCs w:val="24"/>
          <w:rPrChange w:id="1065" w:author="Author">
            <w:rPr>
              <w:sz w:val="24"/>
              <w:szCs w:val="24"/>
            </w:rPr>
          </w:rPrChange>
        </w:rPr>
        <w:t xml:space="preserve"> factor</w:t>
      </w:r>
      <w:ins w:id="1066" w:author="Author">
        <w:r>
          <w:rPr>
            <w:rFonts w:ascii="Times New Roman" w:hAnsi="Times New Roman"/>
            <w:sz w:val="24"/>
            <w:szCs w:val="24"/>
          </w:rPr>
          <w:t>s</w:t>
        </w:r>
      </w:ins>
      <w:r w:rsidRPr="006967E8">
        <w:rPr>
          <w:rFonts w:ascii="Times New Roman" w:hAnsi="Times New Roman"/>
          <w:sz w:val="24"/>
          <w:szCs w:val="24"/>
          <w:rPrChange w:id="1067" w:author="Author">
            <w:rPr>
              <w:sz w:val="24"/>
              <w:szCs w:val="24"/>
            </w:rPr>
          </w:rPrChange>
        </w:rPr>
        <w:t xml:space="preserve"> in the </w:t>
      </w:r>
      <w:del w:id="1068" w:author="Author">
        <w:r w:rsidRPr="006967E8" w:rsidDel="00B10EE5">
          <w:rPr>
            <w:rFonts w:ascii="Times New Roman" w:hAnsi="Times New Roman"/>
            <w:sz w:val="24"/>
            <w:szCs w:val="24"/>
            <w:rPrChange w:id="1069" w:author="Author">
              <w:rPr>
                <w:sz w:val="24"/>
                <w:szCs w:val="24"/>
              </w:rPr>
            </w:rPrChange>
          </w:rPr>
          <w:delText>process of basing its judgement</w:delText>
        </w:r>
      </w:del>
      <w:ins w:id="1070" w:author="Author">
        <w:r>
          <w:rPr>
            <w:rFonts w:ascii="Times New Roman" w:hAnsi="Times New Roman"/>
            <w:sz w:val="24"/>
            <w:szCs w:val="24"/>
          </w:rPr>
          <w:t>deliberative process.</w:t>
        </w:r>
      </w:ins>
      <w:del w:id="1071" w:author="Author">
        <w:r w:rsidRPr="006967E8" w:rsidDel="00B10EE5">
          <w:rPr>
            <w:rFonts w:ascii="Times New Roman" w:hAnsi="Times New Roman"/>
            <w:sz w:val="24"/>
            <w:szCs w:val="24"/>
            <w:rPrChange w:id="1072" w:author="Author">
              <w:rPr>
                <w:sz w:val="24"/>
                <w:szCs w:val="24"/>
              </w:rPr>
            </w:rPrChange>
          </w:rPr>
          <w:delText>, and are not legitimate within it is its</w:delText>
        </w:r>
      </w:del>
      <w:r w:rsidRPr="006967E8">
        <w:rPr>
          <w:rFonts w:ascii="Times New Roman" w:hAnsi="Times New Roman"/>
          <w:sz w:val="24"/>
          <w:szCs w:val="24"/>
          <w:rPrChange w:id="1073" w:author="Author">
            <w:rPr>
              <w:sz w:val="24"/>
              <w:szCs w:val="24"/>
            </w:rPr>
          </w:rPrChange>
        </w:rPr>
        <w:t xml:space="preserve"> </w:t>
      </w:r>
      <w:ins w:id="1074" w:author="Author">
        <w:r>
          <w:rPr>
            <w:rFonts w:ascii="Times New Roman" w:hAnsi="Times New Roman"/>
            <w:sz w:val="24"/>
            <w:szCs w:val="24"/>
          </w:rPr>
          <w:t>A</w:t>
        </w:r>
        <w:r w:rsidRPr="009E7CF3">
          <w:rPr>
            <w:rFonts w:ascii="Times New Roman" w:hAnsi="Times New Roman"/>
            <w:sz w:val="24"/>
            <w:szCs w:val="24"/>
          </w:rPr>
          <w:t xml:space="preserve">ccording to </w:t>
        </w:r>
        <w:proofErr w:type="spellStart"/>
        <w:r w:rsidRPr="009E7CF3">
          <w:rPr>
            <w:rFonts w:ascii="Times New Roman" w:hAnsi="Times New Roman"/>
            <w:sz w:val="24"/>
            <w:szCs w:val="24"/>
          </w:rPr>
          <w:t>Avi</w:t>
        </w:r>
        <w:proofErr w:type="spellEnd"/>
        <w:r w:rsidRPr="009E7CF3">
          <w:rPr>
            <w:rFonts w:ascii="Times New Roman" w:hAnsi="Times New Roman"/>
            <w:sz w:val="24"/>
            <w:szCs w:val="24"/>
          </w:rPr>
          <w:t xml:space="preserve"> </w:t>
        </w:r>
        <w:proofErr w:type="spellStart"/>
        <w:r w:rsidRPr="009E7CF3">
          <w:rPr>
            <w:rFonts w:ascii="Times New Roman" w:hAnsi="Times New Roman"/>
            <w:sz w:val="24"/>
            <w:szCs w:val="24"/>
          </w:rPr>
          <w:t>Sagi</w:t>
        </w:r>
        <w:proofErr w:type="spellEnd"/>
        <w:r>
          <w:rPr>
            <w:rFonts w:ascii="Times New Roman" w:hAnsi="Times New Roman"/>
            <w:sz w:val="24"/>
            <w:szCs w:val="24"/>
          </w:rPr>
          <w:t>, this approach is c</w:t>
        </w:r>
      </w:ins>
      <w:del w:id="1075" w:author="Author">
        <w:r w:rsidRPr="006967E8" w:rsidDel="00B10EE5">
          <w:rPr>
            <w:rFonts w:ascii="Times New Roman" w:hAnsi="Times New Roman"/>
            <w:sz w:val="24"/>
            <w:szCs w:val="24"/>
            <w:rPrChange w:id="1076" w:author="Author">
              <w:rPr>
                <w:sz w:val="24"/>
                <w:szCs w:val="24"/>
              </w:rPr>
            </w:rPrChange>
          </w:rPr>
          <w:delText>c</w:delText>
        </w:r>
      </w:del>
      <w:r w:rsidRPr="006967E8">
        <w:rPr>
          <w:rFonts w:ascii="Times New Roman" w:hAnsi="Times New Roman"/>
          <w:sz w:val="24"/>
          <w:szCs w:val="24"/>
          <w:rPrChange w:id="1077" w:author="Author">
            <w:rPr>
              <w:sz w:val="24"/>
              <w:szCs w:val="24"/>
            </w:rPr>
          </w:rPrChange>
        </w:rPr>
        <w:t xml:space="preserve">haracteristic of the </w:t>
      </w:r>
      <w:del w:id="1078" w:author="Author">
        <w:r w:rsidRPr="006967E8" w:rsidDel="00B10EE5">
          <w:rPr>
            <w:rFonts w:ascii="Times New Roman" w:hAnsi="Times New Roman"/>
            <w:sz w:val="24"/>
            <w:szCs w:val="24"/>
            <w:rPrChange w:id="1079" w:author="Author">
              <w:rPr>
                <w:sz w:val="24"/>
                <w:szCs w:val="24"/>
              </w:rPr>
            </w:rPrChange>
          </w:rPr>
          <w:delText xml:space="preserve">thinking </w:delText>
        </w:r>
      </w:del>
      <w:ins w:id="1080" w:author="Author">
        <w:r w:rsidRPr="006967E8">
          <w:rPr>
            <w:rFonts w:ascii="Times New Roman" w:hAnsi="Times New Roman"/>
            <w:sz w:val="24"/>
            <w:szCs w:val="24"/>
            <w:rPrChange w:id="1081" w:author="Author">
              <w:rPr>
                <w:sz w:val="24"/>
                <w:szCs w:val="24"/>
              </w:rPr>
            </w:rPrChange>
          </w:rPr>
          <w:t>th</w:t>
        </w:r>
        <w:r>
          <w:rPr>
            <w:rFonts w:ascii="Times New Roman" w:hAnsi="Times New Roman"/>
            <w:sz w:val="24"/>
            <w:szCs w:val="24"/>
          </w:rPr>
          <w:t>ought</w:t>
        </w:r>
        <w:r w:rsidRPr="006967E8">
          <w:rPr>
            <w:rFonts w:ascii="Times New Roman" w:hAnsi="Times New Roman"/>
            <w:sz w:val="24"/>
            <w:szCs w:val="24"/>
            <w:rPrChange w:id="1082" w:author="Author">
              <w:rPr>
                <w:sz w:val="24"/>
                <w:szCs w:val="24"/>
              </w:rPr>
            </w:rPrChange>
          </w:rPr>
          <w:t xml:space="preserve"> </w:t>
        </w:r>
      </w:ins>
      <w:r w:rsidRPr="006967E8">
        <w:rPr>
          <w:rFonts w:ascii="Times New Roman" w:hAnsi="Times New Roman"/>
          <w:sz w:val="24"/>
          <w:szCs w:val="24"/>
          <w:rPrChange w:id="1083" w:author="Author">
            <w:rPr>
              <w:sz w:val="24"/>
              <w:szCs w:val="24"/>
            </w:rPr>
          </w:rPrChange>
        </w:rPr>
        <w:t xml:space="preserve">of </w:t>
      </w:r>
      <w:proofErr w:type="spellStart"/>
      <w:r w:rsidRPr="006967E8">
        <w:rPr>
          <w:rFonts w:ascii="Times New Roman" w:hAnsi="Times New Roman"/>
          <w:sz w:val="24"/>
          <w:szCs w:val="24"/>
          <w:rPrChange w:id="1084" w:author="Author">
            <w:rPr>
              <w:sz w:val="24"/>
              <w:szCs w:val="24"/>
            </w:rPr>
          </w:rPrChange>
        </w:rPr>
        <w:t>Yeshayahu</w:t>
      </w:r>
      <w:proofErr w:type="spellEnd"/>
      <w:r w:rsidRPr="006967E8">
        <w:rPr>
          <w:rFonts w:ascii="Times New Roman" w:hAnsi="Times New Roman"/>
          <w:sz w:val="24"/>
          <w:szCs w:val="24"/>
          <w:rPrChange w:id="1085" w:author="Author">
            <w:rPr>
              <w:sz w:val="24"/>
              <w:szCs w:val="24"/>
            </w:rPr>
          </w:rPrChange>
        </w:rPr>
        <w:t xml:space="preserve"> </w:t>
      </w:r>
      <w:proofErr w:type="spellStart"/>
      <w:r w:rsidRPr="006967E8">
        <w:rPr>
          <w:rFonts w:ascii="Times New Roman" w:hAnsi="Times New Roman"/>
          <w:sz w:val="24"/>
          <w:szCs w:val="24"/>
          <w:rPrChange w:id="1086" w:author="Author">
            <w:rPr>
              <w:sz w:val="24"/>
              <w:szCs w:val="24"/>
            </w:rPr>
          </w:rPrChange>
        </w:rPr>
        <w:t>Leibovitch</w:t>
      </w:r>
      <w:proofErr w:type="spellEnd"/>
      <w:r w:rsidRPr="006967E8">
        <w:rPr>
          <w:rFonts w:ascii="Times New Roman" w:hAnsi="Times New Roman"/>
          <w:sz w:val="24"/>
          <w:szCs w:val="24"/>
          <w:rPrChange w:id="1087" w:author="Author">
            <w:rPr>
              <w:sz w:val="24"/>
              <w:szCs w:val="24"/>
            </w:rPr>
          </w:rPrChange>
        </w:rPr>
        <w:t xml:space="preserve"> and Rabbi Joseph</w:t>
      </w:r>
      <w:del w:id="1088" w:author="Author">
        <w:r w:rsidRPr="006967E8" w:rsidDel="00B10EE5">
          <w:rPr>
            <w:rFonts w:ascii="Times New Roman" w:hAnsi="Times New Roman"/>
            <w:sz w:val="24"/>
            <w:szCs w:val="24"/>
            <w:rPrChange w:id="1089" w:author="Author">
              <w:rPr>
                <w:sz w:val="24"/>
                <w:szCs w:val="24"/>
              </w:rPr>
            </w:rPrChange>
          </w:rPr>
          <w:delText xml:space="preserve"> Ber</w:delText>
        </w:r>
      </w:del>
      <w:r w:rsidRPr="006967E8">
        <w:rPr>
          <w:rFonts w:ascii="Times New Roman" w:hAnsi="Times New Roman"/>
          <w:sz w:val="24"/>
          <w:szCs w:val="24"/>
          <w:rPrChange w:id="1090" w:author="Author">
            <w:rPr>
              <w:sz w:val="24"/>
              <w:szCs w:val="24"/>
            </w:rPr>
          </w:rPrChange>
        </w:rPr>
        <w:t xml:space="preserve"> </w:t>
      </w:r>
      <w:proofErr w:type="spellStart"/>
      <w:r w:rsidRPr="006967E8">
        <w:rPr>
          <w:rFonts w:ascii="Times New Roman" w:hAnsi="Times New Roman"/>
          <w:sz w:val="24"/>
          <w:szCs w:val="24"/>
          <w:rPrChange w:id="1091" w:author="Author">
            <w:rPr>
              <w:sz w:val="24"/>
              <w:szCs w:val="24"/>
            </w:rPr>
          </w:rPrChange>
        </w:rPr>
        <w:t>Soloveitchik</w:t>
      </w:r>
      <w:proofErr w:type="spellEnd"/>
      <w:del w:id="1092" w:author="Author">
        <w:r w:rsidRPr="006967E8" w:rsidDel="00B10EE5">
          <w:rPr>
            <w:rFonts w:ascii="Times New Roman" w:hAnsi="Times New Roman"/>
            <w:sz w:val="24"/>
            <w:szCs w:val="24"/>
            <w:rPrChange w:id="1093" w:author="Author">
              <w:rPr>
                <w:sz w:val="24"/>
                <w:szCs w:val="24"/>
              </w:rPr>
            </w:rPrChange>
          </w:rPr>
          <w:delText xml:space="preserve"> according to Avi Sagi</w:delText>
        </w:r>
      </w:del>
      <w:r w:rsidRPr="006967E8">
        <w:rPr>
          <w:rFonts w:ascii="Times New Roman" w:hAnsi="Times New Roman"/>
          <w:sz w:val="24"/>
          <w:szCs w:val="24"/>
          <w:rPrChange w:id="1094" w:author="Author">
            <w:rPr>
              <w:sz w:val="24"/>
              <w:szCs w:val="24"/>
            </w:rPr>
          </w:rPrChange>
        </w:rPr>
        <w:t xml:space="preserve">. See </w:t>
      </w:r>
      <w:proofErr w:type="spellStart"/>
      <w:r w:rsidRPr="006967E8">
        <w:rPr>
          <w:rFonts w:ascii="Times New Roman" w:hAnsi="Times New Roman" w:cs="Estrangelo Edessa"/>
          <w:sz w:val="24"/>
          <w:szCs w:val="24"/>
          <w:lang w:bidi="syr-SY"/>
          <w:rPrChange w:id="1095" w:author="Author">
            <w:rPr>
              <w:rFonts w:cs="Estrangelo Edessa"/>
              <w:sz w:val="24"/>
              <w:szCs w:val="24"/>
              <w:lang w:bidi="syr-SY"/>
            </w:rPr>
          </w:rPrChange>
        </w:rPr>
        <w:t>Avi</w:t>
      </w:r>
      <w:proofErr w:type="spellEnd"/>
      <w:r w:rsidRPr="006967E8">
        <w:rPr>
          <w:rFonts w:ascii="Times New Roman" w:hAnsi="Times New Roman" w:cs="Estrangelo Edessa"/>
          <w:sz w:val="24"/>
          <w:szCs w:val="24"/>
          <w:lang w:bidi="syr-SY"/>
          <w:rPrChange w:id="1096" w:author="Author">
            <w:rPr>
              <w:rFonts w:cs="Estrangelo Edessa"/>
              <w:sz w:val="24"/>
              <w:szCs w:val="24"/>
              <w:lang w:bidi="syr-SY"/>
            </w:rPr>
          </w:rPrChange>
        </w:rPr>
        <w:t xml:space="preserve"> </w:t>
      </w:r>
      <w:proofErr w:type="spellStart"/>
      <w:r w:rsidRPr="006967E8">
        <w:rPr>
          <w:rFonts w:ascii="Times New Roman" w:hAnsi="Times New Roman" w:cs="Estrangelo Edessa"/>
          <w:sz w:val="24"/>
          <w:szCs w:val="24"/>
          <w:lang w:bidi="syr-SY"/>
          <w:rPrChange w:id="1097" w:author="Author">
            <w:rPr>
              <w:rFonts w:cs="Estrangelo Edessa"/>
              <w:sz w:val="24"/>
              <w:szCs w:val="24"/>
              <w:lang w:bidi="syr-SY"/>
            </w:rPr>
          </w:rPrChange>
        </w:rPr>
        <w:t>Sagi</w:t>
      </w:r>
      <w:proofErr w:type="spellEnd"/>
      <w:r w:rsidRPr="006967E8">
        <w:rPr>
          <w:rFonts w:ascii="Times New Roman" w:hAnsi="Times New Roman" w:cs="Estrangelo Edessa"/>
          <w:sz w:val="24"/>
          <w:szCs w:val="24"/>
          <w:lang w:bidi="syr-SY"/>
          <w:rPrChange w:id="1098" w:author="Author">
            <w:rPr>
              <w:rFonts w:cs="Estrangelo Edessa"/>
              <w:sz w:val="24"/>
              <w:szCs w:val="24"/>
              <w:lang w:bidi="syr-SY"/>
            </w:rPr>
          </w:rPrChange>
        </w:rPr>
        <w:t xml:space="preserve">, </w:t>
      </w:r>
      <w:ins w:id="1099" w:author="Author">
        <w:r>
          <w:rPr>
            <w:rFonts w:ascii="Times New Roman" w:hAnsi="Times New Roman" w:cs="Estrangelo Edessa"/>
            <w:sz w:val="24"/>
            <w:szCs w:val="24"/>
            <w:lang w:bidi="syr-SY"/>
          </w:rPr>
          <w:t>"</w:t>
        </w:r>
      </w:ins>
      <w:del w:id="1100" w:author="Author">
        <w:r w:rsidRPr="006967E8" w:rsidDel="00B10EE5">
          <w:rPr>
            <w:rFonts w:ascii="Times New Roman" w:hAnsi="Times New Roman" w:cs="Estrangelo Edessa"/>
            <w:sz w:val="24"/>
            <w:szCs w:val="24"/>
            <w:lang w:bidi="syr-SY"/>
            <w:rPrChange w:id="1101"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1102" w:author="Author">
            <w:rPr>
              <w:rFonts w:cs="Estrangelo Edessa"/>
              <w:sz w:val="24"/>
              <w:szCs w:val="24"/>
              <w:lang w:bidi="syr-SY"/>
            </w:rPr>
          </w:rPrChange>
        </w:rPr>
        <w:t xml:space="preserve">Rabbi </w:t>
      </w:r>
      <w:proofErr w:type="spellStart"/>
      <w:r w:rsidRPr="006967E8">
        <w:rPr>
          <w:rFonts w:ascii="Times New Roman" w:hAnsi="Times New Roman" w:cs="Estrangelo Edessa"/>
          <w:sz w:val="24"/>
          <w:szCs w:val="24"/>
          <w:lang w:bidi="syr-SY"/>
          <w:rPrChange w:id="1103" w:author="Author">
            <w:rPr>
              <w:rFonts w:cs="Estrangelo Edessa"/>
              <w:sz w:val="24"/>
              <w:szCs w:val="24"/>
              <w:lang w:bidi="syr-SY"/>
            </w:rPr>
          </w:rPrChange>
        </w:rPr>
        <w:t>Soloveitchik</w:t>
      </w:r>
      <w:proofErr w:type="spellEnd"/>
      <w:r w:rsidRPr="006967E8">
        <w:rPr>
          <w:rFonts w:ascii="Times New Roman" w:hAnsi="Times New Roman" w:cs="Estrangelo Edessa"/>
          <w:sz w:val="24"/>
          <w:szCs w:val="24"/>
          <w:lang w:bidi="syr-SY"/>
          <w:rPrChange w:id="1104" w:author="Author">
            <w:rPr>
              <w:rFonts w:cs="Estrangelo Edessa"/>
              <w:sz w:val="24"/>
              <w:szCs w:val="24"/>
              <w:lang w:bidi="syr-SY"/>
            </w:rPr>
          </w:rPrChange>
        </w:rPr>
        <w:t xml:space="preserve"> and Professor </w:t>
      </w:r>
      <w:proofErr w:type="spellStart"/>
      <w:r w:rsidRPr="006967E8">
        <w:rPr>
          <w:rFonts w:ascii="Times New Roman" w:hAnsi="Times New Roman" w:cs="Estrangelo Edessa"/>
          <w:sz w:val="24"/>
          <w:szCs w:val="24"/>
          <w:lang w:bidi="syr-SY"/>
          <w:rPrChange w:id="1105" w:author="Author">
            <w:rPr>
              <w:rFonts w:cs="Estrangelo Edessa"/>
              <w:sz w:val="24"/>
              <w:szCs w:val="24"/>
              <w:lang w:bidi="syr-SY"/>
            </w:rPr>
          </w:rPrChange>
        </w:rPr>
        <w:t>Leibovitch</w:t>
      </w:r>
      <w:proofErr w:type="spellEnd"/>
      <w:r w:rsidRPr="006967E8">
        <w:rPr>
          <w:rFonts w:ascii="Times New Roman" w:hAnsi="Times New Roman" w:cs="Estrangelo Edessa"/>
          <w:sz w:val="24"/>
          <w:szCs w:val="24"/>
          <w:lang w:bidi="syr-SY"/>
          <w:rPrChange w:id="1106" w:author="Author">
            <w:rPr>
              <w:rFonts w:cs="Estrangelo Edessa"/>
              <w:sz w:val="24"/>
              <w:szCs w:val="24"/>
              <w:lang w:bidi="syr-SY"/>
            </w:rPr>
          </w:rPrChange>
        </w:rPr>
        <w:t xml:space="preserve"> as </w:t>
      </w:r>
      <w:del w:id="1107" w:author="Author">
        <w:r w:rsidRPr="006967E8" w:rsidDel="001F6383">
          <w:rPr>
            <w:rFonts w:ascii="Times New Roman" w:hAnsi="Times New Roman" w:cs="Estrangelo Edessa"/>
            <w:sz w:val="24"/>
            <w:szCs w:val="24"/>
            <w:lang w:bidi="syr-SY"/>
            <w:rPrChange w:id="1108" w:author="Author">
              <w:rPr>
                <w:rFonts w:cs="Estrangelo Edessa"/>
                <w:sz w:val="24"/>
                <w:szCs w:val="24"/>
                <w:lang w:bidi="syr-SY"/>
              </w:rPr>
            </w:rPrChange>
          </w:rPr>
          <w:delText>Theoreticans</w:delText>
        </w:r>
      </w:del>
      <w:ins w:id="1109" w:author="Author">
        <w:r w:rsidRPr="001F6383">
          <w:rPr>
            <w:rFonts w:ascii="Times New Roman" w:hAnsi="Times New Roman" w:cs="Estrangelo Edessa"/>
            <w:sz w:val="24"/>
            <w:szCs w:val="24"/>
            <w:lang w:bidi="syr-SY"/>
          </w:rPr>
          <w:t>Theoreticians</w:t>
        </w:r>
      </w:ins>
      <w:r w:rsidRPr="006967E8">
        <w:rPr>
          <w:rFonts w:ascii="Times New Roman" w:hAnsi="Times New Roman" w:cs="Estrangelo Edessa"/>
          <w:sz w:val="24"/>
          <w:szCs w:val="24"/>
          <w:lang w:bidi="syr-SY"/>
          <w:rPrChange w:id="1110" w:author="Author">
            <w:rPr>
              <w:rFonts w:cs="Estrangelo Edessa"/>
              <w:sz w:val="24"/>
              <w:szCs w:val="24"/>
              <w:lang w:bidi="syr-SY"/>
            </w:rPr>
          </w:rPrChange>
        </w:rPr>
        <w:t xml:space="preserve"> of the Halakhah</w:t>
      </w:r>
      <w:ins w:id="1111" w:author="Author">
        <w:r>
          <w:rPr>
            <w:rFonts w:ascii="Times New Roman" w:hAnsi="Times New Roman" w:cs="Estrangelo Edessa"/>
            <w:sz w:val="24"/>
            <w:szCs w:val="24"/>
            <w:lang w:bidi="syr-SY"/>
          </w:rPr>
          <w:t xml:space="preserve">" (Hebrew), </w:t>
        </w:r>
      </w:ins>
      <w:del w:id="1112" w:author="Author">
        <w:r w:rsidRPr="006967E8" w:rsidDel="00B10EE5">
          <w:rPr>
            <w:rFonts w:ascii="Times New Roman" w:hAnsi="Times New Roman" w:cs="Estrangelo Edessa"/>
            <w:sz w:val="24"/>
            <w:szCs w:val="24"/>
            <w:lang w:bidi="syr-SY"/>
            <w:rPrChange w:id="1113" w:author="Author">
              <w:rPr>
                <w:rFonts w:cs="Estrangelo Edessa"/>
                <w:sz w:val="24"/>
                <w:szCs w:val="24"/>
                <w:lang w:bidi="syr-SY"/>
              </w:rPr>
            </w:rPrChange>
          </w:rPr>
          <w:delText xml:space="preserve">' , </w:delText>
        </w:r>
      </w:del>
      <w:proofErr w:type="spellStart"/>
      <w:r w:rsidRPr="006967E8">
        <w:rPr>
          <w:rFonts w:ascii="Times New Roman" w:hAnsi="Times New Roman" w:cs="Estrangelo Edessa"/>
          <w:i/>
          <w:iCs/>
          <w:sz w:val="24"/>
          <w:szCs w:val="24"/>
          <w:lang w:bidi="syr-SY"/>
          <w:rPrChange w:id="1114" w:author="Author">
            <w:rPr>
              <w:rFonts w:cs="Estrangelo Edessa"/>
              <w:i/>
              <w:iCs/>
              <w:sz w:val="24"/>
              <w:szCs w:val="24"/>
              <w:lang w:bidi="syr-SY"/>
            </w:rPr>
          </w:rPrChange>
        </w:rPr>
        <w:t>Da'at</w:t>
      </w:r>
      <w:proofErr w:type="spellEnd"/>
      <w:r w:rsidRPr="006967E8">
        <w:rPr>
          <w:rFonts w:ascii="Times New Roman" w:hAnsi="Times New Roman" w:cs="Estrangelo Edessa"/>
          <w:sz w:val="24"/>
          <w:szCs w:val="24"/>
          <w:lang w:bidi="syr-SY"/>
          <w:rPrChange w:id="1115" w:author="Author">
            <w:rPr>
              <w:rFonts w:cs="Estrangelo Edessa"/>
              <w:sz w:val="24"/>
              <w:szCs w:val="24"/>
              <w:lang w:bidi="syr-SY"/>
            </w:rPr>
          </w:rPrChange>
        </w:rPr>
        <w:t xml:space="preserve"> 29 (1992)</w:t>
      </w:r>
      <w:del w:id="1116" w:author="Author">
        <w:r w:rsidRPr="006967E8" w:rsidDel="00B10EE5">
          <w:rPr>
            <w:rFonts w:ascii="Times New Roman" w:hAnsi="Times New Roman" w:cs="Estrangelo Edessa"/>
            <w:sz w:val="24"/>
            <w:szCs w:val="24"/>
            <w:lang w:bidi="syr-SY"/>
            <w:rPrChange w:id="1117" w:author="Author">
              <w:rPr>
                <w:rFonts w:cs="Estrangelo Edessa"/>
                <w:sz w:val="24"/>
                <w:szCs w:val="24"/>
                <w:lang w:bidi="syr-SY"/>
              </w:rPr>
            </w:rPrChange>
          </w:rPr>
          <w:delText xml:space="preserve">, pp. </w:delText>
        </w:r>
      </w:del>
      <w:ins w:id="1118" w:author="Author">
        <w:r>
          <w:rPr>
            <w:rFonts w:ascii="Times New Roman" w:hAnsi="Times New Roman" w:cs="Estrangelo Edessa"/>
            <w:sz w:val="24"/>
            <w:szCs w:val="24"/>
            <w:lang w:bidi="syr-SY"/>
          </w:rPr>
          <w:t xml:space="preserve">: </w:t>
        </w:r>
      </w:ins>
      <w:r w:rsidRPr="006967E8">
        <w:rPr>
          <w:rFonts w:ascii="Times New Roman" w:hAnsi="Times New Roman" w:cs="Estrangelo Edessa"/>
          <w:sz w:val="24"/>
          <w:szCs w:val="24"/>
          <w:lang w:bidi="syr-SY"/>
          <w:rPrChange w:id="1119" w:author="Author">
            <w:rPr>
              <w:rFonts w:cs="Estrangelo Edessa"/>
              <w:sz w:val="24"/>
              <w:szCs w:val="24"/>
              <w:lang w:bidi="syr-SY"/>
            </w:rPr>
          </w:rPrChange>
        </w:rPr>
        <w:t>131–</w:t>
      </w:r>
      <w:r w:rsidRPr="008F26CC">
        <w:rPr>
          <w:rFonts w:ascii="Times New Roman" w:hAnsi="Times New Roman" w:cs="Estrangelo Edessa"/>
          <w:sz w:val="24"/>
          <w:szCs w:val="24"/>
          <w:lang w:bidi="syr-SY"/>
          <w:rPrChange w:id="1120" w:author="Author">
            <w:rPr>
              <w:rFonts w:cs="Estrangelo Edessa"/>
              <w:sz w:val="24"/>
              <w:szCs w:val="24"/>
              <w:lang w:bidi="syr-SY"/>
            </w:rPr>
          </w:rPrChange>
        </w:rPr>
        <w:t xml:space="preserve">148 ; </w:t>
      </w:r>
      <w:del w:id="1121" w:author="Author">
        <w:r w:rsidRPr="008F26CC" w:rsidDel="0021471C">
          <w:rPr>
            <w:rFonts w:ascii="Times New Roman" w:hAnsi="Times New Roman" w:cs="Estrangelo Edessa"/>
            <w:sz w:val="24"/>
            <w:szCs w:val="24"/>
            <w:lang w:bidi="syr-SY"/>
            <w:rPrChange w:id="1122" w:author="Author">
              <w:rPr>
                <w:rFonts w:cs="Estrangelo Edessa"/>
                <w:sz w:val="24"/>
                <w:szCs w:val="24"/>
                <w:lang w:bidi="syr-SY"/>
              </w:rPr>
            </w:rPrChange>
          </w:rPr>
          <w:delText>Idem</w:delText>
        </w:r>
      </w:del>
      <w:proofErr w:type="spellStart"/>
      <w:ins w:id="1123" w:author="Author">
        <w:r>
          <w:rPr>
            <w:rFonts w:ascii="Times New Roman" w:hAnsi="Times New Roman" w:cs="Estrangelo Edessa"/>
            <w:sz w:val="24"/>
            <w:szCs w:val="24"/>
            <w:lang w:bidi="syr-SY"/>
          </w:rPr>
          <w:t>Sagi</w:t>
        </w:r>
      </w:ins>
      <w:proofErr w:type="spellEnd"/>
      <w:r w:rsidRPr="008F26CC">
        <w:rPr>
          <w:rFonts w:ascii="Times New Roman" w:hAnsi="Times New Roman" w:cs="Estrangelo Edessa"/>
          <w:sz w:val="24"/>
          <w:szCs w:val="24"/>
          <w:lang w:bidi="syr-SY"/>
          <w:rPrChange w:id="1124" w:author="Author">
            <w:rPr>
              <w:rFonts w:cs="Estrangelo Edessa"/>
              <w:sz w:val="24"/>
              <w:szCs w:val="24"/>
              <w:lang w:bidi="syr-SY"/>
            </w:rPr>
          </w:rPrChange>
        </w:rPr>
        <w:t>,</w:t>
      </w:r>
      <w:r w:rsidRPr="006967E8">
        <w:rPr>
          <w:rFonts w:ascii="Times New Roman" w:hAnsi="Times New Roman" w:cs="Estrangelo Edessa"/>
          <w:sz w:val="24"/>
          <w:szCs w:val="24"/>
          <w:lang w:bidi="syr-SY"/>
          <w:rPrChange w:id="1125" w:author="Author">
            <w:rPr>
              <w:rFonts w:cs="Estrangelo Edessa"/>
              <w:sz w:val="24"/>
              <w:szCs w:val="24"/>
              <w:lang w:bidi="syr-SY"/>
            </w:rPr>
          </w:rPrChange>
        </w:rPr>
        <w:t xml:space="preserve"> </w:t>
      </w:r>
      <w:r w:rsidRPr="004C043D">
        <w:rPr>
          <w:rFonts w:ascii="Times New Roman" w:hAnsi="Times New Roman" w:cs="Estrangelo Edessa"/>
          <w:i/>
          <w:iCs/>
          <w:sz w:val="24"/>
          <w:szCs w:val="24"/>
          <w:lang w:bidi="syr-SY"/>
          <w:rPrChange w:id="1126" w:author="Author">
            <w:rPr>
              <w:rFonts w:cs="Estrangelo Edessa"/>
              <w:i/>
              <w:iCs/>
              <w:sz w:val="24"/>
              <w:szCs w:val="24"/>
              <w:lang w:bidi="syr-SY"/>
            </w:rPr>
          </w:rPrChange>
        </w:rPr>
        <w:t>A Challenge:</w:t>
      </w:r>
      <w:r w:rsidRPr="004C043D">
        <w:rPr>
          <w:rFonts w:ascii="Times New Roman" w:hAnsi="Times New Roman" w:cs="Estrangelo Edessa"/>
          <w:sz w:val="24"/>
          <w:szCs w:val="24"/>
          <w:lang w:bidi="syr-SY"/>
          <w:rPrChange w:id="1127" w:author="Author">
            <w:rPr>
              <w:rFonts w:cs="Estrangelo Edessa"/>
              <w:sz w:val="24"/>
              <w:szCs w:val="24"/>
              <w:lang w:bidi="syr-SY"/>
            </w:rPr>
          </w:rPrChange>
        </w:rPr>
        <w:t xml:space="preserve"> </w:t>
      </w:r>
      <w:r w:rsidRPr="004C043D">
        <w:rPr>
          <w:rFonts w:ascii="Times New Roman" w:hAnsi="Times New Roman" w:cs="Estrangelo Edessa"/>
          <w:i/>
          <w:iCs/>
          <w:sz w:val="24"/>
          <w:szCs w:val="24"/>
          <w:lang w:bidi="syr-SY"/>
          <w:rPrChange w:id="1128" w:author="Author">
            <w:rPr>
              <w:rFonts w:cs="Estrangelo Edessa"/>
              <w:i/>
              <w:iCs/>
              <w:sz w:val="24"/>
              <w:szCs w:val="24"/>
              <w:lang w:bidi="syr-SY"/>
            </w:rPr>
          </w:rPrChange>
        </w:rPr>
        <w:t>Returning to Tradition</w:t>
      </w:r>
      <w:ins w:id="1129" w:author="Author">
        <w:del w:id="1130" w:author="Author">
          <w:r w:rsidRPr="008F26CC" w:rsidDel="00533854">
            <w:rPr>
              <w:rFonts w:ascii="Times New Roman" w:hAnsi="Times New Roman" w:cs="Estrangelo Edessa"/>
              <w:i/>
              <w:iCs/>
              <w:sz w:val="24"/>
              <w:szCs w:val="24"/>
              <w:highlight w:val="yellow"/>
              <w:lang w:bidi="syr-SY"/>
              <w:rPrChange w:id="1131" w:author="Author">
                <w:rPr>
                  <w:rFonts w:ascii="Times New Roman" w:hAnsi="Times New Roman" w:cs="Estrangelo Edessa"/>
                  <w:i/>
                  <w:iCs/>
                  <w:sz w:val="24"/>
                  <w:szCs w:val="24"/>
                  <w:lang w:bidi="syr-SY"/>
                </w:rPr>
              </w:rPrChange>
            </w:rPr>
            <w:delText xml:space="preserve"> </w:delText>
          </w:r>
          <w:r w:rsidRPr="008F26CC" w:rsidDel="00533854">
            <w:rPr>
              <w:rFonts w:ascii="Times New Roman" w:hAnsi="Times New Roman" w:cs="Estrangelo Edessa"/>
              <w:sz w:val="24"/>
              <w:szCs w:val="24"/>
              <w:highlight w:val="yellow"/>
              <w:lang w:bidi="syr-SY"/>
              <w:rPrChange w:id="1132" w:author="Author">
                <w:rPr>
                  <w:rFonts w:ascii="Times New Roman" w:hAnsi="Times New Roman" w:cs="Estrangelo Edessa"/>
                  <w:sz w:val="24"/>
                  <w:szCs w:val="24"/>
                  <w:lang w:bidi="syr-SY"/>
                </w:rPr>
              </w:rPrChange>
            </w:rPr>
            <w:delText>[[</w:delText>
          </w:r>
          <w:r w:rsidRPr="008F26CC" w:rsidDel="00533854">
            <w:rPr>
              <w:rFonts w:ascii="Times New Roman" w:hAnsi="Times New Roman" w:cs="Times New Roman"/>
              <w:sz w:val="24"/>
              <w:szCs w:val="24"/>
              <w:highlight w:val="yellow"/>
              <w:rtl/>
              <w:rPrChange w:id="1133" w:author="Author">
                <w:rPr>
                  <w:rFonts w:ascii="Times New Roman" w:hAnsi="Times New Roman" w:cs="Times New Roman"/>
                  <w:sz w:val="24"/>
                  <w:szCs w:val="24"/>
                  <w:rtl/>
                </w:rPr>
              </w:rPrChange>
            </w:rPr>
            <w:delText>ס 172.55</w:delText>
          </w:r>
        </w:del>
      </w:ins>
      <w:del w:id="1134" w:author="Author">
        <w:r w:rsidRPr="008F26CC" w:rsidDel="00533854">
          <w:rPr>
            <w:rFonts w:ascii="Times New Roman" w:hAnsi="Times New Roman" w:cs="Estrangelo Edessa"/>
            <w:sz w:val="24"/>
            <w:szCs w:val="24"/>
            <w:highlight w:val="yellow"/>
            <w:lang w:bidi="syr-SY"/>
            <w:rPrChange w:id="1135" w:author="Author">
              <w:rPr>
                <w:rFonts w:cs="Estrangelo Edessa"/>
                <w:sz w:val="24"/>
                <w:szCs w:val="24"/>
                <w:lang w:bidi="syr-SY"/>
              </w:rPr>
            </w:rPrChange>
          </w:rPr>
          <w:delText>,</w:delText>
        </w:r>
      </w:del>
      <w:ins w:id="1136" w:author="Author">
        <w:del w:id="1137" w:author="Author">
          <w:r w:rsidRPr="008F26CC" w:rsidDel="00533854">
            <w:rPr>
              <w:rFonts w:ascii="Times New Roman" w:hAnsi="Times New Roman" w:cs="Estrangelo Edessa"/>
              <w:sz w:val="24"/>
              <w:szCs w:val="24"/>
              <w:highlight w:val="yellow"/>
              <w:lang w:bidi="syr-SY"/>
              <w:rPrChange w:id="1138" w:author="Author">
                <w:rPr>
                  <w:rFonts w:ascii="Times New Roman" w:hAnsi="Times New Roman" w:cs="Estrangelo Edessa"/>
                  <w:sz w:val="24"/>
                  <w:szCs w:val="24"/>
                  <w:lang w:bidi="syr-SY"/>
                </w:rPr>
              </w:rPrChange>
            </w:rPr>
            <w:delText>]]</w:delText>
          </w:r>
        </w:del>
      </w:ins>
      <w:r w:rsidRPr="006967E8">
        <w:rPr>
          <w:rFonts w:ascii="Times New Roman" w:hAnsi="Times New Roman" w:cs="Estrangelo Edessa"/>
          <w:sz w:val="24"/>
          <w:szCs w:val="24"/>
          <w:lang w:bidi="syr-SY"/>
          <w:rPrChange w:id="1139" w:author="Author">
            <w:rPr>
              <w:rFonts w:cs="Estrangelo Edessa"/>
              <w:sz w:val="24"/>
              <w:szCs w:val="24"/>
              <w:lang w:bidi="syr-SY"/>
            </w:rPr>
          </w:rPrChange>
        </w:rPr>
        <w:t xml:space="preserve"> (Hebrew; Ramat Gan</w:t>
      </w:r>
      <w:ins w:id="1140" w:author="Author">
        <w:r>
          <w:rPr>
            <w:rFonts w:ascii="Times New Roman" w:hAnsi="Times New Roman" w:cs="Estrangelo Edessa"/>
            <w:sz w:val="24"/>
            <w:szCs w:val="24"/>
            <w:lang w:bidi="syr-SY"/>
          </w:rPr>
          <w:t>,</w:t>
        </w:r>
      </w:ins>
      <w:del w:id="1141" w:author="Author">
        <w:r w:rsidRPr="006967E8" w:rsidDel="0021471C">
          <w:rPr>
            <w:rFonts w:ascii="Times New Roman" w:hAnsi="Times New Roman" w:cs="Estrangelo Edessa"/>
            <w:sz w:val="24"/>
            <w:szCs w:val="24"/>
            <w:lang w:bidi="syr-SY"/>
            <w:rPrChange w:id="1142"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1143" w:author="Author">
            <w:rPr>
              <w:rFonts w:cs="Estrangelo Edessa"/>
              <w:sz w:val="24"/>
              <w:szCs w:val="24"/>
              <w:lang w:bidi="syr-SY"/>
            </w:rPr>
          </w:rPrChange>
        </w:rPr>
        <w:t xml:space="preserve"> 2003), </w:t>
      </w:r>
      <w:del w:id="1144" w:author="Author">
        <w:r w:rsidRPr="006967E8" w:rsidDel="0021471C">
          <w:rPr>
            <w:rFonts w:ascii="Times New Roman" w:hAnsi="Times New Roman" w:cs="Estrangelo Edessa"/>
            <w:sz w:val="24"/>
            <w:szCs w:val="24"/>
            <w:lang w:bidi="syr-SY"/>
            <w:rPrChange w:id="1145" w:author="Author">
              <w:rPr>
                <w:rFonts w:cs="Estrangelo Edessa"/>
                <w:sz w:val="24"/>
                <w:szCs w:val="24"/>
                <w:lang w:bidi="syr-SY"/>
              </w:rPr>
            </w:rPrChange>
          </w:rPr>
          <w:delText>pp. 2</w:delText>
        </w:r>
      </w:del>
      <w:r w:rsidRPr="006967E8">
        <w:rPr>
          <w:rFonts w:ascii="Times New Roman" w:hAnsi="Times New Roman" w:cs="Estrangelo Edessa"/>
          <w:sz w:val="24"/>
          <w:szCs w:val="24"/>
          <w:lang w:bidi="syr-SY"/>
          <w:rPrChange w:id="1146" w:author="Author">
            <w:rPr>
              <w:rFonts w:cs="Estrangelo Edessa"/>
              <w:sz w:val="24"/>
              <w:szCs w:val="24"/>
              <w:lang w:bidi="syr-SY"/>
            </w:rPr>
          </w:rPrChange>
        </w:rPr>
        <w:t>260–281;</w:t>
      </w:r>
      <w:r w:rsidRPr="006967E8">
        <w:rPr>
          <w:rFonts w:ascii="Times New Roman" w:hAnsi="Times New Roman" w:cs="Calibri"/>
          <w:sz w:val="24"/>
          <w:szCs w:val="24"/>
          <w:rPrChange w:id="1147" w:author="Author">
            <w:rPr>
              <w:rFonts w:cs="Calibri"/>
              <w:sz w:val="24"/>
              <w:szCs w:val="24"/>
            </w:rPr>
          </w:rPrChange>
        </w:rPr>
        <w:t xml:space="preserve"> </w:t>
      </w:r>
      <w:del w:id="1148" w:author="Author">
        <w:r w:rsidRPr="006967E8" w:rsidDel="00E6331C">
          <w:rPr>
            <w:rFonts w:ascii="Times New Roman" w:hAnsi="Times New Roman" w:cs="Calibri"/>
            <w:sz w:val="24"/>
            <w:szCs w:val="24"/>
            <w:rPrChange w:id="1149" w:author="Author">
              <w:rPr>
                <w:rFonts w:cs="Calibri"/>
                <w:sz w:val="24"/>
                <w:szCs w:val="24"/>
              </w:rPr>
            </w:rPrChange>
          </w:rPr>
          <w:delText>Idem</w:delText>
        </w:r>
      </w:del>
      <w:proofErr w:type="spellStart"/>
      <w:ins w:id="1150" w:author="Author">
        <w:r>
          <w:rPr>
            <w:rFonts w:ascii="Times New Roman" w:hAnsi="Times New Roman" w:cs="Calibri"/>
            <w:sz w:val="24"/>
            <w:szCs w:val="24"/>
          </w:rPr>
          <w:t>Sagi</w:t>
        </w:r>
      </w:ins>
      <w:proofErr w:type="spellEnd"/>
      <w:r w:rsidRPr="006967E8">
        <w:rPr>
          <w:rFonts w:ascii="Times New Roman" w:hAnsi="Times New Roman" w:cs="Calibri"/>
          <w:sz w:val="24"/>
          <w:szCs w:val="24"/>
          <w:rPrChange w:id="1151" w:author="Author">
            <w:rPr>
              <w:rFonts w:cs="Calibri"/>
              <w:sz w:val="24"/>
              <w:szCs w:val="24"/>
            </w:rPr>
          </w:rPrChange>
        </w:rPr>
        <w:t xml:space="preserve">, </w:t>
      </w:r>
      <w:r w:rsidRPr="006967E8">
        <w:rPr>
          <w:rFonts w:ascii="Times New Roman" w:hAnsi="Times New Roman" w:cs="Calibri"/>
          <w:i/>
          <w:iCs/>
          <w:sz w:val="24"/>
          <w:szCs w:val="24"/>
          <w:rPrChange w:id="1152" w:author="Author">
            <w:rPr>
              <w:rFonts w:cs="Calibri"/>
              <w:i/>
              <w:iCs/>
              <w:sz w:val="24"/>
              <w:szCs w:val="24"/>
            </w:rPr>
          </w:rPrChange>
        </w:rPr>
        <w:t>Halakhic Loyalty: Between Openness and Closure</w:t>
      </w:r>
      <w:ins w:id="1153" w:author="Author">
        <w:r>
          <w:rPr>
            <w:rFonts w:ascii="Times New Roman" w:hAnsi="Times New Roman" w:cs="Calibri"/>
            <w:sz w:val="24"/>
            <w:szCs w:val="24"/>
          </w:rPr>
          <w:t xml:space="preserve"> </w:t>
        </w:r>
      </w:ins>
      <w:del w:id="1154" w:author="Author">
        <w:r w:rsidRPr="006967E8" w:rsidDel="00E6331C">
          <w:rPr>
            <w:rFonts w:ascii="Times New Roman" w:hAnsi="Times New Roman" w:cs="Calibri"/>
            <w:sz w:val="24"/>
            <w:szCs w:val="24"/>
            <w:rPrChange w:id="1155" w:author="Author">
              <w:rPr>
                <w:rFonts w:cs="Calibri"/>
                <w:sz w:val="24"/>
                <w:szCs w:val="24"/>
              </w:rPr>
            </w:rPrChange>
          </w:rPr>
          <w:delText xml:space="preserve">, Chapter 5 : Halakhic Jurisprudence and Halakhists: Between Formalism and Discretion, </w:delText>
        </w:r>
      </w:del>
      <w:r w:rsidRPr="006967E8">
        <w:rPr>
          <w:rFonts w:ascii="Times New Roman" w:hAnsi="Times New Roman" w:cs="Calibri"/>
          <w:sz w:val="24"/>
          <w:szCs w:val="24"/>
          <w:rPrChange w:id="1156" w:author="Author">
            <w:rPr>
              <w:rFonts w:cs="Calibri"/>
              <w:sz w:val="24"/>
              <w:szCs w:val="24"/>
            </w:rPr>
          </w:rPrChange>
        </w:rPr>
        <w:t>(Hebrew; Ramat Gan</w:t>
      </w:r>
      <w:ins w:id="1157" w:author="Author">
        <w:r>
          <w:rPr>
            <w:rFonts w:ascii="Times New Roman" w:hAnsi="Times New Roman" w:cs="Calibri"/>
            <w:sz w:val="24"/>
            <w:szCs w:val="24"/>
          </w:rPr>
          <w:t>,</w:t>
        </w:r>
      </w:ins>
      <w:r w:rsidRPr="006967E8">
        <w:rPr>
          <w:rFonts w:ascii="Times New Roman" w:hAnsi="Times New Roman" w:cs="Calibri"/>
          <w:sz w:val="24"/>
          <w:szCs w:val="24"/>
          <w:rPrChange w:id="1158" w:author="Author">
            <w:rPr>
              <w:rFonts w:cs="Calibri"/>
              <w:sz w:val="24"/>
              <w:szCs w:val="24"/>
            </w:rPr>
          </w:rPrChange>
        </w:rPr>
        <w:t xml:space="preserve"> 2012), </w:t>
      </w:r>
      <w:del w:id="1159" w:author="Author">
        <w:r w:rsidRPr="006967E8" w:rsidDel="008C7183">
          <w:rPr>
            <w:rFonts w:ascii="Times New Roman" w:hAnsi="Times New Roman" w:cs="Calibri"/>
            <w:sz w:val="24"/>
            <w:szCs w:val="24"/>
            <w:rPrChange w:id="1160" w:author="Author">
              <w:rPr>
                <w:rFonts w:cs="Calibri"/>
                <w:sz w:val="24"/>
                <w:szCs w:val="24"/>
              </w:rPr>
            </w:rPrChange>
          </w:rPr>
          <w:delText xml:space="preserve">pp. </w:delText>
        </w:r>
      </w:del>
      <w:r w:rsidRPr="006967E8">
        <w:rPr>
          <w:rFonts w:ascii="Times New Roman" w:hAnsi="Times New Roman"/>
          <w:sz w:val="24"/>
          <w:szCs w:val="24"/>
          <w:rPrChange w:id="1161" w:author="Author">
            <w:rPr>
              <w:sz w:val="24"/>
              <w:szCs w:val="24"/>
            </w:rPr>
          </w:rPrChange>
        </w:rPr>
        <w:t>116–148</w:t>
      </w:r>
      <w:del w:id="1162" w:author="Author">
        <w:r w:rsidRPr="006967E8" w:rsidDel="00E6331C">
          <w:rPr>
            <w:rFonts w:ascii="Times New Roman" w:hAnsi="Times New Roman"/>
            <w:sz w:val="24"/>
            <w:szCs w:val="24"/>
            <w:rPrChange w:id="1163" w:author="Author">
              <w:rPr>
                <w:sz w:val="24"/>
                <w:szCs w:val="24"/>
              </w:rPr>
            </w:rPrChange>
          </w:rPr>
          <w:delText xml:space="preserve">, </w:delText>
        </w:r>
        <w:r w:rsidRPr="006967E8" w:rsidDel="00E6331C">
          <w:rPr>
            <w:rFonts w:ascii="Times New Roman" w:hAnsi="Times New Roman" w:cs="Calibri"/>
            <w:sz w:val="24"/>
            <w:szCs w:val="24"/>
            <w:rPrChange w:id="1164" w:author="Author">
              <w:rPr>
                <w:rFonts w:cs="Calibri"/>
                <w:sz w:val="24"/>
                <w:szCs w:val="24"/>
              </w:rPr>
            </w:rPrChange>
          </w:rPr>
          <w:delText>Chapter</w:delText>
        </w:r>
        <w:r w:rsidRPr="006967E8" w:rsidDel="00E6331C">
          <w:rPr>
            <w:rFonts w:ascii="Times New Roman" w:hAnsi="Times New Roman"/>
            <w:sz w:val="24"/>
            <w:szCs w:val="24"/>
            <w:rPrChange w:id="1165" w:author="Author">
              <w:rPr>
                <w:sz w:val="24"/>
                <w:szCs w:val="24"/>
              </w:rPr>
            </w:rPrChange>
          </w:rPr>
          <w:delText xml:space="preserve"> 6: Halakhah and Meta-Halakhah: A Critical Study of Eliezer Goldman's Thought, p.</w:delText>
        </w:r>
      </w:del>
      <w:ins w:id="1166" w:author="Author">
        <w:r>
          <w:rPr>
            <w:rFonts w:ascii="Times New Roman" w:hAnsi="Times New Roman"/>
            <w:sz w:val="24"/>
            <w:szCs w:val="24"/>
          </w:rPr>
          <w:t>;</w:t>
        </w:r>
      </w:ins>
      <w:r w:rsidRPr="006967E8">
        <w:rPr>
          <w:rFonts w:ascii="Times New Roman" w:hAnsi="Times New Roman"/>
          <w:sz w:val="24"/>
          <w:szCs w:val="24"/>
          <w:rPrChange w:id="1167" w:author="Author">
            <w:rPr>
              <w:sz w:val="24"/>
              <w:szCs w:val="24"/>
            </w:rPr>
          </w:rPrChange>
        </w:rPr>
        <w:t xml:space="preserve"> 155.</w:t>
      </w:r>
    </w:p>
  </w:footnote>
  <w:footnote w:id="7">
    <w:p w14:paraId="6EADFF48" w14:textId="1C448BC4" w:rsidR="00A9652C" w:rsidRPr="006967E8" w:rsidRDefault="00A9652C" w:rsidP="00BF1ACB">
      <w:pPr>
        <w:contextualSpacing/>
        <w:rPr>
          <w:rFonts w:ascii="Times New Roman" w:hAnsi="Times New Roman" w:cs="Calibri"/>
          <w:sz w:val="24"/>
          <w:szCs w:val="24"/>
          <w:rPrChange w:id="1201" w:author="Author">
            <w:rPr>
              <w:rFonts w:cs="Calibri"/>
              <w:sz w:val="24"/>
              <w:szCs w:val="24"/>
            </w:rPr>
          </w:rPrChange>
        </w:rPr>
      </w:pPr>
      <w:r w:rsidRPr="006967E8">
        <w:rPr>
          <w:rStyle w:val="FootnoteReference"/>
          <w:rFonts w:ascii="Times New Roman" w:hAnsi="Times New Roman" w:cs="Calibri"/>
          <w:sz w:val="24"/>
          <w:szCs w:val="24"/>
          <w:rPrChange w:id="1202" w:author="Author">
            <w:rPr>
              <w:rStyle w:val="FootnoteReference"/>
              <w:rFonts w:cs="Calibri"/>
              <w:sz w:val="24"/>
              <w:szCs w:val="24"/>
            </w:rPr>
          </w:rPrChange>
        </w:rPr>
        <w:footnoteRef/>
      </w:r>
      <w:r w:rsidRPr="006967E8">
        <w:rPr>
          <w:rFonts w:ascii="Times New Roman" w:hAnsi="Times New Roman" w:cs="Calibri"/>
          <w:sz w:val="24"/>
          <w:szCs w:val="24"/>
          <w:rPrChange w:id="1203" w:author="Author">
            <w:rPr>
              <w:rFonts w:cs="Calibri"/>
              <w:sz w:val="24"/>
              <w:szCs w:val="24"/>
            </w:rPr>
          </w:rPrChange>
        </w:rPr>
        <w:t xml:space="preserve"> See</w:t>
      </w:r>
      <w:del w:id="1204" w:author="Author">
        <w:r w:rsidRPr="006967E8" w:rsidDel="00E6331C">
          <w:rPr>
            <w:rFonts w:ascii="Times New Roman" w:hAnsi="Times New Roman" w:cs="Calibri"/>
            <w:sz w:val="24"/>
            <w:szCs w:val="24"/>
            <w:rPrChange w:id="1205" w:author="Author">
              <w:rPr>
                <w:rFonts w:cs="Calibri"/>
                <w:sz w:val="24"/>
                <w:szCs w:val="24"/>
              </w:rPr>
            </w:rPrChange>
          </w:rPr>
          <w:delText>:</w:delText>
        </w:r>
      </w:del>
      <w:r w:rsidRPr="006967E8">
        <w:rPr>
          <w:rFonts w:ascii="Times New Roman" w:hAnsi="Times New Roman" w:cs="Calibri"/>
          <w:sz w:val="24"/>
          <w:szCs w:val="24"/>
          <w:rPrChange w:id="1206" w:author="Author">
            <w:rPr>
              <w:rFonts w:cs="Calibri"/>
              <w:sz w:val="24"/>
              <w:szCs w:val="24"/>
            </w:rPr>
          </w:rPrChange>
        </w:rPr>
        <w:t xml:space="preserve"> </w:t>
      </w:r>
      <w:proofErr w:type="spellStart"/>
      <w:r w:rsidRPr="006967E8">
        <w:rPr>
          <w:rFonts w:ascii="Times New Roman" w:hAnsi="Times New Roman" w:cs="Calibri"/>
          <w:sz w:val="24"/>
          <w:szCs w:val="24"/>
          <w:rPrChange w:id="1207" w:author="Author">
            <w:rPr>
              <w:rFonts w:cs="Calibri"/>
              <w:sz w:val="24"/>
              <w:szCs w:val="24"/>
            </w:rPr>
          </w:rPrChange>
        </w:rPr>
        <w:t>Aviezer</w:t>
      </w:r>
      <w:proofErr w:type="spellEnd"/>
      <w:r w:rsidRPr="006967E8">
        <w:rPr>
          <w:rFonts w:ascii="Times New Roman" w:hAnsi="Times New Roman" w:cs="Calibri"/>
          <w:sz w:val="24"/>
          <w:szCs w:val="24"/>
          <w:rPrChange w:id="1208" w:author="Author">
            <w:rPr>
              <w:rFonts w:cs="Calibri"/>
              <w:sz w:val="24"/>
              <w:szCs w:val="24"/>
            </w:rPr>
          </w:rPrChange>
        </w:rPr>
        <w:t xml:space="preserve"> </w:t>
      </w:r>
      <w:proofErr w:type="spellStart"/>
      <w:r w:rsidRPr="006967E8">
        <w:rPr>
          <w:rFonts w:ascii="Times New Roman" w:hAnsi="Times New Roman" w:cs="Calibri"/>
          <w:sz w:val="24"/>
          <w:szCs w:val="24"/>
          <w:rPrChange w:id="1209" w:author="Author">
            <w:rPr>
              <w:rFonts w:cs="Calibri"/>
              <w:sz w:val="24"/>
              <w:szCs w:val="24"/>
            </w:rPr>
          </w:rPrChange>
        </w:rPr>
        <w:t>Ravitzki</w:t>
      </w:r>
      <w:proofErr w:type="spellEnd"/>
      <w:r w:rsidRPr="006967E8">
        <w:rPr>
          <w:rFonts w:ascii="Times New Roman" w:hAnsi="Times New Roman" w:cs="Calibri"/>
          <w:sz w:val="24"/>
          <w:szCs w:val="24"/>
          <w:rPrChange w:id="1210" w:author="Author">
            <w:rPr>
              <w:rFonts w:cs="Calibri"/>
              <w:sz w:val="24"/>
              <w:szCs w:val="24"/>
            </w:rPr>
          </w:rPrChange>
        </w:rPr>
        <w:t xml:space="preserve"> and </w:t>
      </w:r>
      <w:proofErr w:type="spellStart"/>
      <w:r w:rsidRPr="006967E8">
        <w:rPr>
          <w:rFonts w:ascii="Times New Roman" w:hAnsi="Times New Roman" w:cs="Calibri"/>
          <w:sz w:val="24"/>
          <w:szCs w:val="24"/>
          <w:rPrChange w:id="1211" w:author="Author">
            <w:rPr>
              <w:rFonts w:cs="Calibri"/>
              <w:sz w:val="24"/>
              <w:szCs w:val="24"/>
            </w:rPr>
          </w:rPrChange>
        </w:rPr>
        <w:t>Avinoam</w:t>
      </w:r>
      <w:proofErr w:type="spellEnd"/>
      <w:r w:rsidRPr="006967E8">
        <w:rPr>
          <w:rFonts w:ascii="Times New Roman" w:hAnsi="Times New Roman" w:cs="Calibri"/>
          <w:sz w:val="24"/>
          <w:szCs w:val="24"/>
          <w:rPrChange w:id="1212" w:author="Author">
            <w:rPr>
              <w:rFonts w:cs="Calibri"/>
              <w:sz w:val="24"/>
              <w:szCs w:val="24"/>
            </w:rPr>
          </w:rPrChange>
        </w:rPr>
        <w:t xml:space="preserve"> </w:t>
      </w:r>
      <w:proofErr w:type="spellStart"/>
      <w:r w:rsidRPr="006967E8">
        <w:rPr>
          <w:rFonts w:ascii="Times New Roman" w:hAnsi="Times New Roman" w:cs="Calibri"/>
          <w:sz w:val="24"/>
          <w:szCs w:val="24"/>
          <w:rPrChange w:id="1213" w:author="Author">
            <w:rPr>
              <w:rFonts w:cs="Calibri"/>
              <w:sz w:val="24"/>
              <w:szCs w:val="24"/>
            </w:rPr>
          </w:rPrChange>
        </w:rPr>
        <w:t>Rosenak</w:t>
      </w:r>
      <w:proofErr w:type="spellEnd"/>
      <w:r w:rsidRPr="006967E8">
        <w:rPr>
          <w:rFonts w:ascii="Times New Roman" w:hAnsi="Times New Roman" w:cs="Calibri"/>
          <w:sz w:val="24"/>
          <w:szCs w:val="24"/>
          <w:rPrChange w:id="1214" w:author="Author">
            <w:rPr>
              <w:rFonts w:cs="Calibri"/>
              <w:sz w:val="24"/>
              <w:szCs w:val="24"/>
            </w:rPr>
          </w:rPrChange>
        </w:rPr>
        <w:t xml:space="preserve">, </w:t>
      </w:r>
      <w:r w:rsidRPr="006967E8">
        <w:rPr>
          <w:rFonts w:ascii="Times New Roman" w:hAnsi="Times New Roman" w:cs="Calibri"/>
          <w:i/>
          <w:iCs/>
          <w:sz w:val="24"/>
          <w:szCs w:val="24"/>
          <w:rPrChange w:id="1215" w:author="Author">
            <w:rPr>
              <w:rFonts w:cs="Calibri"/>
              <w:i/>
              <w:iCs/>
              <w:sz w:val="24"/>
              <w:szCs w:val="24"/>
            </w:rPr>
          </w:rPrChange>
        </w:rPr>
        <w:t>New Streams in Philosophy of Halakah</w:t>
      </w:r>
      <w:r w:rsidRPr="006967E8">
        <w:rPr>
          <w:rFonts w:ascii="Times New Roman" w:hAnsi="Times New Roman" w:cs="Calibri"/>
          <w:sz w:val="24"/>
          <w:szCs w:val="24"/>
          <w:rPrChange w:id="1216" w:author="Author">
            <w:rPr>
              <w:rFonts w:cs="Calibri"/>
              <w:sz w:val="24"/>
              <w:szCs w:val="24"/>
            </w:rPr>
          </w:rPrChange>
        </w:rPr>
        <w:t xml:space="preserve"> (Hebrew; Jerusalem, 2008); </w:t>
      </w:r>
      <w:proofErr w:type="spellStart"/>
      <w:r w:rsidRPr="006967E8">
        <w:rPr>
          <w:rFonts w:ascii="Times New Roman" w:hAnsi="Times New Roman" w:cs="Calibri"/>
          <w:sz w:val="24"/>
          <w:szCs w:val="24"/>
          <w:rPrChange w:id="1217" w:author="Author">
            <w:rPr>
              <w:rFonts w:cs="Calibri"/>
              <w:sz w:val="24"/>
              <w:szCs w:val="24"/>
            </w:rPr>
          </w:rPrChange>
        </w:rPr>
        <w:t>Avinoam</w:t>
      </w:r>
      <w:proofErr w:type="spellEnd"/>
      <w:r w:rsidRPr="006967E8">
        <w:rPr>
          <w:rFonts w:ascii="Times New Roman" w:hAnsi="Times New Roman" w:cs="Calibri"/>
          <w:sz w:val="24"/>
          <w:szCs w:val="24"/>
          <w:rPrChange w:id="1218" w:author="Author">
            <w:rPr>
              <w:rFonts w:cs="Calibri"/>
              <w:sz w:val="24"/>
              <w:szCs w:val="24"/>
            </w:rPr>
          </w:rPrChange>
        </w:rPr>
        <w:t xml:space="preserve"> </w:t>
      </w:r>
      <w:proofErr w:type="spellStart"/>
      <w:r w:rsidRPr="006967E8">
        <w:rPr>
          <w:rFonts w:ascii="Times New Roman" w:hAnsi="Times New Roman" w:cs="Calibri"/>
          <w:sz w:val="24"/>
          <w:szCs w:val="24"/>
          <w:rPrChange w:id="1219" w:author="Author">
            <w:rPr>
              <w:rFonts w:cs="Calibri"/>
              <w:sz w:val="24"/>
              <w:szCs w:val="24"/>
            </w:rPr>
          </w:rPrChange>
        </w:rPr>
        <w:t>Rosenak</w:t>
      </w:r>
      <w:proofErr w:type="spellEnd"/>
      <w:r w:rsidRPr="006967E8">
        <w:rPr>
          <w:rFonts w:ascii="Times New Roman" w:hAnsi="Times New Roman" w:cs="Calibri"/>
          <w:sz w:val="24"/>
          <w:szCs w:val="24"/>
          <w:rPrChange w:id="1220" w:author="Author">
            <w:rPr>
              <w:rFonts w:cs="Calibri"/>
              <w:sz w:val="24"/>
              <w:szCs w:val="24"/>
            </w:rPr>
          </w:rPrChange>
        </w:rPr>
        <w:t>,</w:t>
      </w:r>
      <w:ins w:id="1221" w:author="Author">
        <w:r>
          <w:rPr>
            <w:rFonts w:ascii="Times New Roman" w:hAnsi="Times New Roman" w:cs="Calibri"/>
            <w:sz w:val="24"/>
            <w:szCs w:val="24"/>
          </w:rPr>
          <w:t xml:space="preserve"> ed.</w:t>
        </w:r>
      </w:ins>
      <w:r w:rsidRPr="006967E8">
        <w:rPr>
          <w:rFonts w:ascii="Times New Roman" w:hAnsi="Times New Roman" w:cs="Calibri"/>
          <w:sz w:val="24"/>
          <w:szCs w:val="24"/>
          <w:rPrChange w:id="1222" w:author="Author">
            <w:rPr>
              <w:rFonts w:cs="Calibri"/>
              <w:sz w:val="24"/>
              <w:szCs w:val="24"/>
            </w:rPr>
          </w:rPrChange>
        </w:rPr>
        <w:t xml:space="preserve"> </w:t>
      </w:r>
      <w:ins w:id="1223" w:author="Author">
        <w:r>
          <w:rPr>
            <w:rFonts w:ascii="Times New Roman" w:hAnsi="Times New Roman" w:cs="Calibri"/>
            <w:i/>
            <w:iCs/>
            <w:sz w:val="24"/>
            <w:szCs w:val="24"/>
          </w:rPr>
          <w:t xml:space="preserve">Philosophy of Halakhah: </w:t>
        </w:r>
      </w:ins>
      <w:r w:rsidRPr="008F26CC">
        <w:rPr>
          <w:rFonts w:ascii="Times New Roman" w:hAnsi="Times New Roman" w:cs="Calibri"/>
          <w:i/>
          <w:iCs/>
          <w:sz w:val="24"/>
          <w:szCs w:val="24"/>
          <w:rPrChange w:id="1224" w:author="Author">
            <w:rPr>
              <w:rFonts w:cs="Calibri"/>
              <w:sz w:val="24"/>
              <w:szCs w:val="24"/>
            </w:rPr>
          </w:rPrChange>
        </w:rPr>
        <w:t>Halakha</w:t>
      </w:r>
      <w:ins w:id="1225" w:author="Author">
        <w:r w:rsidRPr="008F26CC">
          <w:rPr>
            <w:rFonts w:ascii="Times New Roman" w:hAnsi="Times New Roman" w:cs="Calibri"/>
            <w:i/>
            <w:iCs/>
            <w:sz w:val="24"/>
            <w:szCs w:val="24"/>
            <w:rPrChange w:id="1226" w:author="Author">
              <w:rPr>
                <w:rFonts w:ascii="Times New Roman" w:hAnsi="Times New Roman" w:cs="Calibri"/>
                <w:sz w:val="24"/>
                <w:szCs w:val="24"/>
              </w:rPr>
            </w:rPrChange>
          </w:rPr>
          <w:t>h</w:t>
        </w:r>
      </w:ins>
      <w:r w:rsidRPr="008F26CC">
        <w:rPr>
          <w:rFonts w:ascii="Times New Roman" w:hAnsi="Times New Roman" w:cs="Calibri"/>
          <w:i/>
          <w:iCs/>
          <w:sz w:val="24"/>
          <w:szCs w:val="24"/>
          <w:rPrChange w:id="1227" w:author="Author">
            <w:rPr>
              <w:rFonts w:cs="Calibri"/>
              <w:sz w:val="24"/>
              <w:szCs w:val="24"/>
            </w:rPr>
          </w:rPrChange>
        </w:rPr>
        <w:t>,</w:t>
      </w:r>
      <w:r w:rsidRPr="006967E8">
        <w:rPr>
          <w:rFonts w:ascii="Times New Roman" w:hAnsi="Times New Roman" w:cs="Calibri"/>
          <w:sz w:val="24"/>
          <w:szCs w:val="24"/>
          <w:rPrChange w:id="1228" w:author="Author">
            <w:rPr>
              <w:rFonts w:cs="Calibri"/>
              <w:sz w:val="24"/>
              <w:szCs w:val="24"/>
            </w:rPr>
          </w:rPrChange>
        </w:rPr>
        <w:t xml:space="preserve"> </w:t>
      </w:r>
      <w:r w:rsidRPr="006967E8">
        <w:rPr>
          <w:rFonts w:ascii="Times New Roman" w:hAnsi="Times New Roman" w:cs="Calibri"/>
          <w:i/>
          <w:iCs/>
          <w:sz w:val="24"/>
          <w:szCs w:val="24"/>
          <w:rPrChange w:id="1229" w:author="Author">
            <w:rPr>
              <w:rFonts w:cs="Calibri"/>
              <w:i/>
              <w:iCs/>
              <w:sz w:val="24"/>
              <w:szCs w:val="24"/>
            </w:rPr>
          </w:rPrChange>
        </w:rPr>
        <w:t>Meta-Halakhah and Philosophy: A Multi-Disciplinary Perspective</w:t>
      </w:r>
      <w:r w:rsidRPr="006967E8">
        <w:rPr>
          <w:rFonts w:ascii="Times New Roman" w:hAnsi="Times New Roman" w:cs="Calibri"/>
          <w:sz w:val="24"/>
          <w:szCs w:val="24"/>
          <w:rPrChange w:id="1230" w:author="Author">
            <w:rPr>
              <w:rFonts w:cs="Calibri"/>
              <w:sz w:val="24"/>
              <w:szCs w:val="24"/>
            </w:rPr>
          </w:rPrChange>
        </w:rPr>
        <w:t xml:space="preserve"> (Hebrew; Jerusalem, 2011). For a survey of different perceptions of the concept </w:t>
      </w:r>
      <w:ins w:id="1231" w:author="Author">
        <w:r>
          <w:rPr>
            <w:rFonts w:ascii="Times New Roman" w:hAnsi="Times New Roman" w:cs="Calibri"/>
            <w:sz w:val="24"/>
            <w:szCs w:val="24"/>
          </w:rPr>
          <w:t>of "</w:t>
        </w:r>
      </w:ins>
      <w:del w:id="1232" w:author="Author">
        <w:r w:rsidRPr="006967E8" w:rsidDel="00E6331C">
          <w:rPr>
            <w:rFonts w:ascii="Times New Roman" w:hAnsi="Times New Roman" w:cs="Calibri"/>
            <w:sz w:val="24"/>
            <w:szCs w:val="24"/>
            <w:rPrChange w:id="1233" w:author="Author">
              <w:rPr>
                <w:rFonts w:cs="Calibri"/>
                <w:sz w:val="24"/>
                <w:szCs w:val="24"/>
              </w:rPr>
            </w:rPrChange>
          </w:rPr>
          <w:delText>“</w:delText>
        </w:r>
      </w:del>
      <w:r w:rsidRPr="006967E8">
        <w:rPr>
          <w:rFonts w:ascii="Times New Roman" w:hAnsi="Times New Roman" w:cs="Calibri"/>
          <w:sz w:val="24"/>
          <w:szCs w:val="24"/>
          <w:rPrChange w:id="1234" w:author="Author">
            <w:rPr>
              <w:rFonts w:cs="Calibri"/>
              <w:sz w:val="24"/>
              <w:szCs w:val="24"/>
            </w:rPr>
          </w:rPrChange>
        </w:rPr>
        <w:t>meta-</w:t>
      </w:r>
      <w:ins w:id="1235" w:author="Author">
        <w:r w:rsidRPr="008F26CC">
          <w:rPr>
            <w:rFonts w:ascii="Times New Roman" w:hAnsi="Times New Roman" w:cs="Calibri"/>
            <w:sz w:val="24"/>
            <w:szCs w:val="24"/>
            <w:rPrChange w:id="1236" w:author="Author">
              <w:rPr>
                <w:rFonts w:ascii="Times New Roman" w:hAnsi="Times New Roman" w:cs="Calibri"/>
                <w:i/>
                <w:iCs/>
                <w:sz w:val="24"/>
                <w:szCs w:val="24"/>
              </w:rPr>
            </w:rPrChange>
          </w:rPr>
          <w:t>h</w:t>
        </w:r>
      </w:ins>
      <w:del w:id="1237" w:author="Author">
        <w:r w:rsidRPr="008F26CC" w:rsidDel="00E6331C">
          <w:rPr>
            <w:rFonts w:ascii="Times New Roman" w:hAnsi="Times New Roman" w:cs="Calibri"/>
            <w:sz w:val="24"/>
            <w:szCs w:val="24"/>
            <w:rPrChange w:id="1238" w:author="Author">
              <w:rPr>
                <w:rFonts w:cs="Calibri"/>
                <w:i/>
                <w:iCs/>
                <w:sz w:val="24"/>
                <w:szCs w:val="24"/>
              </w:rPr>
            </w:rPrChange>
          </w:rPr>
          <w:delText>H</w:delText>
        </w:r>
      </w:del>
      <w:r w:rsidRPr="008F26CC">
        <w:rPr>
          <w:rFonts w:ascii="Times New Roman" w:hAnsi="Times New Roman" w:cs="Calibri"/>
          <w:sz w:val="24"/>
          <w:szCs w:val="24"/>
          <w:rPrChange w:id="1239" w:author="Author">
            <w:rPr>
              <w:rFonts w:cs="Calibri"/>
              <w:i/>
              <w:iCs/>
              <w:sz w:val="24"/>
              <w:szCs w:val="24"/>
            </w:rPr>
          </w:rPrChange>
        </w:rPr>
        <w:t>alakhah</w:t>
      </w:r>
      <w:ins w:id="1240" w:author="Author">
        <w:r>
          <w:rPr>
            <w:rFonts w:ascii="Times New Roman" w:hAnsi="Times New Roman" w:cs="Calibri"/>
            <w:sz w:val="24"/>
            <w:szCs w:val="24"/>
          </w:rPr>
          <w:t>"</w:t>
        </w:r>
      </w:ins>
      <w:del w:id="1241" w:author="Author">
        <w:r w:rsidRPr="006967E8" w:rsidDel="00E6331C">
          <w:rPr>
            <w:rFonts w:ascii="Times New Roman" w:hAnsi="Times New Roman" w:cs="Calibri"/>
            <w:sz w:val="24"/>
            <w:szCs w:val="24"/>
            <w:rPrChange w:id="1242" w:author="Author">
              <w:rPr>
                <w:rFonts w:cs="Calibri"/>
                <w:sz w:val="24"/>
                <w:szCs w:val="24"/>
              </w:rPr>
            </w:rPrChange>
          </w:rPr>
          <w:delText>”</w:delText>
        </w:r>
      </w:del>
      <w:r w:rsidRPr="006967E8">
        <w:rPr>
          <w:rFonts w:ascii="Times New Roman" w:hAnsi="Times New Roman" w:cs="Calibri"/>
          <w:sz w:val="24"/>
          <w:szCs w:val="24"/>
          <w:rPrChange w:id="1243" w:author="Author">
            <w:rPr>
              <w:rFonts w:cs="Calibri"/>
              <w:sz w:val="24"/>
              <w:szCs w:val="24"/>
            </w:rPr>
          </w:rPrChange>
        </w:rPr>
        <w:t xml:space="preserve"> and the need to employ it </w:t>
      </w:r>
      <w:ins w:id="1244" w:author="Author">
        <w:r>
          <w:rPr>
            <w:rFonts w:ascii="Times New Roman" w:hAnsi="Times New Roman" w:cs="Calibri"/>
            <w:sz w:val="24"/>
            <w:szCs w:val="24"/>
          </w:rPr>
          <w:t xml:space="preserve">in </w:t>
        </w:r>
      </w:ins>
      <w:del w:id="1245" w:author="Author">
        <w:r w:rsidRPr="006967E8" w:rsidDel="00E6331C">
          <w:rPr>
            <w:rFonts w:ascii="Times New Roman" w:hAnsi="Times New Roman" w:cs="Calibri"/>
            <w:sz w:val="24"/>
            <w:szCs w:val="24"/>
            <w:rPrChange w:id="1246" w:author="Author">
              <w:rPr>
                <w:rFonts w:cs="Calibri"/>
                <w:sz w:val="24"/>
                <w:szCs w:val="24"/>
              </w:rPr>
            </w:rPrChange>
          </w:rPr>
          <w:delText xml:space="preserve">in the </w:delText>
        </w:r>
      </w:del>
      <w:r w:rsidRPr="006967E8">
        <w:rPr>
          <w:rFonts w:ascii="Times New Roman" w:hAnsi="Times New Roman" w:cs="Calibri"/>
          <w:sz w:val="24"/>
          <w:szCs w:val="24"/>
          <w:rPrChange w:id="1247" w:author="Author">
            <w:rPr>
              <w:rFonts w:cs="Calibri"/>
              <w:sz w:val="24"/>
              <w:szCs w:val="24"/>
            </w:rPr>
          </w:rPrChange>
        </w:rPr>
        <w:t xml:space="preserve">research on </w:t>
      </w:r>
      <w:ins w:id="1248" w:author="Author">
        <w:r w:rsidRPr="008F26CC">
          <w:rPr>
            <w:rFonts w:ascii="Times New Roman" w:hAnsi="Times New Roman" w:cs="Calibri"/>
            <w:sz w:val="24"/>
            <w:szCs w:val="24"/>
            <w:rPrChange w:id="1249" w:author="Author">
              <w:rPr>
                <w:rFonts w:ascii="Times New Roman" w:hAnsi="Times New Roman" w:cs="Calibri"/>
                <w:i/>
                <w:iCs/>
                <w:sz w:val="24"/>
                <w:szCs w:val="24"/>
              </w:rPr>
            </w:rPrChange>
          </w:rPr>
          <w:t>h</w:t>
        </w:r>
      </w:ins>
      <w:del w:id="1250" w:author="Author">
        <w:r w:rsidRPr="008F26CC" w:rsidDel="00E6331C">
          <w:rPr>
            <w:rFonts w:ascii="Times New Roman" w:hAnsi="Times New Roman" w:cs="Calibri"/>
            <w:sz w:val="24"/>
            <w:szCs w:val="24"/>
            <w:rPrChange w:id="1251" w:author="Author">
              <w:rPr>
                <w:rFonts w:cs="Calibri"/>
                <w:i/>
                <w:iCs/>
                <w:sz w:val="24"/>
                <w:szCs w:val="24"/>
              </w:rPr>
            </w:rPrChange>
          </w:rPr>
          <w:delText>H</w:delText>
        </w:r>
      </w:del>
      <w:r w:rsidRPr="008F26CC">
        <w:rPr>
          <w:rFonts w:ascii="Times New Roman" w:hAnsi="Times New Roman" w:cs="Calibri"/>
          <w:sz w:val="24"/>
          <w:szCs w:val="24"/>
          <w:rPrChange w:id="1252" w:author="Author">
            <w:rPr>
              <w:rFonts w:cs="Calibri"/>
              <w:i/>
              <w:iCs/>
              <w:sz w:val="24"/>
              <w:szCs w:val="24"/>
            </w:rPr>
          </w:rPrChange>
        </w:rPr>
        <w:t>alakhah</w:t>
      </w:r>
      <w:r w:rsidRPr="006967E8">
        <w:rPr>
          <w:rFonts w:ascii="Times New Roman" w:hAnsi="Times New Roman" w:cs="Calibri"/>
          <w:sz w:val="24"/>
          <w:szCs w:val="24"/>
          <w:rPrChange w:id="1253" w:author="Author">
            <w:rPr>
              <w:rFonts w:cs="Calibri"/>
              <w:sz w:val="24"/>
              <w:szCs w:val="24"/>
            </w:rPr>
          </w:rPrChange>
        </w:rPr>
        <w:t xml:space="preserve"> see </w:t>
      </w:r>
      <w:proofErr w:type="spellStart"/>
      <w:r w:rsidRPr="006967E8">
        <w:rPr>
          <w:rFonts w:ascii="Times New Roman" w:hAnsi="Times New Roman" w:cs="Calibri"/>
          <w:sz w:val="24"/>
          <w:szCs w:val="24"/>
          <w:rPrChange w:id="1254" w:author="Author">
            <w:rPr>
              <w:rFonts w:cs="Calibri"/>
              <w:sz w:val="24"/>
              <w:szCs w:val="24"/>
            </w:rPr>
          </w:rPrChange>
        </w:rPr>
        <w:t>Avinoam</w:t>
      </w:r>
      <w:proofErr w:type="spellEnd"/>
      <w:r w:rsidRPr="006967E8">
        <w:rPr>
          <w:rFonts w:ascii="Times New Roman" w:hAnsi="Times New Roman" w:cs="Calibri"/>
          <w:sz w:val="24"/>
          <w:szCs w:val="24"/>
          <w:rPrChange w:id="1255" w:author="Author">
            <w:rPr>
              <w:rFonts w:cs="Calibri"/>
              <w:sz w:val="24"/>
              <w:szCs w:val="24"/>
            </w:rPr>
          </w:rPrChange>
        </w:rPr>
        <w:t xml:space="preserve">  </w:t>
      </w:r>
      <w:proofErr w:type="spellStart"/>
      <w:r w:rsidRPr="006967E8">
        <w:rPr>
          <w:rFonts w:ascii="Times New Roman" w:hAnsi="Times New Roman" w:cs="Calibri"/>
          <w:sz w:val="24"/>
          <w:szCs w:val="24"/>
          <w:rPrChange w:id="1256" w:author="Author">
            <w:rPr>
              <w:rFonts w:cs="Calibri"/>
              <w:sz w:val="24"/>
              <w:szCs w:val="24"/>
            </w:rPr>
          </w:rPrChange>
        </w:rPr>
        <w:t>Rosenak</w:t>
      </w:r>
      <w:proofErr w:type="spellEnd"/>
      <w:r w:rsidRPr="006967E8">
        <w:rPr>
          <w:rFonts w:ascii="Times New Roman" w:hAnsi="Times New Roman" w:cs="Calibri"/>
          <w:sz w:val="24"/>
          <w:szCs w:val="24"/>
          <w:rPrChange w:id="1257" w:author="Author">
            <w:rPr>
              <w:rFonts w:cs="Calibri"/>
              <w:sz w:val="24"/>
              <w:szCs w:val="24"/>
            </w:rPr>
          </w:rPrChange>
        </w:rPr>
        <w:t xml:space="preserve">, </w:t>
      </w:r>
      <w:ins w:id="1258" w:author="Author">
        <w:r>
          <w:rPr>
            <w:rFonts w:ascii="Times New Roman" w:hAnsi="Times New Roman" w:cs="Calibri"/>
            <w:sz w:val="24"/>
            <w:szCs w:val="24"/>
          </w:rPr>
          <w:t>"</w:t>
        </w:r>
        <w:proofErr w:type="spellStart"/>
        <w:r>
          <w:rPr>
            <w:rFonts w:ascii="Times New Roman" w:hAnsi="Times New Roman" w:cs="Calibri"/>
            <w:i/>
            <w:iCs/>
            <w:sz w:val="24"/>
            <w:szCs w:val="24"/>
          </w:rPr>
          <w:t>Metah</w:t>
        </w:r>
        <w:proofErr w:type="spellEnd"/>
        <w:r>
          <w:rPr>
            <w:rFonts w:ascii="Times New Roman" w:hAnsi="Times New Roman" w:cs="Calibri"/>
            <w:i/>
            <w:iCs/>
            <w:sz w:val="24"/>
            <w:szCs w:val="24"/>
          </w:rPr>
          <w:t xml:space="preserve">-halakhah, </w:t>
        </w:r>
        <w:proofErr w:type="spellStart"/>
        <w:r>
          <w:rPr>
            <w:rFonts w:ascii="Times New Roman" w:hAnsi="Times New Roman" w:cs="Calibri"/>
            <w:i/>
            <w:iCs/>
            <w:sz w:val="24"/>
            <w:szCs w:val="24"/>
          </w:rPr>
          <w:t>filosof</w:t>
        </w:r>
        <w:del w:id="1259" w:author="Author">
          <w:r w:rsidDel="008D4344">
            <w:rPr>
              <w:rFonts w:ascii="Times New Roman" w:hAnsi="Times New Roman" w:cs="Calibri"/>
              <w:i/>
              <w:iCs/>
              <w:sz w:val="24"/>
              <w:szCs w:val="24"/>
            </w:rPr>
            <w:delText>ph</w:delText>
          </w:r>
        </w:del>
        <w:r>
          <w:rPr>
            <w:rFonts w:ascii="Times New Roman" w:hAnsi="Times New Roman" w:cs="Calibri"/>
            <w:i/>
            <w:iCs/>
            <w:sz w:val="24"/>
            <w:szCs w:val="24"/>
          </w:rPr>
          <w:t>iyah</w:t>
        </w:r>
        <w:proofErr w:type="spellEnd"/>
        <w:r>
          <w:rPr>
            <w:rFonts w:ascii="Times New Roman" w:hAnsi="Times New Roman" w:cs="Calibri"/>
            <w:i/>
            <w:iCs/>
            <w:sz w:val="24"/>
            <w:szCs w:val="24"/>
          </w:rPr>
          <w:t xml:space="preserve"> </w:t>
        </w:r>
        <w:proofErr w:type="spellStart"/>
        <w:r>
          <w:rPr>
            <w:rFonts w:ascii="Times New Roman" w:hAnsi="Times New Roman" w:cs="Calibri"/>
            <w:i/>
            <w:iCs/>
            <w:sz w:val="24"/>
            <w:szCs w:val="24"/>
          </w:rPr>
          <w:t>shel</w:t>
        </w:r>
        <w:proofErr w:type="spellEnd"/>
        <w:r>
          <w:rPr>
            <w:rFonts w:ascii="Times New Roman" w:hAnsi="Times New Roman" w:cs="Calibri"/>
            <w:i/>
            <w:iCs/>
            <w:sz w:val="24"/>
            <w:szCs w:val="24"/>
          </w:rPr>
          <w:t xml:space="preserve"> ha-halakhah </w:t>
        </w:r>
        <w:proofErr w:type="spellStart"/>
        <w:r>
          <w:rPr>
            <w:rFonts w:ascii="Times New Roman" w:hAnsi="Times New Roman" w:cs="Calibri"/>
            <w:i/>
            <w:iCs/>
            <w:sz w:val="24"/>
            <w:szCs w:val="24"/>
          </w:rPr>
          <w:t>ve</w:t>
        </w:r>
        <w:proofErr w:type="spellEnd"/>
        <w:r>
          <w:rPr>
            <w:rFonts w:ascii="Times New Roman" w:hAnsi="Times New Roman" w:cs="Calibri"/>
            <w:i/>
            <w:iCs/>
            <w:sz w:val="24"/>
            <w:szCs w:val="24"/>
          </w:rPr>
          <w:t>-</w:t>
        </w:r>
        <w:del w:id="1260" w:author="Author">
          <w:r w:rsidDel="008D4344">
            <w:rPr>
              <w:rFonts w:ascii="Times New Roman" w:hAnsi="Times New Roman" w:cs="Calibri"/>
              <w:i/>
              <w:iCs/>
              <w:sz w:val="24"/>
              <w:szCs w:val="24"/>
            </w:rPr>
            <w:delText xml:space="preserve"> </w:delText>
          </w:r>
        </w:del>
        <w:r>
          <w:rPr>
            <w:rFonts w:ascii="Times New Roman" w:hAnsi="Times New Roman" w:cs="Calibri"/>
            <w:i/>
            <w:iCs/>
            <w:sz w:val="24"/>
            <w:szCs w:val="24"/>
          </w:rPr>
          <w:t>Yosef Schwab</w:t>
        </w:r>
      </w:ins>
      <w:del w:id="1261" w:author="Author">
        <w:r w:rsidRPr="008F26CC" w:rsidDel="00E6331C">
          <w:rPr>
            <w:rFonts w:ascii="Times New Roman" w:hAnsi="Times New Roman" w:cs="Calibri"/>
            <w:sz w:val="24"/>
            <w:szCs w:val="24"/>
            <w:highlight w:val="yellow"/>
            <w:rPrChange w:id="1262" w:author="Author">
              <w:rPr>
                <w:rFonts w:cs="Calibri"/>
                <w:sz w:val="24"/>
                <w:szCs w:val="24"/>
              </w:rPr>
            </w:rPrChange>
          </w:rPr>
          <w:delText>'</w:delText>
        </w:r>
        <w:r w:rsidRPr="008F26CC" w:rsidDel="00BF1ACB">
          <w:rPr>
            <w:rFonts w:ascii="Times New Roman" w:hAnsi="Times New Roman" w:cs="Calibri"/>
            <w:sz w:val="24"/>
            <w:szCs w:val="24"/>
            <w:highlight w:val="yellow"/>
            <w:rPrChange w:id="1263" w:author="Author">
              <w:rPr>
                <w:rFonts w:cs="Calibri"/>
                <w:sz w:val="24"/>
                <w:szCs w:val="24"/>
              </w:rPr>
            </w:rPrChange>
          </w:rPr>
          <w:delText>Meta-Halakhah, Philosophy of Halakhah</w:delText>
        </w:r>
      </w:del>
      <w:ins w:id="1264" w:author="Author">
        <w:del w:id="1265" w:author="Author">
          <w:r w:rsidRPr="008F26CC" w:rsidDel="00BF1ACB">
            <w:rPr>
              <w:rFonts w:ascii="Times New Roman" w:hAnsi="Times New Roman" w:cs="Calibri"/>
              <w:sz w:val="24"/>
              <w:szCs w:val="24"/>
              <w:highlight w:val="yellow"/>
              <w:rPrChange w:id="1266" w:author="Author">
                <w:rPr>
                  <w:rFonts w:ascii="Times New Roman" w:hAnsi="Times New Roman" w:cs="Calibri"/>
                  <w:sz w:val="24"/>
                  <w:szCs w:val="24"/>
                </w:rPr>
              </w:rPrChange>
            </w:rPr>
            <w:delText>,</w:delText>
          </w:r>
        </w:del>
      </w:ins>
      <w:del w:id="1267" w:author="Author">
        <w:r w:rsidRPr="008F26CC" w:rsidDel="00BF1ACB">
          <w:rPr>
            <w:rFonts w:ascii="Times New Roman" w:hAnsi="Times New Roman" w:cs="Calibri"/>
            <w:sz w:val="24"/>
            <w:szCs w:val="24"/>
            <w:highlight w:val="yellow"/>
            <w:rPrChange w:id="1268" w:author="Author">
              <w:rPr>
                <w:rFonts w:cs="Calibri"/>
                <w:sz w:val="24"/>
                <w:szCs w:val="24"/>
              </w:rPr>
            </w:rPrChange>
          </w:rPr>
          <w:delText xml:space="preserve"> and Joseph Shwab</w:delText>
        </w:r>
      </w:del>
      <w:ins w:id="1269" w:author="Author">
        <w:r>
          <w:rPr>
            <w:rFonts w:ascii="Times New Roman" w:hAnsi="Times New Roman" w:cs="Calibri"/>
            <w:sz w:val="24"/>
            <w:szCs w:val="24"/>
          </w:rPr>
          <w:t>,"</w:t>
        </w:r>
      </w:ins>
      <w:del w:id="1270" w:author="Author">
        <w:r w:rsidRPr="006967E8" w:rsidDel="00E6331C">
          <w:rPr>
            <w:rFonts w:ascii="Times New Roman" w:hAnsi="Times New Roman" w:cs="Calibri"/>
            <w:sz w:val="24"/>
            <w:szCs w:val="24"/>
            <w:rPrChange w:id="1271" w:author="Author">
              <w:rPr>
                <w:rFonts w:cs="Calibri"/>
                <w:sz w:val="24"/>
                <w:szCs w:val="24"/>
              </w:rPr>
            </w:rPrChange>
          </w:rPr>
          <w:delText>'</w:delText>
        </w:r>
      </w:del>
      <w:r w:rsidRPr="006967E8">
        <w:rPr>
          <w:rFonts w:ascii="Times New Roman" w:hAnsi="Times New Roman" w:cs="Calibri"/>
          <w:sz w:val="24"/>
          <w:szCs w:val="24"/>
          <w:rPrChange w:id="1272" w:author="Author">
            <w:rPr>
              <w:rFonts w:cs="Calibri"/>
              <w:sz w:val="24"/>
              <w:szCs w:val="24"/>
            </w:rPr>
          </w:rPrChange>
        </w:rPr>
        <w:t xml:space="preserve"> </w:t>
      </w:r>
      <w:del w:id="1273" w:author="Author">
        <w:r w:rsidRPr="006967E8" w:rsidDel="00E6331C">
          <w:rPr>
            <w:rFonts w:ascii="Times New Roman" w:hAnsi="Times New Roman" w:cs="Calibri"/>
            <w:sz w:val="24"/>
            <w:szCs w:val="24"/>
            <w:rPrChange w:id="1274" w:author="Author">
              <w:rPr>
                <w:rFonts w:cs="Calibri"/>
                <w:sz w:val="24"/>
                <w:szCs w:val="24"/>
              </w:rPr>
            </w:rPrChange>
          </w:rPr>
          <w:delText>,</w:delText>
        </w:r>
      </w:del>
      <w:r w:rsidRPr="006967E8">
        <w:rPr>
          <w:rFonts w:ascii="Times New Roman" w:hAnsi="Times New Roman" w:cs="Calibri"/>
          <w:sz w:val="24"/>
          <w:szCs w:val="24"/>
          <w:rPrChange w:id="1275" w:author="Author">
            <w:rPr>
              <w:rFonts w:cs="Calibri"/>
              <w:sz w:val="24"/>
              <w:szCs w:val="24"/>
            </w:rPr>
          </w:rPrChange>
        </w:rPr>
        <w:t xml:space="preserve">in </w:t>
      </w:r>
      <w:ins w:id="1276" w:author="Author">
        <w:r>
          <w:rPr>
            <w:rFonts w:ascii="Times New Roman" w:hAnsi="Times New Roman" w:cs="Calibri"/>
            <w:i/>
            <w:iCs/>
            <w:sz w:val="24"/>
            <w:szCs w:val="24"/>
          </w:rPr>
          <w:t>Philosophy of Halakhah</w:t>
        </w:r>
      </w:ins>
      <w:del w:id="1277" w:author="Author">
        <w:r w:rsidRPr="008F26CC" w:rsidDel="00E6331C">
          <w:rPr>
            <w:rFonts w:ascii="Times New Roman" w:hAnsi="Times New Roman" w:cs="Calibri"/>
            <w:sz w:val="24"/>
            <w:szCs w:val="24"/>
            <w:rPrChange w:id="1278" w:author="Author">
              <w:rPr>
                <w:rFonts w:cs="Calibri"/>
                <w:i/>
                <w:iCs/>
                <w:sz w:val="24"/>
                <w:szCs w:val="24"/>
              </w:rPr>
            </w:rPrChange>
          </w:rPr>
          <w:delText>Halakah, Meta-Halakhah</w:delText>
        </w:r>
      </w:del>
      <w:r w:rsidRPr="008F26CC">
        <w:rPr>
          <w:rFonts w:ascii="Times New Roman" w:hAnsi="Times New Roman" w:cs="Calibri"/>
          <w:sz w:val="24"/>
          <w:szCs w:val="24"/>
          <w:rPrChange w:id="1279" w:author="Author">
            <w:rPr>
              <w:rFonts w:cs="Calibri"/>
              <w:i/>
              <w:iCs/>
              <w:sz w:val="24"/>
              <w:szCs w:val="24"/>
            </w:rPr>
          </w:rPrChange>
        </w:rPr>
        <w:t>,</w:t>
      </w:r>
      <w:ins w:id="1280" w:author="Author">
        <w:r>
          <w:rPr>
            <w:rFonts w:ascii="Times New Roman" w:hAnsi="Times New Roman" w:cs="Calibri"/>
            <w:sz w:val="24"/>
            <w:szCs w:val="24"/>
          </w:rPr>
          <w:t xml:space="preserve"> </w:t>
        </w:r>
      </w:ins>
      <w:del w:id="1281" w:author="Author">
        <w:r w:rsidRPr="006967E8" w:rsidDel="00E6331C">
          <w:rPr>
            <w:rFonts w:ascii="Times New Roman" w:hAnsi="Times New Roman" w:cs="Calibri"/>
            <w:i/>
            <w:iCs/>
            <w:sz w:val="24"/>
            <w:szCs w:val="24"/>
            <w:rPrChange w:id="1282" w:author="Author">
              <w:rPr>
                <w:rFonts w:cs="Calibri"/>
                <w:i/>
                <w:iCs/>
                <w:sz w:val="24"/>
                <w:szCs w:val="24"/>
              </w:rPr>
            </w:rPrChange>
          </w:rPr>
          <w:delText xml:space="preserve"> </w:delText>
        </w:r>
      </w:del>
      <w:r w:rsidRPr="006967E8">
        <w:rPr>
          <w:rFonts w:ascii="Times New Roman" w:hAnsi="Times New Roman" w:cs="Calibri"/>
          <w:sz w:val="24"/>
          <w:szCs w:val="24"/>
          <w:rPrChange w:id="1283" w:author="Author">
            <w:rPr>
              <w:rFonts w:cs="Calibri"/>
              <w:sz w:val="24"/>
              <w:szCs w:val="24"/>
            </w:rPr>
          </w:rPrChange>
        </w:rPr>
        <w:t>17-26.</w:t>
      </w:r>
      <w:del w:id="1284" w:author="Author">
        <w:r w:rsidRPr="006967E8" w:rsidDel="00C54B6C">
          <w:rPr>
            <w:rFonts w:ascii="Times New Roman" w:hAnsi="Times New Roman" w:cs="Calibri"/>
            <w:sz w:val="24"/>
            <w:szCs w:val="24"/>
            <w:rPrChange w:id="1285" w:author="Author">
              <w:rPr>
                <w:rFonts w:cs="Calibri"/>
                <w:sz w:val="24"/>
                <w:szCs w:val="24"/>
              </w:rPr>
            </w:rPrChange>
          </w:rPr>
          <w:delText xml:space="preserve">  </w:delText>
        </w:r>
      </w:del>
      <w:ins w:id="1286" w:author="Author">
        <w:del w:id="1287" w:author="Author">
          <w:r w:rsidRPr="008F26CC" w:rsidDel="00C54B6C">
            <w:rPr>
              <w:rFonts w:ascii="Times New Roman" w:hAnsi="Times New Roman" w:cs="Calibri"/>
              <w:i/>
              <w:iCs/>
              <w:sz w:val="24"/>
              <w:szCs w:val="24"/>
              <w:highlight w:val="yellow"/>
              <w:rPrChange w:id="1288" w:author="Author">
                <w:rPr>
                  <w:rFonts w:ascii="Times New Roman" w:hAnsi="Times New Roman" w:cs="Calibri"/>
                  <w:i/>
                  <w:iCs/>
                  <w:sz w:val="24"/>
                  <w:szCs w:val="24"/>
                </w:rPr>
              </w:rPrChange>
            </w:rPr>
            <w:delText>(</w:delText>
          </w:r>
          <w:r w:rsidRPr="008F26CC" w:rsidDel="00C54B6C">
            <w:rPr>
              <w:rFonts w:ascii="Tahoma" w:eastAsia="Tahoma" w:hAnsi="Tahoma" w:cs="Tahoma"/>
              <w:i/>
              <w:iCs/>
              <w:sz w:val="24"/>
              <w:szCs w:val="24"/>
              <w:highlight w:val="yellow"/>
              <w:rtl/>
              <w:rPrChange w:id="1289" w:author="Author">
                <w:rPr>
                  <w:rFonts w:ascii="Tahoma" w:eastAsia="Tahoma" w:hAnsi="Tahoma" w:cs="Tahoma"/>
                  <w:i/>
                  <w:iCs/>
                  <w:sz w:val="24"/>
                  <w:szCs w:val="24"/>
                  <w:rtl/>
                </w:rPr>
              </w:rPrChange>
            </w:rPr>
            <w:delText>כ</w:delText>
          </w:r>
          <w:r w:rsidRPr="008F26CC" w:rsidDel="00C54B6C">
            <w:rPr>
              <w:rFonts w:ascii="Times New Roman" w:hAnsi="Times New Roman" w:cs="Times New Roman"/>
              <w:i/>
              <w:iCs/>
              <w:sz w:val="24"/>
              <w:szCs w:val="24"/>
              <w:highlight w:val="yellow"/>
              <w:rtl/>
              <w:rPrChange w:id="1290" w:author="Author">
                <w:rPr>
                  <w:rFonts w:ascii="Times New Roman" w:hAnsi="Times New Roman" w:cs="Times New Roman"/>
                  <w:i/>
                  <w:iCs/>
                  <w:sz w:val="24"/>
                  <w:szCs w:val="24"/>
                  <w:rtl/>
                </w:rPr>
              </w:rPrChange>
            </w:rPr>
            <w:delText xml:space="preserve"> 10.38</w:delText>
          </w:r>
          <w:r w:rsidRPr="00695378" w:rsidDel="00C54B6C">
            <w:rPr>
              <w:rFonts w:ascii="Times New Roman" w:hAnsi="Times New Roman" w:cs="Calibri"/>
              <w:i/>
              <w:iCs/>
              <w:sz w:val="24"/>
              <w:szCs w:val="24"/>
            </w:rPr>
            <w:delText xml:space="preserve"> )</w:delText>
          </w:r>
        </w:del>
      </w:ins>
    </w:p>
  </w:footnote>
  <w:footnote w:id="8">
    <w:p w14:paraId="24276113" w14:textId="13A426CC" w:rsidR="00A9652C" w:rsidRPr="006967E8" w:rsidRDefault="00A9652C" w:rsidP="00646DED">
      <w:pPr>
        <w:pStyle w:val="FootnoteText"/>
        <w:rPr>
          <w:rFonts w:ascii="Times New Roman" w:hAnsi="Times New Roman" w:cs="Calibri"/>
          <w:sz w:val="24"/>
          <w:szCs w:val="24"/>
          <w:rPrChange w:id="1316" w:author="Author">
            <w:rPr>
              <w:rFonts w:cs="Calibri"/>
              <w:sz w:val="24"/>
              <w:szCs w:val="24"/>
            </w:rPr>
          </w:rPrChange>
        </w:rPr>
      </w:pPr>
      <w:r w:rsidRPr="006967E8">
        <w:rPr>
          <w:rStyle w:val="FootnoteReference"/>
          <w:rFonts w:ascii="Times New Roman" w:hAnsi="Times New Roman" w:cs="Calibri"/>
          <w:sz w:val="24"/>
          <w:szCs w:val="24"/>
          <w:rPrChange w:id="1317" w:author="Author">
            <w:rPr>
              <w:rStyle w:val="FootnoteReference"/>
              <w:rFonts w:cs="Calibri"/>
              <w:sz w:val="24"/>
              <w:szCs w:val="24"/>
            </w:rPr>
          </w:rPrChange>
        </w:rPr>
        <w:footnoteRef/>
      </w:r>
      <w:r w:rsidRPr="006967E8">
        <w:rPr>
          <w:rFonts w:ascii="Times New Roman" w:hAnsi="Times New Roman" w:cs="Calibri"/>
          <w:sz w:val="24"/>
          <w:szCs w:val="24"/>
          <w:rPrChange w:id="1318" w:author="Author">
            <w:rPr>
              <w:rFonts w:cs="Calibri"/>
              <w:sz w:val="24"/>
              <w:szCs w:val="24"/>
            </w:rPr>
          </w:rPrChange>
        </w:rPr>
        <w:t xml:space="preserve"> </w:t>
      </w:r>
      <w:ins w:id="1319" w:author="Author">
        <w:r>
          <w:rPr>
            <w:rFonts w:ascii="Times New Roman" w:hAnsi="Times New Roman" w:cs="Calibri"/>
            <w:sz w:val="24"/>
            <w:szCs w:val="24"/>
          </w:rPr>
          <w:t>By</w:t>
        </w:r>
      </w:ins>
      <w:del w:id="1320" w:author="Author">
        <w:r w:rsidRPr="006967E8" w:rsidDel="00695378">
          <w:rPr>
            <w:rFonts w:ascii="Times New Roman" w:hAnsi="Times New Roman" w:cs="Calibri"/>
            <w:sz w:val="24"/>
            <w:szCs w:val="24"/>
            <w:rPrChange w:id="1321" w:author="Author">
              <w:rPr>
                <w:rFonts w:cs="Calibri"/>
                <w:sz w:val="24"/>
                <w:szCs w:val="24"/>
              </w:rPr>
            </w:rPrChange>
          </w:rPr>
          <w:delText>In</w:delText>
        </w:r>
      </w:del>
      <w:r w:rsidRPr="006967E8">
        <w:rPr>
          <w:rFonts w:ascii="Times New Roman" w:hAnsi="Times New Roman" w:cs="Calibri"/>
          <w:sz w:val="24"/>
          <w:szCs w:val="24"/>
          <w:rPrChange w:id="1322" w:author="Author">
            <w:rPr>
              <w:rFonts w:cs="Calibri"/>
              <w:sz w:val="24"/>
              <w:szCs w:val="24"/>
            </w:rPr>
          </w:rPrChange>
        </w:rPr>
        <w:t xml:space="preserve"> </w:t>
      </w:r>
      <w:ins w:id="1323" w:author="Author">
        <w:r>
          <w:rPr>
            <w:rFonts w:ascii="Times New Roman" w:hAnsi="Times New Roman" w:cs="Calibri"/>
            <w:sz w:val="24"/>
            <w:szCs w:val="24"/>
          </w:rPr>
          <w:t>"</w:t>
        </w:r>
      </w:ins>
      <w:del w:id="1324" w:author="Author">
        <w:r w:rsidRPr="006967E8" w:rsidDel="00695378">
          <w:rPr>
            <w:rFonts w:ascii="Times New Roman" w:hAnsi="Times New Roman" w:cs="Calibri"/>
            <w:sz w:val="24"/>
            <w:szCs w:val="24"/>
            <w:rPrChange w:id="1325" w:author="Author">
              <w:rPr>
                <w:rFonts w:cs="Calibri"/>
                <w:sz w:val="24"/>
                <w:szCs w:val="24"/>
              </w:rPr>
            </w:rPrChange>
          </w:rPr>
          <w:delText>'</w:delText>
        </w:r>
      </w:del>
      <w:r w:rsidRPr="006967E8">
        <w:rPr>
          <w:rFonts w:ascii="Times New Roman" w:hAnsi="Times New Roman" w:cs="Calibri"/>
          <w:sz w:val="24"/>
          <w:szCs w:val="24"/>
          <w:rPrChange w:id="1326" w:author="Author">
            <w:rPr>
              <w:rFonts w:cs="Calibri"/>
              <w:sz w:val="24"/>
              <w:szCs w:val="24"/>
            </w:rPr>
          </w:rPrChange>
        </w:rPr>
        <w:t>non-</w:t>
      </w:r>
      <w:r w:rsidRPr="008F26CC">
        <w:rPr>
          <w:rFonts w:ascii="Times New Roman" w:hAnsi="Times New Roman" w:cs="Calibri"/>
          <w:sz w:val="24"/>
          <w:szCs w:val="24"/>
          <w:rPrChange w:id="1327" w:author="Author">
            <w:rPr>
              <w:rFonts w:cs="Calibri"/>
              <w:i/>
              <w:iCs/>
              <w:sz w:val="24"/>
              <w:szCs w:val="24"/>
            </w:rPr>
          </w:rPrChange>
        </w:rPr>
        <w:t>halakhic</w:t>
      </w:r>
      <w:r w:rsidRPr="006967E8">
        <w:rPr>
          <w:rFonts w:ascii="Times New Roman" w:hAnsi="Times New Roman" w:cs="Calibri"/>
          <w:sz w:val="24"/>
          <w:szCs w:val="24"/>
          <w:rPrChange w:id="1328" w:author="Author">
            <w:rPr>
              <w:rFonts w:cs="Calibri"/>
              <w:sz w:val="24"/>
              <w:szCs w:val="24"/>
            </w:rPr>
          </w:rPrChange>
        </w:rPr>
        <w:t xml:space="preserve"> consideration</w:t>
      </w:r>
      <w:ins w:id="1329" w:author="Author">
        <w:r>
          <w:rPr>
            <w:rFonts w:ascii="Times New Roman" w:hAnsi="Times New Roman" w:cs="Calibri"/>
            <w:sz w:val="24"/>
            <w:szCs w:val="24"/>
          </w:rPr>
          <w:t>s"</w:t>
        </w:r>
      </w:ins>
      <w:del w:id="1330" w:author="Author">
        <w:r w:rsidRPr="006967E8" w:rsidDel="00695378">
          <w:rPr>
            <w:rFonts w:ascii="Times New Roman" w:hAnsi="Times New Roman" w:cs="Calibri"/>
            <w:sz w:val="24"/>
            <w:szCs w:val="24"/>
            <w:rPrChange w:id="1331" w:author="Author">
              <w:rPr>
                <w:rFonts w:cs="Calibri"/>
                <w:sz w:val="24"/>
                <w:szCs w:val="24"/>
              </w:rPr>
            </w:rPrChange>
          </w:rPr>
          <w:delText>'</w:delText>
        </w:r>
      </w:del>
      <w:r w:rsidRPr="006967E8">
        <w:rPr>
          <w:rFonts w:ascii="Times New Roman" w:hAnsi="Times New Roman" w:cs="Calibri"/>
          <w:sz w:val="24"/>
          <w:szCs w:val="24"/>
          <w:rPrChange w:id="1332" w:author="Author">
            <w:rPr>
              <w:rFonts w:cs="Calibri"/>
              <w:sz w:val="24"/>
              <w:szCs w:val="24"/>
            </w:rPr>
          </w:rPrChange>
        </w:rPr>
        <w:t xml:space="preserve"> I mean ideological, political, societal</w:t>
      </w:r>
      <w:ins w:id="1333" w:author="Author">
        <w:r>
          <w:rPr>
            <w:rFonts w:ascii="Times New Roman" w:hAnsi="Times New Roman" w:cs="Calibri"/>
            <w:sz w:val="24"/>
            <w:szCs w:val="24"/>
          </w:rPr>
          <w:t>,</w:t>
        </w:r>
      </w:ins>
      <w:r w:rsidRPr="006967E8">
        <w:rPr>
          <w:rFonts w:ascii="Times New Roman" w:hAnsi="Times New Roman" w:cs="Calibri"/>
          <w:sz w:val="24"/>
          <w:szCs w:val="24"/>
          <w:rPrChange w:id="1334" w:author="Author">
            <w:rPr>
              <w:rFonts w:cs="Calibri"/>
              <w:sz w:val="24"/>
              <w:szCs w:val="24"/>
            </w:rPr>
          </w:rPrChange>
        </w:rPr>
        <w:t xml:space="preserve"> or cultural consideration</w:t>
      </w:r>
      <w:ins w:id="1335" w:author="Author">
        <w:r>
          <w:rPr>
            <w:rFonts w:ascii="Times New Roman" w:hAnsi="Times New Roman" w:cs="Calibri"/>
            <w:sz w:val="24"/>
            <w:szCs w:val="24"/>
          </w:rPr>
          <w:t>s</w:t>
        </w:r>
      </w:ins>
      <w:r w:rsidRPr="006967E8">
        <w:rPr>
          <w:rFonts w:ascii="Times New Roman" w:hAnsi="Times New Roman" w:cs="Calibri"/>
          <w:sz w:val="24"/>
          <w:szCs w:val="24"/>
          <w:rPrChange w:id="1336" w:author="Author">
            <w:rPr>
              <w:rFonts w:cs="Calibri"/>
              <w:sz w:val="24"/>
              <w:szCs w:val="24"/>
            </w:rPr>
          </w:rPrChange>
        </w:rPr>
        <w:t>. See</w:t>
      </w:r>
      <w:del w:id="1337" w:author="Author">
        <w:r w:rsidRPr="006967E8" w:rsidDel="00695378">
          <w:rPr>
            <w:rFonts w:ascii="Times New Roman" w:hAnsi="Times New Roman" w:cs="Calibri"/>
            <w:sz w:val="24"/>
            <w:szCs w:val="24"/>
            <w:rPrChange w:id="1338" w:author="Author">
              <w:rPr>
                <w:rFonts w:cs="Calibri"/>
                <w:sz w:val="24"/>
                <w:szCs w:val="24"/>
              </w:rPr>
            </w:rPrChange>
          </w:rPr>
          <w:delText>,</w:delText>
        </w:r>
      </w:del>
      <w:r w:rsidRPr="006967E8">
        <w:rPr>
          <w:rFonts w:ascii="Times New Roman" w:hAnsi="Times New Roman" w:cs="Calibri"/>
          <w:sz w:val="24"/>
          <w:szCs w:val="24"/>
          <w:rPrChange w:id="1339" w:author="Author">
            <w:rPr>
              <w:rFonts w:cs="Calibri"/>
              <w:sz w:val="24"/>
              <w:szCs w:val="24"/>
            </w:rPr>
          </w:rPrChange>
        </w:rPr>
        <w:t xml:space="preserve"> Benjamin </w:t>
      </w:r>
      <w:proofErr w:type="spellStart"/>
      <w:r w:rsidRPr="006967E8">
        <w:rPr>
          <w:rFonts w:ascii="Times New Roman" w:hAnsi="Times New Roman" w:cs="Calibri"/>
          <w:sz w:val="24"/>
          <w:szCs w:val="24"/>
          <w:rPrChange w:id="1340" w:author="Author">
            <w:rPr>
              <w:rFonts w:cs="Calibri"/>
              <w:sz w:val="24"/>
              <w:szCs w:val="24"/>
            </w:rPr>
          </w:rPrChange>
        </w:rPr>
        <w:t>Po</w:t>
      </w:r>
      <w:r w:rsidRPr="004C043D">
        <w:rPr>
          <w:rFonts w:ascii="Times New Roman" w:hAnsi="Times New Roman" w:cs="Calibri"/>
          <w:sz w:val="24"/>
          <w:szCs w:val="24"/>
          <w:rPrChange w:id="1341" w:author="Author">
            <w:rPr>
              <w:rFonts w:cs="Calibri"/>
              <w:sz w:val="24"/>
              <w:szCs w:val="24"/>
            </w:rPr>
          </w:rPrChange>
        </w:rPr>
        <w:t>rat</w:t>
      </w:r>
      <w:proofErr w:type="spellEnd"/>
      <w:r w:rsidRPr="004C043D">
        <w:rPr>
          <w:rFonts w:ascii="Times New Roman" w:hAnsi="Times New Roman" w:cs="Calibri"/>
          <w:sz w:val="24"/>
          <w:szCs w:val="24"/>
          <w:rPrChange w:id="1342" w:author="Author">
            <w:rPr>
              <w:rFonts w:cs="Calibri"/>
              <w:sz w:val="24"/>
              <w:szCs w:val="24"/>
            </w:rPr>
          </w:rPrChange>
        </w:rPr>
        <w:t xml:space="preserve">, </w:t>
      </w:r>
      <w:ins w:id="1343" w:author="Author">
        <w:r w:rsidRPr="00F87FE4">
          <w:rPr>
            <w:rFonts w:ascii="Times New Roman" w:hAnsi="Times New Roman" w:cs="Calibri"/>
            <w:sz w:val="24"/>
            <w:szCs w:val="24"/>
          </w:rPr>
          <w:t>"</w:t>
        </w:r>
      </w:ins>
      <w:del w:id="1344" w:author="Author">
        <w:r w:rsidRPr="004C043D" w:rsidDel="00695378">
          <w:rPr>
            <w:rFonts w:ascii="Times New Roman" w:hAnsi="Times New Roman" w:cs="Calibri"/>
            <w:sz w:val="24"/>
            <w:szCs w:val="24"/>
            <w:rPrChange w:id="1345" w:author="Author">
              <w:rPr>
                <w:rFonts w:cs="Calibri"/>
                <w:sz w:val="24"/>
                <w:szCs w:val="24"/>
              </w:rPr>
            </w:rPrChange>
          </w:rPr>
          <w:delText>'</w:delText>
        </w:r>
      </w:del>
      <w:r w:rsidRPr="004C043D">
        <w:rPr>
          <w:rFonts w:ascii="Times New Roman" w:hAnsi="Times New Roman" w:cs="Calibri"/>
          <w:sz w:val="24"/>
          <w:szCs w:val="24"/>
          <w:rPrChange w:id="1346" w:author="Author">
            <w:rPr>
              <w:rFonts w:cs="Calibri"/>
              <w:sz w:val="24"/>
              <w:szCs w:val="24"/>
            </w:rPr>
          </w:rPrChange>
        </w:rPr>
        <w:t>The Philosophy of Jewish Law: Methodological Reflection</w:t>
      </w:r>
      <w:ins w:id="1347" w:author="Author">
        <w:r w:rsidRPr="00F87FE4">
          <w:rPr>
            <w:rFonts w:ascii="Times New Roman" w:hAnsi="Times New Roman" w:cs="Calibri"/>
            <w:sz w:val="24"/>
            <w:szCs w:val="24"/>
          </w:rPr>
          <w:t>"</w:t>
        </w:r>
      </w:ins>
      <w:del w:id="1348" w:author="Author">
        <w:r w:rsidRPr="004C043D" w:rsidDel="00695378">
          <w:rPr>
            <w:rFonts w:ascii="Times New Roman" w:hAnsi="Times New Roman" w:cs="Calibri"/>
            <w:sz w:val="24"/>
            <w:szCs w:val="24"/>
            <w:rPrChange w:id="1349" w:author="Author">
              <w:rPr>
                <w:rFonts w:cs="Calibri"/>
                <w:sz w:val="24"/>
                <w:szCs w:val="24"/>
              </w:rPr>
            </w:rPrChange>
          </w:rPr>
          <w:delText>'</w:delText>
        </w:r>
      </w:del>
      <w:r w:rsidRPr="004C043D">
        <w:rPr>
          <w:rFonts w:ascii="Times New Roman" w:hAnsi="Times New Roman" w:cs="Calibri"/>
          <w:sz w:val="24"/>
          <w:szCs w:val="24"/>
          <w:rPrChange w:id="1350" w:author="Author">
            <w:rPr>
              <w:rFonts w:cs="Calibri"/>
              <w:sz w:val="24"/>
              <w:szCs w:val="24"/>
            </w:rPr>
          </w:rPrChange>
        </w:rPr>
        <w:t xml:space="preserve"> </w:t>
      </w:r>
      <w:ins w:id="1351" w:author="Author">
        <w:r w:rsidRPr="00F87FE4">
          <w:rPr>
            <w:rFonts w:ascii="Times New Roman" w:hAnsi="Times New Roman" w:cs="Calibri"/>
            <w:sz w:val="24"/>
            <w:szCs w:val="24"/>
          </w:rPr>
          <w:t>(</w:t>
        </w:r>
      </w:ins>
      <w:del w:id="1352" w:author="Author">
        <w:r w:rsidRPr="004C043D" w:rsidDel="00695378">
          <w:rPr>
            <w:rFonts w:ascii="Times New Roman" w:hAnsi="Times New Roman" w:cs="Calibri"/>
            <w:sz w:val="24"/>
            <w:szCs w:val="24"/>
            <w:rPrChange w:id="1353" w:author="Author">
              <w:rPr>
                <w:rFonts w:cs="Calibri"/>
                <w:sz w:val="24"/>
                <w:szCs w:val="24"/>
              </w:rPr>
            </w:rPrChange>
          </w:rPr>
          <w:delText>[</w:delText>
        </w:r>
      </w:del>
      <w:r w:rsidRPr="004C043D">
        <w:rPr>
          <w:rFonts w:ascii="Times New Roman" w:hAnsi="Times New Roman" w:cs="Calibri"/>
          <w:sz w:val="24"/>
          <w:szCs w:val="24"/>
          <w:rPrChange w:id="1354" w:author="Author">
            <w:rPr>
              <w:rFonts w:cs="Calibri"/>
              <w:sz w:val="24"/>
              <w:szCs w:val="24"/>
            </w:rPr>
          </w:rPrChange>
        </w:rPr>
        <w:t>Hebrew</w:t>
      </w:r>
      <w:ins w:id="1355" w:author="Author">
        <w:r w:rsidRPr="00F87FE4">
          <w:rPr>
            <w:rFonts w:ascii="Times New Roman" w:hAnsi="Times New Roman" w:cs="Calibri"/>
            <w:sz w:val="24"/>
            <w:szCs w:val="24"/>
          </w:rPr>
          <w:t>),</w:t>
        </w:r>
      </w:ins>
      <w:del w:id="1356" w:author="Author">
        <w:r w:rsidRPr="004C043D" w:rsidDel="00695378">
          <w:rPr>
            <w:rFonts w:ascii="Times New Roman" w:hAnsi="Times New Roman" w:cs="Calibri"/>
            <w:sz w:val="24"/>
            <w:szCs w:val="24"/>
            <w:rPrChange w:id="1357" w:author="Author">
              <w:rPr>
                <w:rFonts w:cs="Calibri"/>
                <w:sz w:val="24"/>
                <w:szCs w:val="24"/>
              </w:rPr>
            </w:rPrChange>
          </w:rPr>
          <w:delText>],</w:delText>
        </w:r>
      </w:del>
      <w:r w:rsidRPr="004C043D">
        <w:rPr>
          <w:rFonts w:ascii="Times New Roman" w:hAnsi="Times New Roman" w:cs="Calibri"/>
          <w:sz w:val="24"/>
          <w:szCs w:val="24"/>
          <w:rPrChange w:id="1358" w:author="Author">
            <w:rPr>
              <w:rFonts w:cs="Calibri"/>
              <w:sz w:val="24"/>
              <w:szCs w:val="24"/>
            </w:rPr>
          </w:rPrChange>
        </w:rPr>
        <w:t xml:space="preserve"> </w:t>
      </w:r>
      <w:r w:rsidRPr="004C043D">
        <w:rPr>
          <w:rFonts w:ascii="Times New Roman" w:hAnsi="Times New Roman" w:cs="Calibri"/>
          <w:i/>
          <w:iCs/>
          <w:sz w:val="24"/>
          <w:szCs w:val="24"/>
          <w:rPrChange w:id="1359" w:author="Author">
            <w:rPr>
              <w:rFonts w:cs="Calibri"/>
              <w:i/>
              <w:iCs/>
              <w:sz w:val="24"/>
              <w:szCs w:val="24"/>
            </w:rPr>
          </w:rPrChange>
        </w:rPr>
        <w:t>Dine</w:t>
      </w:r>
      <w:del w:id="1360" w:author="Author">
        <w:r w:rsidRPr="004C043D" w:rsidDel="00695378">
          <w:rPr>
            <w:rFonts w:ascii="Times New Roman" w:hAnsi="Times New Roman" w:cs="Calibri"/>
            <w:i/>
            <w:iCs/>
            <w:sz w:val="24"/>
            <w:szCs w:val="24"/>
            <w:rPrChange w:id="1361" w:author="Author">
              <w:rPr>
                <w:rFonts w:cs="Calibri"/>
                <w:i/>
                <w:iCs/>
                <w:sz w:val="24"/>
                <w:szCs w:val="24"/>
              </w:rPr>
            </w:rPrChange>
          </w:rPr>
          <w:delText>'</w:delText>
        </w:r>
      </w:del>
      <w:r w:rsidRPr="004C043D">
        <w:rPr>
          <w:rFonts w:ascii="Times New Roman" w:hAnsi="Times New Roman" w:cs="Calibri"/>
          <w:i/>
          <w:iCs/>
          <w:sz w:val="24"/>
          <w:szCs w:val="24"/>
          <w:rPrChange w:id="1362" w:author="Author">
            <w:rPr>
              <w:rFonts w:cs="Calibri"/>
              <w:i/>
              <w:iCs/>
              <w:sz w:val="24"/>
              <w:szCs w:val="24"/>
            </w:rPr>
          </w:rPrChange>
        </w:rPr>
        <w:t xml:space="preserve"> Israe</w:t>
      </w:r>
      <w:r w:rsidRPr="006967E8">
        <w:rPr>
          <w:rFonts w:ascii="Times New Roman" w:hAnsi="Times New Roman" w:cs="Calibri"/>
          <w:i/>
          <w:iCs/>
          <w:sz w:val="24"/>
          <w:szCs w:val="24"/>
          <w:rPrChange w:id="1363" w:author="Author">
            <w:rPr>
              <w:rFonts w:cs="Calibri"/>
              <w:i/>
              <w:iCs/>
              <w:sz w:val="24"/>
              <w:szCs w:val="24"/>
            </w:rPr>
          </w:rPrChange>
        </w:rPr>
        <w:t>l</w:t>
      </w:r>
      <w:r w:rsidRPr="006967E8">
        <w:rPr>
          <w:rFonts w:ascii="Times New Roman" w:hAnsi="Times New Roman" w:cs="Calibri"/>
          <w:sz w:val="24"/>
          <w:szCs w:val="24"/>
          <w:rPrChange w:id="1364" w:author="Author">
            <w:rPr>
              <w:rFonts w:cs="Calibri"/>
              <w:sz w:val="24"/>
              <w:szCs w:val="24"/>
            </w:rPr>
          </w:rPrChange>
        </w:rPr>
        <w:t xml:space="preserve"> 30 (2015)</w:t>
      </w:r>
      <w:ins w:id="1365" w:author="Author">
        <w:r>
          <w:rPr>
            <w:rFonts w:ascii="Times New Roman" w:hAnsi="Times New Roman" w:cs="Calibri"/>
            <w:sz w:val="24"/>
            <w:szCs w:val="24"/>
          </w:rPr>
          <w:t xml:space="preserve">: </w:t>
        </w:r>
      </w:ins>
      <w:del w:id="1366" w:author="Author">
        <w:r w:rsidRPr="006967E8" w:rsidDel="00695378">
          <w:rPr>
            <w:rFonts w:ascii="Times New Roman" w:hAnsi="Times New Roman" w:cs="Calibri"/>
            <w:sz w:val="24"/>
            <w:szCs w:val="24"/>
            <w:rPrChange w:id="1367" w:author="Author">
              <w:rPr>
                <w:rFonts w:cs="Calibri"/>
                <w:sz w:val="24"/>
                <w:szCs w:val="24"/>
              </w:rPr>
            </w:rPrChange>
          </w:rPr>
          <w:delText xml:space="preserve">, p. </w:delText>
        </w:r>
      </w:del>
      <w:r w:rsidRPr="006967E8">
        <w:rPr>
          <w:rFonts w:ascii="Times New Roman" w:hAnsi="Times New Roman" w:cs="Calibri"/>
          <w:sz w:val="24"/>
          <w:szCs w:val="24"/>
          <w:rPrChange w:id="1368" w:author="Author">
            <w:rPr>
              <w:rFonts w:cs="Calibri"/>
              <w:sz w:val="24"/>
              <w:szCs w:val="24"/>
            </w:rPr>
          </w:rPrChange>
        </w:rPr>
        <w:t>18</w:t>
      </w:r>
      <w:ins w:id="1369" w:author="Author">
        <w:r>
          <w:rPr>
            <w:rFonts w:ascii="Times New Roman" w:hAnsi="Times New Roman" w:cs="Calibri"/>
            <w:sz w:val="24"/>
            <w:szCs w:val="24"/>
          </w:rPr>
          <w:t>0n</w:t>
        </w:r>
      </w:ins>
      <w:del w:id="1370" w:author="Author">
        <w:r w:rsidRPr="006967E8" w:rsidDel="00695378">
          <w:rPr>
            <w:rFonts w:ascii="Times New Roman" w:hAnsi="Times New Roman" w:cs="Calibri"/>
            <w:sz w:val="24"/>
            <w:szCs w:val="24"/>
            <w:rPrChange w:id="1371" w:author="Author">
              <w:rPr>
                <w:rFonts w:cs="Calibri"/>
                <w:sz w:val="24"/>
                <w:szCs w:val="24"/>
              </w:rPr>
            </w:rPrChange>
          </w:rPr>
          <w:delText xml:space="preserve">0 n. </w:delText>
        </w:r>
      </w:del>
      <w:r w:rsidRPr="006967E8">
        <w:rPr>
          <w:rFonts w:ascii="Times New Roman" w:hAnsi="Times New Roman" w:cs="Calibri"/>
          <w:sz w:val="24"/>
          <w:szCs w:val="24"/>
          <w:rPrChange w:id="1372" w:author="Author">
            <w:rPr>
              <w:rFonts w:cs="Calibri"/>
              <w:sz w:val="24"/>
              <w:szCs w:val="24"/>
            </w:rPr>
          </w:rPrChange>
        </w:rPr>
        <w:t>6.</w:t>
      </w:r>
      <w:del w:id="1373" w:author="Author">
        <w:r w:rsidRPr="006967E8" w:rsidDel="00F87FE4">
          <w:rPr>
            <w:rFonts w:ascii="Times New Roman" w:hAnsi="Times New Roman" w:cs="Calibri"/>
            <w:sz w:val="24"/>
            <w:szCs w:val="24"/>
            <w:rPrChange w:id="1374" w:author="Author">
              <w:rPr>
                <w:rFonts w:cs="Calibri"/>
                <w:sz w:val="24"/>
                <w:szCs w:val="24"/>
              </w:rPr>
            </w:rPrChange>
          </w:rPr>
          <w:delText xml:space="preserve">  </w:delText>
        </w:r>
      </w:del>
      <w:ins w:id="1375" w:author="Author">
        <w:del w:id="1376" w:author="Author">
          <w:r w:rsidRPr="008F26CC" w:rsidDel="00F87FE4">
            <w:rPr>
              <w:rFonts w:ascii="Tahoma" w:eastAsia="Tahoma" w:hAnsi="Tahoma" w:cs="Tahoma"/>
              <w:i/>
              <w:iCs/>
              <w:sz w:val="24"/>
              <w:szCs w:val="24"/>
              <w:highlight w:val="yellow"/>
              <w:rtl/>
              <w:rPrChange w:id="1377" w:author="Author">
                <w:rPr>
                  <w:rFonts w:ascii="Tahoma" w:eastAsia="Tahoma" w:hAnsi="Tahoma" w:cs="Tahoma"/>
                  <w:i/>
                  <w:iCs/>
                  <w:sz w:val="24"/>
                  <w:szCs w:val="24"/>
                  <w:rtl/>
                </w:rPr>
              </w:rPrChange>
            </w:rPr>
            <w:delText>ג</w:delText>
          </w:r>
          <w:r w:rsidRPr="008F26CC" w:rsidDel="00F87FE4">
            <w:rPr>
              <w:rFonts w:ascii="Times New Roman" w:hAnsi="Times New Roman" w:cs="Times New Roman"/>
              <w:i/>
              <w:iCs/>
              <w:sz w:val="24"/>
              <w:szCs w:val="24"/>
              <w:highlight w:val="yellow"/>
              <w:rtl/>
              <w:rPrChange w:id="1378" w:author="Author">
                <w:rPr>
                  <w:rFonts w:ascii="Times New Roman" w:hAnsi="Times New Roman" w:cs="Times New Roman"/>
                  <w:i/>
                  <w:iCs/>
                  <w:sz w:val="24"/>
                  <w:szCs w:val="24"/>
                  <w:rtl/>
                </w:rPr>
              </w:rPrChange>
            </w:rPr>
            <w:delText xml:space="preserve"> 72.3</w:delText>
          </w:r>
          <w:r w:rsidRPr="008F26CC" w:rsidDel="00F87FE4">
            <w:rPr>
              <w:rFonts w:ascii="Times New Roman" w:hAnsi="Times New Roman" w:cs="Calibri"/>
              <w:i/>
              <w:iCs/>
              <w:sz w:val="24"/>
              <w:szCs w:val="24"/>
              <w:rtl/>
              <w:lang w:bidi="ar-SA"/>
            </w:rPr>
            <w:delText xml:space="preserve"> </w:delText>
          </w:r>
        </w:del>
      </w:ins>
    </w:p>
  </w:footnote>
  <w:footnote w:id="9">
    <w:p w14:paraId="15C3C962" w14:textId="7BB4B982" w:rsidR="00A9652C" w:rsidRPr="006967E8" w:rsidRDefault="00A9652C" w:rsidP="00646DED">
      <w:pPr>
        <w:contextualSpacing/>
        <w:rPr>
          <w:rFonts w:ascii="Times New Roman" w:hAnsi="Times New Roman" w:cs="Calibri"/>
          <w:sz w:val="24"/>
          <w:szCs w:val="24"/>
          <w:rPrChange w:id="1397" w:author="Author">
            <w:rPr>
              <w:rFonts w:cs="Calibri"/>
              <w:sz w:val="24"/>
              <w:szCs w:val="24"/>
            </w:rPr>
          </w:rPrChange>
        </w:rPr>
      </w:pPr>
      <w:r w:rsidRPr="006967E8">
        <w:rPr>
          <w:rStyle w:val="FootnoteReference"/>
          <w:rFonts w:ascii="Times New Roman" w:hAnsi="Times New Roman" w:cs="Calibri"/>
          <w:sz w:val="24"/>
          <w:szCs w:val="24"/>
          <w:rPrChange w:id="1398" w:author="Author">
            <w:rPr>
              <w:rStyle w:val="FootnoteReference"/>
              <w:rFonts w:cs="Calibri"/>
              <w:sz w:val="24"/>
              <w:szCs w:val="24"/>
            </w:rPr>
          </w:rPrChange>
        </w:rPr>
        <w:footnoteRef/>
      </w:r>
      <w:r w:rsidRPr="006967E8">
        <w:rPr>
          <w:rFonts w:ascii="Times New Roman" w:hAnsi="Times New Roman" w:cs="Calibri"/>
          <w:sz w:val="24"/>
          <w:szCs w:val="24"/>
          <w:rPrChange w:id="1399" w:author="Author">
            <w:rPr>
              <w:rFonts w:cs="Calibri"/>
              <w:sz w:val="24"/>
              <w:szCs w:val="24"/>
            </w:rPr>
          </w:rPrChange>
        </w:rPr>
        <w:t xml:space="preserve"> </w:t>
      </w:r>
      <w:proofErr w:type="spellStart"/>
      <w:r w:rsidRPr="006967E8">
        <w:rPr>
          <w:rFonts w:ascii="Times New Roman" w:hAnsi="Times New Roman" w:cs="Calibri"/>
          <w:sz w:val="24"/>
          <w:szCs w:val="24"/>
          <w:rPrChange w:id="1400" w:author="Author">
            <w:rPr>
              <w:rFonts w:cs="Calibri"/>
              <w:sz w:val="24"/>
              <w:szCs w:val="24"/>
            </w:rPr>
          </w:rPrChange>
        </w:rPr>
        <w:t>Sagi</w:t>
      </w:r>
      <w:proofErr w:type="spellEnd"/>
      <w:r w:rsidRPr="006967E8">
        <w:rPr>
          <w:rFonts w:ascii="Times New Roman" w:hAnsi="Times New Roman" w:cs="Calibri"/>
          <w:sz w:val="24"/>
          <w:szCs w:val="24"/>
          <w:rPrChange w:id="1401" w:author="Author">
            <w:rPr>
              <w:rFonts w:cs="Calibri"/>
              <w:sz w:val="24"/>
              <w:szCs w:val="24"/>
            </w:rPr>
          </w:rPrChange>
        </w:rPr>
        <w:t xml:space="preserve">, </w:t>
      </w:r>
      <w:r w:rsidRPr="006967E8">
        <w:rPr>
          <w:rFonts w:ascii="Times New Roman" w:hAnsi="Times New Roman" w:cs="Calibri"/>
          <w:i/>
          <w:iCs/>
          <w:sz w:val="24"/>
          <w:szCs w:val="24"/>
          <w:rPrChange w:id="1402" w:author="Author">
            <w:rPr>
              <w:rFonts w:cs="Calibri"/>
              <w:i/>
              <w:iCs/>
              <w:sz w:val="24"/>
              <w:szCs w:val="24"/>
            </w:rPr>
          </w:rPrChange>
        </w:rPr>
        <w:t>Halakhic Loyalty</w:t>
      </w:r>
      <w:r w:rsidRPr="006967E8">
        <w:rPr>
          <w:rFonts w:ascii="Times New Roman" w:hAnsi="Times New Roman" w:cs="Calibri"/>
          <w:sz w:val="24"/>
          <w:szCs w:val="24"/>
          <w:rPrChange w:id="1403" w:author="Author">
            <w:rPr>
              <w:rFonts w:cs="Calibri"/>
              <w:sz w:val="24"/>
              <w:szCs w:val="24"/>
            </w:rPr>
          </w:rPrChange>
        </w:rPr>
        <w:t xml:space="preserve">, </w:t>
      </w:r>
      <w:del w:id="1404" w:author="Author">
        <w:r w:rsidRPr="006967E8" w:rsidDel="008F26CC">
          <w:rPr>
            <w:rFonts w:ascii="Times New Roman" w:hAnsi="Times New Roman" w:cs="Calibri"/>
            <w:sz w:val="24"/>
            <w:szCs w:val="24"/>
            <w:rPrChange w:id="1405" w:author="Author">
              <w:rPr>
                <w:rFonts w:cs="Calibri"/>
                <w:sz w:val="24"/>
                <w:szCs w:val="24"/>
              </w:rPr>
            </w:rPrChange>
          </w:rPr>
          <w:delText xml:space="preserve">Chapter 1: Challenges and Fallacies in the Philosophy of the, pp. </w:delText>
        </w:r>
      </w:del>
      <w:r w:rsidRPr="006967E8">
        <w:rPr>
          <w:rFonts w:ascii="Times New Roman" w:hAnsi="Times New Roman" w:cs="Calibri"/>
          <w:sz w:val="24"/>
          <w:szCs w:val="24"/>
          <w:rPrChange w:id="1406" w:author="Author">
            <w:rPr>
              <w:rFonts w:cs="Calibri"/>
              <w:sz w:val="24"/>
              <w:szCs w:val="24"/>
            </w:rPr>
          </w:rPrChange>
        </w:rPr>
        <w:t xml:space="preserve">27–42; </w:t>
      </w:r>
      <w:proofErr w:type="spellStart"/>
      <w:r w:rsidRPr="006967E8">
        <w:rPr>
          <w:rFonts w:ascii="Times New Roman" w:hAnsi="Times New Roman" w:cs="Calibri"/>
          <w:sz w:val="24"/>
          <w:szCs w:val="24"/>
          <w:rPrChange w:id="1407" w:author="Author">
            <w:rPr>
              <w:rFonts w:cs="Calibri"/>
              <w:sz w:val="24"/>
              <w:szCs w:val="24"/>
            </w:rPr>
          </w:rPrChange>
        </w:rPr>
        <w:t>Porat</w:t>
      </w:r>
      <w:proofErr w:type="spellEnd"/>
      <w:r w:rsidRPr="006967E8">
        <w:rPr>
          <w:rFonts w:ascii="Times New Roman" w:hAnsi="Times New Roman" w:cs="Calibri"/>
          <w:sz w:val="24"/>
          <w:szCs w:val="24"/>
          <w:rPrChange w:id="1408" w:author="Author">
            <w:rPr>
              <w:rFonts w:cs="Calibri"/>
              <w:sz w:val="24"/>
              <w:szCs w:val="24"/>
            </w:rPr>
          </w:rPrChange>
        </w:rPr>
        <w:t xml:space="preserve">, </w:t>
      </w:r>
      <w:del w:id="1409" w:author="Author">
        <w:r w:rsidRPr="006967E8" w:rsidDel="008F26CC">
          <w:rPr>
            <w:rFonts w:ascii="Times New Roman" w:hAnsi="Times New Roman" w:cs="Calibri"/>
            <w:sz w:val="24"/>
            <w:szCs w:val="24"/>
            <w:rPrChange w:id="1410" w:author="Author">
              <w:rPr>
                <w:rFonts w:cs="Calibri"/>
                <w:sz w:val="24"/>
                <w:szCs w:val="24"/>
              </w:rPr>
            </w:rPrChange>
          </w:rPr>
          <w:delText xml:space="preserve">The </w:delText>
        </w:r>
      </w:del>
      <w:ins w:id="1411" w:author="Author">
        <w:r>
          <w:rPr>
            <w:rFonts w:ascii="Times New Roman" w:hAnsi="Times New Roman" w:cs="Tahoma"/>
            <w:sz w:val="24"/>
            <w:szCs w:val="24"/>
          </w:rPr>
          <w:t>"</w:t>
        </w:r>
      </w:ins>
      <w:r w:rsidRPr="006967E8">
        <w:rPr>
          <w:rFonts w:ascii="Times New Roman" w:hAnsi="Times New Roman" w:cs="Calibri"/>
          <w:sz w:val="24"/>
          <w:szCs w:val="24"/>
          <w:rPrChange w:id="1412" w:author="Author">
            <w:rPr>
              <w:rFonts w:cs="Calibri"/>
              <w:sz w:val="24"/>
              <w:szCs w:val="24"/>
            </w:rPr>
          </w:rPrChange>
        </w:rPr>
        <w:t>Philosophy</w:t>
      </w:r>
      <w:del w:id="1413" w:author="Author">
        <w:r w:rsidRPr="006967E8" w:rsidDel="008F26CC">
          <w:rPr>
            <w:rFonts w:ascii="Times New Roman" w:hAnsi="Times New Roman" w:cs="Calibri"/>
            <w:sz w:val="24"/>
            <w:szCs w:val="24"/>
            <w:rPrChange w:id="1414" w:author="Author">
              <w:rPr>
                <w:rFonts w:cs="Calibri"/>
                <w:sz w:val="24"/>
                <w:szCs w:val="24"/>
              </w:rPr>
            </w:rPrChange>
          </w:rPr>
          <w:delText>, pp.</w:delText>
        </w:r>
      </w:del>
      <w:ins w:id="1415" w:author="Author">
        <w:r>
          <w:rPr>
            <w:rFonts w:ascii="Times New Roman" w:hAnsi="Times New Roman" w:cs="Tahoma"/>
            <w:sz w:val="24"/>
            <w:szCs w:val="24"/>
            <w:lang w:bidi="fa-IR"/>
          </w:rPr>
          <w:t>,"</w:t>
        </w:r>
      </w:ins>
      <w:r w:rsidRPr="006967E8">
        <w:rPr>
          <w:rFonts w:ascii="Times New Roman" w:hAnsi="Times New Roman" w:cs="Calibri"/>
          <w:sz w:val="24"/>
          <w:szCs w:val="24"/>
          <w:rPrChange w:id="1416" w:author="Author">
            <w:rPr>
              <w:rFonts w:cs="Calibri"/>
              <w:sz w:val="24"/>
              <w:szCs w:val="24"/>
            </w:rPr>
          </w:rPrChange>
        </w:rPr>
        <w:t xml:space="preserve"> 179–180. </w:t>
      </w:r>
    </w:p>
  </w:footnote>
  <w:footnote w:id="10">
    <w:p w14:paraId="13115FEA" w14:textId="56ABDF50" w:rsidR="00A9652C" w:rsidRPr="006967E8" w:rsidRDefault="00A9652C" w:rsidP="00E36624">
      <w:pPr>
        <w:pStyle w:val="FootnoteText"/>
        <w:rPr>
          <w:rFonts w:ascii="Times New Roman" w:hAnsi="Times New Roman" w:cs="Calibri"/>
          <w:sz w:val="24"/>
          <w:szCs w:val="24"/>
          <w:rPrChange w:id="1456" w:author="Author">
            <w:rPr>
              <w:rFonts w:cs="Calibri"/>
              <w:sz w:val="24"/>
              <w:szCs w:val="24"/>
            </w:rPr>
          </w:rPrChange>
        </w:rPr>
      </w:pPr>
      <w:r w:rsidRPr="006967E8">
        <w:rPr>
          <w:rStyle w:val="FootnoteReference"/>
          <w:rFonts w:ascii="Times New Roman" w:hAnsi="Times New Roman" w:cs="Calibri"/>
          <w:sz w:val="24"/>
          <w:szCs w:val="24"/>
          <w:rPrChange w:id="1457" w:author="Author">
            <w:rPr>
              <w:rStyle w:val="FootnoteReference"/>
              <w:rFonts w:cs="Calibri"/>
              <w:sz w:val="24"/>
              <w:szCs w:val="24"/>
            </w:rPr>
          </w:rPrChange>
        </w:rPr>
        <w:footnoteRef/>
      </w:r>
      <w:r w:rsidRPr="006967E8">
        <w:rPr>
          <w:rFonts w:ascii="Times New Roman" w:hAnsi="Times New Roman" w:cs="Calibri"/>
          <w:sz w:val="24"/>
          <w:szCs w:val="24"/>
          <w:rPrChange w:id="1458" w:author="Author">
            <w:rPr>
              <w:rFonts w:cs="Calibri"/>
              <w:sz w:val="24"/>
              <w:szCs w:val="24"/>
            </w:rPr>
          </w:rPrChange>
        </w:rPr>
        <w:t xml:space="preserve"> See</w:t>
      </w:r>
      <w:del w:id="1459" w:author="Author">
        <w:r w:rsidRPr="006967E8" w:rsidDel="00B63155">
          <w:rPr>
            <w:rFonts w:ascii="Times New Roman" w:hAnsi="Times New Roman" w:cs="Calibri"/>
            <w:sz w:val="24"/>
            <w:szCs w:val="24"/>
            <w:rPrChange w:id="1460" w:author="Author">
              <w:rPr>
                <w:rFonts w:cs="Calibri"/>
                <w:sz w:val="24"/>
                <w:szCs w:val="24"/>
              </w:rPr>
            </w:rPrChange>
          </w:rPr>
          <w:delText xml:space="preserve"> above,</w:delText>
        </w:r>
      </w:del>
      <w:r w:rsidRPr="006967E8">
        <w:rPr>
          <w:rFonts w:ascii="Times New Roman" w:hAnsi="Times New Roman" w:cs="Calibri"/>
          <w:sz w:val="24"/>
          <w:szCs w:val="24"/>
          <w:rPrChange w:id="1461" w:author="Author">
            <w:rPr>
              <w:rFonts w:cs="Calibri"/>
              <w:sz w:val="24"/>
              <w:szCs w:val="24"/>
            </w:rPr>
          </w:rPrChange>
        </w:rPr>
        <w:t xml:space="preserve"> note</w:t>
      </w:r>
      <w:ins w:id="1462" w:author="Author">
        <w:r>
          <w:rPr>
            <w:rFonts w:ascii="Times New Roman" w:hAnsi="Times New Roman" w:cs="Calibri"/>
            <w:sz w:val="24"/>
            <w:szCs w:val="24"/>
          </w:rPr>
          <w:t>s</w:t>
        </w:r>
      </w:ins>
      <w:r w:rsidRPr="006967E8">
        <w:rPr>
          <w:rFonts w:ascii="Times New Roman" w:hAnsi="Times New Roman" w:cs="Calibri"/>
          <w:sz w:val="24"/>
          <w:szCs w:val="24"/>
          <w:rPrChange w:id="1463" w:author="Author">
            <w:rPr>
              <w:rFonts w:cs="Calibri"/>
              <w:sz w:val="24"/>
              <w:szCs w:val="24"/>
            </w:rPr>
          </w:rPrChange>
        </w:rPr>
        <w:t xml:space="preserve"> 8 and 9</w:t>
      </w:r>
      <w:ins w:id="1464" w:author="Author">
        <w:r>
          <w:rPr>
            <w:rFonts w:ascii="Times New Roman" w:hAnsi="Times New Roman" w:cs="Calibri"/>
            <w:sz w:val="24"/>
            <w:szCs w:val="24"/>
          </w:rPr>
          <w:t xml:space="preserve"> above</w:t>
        </w:r>
      </w:ins>
      <w:r w:rsidRPr="006967E8">
        <w:rPr>
          <w:rFonts w:ascii="Times New Roman" w:hAnsi="Times New Roman" w:cs="Calibri"/>
          <w:sz w:val="24"/>
          <w:szCs w:val="24"/>
          <w:rPrChange w:id="1465" w:author="Author">
            <w:rPr>
              <w:rFonts w:cs="Calibri"/>
              <w:sz w:val="24"/>
              <w:szCs w:val="24"/>
            </w:rPr>
          </w:rPrChange>
        </w:rPr>
        <w:t>.</w:t>
      </w:r>
    </w:p>
  </w:footnote>
  <w:footnote w:id="11">
    <w:p w14:paraId="1C994709" w14:textId="79997AEE" w:rsidR="00A9652C" w:rsidRPr="006967E8" w:rsidRDefault="00A9652C" w:rsidP="00A60D06">
      <w:pPr>
        <w:contextualSpacing/>
        <w:rPr>
          <w:rFonts w:ascii="Times New Roman" w:hAnsi="Times New Roman" w:cs="Estrangelo Edessa"/>
          <w:sz w:val="24"/>
          <w:szCs w:val="24"/>
          <w:lang w:bidi="syr-SY"/>
          <w:rPrChange w:id="1493" w:author="Author">
            <w:rPr>
              <w:rFonts w:cs="Estrangelo Edessa"/>
              <w:sz w:val="24"/>
              <w:szCs w:val="24"/>
              <w:lang w:bidi="syr-SY"/>
            </w:rPr>
          </w:rPrChange>
        </w:rPr>
      </w:pPr>
      <w:r w:rsidRPr="006967E8">
        <w:rPr>
          <w:rStyle w:val="FootnoteReference"/>
          <w:rFonts w:ascii="Times New Roman" w:hAnsi="Times New Roman" w:cs="Calibri"/>
          <w:sz w:val="24"/>
          <w:szCs w:val="24"/>
          <w:rPrChange w:id="1494" w:author="Author">
            <w:rPr>
              <w:rStyle w:val="FootnoteReference"/>
              <w:rFonts w:cs="Calibri"/>
              <w:sz w:val="24"/>
              <w:szCs w:val="24"/>
            </w:rPr>
          </w:rPrChange>
        </w:rPr>
        <w:footnoteRef/>
      </w:r>
      <w:r w:rsidRPr="006967E8">
        <w:rPr>
          <w:rFonts w:ascii="Times New Roman" w:hAnsi="Times New Roman" w:cs="Calibri"/>
          <w:sz w:val="24"/>
          <w:szCs w:val="24"/>
          <w:rPrChange w:id="1495" w:author="Author">
            <w:rPr>
              <w:rFonts w:cs="Calibri"/>
              <w:sz w:val="24"/>
              <w:szCs w:val="24"/>
            </w:rPr>
          </w:rPrChange>
        </w:rPr>
        <w:t xml:space="preserve"> See Eliezer Goldman, </w:t>
      </w:r>
      <w:ins w:id="1496" w:author="Author">
        <w:del w:id="1497" w:author="Author">
          <w:r w:rsidRPr="00A60D06" w:rsidDel="00A60D06">
            <w:rPr>
              <w:rFonts w:ascii="Times New Roman" w:hAnsi="Times New Roman" w:cs="Calibri"/>
              <w:i/>
              <w:iCs/>
              <w:sz w:val="24"/>
              <w:szCs w:val="24"/>
              <w:rPrChange w:id="1498" w:author="Author">
                <w:rPr>
                  <w:rFonts w:ascii="Times New Roman" w:hAnsi="Times New Roman" w:cs="Calibri"/>
                  <w:sz w:val="24"/>
                  <w:szCs w:val="24"/>
                </w:rPr>
              </w:rPrChange>
            </w:rPr>
            <w:delText>"</w:delText>
          </w:r>
        </w:del>
      </w:ins>
      <w:del w:id="1499" w:author="Author">
        <w:r w:rsidRPr="00A60D06" w:rsidDel="003A589D">
          <w:rPr>
            <w:rFonts w:ascii="Times New Roman" w:hAnsi="Times New Roman" w:cs="Calibri"/>
            <w:i/>
            <w:iCs/>
            <w:sz w:val="24"/>
            <w:szCs w:val="24"/>
            <w:rPrChange w:id="1500" w:author="Author">
              <w:rPr>
                <w:rFonts w:cs="Calibri"/>
                <w:sz w:val="24"/>
                <w:szCs w:val="24"/>
              </w:rPr>
            </w:rPrChange>
          </w:rPr>
          <w:delText>'</w:delText>
        </w:r>
      </w:del>
      <w:r w:rsidRPr="00A60D06">
        <w:rPr>
          <w:rFonts w:ascii="Times New Roman" w:hAnsi="Times New Roman" w:cs="Calibri"/>
          <w:i/>
          <w:iCs/>
          <w:sz w:val="24"/>
          <w:szCs w:val="24"/>
          <w:rPrChange w:id="1501" w:author="Author">
            <w:rPr>
              <w:rFonts w:cs="Calibri"/>
              <w:sz w:val="24"/>
              <w:szCs w:val="24"/>
            </w:rPr>
          </w:rPrChange>
        </w:rPr>
        <w:t xml:space="preserve">Expositions and </w:t>
      </w:r>
      <w:ins w:id="1502" w:author="Author">
        <w:r w:rsidRPr="00A60D06">
          <w:rPr>
            <w:rFonts w:ascii="Times New Roman" w:hAnsi="Times New Roman" w:cs="Calibri"/>
            <w:i/>
            <w:iCs/>
            <w:sz w:val="24"/>
            <w:szCs w:val="24"/>
            <w:rPrChange w:id="1503" w:author="Author">
              <w:rPr>
                <w:rFonts w:ascii="Times New Roman" w:hAnsi="Times New Roman" w:cs="Calibri"/>
                <w:sz w:val="24"/>
                <w:szCs w:val="24"/>
              </w:rPr>
            </w:rPrChange>
          </w:rPr>
          <w:t>I</w:t>
        </w:r>
      </w:ins>
      <w:del w:id="1504" w:author="Author">
        <w:r w:rsidRPr="00A60D06" w:rsidDel="003A589D">
          <w:rPr>
            <w:rFonts w:ascii="Times New Roman" w:hAnsi="Times New Roman" w:cs="Calibri"/>
            <w:i/>
            <w:iCs/>
            <w:sz w:val="24"/>
            <w:szCs w:val="24"/>
            <w:rPrChange w:id="1505" w:author="Author">
              <w:rPr>
                <w:rFonts w:cs="Calibri"/>
                <w:sz w:val="24"/>
                <w:szCs w:val="24"/>
              </w:rPr>
            </w:rPrChange>
          </w:rPr>
          <w:delText>i</w:delText>
        </w:r>
      </w:del>
      <w:r w:rsidRPr="00A60D06">
        <w:rPr>
          <w:rFonts w:ascii="Times New Roman" w:hAnsi="Times New Roman" w:cs="Calibri"/>
          <w:i/>
          <w:iCs/>
          <w:sz w:val="24"/>
          <w:szCs w:val="24"/>
          <w:rPrChange w:id="1506" w:author="Author">
            <w:rPr>
              <w:rFonts w:cs="Calibri"/>
              <w:sz w:val="24"/>
              <w:szCs w:val="24"/>
            </w:rPr>
          </w:rPrChange>
        </w:rPr>
        <w:t xml:space="preserve">nquiries: Jewish </w:t>
      </w:r>
      <w:ins w:id="1507" w:author="Author">
        <w:r w:rsidRPr="00A60D06">
          <w:rPr>
            <w:rFonts w:ascii="Times New Roman" w:hAnsi="Times New Roman" w:cs="Calibri"/>
            <w:i/>
            <w:iCs/>
            <w:sz w:val="24"/>
            <w:szCs w:val="24"/>
            <w:rPrChange w:id="1508" w:author="Author">
              <w:rPr>
                <w:rFonts w:ascii="Times New Roman" w:hAnsi="Times New Roman" w:cs="Calibri"/>
                <w:sz w:val="24"/>
                <w:szCs w:val="24"/>
              </w:rPr>
            </w:rPrChange>
          </w:rPr>
          <w:t>T</w:t>
        </w:r>
      </w:ins>
      <w:del w:id="1509" w:author="Author">
        <w:r w:rsidRPr="00A60D06" w:rsidDel="003A589D">
          <w:rPr>
            <w:rFonts w:ascii="Times New Roman" w:hAnsi="Times New Roman" w:cs="Calibri"/>
            <w:i/>
            <w:iCs/>
            <w:sz w:val="24"/>
            <w:szCs w:val="24"/>
            <w:rPrChange w:id="1510" w:author="Author">
              <w:rPr>
                <w:rFonts w:cs="Calibri"/>
                <w:sz w:val="24"/>
                <w:szCs w:val="24"/>
              </w:rPr>
            </w:rPrChange>
          </w:rPr>
          <w:delText>t</w:delText>
        </w:r>
      </w:del>
      <w:r w:rsidRPr="00A60D06">
        <w:rPr>
          <w:rFonts w:ascii="Times New Roman" w:hAnsi="Times New Roman" w:cs="Calibri"/>
          <w:i/>
          <w:iCs/>
          <w:sz w:val="24"/>
          <w:szCs w:val="24"/>
          <w:rPrChange w:id="1511" w:author="Author">
            <w:rPr>
              <w:rFonts w:cs="Calibri"/>
              <w:sz w:val="24"/>
              <w:szCs w:val="24"/>
            </w:rPr>
          </w:rPrChange>
        </w:rPr>
        <w:t xml:space="preserve">hought in </w:t>
      </w:r>
      <w:ins w:id="1512" w:author="Author">
        <w:r w:rsidRPr="00A60D06">
          <w:rPr>
            <w:rFonts w:ascii="Times New Roman" w:hAnsi="Times New Roman" w:cs="Calibri"/>
            <w:i/>
            <w:iCs/>
            <w:sz w:val="24"/>
            <w:szCs w:val="24"/>
            <w:rPrChange w:id="1513" w:author="Author">
              <w:rPr>
                <w:rFonts w:ascii="Times New Roman" w:hAnsi="Times New Roman" w:cs="Calibri"/>
                <w:sz w:val="24"/>
                <w:szCs w:val="24"/>
              </w:rPr>
            </w:rPrChange>
          </w:rPr>
          <w:t>P</w:t>
        </w:r>
      </w:ins>
      <w:del w:id="1514" w:author="Author">
        <w:r w:rsidRPr="00A60D06" w:rsidDel="003A589D">
          <w:rPr>
            <w:rFonts w:ascii="Times New Roman" w:hAnsi="Times New Roman" w:cs="Calibri"/>
            <w:i/>
            <w:iCs/>
            <w:sz w:val="24"/>
            <w:szCs w:val="24"/>
            <w:rPrChange w:id="1515" w:author="Author">
              <w:rPr>
                <w:rFonts w:cs="Calibri"/>
                <w:sz w:val="24"/>
                <w:szCs w:val="24"/>
              </w:rPr>
            </w:rPrChange>
          </w:rPr>
          <w:delText>p</w:delText>
        </w:r>
      </w:del>
      <w:r w:rsidRPr="00A60D06">
        <w:rPr>
          <w:rFonts w:ascii="Times New Roman" w:hAnsi="Times New Roman" w:cs="Calibri"/>
          <w:i/>
          <w:iCs/>
          <w:sz w:val="24"/>
          <w:szCs w:val="24"/>
          <w:rPrChange w:id="1516" w:author="Author">
            <w:rPr>
              <w:rFonts w:cs="Calibri"/>
              <w:sz w:val="24"/>
              <w:szCs w:val="24"/>
            </w:rPr>
          </w:rPrChange>
        </w:rPr>
        <w:t xml:space="preserve">ast and </w:t>
      </w:r>
      <w:ins w:id="1517" w:author="Author">
        <w:r w:rsidRPr="00A60D06">
          <w:rPr>
            <w:rFonts w:ascii="Times New Roman" w:hAnsi="Times New Roman" w:cs="Calibri"/>
            <w:i/>
            <w:iCs/>
            <w:sz w:val="24"/>
            <w:szCs w:val="24"/>
            <w:rPrChange w:id="1518" w:author="Author">
              <w:rPr>
                <w:rFonts w:ascii="Times New Roman" w:hAnsi="Times New Roman" w:cs="Calibri"/>
                <w:sz w:val="24"/>
                <w:szCs w:val="24"/>
              </w:rPr>
            </w:rPrChange>
          </w:rPr>
          <w:t>P</w:t>
        </w:r>
      </w:ins>
      <w:del w:id="1519" w:author="Author">
        <w:r w:rsidRPr="00A60D06" w:rsidDel="003A589D">
          <w:rPr>
            <w:rFonts w:ascii="Times New Roman" w:hAnsi="Times New Roman" w:cs="Calibri"/>
            <w:i/>
            <w:iCs/>
            <w:sz w:val="24"/>
            <w:szCs w:val="24"/>
            <w:rPrChange w:id="1520" w:author="Author">
              <w:rPr>
                <w:rFonts w:cs="Calibri"/>
                <w:sz w:val="24"/>
                <w:szCs w:val="24"/>
              </w:rPr>
            </w:rPrChange>
          </w:rPr>
          <w:delText>p</w:delText>
        </w:r>
      </w:del>
      <w:r w:rsidRPr="00A60D06">
        <w:rPr>
          <w:rFonts w:ascii="Times New Roman" w:hAnsi="Times New Roman" w:cs="Calibri"/>
          <w:i/>
          <w:iCs/>
          <w:sz w:val="24"/>
          <w:szCs w:val="24"/>
          <w:rPrChange w:id="1521" w:author="Author">
            <w:rPr>
              <w:rFonts w:cs="Calibri"/>
              <w:sz w:val="24"/>
              <w:szCs w:val="24"/>
            </w:rPr>
          </w:rPrChange>
        </w:rPr>
        <w:t>resent</w:t>
      </w:r>
      <w:ins w:id="1522" w:author="Author">
        <w:r w:rsidRPr="00A60D06">
          <w:rPr>
            <w:rFonts w:ascii="Times New Roman" w:hAnsi="Times New Roman" w:cs="Calibri"/>
            <w:sz w:val="24"/>
            <w:szCs w:val="24"/>
          </w:rPr>
          <w:t>,</w:t>
        </w:r>
        <w:del w:id="1523" w:author="Author">
          <w:r w:rsidRPr="00A60D06" w:rsidDel="00A60D06">
            <w:rPr>
              <w:rFonts w:ascii="Times New Roman" w:hAnsi="Times New Roman" w:cs="Calibri"/>
              <w:sz w:val="24"/>
              <w:szCs w:val="24"/>
            </w:rPr>
            <w:delText>"</w:delText>
          </w:r>
        </w:del>
      </w:ins>
      <w:del w:id="1524" w:author="Author">
        <w:r w:rsidRPr="00A60D06" w:rsidDel="003A589D">
          <w:rPr>
            <w:rFonts w:ascii="Times New Roman" w:hAnsi="Times New Roman" w:cs="Calibri"/>
            <w:sz w:val="24"/>
            <w:szCs w:val="24"/>
            <w:rPrChange w:id="1525" w:author="Author">
              <w:rPr>
                <w:rFonts w:cs="Calibri"/>
                <w:sz w:val="24"/>
                <w:szCs w:val="24"/>
              </w:rPr>
            </w:rPrChange>
          </w:rPr>
          <w:delText>',</w:delText>
        </w:r>
        <w:r w:rsidRPr="00A60D06" w:rsidDel="00A60D06">
          <w:rPr>
            <w:rFonts w:ascii="Times New Roman" w:hAnsi="Times New Roman" w:cs="Calibri"/>
            <w:sz w:val="24"/>
            <w:szCs w:val="24"/>
            <w:rPrChange w:id="1526" w:author="Author">
              <w:rPr>
                <w:rFonts w:cs="Calibri"/>
                <w:sz w:val="24"/>
                <w:szCs w:val="24"/>
              </w:rPr>
            </w:rPrChange>
          </w:rPr>
          <w:delText xml:space="preserve"> in Daniel Statman &amp; Aviezer Sagi (eds.), </w:delText>
        </w:r>
        <w:r w:rsidRPr="00A60D06" w:rsidDel="00A60D06">
          <w:rPr>
            <w:rFonts w:ascii="Times New Roman" w:hAnsi="Times New Roman" w:cs="Calibri"/>
            <w:i/>
            <w:iCs/>
            <w:sz w:val="24"/>
            <w:szCs w:val="24"/>
            <w:rPrChange w:id="1527" w:author="Author">
              <w:rPr>
                <w:rFonts w:cs="Calibri"/>
                <w:i/>
                <w:iCs/>
                <w:sz w:val="24"/>
                <w:szCs w:val="24"/>
              </w:rPr>
            </w:rPrChange>
          </w:rPr>
          <w:delText>Expositions and Inquiries</w:delText>
        </w:r>
      </w:del>
      <w:ins w:id="1528" w:author="Author">
        <w:del w:id="1529" w:author="Author">
          <w:r w:rsidDel="00A60D06">
            <w:rPr>
              <w:rFonts w:ascii="Times New Roman" w:hAnsi="Times New Roman" w:cs="Calibri"/>
              <w:sz w:val="24"/>
              <w:szCs w:val="24"/>
            </w:rPr>
            <w:delText>,</w:delText>
          </w:r>
        </w:del>
        <w:r>
          <w:rPr>
            <w:rFonts w:ascii="Times New Roman" w:hAnsi="Times New Roman" w:cs="Calibri"/>
            <w:sz w:val="24"/>
            <w:szCs w:val="24"/>
          </w:rPr>
          <w:t xml:space="preserve"> e</w:t>
        </w:r>
        <w:del w:id="1530" w:author="Author">
          <w:r w:rsidRPr="00FA76F2" w:rsidDel="00A60D06">
            <w:rPr>
              <w:rFonts w:ascii="Times New Roman" w:hAnsi="Times New Roman" w:cs="Calibri"/>
              <w:sz w:val="24"/>
              <w:szCs w:val="24"/>
              <w:highlight w:val="yellow"/>
              <w:rPrChange w:id="1531" w:author="Author">
                <w:rPr>
                  <w:rFonts w:ascii="Times New Roman" w:hAnsi="Times New Roman" w:cs="Calibri"/>
                  <w:sz w:val="24"/>
                  <w:szCs w:val="24"/>
                </w:rPr>
              </w:rPrChange>
            </w:rPr>
            <w:delText>[[samech 1.87]]</w:delText>
          </w:r>
          <w:r w:rsidDel="00A60D06">
            <w:rPr>
              <w:rFonts w:ascii="Times New Roman" w:hAnsi="Times New Roman" w:cs="Calibri"/>
              <w:sz w:val="24"/>
              <w:szCs w:val="24"/>
            </w:rPr>
            <w:delText>e</w:delText>
          </w:r>
        </w:del>
        <w:r>
          <w:rPr>
            <w:rFonts w:ascii="Times New Roman" w:hAnsi="Times New Roman" w:cs="Calibri"/>
            <w:sz w:val="24"/>
            <w:szCs w:val="24"/>
          </w:rPr>
          <w:t>ds. Daniel Statman and</w:t>
        </w:r>
        <w:r w:rsidRPr="00D90034">
          <w:rPr>
            <w:rFonts w:ascii="Times New Roman" w:hAnsi="Times New Roman" w:cs="Calibri"/>
            <w:sz w:val="24"/>
            <w:szCs w:val="24"/>
          </w:rPr>
          <w:t xml:space="preserve"> </w:t>
        </w:r>
        <w:proofErr w:type="spellStart"/>
        <w:r w:rsidRPr="00D90034">
          <w:rPr>
            <w:rFonts w:ascii="Times New Roman" w:hAnsi="Times New Roman" w:cs="Calibri"/>
            <w:sz w:val="24"/>
            <w:szCs w:val="24"/>
          </w:rPr>
          <w:t>Avi</w:t>
        </w:r>
        <w:proofErr w:type="spellEnd"/>
        <w:r w:rsidRPr="00D90034">
          <w:rPr>
            <w:rFonts w:ascii="Times New Roman" w:hAnsi="Times New Roman" w:cs="Calibri"/>
            <w:sz w:val="24"/>
            <w:szCs w:val="24"/>
          </w:rPr>
          <w:t xml:space="preserve"> </w:t>
        </w:r>
        <w:proofErr w:type="spellStart"/>
        <w:r w:rsidRPr="00D90034">
          <w:rPr>
            <w:rFonts w:ascii="Times New Roman" w:hAnsi="Times New Roman" w:cs="Calibri"/>
            <w:sz w:val="24"/>
            <w:szCs w:val="24"/>
          </w:rPr>
          <w:t>Sagi</w:t>
        </w:r>
      </w:ins>
      <w:proofErr w:type="spellEnd"/>
      <w:r w:rsidRPr="006967E8">
        <w:rPr>
          <w:rFonts w:ascii="Times New Roman" w:hAnsi="Times New Roman" w:cs="Calibri"/>
          <w:sz w:val="24"/>
          <w:szCs w:val="24"/>
          <w:rPrChange w:id="1532" w:author="Author">
            <w:rPr>
              <w:rFonts w:cs="Calibri"/>
              <w:sz w:val="24"/>
              <w:szCs w:val="24"/>
            </w:rPr>
          </w:rPrChange>
        </w:rPr>
        <w:t xml:space="preserve"> (Hebrew</w:t>
      </w:r>
      <w:del w:id="1533" w:author="Author">
        <w:r w:rsidRPr="006967E8" w:rsidDel="003A589D">
          <w:rPr>
            <w:rFonts w:ascii="Times New Roman" w:hAnsi="Times New Roman" w:cs="Calibri"/>
            <w:color w:val="000000"/>
            <w:sz w:val="24"/>
            <w:szCs w:val="24"/>
            <w:rPrChange w:id="1534" w:author="Author">
              <w:rPr>
                <w:rFonts w:cs="Calibri"/>
                <w:color w:val="000000"/>
                <w:sz w:val="24"/>
                <w:szCs w:val="24"/>
              </w:rPr>
            </w:rPrChange>
          </w:rPr>
          <w:delText xml:space="preserve"> </w:delText>
        </w:r>
      </w:del>
      <w:r w:rsidRPr="006967E8">
        <w:rPr>
          <w:rFonts w:ascii="Times New Roman" w:hAnsi="Times New Roman" w:cs="Calibri"/>
          <w:color w:val="000000"/>
          <w:sz w:val="24"/>
          <w:szCs w:val="24"/>
          <w:rPrChange w:id="1535" w:author="Author">
            <w:rPr>
              <w:rFonts w:cs="Calibri"/>
              <w:color w:val="000000"/>
              <w:sz w:val="24"/>
              <w:szCs w:val="24"/>
            </w:rPr>
          </w:rPrChange>
        </w:rPr>
        <w:t xml:space="preserve">; Jerusalem, 1997), 13-14; </w:t>
      </w:r>
      <w:del w:id="1536" w:author="Author">
        <w:r w:rsidRPr="006967E8" w:rsidDel="00646DED">
          <w:rPr>
            <w:rFonts w:ascii="Times New Roman" w:hAnsi="Times New Roman" w:cs="Calibri"/>
            <w:color w:val="000000"/>
            <w:sz w:val="24"/>
            <w:szCs w:val="24"/>
            <w:rPrChange w:id="1537" w:author="Author">
              <w:rPr>
                <w:rFonts w:cs="Calibri"/>
                <w:color w:val="000000"/>
                <w:sz w:val="24"/>
                <w:szCs w:val="24"/>
              </w:rPr>
            </w:rPrChange>
          </w:rPr>
          <w:delText>idem</w:delText>
        </w:r>
      </w:del>
      <w:ins w:id="1538" w:author="Author">
        <w:r>
          <w:rPr>
            <w:rFonts w:ascii="Times New Roman" w:hAnsi="Times New Roman" w:cs="Calibri"/>
            <w:color w:val="000000"/>
            <w:sz w:val="24"/>
            <w:szCs w:val="24"/>
          </w:rPr>
          <w:t>Goldman</w:t>
        </w:r>
      </w:ins>
      <w:r w:rsidRPr="006967E8">
        <w:rPr>
          <w:rFonts w:ascii="Times New Roman" w:hAnsi="Times New Roman" w:cs="Calibri"/>
          <w:sz w:val="24"/>
          <w:szCs w:val="24"/>
          <w:rPrChange w:id="1539" w:author="Author">
            <w:rPr>
              <w:rFonts w:cs="Calibri"/>
              <w:sz w:val="24"/>
              <w:szCs w:val="24"/>
            </w:rPr>
          </w:rPrChange>
        </w:rPr>
        <w:t xml:space="preserve">, </w:t>
      </w:r>
      <w:ins w:id="1540" w:author="Author">
        <w:r>
          <w:rPr>
            <w:rFonts w:ascii="Times New Roman" w:hAnsi="Times New Roman" w:cs="Calibri"/>
            <w:sz w:val="24"/>
            <w:szCs w:val="24"/>
          </w:rPr>
          <w:t>"</w:t>
        </w:r>
      </w:ins>
      <w:proofErr w:type="spellStart"/>
      <w:del w:id="1541" w:author="Author">
        <w:r w:rsidRPr="006967E8" w:rsidDel="00646DED">
          <w:rPr>
            <w:rFonts w:ascii="Times New Roman" w:hAnsi="Times New Roman" w:cs="Calibri"/>
            <w:sz w:val="24"/>
            <w:szCs w:val="24"/>
            <w:rPrChange w:id="1542" w:author="Author">
              <w:rPr>
                <w:rFonts w:cs="Calibri"/>
                <w:sz w:val="24"/>
                <w:szCs w:val="24"/>
              </w:rPr>
            </w:rPrChange>
          </w:rPr>
          <w:delText>'</w:delText>
        </w:r>
      </w:del>
      <w:ins w:id="1543" w:author="Author">
        <w:r>
          <w:rPr>
            <w:rFonts w:ascii="Times New Roman" w:hAnsi="Times New Roman" w:cs="Tahoma"/>
            <w:sz w:val="24"/>
            <w:szCs w:val="24"/>
          </w:rPr>
          <w:t>Yesodot</w:t>
        </w:r>
        <w:proofErr w:type="spellEnd"/>
        <w:r>
          <w:rPr>
            <w:rFonts w:ascii="Times New Roman" w:hAnsi="Times New Roman" w:cs="Tahoma"/>
            <w:sz w:val="24"/>
            <w:szCs w:val="24"/>
          </w:rPr>
          <w:t xml:space="preserve"> </w:t>
        </w:r>
        <w:proofErr w:type="spellStart"/>
        <w:r>
          <w:rPr>
            <w:rFonts w:ascii="Times New Roman" w:hAnsi="Times New Roman" w:cs="Tahoma"/>
            <w:sz w:val="24"/>
            <w:szCs w:val="24"/>
          </w:rPr>
          <w:t>metah-hilkhatiyim</w:t>
        </w:r>
        <w:proofErr w:type="spellEnd"/>
        <w:r>
          <w:rPr>
            <w:rFonts w:ascii="Times New Roman" w:hAnsi="Times New Roman" w:cs="Tahoma"/>
            <w:sz w:val="24"/>
            <w:szCs w:val="24"/>
          </w:rPr>
          <w:t xml:space="preserve"> la</w:t>
        </w:r>
        <w:del w:id="1544" w:author="Author">
          <w:r w:rsidDel="00243E2D">
            <w:rPr>
              <w:rFonts w:ascii="Times New Roman" w:hAnsi="Times New Roman" w:cs="Tahoma"/>
              <w:sz w:val="24"/>
              <w:szCs w:val="24"/>
            </w:rPr>
            <w:delText>e</w:delText>
          </w:r>
        </w:del>
        <w:r>
          <w:rPr>
            <w:rFonts w:ascii="Times New Roman" w:hAnsi="Times New Roman" w:cs="Tahoma"/>
            <w:sz w:val="24"/>
            <w:szCs w:val="24"/>
          </w:rPr>
          <w:t>-</w:t>
        </w:r>
        <w:proofErr w:type="spellStart"/>
        <w:proofErr w:type="gramStart"/>
        <w:r>
          <w:rPr>
            <w:rFonts w:ascii="Times New Roman" w:hAnsi="Times New Roman" w:cs="Tahoma"/>
            <w:sz w:val="24"/>
            <w:szCs w:val="24"/>
          </w:rPr>
          <w:t>hakhra‘</w:t>
        </w:r>
        <w:proofErr w:type="gramEnd"/>
        <w:r>
          <w:rPr>
            <w:rFonts w:ascii="Times New Roman" w:hAnsi="Times New Roman" w:cs="Tahoma"/>
            <w:sz w:val="24"/>
            <w:szCs w:val="24"/>
          </w:rPr>
          <w:t>ah</w:t>
        </w:r>
        <w:proofErr w:type="spellEnd"/>
        <w:r>
          <w:rPr>
            <w:rFonts w:ascii="Times New Roman" w:hAnsi="Times New Roman" w:cs="Tahoma"/>
            <w:sz w:val="24"/>
            <w:szCs w:val="24"/>
          </w:rPr>
          <w:t xml:space="preserve"> ha-</w:t>
        </w:r>
        <w:proofErr w:type="spellStart"/>
        <w:r>
          <w:rPr>
            <w:rFonts w:ascii="Times New Roman" w:hAnsi="Times New Roman" w:cs="Tahoma"/>
            <w:sz w:val="24"/>
            <w:szCs w:val="24"/>
          </w:rPr>
          <w:t>hilkhatit</w:t>
        </w:r>
      </w:ins>
      <w:proofErr w:type="spellEnd"/>
      <w:del w:id="1545" w:author="Author">
        <w:r w:rsidRPr="006967E8" w:rsidDel="001373D1">
          <w:rPr>
            <w:rFonts w:ascii="Times New Roman" w:hAnsi="Times New Roman" w:cs="Calibri"/>
            <w:sz w:val="24"/>
            <w:szCs w:val="24"/>
            <w:rPrChange w:id="1546" w:author="Author">
              <w:rPr>
                <w:rFonts w:cs="Calibri"/>
                <w:sz w:val="24"/>
                <w:szCs w:val="24"/>
              </w:rPr>
            </w:rPrChange>
          </w:rPr>
          <w:delText>Meta-</w:delText>
        </w:r>
        <w:r w:rsidRPr="00FA76F2" w:rsidDel="001373D1">
          <w:rPr>
            <w:rFonts w:ascii="Times New Roman" w:hAnsi="Times New Roman" w:cs="Calibri"/>
            <w:sz w:val="24"/>
            <w:szCs w:val="24"/>
            <w:rPrChange w:id="1547" w:author="Author">
              <w:rPr>
                <w:rFonts w:cs="Calibri"/>
                <w:i/>
                <w:iCs/>
                <w:sz w:val="24"/>
                <w:szCs w:val="24"/>
              </w:rPr>
            </w:rPrChange>
          </w:rPr>
          <w:delText>Halakhic</w:delText>
        </w:r>
        <w:r w:rsidRPr="006967E8" w:rsidDel="001373D1">
          <w:rPr>
            <w:rFonts w:ascii="Times New Roman" w:hAnsi="Times New Roman" w:cs="Calibri"/>
            <w:sz w:val="24"/>
            <w:szCs w:val="24"/>
            <w:rPrChange w:id="1548" w:author="Author">
              <w:rPr>
                <w:rFonts w:cs="Calibri"/>
                <w:sz w:val="24"/>
                <w:szCs w:val="24"/>
              </w:rPr>
            </w:rPrChange>
          </w:rPr>
          <w:delText xml:space="preserve"> </w:delText>
        </w:r>
      </w:del>
      <w:ins w:id="1549" w:author="Author">
        <w:del w:id="1550" w:author="Author">
          <w:r w:rsidDel="001373D1">
            <w:rPr>
              <w:rFonts w:ascii="Times New Roman" w:hAnsi="Times New Roman" w:cs="Calibri"/>
              <w:sz w:val="24"/>
              <w:szCs w:val="24"/>
            </w:rPr>
            <w:delText>B</w:delText>
          </w:r>
        </w:del>
      </w:ins>
      <w:del w:id="1551" w:author="Author">
        <w:r w:rsidRPr="006967E8" w:rsidDel="001373D1">
          <w:rPr>
            <w:rFonts w:ascii="Times New Roman" w:hAnsi="Times New Roman" w:cs="Calibri"/>
            <w:sz w:val="24"/>
            <w:szCs w:val="24"/>
            <w:rPrChange w:id="1552" w:author="Author">
              <w:rPr>
                <w:rFonts w:cs="Calibri"/>
                <w:sz w:val="24"/>
                <w:szCs w:val="24"/>
              </w:rPr>
            </w:rPrChange>
          </w:rPr>
          <w:delText xml:space="preserve">basis for </w:delText>
        </w:r>
      </w:del>
      <w:ins w:id="1553" w:author="Author">
        <w:del w:id="1554" w:author="Author">
          <w:r w:rsidDel="001373D1">
            <w:rPr>
              <w:rFonts w:ascii="Times New Roman" w:hAnsi="Times New Roman" w:cs="Calibri"/>
              <w:sz w:val="24"/>
              <w:szCs w:val="24"/>
            </w:rPr>
            <w:delText>H</w:delText>
          </w:r>
        </w:del>
      </w:ins>
      <w:del w:id="1555" w:author="Author">
        <w:r w:rsidRPr="00FA76F2" w:rsidDel="001373D1">
          <w:rPr>
            <w:rFonts w:ascii="Times New Roman" w:hAnsi="Times New Roman" w:cs="Calibri"/>
            <w:sz w:val="24"/>
            <w:szCs w:val="24"/>
            <w:rPrChange w:id="1556" w:author="Author">
              <w:rPr>
                <w:rFonts w:cs="Calibri"/>
                <w:i/>
                <w:iCs/>
                <w:sz w:val="24"/>
                <w:szCs w:val="24"/>
              </w:rPr>
            </w:rPrChange>
          </w:rPr>
          <w:delText>halakhic</w:delText>
        </w:r>
        <w:r w:rsidRPr="006967E8" w:rsidDel="001373D1">
          <w:rPr>
            <w:rFonts w:ascii="Times New Roman" w:hAnsi="Times New Roman" w:cs="Calibri"/>
            <w:sz w:val="24"/>
            <w:szCs w:val="24"/>
            <w:rPrChange w:id="1557" w:author="Author">
              <w:rPr>
                <w:rFonts w:cs="Calibri"/>
                <w:sz w:val="24"/>
                <w:szCs w:val="24"/>
              </w:rPr>
            </w:rPrChange>
          </w:rPr>
          <w:delText xml:space="preserve"> </w:delText>
        </w:r>
      </w:del>
      <w:ins w:id="1558" w:author="Author">
        <w:del w:id="1559" w:author="Author">
          <w:r w:rsidDel="001373D1">
            <w:rPr>
              <w:rFonts w:ascii="Times New Roman" w:hAnsi="Times New Roman" w:cs="Calibri"/>
              <w:sz w:val="24"/>
              <w:szCs w:val="24"/>
            </w:rPr>
            <w:delText>D</w:delText>
          </w:r>
        </w:del>
      </w:ins>
      <w:del w:id="1560" w:author="Author">
        <w:r w:rsidRPr="006967E8" w:rsidDel="001373D1">
          <w:rPr>
            <w:rFonts w:ascii="Times New Roman" w:hAnsi="Times New Roman" w:cs="Calibri"/>
            <w:sz w:val="24"/>
            <w:szCs w:val="24"/>
            <w:rPrChange w:id="1561" w:author="Author">
              <w:rPr>
                <w:rFonts w:cs="Calibri"/>
                <w:sz w:val="24"/>
                <w:szCs w:val="24"/>
              </w:rPr>
            </w:rPrChange>
          </w:rPr>
          <w:delText>decisions</w:delText>
        </w:r>
      </w:del>
      <w:ins w:id="1562" w:author="Author">
        <w:r>
          <w:rPr>
            <w:rFonts w:ascii="Times New Roman" w:hAnsi="Times New Roman" w:cs="Calibri"/>
            <w:sz w:val="24"/>
            <w:szCs w:val="24"/>
          </w:rPr>
          <w:t>," in</w:t>
        </w:r>
      </w:ins>
      <w:del w:id="1563" w:author="Author">
        <w:r w:rsidRPr="006967E8" w:rsidDel="00646DED">
          <w:rPr>
            <w:rFonts w:ascii="Times New Roman" w:hAnsi="Times New Roman" w:cs="Calibri"/>
            <w:sz w:val="24"/>
            <w:szCs w:val="24"/>
            <w:rPrChange w:id="1564" w:author="Author">
              <w:rPr>
                <w:rFonts w:cs="Calibri"/>
                <w:sz w:val="24"/>
                <w:szCs w:val="24"/>
              </w:rPr>
            </w:rPrChange>
          </w:rPr>
          <w:delText>'</w:delText>
        </w:r>
      </w:del>
      <w:r w:rsidRPr="006967E8">
        <w:rPr>
          <w:rFonts w:ascii="Times New Roman" w:hAnsi="Times New Roman" w:cs="Calibri"/>
          <w:sz w:val="24"/>
          <w:szCs w:val="24"/>
          <w:rPrChange w:id="1565" w:author="Author">
            <w:rPr>
              <w:rFonts w:cs="Calibri"/>
              <w:sz w:val="24"/>
              <w:szCs w:val="24"/>
            </w:rPr>
          </w:rPrChange>
        </w:rPr>
        <w:t xml:space="preserve"> </w:t>
      </w:r>
      <w:del w:id="1566" w:author="Author">
        <w:r w:rsidRPr="006967E8" w:rsidDel="00646DED">
          <w:rPr>
            <w:rFonts w:ascii="Times New Roman" w:hAnsi="Times New Roman" w:cs="Calibri"/>
            <w:sz w:val="24"/>
            <w:szCs w:val="24"/>
            <w:rPrChange w:id="1567" w:author="Author">
              <w:rPr>
                <w:rFonts w:cs="Calibri"/>
                <w:sz w:val="24"/>
                <w:szCs w:val="24"/>
              </w:rPr>
            </w:rPrChange>
          </w:rPr>
          <w:delText xml:space="preserve">in:  Ravitzki and Rosenak, </w:delText>
        </w:r>
      </w:del>
      <w:r w:rsidRPr="006967E8">
        <w:rPr>
          <w:rFonts w:ascii="Times New Roman" w:hAnsi="Times New Roman" w:cs="Calibri"/>
          <w:i/>
          <w:iCs/>
          <w:sz w:val="24"/>
          <w:szCs w:val="24"/>
          <w:rPrChange w:id="1568" w:author="Author">
            <w:rPr>
              <w:rFonts w:cs="Calibri"/>
              <w:i/>
              <w:iCs/>
              <w:sz w:val="24"/>
              <w:szCs w:val="24"/>
            </w:rPr>
          </w:rPrChange>
        </w:rPr>
        <w:t>New Streams</w:t>
      </w:r>
      <w:r w:rsidRPr="006967E8">
        <w:rPr>
          <w:rFonts w:ascii="Times New Roman" w:hAnsi="Times New Roman" w:cs="Calibri"/>
          <w:sz w:val="24"/>
          <w:szCs w:val="24"/>
          <w:rPrChange w:id="1569" w:author="Author">
            <w:rPr>
              <w:rFonts w:cs="Calibri"/>
              <w:sz w:val="24"/>
              <w:szCs w:val="24"/>
            </w:rPr>
          </w:rPrChange>
        </w:rPr>
        <w:t xml:space="preserve">, </w:t>
      </w:r>
      <w:del w:id="1570" w:author="Author">
        <w:r w:rsidRPr="006967E8" w:rsidDel="00646DED">
          <w:rPr>
            <w:rFonts w:ascii="Times New Roman" w:hAnsi="Times New Roman" w:cs="Calibri"/>
            <w:sz w:val="24"/>
            <w:szCs w:val="24"/>
            <w:rPrChange w:id="1571" w:author="Author">
              <w:rPr>
                <w:rFonts w:cs="Calibri"/>
                <w:sz w:val="24"/>
                <w:szCs w:val="24"/>
              </w:rPr>
            </w:rPrChange>
          </w:rPr>
          <w:delText xml:space="preserve"> pp. </w:delText>
        </w:r>
      </w:del>
      <w:r w:rsidRPr="006967E8">
        <w:rPr>
          <w:rFonts w:ascii="Times New Roman" w:hAnsi="Times New Roman" w:cs="Calibri"/>
          <w:sz w:val="24"/>
          <w:szCs w:val="24"/>
          <w:rPrChange w:id="1572" w:author="Author">
            <w:rPr>
              <w:rFonts w:cs="Calibri"/>
              <w:sz w:val="24"/>
              <w:szCs w:val="24"/>
            </w:rPr>
          </w:rPrChange>
        </w:rPr>
        <w:t xml:space="preserve">259-278. </w:t>
      </w:r>
      <w:del w:id="1573" w:author="Author">
        <w:r w:rsidRPr="006967E8" w:rsidDel="00646DED">
          <w:rPr>
            <w:rFonts w:ascii="Times New Roman" w:hAnsi="Times New Roman" w:cs="Calibri"/>
            <w:sz w:val="24"/>
            <w:szCs w:val="24"/>
            <w:rPrChange w:id="1574" w:author="Author">
              <w:rPr>
                <w:rFonts w:cs="Calibri"/>
                <w:sz w:val="24"/>
                <w:szCs w:val="24"/>
              </w:rPr>
            </w:rPrChange>
          </w:rPr>
          <w:delText xml:space="preserve"> </w:delText>
        </w:r>
      </w:del>
      <w:r w:rsidRPr="006967E8">
        <w:rPr>
          <w:rFonts w:ascii="Times New Roman" w:hAnsi="Times New Roman" w:cs="Calibri"/>
          <w:sz w:val="24"/>
          <w:szCs w:val="24"/>
          <w:rPrChange w:id="1575" w:author="Author">
            <w:rPr>
              <w:rFonts w:cs="Calibri"/>
              <w:sz w:val="24"/>
              <w:szCs w:val="24"/>
            </w:rPr>
          </w:rPrChange>
        </w:rPr>
        <w:t>A similar approach</w:t>
      </w:r>
      <w:ins w:id="1576" w:author="Author">
        <w:r>
          <w:rPr>
            <w:rFonts w:ascii="Times New Roman" w:hAnsi="Times New Roman" w:cs="Calibri"/>
            <w:sz w:val="24"/>
            <w:szCs w:val="24"/>
          </w:rPr>
          <w:t>,</w:t>
        </w:r>
      </w:ins>
      <w:del w:id="1577" w:author="Author">
        <w:r w:rsidRPr="006967E8" w:rsidDel="00646DED">
          <w:rPr>
            <w:rFonts w:ascii="Times New Roman" w:hAnsi="Times New Roman" w:cs="Calibri"/>
            <w:sz w:val="24"/>
            <w:szCs w:val="24"/>
            <w:rPrChange w:id="1578" w:author="Author">
              <w:rPr>
                <w:rFonts w:cs="Calibri"/>
                <w:sz w:val="24"/>
                <w:szCs w:val="24"/>
              </w:rPr>
            </w:rPrChange>
          </w:rPr>
          <w:delText>, regarding</w:delText>
        </w:r>
      </w:del>
      <w:ins w:id="1579" w:author="Author">
        <w:r>
          <w:rPr>
            <w:rFonts w:ascii="Times New Roman" w:hAnsi="Times New Roman" w:cs="Calibri"/>
            <w:sz w:val="24"/>
            <w:szCs w:val="24"/>
          </w:rPr>
          <w:t xml:space="preserve"> concerning</w:t>
        </w:r>
      </w:ins>
      <w:r w:rsidRPr="006967E8">
        <w:rPr>
          <w:rFonts w:ascii="Times New Roman" w:hAnsi="Times New Roman" w:cs="Calibri"/>
          <w:sz w:val="24"/>
          <w:szCs w:val="24"/>
          <w:rPrChange w:id="1580" w:author="Author">
            <w:rPr>
              <w:rFonts w:cs="Calibri"/>
              <w:sz w:val="24"/>
              <w:szCs w:val="24"/>
            </w:rPr>
          </w:rPrChange>
        </w:rPr>
        <w:t xml:space="preserve"> the legal system</w:t>
      </w:r>
      <w:ins w:id="1581" w:author="Author">
        <w:r>
          <w:rPr>
            <w:rFonts w:ascii="Times New Roman" w:hAnsi="Times New Roman" w:cs="Calibri"/>
            <w:sz w:val="24"/>
            <w:szCs w:val="24"/>
          </w:rPr>
          <w:t xml:space="preserve"> overall</w:t>
        </w:r>
      </w:ins>
      <w:del w:id="1582" w:author="Author">
        <w:r w:rsidRPr="006967E8" w:rsidDel="00646DED">
          <w:rPr>
            <w:rFonts w:ascii="Times New Roman" w:hAnsi="Times New Roman" w:cs="Calibri"/>
            <w:sz w:val="24"/>
            <w:szCs w:val="24"/>
            <w:rPrChange w:id="1583" w:author="Author">
              <w:rPr>
                <w:rFonts w:cs="Calibri"/>
                <w:sz w:val="24"/>
                <w:szCs w:val="24"/>
              </w:rPr>
            </w:rPrChange>
          </w:rPr>
          <w:delText>,</w:delText>
        </w:r>
      </w:del>
      <w:r w:rsidRPr="006967E8">
        <w:rPr>
          <w:rFonts w:ascii="Times New Roman" w:hAnsi="Times New Roman" w:cs="Calibri"/>
          <w:sz w:val="24"/>
          <w:szCs w:val="24"/>
          <w:rPrChange w:id="1584" w:author="Author">
            <w:rPr>
              <w:rFonts w:cs="Calibri"/>
              <w:sz w:val="24"/>
              <w:szCs w:val="24"/>
            </w:rPr>
          </w:rPrChange>
        </w:rPr>
        <w:t xml:space="preserve"> but applicable to the </w:t>
      </w:r>
      <w:r w:rsidRPr="00FA76F2">
        <w:rPr>
          <w:rFonts w:ascii="Times New Roman" w:hAnsi="Times New Roman" w:cs="Calibri"/>
          <w:sz w:val="24"/>
          <w:szCs w:val="24"/>
          <w:rPrChange w:id="1585" w:author="Author">
            <w:rPr>
              <w:rFonts w:cs="Calibri"/>
              <w:i/>
              <w:iCs/>
              <w:sz w:val="24"/>
              <w:szCs w:val="24"/>
            </w:rPr>
          </w:rPrChange>
        </w:rPr>
        <w:t>halakhic</w:t>
      </w:r>
      <w:r w:rsidRPr="006967E8">
        <w:rPr>
          <w:rFonts w:ascii="Times New Roman" w:hAnsi="Times New Roman" w:cs="Calibri"/>
          <w:sz w:val="24"/>
          <w:szCs w:val="24"/>
          <w:rPrChange w:id="1586" w:author="Author">
            <w:rPr>
              <w:rFonts w:cs="Calibri"/>
              <w:sz w:val="24"/>
              <w:szCs w:val="24"/>
            </w:rPr>
          </w:rPrChange>
        </w:rPr>
        <w:t xml:space="preserve"> system, claims that the </w:t>
      </w:r>
      <w:del w:id="1587" w:author="Author">
        <w:r w:rsidRPr="006967E8" w:rsidDel="00646DED">
          <w:rPr>
            <w:rFonts w:ascii="Times New Roman" w:hAnsi="Times New Roman" w:cs="Calibri"/>
            <w:sz w:val="24"/>
            <w:szCs w:val="24"/>
            <w:rPrChange w:id="1588" w:author="Author">
              <w:rPr>
                <w:rFonts w:cs="Calibri"/>
                <w:sz w:val="24"/>
                <w:szCs w:val="24"/>
              </w:rPr>
            </w:rPrChange>
          </w:rPr>
          <w:delText>legal system</w:delText>
        </w:r>
      </w:del>
      <w:ins w:id="1589" w:author="Author">
        <w:r>
          <w:rPr>
            <w:rFonts w:ascii="Times New Roman" w:hAnsi="Times New Roman" w:cs="Calibri"/>
            <w:sz w:val="24"/>
            <w:szCs w:val="24"/>
          </w:rPr>
          <w:t>law</w:t>
        </w:r>
      </w:ins>
      <w:r w:rsidRPr="006967E8">
        <w:rPr>
          <w:rFonts w:ascii="Times New Roman" w:hAnsi="Times New Roman" w:cs="Calibri"/>
          <w:sz w:val="24"/>
          <w:szCs w:val="24"/>
          <w:rPrChange w:id="1590" w:author="Author">
            <w:rPr>
              <w:rFonts w:cs="Calibri"/>
              <w:sz w:val="24"/>
              <w:szCs w:val="24"/>
            </w:rPr>
          </w:rPrChange>
        </w:rPr>
        <w:t xml:space="preserve"> includes principles that do not relate to norms outside the judicial system, but are integral to the system itself. See </w:t>
      </w:r>
      <w:proofErr w:type="spellStart"/>
      <w:r w:rsidRPr="006967E8">
        <w:rPr>
          <w:rFonts w:ascii="Times New Roman" w:hAnsi="Times New Roman" w:cs="Estrangelo Edessa"/>
          <w:sz w:val="24"/>
          <w:szCs w:val="24"/>
          <w:lang w:bidi="syr-SY"/>
          <w:rPrChange w:id="1591" w:author="Author">
            <w:rPr>
              <w:rFonts w:cs="Estrangelo Edessa"/>
              <w:sz w:val="24"/>
              <w:szCs w:val="24"/>
              <w:lang w:bidi="syr-SY"/>
            </w:rPr>
          </w:rPrChange>
        </w:rPr>
        <w:t>Yair</w:t>
      </w:r>
      <w:proofErr w:type="spellEnd"/>
      <w:r w:rsidRPr="006967E8">
        <w:rPr>
          <w:rFonts w:ascii="Times New Roman" w:hAnsi="Times New Roman" w:cs="Estrangelo Edessa"/>
          <w:sz w:val="24"/>
          <w:szCs w:val="24"/>
          <w:lang w:bidi="syr-SY"/>
          <w:rPrChange w:id="1592" w:author="Author">
            <w:rPr>
              <w:rFonts w:cs="Estrangelo Edessa"/>
              <w:sz w:val="24"/>
              <w:szCs w:val="24"/>
              <w:lang w:bidi="syr-SY"/>
            </w:rPr>
          </w:rPrChange>
        </w:rPr>
        <w:t xml:space="preserve"> </w:t>
      </w:r>
      <w:proofErr w:type="spellStart"/>
      <w:r w:rsidRPr="006967E8">
        <w:rPr>
          <w:rFonts w:ascii="Times New Roman" w:hAnsi="Times New Roman" w:cs="Estrangelo Edessa"/>
          <w:sz w:val="24"/>
          <w:szCs w:val="24"/>
          <w:lang w:bidi="syr-SY"/>
          <w:rPrChange w:id="1593" w:author="Author">
            <w:rPr>
              <w:rFonts w:cs="Estrangelo Edessa"/>
              <w:sz w:val="24"/>
              <w:szCs w:val="24"/>
              <w:lang w:bidi="syr-SY"/>
            </w:rPr>
          </w:rPrChange>
        </w:rPr>
        <w:t>Lorberbaum</w:t>
      </w:r>
      <w:proofErr w:type="spellEnd"/>
      <w:r w:rsidRPr="006967E8">
        <w:rPr>
          <w:rFonts w:ascii="Times New Roman" w:hAnsi="Times New Roman" w:cs="Estrangelo Edessa"/>
          <w:sz w:val="24"/>
          <w:szCs w:val="24"/>
          <w:lang w:bidi="syr-SY"/>
          <w:rPrChange w:id="1594" w:author="Author">
            <w:rPr>
              <w:rFonts w:cs="Estrangelo Edessa"/>
              <w:sz w:val="24"/>
              <w:szCs w:val="24"/>
              <w:lang w:bidi="syr-SY"/>
            </w:rPr>
          </w:rPrChange>
        </w:rPr>
        <w:t xml:space="preserve">, </w:t>
      </w:r>
      <w:r w:rsidRPr="006967E8">
        <w:rPr>
          <w:rFonts w:ascii="Times New Roman" w:hAnsi="Times New Roman" w:cs="Estrangelo Edessa"/>
          <w:i/>
          <w:iCs/>
          <w:sz w:val="24"/>
          <w:szCs w:val="24"/>
          <w:lang w:bidi="syr-SY"/>
          <w:rPrChange w:id="1595" w:author="Author">
            <w:rPr>
              <w:rFonts w:cs="Estrangelo Edessa"/>
              <w:i/>
              <w:iCs/>
              <w:sz w:val="24"/>
              <w:szCs w:val="24"/>
              <w:lang w:bidi="syr-SY"/>
            </w:rPr>
          </w:rPrChange>
        </w:rPr>
        <w:t>In God's Image: Myth, Theology, and Law in Classical Judaism</w:t>
      </w:r>
      <w:del w:id="1596" w:author="Author">
        <w:r w:rsidRPr="006967E8" w:rsidDel="00646DED">
          <w:rPr>
            <w:rFonts w:ascii="Times New Roman" w:hAnsi="Times New Roman" w:cs="Estrangelo Edessa"/>
            <w:sz w:val="24"/>
            <w:szCs w:val="24"/>
            <w:lang w:bidi="syr-SY"/>
            <w:rPrChange w:id="1597"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1598" w:author="Author">
            <w:rPr>
              <w:rFonts w:cs="Estrangelo Edessa"/>
              <w:sz w:val="24"/>
              <w:szCs w:val="24"/>
              <w:lang w:bidi="syr-SY"/>
            </w:rPr>
          </w:rPrChange>
        </w:rPr>
        <w:t xml:space="preserve"> </w:t>
      </w:r>
      <w:ins w:id="1599" w:author="Author">
        <w:r>
          <w:rPr>
            <w:rFonts w:ascii="Times New Roman" w:hAnsi="Times New Roman" w:cs="Estrangelo Edessa"/>
            <w:sz w:val="24"/>
            <w:szCs w:val="24"/>
            <w:lang w:bidi="syr-SY"/>
          </w:rPr>
          <w:t>(</w:t>
        </w:r>
      </w:ins>
      <w:r w:rsidRPr="006967E8">
        <w:rPr>
          <w:rFonts w:ascii="Times New Roman" w:hAnsi="Times New Roman" w:cs="Estrangelo Edessa"/>
          <w:sz w:val="24"/>
          <w:szCs w:val="24"/>
          <w:lang w:bidi="syr-SY"/>
          <w:rPrChange w:id="1600" w:author="Author">
            <w:rPr>
              <w:rFonts w:cs="Estrangelo Edessa"/>
              <w:sz w:val="24"/>
              <w:szCs w:val="24"/>
              <w:lang w:bidi="syr-SY"/>
            </w:rPr>
          </w:rPrChange>
        </w:rPr>
        <w:t>New York</w:t>
      </w:r>
      <w:ins w:id="1601" w:author="Author">
        <w:r>
          <w:rPr>
            <w:rFonts w:ascii="Times New Roman" w:hAnsi="Times New Roman" w:cs="Estrangelo Edessa"/>
            <w:sz w:val="24"/>
            <w:szCs w:val="24"/>
            <w:lang w:bidi="syr-SY"/>
          </w:rPr>
          <w:t>,</w:t>
        </w:r>
      </w:ins>
      <w:r w:rsidRPr="006967E8">
        <w:rPr>
          <w:rFonts w:ascii="Times New Roman" w:hAnsi="Times New Roman" w:cs="Estrangelo Edessa"/>
          <w:sz w:val="24"/>
          <w:szCs w:val="24"/>
          <w:lang w:bidi="syr-SY"/>
          <w:rPrChange w:id="1602" w:author="Author">
            <w:rPr>
              <w:rFonts w:cs="Estrangelo Edessa"/>
              <w:sz w:val="24"/>
              <w:szCs w:val="24"/>
              <w:lang w:bidi="syr-SY"/>
            </w:rPr>
          </w:rPrChange>
        </w:rPr>
        <w:t xml:space="preserve"> 2015</w:t>
      </w:r>
      <w:ins w:id="1603" w:author="Author">
        <w:r>
          <w:rPr>
            <w:rFonts w:ascii="Times New Roman" w:hAnsi="Times New Roman" w:cs="Estrangelo Edessa"/>
            <w:sz w:val="24"/>
            <w:szCs w:val="24"/>
            <w:lang w:bidi="syr-SY"/>
          </w:rPr>
          <w:t>),</w:t>
        </w:r>
      </w:ins>
      <w:del w:id="1604" w:author="Author">
        <w:r w:rsidRPr="006967E8" w:rsidDel="00646DED">
          <w:rPr>
            <w:rFonts w:ascii="Times New Roman" w:hAnsi="Times New Roman" w:cs="Estrangelo Edessa"/>
            <w:sz w:val="24"/>
            <w:szCs w:val="24"/>
            <w:lang w:bidi="syr-SY"/>
            <w:rPrChange w:id="1605" w:author="Author">
              <w:rPr>
                <w:rFonts w:cs="Estrangelo Edessa"/>
                <w:sz w:val="24"/>
                <w:szCs w:val="24"/>
                <w:lang w:bidi="syr-SY"/>
              </w:rPr>
            </w:rPrChange>
          </w:rPr>
          <w:delText>, p.</w:delText>
        </w:r>
      </w:del>
      <w:r w:rsidRPr="006967E8">
        <w:rPr>
          <w:rFonts w:ascii="Times New Roman" w:hAnsi="Times New Roman" w:cs="Estrangelo Edessa"/>
          <w:sz w:val="24"/>
          <w:szCs w:val="24"/>
          <w:lang w:bidi="syr-SY"/>
          <w:rPrChange w:id="1606" w:author="Author">
            <w:rPr>
              <w:rFonts w:cs="Estrangelo Edessa"/>
              <w:sz w:val="24"/>
              <w:szCs w:val="24"/>
              <w:lang w:bidi="syr-SY"/>
            </w:rPr>
          </w:rPrChange>
        </w:rPr>
        <w:t xml:space="preserve"> 80</w:t>
      </w:r>
      <w:ins w:id="1607" w:author="Author">
        <w:r>
          <w:rPr>
            <w:rFonts w:ascii="Times New Roman" w:hAnsi="Times New Roman" w:cs="Estrangelo Edessa"/>
            <w:sz w:val="24"/>
            <w:szCs w:val="24"/>
            <w:lang w:bidi="syr-SY"/>
          </w:rPr>
          <w:t>; and f</w:t>
        </w:r>
      </w:ins>
      <w:del w:id="1608" w:author="Author">
        <w:r w:rsidRPr="006967E8" w:rsidDel="00646DED">
          <w:rPr>
            <w:rFonts w:ascii="Times New Roman" w:hAnsi="Times New Roman" w:cs="Estrangelo Edessa"/>
            <w:sz w:val="24"/>
            <w:szCs w:val="24"/>
            <w:lang w:bidi="syr-SY"/>
            <w:rPrChange w:id="1609" w:author="Author">
              <w:rPr>
                <w:rFonts w:cs="Estrangelo Edessa"/>
                <w:sz w:val="24"/>
                <w:szCs w:val="24"/>
                <w:lang w:bidi="syr-SY"/>
              </w:rPr>
            </w:rPrChange>
          </w:rPr>
          <w:delText>. F</w:delText>
        </w:r>
      </w:del>
      <w:r w:rsidRPr="006967E8">
        <w:rPr>
          <w:rFonts w:ascii="Times New Roman" w:hAnsi="Times New Roman" w:cs="Estrangelo Edessa"/>
          <w:sz w:val="24"/>
          <w:szCs w:val="24"/>
          <w:lang w:bidi="syr-SY"/>
          <w:rPrChange w:id="1610" w:author="Author">
            <w:rPr>
              <w:rFonts w:cs="Estrangelo Edessa"/>
              <w:sz w:val="24"/>
              <w:szCs w:val="24"/>
              <w:lang w:bidi="syr-SY"/>
            </w:rPr>
          </w:rPrChange>
        </w:rPr>
        <w:t xml:space="preserve">or </w:t>
      </w:r>
      <w:ins w:id="1611" w:author="Author">
        <w:r>
          <w:rPr>
            <w:rFonts w:ascii="Times New Roman" w:hAnsi="Times New Roman" w:cs="Estrangelo Edessa"/>
            <w:sz w:val="24"/>
            <w:szCs w:val="24"/>
            <w:lang w:bidi="syr-SY"/>
          </w:rPr>
          <w:t xml:space="preserve">a </w:t>
        </w:r>
      </w:ins>
      <w:r w:rsidRPr="006967E8">
        <w:rPr>
          <w:rFonts w:ascii="Times New Roman" w:hAnsi="Times New Roman" w:cs="Estrangelo Edessa"/>
          <w:sz w:val="24"/>
          <w:szCs w:val="24"/>
          <w:lang w:bidi="syr-SY"/>
          <w:rPrChange w:id="1612" w:author="Author">
            <w:rPr>
              <w:rFonts w:cs="Estrangelo Edessa"/>
              <w:sz w:val="24"/>
              <w:szCs w:val="24"/>
              <w:lang w:bidi="syr-SY"/>
            </w:rPr>
          </w:rPrChange>
        </w:rPr>
        <w:t xml:space="preserve">conceptual clarification of </w:t>
      </w:r>
      <w:del w:id="1613" w:author="Author">
        <w:r w:rsidRPr="006967E8" w:rsidDel="00646DED">
          <w:rPr>
            <w:rFonts w:ascii="Times New Roman" w:hAnsi="Times New Roman" w:cs="Estrangelo Edessa"/>
            <w:sz w:val="24"/>
            <w:szCs w:val="24"/>
            <w:lang w:bidi="syr-SY"/>
            <w:rPrChange w:id="1614" w:author="Author">
              <w:rPr>
                <w:rFonts w:cs="Estrangelo Edessa"/>
                <w:sz w:val="24"/>
                <w:szCs w:val="24"/>
                <w:lang w:bidi="syr-SY"/>
              </w:rPr>
            </w:rPrChange>
          </w:rPr>
          <w:delText>the theories in legal philosophy</w:delText>
        </w:r>
      </w:del>
      <w:ins w:id="1615" w:author="Author">
        <w:r>
          <w:rPr>
            <w:rFonts w:ascii="Times New Roman" w:hAnsi="Times New Roman" w:cs="Estrangelo Edessa"/>
            <w:sz w:val="24"/>
            <w:szCs w:val="24"/>
            <w:lang w:bidi="syr-SY"/>
          </w:rPr>
          <w:t>theories in philosophy of law</w:t>
        </w:r>
      </w:ins>
      <w:r w:rsidRPr="006967E8">
        <w:rPr>
          <w:rFonts w:ascii="Times New Roman" w:hAnsi="Times New Roman" w:cs="Estrangelo Edessa"/>
          <w:sz w:val="24"/>
          <w:szCs w:val="24"/>
          <w:lang w:bidi="syr-SY"/>
          <w:rPrChange w:id="1616" w:author="Author">
            <w:rPr>
              <w:rFonts w:cs="Estrangelo Edessa"/>
              <w:sz w:val="24"/>
              <w:szCs w:val="24"/>
              <w:lang w:bidi="syr-SY"/>
            </w:rPr>
          </w:rPrChange>
        </w:rPr>
        <w:t xml:space="preserve"> and their adaption to the world of </w:t>
      </w:r>
      <w:r w:rsidRPr="00FA76F2">
        <w:rPr>
          <w:rFonts w:ascii="Times New Roman" w:hAnsi="Times New Roman" w:cs="Estrangelo Edessa"/>
          <w:sz w:val="24"/>
          <w:szCs w:val="24"/>
          <w:lang w:bidi="syr-SY"/>
          <w:rPrChange w:id="1617" w:author="Author">
            <w:rPr>
              <w:rFonts w:cs="Estrangelo Edessa"/>
              <w:i/>
              <w:iCs/>
              <w:sz w:val="24"/>
              <w:szCs w:val="24"/>
              <w:lang w:bidi="syr-SY"/>
            </w:rPr>
          </w:rPrChange>
        </w:rPr>
        <w:t>halakha</w:t>
      </w:r>
      <w:ins w:id="1618" w:author="Author">
        <w:r w:rsidRPr="00FA76F2">
          <w:rPr>
            <w:rFonts w:ascii="Times New Roman" w:hAnsi="Times New Roman" w:cs="Estrangelo Edessa"/>
            <w:sz w:val="24"/>
            <w:szCs w:val="24"/>
            <w:lang w:bidi="syr-SY"/>
            <w:rPrChange w:id="1619" w:author="Author">
              <w:rPr>
                <w:rFonts w:ascii="Times New Roman" w:hAnsi="Times New Roman" w:cs="Estrangelo Edessa"/>
                <w:i/>
                <w:iCs/>
                <w:sz w:val="24"/>
                <w:szCs w:val="24"/>
                <w:lang w:bidi="syr-SY"/>
              </w:rPr>
            </w:rPrChange>
          </w:rPr>
          <w:t>h</w:t>
        </w:r>
      </w:ins>
      <w:r w:rsidRPr="006967E8">
        <w:rPr>
          <w:rFonts w:ascii="Times New Roman" w:hAnsi="Times New Roman" w:cs="Estrangelo Edessa"/>
          <w:sz w:val="24"/>
          <w:szCs w:val="24"/>
          <w:lang w:bidi="syr-SY"/>
          <w:rPrChange w:id="1620" w:author="Author">
            <w:rPr>
              <w:rFonts w:cs="Estrangelo Edessa"/>
              <w:sz w:val="24"/>
              <w:szCs w:val="24"/>
              <w:lang w:bidi="syr-SY"/>
            </w:rPr>
          </w:rPrChange>
        </w:rPr>
        <w:t xml:space="preserve">, </w:t>
      </w:r>
      <w:del w:id="1621" w:author="Author">
        <w:r w:rsidRPr="006967E8" w:rsidDel="00646DED">
          <w:rPr>
            <w:rFonts w:ascii="Times New Roman" w:hAnsi="Times New Roman" w:cs="Estrangelo Edessa"/>
            <w:sz w:val="24"/>
            <w:szCs w:val="24"/>
            <w:lang w:bidi="syr-SY"/>
            <w:rPrChange w:id="1622" w:author="Author">
              <w:rPr>
                <w:rFonts w:cs="Estrangelo Edessa"/>
                <w:sz w:val="24"/>
                <w:szCs w:val="24"/>
                <w:lang w:bidi="syr-SY"/>
              </w:rPr>
            </w:rPrChange>
          </w:rPr>
          <w:delText xml:space="preserve">see there, pp. </w:delText>
        </w:r>
      </w:del>
      <w:r w:rsidRPr="006967E8">
        <w:rPr>
          <w:rFonts w:ascii="Times New Roman" w:hAnsi="Times New Roman" w:cs="Estrangelo Edessa"/>
          <w:sz w:val="24"/>
          <w:szCs w:val="24"/>
          <w:lang w:bidi="syr-SY"/>
          <w:rPrChange w:id="1623" w:author="Author">
            <w:rPr>
              <w:rFonts w:cs="Estrangelo Edessa"/>
              <w:sz w:val="24"/>
              <w:szCs w:val="24"/>
              <w:lang w:bidi="syr-SY"/>
            </w:rPr>
          </w:rPrChange>
        </w:rPr>
        <w:t>76-86. I</w:t>
      </w:r>
      <w:r w:rsidRPr="006967E8">
        <w:rPr>
          <w:rFonts w:ascii="Times New Roman" w:hAnsi="Times New Roman" w:cs="Times New Roman"/>
          <w:sz w:val="24"/>
          <w:szCs w:val="24"/>
          <w:rPrChange w:id="1624" w:author="Author">
            <w:rPr>
              <w:rFonts w:cs="Times New Roman"/>
              <w:sz w:val="24"/>
              <w:szCs w:val="24"/>
            </w:rPr>
          </w:rPrChange>
        </w:rPr>
        <w:t>t seems to me that</w:t>
      </w:r>
      <w:r w:rsidRPr="006967E8">
        <w:rPr>
          <w:rFonts w:ascii="Times New Roman" w:hAnsi="Times New Roman" w:cs="Estrangelo Edessa"/>
          <w:sz w:val="24"/>
          <w:szCs w:val="24"/>
          <w:lang w:bidi="syr-SY"/>
          <w:rPrChange w:id="1625" w:author="Author">
            <w:rPr>
              <w:rFonts w:cs="Estrangelo Edessa"/>
              <w:sz w:val="24"/>
              <w:szCs w:val="24"/>
              <w:lang w:bidi="syr-SY"/>
            </w:rPr>
          </w:rPrChange>
        </w:rPr>
        <w:t xml:space="preserve"> the </w:t>
      </w:r>
      <w:ins w:id="1626" w:author="Author">
        <w:r w:rsidRPr="004C043D">
          <w:rPr>
            <w:rFonts w:ascii="Times New Roman" w:hAnsi="Times New Roman" w:cs="Estrangelo Edessa"/>
            <w:sz w:val="24"/>
            <w:szCs w:val="24"/>
            <w:lang w:bidi="syr-SY"/>
            <w:rPrChange w:id="1627" w:author="Author">
              <w:rPr>
                <w:rFonts w:ascii="Times New Roman" w:hAnsi="Times New Roman" w:cs="Estrangelo Edessa"/>
                <w:i/>
                <w:iCs/>
                <w:sz w:val="24"/>
                <w:szCs w:val="24"/>
                <w:lang w:bidi="syr-SY"/>
              </w:rPr>
            </w:rPrChange>
          </w:rPr>
          <w:t>"h</w:t>
        </w:r>
      </w:ins>
      <w:del w:id="1628" w:author="Author">
        <w:r w:rsidRPr="004C043D" w:rsidDel="001373D1">
          <w:rPr>
            <w:rFonts w:ascii="Times New Roman" w:hAnsi="Times New Roman" w:cs="Estrangelo Edessa"/>
            <w:sz w:val="24"/>
            <w:szCs w:val="24"/>
            <w:lang w:bidi="syr-SY"/>
            <w:rPrChange w:id="1629" w:author="Author">
              <w:rPr>
                <w:rFonts w:cs="Estrangelo Edessa"/>
                <w:i/>
                <w:iCs/>
                <w:sz w:val="24"/>
                <w:szCs w:val="24"/>
                <w:lang w:bidi="syr-SY"/>
              </w:rPr>
            </w:rPrChange>
          </w:rPr>
          <w:delText>'H</w:delText>
        </w:r>
      </w:del>
      <w:r w:rsidRPr="004C043D">
        <w:rPr>
          <w:rFonts w:ascii="Times New Roman" w:hAnsi="Times New Roman" w:cs="Estrangelo Edessa"/>
          <w:sz w:val="24"/>
          <w:szCs w:val="24"/>
          <w:lang w:bidi="syr-SY"/>
          <w:rPrChange w:id="1630" w:author="Author">
            <w:rPr>
              <w:rFonts w:cs="Estrangelo Edessa"/>
              <w:i/>
              <w:iCs/>
              <w:sz w:val="24"/>
              <w:szCs w:val="24"/>
              <w:lang w:bidi="syr-SY"/>
            </w:rPr>
          </w:rPrChange>
        </w:rPr>
        <w:t>alakhic</w:t>
      </w:r>
      <w:r w:rsidRPr="006967E8">
        <w:rPr>
          <w:rFonts w:ascii="Times New Roman" w:hAnsi="Times New Roman" w:cs="Estrangelo Edessa"/>
          <w:sz w:val="24"/>
          <w:szCs w:val="24"/>
          <w:lang w:bidi="syr-SY"/>
          <w:rPrChange w:id="1631" w:author="Author">
            <w:rPr>
              <w:rFonts w:cs="Estrangelo Edessa"/>
              <w:sz w:val="24"/>
              <w:szCs w:val="24"/>
              <w:lang w:bidi="syr-SY"/>
            </w:rPr>
          </w:rPrChange>
        </w:rPr>
        <w:t xml:space="preserve"> principle</w:t>
      </w:r>
      <w:ins w:id="1632" w:author="Author">
        <w:r>
          <w:rPr>
            <w:rFonts w:ascii="Times New Roman" w:hAnsi="Times New Roman" w:cs="Estrangelo Edessa"/>
            <w:sz w:val="24"/>
            <w:szCs w:val="24"/>
            <w:lang w:bidi="syr-SY"/>
          </w:rPr>
          <w:t xml:space="preserve">" </w:t>
        </w:r>
      </w:ins>
      <w:del w:id="1633" w:author="Author">
        <w:r w:rsidRPr="006967E8" w:rsidDel="001373D1">
          <w:rPr>
            <w:rFonts w:ascii="Times New Roman" w:hAnsi="Times New Roman" w:cs="Estrangelo Edessa"/>
            <w:sz w:val="24"/>
            <w:szCs w:val="24"/>
            <w:lang w:bidi="syr-SY"/>
            <w:rPrChange w:id="1634" w:author="Author">
              <w:rPr>
                <w:rFonts w:cs="Estrangelo Edessa"/>
                <w:sz w:val="24"/>
                <w:szCs w:val="24"/>
                <w:lang w:bidi="syr-SY"/>
              </w:rPr>
            </w:rPrChange>
          </w:rPr>
          <w:delText xml:space="preserve">' </w:delText>
        </w:r>
      </w:del>
      <w:r w:rsidRPr="006967E8">
        <w:rPr>
          <w:rFonts w:ascii="Times New Roman" w:hAnsi="Times New Roman" w:cs="Estrangelo Edessa"/>
          <w:sz w:val="24"/>
          <w:szCs w:val="24"/>
          <w:lang w:bidi="syr-SY"/>
          <w:rPrChange w:id="1635" w:author="Author">
            <w:rPr>
              <w:rFonts w:cs="Estrangelo Edessa"/>
              <w:sz w:val="24"/>
              <w:szCs w:val="24"/>
              <w:lang w:bidi="syr-SY"/>
            </w:rPr>
          </w:rPrChange>
        </w:rPr>
        <w:t xml:space="preserve">functions for </w:t>
      </w:r>
      <w:proofErr w:type="spellStart"/>
      <w:r w:rsidRPr="006967E8">
        <w:rPr>
          <w:rFonts w:ascii="Times New Roman" w:hAnsi="Times New Roman" w:cs="Estrangelo Edessa"/>
          <w:sz w:val="24"/>
          <w:szCs w:val="24"/>
          <w:lang w:bidi="syr-SY"/>
          <w:rPrChange w:id="1636" w:author="Author">
            <w:rPr>
              <w:rFonts w:cs="Estrangelo Edessa"/>
              <w:sz w:val="24"/>
              <w:szCs w:val="24"/>
              <w:lang w:bidi="syr-SY"/>
            </w:rPr>
          </w:rPrChange>
        </w:rPr>
        <w:t>Lorberbaum</w:t>
      </w:r>
      <w:proofErr w:type="spellEnd"/>
      <w:r w:rsidRPr="006967E8">
        <w:rPr>
          <w:rFonts w:ascii="Times New Roman" w:hAnsi="Times New Roman" w:cs="Estrangelo Edessa"/>
          <w:sz w:val="24"/>
          <w:szCs w:val="24"/>
          <w:lang w:bidi="syr-SY"/>
          <w:rPrChange w:id="1637" w:author="Author">
            <w:rPr>
              <w:rFonts w:cs="Estrangelo Edessa"/>
              <w:sz w:val="24"/>
              <w:szCs w:val="24"/>
              <w:lang w:bidi="syr-SY"/>
            </w:rPr>
          </w:rPrChange>
        </w:rPr>
        <w:t xml:space="preserve"> in parallel to </w:t>
      </w:r>
      <w:del w:id="1638" w:author="Author">
        <w:r w:rsidRPr="006967E8" w:rsidDel="001373D1">
          <w:rPr>
            <w:rFonts w:ascii="Times New Roman" w:hAnsi="Times New Roman" w:cs="Estrangelo Edessa"/>
            <w:sz w:val="24"/>
            <w:szCs w:val="24"/>
            <w:lang w:bidi="syr-SY"/>
            <w:rPrChange w:id="1639" w:author="Author">
              <w:rPr>
                <w:rFonts w:cs="Estrangelo Edessa"/>
                <w:sz w:val="24"/>
                <w:szCs w:val="24"/>
                <w:lang w:bidi="syr-SY"/>
              </w:rPr>
            </w:rPrChange>
          </w:rPr>
          <w:delText xml:space="preserve">the </w:delText>
        </w:r>
      </w:del>
      <w:ins w:id="1640" w:author="Author">
        <w:r>
          <w:rPr>
            <w:rFonts w:ascii="Times New Roman" w:hAnsi="Times New Roman" w:cs="Estrangelo Edessa"/>
            <w:sz w:val="24"/>
            <w:szCs w:val="24"/>
            <w:lang w:bidi="syr-SY"/>
          </w:rPr>
          <w:t>Goldman's</w:t>
        </w:r>
        <w:r w:rsidRPr="006967E8">
          <w:rPr>
            <w:rFonts w:ascii="Times New Roman" w:hAnsi="Times New Roman" w:cs="Estrangelo Edessa"/>
            <w:sz w:val="24"/>
            <w:szCs w:val="24"/>
            <w:lang w:bidi="syr-SY"/>
            <w:rPrChange w:id="1641" w:author="Author">
              <w:rPr>
                <w:rFonts w:cs="Estrangelo Edessa"/>
                <w:sz w:val="24"/>
                <w:szCs w:val="24"/>
                <w:lang w:bidi="syr-SY"/>
              </w:rPr>
            </w:rPrChange>
          </w:rPr>
          <w:t xml:space="preserve"> </w:t>
        </w:r>
        <w:r>
          <w:rPr>
            <w:rFonts w:ascii="Times New Roman" w:hAnsi="Times New Roman" w:cs="Estrangelo Edessa"/>
            <w:sz w:val="24"/>
            <w:szCs w:val="24"/>
            <w:lang w:bidi="syr-SY"/>
          </w:rPr>
          <w:t>"</w:t>
        </w:r>
      </w:ins>
      <w:del w:id="1642" w:author="Author">
        <w:r w:rsidRPr="006967E8" w:rsidDel="001373D1">
          <w:rPr>
            <w:rFonts w:ascii="Times New Roman" w:hAnsi="Times New Roman" w:cs="Estrangelo Edessa"/>
            <w:sz w:val="24"/>
            <w:szCs w:val="24"/>
            <w:lang w:bidi="syr-SY"/>
            <w:rPrChange w:id="1643"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1644" w:author="Author">
            <w:rPr>
              <w:rFonts w:cs="Estrangelo Edessa"/>
              <w:sz w:val="24"/>
              <w:szCs w:val="24"/>
              <w:lang w:bidi="syr-SY"/>
            </w:rPr>
          </w:rPrChange>
        </w:rPr>
        <w:t>meta</w:t>
      </w:r>
      <w:ins w:id="1645" w:author="Author">
        <w:r w:rsidRPr="001373D1">
          <w:rPr>
            <w:rFonts w:ascii="Times New Roman" w:hAnsi="Times New Roman" w:cs="Estrangelo Edessa"/>
            <w:sz w:val="24"/>
            <w:szCs w:val="24"/>
            <w:lang w:bidi="syr-SY"/>
          </w:rPr>
          <w:t>-</w:t>
        </w:r>
      </w:ins>
      <w:del w:id="1646" w:author="Author">
        <w:r w:rsidRPr="004C043D" w:rsidDel="001373D1">
          <w:rPr>
            <w:rFonts w:ascii="Times New Roman" w:hAnsi="Times New Roman" w:cs="Estrangelo Edessa"/>
            <w:sz w:val="24"/>
            <w:szCs w:val="24"/>
            <w:lang w:bidi="syr-SY"/>
            <w:rPrChange w:id="1647" w:author="Author">
              <w:rPr>
                <w:rFonts w:cs="Estrangelo Edessa"/>
                <w:sz w:val="24"/>
                <w:szCs w:val="24"/>
                <w:lang w:bidi="syr-SY"/>
              </w:rPr>
            </w:rPrChange>
          </w:rPr>
          <w:delText xml:space="preserve"> </w:delText>
        </w:r>
      </w:del>
      <w:r w:rsidRPr="004C043D">
        <w:rPr>
          <w:rFonts w:ascii="Times New Roman" w:hAnsi="Times New Roman" w:cs="Estrangelo Edessa"/>
          <w:sz w:val="24"/>
          <w:szCs w:val="24"/>
          <w:lang w:bidi="syr-SY"/>
          <w:rPrChange w:id="1648" w:author="Author">
            <w:rPr>
              <w:rFonts w:cs="Estrangelo Edessa"/>
              <w:i/>
              <w:iCs/>
              <w:sz w:val="24"/>
              <w:szCs w:val="24"/>
              <w:lang w:bidi="syr-SY"/>
            </w:rPr>
          </w:rPrChange>
        </w:rPr>
        <w:t>halakhic</w:t>
      </w:r>
      <w:ins w:id="1649" w:author="Author">
        <w:r w:rsidRPr="001373D1">
          <w:rPr>
            <w:rFonts w:ascii="Times New Roman" w:hAnsi="Times New Roman" w:cs="Estrangelo Edessa"/>
            <w:sz w:val="24"/>
            <w:szCs w:val="24"/>
            <w:lang w:bidi="syr-SY"/>
          </w:rPr>
          <w:t>"</w:t>
        </w:r>
      </w:ins>
      <w:del w:id="1650" w:author="Author">
        <w:r w:rsidRPr="004C043D" w:rsidDel="001373D1">
          <w:rPr>
            <w:rFonts w:ascii="Times New Roman" w:hAnsi="Times New Roman" w:cs="Estrangelo Edessa"/>
            <w:sz w:val="24"/>
            <w:szCs w:val="24"/>
            <w:lang w:bidi="syr-SY"/>
            <w:rPrChange w:id="1651"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1652" w:author="Author">
            <w:rPr>
              <w:rFonts w:cs="Estrangelo Edessa"/>
              <w:sz w:val="24"/>
              <w:szCs w:val="24"/>
              <w:lang w:bidi="syr-SY"/>
            </w:rPr>
          </w:rPrChange>
        </w:rPr>
        <w:t xml:space="preserve"> principle</w:t>
      </w:r>
      <w:del w:id="1653" w:author="Author">
        <w:r w:rsidRPr="006967E8" w:rsidDel="001373D1">
          <w:rPr>
            <w:rFonts w:ascii="Times New Roman" w:hAnsi="Times New Roman" w:cs="Estrangelo Edessa"/>
            <w:sz w:val="24"/>
            <w:szCs w:val="24"/>
            <w:lang w:bidi="syr-SY"/>
            <w:rPrChange w:id="1654" w:author="Author">
              <w:rPr>
                <w:rFonts w:cs="Estrangelo Edessa"/>
                <w:sz w:val="24"/>
                <w:szCs w:val="24"/>
                <w:lang w:bidi="syr-SY"/>
              </w:rPr>
            </w:rPrChange>
          </w:rPr>
          <w:delText xml:space="preserve"> for Goldman</w:delText>
        </w:r>
      </w:del>
      <w:r w:rsidRPr="006967E8">
        <w:rPr>
          <w:rFonts w:ascii="Times New Roman" w:hAnsi="Times New Roman" w:cs="Estrangelo Edessa"/>
          <w:sz w:val="24"/>
          <w:szCs w:val="24"/>
          <w:lang w:bidi="syr-SY"/>
          <w:rPrChange w:id="1655" w:author="Author">
            <w:rPr>
              <w:rFonts w:cs="Estrangelo Edessa"/>
              <w:sz w:val="24"/>
              <w:szCs w:val="24"/>
              <w:lang w:bidi="syr-SY"/>
            </w:rPr>
          </w:rPrChange>
        </w:rPr>
        <w:t>.</w:t>
      </w:r>
      <w:del w:id="1656" w:author="Author">
        <w:r w:rsidRPr="006967E8" w:rsidDel="00646DED">
          <w:rPr>
            <w:rFonts w:ascii="Times New Roman" w:hAnsi="Times New Roman" w:cs="Estrangelo Edessa"/>
            <w:sz w:val="24"/>
            <w:szCs w:val="24"/>
            <w:lang w:bidi="syr-SY"/>
            <w:rPrChange w:id="1657" w:author="Author">
              <w:rPr>
                <w:rFonts w:cs="Estrangelo Edessa"/>
                <w:sz w:val="24"/>
                <w:szCs w:val="24"/>
                <w:lang w:bidi="syr-SY"/>
              </w:rPr>
            </w:rPrChange>
          </w:rPr>
          <w:delText xml:space="preserve"> </w:delText>
        </w:r>
      </w:del>
    </w:p>
    <w:p w14:paraId="3F46F27F" w14:textId="77777777" w:rsidR="00A9652C" w:rsidRPr="006967E8" w:rsidRDefault="00A9652C" w:rsidP="00F83C1C">
      <w:pPr>
        <w:contextualSpacing/>
        <w:rPr>
          <w:rFonts w:ascii="Times New Roman" w:hAnsi="Times New Roman"/>
          <w:sz w:val="24"/>
          <w:szCs w:val="24"/>
          <w:rtl/>
          <w:rPrChange w:id="1658" w:author="Author">
            <w:rPr>
              <w:sz w:val="24"/>
              <w:szCs w:val="24"/>
              <w:rtl/>
            </w:rPr>
          </w:rPrChange>
        </w:rPr>
      </w:pPr>
    </w:p>
  </w:footnote>
  <w:footnote w:id="12">
    <w:p w14:paraId="1FD1BDE4" w14:textId="5B94AEA3" w:rsidR="00A9652C" w:rsidRPr="006967E8" w:rsidRDefault="00A9652C" w:rsidP="00890C6A">
      <w:pPr>
        <w:pStyle w:val="FootnoteText"/>
        <w:rPr>
          <w:rFonts w:ascii="Times New Roman" w:hAnsi="Times New Roman"/>
          <w:sz w:val="24"/>
          <w:szCs w:val="24"/>
          <w:rPrChange w:id="1741" w:author="Author">
            <w:rPr>
              <w:sz w:val="24"/>
              <w:szCs w:val="24"/>
            </w:rPr>
          </w:rPrChange>
        </w:rPr>
      </w:pPr>
      <w:r w:rsidRPr="006967E8">
        <w:rPr>
          <w:rStyle w:val="FootnoteReference"/>
          <w:rFonts w:ascii="Times New Roman" w:hAnsi="Times New Roman"/>
          <w:sz w:val="24"/>
          <w:szCs w:val="24"/>
          <w:rPrChange w:id="1742" w:author="Author">
            <w:rPr>
              <w:rStyle w:val="FootnoteReference"/>
              <w:sz w:val="24"/>
              <w:szCs w:val="24"/>
            </w:rPr>
          </w:rPrChange>
        </w:rPr>
        <w:footnoteRef/>
      </w:r>
      <w:r w:rsidRPr="006967E8">
        <w:rPr>
          <w:rFonts w:ascii="Times New Roman" w:hAnsi="Times New Roman"/>
          <w:sz w:val="24"/>
          <w:szCs w:val="24"/>
          <w:rPrChange w:id="1743" w:author="Author">
            <w:rPr>
              <w:sz w:val="24"/>
              <w:szCs w:val="24"/>
            </w:rPr>
          </w:rPrChange>
        </w:rPr>
        <w:t xml:space="preserve"> </w:t>
      </w:r>
      <w:ins w:id="1744" w:author="Author">
        <w:r>
          <w:rPr>
            <w:rFonts w:ascii="Times New Roman" w:hAnsi="Times New Roman"/>
            <w:sz w:val="24"/>
            <w:szCs w:val="24"/>
          </w:rPr>
          <w:t xml:space="preserve">Meaning that they believe that the halakhah is </w:t>
        </w:r>
        <w:r w:rsidRPr="00C80E33">
          <w:rPr>
            <w:rFonts w:ascii="Times New Roman" w:hAnsi="Times New Roman" w:cs="Times New Roman"/>
            <w:sz w:val="24"/>
            <w:szCs w:val="24"/>
          </w:rPr>
          <w:t>a normative</w:t>
        </w:r>
        <w:r>
          <w:rPr>
            <w:rFonts w:ascii="Times New Roman" w:hAnsi="Times New Roman" w:cs="Times New Roman"/>
            <w:sz w:val="24"/>
            <w:szCs w:val="24"/>
          </w:rPr>
          <w:t>,</w:t>
        </w:r>
        <w:r w:rsidRPr="00C80E33">
          <w:rPr>
            <w:rFonts w:ascii="Times New Roman" w:hAnsi="Times New Roman" w:cs="Times New Roman"/>
            <w:sz w:val="24"/>
            <w:szCs w:val="24"/>
          </w:rPr>
          <w:t xml:space="preserve"> </w:t>
        </w:r>
        <w:r w:rsidRPr="00C80E33">
          <w:rPr>
            <w:rFonts w:ascii="Times New Roman" w:hAnsi="Times New Roman" w:cs="Times New Roman"/>
            <w:i/>
            <w:iCs/>
            <w:sz w:val="24"/>
            <w:szCs w:val="24"/>
          </w:rPr>
          <w:t>a priori</w:t>
        </w:r>
        <w:r w:rsidRPr="00C80E33">
          <w:rPr>
            <w:rFonts w:ascii="Times New Roman" w:hAnsi="Times New Roman" w:cs="Times New Roman"/>
            <w:sz w:val="24"/>
            <w:szCs w:val="24"/>
          </w:rPr>
          <w:t xml:space="preserve"> ideal system not </w:t>
        </w:r>
        <w:r w:rsidRPr="00890C6A">
          <w:rPr>
            <w:rFonts w:ascii="Times New Roman" w:hAnsi="Times New Roman" w:cs="Times New Roman"/>
            <w:sz w:val="24"/>
            <w:szCs w:val="24"/>
            <w:rPrChange w:id="1745" w:author="Author">
              <w:rPr>
                <w:rFonts w:ascii="Times New Roman" w:hAnsi="Times New Roman" w:cs="Times New Roman"/>
                <w:sz w:val="24"/>
                <w:szCs w:val="24"/>
                <w:highlight w:val="yellow"/>
              </w:rPr>
            </w:rPrChange>
          </w:rPr>
          <w:t>based on reality</w:t>
        </w:r>
        <w:r>
          <w:rPr>
            <w:rFonts w:ascii="Times New Roman" w:hAnsi="Times New Roman" w:cs="Times New Roman"/>
            <w:sz w:val="24"/>
            <w:szCs w:val="24"/>
          </w:rPr>
          <w:t xml:space="preserve">. See </w:t>
        </w:r>
        <w:del w:id="1746" w:author="Author">
          <w:r w:rsidRPr="00890C6A" w:rsidDel="001F6383">
            <w:rPr>
              <w:rFonts w:ascii="Times New Roman" w:hAnsi="Times New Roman" w:cs="Times New Roman"/>
              <w:sz w:val="24"/>
              <w:szCs w:val="24"/>
            </w:rPr>
            <w:delText xml:space="preserve">, </w:delText>
          </w:r>
        </w:del>
      </w:ins>
      <w:proofErr w:type="spellStart"/>
      <w:r w:rsidRPr="00890C6A">
        <w:rPr>
          <w:rFonts w:ascii="Times New Roman" w:hAnsi="Times New Roman"/>
          <w:sz w:val="24"/>
          <w:szCs w:val="24"/>
          <w:rPrChange w:id="1747" w:author="Author">
            <w:rPr>
              <w:sz w:val="24"/>
              <w:szCs w:val="24"/>
            </w:rPr>
          </w:rPrChange>
        </w:rPr>
        <w:t>Sagi</w:t>
      </w:r>
      <w:proofErr w:type="spellEnd"/>
      <w:r w:rsidRPr="00890C6A">
        <w:rPr>
          <w:rFonts w:ascii="Times New Roman" w:hAnsi="Times New Roman"/>
          <w:sz w:val="24"/>
          <w:szCs w:val="24"/>
          <w:rPrChange w:id="1748" w:author="Author">
            <w:rPr>
              <w:sz w:val="24"/>
              <w:szCs w:val="24"/>
            </w:rPr>
          </w:rPrChange>
        </w:rPr>
        <w:t>,</w:t>
      </w:r>
      <w:del w:id="1749" w:author="Author">
        <w:r w:rsidRPr="00890C6A" w:rsidDel="001373D1">
          <w:rPr>
            <w:rFonts w:ascii="Times New Roman" w:hAnsi="Times New Roman"/>
            <w:sz w:val="24"/>
            <w:szCs w:val="24"/>
            <w:rPrChange w:id="1750" w:author="Author">
              <w:rPr>
                <w:sz w:val="24"/>
                <w:szCs w:val="24"/>
              </w:rPr>
            </w:rPrChange>
          </w:rPr>
          <w:delText xml:space="preserve"> </w:delText>
        </w:r>
      </w:del>
      <w:r w:rsidRPr="00890C6A">
        <w:rPr>
          <w:rFonts w:ascii="Times New Roman" w:hAnsi="Times New Roman"/>
          <w:sz w:val="24"/>
          <w:szCs w:val="24"/>
          <w:rPrChange w:id="1751" w:author="Author">
            <w:rPr>
              <w:sz w:val="24"/>
              <w:szCs w:val="24"/>
            </w:rPr>
          </w:rPrChange>
        </w:rPr>
        <w:t xml:space="preserve"> </w:t>
      </w:r>
      <w:proofErr w:type="spellStart"/>
      <w:r w:rsidRPr="00890C6A">
        <w:rPr>
          <w:rFonts w:ascii="Times New Roman" w:hAnsi="Times New Roman"/>
          <w:i/>
          <w:iCs/>
          <w:sz w:val="24"/>
          <w:szCs w:val="24"/>
          <w:rPrChange w:id="1752" w:author="Author">
            <w:rPr>
              <w:sz w:val="24"/>
              <w:szCs w:val="24"/>
            </w:rPr>
          </w:rPrChange>
        </w:rPr>
        <w:t>Halakahic</w:t>
      </w:r>
      <w:proofErr w:type="spellEnd"/>
      <w:r w:rsidRPr="00890C6A">
        <w:rPr>
          <w:rFonts w:ascii="Times New Roman" w:hAnsi="Times New Roman"/>
          <w:i/>
          <w:iCs/>
          <w:sz w:val="24"/>
          <w:szCs w:val="24"/>
          <w:rPrChange w:id="1753" w:author="Author">
            <w:rPr>
              <w:sz w:val="24"/>
              <w:szCs w:val="24"/>
            </w:rPr>
          </w:rPrChange>
        </w:rPr>
        <w:t xml:space="preserve"> </w:t>
      </w:r>
      <w:ins w:id="1754" w:author="Author">
        <w:r>
          <w:rPr>
            <w:rFonts w:ascii="Times New Roman" w:hAnsi="Times New Roman"/>
            <w:i/>
            <w:iCs/>
            <w:sz w:val="24"/>
            <w:szCs w:val="24"/>
          </w:rPr>
          <w:t>L</w:t>
        </w:r>
        <w:del w:id="1755" w:author="Author">
          <w:r w:rsidRPr="00890C6A" w:rsidDel="001F6383">
            <w:rPr>
              <w:rFonts w:ascii="Times New Roman" w:hAnsi="Times New Roman"/>
              <w:i/>
              <w:iCs/>
              <w:sz w:val="24"/>
              <w:szCs w:val="24"/>
              <w:rPrChange w:id="1756" w:author="Author">
                <w:rPr>
                  <w:rFonts w:ascii="Times New Roman" w:hAnsi="Times New Roman"/>
                  <w:sz w:val="24"/>
                  <w:szCs w:val="24"/>
                </w:rPr>
              </w:rPrChange>
            </w:rPr>
            <w:delText>l</w:delText>
          </w:r>
        </w:del>
      </w:ins>
      <w:del w:id="1757" w:author="Author">
        <w:r w:rsidRPr="00890C6A" w:rsidDel="001373D1">
          <w:rPr>
            <w:rFonts w:ascii="Times New Roman" w:hAnsi="Times New Roman"/>
            <w:i/>
            <w:iCs/>
            <w:sz w:val="24"/>
            <w:szCs w:val="24"/>
            <w:rPrChange w:id="1758" w:author="Author">
              <w:rPr>
                <w:sz w:val="24"/>
                <w:szCs w:val="24"/>
              </w:rPr>
            </w:rPrChange>
          </w:rPr>
          <w:delText>L</w:delText>
        </w:r>
      </w:del>
      <w:r w:rsidRPr="00890C6A">
        <w:rPr>
          <w:rFonts w:ascii="Times New Roman" w:hAnsi="Times New Roman"/>
          <w:i/>
          <w:iCs/>
          <w:sz w:val="24"/>
          <w:szCs w:val="24"/>
          <w:rPrChange w:id="1759" w:author="Author">
            <w:rPr>
              <w:sz w:val="24"/>
              <w:szCs w:val="24"/>
            </w:rPr>
          </w:rPrChange>
        </w:rPr>
        <w:t>oyalty</w:t>
      </w:r>
      <w:r w:rsidRPr="00890C6A">
        <w:rPr>
          <w:rFonts w:ascii="Times New Roman" w:hAnsi="Times New Roman"/>
          <w:sz w:val="24"/>
          <w:szCs w:val="24"/>
          <w:rPrChange w:id="1760" w:author="Author">
            <w:rPr>
              <w:sz w:val="24"/>
              <w:szCs w:val="24"/>
            </w:rPr>
          </w:rPrChange>
        </w:rPr>
        <w:t xml:space="preserve">, </w:t>
      </w:r>
      <w:del w:id="1761" w:author="Author">
        <w:r w:rsidRPr="00890C6A" w:rsidDel="001373D1">
          <w:rPr>
            <w:rFonts w:ascii="Times New Roman" w:hAnsi="Times New Roman"/>
            <w:sz w:val="24"/>
            <w:szCs w:val="24"/>
            <w:rPrChange w:id="1762" w:author="Author">
              <w:rPr>
                <w:sz w:val="24"/>
                <w:szCs w:val="24"/>
              </w:rPr>
            </w:rPrChange>
          </w:rPr>
          <w:delText xml:space="preserve">p. </w:delText>
        </w:r>
      </w:del>
      <w:r w:rsidRPr="00890C6A">
        <w:rPr>
          <w:rFonts w:ascii="Times New Roman" w:hAnsi="Times New Roman"/>
          <w:sz w:val="24"/>
          <w:szCs w:val="24"/>
          <w:rPrChange w:id="1763" w:author="Author">
            <w:rPr>
              <w:sz w:val="24"/>
              <w:szCs w:val="24"/>
            </w:rPr>
          </w:rPrChange>
        </w:rPr>
        <w:t>121.</w:t>
      </w:r>
      <w:r w:rsidRPr="006967E8">
        <w:rPr>
          <w:rFonts w:ascii="Times New Roman" w:hAnsi="Times New Roman"/>
          <w:sz w:val="24"/>
          <w:szCs w:val="24"/>
          <w:rPrChange w:id="1764" w:author="Author">
            <w:rPr>
              <w:sz w:val="24"/>
              <w:szCs w:val="24"/>
            </w:rPr>
          </w:rPrChange>
        </w:rPr>
        <w:t xml:space="preserve"> </w:t>
      </w:r>
    </w:p>
  </w:footnote>
  <w:footnote w:id="13">
    <w:p w14:paraId="4C6E9FCE" w14:textId="6119A28B" w:rsidR="00A9652C" w:rsidRPr="006967E8" w:rsidRDefault="00A9652C" w:rsidP="001373D1">
      <w:pPr>
        <w:pStyle w:val="FootnoteText"/>
        <w:rPr>
          <w:rFonts w:ascii="Times New Roman" w:hAnsi="Times New Roman" w:cs="Estrangelo Edessa"/>
          <w:sz w:val="24"/>
          <w:szCs w:val="24"/>
          <w:lang w:bidi="syr-SY"/>
          <w:rPrChange w:id="1865" w:author="Author">
            <w:rPr>
              <w:rFonts w:cs="Estrangelo Edessa"/>
              <w:sz w:val="24"/>
              <w:szCs w:val="24"/>
              <w:lang w:bidi="syr-SY"/>
            </w:rPr>
          </w:rPrChange>
        </w:rPr>
      </w:pPr>
      <w:r w:rsidRPr="006967E8">
        <w:rPr>
          <w:rStyle w:val="FootnoteReference"/>
          <w:rFonts w:ascii="Times New Roman" w:hAnsi="Times New Roman"/>
          <w:sz w:val="24"/>
          <w:szCs w:val="24"/>
          <w:rPrChange w:id="1866" w:author="Author">
            <w:rPr>
              <w:rStyle w:val="FootnoteReference"/>
              <w:sz w:val="24"/>
              <w:szCs w:val="24"/>
            </w:rPr>
          </w:rPrChange>
        </w:rPr>
        <w:footnoteRef/>
      </w:r>
      <w:r w:rsidRPr="006967E8">
        <w:rPr>
          <w:rFonts w:ascii="Times New Roman" w:hAnsi="Times New Roman"/>
          <w:sz w:val="24"/>
          <w:szCs w:val="24"/>
          <w:rPrChange w:id="1867" w:author="Author">
            <w:rPr>
              <w:sz w:val="24"/>
              <w:szCs w:val="24"/>
            </w:rPr>
          </w:rPrChange>
        </w:rPr>
        <w:t xml:space="preserve">  </w:t>
      </w:r>
      <w:r w:rsidRPr="006967E8">
        <w:rPr>
          <w:rFonts w:ascii="Times New Roman" w:hAnsi="Times New Roman" w:cs="Calibri"/>
          <w:sz w:val="24"/>
          <w:szCs w:val="24"/>
          <w:rPrChange w:id="1868" w:author="Author">
            <w:rPr>
              <w:rFonts w:cs="Calibri"/>
              <w:sz w:val="24"/>
              <w:szCs w:val="24"/>
            </w:rPr>
          </w:rPrChange>
        </w:rPr>
        <w:t xml:space="preserve">Goldman, </w:t>
      </w:r>
      <w:ins w:id="1869" w:author="Author">
        <w:del w:id="1870" w:author="Author">
          <w:r w:rsidRPr="00A60D06" w:rsidDel="00A60D06">
            <w:rPr>
              <w:rFonts w:ascii="Times New Roman" w:hAnsi="Times New Roman" w:cs="Calibri"/>
              <w:i/>
              <w:iCs/>
              <w:sz w:val="24"/>
              <w:szCs w:val="24"/>
              <w:rPrChange w:id="1871" w:author="Author">
                <w:rPr>
                  <w:rFonts w:ascii="Times New Roman" w:hAnsi="Times New Roman" w:cs="Calibri"/>
                  <w:sz w:val="24"/>
                  <w:szCs w:val="24"/>
                </w:rPr>
              </w:rPrChange>
            </w:rPr>
            <w:delText>"</w:delText>
          </w:r>
        </w:del>
      </w:ins>
      <w:del w:id="1872" w:author="Author">
        <w:r w:rsidRPr="00A60D06" w:rsidDel="001373D1">
          <w:rPr>
            <w:rFonts w:ascii="Times New Roman" w:hAnsi="Times New Roman" w:cs="Calibri"/>
            <w:i/>
            <w:iCs/>
            <w:sz w:val="24"/>
            <w:szCs w:val="24"/>
            <w:rPrChange w:id="1873" w:author="Author">
              <w:rPr>
                <w:rFonts w:cs="Calibri"/>
                <w:sz w:val="24"/>
                <w:szCs w:val="24"/>
              </w:rPr>
            </w:rPrChange>
          </w:rPr>
          <w:delText>'</w:delText>
        </w:r>
      </w:del>
      <w:r w:rsidRPr="00A60D06">
        <w:rPr>
          <w:rFonts w:ascii="Times New Roman" w:hAnsi="Times New Roman" w:cs="Calibri"/>
          <w:i/>
          <w:iCs/>
          <w:sz w:val="24"/>
          <w:szCs w:val="24"/>
          <w:rPrChange w:id="1874" w:author="Author">
            <w:rPr>
              <w:rFonts w:cs="Calibri"/>
              <w:sz w:val="24"/>
              <w:szCs w:val="24"/>
            </w:rPr>
          </w:rPrChange>
        </w:rPr>
        <w:t xml:space="preserve">Expositions and </w:t>
      </w:r>
      <w:ins w:id="1875" w:author="Author">
        <w:r>
          <w:rPr>
            <w:rFonts w:ascii="Times New Roman" w:hAnsi="Times New Roman" w:cs="Calibri"/>
            <w:i/>
            <w:iCs/>
            <w:sz w:val="24"/>
            <w:szCs w:val="24"/>
          </w:rPr>
          <w:t>I</w:t>
        </w:r>
      </w:ins>
      <w:del w:id="1876" w:author="Author">
        <w:r w:rsidRPr="00A60D06" w:rsidDel="00A60D06">
          <w:rPr>
            <w:rFonts w:ascii="Times New Roman" w:hAnsi="Times New Roman" w:cs="Calibri"/>
            <w:i/>
            <w:iCs/>
            <w:sz w:val="24"/>
            <w:szCs w:val="24"/>
            <w:rPrChange w:id="1877" w:author="Author">
              <w:rPr>
                <w:rFonts w:cs="Calibri"/>
                <w:sz w:val="24"/>
                <w:szCs w:val="24"/>
              </w:rPr>
            </w:rPrChange>
          </w:rPr>
          <w:delText>i</w:delText>
        </w:r>
      </w:del>
      <w:r w:rsidRPr="00A60D06">
        <w:rPr>
          <w:rFonts w:ascii="Times New Roman" w:hAnsi="Times New Roman" w:cs="Calibri"/>
          <w:i/>
          <w:iCs/>
          <w:sz w:val="24"/>
          <w:szCs w:val="24"/>
          <w:rPrChange w:id="1878" w:author="Author">
            <w:rPr>
              <w:rFonts w:cs="Calibri"/>
              <w:sz w:val="24"/>
              <w:szCs w:val="24"/>
            </w:rPr>
          </w:rPrChange>
        </w:rPr>
        <w:t>nquiries</w:t>
      </w:r>
      <w:del w:id="1879" w:author="Author">
        <w:r w:rsidRPr="00A60D06" w:rsidDel="001373D1">
          <w:rPr>
            <w:rFonts w:ascii="Times New Roman" w:hAnsi="Times New Roman" w:cs="Estrangelo Edessa"/>
            <w:sz w:val="24"/>
            <w:szCs w:val="24"/>
            <w:lang w:bidi="syr-SY"/>
            <w:rPrChange w:id="1880" w:author="Author">
              <w:rPr>
                <w:rFonts w:cs="Estrangelo Edessa"/>
                <w:sz w:val="24"/>
                <w:szCs w:val="24"/>
                <w:lang w:bidi="syr-SY"/>
              </w:rPr>
            </w:rPrChange>
          </w:rPr>
          <w:delText>'</w:delText>
        </w:r>
      </w:del>
      <w:r w:rsidRPr="00A60D06">
        <w:rPr>
          <w:rFonts w:ascii="Times New Roman" w:hAnsi="Times New Roman" w:cs="Estrangelo Edessa"/>
          <w:sz w:val="24"/>
          <w:szCs w:val="24"/>
          <w:lang w:bidi="syr-SY"/>
          <w:rPrChange w:id="1881" w:author="Author">
            <w:rPr>
              <w:rFonts w:cs="Estrangelo Edessa"/>
              <w:sz w:val="24"/>
              <w:szCs w:val="24"/>
              <w:lang w:bidi="syr-SY"/>
            </w:rPr>
          </w:rPrChange>
        </w:rPr>
        <w:t>,</w:t>
      </w:r>
      <w:ins w:id="1882" w:author="Author">
        <w:del w:id="1883" w:author="Author">
          <w:r w:rsidRPr="00A60D06" w:rsidDel="00A60D06">
            <w:rPr>
              <w:rFonts w:ascii="Times New Roman" w:hAnsi="Times New Roman" w:cs="Estrangelo Edessa"/>
              <w:sz w:val="24"/>
              <w:szCs w:val="24"/>
              <w:lang w:bidi="syr-SY"/>
            </w:rPr>
            <w:delText>"</w:delText>
          </w:r>
        </w:del>
      </w:ins>
      <w:r w:rsidRPr="00A60D06">
        <w:rPr>
          <w:rFonts w:ascii="Times New Roman" w:hAnsi="Times New Roman" w:cs="Estrangelo Edessa"/>
          <w:sz w:val="24"/>
          <w:szCs w:val="24"/>
          <w:lang w:bidi="syr-SY"/>
          <w:rPrChange w:id="1884" w:author="Author">
            <w:rPr>
              <w:rFonts w:cs="Estrangelo Edessa"/>
              <w:sz w:val="24"/>
              <w:szCs w:val="24"/>
              <w:lang w:bidi="syr-SY"/>
            </w:rPr>
          </w:rPrChange>
        </w:rPr>
        <w:t xml:space="preserve"> </w:t>
      </w:r>
      <w:del w:id="1885" w:author="Author">
        <w:r w:rsidRPr="00A60D06" w:rsidDel="001373D1">
          <w:rPr>
            <w:rFonts w:ascii="Times New Roman" w:hAnsi="Times New Roman" w:cs="Estrangelo Edessa"/>
            <w:sz w:val="24"/>
            <w:szCs w:val="24"/>
            <w:lang w:bidi="syr-SY"/>
            <w:rPrChange w:id="1886" w:author="Author">
              <w:rPr>
                <w:rFonts w:cs="Estrangelo Edessa"/>
                <w:sz w:val="24"/>
                <w:szCs w:val="24"/>
                <w:lang w:bidi="syr-SY"/>
              </w:rPr>
            </w:rPrChange>
          </w:rPr>
          <w:delText xml:space="preserve">p </w:delText>
        </w:r>
      </w:del>
      <w:r w:rsidRPr="00A60D06">
        <w:rPr>
          <w:rFonts w:ascii="Times New Roman" w:hAnsi="Times New Roman" w:cs="Estrangelo Edessa"/>
          <w:sz w:val="24"/>
          <w:szCs w:val="24"/>
          <w:lang w:bidi="syr-SY"/>
          <w:rPrChange w:id="1887" w:author="Author">
            <w:rPr>
              <w:rFonts w:cs="Estrangelo Edessa"/>
              <w:sz w:val="24"/>
              <w:szCs w:val="24"/>
              <w:lang w:bidi="syr-SY"/>
            </w:rPr>
          </w:rPrChange>
        </w:rPr>
        <w:t>367</w:t>
      </w:r>
      <w:r w:rsidRPr="006967E8">
        <w:rPr>
          <w:rFonts w:ascii="Times New Roman" w:hAnsi="Times New Roman" w:cs="Estrangelo Edessa"/>
          <w:sz w:val="24"/>
          <w:szCs w:val="24"/>
          <w:lang w:bidi="syr-SY"/>
          <w:rPrChange w:id="1888" w:author="Author">
            <w:rPr>
              <w:rFonts w:cs="Estrangelo Edessa"/>
              <w:sz w:val="24"/>
              <w:szCs w:val="24"/>
              <w:lang w:bidi="syr-SY"/>
            </w:rPr>
          </w:rPrChange>
        </w:rPr>
        <w:t xml:space="preserve">: </w:t>
      </w:r>
      <w:ins w:id="1889" w:author="Author">
        <w:r>
          <w:rPr>
            <w:rFonts w:ascii="Times New Roman" w:hAnsi="Times New Roman" w:cs="Estrangelo Edessa"/>
            <w:sz w:val="24"/>
            <w:szCs w:val="24"/>
            <w:lang w:bidi="syr-SY"/>
          </w:rPr>
          <w:t>"</w:t>
        </w:r>
      </w:ins>
      <w:del w:id="1890" w:author="Author">
        <w:r w:rsidRPr="006967E8" w:rsidDel="001373D1">
          <w:rPr>
            <w:rFonts w:ascii="Times New Roman" w:hAnsi="Times New Roman" w:cs="Estrangelo Edessa"/>
            <w:sz w:val="24"/>
            <w:szCs w:val="24"/>
            <w:lang w:bidi="syr-SY"/>
            <w:rPrChange w:id="1891"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1892" w:author="Author">
            <w:rPr>
              <w:rFonts w:cs="Estrangelo Edessa"/>
              <w:sz w:val="24"/>
              <w:szCs w:val="24"/>
              <w:lang w:bidi="syr-SY"/>
            </w:rPr>
          </w:rPrChange>
        </w:rPr>
        <w:t>Serving God by observing the commandments expresses the fact that man can only serve God within human existence. The covenant is God</w:t>
      </w:r>
      <w:ins w:id="1893" w:author="Author">
        <w:r>
          <w:rPr>
            <w:rFonts w:ascii="Times New Roman" w:hAnsi="Times New Roman" w:cs="Estrangelo Edessa"/>
            <w:sz w:val="24"/>
            <w:szCs w:val="24"/>
            <w:lang w:bidi="syr-SY"/>
          </w:rPr>
          <w:t>'</w:t>
        </w:r>
      </w:ins>
      <w:del w:id="1894" w:author="Author">
        <w:r w:rsidRPr="006967E8" w:rsidDel="001373D1">
          <w:rPr>
            <w:rFonts w:ascii="Times New Roman" w:hAnsi="Times New Roman" w:cs="Estrangelo Edessa"/>
            <w:sz w:val="24"/>
            <w:szCs w:val="24"/>
            <w:lang w:bidi="syr-SY"/>
            <w:rPrChange w:id="1895"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1896" w:author="Author">
            <w:rPr>
              <w:rFonts w:cs="Estrangelo Edessa"/>
              <w:sz w:val="24"/>
              <w:szCs w:val="24"/>
              <w:lang w:bidi="syr-SY"/>
            </w:rPr>
          </w:rPrChange>
        </w:rPr>
        <w:t>s grace and enables worship within this reality</w:t>
      </w:r>
      <w:del w:id="1897" w:author="Author">
        <w:r w:rsidRPr="006967E8" w:rsidDel="001373D1">
          <w:rPr>
            <w:rFonts w:ascii="Times New Roman" w:hAnsi="Times New Roman" w:cs="Estrangelo Edessa"/>
            <w:sz w:val="24"/>
            <w:szCs w:val="24"/>
            <w:lang w:bidi="syr-SY"/>
            <w:rPrChange w:id="1898"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1899" w:author="Author">
            <w:rPr>
              <w:rFonts w:cs="Estrangelo Edessa"/>
              <w:sz w:val="24"/>
              <w:szCs w:val="24"/>
              <w:lang w:bidi="syr-SY"/>
            </w:rPr>
          </w:rPrChange>
        </w:rPr>
        <w:t>.</w:t>
      </w:r>
      <w:ins w:id="1900" w:author="Author">
        <w:r>
          <w:rPr>
            <w:rFonts w:ascii="Times New Roman" w:hAnsi="Times New Roman" w:cs="Estrangelo Edessa"/>
            <w:sz w:val="24"/>
            <w:szCs w:val="24"/>
            <w:lang w:bidi="syr-SY"/>
          </w:rPr>
          <w:t>"</w:t>
        </w:r>
      </w:ins>
      <w:r w:rsidRPr="006967E8">
        <w:rPr>
          <w:rFonts w:ascii="Times New Roman" w:hAnsi="Times New Roman" w:cs="Estrangelo Edessa"/>
          <w:sz w:val="24"/>
          <w:szCs w:val="24"/>
          <w:lang w:bidi="syr-SY"/>
          <w:rPrChange w:id="1901" w:author="Author">
            <w:rPr>
              <w:rFonts w:cs="Estrangelo Edessa"/>
              <w:sz w:val="24"/>
              <w:szCs w:val="24"/>
              <w:lang w:bidi="syr-SY"/>
            </w:rPr>
          </w:rPrChange>
        </w:rPr>
        <w:t xml:space="preserve"> To compare</w:t>
      </w:r>
      <w:ins w:id="1902" w:author="Author">
        <w:r>
          <w:rPr>
            <w:rFonts w:ascii="Times New Roman" w:hAnsi="Times New Roman" w:cs="Estrangelo Edessa"/>
            <w:sz w:val="24"/>
            <w:szCs w:val="24"/>
            <w:lang w:bidi="syr-SY"/>
          </w:rPr>
          <w:t xml:space="preserve"> this idea with</w:t>
        </w:r>
      </w:ins>
      <w:r w:rsidRPr="006967E8">
        <w:rPr>
          <w:rFonts w:ascii="Times New Roman" w:hAnsi="Times New Roman" w:cs="Estrangelo Edessa"/>
          <w:sz w:val="24"/>
          <w:szCs w:val="24"/>
          <w:lang w:bidi="syr-SY"/>
          <w:rPrChange w:id="1903" w:author="Author">
            <w:rPr>
              <w:rFonts w:cs="Estrangelo Edessa"/>
              <w:sz w:val="24"/>
              <w:szCs w:val="24"/>
              <w:lang w:bidi="syr-SY"/>
            </w:rPr>
          </w:rPrChange>
        </w:rPr>
        <w:t xml:space="preserve"> the thought of </w:t>
      </w:r>
      <w:proofErr w:type="spellStart"/>
      <w:r w:rsidRPr="006967E8">
        <w:rPr>
          <w:rFonts w:ascii="Times New Roman" w:hAnsi="Times New Roman" w:cs="Estrangelo Edessa"/>
          <w:sz w:val="24"/>
          <w:szCs w:val="24"/>
          <w:lang w:bidi="syr-SY"/>
          <w:rPrChange w:id="1904" w:author="Author">
            <w:rPr>
              <w:rFonts w:cs="Estrangelo Edessa"/>
              <w:sz w:val="24"/>
              <w:szCs w:val="24"/>
              <w:lang w:bidi="syr-SY"/>
            </w:rPr>
          </w:rPrChange>
        </w:rPr>
        <w:t>Leibovitch</w:t>
      </w:r>
      <w:proofErr w:type="spellEnd"/>
      <w:r w:rsidRPr="006967E8">
        <w:rPr>
          <w:rFonts w:ascii="Times New Roman" w:hAnsi="Times New Roman" w:cs="Estrangelo Edessa"/>
          <w:sz w:val="24"/>
          <w:szCs w:val="24"/>
          <w:lang w:bidi="syr-SY"/>
          <w:rPrChange w:id="1905" w:author="Author">
            <w:rPr>
              <w:rFonts w:cs="Estrangelo Edessa"/>
              <w:sz w:val="24"/>
              <w:szCs w:val="24"/>
              <w:lang w:bidi="syr-SY"/>
            </w:rPr>
          </w:rPrChange>
        </w:rPr>
        <w:t xml:space="preserve">, </w:t>
      </w:r>
      <w:proofErr w:type="spellStart"/>
      <w:r w:rsidRPr="006967E8">
        <w:rPr>
          <w:rFonts w:ascii="Times New Roman" w:hAnsi="Times New Roman" w:cs="Estrangelo Edessa"/>
          <w:sz w:val="24"/>
          <w:szCs w:val="24"/>
          <w:lang w:bidi="syr-SY"/>
          <w:rPrChange w:id="1906" w:author="Author">
            <w:rPr>
              <w:rFonts w:cs="Estrangelo Edessa"/>
              <w:sz w:val="24"/>
              <w:szCs w:val="24"/>
              <w:lang w:bidi="syr-SY"/>
            </w:rPr>
          </w:rPrChange>
        </w:rPr>
        <w:t>Soloveichik</w:t>
      </w:r>
      <w:proofErr w:type="spellEnd"/>
      <w:r w:rsidRPr="006967E8">
        <w:rPr>
          <w:rFonts w:ascii="Times New Roman" w:hAnsi="Times New Roman" w:cs="Estrangelo Edessa"/>
          <w:sz w:val="24"/>
          <w:szCs w:val="24"/>
          <w:lang w:bidi="syr-SY"/>
          <w:rPrChange w:id="1907" w:author="Author">
            <w:rPr>
              <w:rFonts w:cs="Estrangelo Edessa"/>
              <w:sz w:val="24"/>
              <w:szCs w:val="24"/>
              <w:lang w:bidi="syr-SY"/>
            </w:rPr>
          </w:rPrChange>
        </w:rPr>
        <w:t xml:space="preserve">, and Goldman, see </w:t>
      </w:r>
      <w:proofErr w:type="spellStart"/>
      <w:r w:rsidRPr="006967E8">
        <w:rPr>
          <w:rFonts w:ascii="Times New Roman" w:hAnsi="Times New Roman" w:cs="Estrangelo Edessa"/>
          <w:sz w:val="24"/>
          <w:szCs w:val="24"/>
          <w:lang w:bidi="syr-SY"/>
          <w:rPrChange w:id="1908" w:author="Author">
            <w:rPr>
              <w:rFonts w:cs="Estrangelo Edessa"/>
              <w:sz w:val="24"/>
              <w:szCs w:val="24"/>
              <w:lang w:bidi="syr-SY"/>
            </w:rPr>
          </w:rPrChange>
        </w:rPr>
        <w:t>Avi</w:t>
      </w:r>
      <w:proofErr w:type="spellEnd"/>
      <w:r w:rsidRPr="006967E8">
        <w:rPr>
          <w:rFonts w:ascii="Times New Roman" w:hAnsi="Times New Roman" w:cs="Estrangelo Edessa"/>
          <w:sz w:val="24"/>
          <w:szCs w:val="24"/>
          <w:lang w:bidi="syr-SY"/>
          <w:rPrChange w:id="1909" w:author="Author">
            <w:rPr>
              <w:rFonts w:cs="Estrangelo Edessa"/>
              <w:sz w:val="24"/>
              <w:szCs w:val="24"/>
              <w:lang w:bidi="syr-SY"/>
            </w:rPr>
          </w:rPrChange>
        </w:rPr>
        <w:t xml:space="preserve"> </w:t>
      </w:r>
      <w:proofErr w:type="spellStart"/>
      <w:r w:rsidRPr="006967E8">
        <w:rPr>
          <w:rFonts w:ascii="Times New Roman" w:hAnsi="Times New Roman" w:cs="Estrangelo Edessa"/>
          <w:sz w:val="24"/>
          <w:szCs w:val="24"/>
          <w:lang w:bidi="syr-SY"/>
          <w:rPrChange w:id="1910" w:author="Author">
            <w:rPr>
              <w:rFonts w:cs="Estrangelo Edessa"/>
              <w:sz w:val="24"/>
              <w:szCs w:val="24"/>
              <w:lang w:bidi="syr-SY"/>
            </w:rPr>
          </w:rPrChange>
        </w:rPr>
        <w:t>Sagi</w:t>
      </w:r>
      <w:proofErr w:type="spellEnd"/>
      <w:r w:rsidRPr="006967E8">
        <w:rPr>
          <w:rFonts w:ascii="Times New Roman" w:hAnsi="Times New Roman" w:cs="Estrangelo Edessa"/>
          <w:sz w:val="24"/>
          <w:szCs w:val="24"/>
          <w:lang w:bidi="syr-SY"/>
          <w:rPrChange w:id="1911" w:author="Author">
            <w:rPr>
              <w:rFonts w:cs="Estrangelo Edessa"/>
              <w:sz w:val="24"/>
              <w:szCs w:val="24"/>
              <w:lang w:bidi="syr-SY"/>
            </w:rPr>
          </w:rPrChange>
        </w:rPr>
        <w:t xml:space="preserve">, </w:t>
      </w:r>
      <w:r w:rsidRPr="006967E8">
        <w:rPr>
          <w:rFonts w:ascii="Times New Roman" w:hAnsi="Times New Roman" w:cs="Estrangelo Edessa"/>
          <w:i/>
          <w:iCs/>
          <w:sz w:val="24"/>
          <w:szCs w:val="24"/>
          <w:lang w:bidi="syr-SY"/>
          <w:rPrChange w:id="1912" w:author="Author">
            <w:rPr>
              <w:rFonts w:cs="Estrangelo Edessa"/>
              <w:i/>
              <w:iCs/>
              <w:sz w:val="24"/>
              <w:szCs w:val="24"/>
              <w:lang w:bidi="syr-SY"/>
            </w:rPr>
          </w:rPrChange>
        </w:rPr>
        <w:t>Halakhic Loyalty</w:t>
      </w:r>
      <w:r w:rsidRPr="006967E8">
        <w:rPr>
          <w:rFonts w:ascii="Times New Roman" w:hAnsi="Times New Roman" w:cs="Estrangelo Edessa"/>
          <w:sz w:val="24"/>
          <w:szCs w:val="24"/>
          <w:lang w:bidi="syr-SY"/>
          <w:rPrChange w:id="1913" w:author="Author">
            <w:rPr>
              <w:rFonts w:cs="Estrangelo Edessa"/>
              <w:sz w:val="24"/>
              <w:szCs w:val="24"/>
              <w:lang w:bidi="syr-SY"/>
            </w:rPr>
          </w:rPrChange>
        </w:rPr>
        <w:t>,</w:t>
      </w:r>
      <w:ins w:id="1914" w:author="Author">
        <w:r>
          <w:rPr>
            <w:rFonts w:ascii="Times New Roman" w:hAnsi="Times New Roman" w:cs="Estrangelo Edessa"/>
            <w:sz w:val="24"/>
            <w:szCs w:val="24"/>
            <w:lang w:bidi="syr-SY"/>
          </w:rPr>
          <w:t xml:space="preserve"> </w:t>
        </w:r>
      </w:ins>
      <w:del w:id="1915" w:author="Author">
        <w:r w:rsidRPr="006967E8" w:rsidDel="001373D1">
          <w:rPr>
            <w:rFonts w:ascii="Times New Roman" w:hAnsi="Times New Roman" w:cs="Estrangelo Edessa"/>
            <w:sz w:val="24"/>
            <w:szCs w:val="24"/>
            <w:lang w:bidi="syr-SY"/>
            <w:rPrChange w:id="1916" w:author="Author">
              <w:rPr>
                <w:rFonts w:cs="Estrangelo Edessa"/>
                <w:sz w:val="24"/>
                <w:szCs w:val="24"/>
                <w:lang w:bidi="syr-SY"/>
              </w:rPr>
            </w:rPrChange>
          </w:rPr>
          <w:delText xml:space="preserve"> </w:delText>
        </w:r>
      </w:del>
      <w:ins w:id="1917" w:author="Author">
        <w:r>
          <w:rPr>
            <w:rFonts w:ascii="Times New Roman" w:hAnsi="Times New Roman" w:cs="Estrangelo Edessa"/>
            <w:sz w:val="24"/>
            <w:szCs w:val="24"/>
            <w:lang w:bidi="syr-SY"/>
          </w:rPr>
          <w:t>chap. 6</w:t>
        </w:r>
      </w:ins>
      <w:del w:id="1918" w:author="Author">
        <w:r w:rsidRPr="006967E8" w:rsidDel="001373D1">
          <w:rPr>
            <w:rFonts w:ascii="Times New Roman" w:hAnsi="Times New Roman" w:cs="Estrangelo Edessa"/>
            <w:sz w:val="24"/>
            <w:szCs w:val="24"/>
            <w:lang w:bidi="syr-SY"/>
            <w:rPrChange w:id="1919" w:author="Author">
              <w:rPr>
                <w:rFonts w:cs="Estrangelo Edessa"/>
                <w:sz w:val="24"/>
                <w:szCs w:val="24"/>
                <w:lang w:bidi="syr-SY"/>
              </w:rPr>
            </w:rPrChange>
          </w:rPr>
          <w:delText>Chapter 6, pp. 149–168</w:delText>
        </w:r>
      </w:del>
      <w:r w:rsidRPr="006967E8">
        <w:rPr>
          <w:rFonts w:ascii="Times New Roman" w:hAnsi="Times New Roman" w:cs="Estrangelo Edessa"/>
          <w:sz w:val="24"/>
          <w:szCs w:val="24"/>
          <w:lang w:bidi="syr-SY"/>
          <w:rPrChange w:id="1920" w:author="Author">
            <w:rPr>
              <w:rFonts w:cs="Estrangelo Edessa"/>
              <w:sz w:val="24"/>
              <w:szCs w:val="24"/>
              <w:lang w:bidi="syr-SY"/>
            </w:rPr>
          </w:rPrChange>
        </w:rPr>
        <w:t xml:space="preserve">; Gili </w:t>
      </w:r>
      <w:proofErr w:type="spellStart"/>
      <w:r w:rsidRPr="006967E8">
        <w:rPr>
          <w:rFonts w:ascii="Times New Roman" w:hAnsi="Times New Roman" w:cs="Estrangelo Edessa"/>
          <w:sz w:val="24"/>
          <w:szCs w:val="24"/>
          <w:lang w:bidi="syr-SY"/>
          <w:rPrChange w:id="1921" w:author="Author">
            <w:rPr>
              <w:rFonts w:cs="Estrangelo Edessa"/>
              <w:sz w:val="24"/>
              <w:szCs w:val="24"/>
              <w:lang w:bidi="syr-SY"/>
            </w:rPr>
          </w:rPrChange>
        </w:rPr>
        <w:t>Zivan</w:t>
      </w:r>
      <w:proofErr w:type="spellEnd"/>
      <w:r w:rsidRPr="006967E8">
        <w:rPr>
          <w:rFonts w:ascii="Times New Roman" w:hAnsi="Times New Roman" w:cs="Estrangelo Edessa"/>
          <w:sz w:val="24"/>
          <w:szCs w:val="24"/>
          <w:lang w:bidi="syr-SY"/>
          <w:rPrChange w:id="1922" w:author="Author">
            <w:rPr>
              <w:rFonts w:cs="Estrangelo Edessa"/>
              <w:sz w:val="24"/>
              <w:szCs w:val="24"/>
              <w:lang w:bidi="syr-SY"/>
            </w:rPr>
          </w:rPrChange>
        </w:rPr>
        <w:t xml:space="preserve">, </w:t>
      </w:r>
      <w:r w:rsidRPr="006967E8">
        <w:rPr>
          <w:rFonts w:ascii="Times New Roman" w:hAnsi="Times New Roman" w:cs="Estrangelo Edessa"/>
          <w:i/>
          <w:iCs/>
          <w:sz w:val="24"/>
          <w:szCs w:val="24"/>
          <w:lang w:bidi="syr-SY"/>
          <w:rPrChange w:id="1923" w:author="Author">
            <w:rPr>
              <w:rFonts w:cs="Estrangelo Edessa"/>
              <w:i/>
              <w:iCs/>
              <w:sz w:val="24"/>
              <w:szCs w:val="24"/>
              <w:lang w:bidi="syr-SY"/>
            </w:rPr>
          </w:rPrChange>
        </w:rPr>
        <w:t>Religion Without Illusion</w:t>
      </w:r>
      <w:ins w:id="1924" w:author="Author">
        <w:r>
          <w:rPr>
            <w:rFonts w:ascii="Times New Roman" w:hAnsi="Times New Roman" w:cs="Estrangelo Edessa"/>
            <w:i/>
            <w:iCs/>
            <w:sz w:val="24"/>
            <w:szCs w:val="24"/>
            <w:lang w:bidi="syr-SY"/>
          </w:rPr>
          <w:t>:</w:t>
        </w:r>
      </w:ins>
      <w:del w:id="1925" w:author="Author">
        <w:r w:rsidRPr="006967E8" w:rsidDel="001373D1">
          <w:rPr>
            <w:rFonts w:ascii="Times New Roman" w:hAnsi="Times New Roman" w:cs="Estrangelo Edessa"/>
            <w:i/>
            <w:iCs/>
            <w:sz w:val="24"/>
            <w:szCs w:val="24"/>
            <w:lang w:bidi="syr-SY"/>
            <w:rPrChange w:id="1926" w:author="Author">
              <w:rPr>
                <w:rFonts w:cs="Estrangelo Edessa"/>
                <w:i/>
                <w:iCs/>
                <w:sz w:val="24"/>
                <w:szCs w:val="24"/>
                <w:lang w:bidi="syr-SY"/>
              </w:rPr>
            </w:rPrChange>
          </w:rPr>
          <w:delText xml:space="preserve"> -</w:delText>
        </w:r>
      </w:del>
      <w:r w:rsidRPr="006967E8">
        <w:rPr>
          <w:rFonts w:ascii="Times New Roman" w:hAnsi="Times New Roman" w:cs="Estrangelo Edessa"/>
          <w:i/>
          <w:iCs/>
          <w:sz w:val="24"/>
          <w:szCs w:val="24"/>
          <w:lang w:bidi="syr-SY"/>
          <w:rPrChange w:id="1927" w:author="Author">
            <w:rPr>
              <w:rFonts w:cs="Estrangelo Edessa"/>
              <w:i/>
              <w:iCs/>
              <w:sz w:val="24"/>
              <w:szCs w:val="24"/>
              <w:lang w:bidi="syr-SY"/>
            </w:rPr>
          </w:rPrChange>
        </w:rPr>
        <w:t xml:space="preserve"> Facing A Post-Modern World</w:t>
      </w:r>
      <w:ins w:id="1928" w:author="Author">
        <w:r>
          <w:rPr>
            <w:rFonts w:ascii="Times New Roman" w:hAnsi="Times New Roman" w:cs="Estrangelo Edessa"/>
            <w:sz w:val="24"/>
            <w:szCs w:val="24"/>
            <w:lang w:bidi="syr-SY"/>
          </w:rPr>
          <w:t xml:space="preserve"> (</w:t>
        </w:r>
      </w:ins>
      <w:del w:id="1929" w:author="Author">
        <w:r w:rsidRPr="006967E8" w:rsidDel="001373D1">
          <w:rPr>
            <w:rFonts w:ascii="Times New Roman" w:hAnsi="Times New Roman" w:cs="Estrangelo Edessa"/>
            <w:sz w:val="24"/>
            <w:szCs w:val="24"/>
            <w:lang w:bidi="syr-SY"/>
            <w:rPrChange w:id="1930" w:author="Author">
              <w:rPr>
                <w:rFonts w:cs="Estrangelo Edessa"/>
                <w:sz w:val="24"/>
                <w:szCs w:val="24"/>
                <w:lang w:bidi="syr-SY"/>
              </w:rPr>
            </w:rPrChange>
          </w:rPr>
          <w:delText xml:space="preserve">, </w:delText>
        </w:r>
      </w:del>
      <w:r w:rsidRPr="006967E8">
        <w:rPr>
          <w:rFonts w:ascii="Times New Roman" w:hAnsi="Times New Roman" w:cs="Estrangelo Edessa"/>
          <w:sz w:val="24"/>
          <w:szCs w:val="24"/>
          <w:lang w:bidi="syr-SY"/>
          <w:rPrChange w:id="1931" w:author="Author">
            <w:rPr>
              <w:rFonts w:cs="Estrangelo Edessa"/>
              <w:sz w:val="24"/>
              <w:szCs w:val="24"/>
              <w:lang w:bidi="syr-SY"/>
            </w:rPr>
          </w:rPrChange>
        </w:rPr>
        <w:t>Tel Aviv</w:t>
      </w:r>
      <w:ins w:id="1932" w:author="Author">
        <w:r>
          <w:rPr>
            <w:rFonts w:ascii="Times New Roman" w:hAnsi="Times New Roman" w:cs="Estrangelo Edessa"/>
            <w:sz w:val="24"/>
            <w:szCs w:val="24"/>
            <w:lang w:bidi="syr-SY"/>
          </w:rPr>
          <w:t>,</w:t>
        </w:r>
      </w:ins>
      <w:r w:rsidRPr="006967E8">
        <w:rPr>
          <w:rFonts w:ascii="Times New Roman" w:hAnsi="Times New Roman" w:cs="Estrangelo Edessa"/>
          <w:sz w:val="24"/>
          <w:szCs w:val="24"/>
          <w:lang w:bidi="syr-SY"/>
          <w:rPrChange w:id="1933" w:author="Author">
            <w:rPr>
              <w:rFonts w:cs="Estrangelo Edessa"/>
              <w:sz w:val="24"/>
              <w:szCs w:val="24"/>
              <w:lang w:bidi="syr-SY"/>
            </w:rPr>
          </w:rPrChange>
        </w:rPr>
        <w:t xml:space="preserve"> 2005</w:t>
      </w:r>
      <w:ins w:id="1934" w:author="Author">
        <w:r>
          <w:rPr>
            <w:rFonts w:ascii="Times New Roman" w:hAnsi="Times New Roman" w:cs="Estrangelo Edessa"/>
            <w:sz w:val="24"/>
            <w:szCs w:val="24"/>
            <w:lang w:bidi="syr-SY"/>
          </w:rPr>
          <w:t>)</w:t>
        </w:r>
      </w:ins>
      <w:r w:rsidRPr="006967E8">
        <w:rPr>
          <w:rFonts w:ascii="Times New Roman" w:hAnsi="Times New Roman" w:cs="Estrangelo Edessa"/>
          <w:sz w:val="24"/>
          <w:szCs w:val="24"/>
          <w:lang w:bidi="syr-SY"/>
          <w:rPrChange w:id="1935" w:author="Author">
            <w:rPr>
              <w:rFonts w:cs="Estrangelo Edessa"/>
              <w:sz w:val="24"/>
              <w:szCs w:val="24"/>
              <w:lang w:bidi="syr-SY"/>
            </w:rPr>
          </w:rPrChange>
        </w:rPr>
        <w:t xml:space="preserve">.  </w:t>
      </w:r>
    </w:p>
  </w:footnote>
  <w:footnote w:id="14">
    <w:p w14:paraId="4AF582B8" w14:textId="77777777" w:rsidR="00A9652C" w:rsidRPr="006967E8" w:rsidRDefault="00A9652C" w:rsidP="006C1E24">
      <w:pPr>
        <w:pStyle w:val="FootnoteText"/>
        <w:rPr>
          <w:rFonts w:ascii="Times New Roman" w:hAnsi="Times New Roman"/>
          <w:sz w:val="24"/>
          <w:szCs w:val="24"/>
          <w:rPrChange w:id="1969" w:author="Author">
            <w:rPr>
              <w:sz w:val="24"/>
              <w:szCs w:val="24"/>
            </w:rPr>
          </w:rPrChange>
        </w:rPr>
      </w:pPr>
      <w:r w:rsidRPr="006967E8">
        <w:rPr>
          <w:rStyle w:val="FootnoteReference"/>
          <w:rFonts w:ascii="Times New Roman" w:hAnsi="Times New Roman"/>
          <w:sz w:val="24"/>
          <w:szCs w:val="24"/>
          <w:rPrChange w:id="1970" w:author="Author">
            <w:rPr>
              <w:rStyle w:val="FootnoteReference"/>
              <w:sz w:val="24"/>
              <w:szCs w:val="24"/>
            </w:rPr>
          </w:rPrChange>
        </w:rPr>
        <w:footnoteRef/>
      </w:r>
      <w:r w:rsidRPr="006967E8">
        <w:rPr>
          <w:rFonts w:ascii="Times New Roman" w:hAnsi="Times New Roman"/>
          <w:sz w:val="24"/>
          <w:szCs w:val="24"/>
          <w:rPrChange w:id="1971" w:author="Author">
            <w:rPr>
              <w:sz w:val="24"/>
              <w:szCs w:val="24"/>
            </w:rPr>
          </w:rPrChange>
        </w:rPr>
        <w:t xml:space="preserve"> </w:t>
      </w:r>
      <w:proofErr w:type="spellStart"/>
      <w:r w:rsidRPr="006967E8">
        <w:rPr>
          <w:rFonts w:ascii="Times New Roman" w:hAnsi="Times New Roman"/>
          <w:sz w:val="24"/>
          <w:szCs w:val="24"/>
          <w:rPrChange w:id="1972" w:author="Author">
            <w:rPr>
              <w:sz w:val="24"/>
              <w:szCs w:val="24"/>
            </w:rPr>
          </w:rPrChange>
        </w:rPr>
        <w:t>Sagi</w:t>
      </w:r>
      <w:proofErr w:type="spellEnd"/>
      <w:r w:rsidRPr="006967E8">
        <w:rPr>
          <w:rFonts w:ascii="Times New Roman" w:hAnsi="Times New Roman"/>
          <w:sz w:val="24"/>
          <w:szCs w:val="24"/>
          <w:rPrChange w:id="1973" w:author="Author">
            <w:rPr>
              <w:sz w:val="24"/>
              <w:szCs w:val="24"/>
            </w:rPr>
          </w:rPrChange>
        </w:rPr>
        <w:t>,</w:t>
      </w:r>
      <w:r w:rsidRPr="006967E8">
        <w:rPr>
          <w:rFonts w:ascii="Times New Roman" w:hAnsi="Times New Roman" w:cs="Estrangelo Edessa"/>
          <w:i/>
          <w:iCs/>
          <w:sz w:val="24"/>
          <w:szCs w:val="24"/>
          <w:lang w:bidi="syr-SY"/>
          <w:rPrChange w:id="1974" w:author="Author">
            <w:rPr>
              <w:rFonts w:cs="Estrangelo Edessa"/>
              <w:i/>
              <w:iCs/>
              <w:sz w:val="24"/>
              <w:szCs w:val="24"/>
              <w:lang w:bidi="syr-SY"/>
            </w:rPr>
          </w:rPrChange>
        </w:rPr>
        <w:t xml:space="preserve"> Halakhic Loyalty</w:t>
      </w:r>
      <w:r w:rsidRPr="006967E8">
        <w:rPr>
          <w:rFonts w:ascii="Times New Roman" w:hAnsi="Times New Roman"/>
          <w:sz w:val="24"/>
          <w:szCs w:val="24"/>
          <w:rPrChange w:id="1975" w:author="Author">
            <w:rPr>
              <w:sz w:val="24"/>
              <w:szCs w:val="24"/>
            </w:rPr>
          </w:rPrChange>
        </w:rPr>
        <w:t xml:space="preserve">, </w:t>
      </w:r>
      <w:del w:id="1976" w:author="Author">
        <w:r w:rsidRPr="006967E8" w:rsidDel="000D1E7A">
          <w:rPr>
            <w:rFonts w:ascii="Times New Roman" w:hAnsi="Times New Roman"/>
            <w:sz w:val="24"/>
            <w:szCs w:val="24"/>
            <w:rPrChange w:id="1977" w:author="Author">
              <w:rPr>
                <w:sz w:val="24"/>
                <w:szCs w:val="24"/>
              </w:rPr>
            </w:rPrChange>
          </w:rPr>
          <w:delText xml:space="preserve">pp. </w:delText>
        </w:r>
      </w:del>
      <w:r w:rsidRPr="006967E8">
        <w:rPr>
          <w:rFonts w:ascii="Times New Roman" w:hAnsi="Times New Roman"/>
          <w:sz w:val="24"/>
          <w:szCs w:val="24"/>
          <w:rPrChange w:id="1978" w:author="Author">
            <w:rPr>
              <w:sz w:val="24"/>
              <w:szCs w:val="24"/>
            </w:rPr>
          </w:rPrChange>
        </w:rPr>
        <w:t>166–167.</w:t>
      </w:r>
    </w:p>
  </w:footnote>
  <w:footnote w:id="15">
    <w:p w14:paraId="47A4A15D" w14:textId="797533D5" w:rsidR="00A9652C" w:rsidRPr="006967E8" w:rsidRDefault="00A9652C" w:rsidP="00AF0CCC">
      <w:pPr>
        <w:pStyle w:val="FootnoteText"/>
        <w:rPr>
          <w:rFonts w:ascii="Times New Roman" w:hAnsi="Times New Roman" w:cs="Estrangelo Edessa"/>
          <w:sz w:val="24"/>
          <w:szCs w:val="24"/>
          <w:lang w:bidi="syr-SY"/>
          <w:rPrChange w:id="1998" w:author="Author">
            <w:rPr>
              <w:rFonts w:cs="Estrangelo Edessa"/>
              <w:sz w:val="24"/>
              <w:szCs w:val="24"/>
              <w:lang w:bidi="syr-SY"/>
            </w:rPr>
          </w:rPrChange>
        </w:rPr>
      </w:pPr>
      <w:r w:rsidRPr="00A60D06">
        <w:rPr>
          <w:rStyle w:val="FootnoteReference"/>
          <w:rFonts w:ascii="Times New Roman" w:hAnsi="Times New Roman"/>
          <w:sz w:val="24"/>
          <w:szCs w:val="24"/>
          <w:rPrChange w:id="1999" w:author="Author">
            <w:rPr>
              <w:rStyle w:val="FootnoteReference"/>
              <w:sz w:val="24"/>
              <w:szCs w:val="24"/>
            </w:rPr>
          </w:rPrChange>
        </w:rPr>
        <w:footnoteRef/>
      </w:r>
      <w:r w:rsidRPr="00A60D06">
        <w:rPr>
          <w:rFonts w:ascii="Times New Roman" w:hAnsi="Times New Roman"/>
          <w:sz w:val="24"/>
          <w:szCs w:val="24"/>
          <w:rPrChange w:id="2000" w:author="Author">
            <w:rPr>
              <w:sz w:val="24"/>
              <w:szCs w:val="24"/>
            </w:rPr>
          </w:rPrChange>
        </w:rPr>
        <w:t xml:space="preserve"> </w:t>
      </w:r>
      <w:r w:rsidRPr="00A60D06">
        <w:rPr>
          <w:rFonts w:ascii="Times New Roman" w:hAnsi="Times New Roman" w:cs="Calibri"/>
          <w:sz w:val="24"/>
          <w:szCs w:val="24"/>
          <w:rPrChange w:id="2001" w:author="Author">
            <w:rPr>
              <w:rFonts w:cs="Calibri"/>
              <w:sz w:val="24"/>
              <w:szCs w:val="24"/>
            </w:rPr>
          </w:rPrChange>
        </w:rPr>
        <w:t xml:space="preserve">Goldman, </w:t>
      </w:r>
      <w:ins w:id="2002" w:author="Author">
        <w:del w:id="2003" w:author="Author">
          <w:r w:rsidRPr="00A60D06" w:rsidDel="00A60D06">
            <w:rPr>
              <w:rFonts w:ascii="Times New Roman" w:hAnsi="Times New Roman" w:cs="Calibri"/>
              <w:i/>
              <w:iCs/>
              <w:sz w:val="24"/>
              <w:szCs w:val="24"/>
              <w:rPrChange w:id="2004" w:author="Author">
                <w:rPr>
                  <w:rFonts w:ascii="Times New Roman" w:hAnsi="Times New Roman" w:cs="Calibri"/>
                  <w:sz w:val="24"/>
                  <w:szCs w:val="24"/>
                </w:rPr>
              </w:rPrChange>
            </w:rPr>
            <w:delText>"</w:delText>
          </w:r>
        </w:del>
      </w:ins>
      <w:del w:id="2005" w:author="Author">
        <w:r w:rsidRPr="00A60D06" w:rsidDel="000D1E7A">
          <w:rPr>
            <w:rFonts w:ascii="Times New Roman" w:hAnsi="Times New Roman" w:cs="Calibri"/>
            <w:i/>
            <w:iCs/>
            <w:sz w:val="24"/>
            <w:szCs w:val="24"/>
            <w:rPrChange w:id="2006" w:author="Author">
              <w:rPr>
                <w:rFonts w:cs="Calibri"/>
                <w:sz w:val="24"/>
                <w:szCs w:val="24"/>
              </w:rPr>
            </w:rPrChange>
          </w:rPr>
          <w:delText>'</w:delText>
        </w:r>
      </w:del>
      <w:r w:rsidRPr="00A60D06">
        <w:rPr>
          <w:rFonts w:ascii="Times New Roman" w:hAnsi="Times New Roman" w:cs="Calibri"/>
          <w:i/>
          <w:iCs/>
          <w:sz w:val="24"/>
          <w:szCs w:val="24"/>
          <w:rPrChange w:id="2007" w:author="Author">
            <w:rPr>
              <w:rFonts w:cs="Calibri"/>
              <w:sz w:val="24"/>
              <w:szCs w:val="24"/>
            </w:rPr>
          </w:rPrChange>
        </w:rPr>
        <w:t xml:space="preserve">Expositions and </w:t>
      </w:r>
      <w:ins w:id="2008" w:author="Author">
        <w:r w:rsidRPr="00A60D06">
          <w:rPr>
            <w:rFonts w:ascii="Times New Roman" w:hAnsi="Times New Roman" w:cs="Calibri"/>
            <w:i/>
            <w:iCs/>
            <w:sz w:val="24"/>
            <w:szCs w:val="24"/>
            <w:rPrChange w:id="2009" w:author="Author">
              <w:rPr>
                <w:rFonts w:ascii="Times New Roman" w:hAnsi="Times New Roman" w:cs="Calibri"/>
                <w:sz w:val="24"/>
                <w:szCs w:val="24"/>
              </w:rPr>
            </w:rPrChange>
          </w:rPr>
          <w:t>I</w:t>
        </w:r>
      </w:ins>
      <w:del w:id="2010" w:author="Author">
        <w:r w:rsidRPr="00A60D06" w:rsidDel="00A60D06">
          <w:rPr>
            <w:rFonts w:ascii="Times New Roman" w:hAnsi="Times New Roman" w:cs="Calibri"/>
            <w:i/>
            <w:iCs/>
            <w:sz w:val="24"/>
            <w:szCs w:val="24"/>
            <w:rPrChange w:id="2011" w:author="Author">
              <w:rPr>
                <w:rFonts w:cs="Calibri"/>
                <w:sz w:val="24"/>
                <w:szCs w:val="24"/>
              </w:rPr>
            </w:rPrChange>
          </w:rPr>
          <w:delText>i</w:delText>
        </w:r>
      </w:del>
      <w:r w:rsidRPr="00A60D06">
        <w:rPr>
          <w:rFonts w:ascii="Times New Roman" w:hAnsi="Times New Roman" w:cs="Calibri"/>
          <w:i/>
          <w:iCs/>
          <w:sz w:val="24"/>
          <w:szCs w:val="24"/>
          <w:rPrChange w:id="2012" w:author="Author">
            <w:rPr>
              <w:rFonts w:cs="Calibri"/>
              <w:sz w:val="24"/>
              <w:szCs w:val="24"/>
            </w:rPr>
          </w:rPrChange>
        </w:rPr>
        <w:t>nquiries</w:t>
      </w:r>
      <w:del w:id="2013" w:author="Author">
        <w:r w:rsidRPr="00A60D06" w:rsidDel="000D1E7A">
          <w:rPr>
            <w:rFonts w:ascii="Times New Roman" w:hAnsi="Times New Roman" w:cs="Estrangelo Edessa"/>
            <w:sz w:val="24"/>
            <w:szCs w:val="24"/>
            <w:lang w:bidi="syr-SY"/>
            <w:rPrChange w:id="2014" w:author="Author">
              <w:rPr>
                <w:rFonts w:cs="Estrangelo Edessa"/>
                <w:sz w:val="24"/>
                <w:szCs w:val="24"/>
                <w:lang w:bidi="syr-SY"/>
              </w:rPr>
            </w:rPrChange>
          </w:rPr>
          <w:delText>'</w:delText>
        </w:r>
      </w:del>
      <w:r w:rsidRPr="00A60D06">
        <w:rPr>
          <w:rFonts w:ascii="Times New Roman" w:hAnsi="Times New Roman" w:cs="Estrangelo Edessa"/>
          <w:sz w:val="24"/>
          <w:szCs w:val="24"/>
          <w:lang w:bidi="syr-SY"/>
          <w:rPrChange w:id="2015" w:author="Author">
            <w:rPr>
              <w:rFonts w:cs="Estrangelo Edessa"/>
              <w:sz w:val="24"/>
              <w:szCs w:val="24"/>
              <w:lang w:bidi="syr-SY"/>
            </w:rPr>
          </w:rPrChange>
        </w:rPr>
        <w:t>,</w:t>
      </w:r>
      <w:ins w:id="2016" w:author="Author">
        <w:del w:id="2017" w:author="Author">
          <w:r w:rsidRPr="00A60D06" w:rsidDel="00A60D06">
            <w:rPr>
              <w:rFonts w:ascii="Times New Roman" w:hAnsi="Times New Roman" w:cs="Estrangelo Edessa"/>
              <w:sz w:val="24"/>
              <w:szCs w:val="24"/>
              <w:lang w:bidi="syr-SY"/>
            </w:rPr>
            <w:delText>"</w:delText>
          </w:r>
        </w:del>
      </w:ins>
      <w:r w:rsidRPr="006967E8">
        <w:rPr>
          <w:rFonts w:ascii="Times New Roman" w:hAnsi="Times New Roman" w:cs="Estrangelo Edessa"/>
          <w:sz w:val="24"/>
          <w:szCs w:val="24"/>
          <w:lang w:bidi="syr-SY"/>
          <w:rPrChange w:id="2018" w:author="Author">
            <w:rPr>
              <w:rFonts w:cs="Estrangelo Edessa"/>
              <w:sz w:val="24"/>
              <w:szCs w:val="24"/>
              <w:lang w:bidi="syr-SY"/>
            </w:rPr>
          </w:rPrChange>
        </w:rPr>
        <w:t xml:space="preserve"> </w:t>
      </w:r>
      <w:del w:id="2019" w:author="Author">
        <w:r w:rsidRPr="006967E8" w:rsidDel="000D1E7A">
          <w:rPr>
            <w:rFonts w:ascii="Times New Roman" w:hAnsi="Times New Roman" w:cs="Estrangelo Edessa"/>
            <w:sz w:val="24"/>
            <w:szCs w:val="24"/>
            <w:lang w:bidi="syr-SY"/>
            <w:rPrChange w:id="2020" w:author="Author">
              <w:rPr>
                <w:rFonts w:cs="Estrangelo Edessa"/>
                <w:sz w:val="24"/>
                <w:szCs w:val="24"/>
                <w:lang w:bidi="syr-SY"/>
              </w:rPr>
            </w:rPrChange>
          </w:rPr>
          <w:delText xml:space="preserve">p. </w:delText>
        </w:r>
      </w:del>
      <w:r w:rsidRPr="006967E8">
        <w:rPr>
          <w:rFonts w:ascii="Times New Roman" w:hAnsi="Times New Roman" w:cs="Estrangelo Edessa"/>
          <w:sz w:val="24"/>
          <w:szCs w:val="24"/>
          <w:lang w:bidi="syr-SY"/>
          <w:rPrChange w:id="2021" w:author="Author">
            <w:rPr>
              <w:rFonts w:cs="Estrangelo Edessa"/>
              <w:sz w:val="24"/>
              <w:szCs w:val="24"/>
              <w:lang w:bidi="syr-SY"/>
            </w:rPr>
          </w:rPrChange>
        </w:rPr>
        <w:t>305.</w:t>
      </w:r>
    </w:p>
  </w:footnote>
  <w:footnote w:id="16">
    <w:p w14:paraId="5144C820" w14:textId="6F4C7F8D" w:rsidR="00A9652C" w:rsidRPr="006967E8" w:rsidRDefault="00A9652C" w:rsidP="001F6383">
      <w:pPr>
        <w:pStyle w:val="FootnoteText"/>
        <w:rPr>
          <w:rFonts w:ascii="Times New Roman" w:hAnsi="Times New Roman"/>
          <w:sz w:val="24"/>
          <w:szCs w:val="24"/>
          <w:rPrChange w:id="2087" w:author="Author">
            <w:rPr/>
          </w:rPrChange>
        </w:rPr>
      </w:pPr>
      <w:r w:rsidRPr="006967E8">
        <w:rPr>
          <w:rStyle w:val="FootnoteReference"/>
          <w:rFonts w:ascii="Times New Roman" w:hAnsi="Times New Roman"/>
          <w:sz w:val="24"/>
          <w:szCs w:val="24"/>
          <w:rPrChange w:id="2088" w:author="Author">
            <w:rPr>
              <w:rStyle w:val="FootnoteReference"/>
            </w:rPr>
          </w:rPrChange>
        </w:rPr>
        <w:footnoteRef/>
      </w:r>
      <w:r w:rsidRPr="006967E8">
        <w:rPr>
          <w:rFonts w:ascii="Times New Roman" w:hAnsi="Times New Roman"/>
          <w:sz w:val="24"/>
          <w:szCs w:val="24"/>
          <w:rPrChange w:id="2089" w:author="Author">
            <w:rPr/>
          </w:rPrChange>
        </w:rPr>
        <w:t xml:space="preserve"> </w:t>
      </w:r>
      <w:r w:rsidRPr="006967E8">
        <w:rPr>
          <w:rFonts w:ascii="Times New Roman" w:hAnsi="Times New Roman" w:cs="Calibri"/>
          <w:sz w:val="24"/>
          <w:szCs w:val="24"/>
          <w:rPrChange w:id="2090" w:author="Author">
            <w:rPr>
              <w:rFonts w:cs="Calibri"/>
              <w:sz w:val="24"/>
              <w:szCs w:val="24"/>
            </w:rPr>
          </w:rPrChange>
        </w:rPr>
        <w:t xml:space="preserve">See below on the </w:t>
      </w:r>
      <w:del w:id="2091" w:author="Author">
        <w:r w:rsidRPr="004C043D" w:rsidDel="001F6383">
          <w:rPr>
            <w:rFonts w:ascii="Times New Roman" w:hAnsi="Times New Roman" w:cs="Calibri"/>
            <w:sz w:val="24"/>
            <w:szCs w:val="24"/>
            <w:highlight w:val="yellow"/>
            <w:rPrChange w:id="2092" w:author="Author">
              <w:rPr>
                <w:rFonts w:cs="Calibri"/>
                <w:sz w:val="24"/>
                <w:szCs w:val="24"/>
              </w:rPr>
            </w:rPrChange>
          </w:rPr>
          <w:delText>textual unit</w:delText>
        </w:r>
      </w:del>
      <w:ins w:id="2093" w:author="Author">
        <w:r>
          <w:rPr>
            <w:rFonts w:ascii="Times New Roman" w:hAnsi="Times New Roman" w:cs="Calibri"/>
            <w:sz w:val="24"/>
            <w:szCs w:val="24"/>
          </w:rPr>
          <w:t>corpus</w:t>
        </w:r>
      </w:ins>
      <w:r w:rsidRPr="006967E8">
        <w:rPr>
          <w:rFonts w:ascii="Times New Roman" w:hAnsi="Times New Roman" w:cs="Calibri"/>
          <w:sz w:val="24"/>
          <w:szCs w:val="24"/>
          <w:rPrChange w:id="2094" w:author="Author">
            <w:rPr>
              <w:rFonts w:cs="Calibri"/>
              <w:sz w:val="24"/>
              <w:szCs w:val="24"/>
            </w:rPr>
          </w:rPrChange>
        </w:rPr>
        <w:t xml:space="preserve"> of </w:t>
      </w:r>
      <w:ins w:id="2095" w:author="Author">
        <w:r>
          <w:rPr>
            <w:rFonts w:ascii="Times New Roman" w:hAnsi="Times New Roman" w:cs="Calibri"/>
            <w:sz w:val="24"/>
            <w:szCs w:val="24"/>
          </w:rPr>
          <w:t>"</w:t>
        </w:r>
      </w:ins>
      <w:proofErr w:type="spellStart"/>
      <w:del w:id="2096" w:author="Author">
        <w:r w:rsidRPr="006967E8" w:rsidDel="001373D1">
          <w:rPr>
            <w:rFonts w:ascii="Times New Roman" w:hAnsi="Times New Roman" w:cs="Calibri"/>
            <w:sz w:val="24"/>
            <w:szCs w:val="24"/>
            <w:rPrChange w:id="2097" w:author="Author">
              <w:rPr>
                <w:rFonts w:cs="Calibri"/>
                <w:sz w:val="24"/>
                <w:szCs w:val="24"/>
              </w:rPr>
            </w:rPrChange>
          </w:rPr>
          <w:delText xml:space="preserve">Takkanot </w:delText>
        </w:r>
        <w:r w:rsidRPr="006967E8" w:rsidDel="001373D1">
          <w:rPr>
            <w:rFonts w:ascii="Times New Roman" w:hAnsi="Times New Roman"/>
            <w:sz w:val="24"/>
            <w:szCs w:val="24"/>
            <w:rPrChange w:id="2098" w:author="Author">
              <w:rPr>
                <w:sz w:val="24"/>
                <w:szCs w:val="24"/>
              </w:rPr>
            </w:rPrChange>
          </w:rPr>
          <w:delText>“</w:delText>
        </w:r>
      </w:del>
      <w:r w:rsidRPr="006967E8">
        <w:rPr>
          <w:rFonts w:ascii="Times New Roman" w:hAnsi="Times New Roman"/>
          <w:i/>
          <w:iCs/>
          <w:sz w:val="24"/>
          <w:szCs w:val="24"/>
          <w:rPrChange w:id="2099" w:author="Author">
            <w:rPr>
              <w:i/>
              <w:iCs/>
              <w:sz w:val="24"/>
              <w:szCs w:val="24"/>
            </w:rPr>
          </w:rPrChange>
        </w:rPr>
        <w:t>tikun</w:t>
      </w:r>
      <w:proofErr w:type="spellEnd"/>
      <w:r w:rsidRPr="006967E8">
        <w:rPr>
          <w:rFonts w:ascii="Times New Roman" w:hAnsi="Times New Roman"/>
          <w:sz w:val="24"/>
          <w:szCs w:val="24"/>
          <w:rPrChange w:id="2100" w:author="Author">
            <w:rPr>
              <w:sz w:val="24"/>
              <w:szCs w:val="24"/>
            </w:rPr>
          </w:rPrChange>
        </w:rPr>
        <w:t xml:space="preserve"> </w:t>
      </w:r>
      <w:ins w:id="2101" w:author="Author">
        <w:r>
          <w:rPr>
            <w:rFonts w:ascii="Times New Roman" w:hAnsi="Times New Roman"/>
            <w:sz w:val="24"/>
            <w:szCs w:val="24"/>
          </w:rPr>
          <w:t>‘</w:t>
        </w:r>
      </w:ins>
      <w:proofErr w:type="spellStart"/>
      <w:r w:rsidRPr="006967E8">
        <w:rPr>
          <w:rFonts w:ascii="Times New Roman" w:hAnsi="Times New Roman"/>
          <w:i/>
          <w:iCs/>
          <w:sz w:val="24"/>
          <w:szCs w:val="24"/>
          <w:rPrChange w:id="2102" w:author="Author">
            <w:rPr>
              <w:i/>
              <w:iCs/>
              <w:sz w:val="24"/>
              <w:szCs w:val="24"/>
            </w:rPr>
          </w:rPrChange>
        </w:rPr>
        <w:t>olam</w:t>
      </w:r>
      <w:proofErr w:type="spellEnd"/>
      <w:ins w:id="2103" w:author="Author">
        <w:r>
          <w:rPr>
            <w:rFonts w:ascii="Times New Roman" w:hAnsi="Times New Roman"/>
            <w:sz w:val="24"/>
            <w:szCs w:val="24"/>
          </w:rPr>
          <w:t xml:space="preserve">" </w:t>
        </w:r>
        <w:proofErr w:type="spellStart"/>
        <w:r>
          <w:rPr>
            <w:rFonts w:ascii="Times New Roman" w:hAnsi="Times New Roman"/>
            <w:i/>
            <w:iCs/>
            <w:sz w:val="24"/>
            <w:szCs w:val="24"/>
          </w:rPr>
          <w:t>takanot</w:t>
        </w:r>
      </w:ins>
      <w:proofErr w:type="spellEnd"/>
      <w:del w:id="2104" w:author="Author">
        <w:r w:rsidRPr="006967E8" w:rsidDel="001373D1">
          <w:rPr>
            <w:rFonts w:ascii="Times New Roman" w:hAnsi="Times New Roman"/>
            <w:sz w:val="24"/>
            <w:szCs w:val="24"/>
            <w:rPrChange w:id="2105" w:author="Author">
              <w:rPr>
                <w:sz w:val="24"/>
                <w:szCs w:val="24"/>
              </w:rPr>
            </w:rPrChange>
          </w:rPr>
          <w:delText>”</w:delText>
        </w:r>
      </w:del>
      <w:r w:rsidRPr="006967E8">
        <w:rPr>
          <w:rFonts w:ascii="Times New Roman" w:hAnsi="Times New Roman"/>
          <w:sz w:val="24"/>
          <w:szCs w:val="24"/>
          <w:rPrChange w:id="2106" w:author="Author">
            <w:rPr>
              <w:sz w:val="24"/>
              <w:szCs w:val="24"/>
            </w:rPr>
          </w:rPrChange>
        </w:rPr>
        <w:t xml:space="preserve"> and </w:t>
      </w:r>
      <w:ins w:id="2107" w:author="Author">
        <w:r>
          <w:rPr>
            <w:rFonts w:ascii="Times New Roman" w:hAnsi="Times New Roman"/>
            <w:sz w:val="24"/>
            <w:szCs w:val="24"/>
          </w:rPr>
          <w:t>their</w:t>
        </w:r>
      </w:ins>
      <w:del w:id="2108" w:author="Author">
        <w:r w:rsidRPr="006967E8" w:rsidDel="001373D1">
          <w:rPr>
            <w:rFonts w:ascii="Times New Roman" w:hAnsi="Times New Roman"/>
            <w:sz w:val="24"/>
            <w:szCs w:val="24"/>
            <w:rPrChange w:id="2109" w:author="Author">
              <w:rPr>
                <w:sz w:val="24"/>
                <w:szCs w:val="24"/>
              </w:rPr>
            </w:rPrChange>
          </w:rPr>
          <w:delText>its</w:delText>
        </w:r>
      </w:del>
      <w:r w:rsidRPr="006967E8">
        <w:rPr>
          <w:rFonts w:ascii="Times New Roman" w:hAnsi="Times New Roman"/>
          <w:sz w:val="24"/>
          <w:szCs w:val="24"/>
          <w:rPrChange w:id="2110" w:author="Author">
            <w:rPr>
              <w:sz w:val="24"/>
              <w:szCs w:val="24"/>
            </w:rPr>
          </w:rPrChange>
        </w:rPr>
        <w:t xml:space="preserve"> place in the corpus of</w:t>
      </w:r>
      <w:ins w:id="2111" w:author="Author">
        <w:r>
          <w:rPr>
            <w:rFonts w:ascii="Times New Roman" w:hAnsi="Times New Roman"/>
            <w:sz w:val="24"/>
            <w:szCs w:val="24"/>
          </w:rPr>
          <w:t xml:space="preserve"> "ways of peace"</w:t>
        </w:r>
      </w:ins>
      <w:r w:rsidRPr="006967E8">
        <w:rPr>
          <w:rFonts w:ascii="Times New Roman" w:hAnsi="Times New Roman"/>
          <w:sz w:val="24"/>
          <w:szCs w:val="24"/>
          <w:rPrChange w:id="2112" w:author="Author">
            <w:rPr>
              <w:sz w:val="24"/>
              <w:szCs w:val="24"/>
            </w:rPr>
          </w:rPrChange>
        </w:rPr>
        <w:t xml:space="preserve"> </w:t>
      </w:r>
      <w:proofErr w:type="spellStart"/>
      <w:ins w:id="2113" w:author="Author">
        <w:r w:rsidRPr="004C043D">
          <w:rPr>
            <w:rFonts w:ascii="Times New Roman" w:hAnsi="Times New Roman"/>
            <w:i/>
            <w:iCs/>
            <w:sz w:val="24"/>
            <w:szCs w:val="24"/>
            <w:rPrChange w:id="2114" w:author="Author">
              <w:rPr>
                <w:rFonts w:ascii="Times New Roman" w:hAnsi="Times New Roman"/>
                <w:sz w:val="24"/>
                <w:szCs w:val="24"/>
              </w:rPr>
            </w:rPrChange>
          </w:rPr>
          <w:t>t</w:t>
        </w:r>
      </w:ins>
      <w:del w:id="2115" w:author="Author">
        <w:r w:rsidRPr="004C043D" w:rsidDel="004C043D">
          <w:rPr>
            <w:rFonts w:ascii="Times New Roman" w:hAnsi="Times New Roman"/>
            <w:i/>
            <w:iCs/>
            <w:sz w:val="24"/>
            <w:szCs w:val="24"/>
            <w:rPrChange w:id="2116" w:author="Author">
              <w:rPr>
                <w:sz w:val="24"/>
                <w:szCs w:val="24"/>
              </w:rPr>
            </w:rPrChange>
          </w:rPr>
          <w:delText>T</w:delText>
        </w:r>
      </w:del>
      <w:r w:rsidRPr="004C043D">
        <w:rPr>
          <w:rFonts w:ascii="Times New Roman" w:hAnsi="Times New Roman"/>
          <w:i/>
          <w:iCs/>
          <w:sz w:val="24"/>
          <w:szCs w:val="24"/>
          <w:rPrChange w:id="2117" w:author="Author">
            <w:rPr>
              <w:sz w:val="24"/>
              <w:szCs w:val="24"/>
            </w:rPr>
          </w:rPrChange>
        </w:rPr>
        <w:t>a</w:t>
      </w:r>
      <w:del w:id="2118" w:author="Author">
        <w:r w:rsidRPr="004C043D" w:rsidDel="004C043D">
          <w:rPr>
            <w:rFonts w:ascii="Times New Roman" w:hAnsi="Times New Roman"/>
            <w:i/>
            <w:iCs/>
            <w:sz w:val="24"/>
            <w:szCs w:val="24"/>
            <w:rPrChange w:id="2119" w:author="Author">
              <w:rPr>
                <w:sz w:val="24"/>
                <w:szCs w:val="24"/>
              </w:rPr>
            </w:rPrChange>
          </w:rPr>
          <w:delText>k</w:delText>
        </w:r>
      </w:del>
      <w:r w:rsidRPr="004C043D">
        <w:rPr>
          <w:rFonts w:ascii="Times New Roman" w:hAnsi="Times New Roman"/>
          <w:i/>
          <w:iCs/>
          <w:sz w:val="24"/>
          <w:szCs w:val="24"/>
          <w:rPrChange w:id="2120" w:author="Author">
            <w:rPr>
              <w:sz w:val="24"/>
              <w:szCs w:val="24"/>
            </w:rPr>
          </w:rPrChange>
        </w:rPr>
        <w:t>kanot</w:t>
      </w:r>
      <w:proofErr w:type="spellEnd"/>
      <w:ins w:id="2121" w:author="Author">
        <w:r>
          <w:rPr>
            <w:rFonts w:ascii="Times New Roman" w:hAnsi="Times New Roman"/>
            <w:sz w:val="24"/>
            <w:szCs w:val="24"/>
          </w:rPr>
          <w:t>.</w:t>
        </w:r>
      </w:ins>
      <w:del w:id="2122" w:author="Author">
        <w:r w:rsidRPr="006967E8" w:rsidDel="00513CB0">
          <w:rPr>
            <w:rFonts w:ascii="Times New Roman" w:hAnsi="Times New Roman"/>
            <w:sz w:val="24"/>
            <w:szCs w:val="24"/>
            <w:rPrChange w:id="2123" w:author="Author">
              <w:rPr>
                <w:sz w:val="24"/>
                <w:szCs w:val="24"/>
              </w:rPr>
            </w:rPrChange>
          </w:rPr>
          <w:delText xml:space="preserve"> </w:delText>
        </w:r>
      </w:del>
      <w:ins w:id="2124" w:author="Author">
        <w:del w:id="2125" w:author="Author">
          <w:r w:rsidDel="00513CB0">
            <w:rPr>
              <w:rFonts w:ascii="Times New Roman" w:hAnsi="Times New Roman"/>
              <w:sz w:val="24"/>
              <w:szCs w:val="24"/>
            </w:rPr>
            <w:delText>"</w:delText>
          </w:r>
        </w:del>
      </w:ins>
      <w:del w:id="2126" w:author="Author">
        <w:r w:rsidRPr="006967E8" w:rsidDel="00513CB0">
          <w:rPr>
            <w:rFonts w:ascii="Times New Roman" w:hAnsi="Times New Roman"/>
            <w:sz w:val="24"/>
            <w:szCs w:val="24"/>
            <w:rPrChange w:id="2127" w:author="Author">
              <w:rPr>
                <w:sz w:val="24"/>
                <w:szCs w:val="24"/>
              </w:rPr>
            </w:rPrChange>
          </w:rPr>
          <w:delText>‘in the ways of peace’.</w:delText>
        </w:r>
      </w:del>
      <w:ins w:id="2128" w:author="Author">
        <w:del w:id="2129" w:author="Author">
          <w:r w:rsidDel="00513CB0">
            <w:rPr>
              <w:rFonts w:ascii="Times New Roman" w:hAnsi="Times New Roman"/>
              <w:sz w:val="24"/>
              <w:szCs w:val="24"/>
            </w:rPr>
            <w:delText>"</w:delText>
          </w:r>
        </w:del>
      </w:ins>
    </w:p>
  </w:footnote>
  <w:footnote w:id="17">
    <w:p w14:paraId="5734410A" w14:textId="3DADE9FF" w:rsidR="00A9652C" w:rsidRPr="006967E8" w:rsidRDefault="00A9652C" w:rsidP="00800607">
      <w:pPr>
        <w:pStyle w:val="FootnoteText"/>
        <w:contextualSpacing/>
        <w:rPr>
          <w:rFonts w:ascii="Times New Roman" w:hAnsi="Times New Roman" w:cs="Calibri"/>
          <w:sz w:val="24"/>
          <w:szCs w:val="24"/>
          <w:rPrChange w:id="2974" w:author="Author">
            <w:rPr>
              <w:rFonts w:cs="Calibri"/>
              <w:sz w:val="24"/>
              <w:szCs w:val="24"/>
            </w:rPr>
          </w:rPrChange>
        </w:rPr>
      </w:pPr>
      <w:r w:rsidRPr="006967E8">
        <w:rPr>
          <w:rStyle w:val="FootnoteReference"/>
          <w:rFonts w:ascii="Times New Roman" w:hAnsi="Times New Roman" w:cs="Calibri"/>
          <w:sz w:val="24"/>
          <w:szCs w:val="24"/>
          <w:rPrChange w:id="2975" w:author="Author">
            <w:rPr>
              <w:rStyle w:val="FootnoteReference"/>
              <w:rFonts w:cs="Calibri"/>
              <w:sz w:val="24"/>
              <w:szCs w:val="24"/>
            </w:rPr>
          </w:rPrChange>
        </w:rPr>
        <w:footnoteRef/>
      </w:r>
      <w:r w:rsidRPr="006967E8">
        <w:rPr>
          <w:rFonts w:ascii="Times New Roman" w:hAnsi="Times New Roman" w:cs="Calibri"/>
          <w:sz w:val="24"/>
          <w:szCs w:val="24"/>
          <w:rPrChange w:id="2976" w:author="Author">
            <w:rPr>
              <w:rFonts w:cs="Calibri"/>
              <w:sz w:val="24"/>
              <w:szCs w:val="24"/>
            </w:rPr>
          </w:rPrChange>
        </w:rPr>
        <w:t xml:space="preserve"> The Great Revolt and the destruction of the Second Temple in 70 CE</w:t>
      </w:r>
      <w:ins w:id="2977" w:author="Author">
        <w:r>
          <w:rPr>
            <w:rFonts w:ascii="Times New Roman" w:hAnsi="Times New Roman" w:cs="Calibri"/>
            <w:sz w:val="24"/>
            <w:szCs w:val="24"/>
          </w:rPr>
          <w:t>,</w:t>
        </w:r>
      </w:ins>
      <w:r w:rsidRPr="006967E8">
        <w:rPr>
          <w:rFonts w:ascii="Times New Roman" w:hAnsi="Times New Roman" w:cs="Calibri"/>
          <w:sz w:val="24"/>
          <w:szCs w:val="24"/>
          <w:rPrChange w:id="2978" w:author="Author">
            <w:rPr>
              <w:rFonts w:cs="Calibri"/>
              <w:sz w:val="24"/>
              <w:szCs w:val="24"/>
            </w:rPr>
          </w:rPrChange>
        </w:rPr>
        <w:t xml:space="preserve"> and the Bar </w:t>
      </w:r>
      <w:proofErr w:type="spellStart"/>
      <w:r w:rsidRPr="006967E8">
        <w:rPr>
          <w:rFonts w:ascii="Times New Roman" w:hAnsi="Times New Roman" w:cs="Calibri"/>
          <w:sz w:val="24"/>
          <w:szCs w:val="24"/>
          <w:rPrChange w:id="2979" w:author="Author">
            <w:rPr>
              <w:rFonts w:cs="Calibri"/>
              <w:sz w:val="24"/>
              <w:szCs w:val="24"/>
            </w:rPr>
          </w:rPrChange>
        </w:rPr>
        <w:t>Kokhba</w:t>
      </w:r>
      <w:proofErr w:type="spellEnd"/>
      <w:r w:rsidRPr="006967E8">
        <w:rPr>
          <w:rFonts w:ascii="Times New Roman" w:hAnsi="Times New Roman" w:cs="Calibri"/>
          <w:sz w:val="24"/>
          <w:szCs w:val="24"/>
          <w:rPrChange w:id="2980" w:author="Author">
            <w:rPr>
              <w:rFonts w:cs="Calibri"/>
              <w:sz w:val="24"/>
              <w:szCs w:val="24"/>
            </w:rPr>
          </w:rPrChange>
        </w:rPr>
        <w:t xml:space="preserve"> Revolt of 132-135 CE. </w:t>
      </w:r>
    </w:p>
  </w:footnote>
  <w:footnote w:id="18">
    <w:p w14:paraId="0AAFF6A0" w14:textId="090AC68C" w:rsidR="00A9652C" w:rsidRPr="006967E8" w:rsidRDefault="00A9652C" w:rsidP="005D3C68">
      <w:pPr>
        <w:pStyle w:val="FootnoteText"/>
        <w:contextualSpacing/>
        <w:rPr>
          <w:rFonts w:ascii="Times New Roman" w:hAnsi="Times New Roman" w:cs="Calibri"/>
          <w:sz w:val="24"/>
          <w:szCs w:val="24"/>
          <w:rPrChange w:id="3236" w:author="Author">
            <w:rPr>
              <w:rFonts w:cs="Calibri"/>
              <w:sz w:val="24"/>
              <w:szCs w:val="24"/>
            </w:rPr>
          </w:rPrChange>
        </w:rPr>
      </w:pPr>
      <w:r w:rsidRPr="006967E8">
        <w:rPr>
          <w:rStyle w:val="FootnoteReference"/>
          <w:rFonts w:ascii="Times New Roman" w:hAnsi="Times New Roman" w:cs="Calibri"/>
          <w:sz w:val="24"/>
          <w:szCs w:val="24"/>
          <w:rPrChange w:id="3237" w:author="Author">
            <w:rPr>
              <w:rStyle w:val="FootnoteReference"/>
              <w:rFonts w:cs="Calibri"/>
              <w:sz w:val="24"/>
              <w:szCs w:val="24"/>
            </w:rPr>
          </w:rPrChange>
        </w:rPr>
        <w:footnoteRef/>
      </w:r>
      <w:r w:rsidRPr="006967E8">
        <w:rPr>
          <w:rFonts w:ascii="Times New Roman" w:hAnsi="Times New Roman" w:cs="Calibri"/>
          <w:sz w:val="24"/>
          <w:szCs w:val="24"/>
          <w:rPrChange w:id="3238" w:author="Author">
            <w:rPr>
              <w:rFonts w:cs="Calibri"/>
              <w:sz w:val="24"/>
              <w:szCs w:val="24"/>
            </w:rPr>
          </w:rPrChange>
        </w:rPr>
        <w:t xml:space="preserve"> For a</w:t>
      </w:r>
      <w:ins w:id="3239" w:author="Author">
        <w:r>
          <w:rPr>
            <w:rFonts w:ascii="Times New Roman" w:hAnsi="Times New Roman" w:cs="Calibri"/>
            <w:sz w:val="24"/>
            <w:szCs w:val="24"/>
          </w:rPr>
          <w:t>n</w:t>
        </w:r>
      </w:ins>
      <w:r w:rsidRPr="006967E8">
        <w:rPr>
          <w:rFonts w:ascii="Times New Roman" w:hAnsi="Times New Roman" w:cs="Calibri"/>
          <w:sz w:val="24"/>
          <w:szCs w:val="24"/>
          <w:rPrChange w:id="3240" w:author="Author">
            <w:rPr>
              <w:rFonts w:cs="Calibri"/>
              <w:sz w:val="24"/>
              <w:szCs w:val="24"/>
            </w:rPr>
          </w:rPrChange>
        </w:rPr>
        <w:t xml:space="preserve"> </w:t>
      </w:r>
      <w:del w:id="3241" w:author="Author">
        <w:r w:rsidRPr="006967E8" w:rsidDel="005D3C68">
          <w:rPr>
            <w:rFonts w:ascii="Times New Roman" w:hAnsi="Times New Roman" w:cs="Calibri"/>
            <w:sz w:val="24"/>
            <w:szCs w:val="24"/>
            <w:rPrChange w:id="3242" w:author="Author">
              <w:rPr>
                <w:rFonts w:cs="Calibri"/>
                <w:sz w:val="24"/>
                <w:szCs w:val="24"/>
              </w:rPr>
            </w:rPrChange>
          </w:rPr>
          <w:delText xml:space="preserve">presentation </w:delText>
        </w:r>
      </w:del>
      <w:ins w:id="3243" w:author="Author">
        <w:r>
          <w:rPr>
            <w:rFonts w:ascii="Times New Roman" w:hAnsi="Times New Roman" w:cs="Calibri"/>
            <w:sz w:val="24"/>
            <w:szCs w:val="24"/>
          </w:rPr>
          <w:t>exposition, with</w:t>
        </w:r>
        <w:del w:id="3244" w:author="Author">
          <w:r w:rsidDel="005D3C68">
            <w:rPr>
              <w:rFonts w:ascii="Times New Roman" w:hAnsi="Times New Roman" w:cs="Calibri"/>
              <w:sz w:val="24"/>
              <w:szCs w:val="24"/>
            </w:rPr>
            <w:delText>and</w:delText>
          </w:r>
        </w:del>
        <w:r>
          <w:rPr>
            <w:rFonts w:ascii="Times New Roman" w:hAnsi="Times New Roman" w:cs="Calibri"/>
            <w:sz w:val="24"/>
            <w:szCs w:val="24"/>
          </w:rPr>
          <w:t xml:space="preserve"> examples, </w:t>
        </w:r>
      </w:ins>
      <w:r w:rsidRPr="006967E8">
        <w:rPr>
          <w:rFonts w:ascii="Times New Roman" w:hAnsi="Times New Roman" w:cs="Calibri"/>
          <w:sz w:val="24"/>
          <w:szCs w:val="24"/>
          <w:rPrChange w:id="3245" w:author="Author">
            <w:rPr>
              <w:rFonts w:cs="Calibri"/>
              <w:sz w:val="24"/>
              <w:szCs w:val="24"/>
            </w:rPr>
          </w:rPrChange>
        </w:rPr>
        <w:t xml:space="preserve">of the </w:t>
      </w:r>
      <w:del w:id="3246" w:author="Author">
        <w:r w:rsidRPr="006967E8" w:rsidDel="005D3C68">
          <w:rPr>
            <w:rFonts w:ascii="Times New Roman" w:hAnsi="Times New Roman" w:cs="Calibri"/>
            <w:sz w:val="24"/>
            <w:szCs w:val="24"/>
            <w:rPrChange w:id="3247" w:author="Author">
              <w:rPr>
                <w:rFonts w:cs="Calibri"/>
                <w:sz w:val="24"/>
                <w:szCs w:val="24"/>
              </w:rPr>
            </w:rPrChange>
          </w:rPr>
          <w:delText xml:space="preserve">idea </w:delText>
        </w:r>
      </w:del>
      <w:ins w:id="3248" w:author="Author">
        <w:r>
          <w:rPr>
            <w:rFonts w:ascii="Times New Roman" w:hAnsi="Times New Roman" w:cs="Calibri"/>
            <w:sz w:val="24"/>
            <w:szCs w:val="24"/>
          </w:rPr>
          <w:t>concept</w:t>
        </w:r>
        <w:r w:rsidRPr="006967E8">
          <w:rPr>
            <w:rFonts w:ascii="Times New Roman" w:hAnsi="Times New Roman" w:cs="Calibri"/>
            <w:sz w:val="24"/>
            <w:szCs w:val="24"/>
            <w:rPrChange w:id="3249" w:author="Author">
              <w:rPr>
                <w:rFonts w:cs="Calibri"/>
                <w:sz w:val="24"/>
                <w:szCs w:val="24"/>
              </w:rPr>
            </w:rPrChange>
          </w:rPr>
          <w:t xml:space="preserve"> </w:t>
        </w:r>
      </w:ins>
      <w:r w:rsidRPr="006967E8">
        <w:rPr>
          <w:rFonts w:ascii="Times New Roman" w:hAnsi="Times New Roman" w:cs="Calibri"/>
          <w:sz w:val="24"/>
          <w:szCs w:val="24"/>
          <w:rPrChange w:id="3250" w:author="Author">
            <w:rPr>
              <w:rFonts w:cs="Calibri"/>
              <w:sz w:val="24"/>
              <w:szCs w:val="24"/>
            </w:rPr>
          </w:rPrChange>
        </w:rPr>
        <w:t xml:space="preserve">of </w:t>
      </w:r>
      <w:ins w:id="3251" w:author="Author">
        <w:del w:id="3252" w:author="Author">
          <w:r w:rsidDel="005D3C68">
            <w:rPr>
              <w:rFonts w:ascii="Times New Roman" w:hAnsi="Times New Roman" w:cs="Calibri"/>
              <w:sz w:val="24"/>
              <w:szCs w:val="24"/>
            </w:rPr>
            <w:delText>"</w:delText>
          </w:r>
        </w:del>
      </w:ins>
      <w:del w:id="3253" w:author="Author">
        <w:r w:rsidRPr="006967E8" w:rsidDel="00117EF1">
          <w:rPr>
            <w:rFonts w:ascii="Times New Roman" w:hAnsi="Times New Roman" w:cs="Calibri"/>
            <w:sz w:val="24"/>
            <w:szCs w:val="24"/>
            <w:rPrChange w:id="3254" w:author="Author">
              <w:rPr>
                <w:rFonts w:cs="Calibri"/>
                <w:sz w:val="24"/>
                <w:szCs w:val="24"/>
              </w:rPr>
            </w:rPrChange>
          </w:rPr>
          <w:delText>‘</w:delText>
        </w:r>
      </w:del>
      <w:proofErr w:type="spellStart"/>
      <w:r w:rsidRPr="006967E8">
        <w:rPr>
          <w:rFonts w:ascii="Times New Roman" w:hAnsi="Times New Roman" w:cs="Calibri"/>
          <w:i/>
          <w:iCs/>
          <w:sz w:val="24"/>
          <w:szCs w:val="24"/>
          <w:rPrChange w:id="3255" w:author="Author">
            <w:rPr>
              <w:rFonts w:cs="Calibri"/>
              <w:i/>
              <w:iCs/>
              <w:sz w:val="24"/>
              <w:szCs w:val="24"/>
            </w:rPr>
          </w:rPrChange>
        </w:rPr>
        <w:t>tikun</w:t>
      </w:r>
      <w:proofErr w:type="spellEnd"/>
      <w:r w:rsidRPr="006967E8">
        <w:rPr>
          <w:rFonts w:ascii="Times New Roman" w:hAnsi="Times New Roman" w:cs="Calibri"/>
          <w:i/>
          <w:iCs/>
          <w:sz w:val="24"/>
          <w:szCs w:val="24"/>
          <w:rPrChange w:id="3256" w:author="Author">
            <w:rPr>
              <w:rFonts w:cs="Calibri"/>
              <w:i/>
              <w:iCs/>
              <w:sz w:val="24"/>
              <w:szCs w:val="24"/>
            </w:rPr>
          </w:rPrChange>
        </w:rPr>
        <w:t xml:space="preserve"> </w:t>
      </w:r>
      <w:ins w:id="3257" w:author="Author">
        <w:r w:rsidRPr="00BF4C74">
          <w:rPr>
            <w:rFonts w:ascii="Times New Roman" w:hAnsi="Times New Roman" w:cs="Calibri"/>
            <w:i/>
            <w:iCs/>
            <w:sz w:val="24"/>
            <w:szCs w:val="24"/>
            <w:rPrChange w:id="3258" w:author="Author">
              <w:rPr>
                <w:rFonts w:ascii="Times New Roman" w:hAnsi="Times New Roman" w:cs="Calibri"/>
                <w:sz w:val="24"/>
                <w:szCs w:val="24"/>
              </w:rPr>
            </w:rPrChange>
          </w:rPr>
          <w:t>‘</w:t>
        </w:r>
      </w:ins>
      <w:proofErr w:type="spellStart"/>
      <w:r w:rsidRPr="006967E8">
        <w:rPr>
          <w:rFonts w:ascii="Times New Roman" w:hAnsi="Times New Roman" w:cs="Calibri"/>
          <w:i/>
          <w:iCs/>
          <w:sz w:val="24"/>
          <w:szCs w:val="24"/>
          <w:rPrChange w:id="3259" w:author="Author">
            <w:rPr>
              <w:rFonts w:cs="Calibri"/>
              <w:i/>
              <w:iCs/>
              <w:sz w:val="24"/>
              <w:szCs w:val="24"/>
            </w:rPr>
          </w:rPrChange>
        </w:rPr>
        <w:t>olam</w:t>
      </w:r>
      <w:proofErr w:type="spellEnd"/>
      <w:ins w:id="3260" w:author="Author">
        <w:r w:rsidRPr="00117EF1">
          <w:rPr>
            <w:rFonts w:ascii="Times New Roman" w:hAnsi="Times New Roman" w:cs="Calibri"/>
            <w:sz w:val="24"/>
            <w:szCs w:val="24"/>
            <w:rPrChange w:id="3261" w:author="Author">
              <w:rPr>
                <w:rFonts w:ascii="Times New Roman" w:hAnsi="Times New Roman" w:cs="Calibri"/>
                <w:i/>
                <w:iCs/>
                <w:sz w:val="24"/>
                <w:szCs w:val="24"/>
              </w:rPr>
            </w:rPrChange>
          </w:rPr>
          <w:t>,</w:t>
        </w:r>
        <w:del w:id="3262" w:author="Author">
          <w:r w:rsidDel="005D3C68">
            <w:rPr>
              <w:rFonts w:ascii="Times New Roman" w:hAnsi="Times New Roman" w:cs="Calibri"/>
              <w:sz w:val="24"/>
              <w:szCs w:val="24"/>
            </w:rPr>
            <w:delText>"</w:delText>
          </w:r>
        </w:del>
      </w:ins>
      <w:del w:id="3263" w:author="Author">
        <w:r w:rsidRPr="006967E8" w:rsidDel="00117EF1">
          <w:rPr>
            <w:rFonts w:ascii="Times New Roman" w:hAnsi="Times New Roman" w:cs="Calibri"/>
            <w:sz w:val="24"/>
            <w:szCs w:val="24"/>
            <w:rPrChange w:id="3264" w:author="Author">
              <w:rPr>
                <w:rFonts w:cs="Calibri"/>
                <w:sz w:val="24"/>
                <w:szCs w:val="24"/>
              </w:rPr>
            </w:rPrChange>
          </w:rPr>
          <w:delText>’</w:delText>
        </w:r>
      </w:del>
      <w:r w:rsidRPr="006967E8">
        <w:rPr>
          <w:rFonts w:ascii="Times New Roman" w:hAnsi="Times New Roman" w:cs="Calibri"/>
          <w:sz w:val="24"/>
          <w:szCs w:val="24"/>
          <w:rPrChange w:id="3265" w:author="Author">
            <w:rPr>
              <w:rFonts w:cs="Calibri"/>
              <w:sz w:val="24"/>
              <w:szCs w:val="24"/>
            </w:rPr>
          </w:rPrChange>
        </w:rPr>
        <w:t xml:space="preserve"> </w:t>
      </w:r>
      <w:del w:id="3266" w:author="Author">
        <w:r w:rsidRPr="006967E8" w:rsidDel="00117EF1">
          <w:rPr>
            <w:rFonts w:ascii="Times New Roman" w:hAnsi="Times New Roman" w:cs="Calibri"/>
            <w:sz w:val="24"/>
            <w:szCs w:val="24"/>
            <w:rPrChange w:id="3267" w:author="Author">
              <w:rPr>
                <w:rFonts w:cs="Calibri"/>
                <w:sz w:val="24"/>
                <w:szCs w:val="24"/>
              </w:rPr>
            </w:rPrChange>
          </w:rPr>
          <w:delText xml:space="preserve">with examples </w:delText>
        </w:r>
      </w:del>
      <w:r w:rsidRPr="006967E8">
        <w:rPr>
          <w:rFonts w:ascii="Times New Roman" w:hAnsi="Times New Roman" w:cs="Calibri"/>
          <w:sz w:val="24"/>
          <w:szCs w:val="24"/>
          <w:rPrChange w:id="3268" w:author="Author">
            <w:rPr>
              <w:rFonts w:cs="Calibri"/>
              <w:sz w:val="24"/>
              <w:szCs w:val="24"/>
            </w:rPr>
          </w:rPrChange>
        </w:rPr>
        <w:t>see</w:t>
      </w:r>
      <w:del w:id="3269" w:author="Author">
        <w:r w:rsidRPr="006967E8" w:rsidDel="00117EF1">
          <w:rPr>
            <w:rFonts w:ascii="Times New Roman" w:hAnsi="Times New Roman" w:cs="Calibri"/>
            <w:sz w:val="24"/>
            <w:szCs w:val="24"/>
            <w:rPrChange w:id="3270" w:author="Author">
              <w:rPr>
                <w:rFonts w:cs="Calibri"/>
                <w:sz w:val="24"/>
                <w:szCs w:val="24"/>
              </w:rPr>
            </w:rPrChange>
          </w:rPr>
          <w:delText>:</w:delText>
        </w:r>
      </w:del>
      <w:r w:rsidRPr="006967E8">
        <w:rPr>
          <w:rFonts w:ascii="Times New Roman" w:hAnsi="Times New Roman" w:cs="Calibri"/>
          <w:sz w:val="24"/>
          <w:szCs w:val="24"/>
          <w:rPrChange w:id="3271" w:author="Author">
            <w:rPr>
              <w:rFonts w:cs="Calibri"/>
              <w:sz w:val="24"/>
              <w:szCs w:val="24"/>
            </w:rPr>
          </w:rPrChange>
        </w:rPr>
        <w:t xml:space="preserve"> </w:t>
      </w:r>
      <w:proofErr w:type="spellStart"/>
      <w:r w:rsidRPr="006967E8">
        <w:rPr>
          <w:rFonts w:ascii="Times New Roman" w:hAnsi="Times New Roman" w:cs="Calibri"/>
          <w:sz w:val="24"/>
          <w:szCs w:val="24"/>
          <w:rPrChange w:id="3272" w:author="Author">
            <w:rPr>
              <w:rFonts w:cs="Calibri"/>
              <w:sz w:val="24"/>
              <w:szCs w:val="24"/>
            </w:rPr>
          </w:rPrChange>
        </w:rPr>
        <w:t>Sagit</w:t>
      </w:r>
      <w:proofErr w:type="spellEnd"/>
      <w:r w:rsidRPr="006967E8">
        <w:rPr>
          <w:rFonts w:ascii="Times New Roman" w:hAnsi="Times New Roman" w:cs="Calibri"/>
          <w:sz w:val="24"/>
          <w:szCs w:val="24"/>
          <w:rPrChange w:id="3273" w:author="Author">
            <w:rPr>
              <w:rFonts w:cs="Calibri"/>
              <w:sz w:val="24"/>
              <w:szCs w:val="24"/>
            </w:rPr>
          </w:rPrChange>
        </w:rPr>
        <w:t xml:space="preserve"> </w:t>
      </w:r>
      <w:proofErr w:type="spellStart"/>
      <w:r w:rsidRPr="006967E8">
        <w:rPr>
          <w:rFonts w:ascii="Times New Roman" w:hAnsi="Times New Roman" w:cs="Calibri"/>
          <w:sz w:val="24"/>
          <w:szCs w:val="24"/>
          <w:rPrChange w:id="3274" w:author="Author">
            <w:rPr>
              <w:rFonts w:cs="Calibri"/>
              <w:sz w:val="24"/>
              <w:szCs w:val="24"/>
            </w:rPr>
          </w:rPrChange>
        </w:rPr>
        <w:t>Mor</w:t>
      </w:r>
      <w:proofErr w:type="spellEnd"/>
      <w:r w:rsidRPr="006967E8">
        <w:rPr>
          <w:rFonts w:ascii="Times New Roman" w:hAnsi="Times New Roman" w:cs="Calibri"/>
          <w:sz w:val="24"/>
          <w:szCs w:val="24"/>
          <w:rPrChange w:id="3275" w:author="Author">
            <w:rPr>
              <w:rFonts w:cs="Calibri"/>
              <w:sz w:val="24"/>
              <w:szCs w:val="24"/>
            </w:rPr>
          </w:rPrChange>
        </w:rPr>
        <w:t>,"'</w:t>
      </w:r>
      <w:proofErr w:type="spellStart"/>
      <w:r w:rsidRPr="006967E8">
        <w:rPr>
          <w:rFonts w:ascii="Times New Roman" w:hAnsi="Times New Roman" w:cs="Calibri"/>
          <w:sz w:val="24"/>
          <w:szCs w:val="24"/>
          <w:rPrChange w:id="3276" w:author="Author">
            <w:rPr>
              <w:rFonts w:cs="Calibri"/>
              <w:sz w:val="24"/>
              <w:szCs w:val="24"/>
            </w:rPr>
          </w:rPrChange>
        </w:rPr>
        <w:t>Tiqqun</w:t>
      </w:r>
      <w:proofErr w:type="spellEnd"/>
      <w:r w:rsidRPr="006967E8">
        <w:rPr>
          <w:rFonts w:ascii="Times New Roman" w:hAnsi="Times New Roman" w:cs="Calibri"/>
          <w:sz w:val="24"/>
          <w:szCs w:val="24"/>
          <w:rPrChange w:id="3277" w:author="Author">
            <w:rPr>
              <w:rFonts w:cs="Calibri"/>
              <w:sz w:val="24"/>
              <w:szCs w:val="24"/>
            </w:rPr>
          </w:rPrChange>
        </w:rPr>
        <w:t xml:space="preserve"> ‘Olam' (Repairing the World) in the Mishnah: From Populating the World to Building a Community</w:t>
      </w:r>
      <w:ins w:id="3278" w:author="Author">
        <w:r>
          <w:rPr>
            <w:rFonts w:ascii="Times New Roman" w:hAnsi="Times New Roman" w:cs="Calibri"/>
            <w:sz w:val="24"/>
            <w:szCs w:val="24"/>
          </w:rPr>
          <w:t>,</w:t>
        </w:r>
      </w:ins>
      <w:r w:rsidRPr="006967E8">
        <w:rPr>
          <w:rFonts w:ascii="Times New Roman" w:hAnsi="Times New Roman" w:cs="Calibri"/>
          <w:sz w:val="24"/>
          <w:szCs w:val="24"/>
          <w:rPrChange w:id="3279" w:author="Author">
            <w:rPr>
              <w:rFonts w:cs="Calibri"/>
              <w:sz w:val="24"/>
              <w:szCs w:val="24"/>
            </w:rPr>
          </w:rPrChange>
        </w:rPr>
        <w:t>"</w:t>
      </w:r>
      <w:del w:id="3280" w:author="Author">
        <w:r w:rsidRPr="006967E8" w:rsidDel="00117EF1">
          <w:rPr>
            <w:rFonts w:ascii="Times New Roman" w:hAnsi="Times New Roman" w:cs="Calibri"/>
            <w:sz w:val="24"/>
            <w:szCs w:val="24"/>
            <w:rPrChange w:id="3281" w:author="Author">
              <w:rPr>
                <w:rFonts w:cs="Calibri"/>
                <w:sz w:val="24"/>
                <w:szCs w:val="24"/>
              </w:rPr>
            </w:rPrChange>
          </w:rPr>
          <w:delText>,</w:delText>
        </w:r>
      </w:del>
      <w:r w:rsidRPr="006967E8">
        <w:rPr>
          <w:rFonts w:ascii="Times New Roman" w:hAnsi="Times New Roman" w:cs="Calibri"/>
          <w:sz w:val="24"/>
          <w:szCs w:val="24"/>
          <w:rPrChange w:id="3282" w:author="Author">
            <w:rPr>
              <w:rFonts w:cs="Calibri"/>
              <w:sz w:val="24"/>
              <w:szCs w:val="24"/>
            </w:rPr>
          </w:rPrChange>
        </w:rPr>
        <w:t xml:space="preserve"> </w:t>
      </w:r>
      <w:r w:rsidRPr="006967E8">
        <w:rPr>
          <w:rFonts w:ascii="Times New Roman" w:hAnsi="Times New Roman" w:cs="Calibri"/>
          <w:i/>
          <w:iCs/>
          <w:sz w:val="24"/>
          <w:szCs w:val="24"/>
          <w:rPrChange w:id="3283" w:author="Author">
            <w:rPr>
              <w:rFonts w:cs="Calibri"/>
              <w:i/>
              <w:iCs/>
              <w:sz w:val="24"/>
              <w:szCs w:val="24"/>
            </w:rPr>
          </w:rPrChange>
        </w:rPr>
        <w:t>Journal of Jewish Studies</w:t>
      </w:r>
      <w:r w:rsidRPr="006967E8">
        <w:rPr>
          <w:rFonts w:ascii="Times New Roman" w:hAnsi="Times New Roman" w:cs="Calibri"/>
          <w:sz w:val="24"/>
          <w:szCs w:val="24"/>
          <w:rPrChange w:id="3284" w:author="Author">
            <w:rPr>
              <w:rFonts w:cs="Calibri"/>
              <w:sz w:val="24"/>
              <w:szCs w:val="24"/>
            </w:rPr>
          </w:rPrChange>
        </w:rPr>
        <w:t xml:space="preserve"> 62 (2011): 262–283. </w:t>
      </w:r>
    </w:p>
  </w:footnote>
  <w:footnote w:id="19">
    <w:p w14:paraId="6DAD642D" w14:textId="77777777" w:rsidR="00A9652C" w:rsidRDefault="00A9652C" w:rsidP="002060D1">
      <w:pPr>
        <w:pStyle w:val="FootnoteText"/>
        <w:spacing w:line="360" w:lineRule="auto"/>
        <w:jc w:val="both"/>
        <w:rPr>
          <w:ins w:id="3314" w:author="Author"/>
          <w:rFonts w:ascii="Times New Roman" w:hAnsi="Times New Roman"/>
          <w:color w:val="000000"/>
          <w:sz w:val="24"/>
          <w:szCs w:val="24"/>
          <w:shd w:val="clear" w:color="auto" w:fill="FFFFFF"/>
          <w:rtl/>
        </w:rPr>
      </w:pPr>
      <w:r w:rsidRPr="006967E8">
        <w:rPr>
          <w:rStyle w:val="FootnoteReference"/>
          <w:rFonts w:ascii="Times New Roman" w:hAnsi="Times New Roman"/>
          <w:sz w:val="24"/>
          <w:szCs w:val="24"/>
          <w:rPrChange w:id="3315" w:author="Author">
            <w:rPr>
              <w:rStyle w:val="FootnoteReference"/>
              <w:sz w:val="24"/>
              <w:szCs w:val="24"/>
            </w:rPr>
          </w:rPrChange>
        </w:rPr>
        <w:footnoteRef/>
      </w:r>
      <w:r w:rsidRPr="006967E8">
        <w:rPr>
          <w:rFonts w:ascii="Times New Roman" w:hAnsi="Times New Roman"/>
          <w:color w:val="000000"/>
          <w:sz w:val="24"/>
          <w:szCs w:val="24"/>
          <w:shd w:val="clear" w:color="auto" w:fill="FFFFFF"/>
          <w:rPrChange w:id="3316" w:author="Author">
            <w:rPr>
              <w:color w:val="000000"/>
              <w:sz w:val="24"/>
              <w:szCs w:val="24"/>
              <w:shd w:val="clear" w:color="auto" w:fill="FFFFFF"/>
            </w:rPr>
          </w:rPrChange>
        </w:rPr>
        <w:t xml:space="preserve"> The Hebrew text of the </w:t>
      </w:r>
      <w:ins w:id="3317" w:author="Author">
        <w:r>
          <w:rPr>
            <w:rFonts w:ascii="Times New Roman" w:hAnsi="Times New Roman"/>
            <w:color w:val="000000"/>
            <w:sz w:val="24"/>
            <w:szCs w:val="24"/>
            <w:shd w:val="clear" w:color="auto" w:fill="FFFFFF"/>
          </w:rPr>
          <w:t>M</w:t>
        </w:r>
      </w:ins>
      <w:del w:id="3318" w:author="Author">
        <w:r w:rsidRPr="006967E8" w:rsidDel="00117EF1">
          <w:rPr>
            <w:rFonts w:ascii="Times New Roman" w:hAnsi="Times New Roman"/>
            <w:color w:val="000000"/>
            <w:sz w:val="24"/>
            <w:szCs w:val="24"/>
            <w:shd w:val="clear" w:color="auto" w:fill="FFFFFF"/>
            <w:rPrChange w:id="3319" w:author="Author">
              <w:rPr>
                <w:color w:val="000000"/>
                <w:sz w:val="24"/>
                <w:szCs w:val="24"/>
                <w:shd w:val="clear" w:color="auto" w:fill="FFFFFF"/>
              </w:rPr>
            </w:rPrChange>
          </w:rPr>
          <w:delText>m</w:delText>
        </w:r>
      </w:del>
      <w:r w:rsidRPr="006967E8">
        <w:rPr>
          <w:rFonts w:ascii="Times New Roman" w:hAnsi="Times New Roman"/>
          <w:color w:val="000000"/>
          <w:sz w:val="24"/>
          <w:szCs w:val="24"/>
          <w:shd w:val="clear" w:color="auto" w:fill="FFFFFF"/>
          <w:rPrChange w:id="3320" w:author="Author">
            <w:rPr>
              <w:color w:val="000000"/>
              <w:sz w:val="24"/>
              <w:szCs w:val="24"/>
              <w:shd w:val="clear" w:color="auto" w:fill="FFFFFF"/>
            </w:rPr>
          </w:rPrChange>
        </w:rPr>
        <w:t>ishnah is taken from the Kaufman manuscript. </w:t>
      </w:r>
      <w:del w:id="3321" w:author="Author">
        <w:r w:rsidRPr="006967E8" w:rsidDel="00117EF1">
          <w:rPr>
            <w:rFonts w:ascii="Times New Roman" w:hAnsi="Times New Roman"/>
            <w:color w:val="000000"/>
            <w:sz w:val="24"/>
            <w:szCs w:val="24"/>
            <w:shd w:val="clear" w:color="auto" w:fill="FFFFFF"/>
            <w:rPrChange w:id="3322" w:author="Author">
              <w:rPr>
                <w:color w:val="000000"/>
                <w:sz w:val="24"/>
                <w:szCs w:val="24"/>
                <w:shd w:val="clear" w:color="auto" w:fill="FFFFFF"/>
              </w:rPr>
            </w:rPrChange>
          </w:rPr>
          <w:delText xml:space="preserve"> </w:delText>
        </w:r>
      </w:del>
      <w:r w:rsidRPr="006967E8">
        <w:rPr>
          <w:rFonts w:ascii="Times New Roman" w:hAnsi="Times New Roman"/>
          <w:color w:val="000000"/>
          <w:sz w:val="24"/>
          <w:szCs w:val="24"/>
          <w:shd w:val="clear" w:color="auto" w:fill="FFFFFF"/>
          <w:rPrChange w:id="3323" w:author="Author">
            <w:rPr>
              <w:color w:val="000000"/>
              <w:sz w:val="24"/>
              <w:szCs w:val="24"/>
              <w:shd w:val="clear" w:color="auto" w:fill="FFFFFF"/>
            </w:rPr>
          </w:rPrChange>
        </w:rPr>
        <w:t xml:space="preserve">English translations of </w:t>
      </w:r>
      <w:ins w:id="3324" w:author="Author">
        <w:r>
          <w:rPr>
            <w:rFonts w:ascii="Times New Roman" w:hAnsi="Times New Roman"/>
            <w:color w:val="000000"/>
            <w:sz w:val="24"/>
            <w:szCs w:val="24"/>
            <w:shd w:val="clear" w:color="auto" w:fill="FFFFFF"/>
          </w:rPr>
          <w:t xml:space="preserve">the </w:t>
        </w:r>
      </w:ins>
      <w:r w:rsidRPr="006967E8">
        <w:rPr>
          <w:rFonts w:ascii="Times New Roman" w:hAnsi="Times New Roman"/>
          <w:color w:val="000000"/>
          <w:sz w:val="24"/>
          <w:szCs w:val="24"/>
          <w:shd w:val="clear" w:color="auto" w:fill="FFFFFF"/>
          <w:rPrChange w:id="3325" w:author="Author">
            <w:rPr>
              <w:color w:val="000000"/>
              <w:sz w:val="24"/>
              <w:szCs w:val="24"/>
              <w:shd w:val="clear" w:color="auto" w:fill="FFFFFF"/>
            </w:rPr>
          </w:rPrChange>
        </w:rPr>
        <w:t xml:space="preserve">Mishnah and Babylonian Talmud are based on the </w:t>
      </w:r>
      <w:r w:rsidRPr="00117EF1">
        <w:rPr>
          <w:rFonts w:ascii="Times New Roman" w:hAnsi="Times New Roman"/>
          <w:color w:val="000000"/>
          <w:sz w:val="24"/>
          <w:szCs w:val="24"/>
          <w:highlight w:val="yellow"/>
          <w:shd w:val="clear" w:color="auto" w:fill="FFFFFF"/>
          <w:rPrChange w:id="3326" w:author="Author">
            <w:rPr>
              <w:color w:val="000000"/>
              <w:sz w:val="24"/>
              <w:szCs w:val="24"/>
              <w:shd w:val="clear" w:color="auto" w:fill="FFFFFF"/>
            </w:rPr>
          </w:rPrChange>
        </w:rPr>
        <w:t xml:space="preserve">Soncino Press Edition, </w:t>
      </w:r>
      <w:del w:id="3327" w:author="Author">
        <w:r w:rsidRPr="00117EF1" w:rsidDel="00117EF1">
          <w:rPr>
            <w:rFonts w:ascii="Times New Roman" w:hAnsi="Times New Roman"/>
            <w:color w:val="000000"/>
            <w:sz w:val="24"/>
            <w:szCs w:val="24"/>
            <w:highlight w:val="yellow"/>
            <w:shd w:val="clear" w:color="auto" w:fill="FFFFFF"/>
            <w:rPrChange w:id="3328" w:author="Author">
              <w:rPr>
                <w:color w:val="000000"/>
                <w:sz w:val="24"/>
                <w:szCs w:val="24"/>
                <w:shd w:val="clear" w:color="auto" w:fill="FFFFFF"/>
              </w:rPr>
            </w:rPrChange>
          </w:rPr>
          <w:delText xml:space="preserve"> </w:delText>
        </w:r>
      </w:del>
      <w:r w:rsidRPr="00117EF1">
        <w:rPr>
          <w:rFonts w:ascii="Times New Roman" w:hAnsi="Times New Roman"/>
          <w:color w:val="000000"/>
          <w:sz w:val="24"/>
          <w:szCs w:val="24"/>
          <w:highlight w:val="yellow"/>
          <w:shd w:val="clear" w:color="auto" w:fill="FFFFFF"/>
          <w:rPrChange w:id="3329" w:author="Author">
            <w:rPr>
              <w:color w:val="000000"/>
              <w:sz w:val="24"/>
              <w:szCs w:val="24"/>
              <w:shd w:val="clear" w:color="auto" w:fill="FFFFFF"/>
            </w:rPr>
          </w:rPrChange>
        </w:rPr>
        <w:t>(CD-ROM Judaica Press, N.Y.)</w:t>
      </w:r>
      <w:ins w:id="3330" w:author="Author">
        <w:r>
          <w:rPr>
            <w:rFonts w:ascii="Times New Roman" w:hAnsi="Times New Roman"/>
            <w:color w:val="000000"/>
            <w:sz w:val="24"/>
            <w:szCs w:val="24"/>
            <w:shd w:val="clear" w:color="auto" w:fill="FFFFFF"/>
          </w:rPr>
          <w:t>; and</w:t>
        </w:r>
      </w:ins>
      <w:del w:id="3331" w:author="Author">
        <w:r w:rsidRPr="006967E8" w:rsidDel="00685375">
          <w:rPr>
            <w:rFonts w:ascii="Times New Roman" w:hAnsi="Times New Roman"/>
            <w:color w:val="000000"/>
            <w:sz w:val="24"/>
            <w:szCs w:val="24"/>
            <w:shd w:val="clear" w:color="auto" w:fill="FFFFFF"/>
            <w:rPrChange w:id="3332" w:author="Author">
              <w:rPr>
                <w:color w:val="000000"/>
                <w:sz w:val="24"/>
                <w:szCs w:val="24"/>
                <w:shd w:val="clear" w:color="auto" w:fill="FFFFFF"/>
              </w:rPr>
            </w:rPrChange>
          </w:rPr>
          <w:delText>;</w:delText>
        </w:r>
      </w:del>
      <w:r w:rsidRPr="006967E8">
        <w:rPr>
          <w:rFonts w:ascii="Times New Roman" w:hAnsi="Times New Roman"/>
          <w:color w:val="000000"/>
          <w:sz w:val="24"/>
          <w:szCs w:val="24"/>
          <w:shd w:val="clear" w:color="auto" w:fill="FFFFFF"/>
          <w:rPrChange w:id="3333" w:author="Author">
            <w:rPr>
              <w:color w:val="000000"/>
              <w:sz w:val="24"/>
              <w:szCs w:val="24"/>
              <w:shd w:val="clear" w:color="auto" w:fill="FFFFFF"/>
            </w:rPr>
          </w:rPrChange>
        </w:rPr>
        <w:t xml:space="preserve"> </w:t>
      </w:r>
      <w:del w:id="3334" w:author="Author">
        <w:r w:rsidRPr="00117EF1" w:rsidDel="00117EF1">
          <w:rPr>
            <w:rFonts w:ascii="Times New Roman" w:hAnsi="Times New Roman"/>
            <w:i/>
            <w:iCs/>
            <w:color w:val="000000"/>
            <w:sz w:val="24"/>
            <w:szCs w:val="24"/>
            <w:shd w:val="clear" w:color="auto" w:fill="FFFFFF"/>
            <w:rPrChange w:id="3335" w:author="Author">
              <w:rPr>
                <w:color w:val="000000"/>
                <w:sz w:val="24"/>
                <w:szCs w:val="24"/>
                <w:shd w:val="clear" w:color="auto" w:fill="FFFFFF"/>
              </w:rPr>
            </w:rPrChange>
          </w:rPr>
          <w:delText xml:space="preserve">H Danby </w:delText>
        </w:r>
      </w:del>
      <w:ins w:id="3336" w:author="Author">
        <w:r>
          <w:rPr>
            <w:rFonts w:ascii="Times New Roman" w:hAnsi="Times New Roman"/>
            <w:i/>
            <w:iCs/>
            <w:color w:val="000000"/>
            <w:sz w:val="24"/>
            <w:szCs w:val="24"/>
            <w:shd w:val="clear" w:color="auto" w:fill="FFFFFF"/>
          </w:rPr>
          <w:t xml:space="preserve">The </w:t>
        </w:r>
      </w:ins>
      <w:r w:rsidRPr="00117EF1">
        <w:rPr>
          <w:rFonts w:ascii="Times New Roman" w:hAnsi="Times New Roman"/>
          <w:i/>
          <w:iCs/>
          <w:color w:val="000000"/>
          <w:sz w:val="24"/>
          <w:szCs w:val="24"/>
          <w:shd w:val="clear" w:color="auto" w:fill="FFFFFF"/>
          <w:rPrChange w:id="3337" w:author="Author">
            <w:rPr>
              <w:i/>
              <w:iCs/>
              <w:color w:val="000000"/>
              <w:sz w:val="24"/>
              <w:szCs w:val="24"/>
              <w:shd w:val="clear" w:color="auto" w:fill="FFFFFF"/>
            </w:rPr>
          </w:rPrChange>
        </w:rPr>
        <w:t>Mishnah</w:t>
      </w:r>
      <w:ins w:id="3338" w:author="Author">
        <w:r>
          <w:rPr>
            <w:rFonts w:ascii="Times New Roman" w:hAnsi="Times New Roman"/>
            <w:color w:val="000000"/>
            <w:sz w:val="24"/>
            <w:szCs w:val="24"/>
            <w:shd w:val="clear" w:color="auto" w:fill="FFFFFF"/>
          </w:rPr>
          <w:t>, trans.</w:t>
        </w:r>
        <w:del w:id="3339" w:author="Author">
          <w:r w:rsidDel="00EC54E9">
            <w:rPr>
              <w:rFonts w:ascii="Times New Roman" w:hAnsi="Times New Roman"/>
              <w:color w:val="000000"/>
              <w:sz w:val="24"/>
              <w:szCs w:val="24"/>
              <w:shd w:val="clear" w:color="auto" w:fill="FFFFFF"/>
            </w:rPr>
            <w:delText>ed.</w:delText>
          </w:r>
        </w:del>
        <w:r>
          <w:rPr>
            <w:rFonts w:ascii="Times New Roman" w:hAnsi="Times New Roman"/>
            <w:color w:val="000000"/>
            <w:sz w:val="24"/>
            <w:szCs w:val="24"/>
            <w:shd w:val="clear" w:color="auto" w:fill="FFFFFF"/>
          </w:rPr>
          <w:t xml:space="preserve"> H. Danby</w:t>
        </w:r>
      </w:ins>
      <w:r w:rsidRPr="006967E8">
        <w:rPr>
          <w:rFonts w:ascii="Times New Roman" w:hAnsi="Times New Roman"/>
          <w:color w:val="000000"/>
          <w:sz w:val="24"/>
          <w:szCs w:val="24"/>
          <w:shd w:val="clear" w:color="auto" w:fill="FFFFFF"/>
          <w:rPrChange w:id="3340" w:author="Author">
            <w:rPr>
              <w:color w:val="000000"/>
              <w:sz w:val="24"/>
              <w:szCs w:val="24"/>
              <w:shd w:val="clear" w:color="auto" w:fill="FFFFFF"/>
            </w:rPr>
          </w:rPrChange>
        </w:rPr>
        <w:t xml:space="preserve"> (Oxford, 1933)</w:t>
      </w:r>
      <w:ins w:id="3341" w:author="Author">
        <w:r>
          <w:rPr>
            <w:rFonts w:ascii="Times New Roman" w:hAnsi="Times New Roman"/>
            <w:color w:val="000000"/>
            <w:sz w:val="24"/>
            <w:szCs w:val="24"/>
            <w:shd w:val="clear" w:color="auto" w:fill="FFFFFF"/>
          </w:rPr>
          <w:t>.</w:t>
        </w:r>
      </w:ins>
      <w:del w:id="3342" w:author="Author">
        <w:r w:rsidRPr="006967E8" w:rsidDel="00685375">
          <w:rPr>
            <w:rFonts w:ascii="Times New Roman" w:hAnsi="Times New Roman"/>
            <w:color w:val="000000"/>
            <w:sz w:val="24"/>
            <w:szCs w:val="24"/>
            <w:shd w:val="clear" w:color="auto" w:fill="FFFFFF"/>
            <w:rPrChange w:id="3343" w:author="Author">
              <w:rPr>
                <w:color w:val="000000"/>
                <w:sz w:val="24"/>
                <w:szCs w:val="24"/>
                <w:shd w:val="clear" w:color="auto" w:fill="FFFFFF"/>
              </w:rPr>
            </w:rPrChange>
          </w:rPr>
          <w:delText>.</w:delText>
        </w:r>
      </w:del>
      <w:r w:rsidRPr="006967E8">
        <w:rPr>
          <w:rFonts w:ascii="Times New Roman" w:hAnsi="Times New Roman"/>
          <w:color w:val="000000"/>
          <w:sz w:val="24"/>
          <w:szCs w:val="24"/>
          <w:shd w:val="clear" w:color="auto" w:fill="FFFFFF"/>
          <w:rPrChange w:id="3344" w:author="Author">
            <w:rPr>
              <w:color w:val="000000"/>
              <w:sz w:val="24"/>
              <w:szCs w:val="24"/>
              <w:shd w:val="clear" w:color="auto" w:fill="FFFFFF"/>
            </w:rPr>
          </w:rPrChange>
        </w:rPr>
        <w:t xml:space="preserve"> </w:t>
      </w:r>
      <w:ins w:id="3345" w:author="Author">
        <w:r>
          <w:rPr>
            <w:rFonts w:ascii="Times New Roman" w:hAnsi="Times New Roman"/>
            <w:color w:val="000000"/>
            <w:sz w:val="24"/>
            <w:szCs w:val="24"/>
            <w:shd w:val="clear" w:color="auto" w:fill="FFFFFF"/>
          </w:rPr>
          <w:t xml:space="preserve">English translations of the </w:t>
        </w:r>
      </w:ins>
      <w:r w:rsidRPr="006967E8">
        <w:rPr>
          <w:rFonts w:ascii="Times New Roman" w:hAnsi="Times New Roman"/>
          <w:color w:val="000000"/>
          <w:sz w:val="24"/>
          <w:szCs w:val="24"/>
          <w:shd w:val="clear" w:color="auto" w:fill="FFFFFF"/>
          <w:rPrChange w:id="3346" w:author="Author">
            <w:rPr>
              <w:color w:val="000000"/>
              <w:sz w:val="24"/>
              <w:szCs w:val="24"/>
              <w:shd w:val="clear" w:color="auto" w:fill="FFFFFF"/>
            </w:rPr>
          </w:rPrChange>
        </w:rPr>
        <w:t>Hebrew Bible</w:t>
      </w:r>
      <w:ins w:id="3347" w:author="Author">
        <w:r>
          <w:rPr>
            <w:rFonts w:ascii="Times New Roman" w:hAnsi="Times New Roman"/>
            <w:color w:val="000000"/>
            <w:sz w:val="24"/>
            <w:szCs w:val="24"/>
            <w:shd w:val="clear" w:color="auto" w:fill="FFFFFF"/>
          </w:rPr>
          <w:t xml:space="preserve"> are from</w:t>
        </w:r>
      </w:ins>
      <w:del w:id="3348" w:author="Author">
        <w:r w:rsidRPr="006967E8" w:rsidDel="00EC54E9">
          <w:rPr>
            <w:rFonts w:ascii="Times New Roman" w:hAnsi="Times New Roman"/>
            <w:color w:val="000000"/>
            <w:sz w:val="24"/>
            <w:szCs w:val="24"/>
            <w:shd w:val="clear" w:color="auto" w:fill="FFFFFF"/>
            <w:rPrChange w:id="3349" w:author="Author">
              <w:rPr>
                <w:color w:val="000000"/>
                <w:sz w:val="24"/>
                <w:szCs w:val="24"/>
                <w:shd w:val="clear" w:color="auto" w:fill="FFFFFF"/>
              </w:rPr>
            </w:rPrChange>
          </w:rPr>
          <w:delText>:</w:delText>
        </w:r>
      </w:del>
      <w:r w:rsidRPr="006967E8">
        <w:rPr>
          <w:rFonts w:ascii="Times New Roman" w:hAnsi="Times New Roman"/>
          <w:i/>
          <w:iCs/>
          <w:color w:val="000000"/>
          <w:sz w:val="24"/>
          <w:szCs w:val="24"/>
          <w:shd w:val="clear" w:color="auto" w:fill="FFFFFF"/>
          <w:rPrChange w:id="3350" w:author="Author">
            <w:rPr>
              <w:i/>
              <w:iCs/>
              <w:color w:val="000000"/>
              <w:sz w:val="24"/>
              <w:szCs w:val="24"/>
              <w:shd w:val="clear" w:color="auto" w:fill="FFFFFF"/>
            </w:rPr>
          </w:rPrChange>
        </w:rPr>
        <w:t xml:space="preserve"> </w:t>
      </w:r>
      <w:proofErr w:type="spellStart"/>
      <w:r w:rsidRPr="006967E8">
        <w:rPr>
          <w:rFonts w:ascii="Times New Roman" w:hAnsi="Times New Roman"/>
          <w:i/>
          <w:iCs/>
          <w:color w:val="000000"/>
          <w:sz w:val="24"/>
          <w:szCs w:val="24"/>
          <w:shd w:val="clear" w:color="auto" w:fill="FFFFFF"/>
          <w:rPrChange w:id="3351" w:author="Author">
            <w:rPr>
              <w:i/>
              <w:iCs/>
              <w:color w:val="000000"/>
              <w:sz w:val="24"/>
              <w:szCs w:val="24"/>
              <w:shd w:val="clear" w:color="auto" w:fill="FFFFFF"/>
            </w:rPr>
          </w:rPrChange>
        </w:rPr>
        <w:t>Tanakh</w:t>
      </w:r>
      <w:proofErr w:type="spellEnd"/>
      <w:r w:rsidRPr="006967E8">
        <w:rPr>
          <w:rFonts w:ascii="Times New Roman" w:hAnsi="Times New Roman"/>
          <w:i/>
          <w:iCs/>
          <w:color w:val="000000"/>
          <w:sz w:val="24"/>
          <w:szCs w:val="24"/>
          <w:shd w:val="clear" w:color="auto" w:fill="FFFFFF"/>
          <w:rPrChange w:id="3352" w:author="Author">
            <w:rPr>
              <w:i/>
              <w:iCs/>
              <w:color w:val="000000"/>
              <w:sz w:val="24"/>
              <w:szCs w:val="24"/>
              <w:shd w:val="clear" w:color="auto" w:fill="FFFFFF"/>
            </w:rPr>
          </w:rPrChange>
        </w:rPr>
        <w:t>: The Holy Scriptures</w:t>
      </w:r>
      <w:r w:rsidRPr="006967E8">
        <w:rPr>
          <w:rFonts w:ascii="Times New Roman" w:hAnsi="Times New Roman"/>
          <w:color w:val="000000"/>
          <w:sz w:val="24"/>
          <w:szCs w:val="24"/>
          <w:shd w:val="clear" w:color="auto" w:fill="FFFFFF"/>
          <w:rPrChange w:id="3353" w:author="Author">
            <w:rPr>
              <w:color w:val="000000"/>
              <w:sz w:val="24"/>
              <w:szCs w:val="24"/>
              <w:shd w:val="clear" w:color="auto" w:fill="FFFFFF"/>
            </w:rPr>
          </w:rPrChange>
        </w:rPr>
        <w:t xml:space="preserve">, (Philadelphia/Jerusalem, 1985), </w:t>
      </w:r>
      <w:r w:rsidRPr="00EC54E9">
        <w:rPr>
          <w:rFonts w:ascii="Times New Roman" w:hAnsi="Times New Roman"/>
          <w:color w:val="000000"/>
          <w:sz w:val="24"/>
          <w:szCs w:val="24"/>
          <w:highlight w:val="yellow"/>
          <w:shd w:val="clear" w:color="auto" w:fill="FFFFFF"/>
          <w:rPrChange w:id="3354" w:author="Author">
            <w:rPr>
              <w:color w:val="000000"/>
              <w:sz w:val="24"/>
              <w:szCs w:val="24"/>
              <w:shd w:val="clear" w:color="auto" w:fill="FFFFFF"/>
            </w:rPr>
          </w:rPrChange>
        </w:rPr>
        <w:t>CD-ROM edition.</w:t>
      </w:r>
    </w:p>
    <w:p w14:paraId="1B95115F" w14:textId="7A1FE643" w:rsidR="00A9652C" w:rsidRPr="006967E8" w:rsidRDefault="00A9652C" w:rsidP="002060D1">
      <w:pPr>
        <w:pStyle w:val="FootnoteText"/>
        <w:spacing w:line="360" w:lineRule="auto"/>
        <w:jc w:val="both"/>
        <w:rPr>
          <w:rFonts w:ascii="Times New Roman" w:hAnsi="Times New Roman"/>
          <w:sz w:val="24"/>
          <w:szCs w:val="24"/>
          <w:rPrChange w:id="3355" w:author="Author">
            <w:rPr>
              <w:sz w:val="24"/>
              <w:szCs w:val="24"/>
            </w:rPr>
          </w:rPrChange>
        </w:rPr>
      </w:pPr>
      <w:ins w:id="3356" w:author="Author">
        <w:r w:rsidRPr="002C5F75">
          <w:rPr>
            <w:rFonts w:ascii="Times New Roman" w:hAnsi="Times New Roman" w:hint="eastAsia"/>
            <w:color w:val="000000"/>
            <w:sz w:val="24"/>
            <w:szCs w:val="24"/>
            <w:highlight w:val="yellow"/>
            <w:shd w:val="clear" w:color="auto" w:fill="FFFFFF"/>
            <w:rtl/>
            <w:rPrChange w:id="3357" w:author="Author">
              <w:rPr>
                <w:rFonts w:ascii="Times New Roman" w:hAnsi="Times New Roman" w:hint="eastAsia"/>
                <w:color w:val="000000"/>
                <w:sz w:val="24"/>
                <w:szCs w:val="24"/>
                <w:shd w:val="clear" w:color="auto" w:fill="FFFFFF"/>
                <w:rtl/>
              </w:rPr>
            </w:rPrChange>
          </w:rPr>
          <w:t>בבקשה</w:t>
        </w:r>
        <w:r w:rsidRPr="002C5F75">
          <w:rPr>
            <w:rFonts w:ascii="Times New Roman" w:hAnsi="Times New Roman"/>
            <w:color w:val="000000"/>
            <w:sz w:val="24"/>
            <w:szCs w:val="24"/>
            <w:highlight w:val="yellow"/>
            <w:shd w:val="clear" w:color="auto" w:fill="FFFFFF"/>
            <w:rtl/>
            <w:rPrChange w:id="3358" w:author="Author">
              <w:rPr>
                <w:rFonts w:ascii="Times New Roman" w:hAnsi="Times New Roman"/>
                <w:color w:val="000000"/>
                <w:sz w:val="24"/>
                <w:szCs w:val="24"/>
                <w:shd w:val="clear" w:color="auto" w:fill="FFFFFF"/>
                <w:rtl/>
              </w:rPr>
            </w:rPrChange>
          </w:rPr>
          <w:t xml:space="preserve"> </w:t>
        </w:r>
        <w:r w:rsidRPr="002C5F75">
          <w:rPr>
            <w:rFonts w:ascii="Times New Roman" w:hAnsi="Times New Roman" w:hint="eastAsia"/>
            <w:color w:val="000000"/>
            <w:sz w:val="24"/>
            <w:szCs w:val="24"/>
            <w:highlight w:val="yellow"/>
            <w:shd w:val="clear" w:color="auto" w:fill="FFFFFF"/>
            <w:rtl/>
            <w:rPrChange w:id="3359" w:author="Author">
              <w:rPr>
                <w:rFonts w:ascii="Times New Roman" w:hAnsi="Times New Roman" w:hint="eastAsia"/>
                <w:color w:val="000000"/>
                <w:sz w:val="24"/>
                <w:szCs w:val="24"/>
                <w:shd w:val="clear" w:color="auto" w:fill="FFFFFF"/>
                <w:rtl/>
              </w:rPr>
            </w:rPrChange>
          </w:rPr>
          <w:t>להוסיף</w:t>
        </w:r>
        <w:r w:rsidRPr="002C5F75">
          <w:rPr>
            <w:rFonts w:ascii="Times New Roman" w:hAnsi="Times New Roman"/>
            <w:color w:val="000000"/>
            <w:sz w:val="24"/>
            <w:szCs w:val="24"/>
            <w:highlight w:val="yellow"/>
            <w:shd w:val="clear" w:color="auto" w:fill="FFFFFF"/>
            <w:rtl/>
            <w:rPrChange w:id="3360" w:author="Author">
              <w:rPr>
                <w:rFonts w:ascii="Times New Roman" w:hAnsi="Times New Roman"/>
                <w:color w:val="000000"/>
                <w:sz w:val="24"/>
                <w:szCs w:val="24"/>
                <w:shd w:val="clear" w:color="auto" w:fill="FFFFFF"/>
                <w:rtl/>
              </w:rPr>
            </w:rPrChange>
          </w:rPr>
          <w:t xml:space="preserve"> </w:t>
        </w:r>
        <w:r w:rsidRPr="002C5F75">
          <w:rPr>
            <w:rFonts w:ascii="Times New Roman" w:hAnsi="Times New Roman" w:hint="eastAsia"/>
            <w:color w:val="000000"/>
            <w:sz w:val="24"/>
            <w:szCs w:val="24"/>
            <w:highlight w:val="yellow"/>
            <w:shd w:val="clear" w:color="auto" w:fill="FFFFFF"/>
            <w:rtl/>
            <w:rPrChange w:id="3361" w:author="Author">
              <w:rPr>
                <w:rFonts w:ascii="Times New Roman" w:hAnsi="Times New Roman" w:hint="eastAsia"/>
                <w:color w:val="000000"/>
                <w:sz w:val="24"/>
                <w:szCs w:val="24"/>
                <w:shd w:val="clear" w:color="auto" w:fill="FFFFFF"/>
                <w:rtl/>
              </w:rPr>
            </w:rPrChange>
          </w:rPr>
          <w:t>מידע</w:t>
        </w:r>
        <w:r w:rsidRPr="002C5F75">
          <w:rPr>
            <w:rFonts w:ascii="Times New Roman" w:hAnsi="Times New Roman"/>
            <w:color w:val="000000"/>
            <w:sz w:val="24"/>
            <w:szCs w:val="24"/>
            <w:highlight w:val="yellow"/>
            <w:shd w:val="clear" w:color="auto" w:fill="FFFFFF"/>
            <w:rtl/>
            <w:rPrChange w:id="3362" w:author="Author">
              <w:rPr>
                <w:rFonts w:ascii="Times New Roman" w:hAnsi="Times New Roman"/>
                <w:color w:val="000000"/>
                <w:sz w:val="24"/>
                <w:szCs w:val="24"/>
                <w:shd w:val="clear" w:color="auto" w:fill="FFFFFF"/>
                <w:rtl/>
              </w:rPr>
            </w:rPrChange>
          </w:rPr>
          <w:t xml:space="preserve"> </w:t>
        </w:r>
        <w:r w:rsidRPr="002C5F75">
          <w:rPr>
            <w:rFonts w:ascii="Times New Roman" w:hAnsi="Times New Roman" w:hint="eastAsia"/>
            <w:color w:val="000000"/>
            <w:sz w:val="24"/>
            <w:szCs w:val="24"/>
            <w:highlight w:val="yellow"/>
            <w:shd w:val="clear" w:color="auto" w:fill="FFFFFF"/>
            <w:rtl/>
            <w:rPrChange w:id="3363" w:author="Author">
              <w:rPr>
                <w:rFonts w:ascii="Times New Roman" w:hAnsi="Times New Roman" w:hint="eastAsia"/>
                <w:color w:val="000000"/>
                <w:sz w:val="24"/>
                <w:szCs w:val="24"/>
                <w:shd w:val="clear" w:color="auto" w:fill="FFFFFF"/>
                <w:rtl/>
              </w:rPr>
            </w:rPrChange>
          </w:rPr>
          <w:t>ביבליוגרפי</w:t>
        </w:r>
        <w:r w:rsidRPr="002C5F75">
          <w:rPr>
            <w:rFonts w:ascii="Times New Roman" w:hAnsi="Times New Roman"/>
            <w:color w:val="000000"/>
            <w:sz w:val="24"/>
            <w:szCs w:val="24"/>
            <w:highlight w:val="yellow"/>
            <w:shd w:val="clear" w:color="auto" w:fill="FFFFFF"/>
            <w:rtl/>
            <w:rPrChange w:id="3364" w:author="Author">
              <w:rPr>
                <w:rFonts w:ascii="Times New Roman" w:hAnsi="Times New Roman"/>
                <w:color w:val="000000"/>
                <w:sz w:val="24"/>
                <w:szCs w:val="24"/>
                <w:shd w:val="clear" w:color="auto" w:fill="FFFFFF"/>
                <w:rtl/>
              </w:rPr>
            </w:rPrChange>
          </w:rPr>
          <w:t xml:space="preserve"> (במיוחד </w:t>
        </w:r>
        <w:r w:rsidRPr="002C5F75">
          <w:rPr>
            <w:rFonts w:ascii="Times New Roman" w:hAnsi="Times New Roman" w:hint="eastAsia"/>
            <w:color w:val="000000"/>
            <w:sz w:val="24"/>
            <w:szCs w:val="24"/>
            <w:highlight w:val="yellow"/>
            <w:shd w:val="clear" w:color="auto" w:fill="FFFFFF"/>
            <w:rtl/>
            <w:rPrChange w:id="3365" w:author="Author">
              <w:rPr>
                <w:rFonts w:ascii="Times New Roman" w:hAnsi="Times New Roman" w:hint="eastAsia"/>
                <w:color w:val="000000"/>
                <w:sz w:val="24"/>
                <w:szCs w:val="24"/>
                <w:shd w:val="clear" w:color="auto" w:fill="FFFFFF"/>
                <w:rtl/>
              </w:rPr>
            </w:rPrChange>
          </w:rPr>
          <w:t>שנה</w:t>
        </w:r>
        <w:r w:rsidRPr="002C5F75">
          <w:rPr>
            <w:rFonts w:ascii="Times New Roman" w:hAnsi="Times New Roman"/>
            <w:color w:val="000000"/>
            <w:sz w:val="24"/>
            <w:szCs w:val="24"/>
            <w:highlight w:val="yellow"/>
            <w:shd w:val="clear" w:color="auto" w:fill="FFFFFF"/>
            <w:rtl/>
            <w:rPrChange w:id="3366" w:author="Author">
              <w:rPr>
                <w:rFonts w:ascii="Times New Roman" w:hAnsi="Times New Roman"/>
                <w:color w:val="000000"/>
                <w:sz w:val="24"/>
                <w:szCs w:val="24"/>
                <w:shd w:val="clear" w:color="auto" w:fill="FFFFFF"/>
                <w:rtl/>
              </w:rPr>
            </w:rPrChange>
          </w:rPr>
          <w:t>)</w:t>
        </w:r>
      </w:ins>
      <w:r w:rsidRPr="006967E8">
        <w:rPr>
          <w:rFonts w:ascii="Times New Roman" w:hAnsi="Times New Roman"/>
          <w:sz w:val="24"/>
          <w:szCs w:val="24"/>
          <w:rtl/>
          <w:rPrChange w:id="3367" w:author="Author">
            <w:rPr>
              <w:sz w:val="24"/>
              <w:szCs w:val="24"/>
              <w:rtl/>
            </w:rPr>
          </w:rPrChange>
        </w:rPr>
        <w:t xml:space="preserve"> </w:t>
      </w:r>
    </w:p>
  </w:footnote>
  <w:footnote w:id="20">
    <w:p w14:paraId="40C83AA9" w14:textId="16AE2216" w:rsidR="00A9652C" w:rsidRPr="006967E8" w:rsidRDefault="00A9652C" w:rsidP="002308A0">
      <w:pPr>
        <w:pStyle w:val="FootnoteText"/>
        <w:contextualSpacing/>
        <w:rPr>
          <w:rFonts w:ascii="Times New Roman" w:hAnsi="Times New Roman" w:cs="Calibri"/>
          <w:sz w:val="24"/>
          <w:szCs w:val="24"/>
          <w:rPrChange w:id="3611" w:author="Author">
            <w:rPr>
              <w:rFonts w:cs="Calibri"/>
              <w:sz w:val="24"/>
              <w:szCs w:val="24"/>
            </w:rPr>
          </w:rPrChange>
        </w:rPr>
      </w:pPr>
      <w:r w:rsidRPr="006967E8">
        <w:rPr>
          <w:rStyle w:val="FootnoteReference"/>
          <w:rFonts w:ascii="Times New Roman" w:hAnsi="Times New Roman" w:cs="Calibri"/>
          <w:sz w:val="24"/>
          <w:szCs w:val="24"/>
          <w:rPrChange w:id="3612" w:author="Author">
            <w:rPr>
              <w:rStyle w:val="FootnoteReference"/>
              <w:rFonts w:cs="Calibri"/>
              <w:sz w:val="24"/>
              <w:szCs w:val="24"/>
            </w:rPr>
          </w:rPrChange>
        </w:rPr>
        <w:footnoteRef/>
      </w:r>
      <w:r w:rsidRPr="006967E8">
        <w:rPr>
          <w:rFonts w:ascii="Times New Roman" w:hAnsi="Times New Roman" w:cs="Calibri"/>
          <w:sz w:val="24"/>
          <w:szCs w:val="24"/>
          <w:rPrChange w:id="3613" w:author="Author">
            <w:rPr>
              <w:rFonts w:cs="Calibri"/>
              <w:sz w:val="24"/>
              <w:szCs w:val="24"/>
            </w:rPr>
          </w:rPrChange>
        </w:rPr>
        <w:t xml:space="preserve"> </w:t>
      </w:r>
      <w:r w:rsidRPr="00C71FDD">
        <w:rPr>
          <w:rFonts w:ascii="Times New Roman" w:hAnsi="Times New Roman" w:cs="Calibri"/>
          <w:sz w:val="24"/>
          <w:szCs w:val="24"/>
          <w:rPrChange w:id="3614" w:author="Author">
            <w:rPr>
              <w:rFonts w:cs="Calibri"/>
              <w:sz w:val="24"/>
              <w:szCs w:val="24"/>
            </w:rPr>
          </w:rPrChange>
        </w:rPr>
        <w:t xml:space="preserve">For the </w:t>
      </w:r>
      <w:del w:id="3615" w:author="Author">
        <w:r w:rsidRPr="00C71FDD" w:rsidDel="00C71FDD">
          <w:rPr>
            <w:rFonts w:ascii="Times New Roman" w:hAnsi="Times New Roman" w:cs="Calibri"/>
            <w:sz w:val="24"/>
            <w:szCs w:val="24"/>
            <w:rPrChange w:id="3616" w:author="Author">
              <w:rPr>
                <w:rFonts w:cs="Calibri"/>
                <w:sz w:val="24"/>
                <w:szCs w:val="24"/>
              </w:rPr>
            </w:rPrChange>
          </w:rPr>
          <w:delText xml:space="preserve">place </w:delText>
        </w:r>
      </w:del>
      <w:ins w:id="3617" w:author="Author">
        <w:r w:rsidRPr="00C71FDD">
          <w:rPr>
            <w:rFonts w:ascii="Times New Roman" w:hAnsi="Times New Roman" w:cs="Calibri"/>
            <w:sz w:val="24"/>
            <w:szCs w:val="24"/>
            <w:rPrChange w:id="3618" w:author="Author">
              <w:rPr>
                <w:rFonts w:ascii="Times New Roman" w:hAnsi="Times New Roman" w:cs="Calibri"/>
                <w:sz w:val="24"/>
                <w:szCs w:val="24"/>
                <w:highlight w:val="yellow"/>
              </w:rPr>
            </w:rPrChange>
          </w:rPr>
          <w:t xml:space="preserve">significance </w:t>
        </w:r>
      </w:ins>
      <w:r w:rsidRPr="00C71FDD">
        <w:rPr>
          <w:rFonts w:ascii="Times New Roman" w:hAnsi="Times New Roman" w:cs="Calibri"/>
          <w:sz w:val="24"/>
          <w:szCs w:val="24"/>
          <w:rPrChange w:id="3619" w:author="Author">
            <w:rPr>
              <w:rFonts w:cs="Calibri"/>
              <w:sz w:val="24"/>
              <w:szCs w:val="24"/>
            </w:rPr>
          </w:rPrChange>
        </w:rPr>
        <w:t xml:space="preserve">of the </w:t>
      </w:r>
      <w:ins w:id="3620" w:author="Author">
        <w:r w:rsidRPr="002308A0">
          <w:rPr>
            <w:rFonts w:ascii="Times New Roman" w:hAnsi="Times New Roman" w:cs="Calibri"/>
            <w:sz w:val="24"/>
            <w:szCs w:val="24"/>
          </w:rPr>
          <w:t>"</w:t>
        </w:r>
      </w:ins>
      <w:del w:id="3621" w:author="Author">
        <w:r w:rsidRPr="00C71FDD" w:rsidDel="00866643">
          <w:rPr>
            <w:rFonts w:ascii="Times New Roman" w:hAnsi="Times New Roman" w:cs="Calibri"/>
            <w:sz w:val="24"/>
            <w:szCs w:val="24"/>
            <w:rPrChange w:id="3622" w:author="Author">
              <w:rPr>
                <w:rFonts w:cs="Calibri"/>
                <w:sz w:val="24"/>
                <w:szCs w:val="24"/>
              </w:rPr>
            </w:rPrChange>
          </w:rPr>
          <w:delText>‘</w:delText>
        </w:r>
        <w:r w:rsidRPr="00C71FDD" w:rsidDel="00C71FDD">
          <w:rPr>
            <w:rFonts w:ascii="Times New Roman" w:hAnsi="Times New Roman" w:cs="Calibri"/>
            <w:sz w:val="24"/>
            <w:szCs w:val="24"/>
            <w:rPrChange w:id="3623" w:author="Author">
              <w:rPr>
                <w:rFonts w:cs="Calibri"/>
                <w:sz w:val="24"/>
                <w:szCs w:val="24"/>
              </w:rPr>
            </w:rPrChange>
          </w:rPr>
          <w:delText>tolerant</w:delText>
        </w:r>
      </w:del>
      <w:ins w:id="3624" w:author="Author">
        <w:r w:rsidRPr="00C71FDD">
          <w:rPr>
            <w:rFonts w:ascii="Times New Roman" w:hAnsi="Times New Roman" w:cs="Calibri"/>
            <w:sz w:val="24"/>
            <w:szCs w:val="24"/>
            <w:rPrChange w:id="3625" w:author="Author">
              <w:rPr>
                <w:rFonts w:ascii="Times New Roman" w:hAnsi="Times New Roman" w:cs="Calibri"/>
                <w:sz w:val="24"/>
                <w:szCs w:val="24"/>
                <w:highlight w:val="yellow"/>
              </w:rPr>
            </w:rPrChange>
          </w:rPr>
          <w:t>compromise</w:t>
        </w:r>
        <w:r w:rsidRPr="002308A0">
          <w:rPr>
            <w:rFonts w:ascii="Times New Roman" w:hAnsi="Times New Roman" w:cs="Calibri"/>
            <w:sz w:val="24"/>
            <w:szCs w:val="24"/>
          </w:rPr>
          <w:t>"</w:t>
        </w:r>
      </w:ins>
      <w:del w:id="3626" w:author="Author">
        <w:r w:rsidRPr="00C71FDD" w:rsidDel="00866643">
          <w:rPr>
            <w:rFonts w:ascii="Times New Roman" w:hAnsi="Times New Roman" w:cs="Calibri"/>
            <w:sz w:val="24"/>
            <w:szCs w:val="24"/>
            <w:rPrChange w:id="3627" w:author="Author">
              <w:rPr>
                <w:rFonts w:cs="Calibri"/>
                <w:sz w:val="24"/>
                <w:szCs w:val="24"/>
              </w:rPr>
            </w:rPrChange>
          </w:rPr>
          <w:delText>’</w:delText>
        </w:r>
      </w:del>
      <w:r w:rsidRPr="006967E8">
        <w:rPr>
          <w:rFonts w:ascii="Times New Roman" w:hAnsi="Times New Roman" w:cs="Calibri"/>
          <w:sz w:val="24"/>
          <w:szCs w:val="24"/>
          <w:rPrChange w:id="3628" w:author="Author">
            <w:rPr>
              <w:rFonts w:cs="Calibri"/>
              <w:sz w:val="24"/>
              <w:szCs w:val="24"/>
            </w:rPr>
          </w:rPrChange>
        </w:rPr>
        <w:t xml:space="preserve"> approach see</w:t>
      </w:r>
      <w:del w:id="3629" w:author="Author">
        <w:r w:rsidRPr="006967E8" w:rsidDel="00866643">
          <w:rPr>
            <w:rFonts w:ascii="Times New Roman" w:hAnsi="Times New Roman" w:cs="Calibri"/>
            <w:sz w:val="24"/>
            <w:szCs w:val="24"/>
            <w:rPrChange w:id="3630" w:author="Author">
              <w:rPr>
                <w:rFonts w:cs="Calibri"/>
                <w:sz w:val="24"/>
                <w:szCs w:val="24"/>
              </w:rPr>
            </w:rPrChange>
          </w:rPr>
          <w:delText>,</w:delText>
        </w:r>
      </w:del>
      <w:r w:rsidRPr="006967E8">
        <w:rPr>
          <w:rFonts w:ascii="Times New Roman" w:hAnsi="Times New Roman" w:cs="Calibri"/>
          <w:sz w:val="24"/>
          <w:szCs w:val="24"/>
          <w:rPrChange w:id="3631" w:author="Author">
            <w:rPr>
              <w:rFonts w:cs="Calibri"/>
              <w:sz w:val="24"/>
              <w:szCs w:val="24"/>
            </w:rPr>
          </w:rPrChange>
        </w:rPr>
        <w:t xml:space="preserve"> </w:t>
      </w:r>
      <w:proofErr w:type="spellStart"/>
      <w:r w:rsidRPr="006967E8">
        <w:rPr>
          <w:rFonts w:ascii="Times New Roman" w:hAnsi="Times New Roman" w:cs="Calibri"/>
          <w:sz w:val="24"/>
          <w:szCs w:val="24"/>
          <w:rPrChange w:id="3632" w:author="Author">
            <w:rPr>
              <w:rFonts w:cs="Calibri"/>
              <w:sz w:val="24"/>
              <w:szCs w:val="24"/>
            </w:rPr>
          </w:rPrChange>
        </w:rPr>
        <w:t>Avi</w:t>
      </w:r>
      <w:proofErr w:type="spellEnd"/>
      <w:r w:rsidRPr="006967E8">
        <w:rPr>
          <w:rFonts w:ascii="Times New Roman" w:hAnsi="Times New Roman" w:cs="Calibri"/>
          <w:sz w:val="24"/>
          <w:szCs w:val="24"/>
          <w:rPrChange w:id="3633" w:author="Author">
            <w:rPr>
              <w:rFonts w:cs="Calibri"/>
              <w:sz w:val="24"/>
              <w:szCs w:val="24"/>
            </w:rPr>
          </w:rPrChange>
        </w:rPr>
        <w:t xml:space="preserve"> </w:t>
      </w:r>
      <w:proofErr w:type="spellStart"/>
      <w:r w:rsidRPr="006967E8">
        <w:rPr>
          <w:rFonts w:ascii="Times New Roman" w:hAnsi="Times New Roman" w:cs="Calibri"/>
          <w:sz w:val="24"/>
          <w:szCs w:val="24"/>
          <w:rPrChange w:id="3634" w:author="Author">
            <w:rPr>
              <w:rFonts w:cs="Calibri"/>
              <w:sz w:val="24"/>
              <w:szCs w:val="24"/>
            </w:rPr>
          </w:rPrChange>
        </w:rPr>
        <w:t>Sagi</w:t>
      </w:r>
      <w:proofErr w:type="spellEnd"/>
      <w:r w:rsidRPr="006967E8">
        <w:rPr>
          <w:rFonts w:ascii="Times New Roman" w:hAnsi="Times New Roman" w:cs="Calibri"/>
          <w:sz w:val="24"/>
          <w:szCs w:val="24"/>
          <w:rPrChange w:id="3635" w:author="Author">
            <w:rPr>
              <w:rFonts w:cs="Calibri"/>
              <w:sz w:val="24"/>
              <w:szCs w:val="24"/>
            </w:rPr>
          </w:rPrChange>
        </w:rPr>
        <w:t xml:space="preserve">, </w:t>
      </w:r>
      <w:ins w:id="3636" w:author="Author">
        <w:r>
          <w:rPr>
            <w:rFonts w:ascii="Times New Roman" w:hAnsi="Times New Roman" w:cs="Calibri"/>
            <w:sz w:val="24"/>
            <w:szCs w:val="24"/>
          </w:rPr>
          <w:t xml:space="preserve">"‛Al </w:t>
        </w:r>
        <w:proofErr w:type="spellStart"/>
        <w:r>
          <w:rPr>
            <w:rFonts w:ascii="Times New Roman" w:hAnsi="Times New Roman" w:cs="Calibri"/>
            <w:sz w:val="24"/>
            <w:szCs w:val="24"/>
          </w:rPr>
          <w:t>meta@him</w:t>
        </w:r>
        <w:proofErr w:type="spellEnd"/>
        <w:r>
          <w:rPr>
            <w:rFonts w:ascii="Times New Roman" w:hAnsi="Times New Roman" w:cs="Calibri"/>
            <w:sz w:val="24"/>
            <w:szCs w:val="24"/>
          </w:rPr>
          <w:t xml:space="preserve"> </w:t>
        </w:r>
        <w:proofErr w:type="spellStart"/>
        <w:r>
          <w:rPr>
            <w:rFonts w:ascii="Times New Roman" w:hAnsi="Times New Roman" w:cs="Calibri"/>
            <w:sz w:val="24"/>
            <w:szCs w:val="24"/>
          </w:rPr>
          <w:t>bein</w:t>
        </w:r>
        <w:proofErr w:type="spellEnd"/>
        <w:r>
          <w:rPr>
            <w:rFonts w:ascii="Times New Roman" w:hAnsi="Times New Roman" w:cs="Calibri"/>
            <w:sz w:val="24"/>
            <w:szCs w:val="24"/>
          </w:rPr>
          <w:t xml:space="preserve"> </w:t>
        </w:r>
        <w:proofErr w:type="spellStart"/>
        <w:r>
          <w:rPr>
            <w:rFonts w:ascii="Times New Roman" w:hAnsi="Times New Roman" w:cs="Calibri"/>
            <w:sz w:val="24"/>
            <w:szCs w:val="24"/>
          </w:rPr>
          <w:t>datiyim</w:t>
        </w:r>
        <w:proofErr w:type="spellEnd"/>
        <w:r>
          <w:rPr>
            <w:rFonts w:ascii="Times New Roman" w:hAnsi="Times New Roman" w:cs="Calibri"/>
            <w:sz w:val="24"/>
            <w:szCs w:val="24"/>
          </w:rPr>
          <w:t xml:space="preserve"> </w:t>
        </w:r>
        <w:proofErr w:type="spellStart"/>
        <w:r>
          <w:rPr>
            <w:rFonts w:ascii="Times New Roman" w:hAnsi="Times New Roman" w:cs="Calibri"/>
            <w:sz w:val="24"/>
            <w:szCs w:val="24"/>
          </w:rPr>
          <w:t>va</w:t>
        </w:r>
        <w:proofErr w:type="spellEnd"/>
        <w:r>
          <w:rPr>
            <w:rFonts w:ascii="Times New Roman" w:hAnsi="Times New Roman" w:cs="Calibri"/>
            <w:sz w:val="24"/>
            <w:szCs w:val="24"/>
          </w:rPr>
          <w:t>-@</w:t>
        </w:r>
        <w:proofErr w:type="spellStart"/>
        <w:r>
          <w:rPr>
            <w:rFonts w:ascii="Times New Roman" w:hAnsi="Times New Roman" w:cs="Calibri"/>
            <w:sz w:val="24"/>
            <w:szCs w:val="24"/>
          </w:rPr>
          <w:t>hiloniyim</w:t>
        </w:r>
        <w:proofErr w:type="spellEnd"/>
        <w:r>
          <w:rPr>
            <w:rFonts w:ascii="Times New Roman" w:hAnsi="Times New Roman" w:cs="Calibri"/>
            <w:sz w:val="24"/>
            <w:szCs w:val="24"/>
          </w:rPr>
          <w:t xml:space="preserve">: </w:t>
        </w:r>
        <w:proofErr w:type="spellStart"/>
        <w:r>
          <w:rPr>
            <w:rFonts w:ascii="Times New Roman" w:hAnsi="Times New Roman" w:cs="Calibri"/>
            <w:sz w:val="24"/>
            <w:szCs w:val="24"/>
          </w:rPr>
          <w:t>Bein</w:t>
        </w:r>
        <w:proofErr w:type="spellEnd"/>
        <w:r>
          <w:rPr>
            <w:rFonts w:ascii="Times New Roman" w:hAnsi="Times New Roman" w:cs="Calibri"/>
            <w:sz w:val="24"/>
            <w:szCs w:val="24"/>
          </w:rPr>
          <w:t xml:space="preserve"> </w:t>
        </w:r>
        <w:proofErr w:type="spellStart"/>
        <w:r>
          <w:rPr>
            <w:rFonts w:ascii="Times New Roman" w:hAnsi="Times New Roman" w:cs="Calibri"/>
            <w:sz w:val="24"/>
            <w:szCs w:val="24"/>
          </w:rPr>
          <w:t>sia@h</w:t>
        </w:r>
        <w:proofErr w:type="spellEnd"/>
        <w:r>
          <w:rPr>
            <w:rFonts w:ascii="Times New Roman" w:hAnsi="Times New Roman" w:cs="Calibri"/>
            <w:sz w:val="24"/>
            <w:szCs w:val="24"/>
          </w:rPr>
          <w:t xml:space="preserve"> </w:t>
        </w:r>
        <w:proofErr w:type="spellStart"/>
        <w:r>
          <w:rPr>
            <w:rFonts w:ascii="Times New Roman" w:hAnsi="Times New Roman" w:cs="Calibri"/>
            <w:sz w:val="24"/>
            <w:szCs w:val="24"/>
          </w:rPr>
          <w:t>zekhuyot</w:t>
        </w:r>
        <w:proofErr w:type="spellEnd"/>
        <w:r>
          <w:rPr>
            <w:rFonts w:ascii="Times New Roman" w:hAnsi="Times New Roman" w:cs="Calibri"/>
            <w:sz w:val="24"/>
            <w:szCs w:val="24"/>
          </w:rPr>
          <w:t xml:space="preserve"> </w:t>
        </w:r>
        <w:proofErr w:type="spellStart"/>
        <w:r>
          <w:rPr>
            <w:rFonts w:ascii="Times New Roman" w:hAnsi="Times New Roman" w:cs="Calibri"/>
            <w:sz w:val="24"/>
            <w:szCs w:val="24"/>
          </w:rPr>
          <w:t>le-sia@h</w:t>
        </w:r>
        <w:proofErr w:type="spellEnd"/>
        <w:r>
          <w:rPr>
            <w:rFonts w:ascii="Times New Roman" w:hAnsi="Times New Roman" w:cs="Calibri"/>
            <w:sz w:val="24"/>
            <w:szCs w:val="24"/>
          </w:rPr>
          <w:t xml:space="preserve"> </w:t>
        </w:r>
        <w:proofErr w:type="spellStart"/>
        <w:r>
          <w:rPr>
            <w:rFonts w:ascii="Times New Roman" w:hAnsi="Times New Roman" w:cs="Calibri"/>
            <w:sz w:val="24"/>
            <w:szCs w:val="24"/>
          </w:rPr>
          <w:t>zehut</w:t>
        </w:r>
      </w:ins>
      <w:proofErr w:type="spellEnd"/>
      <w:del w:id="3637" w:author="Author">
        <w:r w:rsidRPr="006967E8" w:rsidDel="00866643">
          <w:rPr>
            <w:rFonts w:ascii="Times New Roman" w:hAnsi="Times New Roman" w:cs="Calibri"/>
            <w:sz w:val="24"/>
            <w:szCs w:val="24"/>
            <w:rPrChange w:id="3638" w:author="Author">
              <w:rPr>
                <w:rFonts w:cs="Calibri"/>
                <w:sz w:val="24"/>
                <w:szCs w:val="24"/>
              </w:rPr>
            </w:rPrChange>
          </w:rPr>
          <w:delText>'</w:delText>
        </w:r>
        <w:r w:rsidRPr="006967E8" w:rsidDel="00A468BE">
          <w:rPr>
            <w:rFonts w:ascii="Times New Roman" w:hAnsi="Times New Roman" w:cs="Calibri"/>
            <w:sz w:val="24"/>
            <w:szCs w:val="24"/>
            <w:rPrChange w:id="3639" w:author="Author">
              <w:rPr>
                <w:rFonts w:cs="Calibri"/>
                <w:sz w:val="24"/>
                <w:szCs w:val="24"/>
              </w:rPr>
            </w:rPrChange>
          </w:rPr>
          <w:delText xml:space="preserve">On the </w:delText>
        </w:r>
        <w:r w:rsidRPr="006967E8" w:rsidDel="00866643">
          <w:rPr>
            <w:rFonts w:ascii="Times New Roman" w:hAnsi="Times New Roman" w:cs="Calibri"/>
            <w:sz w:val="24"/>
            <w:szCs w:val="24"/>
            <w:rPrChange w:id="3640" w:author="Author">
              <w:rPr>
                <w:rFonts w:cs="Calibri"/>
                <w:sz w:val="24"/>
                <w:szCs w:val="24"/>
              </w:rPr>
            </w:rPrChange>
          </w:rPr>
          <w:delText>t</w:delText>
        </w:r>
        <w:r w:rsidRPr="006967E8" w:rsidDel="00A468BE">
          <w:rPr>
            <w:rFonts w:ascii="Times New Roman" w:hAnsi="Times New Roman" w:cs="Calibri"/>
            <w:sz w:val="24"/>
            <w:szCs w:val="24"/>
            <w:rPrChange w:id="3641" w:author="Author">
              <w:rPr>
                <w:rFonts w:cs="Calibri"/>
                <w:sz w:val="24"/>
                <w:szCs w:val="24"/>
              </w:rPr>
            </w:rPrChange>
          </w:rPr>
          <w:delText xml:space="preserve">ension between </w:delText>
        </w:r>
        <w:r w:rsidRPr="006967E8" w:rsidDel="00866643">
          <w:rPr>
            <w:rFonts w:ascii="Times New Roman" w:hAnsi="Times New Roman" w:cs="Calibri"/>
            <w:sz w:val="24"/>
            <w:szCs w:val="24"/>
            <w:rPrChange w:id="3642" w:author="Author">
              <w:rPr>
                <w:rFonts w:cs="Calibri"/>
                <w:sz w:val="24"/>
                <w:szCs w:val="24"/>
              </w:rPr>
            </w:rPrChange>
          </w:rPr>
          <w:delText>r</w:delText>
        </w:r>
        <w:r w:rsidRPr="006967E8" w:rsidDel="00A468BE">
          <w:rPr>
            <w:rFonts w:ascii="Times New Roman" w:hAnsi="Times New Roman" w:cs="Calibri"/>
            <w:sz w:val="24"/>
            <w:szCs w:val="24"/>
            <w:rPrChange w:id="3643" w:author="Author">
              <w:rPr>
                <w:rFonts w:cs="Calibri"/>
                <w:sz w:val="24"/>
                <w:szCs w:val="24"/>
              </w:rPr>
            </w:rPrChange>
          </w:rPr>
          <w:delText xml:space="preserve">eligiosity and </w:delText>
        </w:r>
        <w:r w:rsidRPr="006967E8" w:rsidDel="00866643">
          <w:rPr>
            <w:rFonts w:ascii="Times New Roman" w:hAnsi="Times New Roman" w:cs="Calibri"/>
            <w:sz w:val="24"/>
            <w:szCs w:val="24"/>
            <w:rPrChange w:id="3644" w:author="Author">
              <w:rPr>
                <w:rFonts w:cs="Calibri"/>
                <w:sz w:val="24"/>
                <w:szCs w:val="24"/>
              </w:rPr>
            </w:rPrChange>
          </w:rPr>
          <w:delText>s</w:delText>
        </w:r>
        <w:r w:rsidRPr="006967E8" w:rsidDel="00A468BE">
          <w:rPr>
            <w:rFonts w:ascii="Times New Roman" w:hAnsi="Times New Roman" w:cs="Calibri"/>
            <w:sz w:val="24"/>
            <w:szCs w:val="24"/>
            <w:rPrChange w:id="3645" w:author="Author">
              <w:rPr>
                <w:rFonts w:cs="Calibri"/>
                <w:sz w:val="24"/>
                <w:szCs w:val="24"/>
              </w:rPr>
            </w:rPrChange>
          </w:rPr>
          <w:delText xml:space="preserve">ecularity: </w:delText>
        </w:r>
        <w:r w:rsidRPr="006967E8" w:rsidDel="00866643">
          <w:rPr>
            <w:rFonts w:ascii="Times New Roman" w:hAnsi="Times New Roman" w:cs="Calibri"/>
            <w:sz w:val="24"/>
            <w:szCs w:val="24"/>
            <w:rPrChange w:id="3646" w:author="Author">
              <w:rPr>
                <w:rFonts w:cs="Calibri"/>
                <w:sz w:val="24"/>
                <w:szCs w:val="24"/>
              </w:rPr>
            </w:rPrChange>
          </w:rPr>
          <w:delText>b</w:delText>
        </w:r>
        <w:r w:rsidRPr="006967E8" w:rsidDel="00A468BE">
          <w:rPr>
            <w:rFonts w:ascii="Times New Roman" w:hAnsi="Times New Roman" w:cs="Calibri"/>
            <w:sz w:val="24"/>
            <w:szCs w:val="24"/>
            <w:rPrChange w:id="3647" w:author="Author">
              <w:rPr>
                <w:rFonts w:cs="Calibri"/>
                <w:sz w:val="24"/>
                <w:szCs w:val="24"/>
              </w:rPr>
            </w:rPrChange>
          </w:rPr>
          <w:delText>etwe</w:delText>
        </w:r>
        <w:r w:rsidRPr="00A468BE" w:rsidDel="00A468BE">
          <w:rPr>
            <w:rFonts w:ascii="Times New Roman" w:hAnsi="Times New Roman" w:cs="Calibri"/>
            <w:color w:val="000000" w:themeColor="text1"/>
            <w:sz w:val="24"/>
            <w:szCs w:val="24"/>
            <w:rPrChange w:id="3648" w:author="Author">
              <w:rPr>
                <w:rFonts w:cs="Calibri"/>
                <w:sz w:val="24"/>
                <w:szCs w:val="24"/>
              </w:rPr>
            </w:rPrChange>
          </w:rPr>
          <w:delText xml:space="preserve">en </w:delText>
        </w:r>
        <w:r w:rsidRPr="00A468BE" w:rsidDel="00866643">
          <w:rPr>
            <w:rFonts w:ascii="Times New Roman" w:hAnsi="Times New Roman" w:cs="Calibri"/>
            <w:color w:val="000000" w:themeColor="text1"/>
            <w:sz w:val="24"/>
            <w:szCs w:val="24"/>
            <w:shd w:val="clear" w:color="auto" w:fill="FFFFFF"/>
            <w:rPrChange w:id="3649" w:author="Author">
              <w:rPr>
                <w:rFonts w:cs="Calibri"/>
                <w:color w:val="3E3E3E"/>
                <w:sz w:val="24"/>
                <w:szCs w:val="24"/>
                <w:shd w:val="clear" w:color="auto" w:fill="FFFFFF"/>
              </w:rPr>
            </w:rPrChange>
          </w:rPr>
          <w:delText>discourse</w:delText>
        </w:r>
        <w:r w:rsidRPr="00A468BE" w:rsidDel="00866643">
          <w:rPr>
            <w:rFonts w:ascii="Times New Roman" w:hAnsi="Times New Roman" w:cs="Calibri"/>
            <w:color w:val="000000" w:themeColor="text1"/>
            <w:sz w:val="24"/>
            <w:szCs w:val="24"/>
            <w:rPrChange w:id="3650" w:author="Author">
              <w:rPr>
                <w:rFonts w:cs="Calibri"/>
                <w:sz w:val="24"/>
                <w:szCs w:val="24"/>
              </w:rPr>
            </w:rPrChange>
          </w:rPr>
          <w:delText xml:space="preserve">  </w:delText>
        </w:r>
        <w:r w:rsidRPr="00A468BE" w:rsidDel="00A468BE">
          <w:rPr>
            <w:rFonts w:ascii="Times New Roman" w:hAnsi="Times New Roman" w:cs="Calibri"/>
            <w:color w:val="000000" w:themeColor="text1"/>
            <w:sz w:val="24"/>
            <w:szCs w:val="24"/>
            <w:rPrChange w:id="3651" w:author="Author">
              <w:rPr>
                <w:rFonts w:cs="Calibri"/>
                <w:sz w:val="24"/>
                <w:szCs w:val="24"/>
              </w:rPr>
            </w:rPrChange>
          </w:rPr>
          <w:delText xml:space="preserve">of </w:delText>
        </w:r>
        <w:r w:rsidRPr="00A468BE" w:rsidDel="00866643">
          <w:rPr>
            <w:rFonts w:ascii="Times New Roman" w:hAnsi="Times New Roman" w:cs="Calibri"/>
            <w:color w:val="000000" w:themeColor="text1"/>
            <w:sz w:val="24"/>
            <w:szCs w:val="24"/>
            <w:rPrChange w:id="3652" w:author="Author">
              <w:rPr>
                <w:rFonts w:cs="Calibri"/>
                <w:sz w:val="24"/>
                <w:szCs w:val="24"/>
              </w:rPr>
            </w:rPrChange>
          </w:rPr>
          <w:delText>r</w:delText>
        </w:r>
        <w:r w:rsidRPr="00A468BE" w:rsidDel="00A468BE">
          <w:rPr>
            <w:rFonts w:ascii="Times New Roman" w:hAnsi="Times New Roman" w:cs="Calibri"/>
            <w:color w:val="000000" w:themeColor="text1"/>
            <w:sz w:val="24"/>
            <w:szCs w:val="24"/>
            <w:rPrChange w:id="3653" w:author="Author">
              <w:rPr>
                <w:rFonts w:cs="Calibri"/>
                <w:sz w:val="24"/>
                <w:szCs w:val="24"/>
              </w:rPr>
            </w:rPrChange>
          </w:rPr>
          <w:delText xml:space="preserve">ights and </w:delText>
        </w:r>
        <w:r w:rsidRPr="00A468BE" w:rsidDel="00866643">
          <w:rPr>
            <w:rFonts w:ascii="Times New Roman" w:hAnsi="Times New Roman" w:cs="Calibri"/>
            <w:color w:val="000000" w:themeColor="text1"/>
            <w:sz w:val="24"/>
            <w:szCs w:val="24"/>
            <w:shd w:val="clear" w:color="auto" w:fill="FFFFFF"/>
            <w:rPrChange w:id="3654" w:author="Author">
              <w:rPr>
                <w:rFonts w:cs="Calibri"/>
                <w:color w:val="3E3E3E"/>
                <w:sz w:val="24"/>
                <w:szCs w:val="24"/>
                <w:shd w:val="clear" w:color="auto" w:fill="FFFFFF"/>
              </w:rPr>
            </w:rPrChange>
          </w:rPr>
          <w:delText>d</w:delText>
        </w:r>
        <w:r w:rsidRPr="00A468BE" w:rsidDel="00A468BE">
          <w:rPr>
            <w:rFonts w:ascii="Times New Roman" w:hAnsi="Times New Roman" w:cs="Calibri"/>
            <w:color w:val="000000" w:themeColor="text1"/>
            <w:sz w:val="24"/>
            <w:szCs w:val="24"/>
            <w:shd w:val="clear" w:color="auto" w:fill="FFFFFF"/>
            <w:rPrChange w:id="3655" w:author="Author">
              <w:rPr>
                <w:rFonts w:cs="Calibri"/>
                <w:color w:val="3E3E3E"/>
                <w:sz w:val="24"/>
                <w:szCs w:val="24"/>
                <w:shd w:val="clear" w:color="auto" w:fill="FFFFFF"/>
              </w:rPr>
            </w:rPrChange>
          </w:rPr>
          <w:delText>iscourse of</w:delText>
        </w:r>
        <w:r w:rsidRPr="00A468BE" w:rsidDel="00A468BE">
          <w:rPr>
            <w:rFonts w:ascii="Times New Roman" w:hAnsi="Times New Roman" w:cs="Calibri"/>
            <w:color w:val="000000" w:themeColor="text1"/>
            <w:sz w:val="24"/>
            <w:szCs w:val="24"/>
            <w:rPrChange w:id="3656" w:author="Author">
              <w:rPr>
                <w:rFonts w:cs="Calibri"/>
                <w:sz w:val="24"/>
                <w:szCs w:val="24"/>
              </w:rPr>
            </w:rPrChange>
          </w:rPr>
          <w:delText xml:space="preserve"> </w:delText>
        </w:r>
        <w:r w:rsidRPr="00A468BE" w:rsidDel="00866643">
          <w:rPr>
            <w:rFonts w:ascii="Times New Roman" w:hAnsi="Times New Roman" w:cs="Calibri"/>
            <w:color w:val="000000" w:themeColor="text1"/>
            <w:sz w:val="24"/>
            <w:szCs w:val="24"/>
            <w:rPrChange w:id="3657" w:author="Author">
              <w:rPr>
                <w:rFonts w:cs="Calibri"/>
                <w:sz w:val="24"/>
                <w:szCs w:val="24"/>
              </w:rPr>
            </w:rPrChange>
          </w:rPr>
          <w:delText>i</w:delText>
        </w:r>
        <w:r w:rsidRPr="00A468BE" w:rsidDel="00A468BE">
          <w:rPr>
            <w:rFonts w:ascii="Times New Roman" w:hAnsi="Times New Roman" w:cs="Calibri"/>
            <w:color w:val="000000" w:themeColor="text1"/>
            <w:sz w:val="24"/>
            <w:szCs w:val="24"/>
            <w:rPrChange w:id="3658" w:author="Author">
              <w:rPr>
                <w:rFonts w:cs="Calibri"/>
                <w:sz w:val="24"/>
                <w:szCs w:val="24"/>
              </w:rPr>
            </w:rPrChange>
          </w:rPr>
          <w:delText>dentity</w:delText>
        </w:r>
        <w:r w:rsidRPr="00A468BE" w:rsidDel="00866643">
          <w:rPr>
            <w:rFonts w:ascii="Times New Roman" w:hAnsi="Times New Roman" w:cs="Calibri"/>
            <w:color w:val="000000" w:themeColor="text1"/>
            <w:sz w:val="24"/>
            <w:szCs w:val="24"/>
            <w:rPrChange w:id="3659" w:author="Author">
              <w:rPr>
                <w:rFonts w:cs="Calibri"/>
                <w:sz w:val="24"/>
                <w:szCs w:val="24"/>
              </w:rPr>
            </w:rPrChange>
          </w:rPr>
          <w:delText>'</w:delText>
        </w:r>
      </w:del>
      <w:r w:rsidRPr="006967E8">
        <w:rPr>
          <w:rFonts w:ascii="Times New Roman" w:hAnsi="Times New Roman" w:cs="Calibri"/>
          <w:sz w:val="24"/>
          <w:szCs w:val="24"/>
          <w:rPrChange w:id="3660" w:author="Author">
            <w:rPr>
              <w:rFonts w:cs="Calibri"/>
              <w:sz w:val="24"/>
              <w:szCs w:val="24"/>
            </w:rPr>
          </w:rPrChange>
        </w:rPr>
        <w:t>,</w:t>
      </w:r>
      <w:ins w:id="3661" w:author="Author">
        <w:r>
          <w:rPr>
            <w:rFonts w:ascii="Times New Roman" w:hAnsi="Times New Roman" w:cs="Calibri"/>
            <w:sz w:val="24"/>
            <w:szCs w:val="24"/>
          </w:rPr>
          <w:t>"</w:t>
        </w:r>
      </w:ins>
      <w:r w:rsidRPr="006967E8">
        <w:rPr>
          <w:rFonts w:ascii="Times New Roman" w:hAnsi="Times New Roman" w:cs="Calibri"/>
          <w:sz w:val="24"/>
          <w:szCs w:val="24"/>
          <w:rPrChange w:id="3662" w:author="Author">
            <w:rPr>
              <w:rFonts w:cs="Calibri"/>
              <w:sz w:val="24"/>
              <w:szCs w:val="24"/>
            </w:rPr>
          </w:rPrChange>
        </w:rPr>
        <w:t xml:space="preserve"> </w:t>
      </w:r>
      <w:del w:id="3663" w:author="Author">
        <w:r w:rsidRPr="006967E8" w:rsidDel="00866643">
          <w:rPr>
            <w:rFonts w:ascii="Times New Roman" w:hAnsi="Times New Roman" w:cs="Calibri"/>
            <w:sz w:val="24"/>
            <w:szCs w:val="24"/>
            <w:rPrChange w:id="3664" w:author="Author">
              <w:rPr>
                <w:rFonts w:cs="Calibri"/>
                <w:sz w:val="24"/>
                <w:szCs w:val="24"/>
              </w:rPr>
            </w:rPrChange>
          </w:rPr>
          <w:delText xml:space="preserve">in Nahem Ilan (ed.) </w:delText>
        </w:r>
      </w:del>
      <w:ins w:id="3665" w:author="Author">
        <w:r>
          <w:rPr>
            <w:rFonts w:ascii="Times New Roman" w:hAnsi="Times New Roman" w:cs="Calibri"/>
            <w:sz w:val="24"/>
            <w:szCs w:val="24"/>
          </w:rPr>
          <w:t xml:space="preserve">in </w:t>
        </w:r>
      </w:ins>
      <w:r w:rsidRPr="006967E8">
        <w:rPr>
          <w:rFonts w:ascii="Times New Roman" w:hAnsi="Times New Roman" w:cs="Calibri"/>
          <w:i/>
          <w:iCs/>
          <w:sz w:val="24"/>
          <w:szCs w:val="24"/>
          <w:rPrChange w:id="3666" w:author="Author">
            <w:rPr>
              <w:rFonts w:cs="Calibri"/>
              <w:i/>
              <w:iCs/>
              <w:sz w:val="24"/>
              <w:szCs w:val="24"/>
            </w:rPr>
          </w:rPrChange>
        </w:rPr>
        <w:t>A Good Eye, Dialogue and Polemic in Jewish Culture</w:t>
      </w:r>
      <w:ins w:id="3667" w:author="Author">
        <w:r>
          <w:rPr>
            <w:rFonts w:ascii="Times New Roman" w:hAnsi="Times New Roman" w:cs="Calibri"/>
            <w:sz w:val="24"/>
            <w:szCs w:val="24"/>
          </w:rPr>
          <w:t xml:space="preserve">, ed. </w:t>
        </w:r>
        <w:r w:rsidRPr="009235E2">
          <w:rPr>
            <w:rFonts w:ascii="Times New Roman" w:hAnsi="Times New Roman" w:cs="Calibri"/>
            <w:sz w:val="24"/>
            <w:szCs w:val="24"/>
          </w:rPr>
          <w:t xml:space="preserve">in </w:t>
        </w:r>
        <w:proofErr w:type="spellStart"/>
        <w:r w:rsidRPr="009235E2">
          <w:rPr>
            <w:rFonts w:ascii="Times New Roman" w:hAnsi="Times New Roman" w:cs="Calibri"/>
            <w:sz w:val="24"/>
            <w:szCs w:val="24"/>
          </w:rPr>
          <w:t>Nahem</w:t>
        </w:r>
        <w:proofErr w:type="spellEnd"/>
        <w:r w:rsidRPr="009235E2">
          <w:rPr>
            <w:rFonts w:ascii="Times New Roman" w:hAnsi="Times New Roman" w:cs="Calibri"/>
            <w:sz w:val="24"/>
            <w:szCs w:val="24"/>
          </w:rPr>
          <w:t xml:space="preserve"> </w:t>
        </w:r>
        <w:proofErr w:type="spellStart"/>
        <w:r w:rsidRPr="009235E2">
          <w:rPr>
            <w:rFonts w:ascii="Times New Roman" w:hAnsi="Times New Roman" w:cs="Calibri"/>
            <w:sz w:val="24"/>
            <w:szCs w:val="24"/>
          </w:rPr>
          <w:t>Ilan</w:t>
        </w:r>
      </w:ins>
      <w:proofErr w:type="spellEnd"/>
      <w:r w:rsidRPr="006967E8">
        <w:rPr>
          <w:rFonts w:ascii="Times New Roman" w:hAnsi="Times New Roman" w:cs="Calibri"/>
          <w:i/>
          <w:iCs/>
          <w:sz w:val="24"/>
          <w:szCs w:val="24"/>
          <w:rPrChange w:id="3668" w:author="Author">
            <w:rPr>
              <w:rFonts w:cs="Calibri"/>
              <w:i/>
              <w:iCs/>
              <w:sz w:val="24"/>
              <w:szCs w:val="24"/>
            </w:rPr>
          </w:rPrChange>
        </w:rPr>
        <w:t xml:space="preserve"> </w:t>
      </w:r>
      <w:r w:rsidRPr="006967E8">
        <w:rPr>
          <w:rFonts w:ascii="Times New Roman" w:hAnsi="Times New Roman" w:cs="Calibri"/>
          <w:sz w:val="24"/>
          <w:szCs w:val="24"/>
          <w:rPrChange w:id="3669" w:author="Author">
            <w:rPr>
              <w:rFonts w:cs="Calibri"/>
              <w:sz w:val="24"/>
              <w:szCs w:val="24"/>
            </w:rPr>
          </w:rPrChange>
        </w:rPr>
        <w:t>(Hebrew; Tel Aviv</w:t>
      </w:r>
      <w:ins w:id="3670" w:author="Author">
        <w:r>
          <w:rPr>
            <w:rFonts w:ascii="Times New Roman" w:hAnsi="Times New Roman" w:cs="Calibri"/>
            <w:sz w:val="24"/>
            <w:szCs w:val="24"/>
          </w:rPr>
          <w:t>,</w:t>
        </w:r>
      </w:ins>
      <w:r w:rsidRPr="006967E8">
        <w:rPr>
          <w:rFonts w:ascii="Times New Roman" w:hAnsi="Times New Roman" w:cs="Calibri"/>
          <w:sz w:val="24"/>
          <w:szCs w:val="24"/>
          <w:rPrChange w:id="3671" w:author="Author">
            <w:rPr>
              <w:rFonts w:cs="Calibri"/>
              <w:sz w:val="24"/>
              <w:szCs w:val="24"/>
            </w:rPr>
          </w:rPrChange>
        </w:rPr>
        <w:t xml:space="preserve"> 1999), </w:t>
      </w:r>
      <w:del w:id="3672" w:author="Author">
        <w:r w:rsidRPr="006967E8" w:rsidDel="00866643">
          <w:rPr>
            <w:rFonts w:ascii="Times New Roman" w:hAnsi="Times New Roman" w:cs="Calibri"/>
            <w:sz w:val="24"/>
            <w:szCs w:val="24"/>
            <w:rPrChange w:id="3673" w:author="Author">
              <w:rPr>
                <w:rFonts w:cs="Calibri"/>
                <w:sz w:val="24"/>
                <w:szCs w:val="24"/>
              </w:rPr>
            </w:rPrChange>
          </w:rPr>
          <w:delText xml:space="preserve">pp. </w:delText>
        </w:r>
      </w:del>
      <w:r w:rsidRPr="006967E8">
        <w:rPr>
          <w:rFonts w:ascii="Times New Roman" w:hAnsi="Times New Roman" w:cs="Calibri"/>
          <w:sz w:val="24"/>
          <w:szCs w:val="24"/>
          <w:rPrChange w:id="3674" w:author="Author">
            <w:rPr>
              <w:rFonts w:cs="Calibri"/>
              <w:sz w:val="24"/>
              <w:szCs w:val="24"/>
            </w:rPr>
          </w:rPrChange>
        </w:rPr>
        <w:t>408–430</w:t>
      </w:r>
      <w:ins w:id="3675" w:author="Author">
        <w:r>
          <w:rPr>
            <w:rFonts w:ascii="Times New Roman" w:hAnsi="Times New Roman" w:cs="Calibri"/>
            <w:sz w:val="24"/>
            <w:szCs w:val="24"/>
          </w:rPr>
          <w:t>.</w:t>
        </w:r>
      </w:ins>
      <w:del w:id="3676" w:author="Author">
        <w:r w:rsidRPr="006967E8" w:rsidDel="00A468BE">
          <w:rPr>
            <w:rFonts w:ascii="Times New Roman" w:hAnsi="Times New Roman" w:cs="Calibri"/>
            <w:sz w:val="24"/>
            <w:szCs w:val="24"/>
            <w:rPrChange w:id="3677" w:author="Author">
              <w:rPr>
                <w:rFonts w:cs="Calibri"/>
                <w:sz w:val="24"/>
                <w:szCs w:val="24"/>
              </w:rPr>
            </w:rPrChange>
          </w:rPr>
          <w:delText>;</w:delText>
        </w:r>
      </w:del>
      <w:r w:rsidRPr="006967E8">
        <w:rPr>
          <w:rFonts w:ascii="Times New Roman" w:hAnsi="Times New Roman" w:cs="Calibri"/>
          <w:sz w:val="24"/>
          <w:szCs w:val="24"/>
          <w:rPrChange w:id="3678" w:author="Author">
            <w:rPr>
              <w:rFonts w:cs="Calibri"/>
              <w:sz w:val="24"/>
              <w:szCs w:val="24"/>
            </w:rPr>
          </w:rPrChange>
        </w:rPr>
        <w:t xml:space="preserve"> For a different conception</w:t>
      </w:r>
      <w:ins w:id="3679" w:author="Author">
        <w:r>
          <w:rPr>
            <w:rFonts w:ascii="Times New Roman" w:hAnsi="Times New Roman" w:cs="Calibri"/>
            <w:sz w:val="24"/>
            <w:szCs w:val="24"/>
          </w:rPr>
          <w:t xml:space="preserve"> of</w:t>
        </w:r>
      </w:ins>
      <w:del w:id="3680" w:author="Author">
        <w:r w:rsidRPr="006967E8" w:rsidDel="00A468BE">
          <w:rPr>
            <w:rFonts w:ascii="Times New Roman" w:hAnsi="Times New Roman" w:cs="Calibri"/>
            <w:sz w:val="24"/>
            <w:szCs w:val="24"/>
            <w:rPrChange w:id="3681" w:author="Author">
              <w:rPr>
                <w:rFonts w:cs="Calibri"/>
                <w:sz w:val="24"/>
                <w:szCs w:val="24"/>
              </w:rPr>
            </w:rPrChange>
          </w:rPr>
          <w:delText>s concerning</w:delText>
        </w:r>
      </w:del>
      <w:r w:rsidRPr="006967E8">
        <w:rPr>
          <w:rFonts w:ascii="Times New Roman" w:hAnsi="Times New Roman" w:cs="Calibri"/>
          <w:sz w:val="24"/>
          <w:szCs w:val="24"/>
          <w:rPrChange w:id="3682" w:author="Author">
            <w:rPr>
              <w:rFonts w:cs="Calibri"/>
              <w:sz w:val="24"/>
              <w:szCs w:val="24"/>
            </w:rPr>
          </w:rPrChange>
        </w:rPr>
        <w:t xml:space="preserve"> the rational</w:t>
      </w:r>
      <w:ins w:id="3683" w:author="Author">
        <w:r>
          <w:rPr>
            <w:rFonts w:ascii="Times New Roman" w:hAnsi="Times New Roman" w:cs="Calibri"/>
            <w:sz w:val="24"/>
            <w:szCs w:val="24"/>
          </w:rPr>
          <w:t>e</w:t>
        </w:r>
      </w:ins>
      <w:r w:rsidRPr="006967E8">
        <w:rPr>
          <w:rFonts w:ascii="Times New Roman" w:hAnsi="Times New Roman" w:cs="Calibri"/>
          <w:sz w:val="24"/>
          <w:szCs w:val="24"/>
          <w:rPrChange w:id="3684" w:author="Author">
            <w:rPr>
              <w:rFonts w:cs="Calibri"/>
              <w:sz w:val="24"/>
              <w:szCs w:val="24"/>
            </w:rPr>
          </w:rPrChange>
        </w:rPr>
        <w:t xml:space="preserve"> and aims of these </w:t>
      </w:r>
      <w:proofErr w:type="spellStart"/>
      <w:r w:rsidRPr="006967E8">
        <w:rPr>
          <w:rFonts w:ascii="Times New Roman" w:hAnsi="Times New Roman" w:cs="Calibri"/>
          <w:i/>
          <w:iCs/>
          <w:sz w:val="24"/>
          <w:szCs w:val="24"/>
          <w:rPrChange w:id="3685" w:author="Author">
            <w:rPr>
              <w:rFonts w:cs="Calibri"/>
              <w:i/>
              <w:iCs/>
              <w:sz w:val="24"/>
              <w:szCs w:val="24"/>
            </w:rPr>
          </w:rPrChange>
        </w:rPr>
        <w:t>tak</w:t>
      </w:r>
      <w:del w:id="3686" w:author="Author">
        <w:r w:rsidRPr="006967E8" w:rsidDel="00A468BE">
          <w:rPr>
            <w:rFonts w:ascii="Times New Roman" w:hAnsi="Times New Roman" w:cs="Calibri"/>
            <w:i/>
            <w:iCs/>
            <w:sz w:val="24"/>
            <w:szCs w:val="24"/>
            <w:rPrChange w:id="3687" w:author="Author">
              <w:rPr>
                <w:rFonts w:cs="Calibri"/>
                <w:i/>
                <w:iCs/>
                <w:sz w:val="24"/>
                <w:szCs w:val="24"/>
              </w:rPr>
            </w:rPrChange>
          </w:rPr>
          <w:delText>k</w:delText>
        </w:r>
      </w:del>
      <w:r w:rsidRPr="006967E8">
        <w:rPr>
          <w:rFonts w:ascii="Times New Roman" w:hAnsi="Times New Roman" w:cs="Calibri"/>
          <w:i/>
          <w:iCs/>
          <w:sz w:val="24"/>
          <w:szCs w:val="24"/>
          <w:rPrChange w:id="3688" w:author="Author">
            <w:rPr>
              <w:rFonts w:cs="Calibri"/>
              <w:i/>
              <w:iCs/>
              <w:sz w:val="24"/>
              <w:szCs w:val="24"/>
            </w:rPr>
          </w:rPrChange>
        </w:rPr>
        <w:t>anot</w:t>
      </w:r>
      <w:proofErr w:type="spellEnd"/>
      <w:ins w:id="3689" w:author="Author">
        <w:r>
          <w:rPr>
            <w:rFonts w:ascii="Times New Roman" w:hAnsi="Times New Roman" w:cs="Calibri"/>
            <w:sz w:val="24"/>
            <w:szCs w:val="24"/>
          </w:rPr>
          <w:t>,</w:t>
        </w:r>
      </w:ins>
      <w:r w:rsidRPr="006967E8">
        <w:rPr>
          <w:rFonts w:ascii="Times New Roman" w:hAnsi="Times New Roman" w:cs="Calibri"/>
          <w:sz w:val="24"/>
          <w:szCs w:val="24"/>
          <w:rPrChange w:id="3690" w:author="Author">
            <w:rPr>
              <w:rFonts w:cs="Calibri"/>
              <w:sz w:val="24"/>
              <w:szCs w:val="24"/>
            </w:rPr>
          </w:rPrChange>
        </w:rPr>
        <w:t xml:space="preserve"> see</w:t>
      </w:r>
      <w:del w:id="3691" w:author="Author">
        <w:r w:rsidRPr="006967E8" w:rsidDel="00A468BE">
          <w:rPr>
            <w:rFonts w:ascii="Times New Roman" w:hAnsi="Times New Roman" w:cs="Calibri"/>
            <w:sz w:val="24"/>
            <w:szCs w:val="24"/>
            <w:rPrChange w:id="3692" w:author="Author">
              <w:rPr>
                <w:rFonts w:cs="Calibri"/>
                <w:sz w:val="24"/>
                <w:szCs w:val="24"/>
              </w:rPr>
            </w:rPrChange>
          </w:rPr>
          <w:delText>:</w:delText>
        </w:r>
      </w:del>
      <w:r w:rsidRPr="006967E8">
        <w:rPr>
          <w:rFonts w:ascii="Times New Roman" w:hAnsi="Times New Roman" w:cs="Calibri"/>
          <w:sz w:val="24"/>
          <w:szCs w:val="24"/>
          <w:rPrChange w:id="3693" w:author="Author">
            <w:rPr>
              <w:rFonts w:cs="Calibri"/>
              <w:sz w:val="24"/>
              <w:szCs w:val="24"/>
            </w:rPr>
          </w:rPrChange>
        </w:rPr>
        <w:t xml:space="preserve"> Jonathan K. Crane,</w:t>
      </w:r>
      <w:ins w:id="3694" w:author="Author">
        <w:r>
          <w:rPr>
            <w:rFonts w:ascii="Times New Roman" w:hAnsi="Times New Roman" w:cs="Calibri"/>
            <w:sz w:val="24"/>
            <w:szCs w:val="24"/>
          </w:rPr>
          <w:t xml:space="preserve"> "</w:t>
        </w:r>
      </w:ins>
      <w:del w:id="3695" w:author="Author">
        <w:r w:rsidRPr="006967E8" w:rsidDel="00A468BE">
          <w:rPr>
            <w:rFonts w:ascii="Times New Roman" w:hAnsi="Times New Roman" w:cs="Calibri"/>
            <w:sz w:val="24"/>
            <w:szCs w:val="24"/>
            <w:rPrChange w:id="3696" w:author="Author">
              <w:rPr>
                <w:rFonts w:cs="Calibri"/>
                <w:sz w:val="24"/>
                <w:szCs w:val="24"/>
              </w:rPr>
            </w:rPrChange>
          </w:rPr>
          <w:delText xml:space="preserve"> '</w:delText>
        </w:r>
      </w:del>
      <w:r w:rsidRPr="006967E8">
        <w:rPr>
          <w:rFonts w:ascii="Times New Roman" w:hAnsi="Times New Roman" w:cs="Calibri"/>
          <w:sz w:val="24"/>
          <w:szCs w:val="24"/>
          <w:rPrChange w:id="3697" w:author="Author">
            <w:rPr>
              <w:rFonts w:cs="Calibri"/>
              <w:sz w:val="24"/>
              <w:szCs w:val="24"/>
            </w:rPr>
          </w:rPrChange>
        </w:rPr>
        <w:t>Because</w:t>
      </w:r>
      <w:ins w:id="3698" w:author="Author">
        <w:r>
          <w:rPr>
            <w:rFonts w:ascii="Times New Roman" w:hAnsi="Times New Roman" w:cs="Calibri"/>
            <w:sz w:val="24"/>
            <w:szCs w:val="24"/>
          </w:rPr>
          <w:t xml:space="preserve"> . . . </w:t>
        </w:r>
      </w:ins>
      <w:del w:id="3699" w:author="Author">
        <w:r w:rsidRPr="006967E8" w:rsidDel="00A468BE">
          <w:rPr>
            <w:rFonts w:ascii="Times New Roman" w:hAnsi="Times New Roman" w:cs="Calibri"/>
            <w:sz w:val="24"/>
            <w:szCs w:val="24"/>
            <w:rPrChange w:id="3700" w:author="Author">
              <w:rPr>
                <w:rFonts w:cs="Calibri"/>
                <w:sz w:val="24"/>
                <w:szCs w:val="24"/>
              </w:rPr>
            </w:rPrChange>
          </w:rPr>
          <w:delText>…</w:delText>
        </w:r>
      </w:del>
      <w:r w:rsidRPr="006967E8">
        <w:rPr>
          <w:rFonts w:ascii="Times New Roman" w:hAnsi="Times New Roman" w:cs="Calibri"/>
          <w:sz w:val="24"/>
          <w:szCs w:val="24"/>
          <w:rPrChange w:id="3701" w:author="Author">
            <w:rPr>
              <w:rFonts w:cs="Calibri"/>
              <w:sz w:val="24"/>
              <w:szCs w:val="24"/>
            </w:rPr>
          </w:rPrChange>
        </w:rPr>
        <w:t>: Justifying Law/Rationalizing Ethics</w:t>
      </w:r>
      <w:del w:id="3702" w:author="Author">
        <w:r w:rsidRPr="006967E8" w:rsidDel="00A468BE">
          <w:rPr>
            <w:rFonts w:ascii="Times New Roman" w:hAnsi="Times New Roman" w:cs="Calibri"/>
            <w:sz w:val="24"/>
            <w:szCs w:val="24"/>
            <w:rPrChange w:id="3703" w:author="Author">
              <w:rPr>
                <w:rFonts w:cs="Calibri"/>
                <w:sz w:val="24"/>
                <w:szCs w:val="24"/>
              </w:rPr>
            </w:rPrChange>
          </w:rPr>
          <w:delText>'</w:delText>
        </w:r>
      </w:del>
      <w:r w:rsidRPr="006967E8">
        <w:rPr>
          <w:rFonts w:ascii="Times New Roman" w:hAnsi="Times New Roman" w:cs="Calibri"/>
          <w:sz w:val="24"/>
          <w:szCs w:val="24"/>
          <w:rPrChange w:id="3704" w:author="Author">
            <w:rPr>
              <w:rFonts w:cs="Calibri"/>
              <w:sz w:val="24"/>
              <w:szCs w:val="24"/>
            </w:rPr>
          </w:rPrChange>
        </w:rPr>
        <w:t>,</w:t>
      </w:r>
      <w:ins w:id="3705" w:author="Author">
        <w:r>
          <w:rPr>
            <w:rFonts w:ascii="Times New Roman" w:hAnsi="Times New Roman" w:cs="Calibri"/>
            <w:sz w:val="24"/>
            <w:szCs w:val="24"/>
          </w:rPr>
          <w:t>"</w:t>
        </w:r>
      </w:ins>
      <w:r w:rsidRPr="006967E8">
        <w:rPr>
          <w:rFonts w:ascii="Times New Roman" w:hAnsi="Times New Roman" w:cs="Calibri"/>
          <w:sz w:val="24"/>
          <w:szCs w:val="24"/>
          <w:rPrChange w:id="3706" w:author="Author">
            <w:rPr>
              <w:rFonts w:cs="Calibri"/>
              <w:sz w:val="24"/>
              <w:szCs w:val="24"/>
            </w:rPr>
          </w:rPrChange>
        </w:rPr>
        <w:t xml:space="preserve"> </w:t>
      </w:r>
      <w:r w:rsidRPr="006967E8">
        <w:rPr>
          <w:rFonts w:ascii="Times New Roman" w:hAnsi="Times New Roman" w:cs="Calibri"/>
          <w:i/>
          <w:iCs/>
          <w:color w:val="222222"/>
          <w:sz w:val="24"/>
          <w:szCs w:val="24"/>
          <w:shd w:val="clear" w:color="auto" w:fill="FFFFFF"/>
          <w:rPrChange w:id="3707" w:author="Author">
            <w:rPr>
              <w:rFonts w:cs="Calibri"/>
              <w:i/>
              <w:iCs/>
              <w:color w:val="222222"/>
              <w:sz w:val="24"/>
              <w:szCs w:val="24"/>
              <w:shd w:val="clear" w:color="auto" w:fill="FFFFFF"/>
            </w:rPr>
          </w:rPrChange>
        </w:rPr>
        <w:t>Journal of the Society of Christian Ethics</w:t>
      </w:r>
      <w:r w:rsidRPr="006967E8">
        <w:rPr>
          <w:rFonts w:ascii="Times New Roman" w:hAnsi="Times New Roman" w:cs="Calibri"/>
          <w:sz w:val="24"/>
          <w:szCs w:val="24"/>
          <w:rPrChange w:id="3708" w:author="Author">
            <w:rPr>
              <w:rFonts w:cs="Calibri"/>
              <w:sz w:val="24"/>
              <w:szCs w:val="24"/>
            </w:rPr>
          </w:rPrChange>
        </w:rPr>
        <w:t xml:space="preserve"> 25 (2005)</w:t>
      </w:r>
      <w:ins w:id="3709" w:author="Author">
        <w:r>
          <w:rPr>
            <w:rFonts w:ascii="Times New Roman" w:hAnsi="Times New Roman" w:cs="Calibri"/>
            <w:sz w:val="24"/>
            <w:szCs w:val="24"/>
          </w:rPr>
          <w:t xml:space="preserve">: </w:t>
        </w:r>
      </w:ins>
      <w:del w:id="3710" w:author="Author">
        <w:r w:rsidRPr="006967E8" w:rsidDel="00A468BE">
          <w:rPr>
            <w:rFonts w:ascii="Times New Roman" w:hAnsi="Times New Roman" w:cs="Calibri"/>
            <w:sz w:val="24"/>
            <w:szCs w:val="24"/>
            <w:rPrChange w:id="3711" w:author="Author">
              <w:rPr>
                <w:rFonts w:cs="Calibri"/>
                <w:sz w:val="24"/>
                <w:szCs w:val="24"/>
              </w:rPr>
            </w:rPrChange>
          </w:rPr>
          <w:delText xml:space="preserve">, pp, </w:delText>
        </w:r>
      </w:del>
      <w:r w:rsidRPr="006967E8">
        <w:rPr>
          <w:rFonts w:ascii="Times New Roman" w:hAnsi="Times New Roman" w:cs="Calibri"/>
          <w:sz w:val="24"/>
          <w:szCs w:val="24"/>
          <w:rPrChange w:id="3712" w:author="Author">
            <w:rPr>
              <w:rFonts w:cs="Calibri"/>
              <w:sz w:val="24"/>
              <w:szCs w:val="24"/>
            </w:rPr>
          </w:rPrChange>
        </w:rPr>
        <w:t xml:space="preserve">55–77; Christine </w:t>
      </w:r>
      <w:del w:id="3713" w:author="Author">
        <w:r w:rsidRPr="006967E8" w:rsidDel="00A468BE">
          <w:rPr>
            <w:rFonts w:ascii="Times New Roman" w:hAnsi="Times New Roman" w:cs="Calibri"/>
            <w:sz w:val="24"/>
            <w:szCs w:val="24"/>
            <w:rPrChange w:id="3714" w:author="Author">
              <w:rPr>
                <w:rFonts w:cs="Calibri"/>
                <w:sz w:val="24"/>
                <w:szCs w:val="24"/>
              </w:rPr>
            </w:rPrChange>
          </w:rPr>
          <w:delText xml:space="preserve">Elizabeth </w:delText>
        </w:r>
      </w:del>
      <w:r w:rsidRPr="006967E8">
        <w:rPr>
          <w:rFonts w:ascii="Times New Roman" w:hAnsi="Times New Roman" w:cs="Calibri"/>
          <w:sz w:val="24"/>
          <w:szCs w:val="24"/>
          <w:rPrChange w:id="3715" w:author="Author">
            <w:rPr>
              <w:rFonts w:cs="Calibri"/>
              <w:sz w:val="24"/>
              <w:szCs w:val="24"/>
            </w:rPr>
          </w:rPrChange>
        </w:rPr>
        <w:t xml:space="preserve">Hayes, </w:t>
      </w:r>
      <w:r w:rsidRPr="006967E8">
        <w:rPr>
          <w:rFonts w:ascii="Times New Roman" w:hAnsi="Times New Roman" w:cs="Calibri"/>
          <w:i/>
          <w:iCs/>
          <w:sz w:val="24"/>
          <w:szCs w:val="24"/>
          <w:rPrChange w:id="3716" w:author="Author">
            <w:rPr>
              <w:rFonts w:cs="Calibri"/>
              <w:i/>
              <w:iCs/>
              <w:sz w:val="24"/>
              <w:szCs w:val="24"/>
            </w:rPr>
          </w:rPrChange>
        </w:rPr>
        <w:t xml:space="preserve">Between the Babylonian and Palestinian </w:t>
      </w:r>
      <w:proofErr w:type="spellStart"/>
      <w:r w:rsidRPr="006967E8">
        <w:rPr>
          <w:rFonts w:ascii="Times New Roman" w:hAnsi="Times New Roman" w:cs="Calibri"/>
          <w:i/>
          <w:iCs/>
          <w:sz w:val="24"/>
          <w:szCs w:val="24"/>
          <w:rPrChange w:id="3717" w:author="Author">
            <w:rPr>
              <w:rFonts w:cs="Calibri"/>
              <w:i/>
              <w:iCs/>
              <w:sz w:val="24"/>
              <w:szCs w:val="24"/>
            </w:rPr>
          </w:rPrChange>
        </w:rPr>
        <w:t>Talmuds</w:t>
      </w:r>
      <w:proofErr w:type="spellEnd"/>
      <w:r w:rsidRPr="006967E8">
        <w:rPr>
          <w:rFonts w:ascii="Times New Roman" w:hAnsi="Times New Roman" w:cs="Calibri"/>
          <w:i/>
          <w:iCs/>
          <w:sz w:val="24"/>
          <w:szCs w:val="24"/>
          <w:rPrChange w:id="3718" w:author="Author">
            <w:rPr>
              <w:rFonts w:cs="Calibri"/>
              <w:i/>
              <w:iCs/>
              <w:sz w:val="24"/>
              <w:szCs w:val="24"/>
            </w:rPr>
          </w:rPrChange>
        </w:rPr>
        <w:t xml:space="preserve">: Accounting for Halakhic Difference in Selected </w:t>
      </w:r>
      <w:proofErr w:type="spellStart"/>
      <w:r w:rsidRPr="006967E8">
        <w:rPr>
          <w:rFonts w:ascii="Times New Roman" w:hAnsi="Times New Roman" w:cs="Calibri"/>
          <w:i/>
          <w:iCs/>
          <w:sz w:val="24"/>
          <w:szCs w:val="24"/>
          <w:rPrChange w:id="3719" w:author="Author">
            <w:rPr>
              <w:rFonts w:cs="Calibri"/>
              <w:i/>
              <w:iCs/>
              <w:sz w:val="24"/>
              <w:szCs w:val="24"/>
            </w:rPr>
          </w:rPrChange>
        </w:rPr>
        <w:t>Sugyot</w:t>
      </w:r>
      <w:proofErr w:type="spellEnd"/>
      <w:r w:rsidRPr="006967E8">
        <w:rPr>
          <w:rFonts w:ascii="Times New Roman" w:hAnsi="Times New Roman" w:cs="Calibri"/>
          <w:i/>
          <w:iCs/>
          <w:sz w:val="24"/>
          <w:szCs w:val="24"/>
          <w:rPrChange w:id="3720" w:author="Author">
            <w:rPr>
              <w:rFonts w:cs="Calibri"/>
              <w:i/>
              <w:iCs/>
              <w:sz w:val="24"/>
              <w:szCs w:val="24"/>
            </w:rPr>
          </w:rPrChange>
        </w:rPr>
        <w:t xml:space="preserve"> from Tractate </w:t>
      </w:r>
      <w:proofErr w:type="spellStart"/>
      <w:r w:rsidRPr="006967E8">
        <w:rPr>
          <w:rFonts w:ascii="Times New Roman" w:hAnsi="Times New Roman" w:cs="Calibri"/>
          <w:i/>
          <w:iCs/>
          <w:sz w:val="24"/>
          <w:szCs w:val="24"/>
          <w:rPrChange w:id="3721" w:author="Author">
            <w:rPr>
              <w:rFonts w:cs="Calibri"/>
              <w:i/>
              <w:iCs/>
              <w:sz w:val="24"/>
              <w:szCs w:val="24"/>
            </w:rPr>
          </w:rPrChange>
        </w:rPr>
        <w:t>Avodah</w:t>
      </w:r>
      <w:proofErr w:type="spellEnd"/>
      <w:r w:rsidRPr="006967E8">
        <w:rPr>
          <w:rFonts w:ascii="Times New Roman" w:hAnsi="Times New Roman" w:cs="Calibri"/>
          <w:i/>
          <w:iCs/>
          <w:sz w:val="24"/>
          <w:szCs w:val="24"/>
          <w:rPrChange w:id="3722" w:author="Author">
            <w:rPr>
              <w:rFonts w:cs="Calibri"/>
              <w:i/>
              <w:iCs/>
              <w:sz w:val="24"/>
              <w:szCs w:val="24"/>
            </w:rPr>
          </w:rPrChange>
        </w:rPr>
        <w:t xml:space="preserve"> </w:t>
      </w:r>
      <w:proofErr w:type="spellStart"/>
      <w:r w:rsidRPr="006967E8">
        <w:rPr>
          <w:rFonts w:ascii="Times New Roman" w:hAnsi="Times New Roman" w:cs="Calibri"/>
          <w:i/>
          <w:iCs/>
          <w:sz w:val="24"/>
          <w:szCs w:val="24"/>
          <w:rPrChange w:id="3723" w:author="Author">
            <w:rPr>
              <w:rFonts w:cs="Calibri"/>
              <w:i/>
              <w:iCs/>
              <w:sz w:val="24"/>
              <w:szCs w:val="24"/>
            </w:rPr>
          </w:rPrChange>
        </w:rPr>
        <w:t>Zarah</w:t>
      </w:r>
      <w:proofErr w:type="spellEnd"/>
      <w:r w:rsidRPr="006967E8">
        <w:rPr>
          <w:rFonts w:ascii="Times New Roman" w:hAnsi="Times New Roman" w:cs="Calibri"/>
          <w:i/>
          <w:iCs/>
          <w:sz w:val="24"/>
          <w:szCs w:val="24"/>
          <w:rPrChange w:id="3724" w:author="Author">
            <w:rPr>
              <w:rFonts w:cs="Calibri"/>
              <w:i/>
              <w:iCs/>
              <w:sz w:val="24"/>
              <w:szCs w:val="24"/>
            </w:rPr>
          </w:rPrChange>
        </w:rPr>
        <w:t xml:space="preserve"> </w:t>
      </w:r>
      <w:r w:rsidRPr="00A468BE">
        <w:rPr>
          <w:rFonts w:ascii="Times New Roman" w:hAnsi="Times New Roman" w:cs="Calibri"/>
          <w:sz w:val="24"/>
          <w:szCs w:val="24"/>
          <w:rPrChange w:id="3725" w:author="Author">
            <w:rPr>
              <w:rFonts w:cs="Calibri"/>
              <w:i/>
              <w:iCs/>
              <w:sz w:val="24"/>
              <w:szCs w:val="24"/>
            </w:rPr>
          </w:rPrChange>
        </w:rPr>
        <w:t>(</w:t>
      </w:r>
      <w:r w:rsidRPr="006967E8">
        <w:rPr>
          <w:rFonts w:ascii="Times New Roman" w:hAnsi="Times New Roman" w:cs="Calibri"/>
          <w:sz w:val="24"/>
          <w:szCs w:val="24"/>
          <w:rPrChange w:id="3726" w:author="Author">
            <w:rPr>
              <w:rFonts w:cs="Calibri"/>
              <w:sz w:val="24"/>
              <w:szCs w:val="24"/>
            </w:rPr>
          </w:rPrChange>
        </w:rPr>
        <w:t>New York &amp; Oxford, 1997),</w:t>
      </w:r>
      <w:del w:id="3727" w:author="Author">
        <w:r w:rsidRPr="006967E8" w:rsidDel="00A468BE">
          <w:rPr>
            <w:rFonts w:ascii="Times New Roman" w:hAnsi="Times New Roman" w:cs="Calibri"/>
            <w:sz w:val="24"/>
            <w:szCs w:val="24"/>
            <w:rPrChange w:id="3728" w:author="Author">
              <w:rPr>
                <w:rFonts w:cs="Calibri"/>
                <w:sz w:val="24"/>
                <w:szCs w:val="24"/>
              </w:rPr>
            </w:rPrChange>
          </w:rPr>
          <w:delText xml:space="preserve"> p.</w:delText>
        </w:r>
      </w:del>
      <w:r w:rsidRPr="006967E8">
        <w:rPr>
          <w:rFonts w:ascii="Times New Roman" w:hAnsi="Times New Roman" w:cs="Calibri"/>
          <w:sz w:val="24"/>
          <w:szCs w:val="24"/>
          <w:rPrChange w:id="3729" w:author="Author">
            <w:rPr>
              <w:rFonts w:cs="Calibri"/>
              <w:sz w:val="24"/>
              <w:szCs w:val="24"/>
            </w:rPr>
          </w:rPrChange>
        </w:rPr>
        <w:t xml:space="preserve"> 238</w:t>
      </w:r>
      <w:del w:id="3730" w:author="Author">
        <w:r w:rsidRPr="006967E8" w:rsidDel="00A468BE">
          <w:rPr>
            <w:rFonts w:ascii="Times New Roman" w:hAnsi="Times New Roman" w:cs="Calibri"/>
            <w:sz w:val="24"/>
            <w:szCs w:val="24"/>
            <w:rPrChange w:id="3731" w:author="Author">
              <w:rPr>
                <w:rFonts w:cs="Calibri"/>
                <w:sz w:val="24"/>
                <w:szCs w:val="24"/>
              </w:rPr>
            </w:rPrChange>
          </w:rPr>
          <w:delText xml:space="preserve"> </w:delText>
        </w:r>
      </w:del>
      <w:r w:rsidRPr="006967E8">
        <w:rPr>
          <w:rFonts w:ascii="Times New Roman" w:hAnsi="Times New Roman" w:cs="Calibri"/>
          <w:sz w:val="24"/>
          <w:szCs w:val="24"/>
          <w:rPrChange w:id="3732" w:author="Author">
            <w:rPr>
              <w:rFonts w:cs="Calibri"/>
              <w:sz w:val="24"/>
              <w:szCs w:val="24"/>
            </w:rPr>
          </w:rPrChange>
        </w:rPr>
        <w:t>n</w:t>
      </w:r>
      <w:del w:id="3733" w:author="Author">
        <w:r w:rsidRPr="006967E8" w:rsidDel="00A468BE">
          <w:rPr>
            <w:rFonts w:ascii="Times New Roman" w:hAnsi="Times New Roman" w:cs="Calibri"/>
            <w:sz w:val="24"/>
            <w:szCs w:val="24"/>
            <w:rPrChange w:id="3734" w:author="Author">
              <w:rPr>
                <w:rFonts w:cs="Calibri"/>
                <w:sz w:val="24"/>
                <w:szCs w:val="24"/>
              </w:rPr>
            </w:rPrChange>
          </w:rPr>
          <w:delText xml:space="preserve">. </w:delText>
        </w:r>
      </w:del>
      <w:r w:rsidRPr="006967E8">
        <w:rPr>
          <w:rFonts w:ascii="Times New Roman" w:hAnsi="Times New Roman" w:cs="Calibri"/>
          <w:sz w:val="24"/>
          <w:szCs w:val="24"/>
          <w:rPrChange w:id="3735" w:author="Author">
            <w:rPr>
              <w:rFonts w:cs="Calibri"/>
              <w:sz w:val="24"/>
              <w:szCs w:val="24"/>
            </w:rPr>
          </w:rPrChange>
        </w:rPr>
        <w:t xml:space="preserve">46.  </w:t>
      </w:r>
    </w:p>
  </w:footnote>
  <w:footnote w:id="21">
    <w:p w14:paraId="5C7F345E" w14:textId="7CC2E76C" w:rsidR="00A9652C" w:rsidRPr="006967E8" w:rsidRDefault="00A9652C" w:rsidP="00866643">
      <w:pPr>
        <w:pStyle w:val="FootnoteText"/>
        <w:rPr>
          <w:rFonts w:ascii="Times New Roman" w:hAnsi="Times New Roman"/>
          <w:sz w:val="24"/>
          <w:szCs w:val="24"/>
          <w:rPrChange w:id="3825" w:author="Author">
            <w:rPr>
              <w:sz w:val="24"/>
              <w:szCs w:val="24"/>
            </w:rPr>
          </w:rPrChange>
        </w:rPr>
      </w:pPr>
      <w:r w:rsidRPr="006967E8">
        <w:rPr>
          <w:rStyle w:val="FootnoteReference"/>
          <w:rFonts w:ascii="Times New Roman" w:hAnsi="Times New Roman"/>
          <w:sz w:val="24"/>
          <w:szCs w:val="24"/>
          <w:rPrChange w:id="3826" w:author="Author">
            <w:rPr>
              <w:rStyle w:val="FootnoteReference"/>
              <w:sz w:val="24"/>
              <w:szCs w:val="24"/>
            </w:rPr>
          </w:rPrChange>
        </w:rPr>
        <w:footnoteRef/>
      </w:r>
      <w:r w:rsidRPr="006967E8">
        <w:rPr>
          <w:rFonts w:ascii="Times New Roman" w:hAnsi="Times New Roman"/>
          <w:sz w:val="24"/>
          <w:szCs w:val="24"/>
          <w:rPrChange w:id="3827" w:author="Author">
            <w:rPr>
              <w:sz w:val="24"/>
              <w:szCs w:val="24"/>
            </w:rPr>
          </w:rPrChange>
        </w:rPr>
        <w:t xml:space="preserve"> Elliot N. </w:t>
      </w:r>
      <w:proofErr w:type="spellStart"/>
      <w:r w:rsidRPr="006967E8">
        <w:rPr>
          <w:rFonts w:ascii="Times New Roman" w:hAnsi="Times New Roman"/>
          <w:sz w:val="24"/>
          <w:szCs w:val="24"/>
          <w:rPrChange w:id="3828" w:author="Author">
            <w:rPr>
              <w:sz w:val="24"/>
              <w:szCs w:val="24"/>
            </w:rPr>
          </w:rPrChange>
        </w:rPr>
        <w:t>Dorff</w:t>
      </w:r>
      <w:proofErr w:type="spellEnd"/>
      <w:r w:rsidRPr="006967E8">
        <w:rPr>
          <w:rFonts w:ascii="Times New Roman" w:hAnsi="Times New Roman"/>
          <w:sz w:val="24"/>
          <w:szCs w:val="24"/>
          <w:rPrChange w:id="3829" w:author="Author">
            <w:rPr>
              <w:sz w:val="24"/>
              <w:szCs w:val="24"/>
            </w:rPr>
          </w:rPrChange>
        </w:rPr>
        <w:t xml:space="preserve">, </w:t>
      </w:r>
      <w:r w:rsidRPr="006967E8">
        <w:rPr>
          <w:rFonts w:ascii="Times New Roman" w:hAnsi="Times New Roman"/>
          <w:i/>
          <w:iCs/>
          <w:sz w:val="24"/>
          <w:szCs w:val="24"/>
          <w:rPrChange w:id="3830" w:author="Author">
            <w:rPr>
              <w:i/>
              <w:iCs/>
              <w:sz w:val="24"/>
              <w:szCs w:val="24"/>
            </w:rPr>
          </w:rPrChange>
        </w:rPr>
        <w:t xml:space="preserve">To Do </w:t>
      </w:r>
      <w:proofErr w:type="gramStart"/>
      <w:r w:rsidRPr="006967E8">
        <w:rPr>
          <w:rFonts w:ascii="Times New Roman" w:hAnsi="Times New Roman"/>
          <w:i/>
          <w:iCs/>
          <w:sz w:val="24"/>
          <w:szCs w:val="24"/>
          <w:rPrChange w:id="3831" w:author="Author">
            <w:rPr>
              <w:i/>
              <w:iCs/>
              <w:sz w:val="24"/>
              <w:szCs w:val="24"/>
            </w:rPr>
          </w:rPrChange>
        </w:rPr>
        <w:t>The</w:t>
      </w:r>
      <w:proofErr w:type="gramEnd"/>
      <w:r w:rsidRPr="006967E8">
        <w:rPr>
          <w:rFonts w:ascii="Times New Roman" w:hAnsi="Times New Roman"/>
          <w:i/>
          <w:iCs/>
          <w:sz w:val="24"/>
          <w:szCs w:val="24"/>
          <w:rPrChange w:id="3832" w:author="Author">
            <w:rPr>
              <w:i/>
              <w:iCs/>
              <w:sz w:val="24"/>
              <w:szCs w:val="24"/>
            </w:rPr>
          </w:rPrChange>
        </w:rPr>
        <w:t xml:space="preserve"> Right and The Good: A Jewish Approach to Modern Social Ethics</w:t>
      </w:r>
      <w:ins w:id="3833" w:author="Author">
        <w:r>
          <w:rPr>
            <w:rFonts w:ascii="Times New Roman" w:hAnsi="Times New Roman"/>
            <w:sz w:val="24"/>
            <w:szCs w:val="24"/>
          </w:rPr>
          <w:t xml:space="preserve"> (</w:t>
        </w:r>
      </w:ins>
      <w:del w:id="3834" w:author="Author">
        <w:r w:rsidRPr="006967E8" w:rsidDel="00866643">
          <w:rPr>
            <w:rFonts w:ascii="Times New Roman" w:hAnsi="Times New Roman"/>
            <w:sz w:val="24"/>
            <w:szCs w:val="24"/>
            <w:rPrChange w:id="3835" w:author="Author">
              <w:rPr>
                <w:sz w:val="24"/>
                <w:szCs w:val="24"/>
              </w:rPr>
            </w:rPrChange>
          </w:rPr>
          <w:delText xml:space="preserve">, 1st ed., </w:delText>
        </w:r>
      </w:del>
      <w:r w:rsidRPr="006967E8">
        <w:rPr>
          <w:rFonts w:ascii="Times New Roman" w:hAnsi="Times New Roman"/>
          <w:sz w:val="24"/>
          <w:szCs w:val="24"/>
          <w:rPrChange w:id="3836" w:author="Author">
            <w:rPr>
              <w:sz w:val="24"/>
              <w:szCs w:val="24"/>
            </w:rPr>
          </w:rPrChange>
        </w:rPr>
        <w:t>Philadelphia</w:t>
      </w:r>
      <w:ins w:id="3837" w:author="Author">
        <w:r>
          <w:rPr>
            <w:rFonts w:ascii="Times New Roman" w:hAnsi="Times New Roman"/>
            <w:sz w:val="24"/>
            <w:szCs w:val="24"/>
          </w:rPr>
          <w:t>,</w:t>
        </w:r>
      </w:ins>
      <w:r w:rsidRPr="006967E8">
        <w:rPr>
          <w:rFonts w:ascii="Times New Roman" w:hAnsi="Times New Roman"/>
          <w:sz w:val="24"/>
          <w:szCs w:val="24"/>
          <w:rPrChange w:id="3838" w:author="Author">
            <w:rPr>
              <w:sz w:val="24"/>
              <w:szCs w:val="24"/>
            </w:rPr>
          </w:rPrChange>
        </w:rPr>
        <w:t xml:space="preserve"> 2002</w:t>
      </w:r>
      <w:ins w:id="3839" w:author="Author">
        <w:r>
          <w:rPr>
            <w:rFonts w:ascii="Times New Roman" w:hAnsi="Times New Roman"/>
            <w:sz w:val="24"/>
            <w:szCs w:val="24"/>
          </w:rPr>
          <w:t>),</w:t>
        </w:r>
      </w:ins>
      <w:del w:id="3840" w:author="Author">
        <w:r w:rsidRPr="006967E8" w:rsidDel="00866643">
          <w:rPr>
            <w:rFonts w:ascii="Times New Roman" w:hAnsi="Times New Roman"/>
            <w:sz w:val="24"/>
            <w:szCs w:val="24"/>
            <w:rPrChange w:id="3841" w:author="Author">
              <w:rPr>
                <w:sz w:val="24"/>
                <w:szCs w:val="24"/>
              </w:rPr>
            </w:rPrChange>
          </w:rPr>
          <w:delText>, p.</w:delText>
        </w:r>
      </w:del>
      <w:r w:rsidRPr="006967E8">
        <w:rPr>
          <w:rFonts w:ascii="Times New Roman" w:hAnsi="Times New Roman"/>
          <w:sz w:val="24"/>
          <w:szCs w:val="24"/>
          <w:rPrChange w:id="3842" w:author="Author">
            <w:rPr>
              <w:sz w:val="24"/>
              <w:szCs w:val="24"/>
            </w:rPr>
          </w:rPrChange>
        </w:rPr>
        <w:t xml:space="preserve"> 249. </w:t>
      </w:r>
      <w:del w:id="3843" w:author="Author">
        <w:r w:rsidRPr="006967E8" w:rsidDel="00866643">
          <w:rPr>
            <w:rFonts w:ascii="Times New Roman" w:hAnsi="Times New Roman"/>
            <w:sz w:val="24"/>
            <w:szCs w:val="24"/>
            <w:rPrChange w:id="3844" w:author="Author">
              <w:rPr>
                <w:sz w:val="24"/>
                <w:szCs w:val="24"/>
              </w:rPr>
            </w:rPrChange>
          </w:rPr>
          <w:delText>Emphasis in original.</w:delText>
        </w:r>
      </w:del>
    </w:p>
  </w:footnote>
  <w:footnote w:id="22">
    <w:p w14:paraId="1708E539" w14:textId="30507553" w:rsidR="00A9652C" w:rsidRPr="006967E8" w:rsidRDefault="00A9652C" w:rsidP="00411A68">
      <w:pPr>
        <w:pStyle w:val="FootnoteText"/>
        <w:rPr>
          <w:rFonts w:ascii="Times New Roman" w:hAnsi="Times New Roman"/>
          <w:sz w:val="24"/>
          <w:szCs w:val="24"/>
          <w:rPrChange w:id="3855" w:author="Author">
            <w:rPr>
              <w:sz w:val="24"/>
              <w:szCs w:val="24"/>
            </w:rPr>
          </w:rPrChange>
        </w:rPr>
      </w:pPr>
      <w:r w:rsidRPr="006967E8">
        <w:rPr>
          <w:rStyle w:val="FootnoteReference"/>
          <w:rFonts w:ascii="Times New Roman" w:hAnsi="Times New Roman"/>
          <w:sz w:val="24"/>
          <w:szCs w:val="24"/>
          <w:rPrChange w:id="3856" w:author="Author">
            <w:rPr>
              <w:rStyle w:val="FootnoteReference"/>
              <w:sz w:val="24"/>
              <w:szCs w:val="24"/>
            </w:rPr>
          </w:rPrChange>
        </w:rPr>
        <w:footnoteRef/>
      </w:r>
      <w:r w:rsidRPr="006967E8">
        <w:rPr>
          <w:rFonts w:ascii="Times New Roman" w:hAnsi="Times New Roman"/>
          <w:sz w:val="24"/>
          <w:szCs w:val="24"/>
          <w:rPrChange w:id="3857" w:author="Author">
            <w:rPr>
              <w:sz w:val="24"/>
              <w:szCs w:val="24"/>
            </w:rPr>
          </w:rPrChange>
        </w:rPr>
        <w:t xml:space="preserve"> </w:t>
      </w:r>
      <w:ins w:id="3858" w:author="Author">
        <w:r>
          <w:rPr>
            <w:rFonts w:ascii="Times New Roman" w:hAnsi="Times New Roman"/>
            <w:i/>
            <w:iCs/>
            <w:sz w:val="24"/>
            <w:szCs w:val="24"/>
          </w:rPr>
          <w:t xml:space="preserve">To Do </w:t>
        </w:r>
        <w:proofErr w:type="gramStart"/>
        <w:r>
          <w:rPr>
            <w:rFonts w:ascii="Times New Roman" w:hAnsi="Times New Roman"/>
            <w:i/>
            <w:iCs/>
            <w:sz w:val="24"/>
            <w:szCs w:val="24"/>
          </w:rPr>
          <w:t>The</w:t>
        </w:r>
        <w:proofErr w:type="gramEnd"/>
        <w:r>
          <w:rPr>
            <w:rFonts w:ascii="Times New Roman" w:hAnsi="Times New Roman"/>
            <w:i/>
            <w:iCs/>
            <w:sz w:val="24"/>
            <w:szCs w:val="24"/>
          </w:rPr>
          <w:t xml:space="preserve"> Right</w:t>
        </w:r>
        <w:r>
          <w:rPr>
            <w:rFonts w:ascii="Times New Roman" w:hAnsi="Times New Roman"/>
            <w:sz w:val="24"/>
            <w:szCs w:val="24"/>
          </w:rPr>
          <w:t>,</w:t>
        </w:r>
      </w:ins>
      <w:del w:id="3859" w:author="Author">
        <w:r w:rsidRPr="006967E8" w:rsidDel="00411A68">
          <w:rPr>
            <w:rFonts w:ascii="Times New Roman" w:hAnsi="Times New Roman"/>
            <w:sz w:val="24"/>
            <w:szCs w:val="24"/>
            <w:rPrChange w:id="3860" w:author="Author">
              <w:rPr>
                <w:sz w:val="24"/>
                <w:szCs w:val="24"/>
              </w:rPr>
            </w:rPrChange>
          </w:rPr>
          <w:delText>Ibid, p.</w:delText>
        </w:r>
      </w:del>
      <w:r w:rsidRPr="006967E8">
        <w:rPr>
          <w:rFonts w:ascii="Times New Roman" w:hAnsi="Times New Roman"/>
          <w:sz w:val="24"/>
          <w:szCs w:val="24"/>
          <w:rPrChange w:id="3861" w:author="Author">
            <w:rPr>
              <w:sz w:val="24"/>
              <w:szCs w:val="24"/>
            </w:rPr>
          </w:rPrChange>
        </w:rPr>
        <w:t xml:space="preserve"> 253. Emphasis in original.</w:t>
      </w:r>
    </w:p>
  </w:footnote>
  <w:footnote w:id="23">
    <w:p w14:paraId="4B4E84D6" w14:textId="7A155487" w:rsidR="00A9652C" w:rsidRPr="006967E8" w:rsidRDefault="00A9652C" w:rsidP="00411A68">
      <w:pPr>
        <w:pStyle w:val="FootnoteText"/>
        <w:contextualSpacing/>
        <w:rPr>
          <w:rFonts w:ascii="Times New Roman" w:hAnsi="Times New Roman" w:cs="Calibri"/>
          <w:sz w:val="24"/>
          <w:szCs w:val="24"/>
          <w:rPrChange w:id="3997" w:author="Author">
            <w:rPr>
              <w:rFonts w:cs="Calibri"/>
              <w:sz w:val="24"/>
              <w:szCs w:val="24"/>
            </w:rPr>
          </w:rPrChange>
        </w:rPr>
      </w:pPr>
      <w:r w:rsidRPr="006967E8">
        <w:rPr>
          <w:rStyle w:val="FootnoteReference"/>
          <w:rFonts w:ascii="Times New Roman" w:hAnsi="Times New Roman" w:cs="Calibri"/>
          <w:sz w:val="24"/>
          <w:szCs w:val="24"/>
          <w:rPrChange w:id="3998" w:author="Author">
            <w:rPr>
              <w:rStyle w:val="FootnoteReference"/>
              <w:rFonts w:cs="Calibri"/>
              <w:sz w:val="24"/>
              <w:szCs w:val="24"/>
            </w:rPr>
          </w:rPrChange>
        </w:rPr>
        <w:footnoteRef/>
      </w:r>
      <w:r w:rsidRPr="006967E8">
        <w:rPr>
          <w:rFonts w:ascii="Times New Roman" w:hAnsi="Times New Roman" w:cs="Calibri"/>
          <w:sz w:val="24"/>
          <w:szCs w:val="24"/>
          <w:rPrChange w:id="3999" w:author="Author">
            <w:rPr>
              <w:rFonts w:cs="Calibri"/>
              <w:sz w:val="24"/>
              <w:szCs w:val="24"/>
            </w:rPr>
          </w:rPrChange>
        </w:rPr>
        <w:t xml:space="preserve"> </w:t>
      </w:r>
      <w:del w:id="4000" w:author="Author">
        <w:r w:rsidRPr="006967E8" w:rsidDel="00411A68">
          <w:rPr>
            <w:rFonts w:ascii="Times New Roman" w:hAnsi="Times New Roman" w:cs="Calibri"/>
            <w:sz w:val="24"/>
            <w:szCs w:val="24"/>
            <w:rPrChange w:id="4001" w:author="Author">
              <w:rPr>
                <w:rFonts w:cs="Calibri"/>
                <w:sz w:val="24"/>
                <w:szCs w:val="24"/>
              </w:rPr>
            </w:rPrChange>
          </w:rPr>
          <w:delText>In different Mishnah manuscripts t</w:delText>
        </w:r>
      </w:del>
      <w:ins w:id="4002" w:author="Author">
        <w:r>
          <w:rPr>
            <w:rFonts w:ascii="Times New Roman" w:hAnsi="Times New Roman" w:cs="Calibri"/>
            <w:sz w:val="24"/>
            <w:szCs w:val="24"/>
          </w:rPr>
          <w:t>T</w:t>
        </w:r>
      </w:ins>
      <w:r w:rsidRPr="006967E8">
        <w:rPr>
          <w:rFonts w:ascii="Times New Roman" w:hAnsi="Times New Roman" w:cs="Calibri"/>
          <w:sz w:val="24"/>
          <w:szCs w:val="24"/>
          <w:rPrChange w:id="4003" w:author="Author">
            <w:rPr>
              <w:rFonts w:cs="Calibri"/>
              <w:sz w:val="24"/>
              <w:szCs w:val="24"/>
            </w:rPr>
          </w:rPrChange>
        </w:rPr>
        <w:t xml:space="preserve">he order of these </w:t>
      </w:r>
      <w:r w:rsidRPr="006967E8">
        <w:rPr>
          <w:rFonts w:ascii="Times New Roman" w:hAnsi="Times New Roman" w:cs="Calibri"/>
          <w:i/>
          <w:iCs/>
          <w:sz w:val="24"/>
          <w:szCs w:val="24"/>
          <w:rPrChange w:id="4004" w:author="Author">
            <w:rPr>
              <w:rFonts w:cs="Calibri"/>
              <w:i/>
              <w:iCs/>
              <w:sz w:val="24"/>
              <w:szCs w:val="24"/>
            </w:rPr>
          </w:rPrChange>
        </w:rPr>
        <w:t xml:space="preserve">halakhot </w:t>
      </w:r>
      <w:del w:id="4005" w:author="Author">
        <w:r w:rsidRPr="006967E8" w:rsidDel="00411A68">
          <w:rPr>
            <w:rFonts w:ascii="Times New Roman" w:hAnsi="Times New Roman" w:cs="Calibri"/>
            <w:sz w:val="24"/>
            <w:szCs w:val="24"/>
            <w:rPrChange w:id="4006" w:author="Author">
              <w:rPr>
                <w:rFonts w:cs="Calibri"/>
                <w:sz w:val="24"/>
                <w:szCs w:val="24"/>
              </w:rPr>
            </w:rPrChange>
          </w:rPr>
          <w:delText xml:space="preserve"> </w:delText>
        </w:r>
      </w:del>
      <w:r w:rsidRPr="006967E8">
        <w:rPr>
          <w:rFonts w:ascii="Times New Roman" w:hAnsi="Times New Roman" w:cs="Calibri"/>
          <w:sz w:val="24"/>
          <w:szCs w:val="24"/>
          <w:rPrChange w:id="4007" w:author="Author">
            <w:rPr>
              <w:rFonts w:cs="Calibri"/>
              <w:sz w:val="24"/>
              <w:szCs w:val="24"/>
            </w:rPr>
          </w:rPrChange>
        </w:rPr>
        <w:t>varies</w:t>
      </w:r>
      <w:ins w:id="4008" w:author="Author">
        <w:r>
          <w:rPr>
            <w:rFonts w:ascii="Times New Roman" w:hAnsi="Times New Roman" w:cs="Calibri"/>
            <w:sz w:val="24"/>
            <w:szCs w:val="24"/>
          </w:rPr>
          <w:t xml:space="preserve"> i</w:t>
        </w:r>
        <w:r w:rsidRPr="009235E2">
          <w:rPr>
            <w:rFonts w:ascii="Times New Roman" w:hAnsi="Times New Roman" w:cs="Calibri"/>
            <w:sz w:val="24"/>
            <w:szCs w:val="24"/>
          </w:rPr>
          <w:t xml:space="preserve">n different manuscripts </w:t>
        </w:r>
        <w:r>
          <w:rPr>
            <w:rFonts w:ascii="Times New Roman" w:hAnsi="Times New Roman" w:cs="Calibri"/>
            <w:sz w:val="24"/>
            <w:szCs w:val="24"/>
          </w:rPr>
          <w:t>of the Mishnah;</w:t>
        </w:r>
      </w:ins>
      <w:del w:id="4009" w:author="Author">
        <w:r w:rsidRPr="006967E8" w:rsidDel="00411A68">
          <w:rPr>
            <w:rFonts w:ascii="Times New Roman" w:hAnsi="Times New Roman" w:cs="Calibri"/>
            <w:sz w:val="24"/>
            <w:szCs w:val="24"/>
            <w:rPrChange w:id="4010" w:author="Author">
              <w:rPr>
                <w:rFonts w:cs="Calibri"/>
                <w:sz w:val="24"/>
                <w:szCs w:val="24"/>
              </w:rPr>
            </w:rPrChange>
          </w:rPr>
          <w:delText>,</w:delText>
        </w:r>
      </w:del>
      <w:r w:rsidRPr="006967E8">
        <w:rPr>
          <w:rFonts w:ascii="Times New Roman" w:hAnsi="Times New Roman" w:cs="Calibri"/>
          <w:sz w:val="24"/>
          <w:szCs w:val="24"/>
          <w:rPrChange w:id="4011" w:author="Author">
            <w:rPr>
              <w:rFonts w:cs="Calibri"/>
              <w:sz w:val="24"/>
              <w:szCs w:val="24"/>
            </w:rPr>
          </w:rPrChange>
        </w:rPr>
        <w:t xml:space="preserve"> consequently</w:t>
      </w:r>
      <w:ins w:id="4012" w:author="Author">
        <w:r>
          <w:rPr>
            <w:rFonts w:ascii="Times New Roman" w:hAnsi="Times New Roman" w:cs="Calibri"/>
            <w:sz w:val="24"/>
            <w:szCs w:val="24"/>
          </w:rPr>
          <w:t>,</w:t>
        </w:r>
      </w:ins>
      <w:r w:rsidRPr="006967E8">
        <w:rPr>
          <w:rFonts w:ascii="Times New Roman" w:hAnsi="Times New Roman" w:cs="Calibri"/>
          <w:sz w:val="24"/>
          <w:szCs w:val="24"/>
          <w:rPrChange w:id="4013" w:author="Author">
            <w:rPr>
              <w:rFonts w:cs="Calibri"/>
              <w:sz w:val="24"/>
              <w:szCs w:val="24"/>
            </w:rPr>
          </w:rPrChange>
        </w:rPr>
        <w:t xml:space="preserve"> the </w:t>
      </w:r>
      <w:proofErr w:type="spellStart"/>
      <w:ins w:id="4014" w:author="Author">
        <w:r>
          <w:rPr>
            <w:rFonts w:ascii="Times New Roman" w:hAnsi="Times New Roman" w:cs="Calibri"/>
            <w:sz w:val="24"/>
            <w:szCs w:val="24"/>
          </w:rPr>
          <w:t>talmudic</w:t>
        </w:r>
        <w:proofErr w:type="spellEnd"/>
        <w:r>
          <w:rPr>
            <w:rFonts w:ascii="Times New Roman" w:hAnsi="Times New Roman" w:cs="Calibri"/>
            <w:sz w:val="24"/>
            <w:szCs w:val="24"/>
          </w:rPr>
          <w:t xml:space="preserve"> </w:t>
        </w:r>
      </w:ins>
      <w:r w:rsidRPr="006967E8">
        <w:rPr>
          <w:rFonts w:ascii="Times New Roman" w:hAnsi="Times New Roman" w:cs="Calibri"/>
          <w:sz w:val="24"/>
          <w:szCs w:val="24"/>
          <w:rPrChange w:id="4015" w:author="Author">
            <w:rPr>
              <w:rFonts w:cs="Calibri"/>
              <w:sz w:val="24"/>
              <w:szCs w:val="24"/>
            </w:rPr>
          </w:rPrChange>
        </w:rPr>
        <w:t>passag</w:t>
      </w:r>
      <w:r w:rsidRPr="006967E8">
        <w:rPr>
          <w:rFonts w:ascii="Times New Roman" w:hAnsi="Times New Roman" w:cs="Calibri"/>
          <w:color w:val="000000"/>
          <w:sz w:val="24"/>
          <w:szCs w:val="24"/>
          <w:rPrChange w:id="4016" w:author="Author">
            <w:rPr>
              <w:rFonts w:cs="Calibri"/>
              <w:color w:val="000000"/>
              <w:sz w:val="24"/>
              <w:szCs w:val="24"/>
            </w:rPr>
          </w:rPrChange>
        </w:rPr>
        <w:t>es</w:t>
      </w:r>
      <w:r w:rsidRPr="006967E8">
        <w:rPr>
          <w:rFonts w:ascii="Times New Roman" w:hAnsi="Times New Roman" w:cs="Calibri"/>
          <w:sz w:val="24"/>
          <w:szCs w:val="24"/>
          <w:rPrChange w:id="4017" w:author="Author">
            <w:rPr>
              <w:rFonts w:cs="Calibri"/>
              <w:sz w:val="24"/>
              <w:szCs w:val="24"/>
            </w:rPr>
          </w:rPrChange>
        </w:rPr>
        <w:t xml:space="preserve"> </w:t>
      </w:r>
      <w:ins w:id="4018" w:author="Author">
        <w:r w:rsidRPr="009235E2">
          <w:rPr>
            <w:rFonts w:ascii="Times New Roman" w:hAnsi="Times New Roman" w:cs="Calibri"/>
            <w:sz w:val="24"/>
            <w:szCs w:val="24"/>
          </w:rPr>
          <w:t xml:space="preserve">(both in the Babylonian and in the Palestinian </w:t>
        </w:r>
        <w:proofErr w:type="spellStart"/>
        <w:r w:rsidRPr="009235E2">
          <w:rPr>
            <w:rFonts w:ascii="Times New Roman" w:hAnsi="Times New Roman" w:cs="Calibri"/>
            <w:sz w:val="24"/>
            <w:szCs w:val="24"/>
          </w:rPr>
          <w:t>Talmud</w:t>
        </w:r>
        <w:r>
          <w:rPr>
            <w:rFonts w:ascii="Times New Roman" w:hAnsi="Times New Roman" w:cs="Calibri"/>
            <w:sz w:val="24"/>
            <w:szCs w:val="24"/>
          </w:rPr>
          <w:t>s</w:t>
        </w:r>
        <w:proofErr w:type="spellEnd"/>
        <w:r w:rsidRPr="009235E2">
          <w:rPr>
            <w:rFonts w:ascii="Times New Roman" w:hAnsi="Times New Roman" w:cs="Calibri"/>
            <w:sz w:val="24"/>
            <w:szCs w:val="24"/>
          </w:rPr>
          <w:t>)</w:t>
        </w:r>
        <w:r>
          <w:rPr>
            <w:rFonts w:ascii="Times New Roman" w:hAnsi="Times New Roman" w:cs="Calibri"/>
            <w:sz w:val="24"/>
            <w:szCs w:val="24"/>
          </w:rPr>
          <w:t xml:space="preserve"> </w:t>
        </w:r>
      </w:ins>
      <w:del w:id="4019" w:author="Author">
        <w:r w:rsidRPr="006967E8" w:rsidDel="00411A68">
          <w:rPr>
            <w:rFonts w:ascii="Times New Roman" w:hAnsi="Times New Roman" w:cs="Calibri"/>
            <w:sz w:val="24"/>
            <w:szCs w:val="24"/>
            <w:rPrChange w:id="4020" w:author="Author">
              <w:rPr>
                <w:rFonts w:cs="Calibri"/>
                <w:sz w:val="24"/>
                <w:szCs w:val="24"/>
              </w:rPr>
            </w:rPrChange>
          </w:rPr>
          <w:delText>regarding them in the Talmud</w:delText>
        </w:r>
        <w:r w:rsidRPr="006967E8" w:rsidDel="00411A68">
          <w:rPr>
            <w:rFonts w:ascii="Times New Roman" w:hAnsi="Times New Roman" w:cs="Calibri"/>
            <w:strike/>
            <w:sz w:val="24"/>
            <w:szCs w:val="24"/>
            <w:rPrChange w:id="4021" w:author="Author">
              <w:rPr>
                <w:rFonts w:cs="Calibri"/>
                <w:strike/>
                <w:sz w:val="24"/>
                <w:szCs w:val="24"/>
              </w:rPr>
            </w:rPrChange>
          </w:rPr>
          <w:delText>s</w:delText>
        </w:r>
      </w:del>
      <w:ins w:id="4022" w:author="Author">
        <w:r>
          <w:rPr>
            <w:rFonts w:ascii="Times New Roman" w:hAnsi="Times New Roman" w:cs="Calibri"/>
            <w:sz w:val="24"/>
            <w:szCs w:val="24"/>
          </w:rPr>
          <w:t>discussing them</w:t>
        </w:r>
      </w:ins>
      <w:r w:rsidRPr="006967E8">
        <w:rPr>
          <w:rFonts w:ascii="Times New Roman" w:hAnsi="Times New Roman" w:cs="Calibri"/>
          <w:sz w:val="24"/>
          <w:szCs w:val="24"/>
          <w:rPrChange w:id="4023" w:author="Author">
            <w:rPr>
              <w:rFonts w:cs="Calibri"/>
              <w:sz w:val="24"/>
              <w:szCs w:val="24"/>
            </w:rPr>
          </w:rPrChange>
        </w:rPr>
        <w:t xml:space="preserve"> are also </w:t>
      </w:r>
      <w:ins w:id="4024" w:author="Author">
        <w:r>
          <w:rPr>
            <w:rFonts w:ascii="Times New Roman" w:hAnsi="Times New Roman" w:cs="Calibri"/>
            <w:sz w:val="24"/>
            <w:szCs w:val="24"/>
          </w:rPr>
          <w:t>not in</w:t>
        </w:r>
      </w:ins>
      <w:del w:id="4025" w:author="Author">
        <w:r w:rsidRPr="006967E8" w:rsidDel="002308A0">
          <w:rPr>
            <w:rFonts w:ascii="Times New Roman" w:hAnsi="Times New Roman" w:cs="Calibri"/>
            <w:sz w:val="24"/>
            <w:szCs w:val="24"/>
            <w:rPrChange w:id="4026" w:author="Author">
              <w:rPr>
                <w:rFonts w:cs="Calibri"/>
                <w:sz w:val="24"/>
                <w:szCs w:val="24"/>
              </w:rPr>
            </w:rPrChange>
          </w:rPr>
          <w:delText>not</w:delText>
        </w:r>
      </w:del>
      <w:r w:rsidRPr="006967E8">
        <w:rPr>
          <w:rFonts w:ascii="Times New Roman" w:hAnsi="Times New Roman" w:cs="Calibri"/>
          <w:sz w:val="24"/>
          <w:szCs w:val="24"/>
          <w:rPrChange w:id="4027" w:author="Author">
            <w:rPr>
              <w:rFonts w:cs="Calibri"/>
              <w:sz w:val="24"/>
              <w:szCs w:val="24"/>
            </w:rPr>
          </w:rPrChange>
        </w:rPr>
        <w:t xml:space="preserve"> identical</w:t>
      </w:r>
      <w:del w:id="4028" w:author="Author">
        <w:r w:rsidRPr="006967E8" w:rsidDel="002308A0">
          <w:rPr>
            <w:rFonts w:ascii="Times New Roman" w:hAnsi="Times New Roman" w:cs="Calibri"/>
            <w:sz w:val="24"/>
            <w:szCs w:val="24"/>
            <w:rPrChange w:id="4029" w:author="Author">
              <w:rPr>
                <w:rFonts w:cs="Calibri"/>
                <w:sz w:val="24"/>
                <w:szCs w:val="24"/>
              </w:rPr>
            </w:rPrChange>
          </w:rPr>
          <w:delText xml:space="preserve"> in their</w:delText>
        </w:r>
      </w:del>
      <w:r w:rsidRPr="006967E8">
        <w:rPr>
          <w:rFonts w:ascii="Times New Roman" w:hAnsi="Times New Roman" w:cs="Calibri"/>
          <w:sz w:val="24"/>
          <w:szCs w:val="24"/>
          <w:rPrChange w:id="4030" w:author="Author">
            <w:rPr>
              <w:rFonts w:cs="Calibri"/>
              <w:sz w:val="24"/>
              <w:szCs w:val="24"/>
            </w:rPr>
          </w:rPrChange>
        </w:rPr>
        <w:t xml:space="preserve"> order</w:t>
      </w:r>
      <w:del w:id="4031" w:author="Author">
        <w:r w:rsidRPr="006967E8" w:rsidDel="00411A68">
          <w:rPr>
            <w:rFonts w:ascii="Times New Roman" w:hAnsi="Times New Roman" w:cs="Calibri"/>
            <w:sz w:val="24"/>
            <w:szCs w:val="24"/>
            <w:rPrChange w:id="4032" w:author="Author">
              <w:rPr>
                <w:rFonts w:cs="Calibri"/>
                <w:sz w:val="24"/>
                <w:szCs w:val="24"/>
              </w:rPr>
            </w:rPrChange>
          </w:rPr>
          <w:delText xml:space="preserve"> (both in the Babylonian and in the Palestinian Talmud)</w:delText>
        </w:r>
      </w:del>
      <w:r w:rsidRPr="006967E8">
        <w:rPr>
          <w:rFonts w:ascii="Times New Roman" w:hAnsi="Times New Roman" w:cs="Calibri"/>
          <w:sz w:val="24"/>
          <w:szCs w:val="24"/>
          <w:rPrChange w:id="4033" w:author="Author">
            <w:rPr>
              <w:rFonts w:cs="Calibri"/>
              <w:sz w:val="24"/>
              <w:szCs w:val="24"/>
            </w:rPr>
          </w:rPrChange>
        </w:rPr>
        <w:t>. Similarly, the opinion of R</w:t>
      </w:r>
      <w:ins w:id="4034" w:author="Author">
        <w:r>
          <w:rPr>
            <w:rFonts w:ascii="Times New Roman" w:hAnsi="Times New Roman" w:cs="Calibri"/>
            <w:sz w:val="24"/>
            <w:szCs w:val="24"/>
          </w:rPr>
          <w:t>.</w:t>
        </w:r>
        <w:del w:id="4035" w:author="Author">
          <w:r w:rsidDel="002308A0">
            <w:rPr>
              <w:rFonts w:ascii="Times New Roman" w:hAnsi="Times New Roman" w:cs="Calibri"/>
              <w:sz w:val="24"/>
              <w:szCs w:val="24"/>
            </w:rPr>
            <w:delText>abbi</w:delText>
          </w:r>
        </w:del>
      </w:ins>
      <w:del w:id="4036" w:author="Author">
        <w:r w:rsidRPr="006967E8" w:rsidDel="008F6561">
          <w:rPr>
            <w:rFonts w:ascii="Times New Roman" w:hAnsi="Times New Roman" w:cs="Calibri"/>
            <w:sz w:val="24"/>
            <w:szCs w:val="24"/>
            <w:rPrChange w:id="4037" w:author="Author">
              <w:rPr>
                <w:rFonts w:cs="Calibri"/>
                <w:sz w:val="24"/>
                <w:szCs w:val="24"/>
              </w:rPr>
            </w:rPrChange>
          </w:rPr>
          <w:delText>.</w:delText>
        </w:r>
      </w:del>
      <w:r w:rsidRPr="006967E8">
        <w:rPr>
          <w:rFonts w:ascii="Times New Roman" w:hAnsi="Times New Roman" w:cs="Calibri"/>
          <w:sz w:val="24"/>
          <w:szCs w:val="24"/>
          <w:rPrChange w:id="4038" w:author="Author">
            <w:rPr>
              <w:rFonts w:cs="Calibri"/>
              <w:sz w:val="24"/>
              <w:szCs w:val="24"/>
            </w:rPr>
          </w:rPrChange>
        </w:rPr>
        <w:t xml:space="preserve"> </w:t>
      </w:r>
      <w:proofErr w:type="spellStart"/>
      <w:r w:rsidRPr="006967E8">
        <w:rPr>
          <w:rFonts w:ascii="Times New Roman" w:hAnsi="Times New Roman" w:cs="Calibri"/>
          <w:sz w:val="24"/>
          <w:szCs w:val="24"/>
          <w:rPrChange w:id="4039" w:author="Author">
            <w:rPr>
              <w:rFonts w:cs="Calibri"/>
              <w:sz w:val="24"/>
              <w:szCs w:val="24"/>
            </w:rPr>
          </w:rPrChange>
        </w:rPr>
        <w:t>Yose</w:t>
      </w:r>
      <w:proofErr w:type="spellEnd"/>
      <w:r w:rsidRPr="006967E8">
        <w:rPr>
          <w:rFonts w:ascii="Times New Roman" w:hAnsi="Times New Roman" w:cs="Calibri"/>
          <w:sz w:val="24"/>
          <w:szCs w:val="24"/>
          <w:rPrChange w:id="4040" w:author="Author">
            <w:rPr>
              <w:rFonts w:cs="Calibri"/>
              <w:sz w:val="24"/>
              <w:szCs w:val="24"/>
            </w:rPr>
          </w:rPrChange>
        </w:rPr>
        <w:t xml:space="preserve"> is missing in </w:t>
      </w:r>
      <w:r w:rsidRPr="006967E8">
        <w:rPr>
          <w:rFonts w:ascii="Times New Roman" w:hAnsi="Times New Roman" w:cs="Calibri"/>
          <w:i/>
          <w:iCs/>
          <w:sz w:val="24"/>
          <w:szCs w:val="24"/>
          <w:rPrChange w:id="4041" w:author="Author">
            <w:rPr>
              <w:rFonts w:cs="Calibri"/>
              <w:i/>
              <w:iCs/>
              <w:sz w:val="24"/>
              <w:szCs w:val="24"/>
            </w:rPr>
          </w:rPrChange>
        </w:rPr>
        <w:t>halakhah</w:t>
      </w:r>
      <w:r w:rsidRPr="006967E8">
        <w:rPr>
          <w:rFonts w:ascii="Times New Roman" w:hAnsi="Times New Roman" w:cs="Calibri"/>
          <w:sz w:val="24"/>
          <w:szCs w:val="24"/>
          <w:rPrChange w:id="4042" w:author="Author">
            <w:rPr>
              <w:rFonts w:cs="Calibri"/>
              <w:sz w:val="24"/>
              <w:szCs w:val="24"/>
            </w:rPr>
          </w:rPrChange>
        </w:rPr>
        <w:t xml:space="preserve"> 4 of the Kaufman manuscript, but it is found in other manuscripts. See David </w:t>
      </w:r>
      <w:ins w:id="4043" w:author="Author">
        <w:r>
          <w:rPr>
            <w:rFonts w:ascii="Times New Roman" w:hAnsi="Times New Roman" w:cs="Calibri"/>
            <w:sz w:val="24"/>
            <w:szCs w:val="24"/>
          </w:rPr>
          <w:t xml:space="preserve">Weiss </w:t>
        </w:r>
      </w:ins>
      <w:proofErr w:type="spellStart"/>
      <w:r w:rsidRPr="006967E8">
        <w:rPr>
          <w:rFonts w:ascii="Times New Roman" w:hAnsi="Times New Roman" w:cs="Calibri"/>
          <w:sz w:val="24"/>
          <w:szCs w:val="24"/>
          <w:rPrChange w:id="4044" w:author="Author">
            <w:rPr>
              <w:rFonts w:cs="Calibri"/>
              <w:sz w:val="24"/>
              <w:szCs w:val="24"/>
            </w:rPr>
          </w:rPrChange>
        </w:rPr>
        <w:t>Ha</w:t>
      </w:r>
      <w:ins w:id="4045" w:author="Author">
        <w:r>
          <w:rPr>
            <w:rFonts w:ascii="Times New Roman" w:hAnsi="Times New Roman" w:cs="Calibri"/>
            <w:sz w:val="24"/>
            <w:szCs w:val="24"/>
          </w:rPr>
          <w:t>l</w:t>
        </w:r>
      </w:ins>
      <w:del w:id="4046" w:author="Author">
        <w:r w:rsidRPr="006967E8" w:rsidDel="00B11437">
          <w:rPr>
            <w:rFonts w:ascii="Times New Roman" w:hAnsi="Times New Roman" w:cs="Calibri"/>
            <w:sz w:val="24"/>
            <w:szCs w:val="24"/>
            <w:rPrChange w:id="4047" w:author="Author">
              <w:rPr>
                <w:rFonts w:cs="Calibri"/>
                <w:sz w:val="24"/>
                <w:szCs w:val="24"/>
              </w:rPr>
            </w:rPrChange>
          </w:rPr>
          <w:delText>L</w:delText>
        </w:r>
      </w:del>
      <w:r w:rsidRPr="006967E8">
        <w:rPr>
          <w:rFonts w:ascii="Times New Roman" w:hAnsi="Times New Roman" w:cs="Calibri"/>
          <w:sz w:val="24"/>
          <w:szCs w:val="24"/>
          <w:rPrChange w:id="4048" w:author="Author">
            <w:rPr>
              <w:rFonts w:cs="Calibri"/>
              <w:sz w:val="24"/>
              <w:szCs w:val="24"/>
            </w:rPr>
          </w:rPrChange>
        </w:rPr>
        <w:t>ivni</w:t>
      </w:r>
      <w:proofErr w:type="spellEnd"/>
      <w:r w:rsidRPr="006967E8">
        <w:rPr>
          <w:rFonts w:ascii="Times New Roman" w:hAnsi="Times New Roman" w:cs="Calibri"/>
          <w:sz w:val="24"/>
          <w:szCs w:val="24"/>
          <w:rPrChange w:id="4049" w:author="Author">
            <w:rPr>
              <w:rFonts w:cs="Calibri"/>
              <w:sz w:val="24"/>
              <w:szCs w:val="24"/>
            </w:rPr>
          </w:rPrChange>
        </w:rPr>
        <w:t xml:space="preserve">, </w:t>
      </w:r>
      <w:r w:rsidRPr="006967E8">
        <w:rPr>
          <w:rFonts w:ascii="Times New Roman" w:hAnsi="Times New Roman" w:cs="Calibri"/>
          <w:i/>
          <w:iCs/>
          <w:sz w:val="24"/>
          <w:szCs w:val="24"/>
          <w:rPrChange w:id="4050" w:author="Author">
            <w:rPr>
              <w:rFonts w:cs="Calibri"/>
              <w:i/>
              <w:iCs/>
              <w:sz w:val="24"/>
              <w:szCs w:val="24"/>
            </w:rPr>
          </w:rPrChange>
        </w:rPr>
        <w:t>Sources and Tradition</w:t>
      </w:r>
      <w:ins w:id="4051" w:author="Author">
        <w:r>
          <w:rPr>
            <w:rFonts w:ascii="Times New Roman" w:hAnsi="Times New Roman" w:cs="Calibri"/>
            <w:i/>
            <w:iCs/>
            <w:sz w:val="24"/>
            <w:szCs w:val="24"/>
          </w:rPr>
          <w:t>s</w:t>
        </w:r>
      </w:ins>
      <w:r w:rsidRPr="006967E8">
        <w:rPr>
          <w:rFonts w:ascii="Times New Roman" w:hAnsi="Times New Roman" w:cs="Calibri"/>
          <w:i/>
          <w:iCs/>
          <w:sz w:val="24"/>
          <w:szCs w:val="24"/>
          <w:rPrChange w:id="4052" w:author="Author">
            <w:rPr>
              <w:rFonts w:cs="Calibri"/>
              <w:i/>
              <w:iCs/>
              <w:sz w:val="24"/>
              <w:szCs w:val="24"/>
            </w:rPr>
          </w:rPrChange>
        </w:rPr>
        <w:t xml:space="preserve">: A Source Critical Commentary on Seder </w:t>
      </w:r>
      <w:proofErr w:type="spellStart"/>
      <w:r w:rsidRPr="006967E8">
        <w:rPr>
          <w:rFonts w:ascii="Times New Roman" w:hAnsi="Times New Roman" w:cs="Calibri"/>
          <w:i/>
          <w:iCs/>
          <w:sz w:val="24"/>
          <w:szCs w:val="24"/>
          <w:rPrChange w:id="4053" w:author="Author">
            <w:rPr>
              <w:rFonts w:cs="Calibri"/>
              <w:i/>
              <w:iCs/>
              <w:sz w:val="24"/>
              <w:szCs w:val="24"/>
            </w:rPr>
          </w:rPrChange>
        </w:rPr>
        <w:t>Nashim</w:t>
      </w:r>
      <w:proofErr w:type="spellEnd"/>
      <w:r w:rsidRPr="006967E8">
        <w:rPr>
          <w:rFonts w:ascii="Times New Roman" w:hAnsi="Times New Roman" w:cs="Calibri"/>
          <w:sz w:val="24"/>
          <w:szCs w:val="24"/>
          <w:rPrChange w:id="4054" w:author="Author">
            <w:rPr>
              <w:rFonts w:cs="Calibri"/>
              <w:sz w:val="24"/>
              <w:szCs w:val="24"/>
            </w:rPr>
          </w:rPrChange>
        </w:rPr>
        <w:t xml:space="preserve"> (Hebrew; Toronto, 1968), 678. </w:t>
      </w:r>
    </w:p>
  </w:footnote>
  <w:footnote w:id="24">
    <w:p w14:paraId="1E4AEA60" w14:textId="77777777" w:rsidR="00A9652C" w:rsidRPr="006967E8" w:rsidRDefault="00A9652C" w:rsidP="008F0A36">
      <w:pPr>
        <w:pStyle w:val="FootnoteText"/>
        <w:rPr>
          <w:rFonts w:ascii="Times New Roman" w:hAnsi="Times New Roman" w:cs="Calibri"/>
          <w:sz w:val="24"/>
          <w:szCs w:val="24"/>
          <w:rPrChange w:id="4123" w:author="Author">
            <w:rPr>
              <w:rFonts w:cs="Calibri"/>
              <w:sz w:val="24"/>
              <w:szCs w:val="24"/>
            </w:rPr>
          </w:rPrChange>
        </w:rPr>
      </w:pPr>
      <w:r w:rsidRPr="006967E8">
        <w:rPr>
          <w:rStyle w:val="FootnoteReference"/>
          <w:rFonts w:ascii="Times New Roman" w:hAnsi="Times New Roman" w:cs="Calibri"/>
          <w:sz w:val="24"/>
          <w:szCs w:val="24"/>
          <w:rPrChange w:id="4124" w:author="Author">
            <w:rPr>
              <w:rStyle w:val="FootnoteReference"/>
              <w:rFonts w:cs="Calibri"/>
              <w:sz w:val="24"/>
              <w:szCs w:val="24"/>
            </w:rPr>
          </w:rPrChange>
        </w:rPr>
        <w:footnoteRef/>
      </w:r>
      <w:r w:rsidRPr="006967E8">
        <w:rPr>
          <w:rFonts w:ascii="Times New Roman" w:hAnsi="Times New Roman" w:cs="Calibri"/>
          <w:sz w:val="24"/>
          <w:szCs w:val="24"/>
          <w:rPrChange w:id="4125" w:author="Author">
            <w:rPr>
              <w:rFonts w:cs="Calibri"/>
              <w:sz w:val="24"/>
              <w:szCs w:val="24"/>
            </w:rPr>
          </w:rPrChange>
        </w:rPr>
        <w:t xml:space="preserve"> Ibid. </w:t>
      </w:r>
    </w:p>
  </w:footnote>
  <w:footnote w:id="25">
    <w:p w14:paraId="3B0E162E" w14:textId="6B38FF23" w:rsidR="00A9652C" w:rsidRPr="006967E8" w:rsidRDefault="00A9652C" w:rsidP="002308A0">
      <w:pPr>
        <w:pStyle w:val="FootnoteText"/>
        <w:rPr>
          <w:rFonts w:ascii="Times New Roman" w:hAnsi="Times New Roman" w:cs="Calibri"/>
          <w:sz w:val="24"/>
          <w:szCs w:val="24"/>
          <w:rPrChange w:id="4206" w:author="Author">
            <w:rPr>
              <w:rFonts w:cs="Calibri"/>
              <w:sz w:val="24"/>
              <w:szCs w:val="24"/>
            </w:rPr>
          </w:rPrChange>
        </w:rPr>
      </w:pPr>
      <w:r w:rsidRPr="006967E8">
        <w:rPr>
          <w:rStyle w:val="FootnoteReference"/>
          <w:rFonts w:ascii="Times New Roman" w:hAnsi="Times New Roman" w:cs="Calibri"/>
          <w:sz w:val="24"/>
          <w:szCs w:val="24"/>
          <w:rPrChange w:id="4207" w:author="Author">
            <w:rPr>
              <w:rStyle w:val="FootnoteReference"/>
              <w:rFonts w:cs="Calibri"/>
              <w:sz w:val="24"/>
              <w:szCs w:val="24"/>
            </w:rPr>
          </w:rPrChange>
        </w:rPr>
        <w:footnoteRef/>
      </w:r>
      <w:r w:rsidRPr="006967E8">
        <w:rPr>
          <w:rFonts w:ascii="Times New Roman" w:hAnsi="Times New Roman" w:cs="Calibri"/>
          <w:sz w:val="24"/>
          <w:szCs w:val="24"/>
          <w:rPrChange w:id="4208" w:author="Author">
            <w:rPr>
              <w:rFonts w:cs="Calibri"/>
              <w:sz w:val="24"/>
              <w:szCs w:val="24"/>
            </w:rPr>
          </w:rPrChange>
        </w:rPr>
        <w:t xml:space="preserve"> </w:t>
      </w:r>
      <w:r w:rsidRPr="006967E8">
        <w:rPr>
          <w:rFonts w:ascii="Times New Roman" w:hAnsi="Times New Roman" w:cs="Calibri"/>
          <w:color w:val="000000"/>
          <w:sz w:val="24"/>
          <w:szCs w:val="24"/>
          <w:rPrChange w:id="4209" w:author="Author">
            <w:rPr>
              <w:rFonts w:cs="Calibri"/>
              <w:color w:val="000000"/>
              <w:sz w:val="24"/>
              <w:szCs w:val="24"/>
            </w:rPr>
          </w:rPrChange>
        </w:rPr>
        <w:t>For</w:t>
      </w:r>
      <w:ins w:id="4210" w:author="Author">
        <w:r>
          <w:rPr>
            <w:rFonts w:ascii="Times New Roman" w:hAnsi="Times New Roman" w:cs="Calibri"/>
            <w:color w:val="000000"/>
            <w:sz w:val="24"/>
            <w:szCs w:val="24"/>
          </w:rPr>
          <w:t xml:space="preserve"> property ownership by </w:t>
        </w:r>
      </w:ins>
      <w:del w:id="4211" w:author="Author">
        <w:r w:rsidRPr="006967E8" w:rsidDel="002308A0">
          <w:rPr>
            <w:rFonts w:ascii="Times New Roman" w:hAnsi="Times New Roman" w:cs="Calibri"/>
            <w:color w:val="000000"/>
            <w:sz w:val="24"/>
            <w:szCs w:val="24"/>
            <w:rPrChange w:id="4212" w:author="Author">
              <w:rPr>
                <w:rFonts w:cs="Calibri"/>
                <w:color w:val="000000"/>
                <w:sz w:val="24"/>
                <w:szCs w:val="24"/>
              </w:rPr>
            </w:rPrChange>
          </w:rPr>
          <w:delText xml:space="preserve"> </w:delText>
        </w:r>
        <w:r w:rsidRPr="005454EF" w:rsidDel="002308A0">
          <w:rPr>
            <w:rFonts w:ascii="Times New Roman" w:hAnsi="Times New Roman" w:cs="Calibri"/>
            <w:color w:val="000000"/>
            <w:sz w:val="24"/>
            <w:szCs w:val="24"/>
            <w:highlight w:val="yellow"/>
            <w:rPrChange w:id="4213" w:author="Author">
              <w:rPr>
                <w:rFonts w:cs="Calibri"/>
                <w:color w:val="000000"/>
                <w:sz w:val="24"/>
                <w:szCs w:val="24"/>
              </w:rPr>
            </w:rPrChange>
          </w:rPr>
          <w:delText>the responsibility of property concerning</w:delText>
        </w:r>
        <w:r w:rsidRPr="006967E8" w:rsidDel="002308A0">
          <w:rPr>
            <w:rFonts w:ascii="Times New Roman" w:hAnsi="Times New Roman" w:cs="Calibri"/>
            <w:color w:val="000000"/>
            <w:sz w:val="24"/>
            <w:szCs w:val="24"/>
            <w:rPrChange w:id="4214" w:author="Author">
              <w:rPr>
                <w:rFonts w:cs="Calibri"/>
                <w:color w:val="000000"/>
                <w:sz w:val="24"/>
                <w:szCs w:val="24"/>
              </w:rPr>
            </w:rPrChange>
          </w:rPr>
          <w:delText xml:space="preserve"> </w:delText>
        </w:r>
      </w:del>
      <w:r w:rsidRPr="006967E8">
        <w:rPr>
          <w:rFonts w:ascii="Times New Roman" w:hAnsi="Times New Roman" w:cs="Calibri"/>
          <w:color w:val="000000"/>
          <w:sz w:val="24"/>
          <w:szCs w:val="24"/>
          <w:rPrChange w:id="4215" w:author="Author">
            <w:rPr>
              <w:rFonts w:cs="Calibri"/>
              <w:color w:val="000000"/>
              <w:sz w:val="24"/>
              <w:szCs w:val="24"/>
            </w:rPr>
          </w:rPrChange>
        </w:rPr>
        <w:t>deaf-mutes, idiot</w:t>
      </w:r>
      <w:ins w:id="4216" w:author="Author">
        <w:r>
          <w:rPr>
            <w:rFonts w:ascii="Times New Roman" w:hAnsi="Times New Roman" w:cs="Calibri"/>
            <w:color w:val="000000"/>
            <w:sz w:val="24"/>
            <w:szCs w:val="24"/>
          </w:rPr>
          <w:t>s</w:t>
        </w:r>
      </w:ins>
      <w:r w:rsidRPr="006967E8">
        <w:rPr>
          <w:rFonts w:ascii="Times New Roman" w:hAnsi="Times New Roman" w:cs="Calibri"/>
          <w:color w:val="000000"/>
          <w:sz w:val="24"/>
          <w:szCs w:val="24"/>
          <w:rPrChange w:id="4217" w:author="Author">
            <w:rPr>
              <w:rFonts w:cs="Calibri"/>
              <w:color w:val="000000"/>
              <w:sz w:val="24"/>
              <w:szCs w:val="24"/>
            </w:rPr>
          </w:rPrChange>
        </w:rPr>
        <w:t xml:space="preserve">, and minors see </w:t>
      </w:r>
      <w:del w:id="4218" w:author="Author">
        <w:r w:rsidRPr="006967E8" w:rsidDel="005454EF">
          <w:rPr>
            <w:rFonts w:ascii="Times New Roman" w:hAnsi="Times New Roman" w:cs="Calibri"/>
            <w:color w:val="000000"/>
            <w:sz w:val="24"/>
            <w:szCs w:val="24"/>
            <w:rPrChange w:id="4219" w:author="Author">
              <w:rPr>
                <w:rFonts w:cs="Calibri"/>
                <w:color w:val="000000"/>
                <w:sz w:val="24"/>
                <w:szCs w:val="24"/>
              </w:rPr>
            </w:rPrChange>
          </w:rPr>
          <w:delText>Mishnah,</w:delText>
        </w:r>
      </w:del>
      <w:proofErr w:type="spellStart"/>
      <w:ins w:id="4220" w:author="Author">
        <w:r>
          <w:rPr>
            <w:rFonts w:ascii="Times New Roman" w:hAnsi="Times New Roman" w:cs="Calibri"/>
            <w:color w:val="000000"/>
            <w:sz w:val="24"/>
            <w:szCs w:val="24"/>
          </w:rPr>
          <w:t>m</w:t>
        </w:r>
      </w:ins>
      <w:del w:id="4221" w:author="Author">
        <w:r w:rsidRPr="006967E8" w:rsidDel="005454EF">
          <w:rPr>
            <w:rFonts w:ascii="Times New Roman" w:hAnsi="Times New Roman" w:cs="Calibri"/>
            <w:sz w:val="24"/>
            <w:szCs w:val="24"/>
            <w:rPrChange w:id="4222" w:author="Author">
              <w:rPr>
                <w:rFonts w:cs="Calibri"/>
                <w:sz w:val="24"/>
                <w:szCs w:val="24"/>
              </w:rPr>
            </w:rPrChange>
          </w:rPr>
          <w:delText xml:space="preserve"> Baba</w:delText>
        </w:r>
      </w:del>
      <w:ins w:id="4223" w:author="Author">
        <w:r>
          <w:rPr>
            <w:rFonts w:ascii="Times New Roman" w:hAnsi="Times New Roman" w:cs="Calibri"/>
            <w:sz w:val="24"/>
            <w:szCs w:val="24"/>
          </w:rPr>
          <w:t>B</w:t>
        </w:r>
        <w:proofErr w:type="spellEnd"/>
        <w:r>
          <w:rPr>
            <w:rFonts w:ascii="Times New Roman" w:hAnsi="Times New Roman" w:cs="Calibri"/>
            <w:sz w:val="24"/>
            <w:szCs w:val="24"/>
          </w:rPr>
          <w:t>.</w:t>
        </w:r>
      </w:ins>
      <w:r w:rsidRPr="006967E8">
        <w:rPr>
          <w:rFonts w:ascii="Times New Roman" w:hAnsi="Times New Roman" w:cs="Calibri"/>
          <w:sz w:val="24"/>
          <w:szCs w:val="24"/>
          <w:rPrChange w:id="4224" w:author="Author">
            <w:rPr>
              <w:rFonts w:cs="Calibri"/>
              <w:sz w:val="24"/>
              <w:szCs w:val="24"/>
            </w:rPr>
          </w:rPrChange>
        </w:rPr>
        <w:t xml:space="preserve"> </w:t>
      </w:r>
      <w:del w:id="4225" w:author="Author">
        <w:r w:rsidRPr="006967E8" w:rsidDel="005454EF">
          <w:rPr>
            <w:rFonts w:ascii="Times New Roman" w:hAnsi="Times New Roman" w:cs="Calibri"/>
            <w:sz w:val="24"/>
            <w:szCs w:val="24"/>
            <w:rPrChange w:id="4226" w:author="Author">
              <w:rPr>
                <w:rFonts w:cs="Calibri"/>
                <w:sz w:val="24"/>
                <w:szCs w:val="24"/>
              </w:rPr>
            </w:rPrChange>
          </w:rPr>
          <w:delText xml:space="preserve">Kama </w:delText>
        </w:r>
      </w:del>
      <w:proofErr w:type="spellStart"/>
      <w:ins w:id="4227" w:author="Author">
        <w:r>
          <w:rPr>
            <w:rFonts w:ascii="Times New Roman" w:hAnsi="Times New Roman" w:cs="Calibri"/>
            <w:sz w:val="24"/>
            <w:szCs w:val="24"/>
          </w:rPr>
          <w:t>Q</w:t>
        </w:r>
        <w:r w:rsidRPr="005454EF">
          <w:rPr>
            <w:rFonts w:ascii="Times New Roman" w:hAnsi="Times New Roman" w:cs="Calibri"/>
            <w:sz w:val="24"/>
            <w:szCs w:val="24"/>
          </w:rPr>
          <w:t>am</w:t>
        </w:r>
        <w:proofErr w:type="spellEnd"/>
        <w:r w:rsidRPr="006967E8">
          <w:rPr>
            <w:rFonts w:ascii="Times New Roman" w:hAnsi="Times New Roman" w:cs="Calibri"/>
            <w:sz w:val="24"/>
            <w:szCs w:val="24"/>
            <w:rPrChange w:id="4228" w:author="Author">
              <w:rPr>
                <w:rFonts w:cs="Calibri"/>
                <w:sz w:val="24"/>
                <w:szCs w:val="24"/>
              </w:rPr>
            </w:rPrChange>
          </w:rPr>
          <w:t xml:space="preserve"> </w:t>
        </w:r>
      </w:ins>
      <w:r w:rsidRPr="006967E8">
        <w:rPr>
          <w:rFonts w:ascii="Times New Roman" w:hAnsi="Times New Roman" w:cs="Calibri"/>
          <w:sz w:val="24"/>
          <w:szCs w:val="24"/>
          <w:rPrChange w:id="4229" w:author="Author">
            <w:rPr>
              <w:rFonts w:cs="Calibri"/>
              <w:sz w:val="24"/>
              <w:szCs w:val="24"/>
            </w:rPr>
          </w:rPrChange>
        </w:rPr>
        <w:t xml:space="preserve">4:4; 6:4. </w:t>
      </w:r>
    </w:p>
  </w:footnote>
  <w:footnote w:id="26">
    <w:p w14:paraId="2675AA1F" w14:textId="75CB4755" w:rsidR="00A9652C" w:rsidRPr="006967E8" w:rsidRDefault="00A9652C" w:rsidP="00065C4C">
      <w:pPr>
        <w:pStyle w:val="FootnoteText"/>
        <w:rPr>
          <w:rFonts w:ascii="Times New Roman" w:hAnsi="Times New Roman" w:cs="Calibri"/>
          <w:sz w:val="24"/>
          <w:szCs w:val="24"/>
          <w:rPrChange w:id="4288" w:author="Author">
            <w:rPr>
              <w:rFonts w:cs="Calibri"/>
              <w:sz w:val="24"/>
              <w:szCs w:val="24"/>
            </w:rPr>
          </w:rPrChange>
        </w:rPr>
      </w:pPr>
      <w:r w:rsidRPr="006967E8">
        <w:rPr>
          <w:rStyle w:val="FootnoteReference"/>
          <w:rFonts w:ascii="Times New Roman" w:hAnsi="Times New Roman" w:cs="Calibri"/>
          <w:sz w:val="24"/>
          <w:szCs w:val="24"/>
          <w:rPrChange w:id="4289" w:author="Author">
            <w:rPr>
              <w:rStyle w:val="FootnoteReference"/>
              <w:rFonts w:cs="Calibri"/>
              <w:sz w:val="24"/>
              <w:szCs w:val="24"/>
            </w:rPr>
          </w:rPrChange>
        </w:rPr>
        <w:footnoteRef/>
      </w:r>
      <w:r w:rsidRPr="006967E8">
        <w:rPr>
          <w:rFonts w:ascii="Times New Roman" w:hAnsi="Times New Roman" w:cs="Calibri"/>
          <w:sz w:val="24"/>
          <w:szCs w:val="24"/>
          <w:rPrChange w:id="4290" w:author="Author">
            <w:rPr>
              <w:rFonts w:cs="Calibri"/>
              <w:sz w:val="24"/>
              <w:szCs w:val="24"/>
            </w:rPr>
          </w:rPrChange>
        </w:rPr>
        <w:t xml:space="preserve"> For property laws that deal with obtaining ownership of various objects see </w:t>
      </w:r>
      <w:del w:id="4291" w:author="Author">
        <w:r w:rsidRPr="006967E8" w:rsidDel="006A2698">
          <w:rPr>
            <w:rFonts w:ascii="Times New Roman" w:hAnsi="Times New Roman" w:cs="Calibri"/>
            <w:sz w:val="24"/>
            <w:szCs w:val="24"/>
            <w:rPrChange w:id="4292" w:author="Author">
              <w:rPr>
                <w:rFonts w:cs="Calibri"/>
                <w:sz w:val="24"/>
                <w:szCs w:val="24"/>
              </w:rPr>
            </w:rPrChange>
          </w:rPr>
          <w:delText>Mishnah,</w:delText>
        </w:r>
      </w:del>
      <w:proofErr w:type="spellStart"/>
      <w:ins w:id="4293" w:author="Author">
        <w:r>
          <w:rPr>
            <w:rFonts w:ascii="Times New Roman" w:hAnsi="Times New Roman" w:cs="Calibri"/>
            <w:sz w:val="24"/>
            <w:szCs w:val="24"/>
          </w:rPr>
          <w:t>m</w:t>
        </w:r>
      </w:ins>
      <w:del w:id="4294" w:author="Author">
        <w:r w:rsidRPr="006967E8" w:rsidDel="006A2698">
          <w:rPr>
            <w:rFonts w:ascii="Times New Roman" w:hAnsi="Times New Roman" w:cs="Calibri"/>
            <w:sz w:val="24"/>
            <w:szCs w:val="24"/>
            <w:rPrChange w:id="4295" w:author="Author">
              <w:rPr>
                <w:rFonts w:cs="Calibri"/>
                <w:sz w:val="24"/>
                <w:szCs w:val="24"/>
              </w:rPr>
            </w:rPrChange>
          </w:rPr>
          <w:delText xml:space="preserve"> </w:delText>
        </w:r>
      </w:del>
      <w:ins w:id="4296" w:author="Author">
        <w:r>
          <w:rPr>
            <w:rFonts w:ascii="Times New Roman" w:hAnsi="Times New Roman" w:cs="Calibri"/>
            <w:sz w:val="24"/>
            <w:szCs w:val="24"/>
          </w:rPr>
          <w:t>Qidd</w:t>
        </w:r>
      </w:ins>
      <w:proofErr w:type="spellEnd"/>
      <w:del w:id="4297" w:author="Author">
        <w:r w:rsidRPr="006967E8" w:rsidDel="00065C4C">
          <w:rPr>
            <w:rFonts w:ascii="Times New Roman" w:hAnsi="Times New Roman" w:cs="Calibri"/>
            <w:sz w:val="24"/>
            <w:szCs w:val="24"/>
            <w:rPrChange w:id="4298" w:author="Author">
              <w:rPr>
                <w:rFonts w:cs="Calibri"/>
                <w:sz w:val="24"/>
                <w:szCs w:val="24"/>
              </w:rPr>
            </w:rPrChange>
          </w:rPr>
          <w:delText>Kid</w:delText>
        </w:r>
        <w:r w:rsidRPr="006967E8" w:rsidDel="006A2698">
          <w:rPr>
            <w:rFonts w:ascii="Times New Roman" w:hAnsi="Times New Roman" w:cs="Calibri"/>
            <w:sz w:val="24"/>
            <w:szCs w:val="24"/>
            <w:rPrChange w:id="4299" w:author="Author">
              <w:rPr>
                <w:rFonts w:cs="Calibri"/>
                <w:sz w:val="24"/>
                <w:szCs w:val="24"/>
              </w:rPr>
            </w:rPrChange>
          </w:rPr>
          <w:delText>dushin</w:delText>
        </w:r>
      </w:del>
      <w:r w:rsidRPr="006967E8">
        <w:rPr>
          <w:rFonts w:ascii="Times New Roman" w:hAnsi="Times New Roman" w:cs="Calibri"/>
          <w:sz w:val="24"/>
          <w:szCs w:val="24"/>
          <w:rPrChange w:id="4300" w:author="Author">
            <w:rPr>
              <w:rFonts w:cs="Calibri"/>
              <w:sz w:val="24"/>
              <w:szCs w:val="24"/>
            </w:rPr>
          </w:rPrChange>
        </w:rPr>
        <w:t xml:space="preserve"> 1:4-5. </w:t>
      </w:r>
    </w:p>
  </w:footnote>
  <w:footnote w:id="27">
    <w:p w14:paraId="0B0C1EB6" w14:textId="45FE3320" w:rsidR="00A9652C" w:rsidRPr="006967E8" w:rsidRDefault="00A9652C" w:rsidP="007E5AEB">
      <w:pPr>
        <w:autoSpaceDE w:val="0"/>
        <w:autoSpaceDN w:val="0"/>
        <w:adjustRightInd w:val="0"/>
        <w:spacing w:after="0"/>
        <w:rPr>
          <w:rFonts w:ascii="Times New Roman" w:hAnsi="Times New Roman" w:cs="Calibri"/>
          <w:sz w:val="24"/>
          <w:szCs w:val="24"/>
          <w:rPrChange w:id="4372" w:author="Author">
            <w:rPr>
              <w:rFonts w:cs="Calibri"/>
              <w:sz w:val="24"/>
              <w:szCs w:val="24"/>
            </w:rPr>
          </w:rPrChange>
        </w:rPr>
      </w:pPr>
      <w:r w:rsidRPr="006967E8">
        <w:rPr>
          <w:rStyle w:val="FootnoteReference"/>
          <w:rFonts w:ascii="Times New Roman" w:hAnsi="Times New Roman" w:cs="Calibri"/>
          <w:sz w:val="24"/>
          <w:szCs w:val="24"/>
          <w:rPrChange w:id="4373" w:author="Author">
            <w:rPr>
              <w:rStyle w:val="FootnoteReference"/>
              <w:rFonts w:cs="Calibri"/>
              <w:sz w:val="24"/>
              <w:szCs w:val="24"/>
            </w:rPr>
          </w:rPrChange>
        </w:rPr>
        <w:footnoteRef/>
      </w:r>
      <w:r w:rsidRPr="006967E8">
        <w:rPr>
          <w:rFonts w:ascii="Times New Roman" w:hAnsi="Times New Roman" w:cs="Calibri"/>
          <w:sz w:val="24"/>
          <w:szCs w:val="24"/>
          <w:rPrChange w:id="4374" w:author="Author">
            <w:rPr>
              <w:rFonts w:cs="Calibri"/>
              <w:sz w:val="24"/>
              <w:szCs w:val="24"/>
            </w:rPr>
          </w:rPrChange>
        </w:rPr>
        <w:t xml:space="preserve"> For a</w:t>
      </w:r>
      <w:del w:id="4375" w:author="Author">
        <w:r w:rsidRPr="006967E8" w:rsidDel="000C01EB">
          <w:rPr>
            <w:rFonts w:ascii="Times New Roman" w:hAnsi="Times New Roman" w:cs="Calibri"/>
            <w:sz w:val="24"/>
            <w:szCs w:val="24"/>
            <w:rPrChange w:id="4376" w:author="Author">
              <w:rPr>
                <w:rFonts w:cs="Calibri"/>
                <w:sz w:val="24"/>
                <w:szCs w:val="24"/>
              </w:rPr>
            </w:rPrChange>
          </w:rPr>
          <w:delText xml:space="preserve"> law</w:delText>
        </w:r>
      </w:del>
      <w:r w:rsidRPr="006967E8">
        <w:rPr>
          <w:rFonts w:ascii="Times New Roman" w:hAnsi="Times New Roman" w:cs="Calibri"/>
          <w:sz w:val="24"/>
          <w:szCs w:val="24"/>
          <w:rPrChange w:id="4377" w:author="Author">
            <w:rPr>
              <w:rFonts w:cs="Calibri"/>
              <w:sz w:val="24"/>
              <w:szCs w:val="24"/>
            </w:rPr>
          </w:rPrChange>
        </w:rPr>
        <w:t xml:space="preserve"> similar </w:t>
      </w:r>
      <w:ins w:id="4378" w:author="Author">
        <w:r>
          <w:rPr>
            <w:rFonts w:ascii="Times New Roman" w:hAnsi="Times New Roman" w:cs="Calibri"/>
            <w:sz w:val="24"/>
            <w:szCs w:val="24"/>
          </w:rPr>
          <w:t xml:space="preserve">law concerning </w:t>
        </w:r>
      </w:ins>
      <w:del w:id="4379" w:author="Author">
        <w:r w:rsidRPr="006967E8" w:rsidDel="000C01EB">
          <w:rPr>
            <w:rFonts w:ascii="Times New Roman" w:hAnsi="Times New Roman" w:cs="Calibri"/>
            <w:sz w:val="24"/>
            <w:szCs w:val="24"/>
            <w:rPrChange w:id="4380" w:author="Author">
              <w:rPr>
                <w:rFonts w:cs="Calibri"/>
                <w:sz w:val="24"/>
                <w:szCs w:val="24"/>
              </w:rPr>
            </w:rPrChange>
          </w:rPr>
          <w:delText xml:space="preserve">in respect to </w:delText>
        </w:r>
      </w:del>
      <w:r w:rsidRPr="006967E8">
        <w:rPr>
          <w:rFonts w:ascii="Times New Roman" w:hAnsi="Times New Roman" w:cs="Calibri"/>
          <w:sz w:val="24"/>
          <w:szCs w:val="24"/>
          <w:rPrChange w:id="4381" w:author="Author">
            <w:rPr>
              <w:rFonts w:cs="Calibri"/>
              <w:sz w:val="24"/>
              <w:szCs w:val="24"/>
            </w:rPr>
          </w:rPrChange>
        </w:rPr>
        <w:t>finding</w:t>
      </w:r>
      <w:ins w:id="4382" w:author="Author">
        <w:r>
          <w:rPr>
            <w:rFonts w:ascii="Times New Roman" w:hAnsi="Times New Roman" w:cs="Calibri"/>
            <w:sz w:val="24"/>
            <w:szCs w:val="24"/>
          </w:rPr>
          <w:t>,</w:t>
        </w:r>
      </w:ins>
      <w:r w:rsidRPr="006967E8">
        <w:rPr>
          <w:rFonts w:ascii="Times New Roman" w:hAnsi="Times New Roman" w:cs="Calibri"/>
          <w:sz w:val="24"/>
          <w:szCs w:val="24"/>
          <w:rPrChange w:id="4383" w:author="Author">
            <w:rPr>
              <w:rFonts w:cs="Calibri"/>
              <w:sz w:val="24"/>
              <w:szCs w:val="24"/>
            </w:rPr>
          </w:rPrChange>
        </w:rPr>
        <w:t xml:space="preserve"> see </w:t>
      </w:r>
      <w:del w:id="4384" w:author="Author">
        <w:r w:rsidRPr="006967E8" w:rsidDel="000C01EB">
          <w:rPr>
            <w:rFonts w:ascii="Times New Roman" w:hAnsi="Times New Roman" w:cs="Calibri"/>
            <w:sz w:val="24"/>
            <w:szCs w:val="24"/>
            <w:rPrChange w:id="4385" w:author="Author">
              <w:rPr>
                <w:rFonts w:cs="Calibri"/>
                <w:sz w:val="24"/>
                <w:szCs w:val="24"/>
              </w:rPr>
            </w:rPrChange>
          </w:rPr>
          <w:delText>Tosefta Hullin</w:delText>
        </w:r>
      </w:del>
      <w:proofErr w:type="spellStart"/>
      <w:ins w:id="4386" w:author="Author">
        <w:r>
          <w:rPr>
            <w:rFonts w:ascii="Times New Roman" w:hAnsi="Times New Roman" w:cs="Calibri"/>
            <w:sz w:val="24"/>
            <w:szCs w:val="24"/>
          </w:rPr>
          <w:t>tHul</w:t>
        </w:r>
      </w:ins>
      <w:proofErr w:type="spellEnd"/>
      <w:r w:rsidRPr="006967E8">
        <w:rPr>
          <w:rFonts w:ascii="Times New Roman" w:hAnsi="Times New Roman" w:cs="Calibri"/>
          <w:sz w:val="24"/>
          <w:szCs w:val="24"/>
          <w:rPrChange w:id="4387" w:author="Author">
            <w:rPr>
              <w:rFonts w:cs="Calibri"/>
              <w:sz w:val="24"/>
              <w:szCs w:val="24"/>
            </w:rPr>
          </w:rPrChange>
        </w:rPr>
        <w:t xml:space="preserve"> 10:13</w:t>
      </w:r>
      <w:ins w:id="4388" w:author="Author">
        <w:r>
          <w:rPr>
            <w:rFonts w:ascii="Times New Roman" w:hAnsi="Times New Roman" w:cs="Calibri"/>
            <w:sz w:val="24"/>
            <w:szCs w:val="24"/>
          </w:rPr>
          <w:t xml:space="preserve"> (ed. </w:t>
        </w:r>
      </w:ins>
      <w:del w:id="4389" w:author="Author">
        <w:r w:rsidRPr="006967E8" w:rsidDel="000C01EB">
          <w:rPr>
            <w:rFonts w:ascii="Times New Roman" w:hAnsi="Times New Roman" w:cs="Calibri"/>
            <w:sz w:val="24"/>
            <w:szCs w:val="24"/>
            <w:rPrChange w:id="4390" w:author="Author">
              <w:rPr>
                <w:rFonts w:cs="Calibri"/>
                <w:sz w:val="24"/>
                <w:szCs w:val="24"/>
              </w:rPr>
            </w:rPrChange>
          </w:rPr>
          <w:delText xml:space="preserve"> (</w:delText>
        </w:r>
      </w:del>
      <w:proofErr w:type="spellStart"/>
      <w:r w:rsidRPr="006967E8">
        <w:rPr>
          <w:rFonts w:ascii="Times New Roman" w:hAnsi="Times New Roman" w:cs="Calibri"/>
          <w:sz w:val="24"/>
          <w:szCs w:val="24"/>
          <w:rPrChange w:id="4391" w:author="Author">
            <w:rPr>
              <w:rFonts w:cs="Calibri"/>
              <w:sz w:val="24"/>
              <w:szCs w:val="24"/>
            </w:rPr>
          </w:rPrChange>
        </w:rPr>
        <w:t>Zuckermandel</w:t>
      </w:r>
      <w:proofErr w:type="spellEnd"/>
      <w:ins w:id="4392" w:author="Author">
        <w:r>
          <w:rPr>
            <w:rFonts w:ascii="Times New Roman" w:hAnsi="Times New Roman" w:cs="Calibri"/>
            <w:sz w:val="24"/>
            <w:szCs w:val="24"/>
          </w:rPr>
          <w:t xml:space="preserve"> [</w:t>
        </w:r>
      </w:ins>
      <w:del w:id="4393" w:author="Author">
        <w:r w:rsidRPr="006967E8" w:rsidDel="000C01EB">
          <w:rPr>
            <w:rFonts w:ascii="Times New Roman" w:hAnsi="Times New Roman" w:cs="Calibri"/>
            <w:sz w:val="24"/>
            <w:szCs w:val="24"/>
            <w:rPrChange w:id="4394" w:author="Author">
              <w:rPr>
                <w:rFonts w:cs="Calibri"/>
                <w:sz w:val="24"/>
                <w:szCs w:val="24"/>
              </w:rPr>
            </w:rPrChange>
          </w:rPr>
          <w:delText xml:space="preserve">, </w:delText>
        </w:r>
      </w:del>
      <w:r w:rsidRPr="006967E8">
        <w:rPr>
          <w:rFonts w:ascii="Times New Roman" w:hAnsi="Times New Roman" w:cs="Calibri"/>
          <w:sz w:val="24"/>
          <w:szCs w:val="24"/>
          <w:rPrChange w:id="4395" w:author="Author">
            <w:rPr>
              <w:rFonts w:cs="Calibri"/>
              <w:sz w:val="24"/>
              <w:szCs w:val="24"/>
            </w:rPr>
          </w:rPrChange>
        </w:rPr>
        <w:t>Jerusalem, 1970</w:t>
      </w:r>
      <w:ins w:id="4396" w:author="Author">
        <w:r>
          <w:rPr>
            <w:rFonts w:ascii="Times New Roman" w:hAnsi="Times New Roman" w:cs="Calibri"/>
            <w:sz w:val="24"/>
            <w:szCs w:val="24"/>
          </w:rPr>
          <w:t>],</w:t>
        </w:r>
      </w:ins>
      <w:del w:id="4397" w:author="Author">
        <w:r w:rsidRPr="006967E8" w:rsidDel="000C01EB">
          <w:rPr>
            <w:rFonts w:ascii="Times New Roman" w:hAnsi="Times New Roman" w:cs="Calibri"/>
            <w:sz w:val="24"/>
            <w:szCs w:val="24"/>
            <w:rPrChange w:id="4398" w:author="Author">
              <w:rPr>
                <w:rFonts w:cs="Calibri"/>
                <w:sz w:val="24"/>
                <w:szCs w:val="24"/>
              </w:rPr>
            </w:rPrChange>
          </w:rPr>
          <w:delText>),</w:delText>
        </w:r>
      </w:del>
      <w:r w:rsidRPr="006967E8">
        <w:rPr>
          <w:rFonts w:ascii="Times New Roman" w:hAnsi="Times New Roman" w:cs="Calibri"/>
          <w:sz w:val="24"/>
          <w:szCs w:val="24"/>
          <w:rPrChange w:id="4399" w:author="Author">
            <w:rPr>
              <w:rFonts w:cs="Calibri"/>
              <w:sz w:val="24"/>
              <w:szCs w:val="24"/>
            </w:rPr>
          </w:rPrChange>
        </w:rPr>
        <w:t xml:space="preserve"> 512</w:t>
      </w:r>
      <w:ins w:id="4400" w:author="Author">
        <w:r>
          <w:rPr>
            <w:rFonts w:ascii="Times New Roman" w:hAnsi="Times New Roman" w:cs="Calibri"/>
            <w:sz w:val="24"/>
            <w:szCs w:val="24"/>
          </w:rPr>
          <w:t>)</w:t>
        </w:r>
      </w:ins>
      <w:r w:rsidRPr="006967E8">
        <w:rPr>
          <w:rFonts w:ascii="Times New Roman" w:hAnsi="Times New Roman" w:cs="Calibri"/>
          <w:sz w:val="24"/>
          <w:szCs w:val="24"/>
          <w:rPrChange w:id="4401" w:author="Author">
            <w:rPr>
              <w:rFonts w:cs="Calibri"/>
              <w:sz w:val="24"/>
              <w:szCs w:val="24"/>
            </w:rPr>
          </w:rPrChange>
        </w:rPr>
        <w:t xml:space="preserve">: </w:t>
      </w:r>
      <w:ins w:id="4402" w:author="Author">
        <w:r>
          <w:rPr>
            <w:rFonts w:ascii="Times New Roman" w:hAnsi="Times New Roman" w:cs="Calibri"/>
            <w:sz w:val="24"/>
            <w:szCs w:val="24"/>
          </w:rPr>
          <w:t>"</w:t>
        </w:r>
      </w:ins>
      <w:del w:id="4403" w:author="Author">
        <w:r w:rsidRPr="006967E8" w:rsidDel="000C01EB">
          <w:rPr>
            <w:rFonts w:ascii="Times New Roman" w:hAnsi="Times New Roman" w:cs="Calibri"/>
            <w:sz w:val="24"/>
            <w:szCs w:val="24"/>
            <w:rPrChange w:id="4404" w:author="Author">
              <w:rPr>
                <w:rFonts w:cs="Calibri"/>
                <w:sz w:val="24"/>
                <w:szCs w:val="24"/>
              </w:rPr>
            </w:rPrChange>
          </w:rPr>
          <w:delText>'</w:delText>
        </w:r>
      </w:del>
      <w:r w:rsidRPr="006967E8">
        <w:rPr>
          <w:rFonts w:ascii="Times New Roman" w:hAnsi="Times New Roman" w:cs="Calibri"/>
          <w:sz w:val="24"/>
          <w:szCs w:val="24"/>
          <w:rPrChange w:id="4405" w:author="Author">
            <w:rPr>
              <w:rFonts w:cs="Calibri"/>
              <w:sz w:val="24"/>
              <w:szCs w:val="24"/>
            </w:rPr>
          </w:rPrChange>
        </w:rPr>
        <w:t>The pigeons of a dovecot and the pigeons of an attic require to be sent forth, and the prohibition of robbery applies to them, because of the paths of peace</w:t>
      </w:r>
      <w:del w:id="4406" w:author="Author">
        <w:r w:rsidRPr="006967E8" w:rsidDel="007E5AEB">
          <w:rPr>
            <w:rFonts w:ascii="Times New Roman" w:hAnsi="Times New Roman" w:cs="Calibri"/>
            <w:sz w:val="24"/>
            <w:szCs w:val="24"/>
            <w:rPrChange w:id="4407" w:author="Author">
              <w:rPr>
                <w:rFonts w:cs="Calibri"/>
                <w:sz w:val="24"/>
                <w:szCs w:val="24"/>
              </w:rPr>
            </w:rPrChange>
          </w:rPr>
          <w:delText>'</w:delText>
        </w:r>
      </w:del>
      <w:r w:rsidRPr="006967E8">
        <w:rPr>
          <w:rFonts w:ascii="Times New Roman" w:hAnsi="Times New Roman" w:cs="Calibri"/>
          <w:sz w:val="24"/>
          <w:szCs w:val="24"/>
          <w:rPrChange w:id="4408" w:author="Author">
            <w:rPr>
              <w:rFonts w:cs="Calibri"/>
              <w:sz w:val="24"/>
              <w:szCs w:val="24"/>
            </w:rPr>
          </w:rPrChange>
        </w:rPr>
        <w:t>.</w:t>
      </w:r>
      <w:ins w:id="4409" w:author="Author">
        <w:r>
          <w:rPr>
            <w:rFonts w:ascii="Times New Roman" w:hAnsi="Times New Roman" w:cs="Calibri"/>
            <w:sz w:val="24"/>
            <w:szCs w:val="24"/>
          </w:rPr>
          <w:t>"</w:t>
        </w:r>
      </w:ins>
    </w:p>
    <w:p w14:paraId="6B02EF7A" w14:textId="77777777" w:rsidR="00A9652C" w:rsidRPr="006967E8" w:rsidRDefault="00A9652C" w:rsidP="003D4F64">
      <w:pPr>
        <w:pStyle w:val="FootnoteText"/>
        <w:rPr>
          <w:rFonts w:ascii="Times New Roman" w:hAnsi="Times New Roman" w:cs="Calibri"/>
          <w:sz w:val="24"/>
          <w:szCs w:val="24"/>
          <w:rPrChange w:id="4410" w:author="Author">
            <w:rPr>
              <w:rFonts w:cs="Calibri"/>
              <w:sz w:val="24"/>
              <w:szCs w:val="24"/>
            </w:rPr>
          </w:rPrChange>
        </w:rPr>
      </w:pPr>
      <w:r w:rsidRPr="006967E8">
        <w:rPr>
          <w:rFonts w:ascii="Times New Roman" w:hAnsi="Times New Roman" w:cs="Calibri"/>
          <w:sz w:val="24"/>
          <w:szCs w:val="24"/>
          <w:rPrChange w:id="4411" w:author="Author">
            <w:rPr>
              <w:rFonts w:cs="Calibri"/>
              <w:sz w:val="24"/>
              <w:szCs w:val="24"/>
            </w:rPr>
          </w:rPrChange>
        </w:rPr>
        <w:t xml:space="preserve"> </w:t>
      </w:r>
    </w:p>
  </w:footnote>
  <w:footnote w:id="28">
    <w:p w14:paraId="6AAA0079" w14:textId="01665DE8" w:rsidR="00A9652C" w:rsidRPr="002C5F75" w:rsidRDefault="00A9652C" w:rsidP="00A31778">
      <w:pPr>
        <w:pStyle w:val="FootnoteText"/>
        <w:contextualSpacing/>
        <w:rPr>
          <w:rFonts w:ascii="Times New Roman" w:hAnsi="Times New Roman" w:cs="Tahoma"/>
          <w:sz w:val="24"/>
          <w:szCs w:val="24"/>
          <w:rPrChange w:id="4740" w:author="Author">
            <w:rPr>
              <w:rFonts w:cs="Calibri"/>
              <w:sz w:val="24"/>
              <w:szCs w:val="24"/>
            </w:rPr>
          </w:rPrChange>
        </w:rPr>
      </w:pPr>
      <w:r w:rsidRPr="006967E8">
        <w:rPr>
          <w:rStyle w:val="FootnoteReference"/>
          <w:rFonts w:ascii="Times New Roman" w:hAnsi="Times New Roman" w:cs="Calibri"/>
          <w:sz w:val="24"/>
          <w:szCs w:val="24"/>
          <w:rPrChange w:id="4741" w:author="Author">
            <w:rPr>
              <w:rStyle w:val="FootnoteReference"/>
              <w:rFonts w:cs="Calibri"/>
              <w:sz w:val="24"/>
              <w:szCs w:val="24"/>
            </w:rPr>
          </w:rPrChange>
        </w:rPr>
        <w:footnoteRef/>
      </w:r>
      <w:r w:rsidRPr="006967E8">
        <w:rPr>
          <w:rFonts w:ascii="Times New Roman" w:hAnsi="Times New Roman" w:cs="Calibri"/>
          <w:sz w:val="24"/>
          <w:szCs w:val="24"/>
          <w:rPrChange w:id="4742" w:author="Author">
            <w:rPr>
              <w:rFonts w:cs="Calibri"/>
              <w:sz w:val="24"/>
              <w:szCs w:val="24"/>
            </w:rPr>
          </w:rPrChange>
        </w:rPr>
        <w:t xml:space="preserve"> </w:t>
      </w:r>
      <w:proofErr w:type="spellStart"/>
      <w:ins w:id="4743" w:author="Author">
        <w:r>
          <w:rPr>
            <w:rFonts w:ascii="Times New Roman" w:hAnsi="Times New Roman" w:cs="Calibri"/>
            <w:sz w:val="24"/>
            <w:szCs w:val="24"/>
          </w:rPr>
          <w:t>p</w:t>
        </w:r>
      </w:ins>
      <w:del w:id="4744" w:author="Author">
        <w:r w:rsidRPr="006967E8" w:rsidDel="00FC0FC2">
          <w:rPr>
            <w:rFonts w:ascii="Times New Roman" w:hAnsi="Times New Roman" w:cs="Calibri"/>
            <w:sz w:val="24"/>
            <w:szCs w:val="24"/>
            <w:rPrChange w:id="4745" w:author="Author">
              <w:rPr>
                <w:rFonts w:cs="Calibri"/>
                <w:sz w:val="24"/>
                <w:szCs w:val="24"/>
              </w:rPr>
            </w:rPrChange>
          </w:rPr>
          <w:delText xml:space="preserve">Palestinian Talmud, </w:delText>
        </w:r>
      </w:del>
      <w:r w:rsidRPr="006967E8">
        <w:rPr>
          <w:rFonts w:ascii="Times New Roman" w:hAnsi="Times New Roman" w:cs="Calibri"/>
          <w:sz w:val="24"/>
          <w:szCs w:val="24"/>
          <w:rPrChange w:id="4746" w:author="Author">
            <w:rPr>
              <w:rFonts w:cs="Calibri"/>
              <w:sz w:val="24"/>
              <w:szCs w:val="24"/>
            </w:rPr>
          </w:rPrChange>
        </w:rPr>
        <w:t>Git</w:t>
      </w:r>
      <w:proofErr w:type="spellEnd"/>
      <w:ins w:id="4747" w:author="Author">
        <w:r>
          <w:rPr>
            <w:rFonts w:ascii="Times New Roman" w:hAnsi="Times New Roman" w:cs="Calibri"/>
            <w:sz w:val="24"/>
            <w:szCs w:val="24"/>
          </w:rPr>
          <w:t>.</w:t>
        </w:r>
      </w:ins>
      <w:del w:id="4748" w:author="Author">
        <w:r w:rsidRPr="006967E8" w:rsidDel="00FC0FC2">
          <w:rPr>
            <w:rFonts w:ascii="Times New Roman" w:hAnsi="Times New Roman" w:cs="Calibri"/>
            <w:sz w:val="24"/>
            <w:szCs w:val="24"/>
            <w:rPrChange w:id="4749" w:author="Author">
              <w:rPr>
                <w:rFonts w:cs="Calibri"/>
                <w:sz w:val="24"/>
                <w:szCs w:val="24"/>
              </w:rPr>
            </w:rPrChange>
          </w:rPr>
          <w:delText>tin</w:delText>
        </w:r>
      </w:del>
      <w:r w:rsidRPr="006967E8">
        <w:rPr>
          <w:rFonts w:ascii="Times New Roman" w:hAnsi="Times New Roman" w:cs="Calibri"/>
          <w:sz w:val="24"/>
          <w:szCs w:val="24"/>
          <w:rPrChange w:id="4750" w:author="Author">
            <w:rPr>
              <w:rFonts w:cs="Calibri"/>
              <w:sz w:val="24"/>
              <w:szCs w:val="24"/>
            </w:rPr>
          </w:rPrChange>
        </w:rPr>
        <w:t xml:space="preserve"> 5:8, 47a-b (</w:t>
      </w:r>
      <w:r w:rsidRPr="006967E8">
        <w:rPr>
          <w:rFonts w:ascii="Times New Roman" w:hAnsi="Times New Roman" w:cs="Calibri"/>
          <w:i/>
          <w:iCs/>
          <w:sz w:val="24"/>
          <w:szCs w:val="24"/>
          <w:rPrChange w:id="4751" w:author="Author">
            <w:rPr>
              <w:rFonts w:cs="Calibri"/>
              <w:i/>
              <w:iCs/>
              <w:sz w:val="24"/>
              <w:szCs w:val="24"/>
            </w:rPr>
          </w:rPrChange>
        </w:rPr>
        <w:t>The Academy of the Hebrew Language</w:t>
      </w:r>
      <w:ins w:id="4752" w:author="Author">
        <w:r>
          <w:rPr>
            <w:rFonts w:ascii="Times New Roman" w:hAnsi="Times New Roman" w:cs="Calibri"/>
            <w:sz w:val="24"/>
            <w:szCs w:val="24"/>
          </w:rPr>
          <w:t xml:space="preserve">, </w:t>
        </w:r>
      </w:ins>
      <w:del w:id="4753" w:author="Author">
        <w:r w:rsidRPr="006967E8" w:rsidDel="002C5F75">
          <w:rPr>
            <w:rFonts w:ascii="Times New Roman" w:hAnsi="Times New Roman" w:cs="Calibri"/>
            <w:sz w:val="24"/>
            <w:szCs w:val="24"/>
            <w:rPrChange w:id="4754" w:author="Author">
              <w:rPr>
                <w:rFonts w:cs="Calibri"/>
                <w:sz w:val="24"/>
                <w:szCs w:val="24"/>
              </w:rPr>
            </w:rPrChange>
          </w:rPr>
          <w:delText xml:space="preserve"> edition; </w:delText>
        </w:r>
      </w:del>
      <w:ins w:id="4755" w:author="Author">
        <w:r>
          <w:rPr>
            <w:rFonts w:ascii="Times New Roman" w:hAnsi="Times New Roman" w:cs="Calibri"/>
            <w:sz w:val="24"/>
            <w:szCs w:val="24"/>
          </w:rPr>
          <w:t>[</w:t>
        </w:r>
      </w:ins>
      <w:r w:rsidRPr="006967E8">
        <w:rPr>
          <w:rFonts w:ascii="Times New Roman" w:hAnsi="Times New Roman" w:cs="Calibri"/>
          <w:sz w:val="24"/>
          <w:szCs w:val="24"/>
          <w:rPrChange w:id="4756" w:author="Author">
            <w:rPr>
              <w:rFonts w:cs="Calibri"/>
              <w:sz w:val="24"/>
              <w:szCs w:val="24"/>
            </w:rPr>
          </w:rPrChange>
        </w:rPr>
        <w:t>Jerusalem</w:t>
      </w:r>
      <w:ins w:id="4757" w:author="Author">
        <w:r>
          <w:rPr>
            <w:rFonts w:ascii="Times New Roman" w:hAnsi="Times New Roman" w:cs="Calibri"/>
            <w:sz w:val="24"/>
            <w:szCs w:val="24"/>
          </w:rPr>
          <w:t>,</w:t>
        </w:r>
      </w:ins>
      <w:del w:id="4758" w:author="Author">
        <w:r w:rsidRPr="006967E8" w:rsidDel="00A31778">
          <w:rPr>
            <w:rFonts w:ascii="Times New Roman" w:hAnsi="Times New Roman" w:cs="Calibri"/>
            <w:sz w:val="24"/>
            <w:szCs w:val="24"/>
            <w:rPrChange w:id="4759" w:author="Author">
              <w:rPr>
                <w:rFonts w:cs="Calibri"/>
                <w:sz w:val="24"/>
                <w:szCs w:val="24"/>
              </w:rPr>
            </w:rPrChange>
          </w:rPr>
          <w:delText>;</w:delText>
        </w:r>
      </w:del>
      <w:r w:rsidRPr="006967E8">
        <w:rPr>
          <w:rFonts w:ascii="Times New Roman" w:hAnsi="Times New Roman" w:cs="Calibri"/>
          <w:sz w:val="24"/>
          <w:szCs w:val="24"/>
          <w:rPrChange w:id="4760" w:author="Author">
            <w:rPr>
              <w:rFonts w:cs="Calibri"/>
              <w:sz w:val="24"/>
              <w:szCs w:val="24"/>
            </w:rPr>
          </w:rPrChange>
        </w:rPr>
        <w:t xml:space="preserve"> 2001</w:t>
      </w:r>
      <w:ins w:id="4761" w:author="Author">
        <w:r>
          <w:rPr>
            <w:rFonts w:ascii="Times New Roman" w:hAnsi="Times New Roman" w:cs="Calibri"/>
            <w:sz w:val="24"/>
            <w:szCs w:val="24"/>
          </w:rPr>
          <w:t>]</w:t>
        </w:r>
      </w:ins>
      <w:del w:id="4762" w:author="Author">
        <w:r w:rsidRPr="006967E8" w:rsidDel="00A31778">
          <w:rPr>
            <w:rFonts w:ascii="Times New Roman" w:hAnsi="Times New Roman" w:cs="Calibri"/>
            <w:sz w:val="24"/>
            <w:szCs w:val="24"/>
            <w:rPrChange w:id="4763" w:author="Author">
              <w:rPr>
                <w:rFonts w:cs="Calibri"/>
                <w:sz w:val="24"/>
                <w:szCs w:val="24"/>
              </w:rPr>
            </w:rPrChange>
          </w:rPr>
          <w:delText>)</w:delText>
        </w:r>
      </w:del>
      <w:r w:rsidRPr="006967E8">
        <w:rPr>
          <w:rFonts w:ascii="Times New Roman" w:hAnsi="Times New Roman" w:cs="Calibri"/>
          <w:sz w:val="24"/>
          <w:szCs w:val="24"/>
          <w:rPrChange w:id="4764" w:author="Author">
            <w:rPr>
              <w:rFonts w:cs="Calibri"/>
              <w:sz w:val="24"/>
              <w:szCs w:val="24"/>
            </w:rPr>
          </w:rPrChange>
        </w:rPr>
        <w:t>, 107</w:t>
      </w:r>
      <w:ins w:id="4765" w:author="Author">
        <w:r>
          <w:rPr>
            <w:rFonts w:ascii="Times New Roman" w:hAnsi="Times New Roman" w:cs="Calibri"/>
            <w:sz w:val="24"/>
            <w:szCs w:val="24"/>
          </w:rPr>
          <w:t>8)</w:t>
        </w:r>
      </w:ins>
      <w:del w:id="4766" w:author="Author">
        <w:r w:rsidRPr="006967E8" w:rsidDel="00A31778">
          <w:rPr>
            <w:rFonts w:ascii="Times New Roman" w:hAnsi="Times New Roman" w:cs="Calibri"/>
            <w:sz w:val="24"/>
            <w:szCs w:val="24"/>
            <w:rPrChange w:id="4767" w:author="Author">
              <w:rPr>
                <w:rFonts w:cs="Calibri"/>
                <w:sz w:val="24"/>
                <w:szCs w:val="24"/>
              </w:rPr>
            </w:rPrChange>
          </w:rPr>
          <w:delText>8</w:delText>
        </w:r>
      </w:del>
      <w:r w:rsidRPr="006967E8">
        <w:rPr>
          <w:rFonts w:ascii="Times New Roman" w:hAnsi="Times New Roman" w:cs="Calibri"/>
          <w:sz w:val="24"/>
          <w:szCs w:val="24"/>
          <w:rPrChange w:id="4768" w:author="Author">
            <w:rPr>
              <w:rFonts w:cs="Calibri"/>
              <w:sz w:val="24"/>
              <w:szCs w:val="24"/>
            </w:rPr>
          </w:rPrChange>
        </w:rPr>
        <w:t xml:space="preserve">, </w:t>
      </w:r>
      <w:proofErr w:type="spellStart"/>
      <w:proofErr w:type="gramStart"/>
      <w:ins w:id="4769" w:author="Author">
        <w:r>
          <w:rPr>
            <w:rFonts w:ascii="Times New Roman" w:hAnsi="Times New Roman" w:cs="Calibri"/>
            <w:sz w:val="24"/>
            <w:szCs w:val="24"/>
          </w:rPr>
          <w:t>p‘</w:t>
        </w:r>
      </w:ins>
      <w:proofErr w:type="gramEnd"/>
      <w:r w:rsidRPr="006967E8">
        <w:rPr>
          <w:rFonts w:ascii="Times New Roman" w:hAnsi="Times New Roman" w:cs="Calibri"/>
          <w:sz w:val="24"/>
          <w:szCs w:val="24"/>
          <w:rPrChange w:id="4770" w:author="Author">
            <w:rPr>
              <w:rFonts w:cs="Calibri"/>
              <w:sz w:val="24"/>
              <w:szCs w:val="24"/>
            </w:rPr>
          </w:rPrChange>
        </w:rPr>
        <w:t>Eru</w:t>
      </w:r>
      <w:ins w:id="4771" w:author="Author">
        <w:r>
          <w:rPr>
            <w:rFonts w:ascii="Times New Roman" w:hAnsi="Times New Roman" w:cs="Calibri"/>
            <w:sz w:val="24"/>
            <w:szCs w:val="24"/>
          </w:rPr>
          <w:t>b</w:t>
        </w:r>
      </w:ins>
      <w:proofErr w:type="spellEnd"/>
      <w:del w:id="4772" w:author="Author">
        <w:r w:rsidRPr="006967E8" w:rsidDel="00A31778">
          <w:rPr>
            <w:rFonts w:ascii="Times New Roman" w:hAnsi="Times New Roman" w:cs="Calibri"/>
            <w:sz w:val="24"/>
            <w:szCs w:val="24"/>
            <w:rPrChange w:id="4773" w:author="Author">
              <w:rPr>
                <w:rFonts w:cs="Calibri"/>
                <w:sz w:val="24"/>
                <w:szCs w:val="24"/>
              </w:rPr>
            </w:rPrChange>
          </w:rPr>
          <w:delText>vin</w:delText>
        </w:r>
      </w:del>
      <w:r w:rsidRPr="006967E8">
        <w:rPr>
          <w:rFonts w:ascii="Times New Roman" w:hAnsi="Times New Roman" w:cs="Calibri"/>
          <w:sz w:val="24"/>
          <w:szCs w:val="24"/>
          <w:rPrChange w:id="4774" w:author="Author">
            <w:rPr>
              <w:rFonts w:cs="Calibri"/>
              <w:sz w:val="24"/>
              <w:szCs w:val="24"/>
            </w:rPr>
          </w:rPrChange>
        </w:rPr>
        <w:t xml:space="preserve"> 7:6, 24c (idem, 485)</w:t>
      </w:r>
      <w:ins w:id="4775" w:author="Author">
        <w:r>
          <w:rPr>
            <w:rFonts w:ascii="Times New Roman" w:hAnsi="Times New Roman" w:cs="Calibri"/>
            <w:sz w:val="24"/>
            <w:szCs w:val="24"/>
          </w:rPr>
          <w:t>,</w:t>
        </w:r>
      </w:ins>
      <w:del w:id="4776" w:author="Author">
        <w:r w:rsidRPr="006967E8" w:rsidDel="00A31778">
          <w:rPr>
            <w:rFonts w:ascii="Times New Roman" w:hAnsi="Times New Roman" w:cs="Calibri"/>
            <w:sz w:val="24"/>
            <w:szCs w:val="24"/>
            <w:rPrChange w:id="4777" w:author="Author">
              <w:rPr>
                <w:rFonts w:cs="Calibri"/>
                <w:sz w:val="24"/>
                <w:szCs w:val="24"/>
              </w:rPr>
            </w:rPrChange>
          </w:rPr>
          <w:delText>;</w:delText>
        </w:r>
      </w:del>
      <w:r w:rsidRPr="006967E8">
        <w:rPr>
          <w:rFonts w:ascii="Times New Roman" w:hAnsi="Times New Roman" w:cs="Calibri"/>
          <w:sz w:val="24"/>
          <w:szCs w:val="24"/>
          <w:rPrChange w:id="4778" w:author="Author">
            <w:rPr>
              <w:rFonts w:cs="Calibri"/>
              <w:sz w:val="24"/>
              <w:szCs w:val="24"/>
            </w:rPr>
          </w:rPrChange>
        </w:rPr>
        <w:t xml:space="preserve"> </w:t>
      </w:r>
      <w:del w:id="4779" w:author="Author">
        <w:r w:rsidRPr="006967E8" w:rsidDel="00A31778">
          <w:rPr>
            <w:rFonts w:ascii="Times New Roman" w:hAnsi="Times New Roman" w:cs="Calibri"/>
            <w:sz w:val="24"/>
            <w:szCs w:val="24"/>
            <w:rPrChange w:id="4780" w:author="Author">
              <w:rPr>
                <w:rFonts w:cs="Calibri"/>
                <w:sz w:val="24"/>
                <w:szCs w:val="24"/>
              </w:rPr>
            </w:rPrChange>
          </w:rPr>
          <w:delText xml:space="preserve">Babylonian Talmud, Tractate </w:delText>
        </w:r>
      </w:del>
      <w:proofErr w:type="spellStart"/>
      <w:ins w:id="4781" w:author="Author">
        <w:r>
          <w:rPr>
            <w:rFonts w:ascii="Times New Roman" w:hAnsi="Times New Roman" w:cs="Calibri"/>
            <w:sz w:val="24"/>
            <w:szCs w:val="24"/>
          </w:rPr>
          <w:t>b</w:t>
        </w:r>
      </w:ins>
      <w:r w:rsidRPr="006967E8">
        <w:rPr>
          <w:rFonts w:ascii="Times New Roman" w:hAnsi="Times New Roman" w:cs="Calibri"/>
          <w:sz w:val="24"/>
          <w:szCs w:val="24"/>
          <w:rPrChange w:id="4782" w:author="Author">
            <w:rPr>
              <w:rFonts w:cs="Calibri"/>
              <w:sz w:val="24"/>
              <w:szCs w:val="24"/>
            </w:rPr>
          </w:rPrChange>
        </w:rPr>
        <w:t>Git</w:t>
      </w:r>
      <w:proofErr w:type="spellEnd"/>
      <w:ins w:id="4783" w:author="Author">
        <w:r>
          <w:rPr>
            <w:rFonts w:ascii="Times New Roman" w:hAnsi="Times New Roman" w:cs="Calibri"/>
            <w:sz w:val="24"/>
            <w:szCs w:val="24"/>
          </w:rPr>
          <w:t>.</w:t>
        </w:r>
      </w:ins>
      <w:del w:id="4784" w:author="Author">
        <w:r w:rsidRPr="006967E8" w:rsidDel="00A31778">
          <w:rPr>
            <w:rFonts w:ascii="Times New Roman" w:hAnsi="Times New Roman" w:cs="Calibri"/>
            <w:sz w:val="24"/>
            <w:szCs w:val="24"/>
            <w:rPrChange w:id="4785" w:author="Author">
              <w:rPr>
                <w:rFonts w:cs="Calibri"/>
                <w:sz w:val="24"/>
                <w:szCs w:val="24"/>
              </w:rPr>
            </w:rPrChange>
          </w:rPr>
          <w:delText>tin</w:delText>
        </w:r>
      </w:del>
      <w:r w:rsidRPr="006967E8">
        <w:rPr>
          <w:rFonts w:ascii="Times New Roman" w:hAnsi="Times New Roman" w:cs="Calibri"/>
          <w:sz w:val="24"/>
          <w:szCs w:val="24"/>
          <w:rPrChange w:id="4786" w:author="Author">
            <w:rPr>
              <w:rFonts w:cs="Calibri"/>
              <w:sz w:val="24"/>
              <w:szCs w:val="24"/>
            </w:rPr>
          </w:rPrChange>
        </w:rPr>
        <w:t xml:space="preserve"> 61a. </w:t>
      </w:r>
      <w:ins w:id="4787" w:author="Author">
        <w:r w:rsidRPr="002C5F75">
          <w:rPr>
            <w:rFonts w:ascii="Times New Roman" w:hAnsi="Times New Roman" w:cs="Tahoma" w:hint="eastAsia"/>
            <w:sz w:val="24"/>
            <w:szCs w:val="24"/>
            <w:highlight w:val="yellow"/>
            <w:rtl/>
            <w:rPrChange w:id="4788" w:author="Author">
              <w:rPr>
                <w:rFonts w:ascii="Times New Roman" w:hAnsi="Times New Roman" w:cs="Tahoma" w:hint="eastAsia"/>
                <w:sz w:val="24"/>
                <w:szCs w:val="24"/>
                <w:rtl/>
              </w:rPr>
            </w:rPrChange>
          </w:rPr>
          <w:t>נא</w:t>
        </w:r>
        <w:r w:rsidRPr="002C5F75">
          <w:rPr>
            <w:rFonts w:ascii="Times New Roman" w:hAnsi="Times New Roman" w:cs="Tahoma"/>
            <w:sz w:val="24"/>
            <w:szCs w:val="24"/>
            <w:highlight w:val="yellow"/>
            <w:rtl/>
            <w:rPrChange w:id="4789" w:author="Author">
              <w:rPr>
                <w:rFonts w:ascii="Times New Roman" w:hAnsi="Times New Roman" w:cs="Tahoma"/>
                <w:sz w:val="24"/>
                <w:szCs w:val="24"/>
                <w:rtl/>
              </w:rPr>
            </w:rPrChange>
          </w:rPr>
          <w:t xml:space="preserve"> </w:t>
        </w:r>
        <w:proofErr w:type="spellStart"/>
        <w:r w:rsidRPr="002C5F75">
          <w:rPr>
            <w:rFonts w:ascii="Times New Roman" w:hAnsi="Times New Roman" w:cs="Tahoma" w:hint="eastAsia"/>
            <w:sz w:val="24"/>
            <w:szCs w:val="24"/>
            <w:highlight w:val="yellow"/>
            <w:rtl/>
            <w:rPrChange w:id="4790" w:author="Author">
              <w:rPr>
                <w:rFonts w:ascii="Times New Roman" w:hAnsi="Times New Roman" w:cs="Tahoma" w:hint="eastAsia"/>
                <w:sz w:val="24"/>
                <w:szCs w:val="24"/>
                <w:rtl/>
              </w:rPr>
            </w:rPrChange>
          </w:rPr>
          <w:t>לוהסיף</w:t>
        </w:r>
        <w:proofErr w:type="spellEnd"/>
        <w:r w:rsidRPr="002C5F75">
          <w:rPr>
            <w:rFonts w:ascii="Times New Roman" w:hAnsi="Times New Roman" w:cs="Tahoma"/>
            <w:sz w:val="24"/>
            <w:szCs w:val="24"/>
            <w:highlight w:val="yellow"/>
            <w:rtl/>
            <w:rPrChange w:id="4791" w:author="Author">
              <w:rPr>
                <w:rFonts w:ascii="Times New Roman" w:hAnsi="Times New Roman" w:cs="Tahoma"/>
                <w:sz w:val="24"/>
                <w:szCs w:val="24"/>
                <w:rtl/>
              </w:rPr>
            </w:rPrChange>
          </w:rPr>
          <w:t xml:space="preserve"> מידע ביבליוגרפי מלא</w:t>
        </w:r>
      </w:ins>
    </w:p>
  </w:footnote>
  <w:footnote w:id="29">
    <w:p w14:paraId="16E10431" w14:textId="6924210E" w:rsidR="00A9652C" w:rsidRPr="006967E8" w:rsidRDefault="00A9652C" w:rsidP="00945C41">
      <w:pPr>
        <w:pStyle w:val="FootnoteText"/>
        <w:contextualSpacing/>
        <w:rPr>
          <w:rFonts w:ascii="Times New Roman" w:hAnsi="Times New Roman" w:cs="Calibri"/>
          <w:sz w:val="24"/>
          <w:szCs w:val="24"/>
          <w:rPrChange w:id="4826" w:author="Author">
            <w:rPr>
              <w:rFonts w:cs="Calibri"/>
              <w:sz w:val="24"/>
              <w:szCs w:val="24"/>
            </w:rPr>
          </w:rPrChange>
        </w:rPr>
      </w:pPr>
      <w:r w:rsidRPr="006967E8">
        <w:rPr>
          <w:rStyle w:val="FootnoteReference"/>
          <w:rFonts w:ascii="Times New Roman" w:hAnsi="Times New Roman" w:cs="Calibri"/>
          <w:sz w:val="24"/>
          <w:szCs w:val="24"/>
          <w:rPrChange w:id="4827" w:author="Author">
            <w:rPr>
              <w:rStyle w:val="FootnoteReference"/>
              <w:rFonts w:cs="Calibri"/>
              <w:sz w:val="24"/>
              <w:szCs w:val="24"/>
            </w:rPr>
          </w:rPrChange>
        </w:rPr>
        <w:footnoteRef/>
      </w:r>
      <w:r w:rsidRPr="006967E8">
        <w:rPr>
          <w:rFonts w:ascii="Times New Roman" w:hAnsi="Times New Roman" w:cs="Calibri"/>
          <w:sz w:val="24"/>
          <w:szCs w:val="24"/>
          <w:rPrChange w:id="4828" w:author="Author">
            <w:rPr>
              <w:rFonts w:cs="Calibri"/>
              <w:sz w:val="24"/>
              <w:szCs w:val="24"/>
            </w:rPr>
          </w:rPrChange>
        </w:rPr>
        <w:t xml:space="preserve"> </w:t>
      </w:r>
      <w:ins w:id="4829" w:author="Author">
        <w:r>
          <w:rPr>
            <w:rFonts w:ascii="Times New Roman" w:hAnsi="Times New Roman" w:cs="Calibri"/>
            <w:sz w:val="24"/>
            <w:szCs w:val="24"/>
          </w:rPr>
          <w:t>A</w:t>
        </w:r>
        <w:r w:rsidRPr="009235E2">
          <w:rPr>
            <w:rFonts w:ascii="Times New Roman" w:hAnsi="Times New Roman" w:cs="Calibri"/>
            <w:sz w:val="24"/>
            <w:szCs w:val="24"/>
          </w:rPr>
          <w:t xml:space="preserve">s pointed out by Moshe </w:t>
        </w:r>
        <w:proofErr w:type="spellStart"/>
        <w:r w:rsidRPr="009235E2">
          <w:rPr>
            <w:rFonts w:ascii="Times New Roman" w:hAnsi="Times New Roman" w:cs="Calibri"/>
            <w:sz w:val="24"/>
            <w:szCs w:val="24"/>
          </w:rPr>
          <w:t>Halbertal</w:t>
        </w:r>
        <w:proofErr w:type="spellEnd"/>
        <w:r w:rsidRPr="009235E2">
          <w:rPr>
            <w:rFonts w:ascii="Times New Roman" w:hAnsi="Times New Roman" w:cs="Calibri"/>
            <w:sz w:val="24"/>
            <w:szCs w:val="24"/>
          </w:rPr>
          <w:t>,</w:t>
        </w:r>
        <w:r>
          <w:rPr>
            <w:rFonts w:ascii="Times New Roman" w:hAnsi="Times New Roman" w:cs="Calibri"/>
            <w:sz w:val="24"/>
            <w:szCs w:val="24"/>
          </w:rPr>
          <w:t xml:space="preserve"> t</w:t>
        </w:r>
      </w:ins>
      <w:del w:id="4830" w:author="Author">
        <w:r w:rsidRPr="006967E8" w:rsidDel="00945C41">
          <w:rPr>
            <w:rFonts w:ascii="Times New Roman" w:hAnsi="Times New Roman" w:cs="Calibri"/>
            <w:sz w:val="24"/>
            <w:szCs w:val="24"/>
            <w:rPrChange w:id="4831" w:author="Author">
              <w:rPr>
                <w:rFonts w:cs="Calibri"/>
                <w:sz w:val="24"/>
                <w:szCs w:val="24"/>
              </w:rPr>
            </w:rPrChange>
          </w:rPr>
          <w:delText>T</w:delText>
        </w:r>
      </w:del>
      <w:r w:rsidRPr="006967E8">
        <w:rPr>
          <w:rFonts w:ascii="Times New Roman" w:hAnsi="Times New Roman" w:cs="Calibri"/>
          <w:sz w:val="24"/>
          <w:szCs w:val="24"/>
          <w:rPrChange w:id="4832" w:author="Author">
            <w:rPr>
              <w:rFonts w:cs="Calibri"/>
              <w:sz w:val="24"/>
              <w:szCs w:val="24"/>
            </w:rPr>
          </w:rPrChange>
        </w:rPr>
        <w:t>h</w:t>
      </w:r>
      <w:ins w:id="4833" w:author="Author">
        <w:r>
          <w:rPr>
            <w:rFonts w:ascii="Times New Roman" w:hAnsi="Times New Roman" w:cs="Calibri"/>
            <w:sz w:val="24"/>
            <w:szCs w:val="24"/>
          </w:rPr>
          <w:t>is</w:t>
        </w:r>
      </w:ins>
      <w:del w:id="4834" w:author="Author">
        <w:r w:rsidRPr="006967E8" w:rsidDel="00945C41">
          <w:rPr>
            <w:rFonts w:ascii="Times New Roman" w:hAnsi="Times New Roman" w:cs="Calibri"/>
            <w:sz w:val="24"/>
            <w:szCs w:val="24"/>
            <w:rPrChange w:id="4835" w:author="Author">
              <w:rPr>
                <w:rFonts w:cs="Calibri"/>
                <w:sz w:val="24"/>
                <w:szCs w:val="24"/>
              </w:rPr>
            </w:rPrChange>
          </w:rPr>
          <w:delText>e</w:delText>
        </w:r>
      </w:del>
      <w:r w:rsidRPr="006967E8">
        <w:rPr>
          <w:rFonts w:ascii="Times New Roman" w:hAnsi="Times New Roman" w:cs="Calibri"/>
          <w:sz w:val="24"/>
          <w:szCs w:val="24"/>
          <w:rPrChange w:id="4836" w:author="Author">
            <w:rPr>
              <w:rFonts w:cs="Calibri"/>
              <w:sz w:val="24"/>
              <w:szCs w:val="24"/>
            </w:rPr>
          </w:rPrChange>
        </w:rPr>
        <w:t xml:space="preserve"> new </w:t>
      </w:r>
      <w:r w:rsidRPr="00E31651">
        <w:rPr>
          <w:rFonts w:ascii="Times New Roman" w:hAnsi="Times New Roman" w:cs="Calibri"/>
          <w:sz w:val="24"/>
          <w:szCs w:val="24"/>
          <w:rPrChange w:id="4837" w:author="Author">
            <w:rPr>
              <w:rFonts w:cs="Calibri"/>
              <w:i/>
              <w:iCs/>
              <w:sz w:val="24"/>
              <w:szCs w:val="24"/>
            </w:rPr>
          </w:rPrChange>
        </w:rPr>
        <w:t>halakhic</w:t>
      </w:r>
      <w:r w:rsidRPr="006967E8">
        <w:rPr>
          <w:rFonts w:ascii="Times New Roman" w:hAnsi="Times New Roman" w:cs="Calibri"/>
          <w:sz w:val="24"/>
          <w:szCs w:val="24"/>
          <w:rPrChange w:id="4838" w:author="Author">
            <w:rPr>
              <w:rFonts w:cs="Calibri"/>
              <w:sz w:val="24"/>
              <w:szCs w:val="24"/>
            </w:rPr>
          </w:rPrChange>
        </w:rPr>
        <w:t xml:space="preserve"> question </w:t>
      </w:r>
      <w:del w:id="4839" w:author="Author">
        <w:r w:rsidRPr="006967E8" w:rsidDel="00945C41">
          <w:rPr>
            <w:rFonts w:ascii="Times New Roman" w:hAnsi="Times New Roman" w:cs="Calibri"/>
            <w:sz w:val="24"/>
            <w:szCs w:val="24"/>
            <w:rPrChange w:id="4840" w:author="Author">
              <w:rPr>
                <w:rFonts w:cs="Calibri"/>
                <w:sz w:val="24"/>
                <w:szCs w:val="24"/>
              </w:rPr>
            </w:rPrChange>
          </w:rPr>
          <w:delText xml:space="preserve">that developed </w:delText>
        </w:r>
      </w:del>
      <w:r w:rsidRPr="006967E8">
        <w:rPr>
          <w:rFonts w:ascii="Times New Roman" w:hAnsi="Times New Roman" w:cs="Calibri"/>
          <w:sz w:val="24"/>
          <w:szCs w:val="24"/>
          <w:rPrChange w:id="4841" w:author="Author">
            <w:rPr>
              <w:rFonts w:cs="Calibri"/>
              <w:sz w:val="24"/>
              <w:szCs w:val="24"/>
            </w:rPr>
          </w:rPrChange>
        </w:rPr>
        <w:t xml:space="preserve">reflects </w:t>
      </w:r>
      <w:del w:id="4842" w:author="Author">
        <w:r w:rsidRPr="006967E8" w:rsidDel="00945C41">
          <w:rPr>
            <w:rFonts w:ascii="Times New Roman" w:hAnsi="Times New Roman" w:cs="Calibri"/>
            <w:sz w:val="24"/>
            <w:szCs w:val="24"/>
            <w:rPrChange w:id="4843" w:author="Author">
              <w:rPr>
                <w:rFonts w:cs="Calibri"/>
                <w:sz w:val="24"/>
                <w:szCs w:val="24"/>
              </w:rPr>
            </w:rPrChange>
          </w:rPr>
          <w:delText xml:space="preserve">the </w:delText>
        </w:r>
      </w:del>
      <w:r w:rsidRPr="006967E8">
        <w:rPr>
          <w:rFonts w:ascii="Times New Roman" w:hAnsi="Times New Roman" w:cs="Calibri"/>
          <w:sz w:val="24"/>
          <w:szCs w:val="24"/>
          <w:rPrChange w:id="4844" w:author="Author">
            <w:rPr>
              <w:rFonts w:cs="Calibri"/>
              <w:sz w:val="24"/>
              <w:szCs w:val="24"/>
            </w:rPr>
          </w:rPrChange>
        </w:rPr>
        <w:t xml:space="preserve">efforts to develop the </w:t>
      </w:r>
      <w:ins w:id="4845" w:author="Author">
        <w:r w:rsidRPr="00E31651">
          <w:rPr>
            <w:rFonts w:ascii="Times New Roman" w:hAnsi="Times New Roman" w:cs="Calibri"/>
            <w:sz w:val="24"/>
            <w:szCs w:val="24"/>
            <w:rPrChange w:id="4846" w:author="Author">
              <w:rPr>
                <w:rFonts w:ascii="Times New Roman" w:hAnsi="Times New Roman" w:cs="Calibri"/>
                <w:i/>
                <w:iCs/>
                <w:sz w:val="24"/>
                <w:szCs w:val="24"/>
              </w:rPr>
            </w:rPrChange>
          </w:rPr>
          <w:t>h</w:t>
        </w:r>
      </w:ins>
      <w:del w:id="4847" w:author="Author">
        <w:r w:rsidRPr="00E31651" w:rsidDel="00945C41">
          <w:rPr>
            <w:rFonts w:ascii="Times New Roman" w:hAnsi="Times New Roman" w:cs="Calibri"/>
            <w:sz w:val="24"/>
            <w:szCs w:val="24"/>
            <w:rPrChange w:id="4848" w:author="Author">
              <w:rPr>
                <w:rFonts w:cs="Calibri"/>
                <w:i/>
                <w:iCs/>
                <w:sz w:val="24"/>
                <w:szCs w:val="24"/>
              </w:rPr>
            </w:rPrChange>
          </w:rPr>
          <w:delText>H</w:delText>
        </w:r>
      </w:del>
      <w:r w:rsidRPr="00E31651">
        <w:rPr>
          <w:rFonts w:ascii="Times New Roman" w:hAnsi="Times New Roman" w:cs="Calibri"/>
          <w:sz w:val="24"/>
          <w:szCs w:val="24"/>
          <w:rPrChange w:id="4849" w:author="Author">
            <w:rPr>
              <w:rFonts w:cs="Calibri"/>
              <w:i/>
              <w:iCs/>
              <w:sz w:val="24"/>
              <w:szCs w:val="24"/>
            </w:rPr>
          </w:rPrChange>
        </w:rPr>
        <w:t>alakhah</w:t>
      </w:r>
      <w:del w:id="4850" w:author="Author">
        <w:r w:rsidRPr="006967E8" w:rsidDel="00945C41">
          <w:rPr>
            <w:rFonts w:ascii="Times New Roman" w:hAnsi="Times New Roman" w:cs="Calibri"/>
            <w:sz w:val="24"/>
            <w:szCs w:val="24"/>
            <w:rPrChange w:id="4851" w:author="Author">
              <w:rPr>
                <w:rFonts w:cs="Calibri"/>
                <w:sz w:val="24"/>
                <w:szCs w:val="24"/>
              </w:rPr>
            </w:rPrChange>
          </w:rPr>
          <w:delText xml:space="preserve">, as pointed out by Moshe Halbertal, </w:delText>
        </w:r>
      </w:del>
      <w:ins w:id="4852" w:author="Author">
        <w:r>
          <w:rPr>
            <w:rFonts w:ascii="Times New Roman" w:hAnsi="Times New Roman" w:cs="Calibri"/>
            <w:sz w:val="24"/>
            <w:szCs w:val="24"/>
          </w:rPr>
          <w:t>. See his "</w:t>
        </w:r>
      </w:ins>
      <w:del w:id="4853" w:author="Author">
        <w:r w:rsidRPr="006967E8" w:rsidDel="00945C41">
          <w:rPr>
            <w:rFonts w:ascii="Times New Roman" w:hAnsi="Times New Roman" w:cs="Calibri"/>
            <w:sz w:val="24"/>
            <w:szCs w:val="24"/>
            <w:rPrChange w:id="4854" w:author="Author">
              <w:rPr>
                <w:rFonts w:cs="Calibri"/>
                <w:sz w:val="24"/>
                <w:szCs w:val="24"/>
              </w:rPr>
            </w:rPrChange>
          </w:rPr>
          <w:delText>'</w:delText>
        </w:r>
      </w:del>
      <w:r w:rsidRPr="006967E8">
        <w:rPr>
          <w:rFonts w:ascii="Times New Roman" w:hAnsi="Times New Roman" w:cs="Calibri"/>
          <w:sz w:val="24"/>
          <w:szCs w:val="24"/>
          <w:rPrChange w:id="4855" w:author="Author">
            <w:rPr>
              <w:rFonts w:cs="Calibri"/>
              <w:sz w:val="24"/>
              <w:szCs w:val="24"/>
            </w:rPr>
          </w:rPrChange>
        </w:rPr>
        <w:t xml:space="preserve">The History of the </w:t>
      </w:r>
      <w:r w:rsidRPr="006967E8">
        <w:rPr>
          <w:rFonts w:ascii="Times New Roman" w:hAnsi="Times New Roman" w:cs="Calibri"/>
          <w:iCs/>
          <w:sz w:val="24"/>
          <w:szCs w:val="24"/>
          <w:rPrChange w:id="4856" w:author="Author">
            <w:rPr>
              <w:rFonts w:cs="Calibri"/>
              <w:iCs/>
              <w:sz w:val="24"/>
              <w:szCs w:val="24"/>
            </w:rPr>
          </w:rPrChange>
        </w:rPr>
        <w:t>Halakhah</w:t>
      </w:r>
      <w:r w:rsidRPr="006967E8">
        <w:rPr>
          <w:rFonts w:ascii="Times New Roman" w:hAnsi="Times New Roman" w:cs="Calibri"/>
          <w:sz w:val="24"/>
          <w:szCs w:val="24"/>
          <w:rPrChange w:id="4857" w:author="Author">
            <w:rPr>
              <w:rFonts w:cs="Calibri"/>
              <w:sz w:val="24"/>
              <w:szCs w:val="24"/>
            </w:rPr>
          </w:rPrChange>
        </w:rPr>
        <w:t xml:space="preserve"> and </w:t>
      </w:r>
      <w:r w:rsidRPr="00E31651">
        <w:rPr>
          <w:rFonts w:ascii="Times New Roman" w:hAnsi="Times New Roman" w:cs="Calibri"/>
          <w:color w:val="000000" w:themeColor="text1"/>
          <w:sz w:val="24"/>
          <w:szCs w:val="24"/>
          <w:rPrChange w:id="4858" w:author="Author">
            <w:rPr>
              <w:rFonts w:cs="Calibri"/>
              <w:sz w:val="24"/>
              <w:szCs w:val="24"/>
            </w:rPr>
          </w:rPrChange>
        </w:rPr>
        <w:t xml:space="preserve">the </w:t>
      </w:r>
      <w:ins w:id="4859" w:author="Author">
        <w:r>
          <w:rPr>
            <w:rFonts w:ascii="Times New Roman" w:hAnsi="Times New Roman" w:cs="Calibri"/>
            <w:color w:val="000000" w:themeColor="text1"/>
            <w:sz w:val="24"/>
            <w:szCs w:val="24"/>
            <w:shd w:val="clear" w:color="auto" w:fill="FFFFFF"/>
          </w:rPr>
          <w:t>E</w:t>
        </w:r>
      </w:ins>
      <w:del w:id="4860" w:author="Author">
        <w:r w:rsidRPr="00E31651" w:rsidDel="00945C41">
          <w:rPr>
            <w:rFonts w:ascii="Times New Roman" w:hAnsi="Times New Roman" w:cs="Calibri"/>
            <w:color w:val="000000" w:themeColor="text1"/>
            <w:sz w:val="24"/>
            <w:szCs w:val="24"/>
            <w:shd w:val="clear" w:color="auto" w:fill="FFFFFF"/>
            <w:rPrChange w:id="4861" w:author="Author">
              <w:rPr>
                <w:rFonts w:cs="Calibri"/>
                <w:color w:val="3E3E3E"/>
                <w:sz w:val="24"/>
                <w:szCs w:val="24"/>
                <w:shd w:val="clear" w:color="auto" w:fill="FFFFFF"/>
              </w:rPr>
            </w:rPrChange>
          </w:rPr>
          <w:delText>e</w:delText>
        </w:r>
      </w:del>
      <w:r w:rsidRPr="00E31651">
        <w:rPr>
          <w:rFonts w:ascii="Times New Roman" w:hAnsi="Times New Roman" w:cs="Calibri"/>
          <w:color w:val="000000" w:themeColor="text1"/>
          <w:sz w:val="24"/>
          <w:szCs w:val="24"/>
          <w:shd w:val="clear" w:color="auto" w:fill="FFFFFF"/>
          <w:rPrChange w:id="4862" w:author="Author">
            <w:rPr>
              <w:rFonts w:cs="Calibri"/>
              <w:color w:val="3E3E3E"/>
              <w:sz w:val="24"/>
              <w:szCs w:val="24"/>
              <w:shd w:val="clear" w:color="auto" w:fill="FFFFFF"/>
            </w:rPr>
          </w:rPrChange>
        </w:rPr>
        <w:t>mergence</w:t>
      </w:r>
      <w:r w:rsidRPr="00E31651">
        <w:rPr>
          <w:rFonts w:ascii="Times New Roman" w:hAnsi="Times New Roman" w:cs="Calibri"/>
          <w:color w:val="000000" w:themeColor="text1"/>
          <w:sz w:val="24"/>
          <w:szCs w:val="24"/>
          <w:rPrChange w:id="4863" w:author="Author">
            <w:rPr>
              <w:rFonts w:cs="Calibri"/>
              <w:sz w:val="24"/>
              <w:szCs w:val="24"/>
            </w:rPr>
          </w:rPrChange>
        </w:rPr>
        <w:t xml:space="preserve"> of </w:t>
      </w:r>
      <w:r w:rsidRPr="006967E8">
        <w:rPr>
          <w:rFonts w:ascii="Times New Roman" w:hAnsi="Times New Roman" w:cs="Calibri"/>
          <w:iCs/>
          <w:sz w:val="24"/>
          <w:szCs w:val="24"/>
          <w:rPrChange w:id="4864" w:author="Author">
            <w:rPr>
              <w:rFonts w:cs="Calibri"/>
              <w:iCs/>
              <w:sz w:val="24"/>
              <w:szCs w:val="24"/>
            </w:rPr>
          </w:rPrChange>
        </w:rPr>
        <w:t>Halakhah</w:t>
      </w:r>
      <w:ins w:id="4865" w:author="Author">
        <w:r>
          <w:rPr>
            <w:rFonts w:ascii="Times New Roman" w:hAnsi="Times New Roman" w:cs="Calibri"/>
            <w:sz w:val="24"/>
            <w:szCs w:val="24"/>
          </w:rPr>
          <w:t>"</w:t>
        </w:r>
      </w:ins>
      <w:del w:id="4866" w:author="Author">
        <w:r w:rsidRPr="006967E8" w:rsidDel="00945C41">
          <w:rPr>
            <w:rFonts w:ascii="Times New Roman" w:hAnsi="Times New Roman" w:cs="Calibri"/>
            <w:sz w:val="24"/>
            <w:szCs w:val="24"/>
            <w:rPrChange w:id="4867" w:author="Author">
              <w:rPr>
                <w:rFonts w:cs="Calibri"/>
                <w:sz w:val="24"/>
                <w:szCs w:val="24"/>
              </w:rPr>
            </w:rPrChange>
          </w:rPr>
          <w:delText>'</w:delText>
        </w:r>
      </w:del>
      <w:r w:rsidRPr="006967E8">
        <w:rPr>
          <w:rFonts w:ascii="Times New Roman" w:hAnsi="Times New Roman" w:cs="Calibri"/>
          <w:sz w:val="24"/>
          <w:szCs w:val="24"/>
          <w:rPrChange w:id="4868" w:author="Author">
            <w:rPr>
              <w:rFonts w:cs="Calibri"/>
              <w:sz w:val="24"/>
              <w:szCs w:val="24"/>
            </w:rPr>
          </w:rPrChange>
        </w:rPr>
        <w:t xml:space="preserve"> </w:t>
      </w:r>
      <w:ins w:id="4869" w:author="Author">
        <w:r>
          <w:rPr>
            <w:rFonts w:ascii="Times New Roman" w:hAnsi="Times New Roman" w:cs="Calibri"/>
            <w:sz w:val="24"/>
            <w:szCs w:val="24"/>
          </w:rPr>
          <w:t>(</w:t>
        </w:r>
      </w:ins>
      <w:del w:id="4870" w:author="Author">
        <w:r w:rsidRPr="006967E8" w:rsidDel="00945C41">
          <w:rPr>
            <w:rFonts w:ascii="Times New Roman" w:hAnsi="Times New Roman" w:cs="Calibri"/>
            <w:sz w:val="24"/>
            <w:szCs w:val="24"/>
            <w:rPrChange w:id="4871" w:author="Author">
              <w:rPr>
                <w:rFonts w:cs="Calibri"/>
                <w:sz w:val="24"/>
                <w:szCs w:val="24"/>
              </w:rPr>
            </w:rPrChange>
          </w:rPr>
          <w:delText>[</w:delText>
        </w:r>
      </w:del>
      <w:r w:rsidRPr="006967E8">
        <w:rPr>
          <w:rFonts w:ascii="Times New Roman" w:hAnsi="Times New Roman" w:cs="Calibri"/>
          <w:sz w:val="24"/>
          <w:szCs w:val="24"/>
          <w:rPrChange w:id="4872" w:author="Author">
            <w:rPr>
              <w:rFonts w:cs="Calibri"/>
              <w:sz w:val="24"/>
              <w:szCs w:val="24"/>
            </w:rPr>
          </w:rPrChange>
        </w:rPr>
        <w:t>Hebrew</w:t>
      </w:r>
      <w:ins w:id="4873" w:author="Author">
        <w:r>
          <w:rPr>
            <w:rFonts w:ascii="Times New Roman" w:hAnsi="Times New Roman" w:cs="Calibri"/>
            <w:sz w:val="24"/>
            <w:szCs w:val="24"/>
          </w:rPr>
          <w:t>)</w:t>
        </w:r>
      </w:ins>
      <w:del w:id="4874" w:author="Author">
        <w:r w:rsidRPr="006967E8" w:rsidDel="00945C41">
          <w:rPr>
            <w:rFonts w:ascii="Times New Roman" w:hAnsi="Times New Roman" w:cs="Calibri"/>
            <w:sz w:val="24"/>
            <w:szCs w:val="24"/>
            <w:rPrChange w:id="4875" w:author="Author">
              <w:rPr>
                <w:rFonts w:cs="Calibri"/>
                <w:sz w:val="24"/>
                <w:szCs w:val="24"/>
              </w:rPr>
            </w:rPrChange>
          </w:rPr>
          <w:delText>]</w:delText>
        </w:r>
      </w:del>
      <w:r w:rsidRPr="006967E8">
        <w:rPr>
          <w:rFonts w:ascii="Times New Roman" w:hAnsi="Times New Roman" w:cs="Calibri"/>
          <w:sz w:val="24"/>
          <w:szCs w:val="24"/>
          <w:rPrChange w:id="4876" w:author="Author">
            <w:rPr>
              <w:rFonts w:cs="Calibri"/>
              <w:sz w:val="24"/>
              <w:szCs w:val="24"/>
            </w:rPr>
          </w:rPrChange>
        </w:rPr>
        <w:t xml:space="preserve">, </w:t>
      </w:r>
      <w:r w:rsidRPr="006967E8">
        <w:rPr>
          <w:rFonts w:ascii="Times New Roman" w:hAnsi="Times New Roman" w:cs="Calibri"/>
          <w:i/>
          <w:iCs/>
          <w:sz w:val="24"/>
          <w:szCs w:val="24"/>
          <w:rPrChange w:id="4877" w:author="Author">
            <w:rPr>
              <w:rFonts w:cs="Calibri"/>
              <w:i/>
              <w:iCs/>
              <w:sz w:val="24"/>
              <w:szCs w:val="24"/>
            </w:rPr>
          </w:rPrChange>
        </w:rPr>
        <w:t>Dine</w:t>
      </w:r>
      <w:del w:id="4878" w:author="Author">
        <w:r w:rsidRPr="006967E8" w:rsidDel="00945C41">
          <w:rPr>
            <w:rFonts w:ascii="Times New Roman" w:hAnsi="Times New Roman" w:cs="Calibri"/>
            <w:i/>
            <w:iCs/>
            <w:sz w:val="24"/>
            <w:szCs w:val="24"/>
            <w:rPrChange w:id="4879" w:author="Author">
              <w:rPr>
                <w:rFonts w:cs="Calibri"/>
                <w:i/>
                <w:iCs/>
                <w:sz w:val="24"/>
                <w:szCs w:val="24"/>
              </w:rPr>
            </w:rPrChange>
          </w:rPr>
          <w:delText>'</w:delText>
        </w:r>
      </w:del>
      <w:r w:rsidRPr="006967E8">
        <w:rPr>
          <w:rFonts w:ascii="Times New Roman" w:hAnsi="Times New Roman" w:cs="Calibri"/>
          <w:i/>
          <w:iCs/>
          <w:sz w:val="24"/>
          <w:szCs w:val="24"/>
          <w:rPrChange w:id="4880" w:author="Author">
            <w:rPr>
              <w:rFonts w:cs="Calibri"/>
              <w:i/>
              <w:iCs/>
              <w:sz w:val="24"/>
              <w:szCs w:val="24"/>
            </w:rPr>
          </w:rPrChange>
        </w:rPr>
        <w:t xml:space="preserve"> Israel</w:t>
      </w:r>
      <w:r w:rsidRPr="006967E8">
        <w:rPr>
          <w:rFonts w:ascii="Times New Roman" w:hAnsi="Times New Roman" w:cs="Calibri"/>
          <w:sz w:val="24"/>
          <w:szCs w:val="24"/>
          <w:rPrChange w:id="4881" w:author="Author">
            <w:rPr>
              <w:rFonts w:cs="Calibri"/>
              <w:sz w:val="24"/>
              <w:szCs w:val="24"/>
            </w:rPr>
          </w:rPrChange>
        </w:rPr>
        <w:t xml:space="preserve"> 29 (2013)</w:t>
      </w:r>
      <w:ins w:id="4882" w:author="Author">
        <w:r>
          <w:rPr>
            <w:rFonts w:ascii="Times New Roman" w:hAnsi="Times New Roman" w:cs="Calibri"/>
            <w:sz w:val="24"/>
            <w:szCs w:val="24"/>
          </w:rPr>
          <w:t xml:space="preserve">: </w:t>
        </w:r>
      </w:ins>
      <w:del w:id="4883" w:author="Author">
        <w:r w:rsidRPr="006967E8" w:rsidDel="00945C41">
          <w:rPr>
            <w:rFonts w:ascii="Times New Roman" w:hAnsi="Times New Roman" w:cs="Calibri"/>
            <w:sz w:val="24"/>
            <w:szCs w:val="24"/>
            <w:rPrChange w:id="4884" w:author="Author">
              <w:rPr>
                <w:rFonts w:cs="Calibri"/>
                <w:sz w:val="24"/>
                <w:szCs w:val="24"/>
              </w:rPr>
            </w:rPrChange>
          </w:rPr>
          <w:delText xml:space="preserve">, p. </w:delText>
        </w:r>
      </w:del>
      <w:r w:rsidRPr="006967E8">
        <w:rPr>
          <w:rFonts w:ascii="Times New Roman" w:hAnsi="Times New Roman" w:cs="Calibri"/>
          <w:sz w:val="24"/>
          <w:szCs w:val="24"/>
          <w:rPrChange w:id="4885" w:author="Author">
            <w:rPr>
              <w:rFonts w:cs="Calibri"/>
              <w:sz w:val="24"/>
              <w:szCs w:val="24"/>
            </w:rPr>
          </w:rPrChange>
        </w:rPr>
        <w:t xml:space="preserve">17. </w:t>
      </w:r>
    </w:p>
  </w:footnote>
  <w:footnote w:id="30">
    <w:p w14:paraId="516A844C" w14:textId="5CFD8575" w:rsidR="00A9652C" w:rsidRPr="002308A0" w:rsidRDefault="00A9652C" w:rsidP="00E31651">
      <w:pPr>
        <w:pStyle w:val="FootnoteText"/>
        <w:contextualSpacing/>
        <w:rPr>
          <w:rFonts w:ascii="Times New Roman" w:hAnsi="Times New Roman" w:cs="Tahoma"/>
          <w:sz w:val="24"/>
          <w:szCs w:val="24"/>
          <w:rtl/>
          <w:rPrChange w:id="4911" w:author="Author">
            <w:rPr>
              <w:rFonts w:cs="Calibri"/>
              <w:sz w:val="24"/>
              <w:szCs w:val="24"/>
              <w:rtl/>
            </w:rPr>
          </w:rPrChange>
        </w:rPr>
      </w:pPr>
      <w:r w:rsidRPr="002308A0">
        <w:rPr>
          <w:rStyle w:val="FootnoteReference"/>
          <w:rFonts w:ascii="Times New Roman" w:hAnsi="Times New Roman" w:cs="Calibri"/>
          <w:sz w:val="24"/>
          <w:szCs w:val="24"/>
          <w:highlight w:val="yellow"/>
          <w:rPrChange w:id="4912" w:author="Author">
            <w:rPr>
              <w:rStyle w:val="FootnoteReference"/>
              <w:rFonts w:cs="Calibri"/>
              <w:sz w:val="24"/>
              <w:szCs w:val="24"/>
            </w:rPr>
          </w:rPrChange>
        </w:rPr>
        <w:footnoteRef/>
      </w:r>
      <w:r w:rsidRPr="002308A0">
        <w:rPr>
          <w:rFonts w:ascii="Times New Roman" w:hAnsi="Times New Roman" w:cs="Calibri"/>
          <w:sz w:val="24"/>
          <w:szCs w:val="24"/>
          <w:highlight w:val="yellow"/>
          <w:rPrChange w:id="4913" w:author="Author">
            <w:rPr>
              <w:rFonts w:cs="Calibri"/>
              <w:sz w:val="24"/>
              <w:szCs w:val="24"/>
            </w:rPr>
          </w:rPrChange>
        </w:rPr>
        <w:t xml:space="preserve"> </w:t>
      </w:r>
      <w:del w:id="4914" w:author="Author">
        <w:r w:rsidRPr="002308A0" w:rsidDel="00707713">
          <w:rPr>
            <w:rFonts w:ascii="Times New Roman" w:hAnsi="Times New Roman" w:cs="Calibri"/>
            <w:sz w:val="24"/>
            <w:szCs w:val="24"/>
            <w:highlight w:val="yellow"/>
            <w:rPrChange w:id="4915" w:author="Author">
              <w:rPr>
                <w:rFonts w:cs="Calibri"/>
                <w:sz w:val="24"/>
                <w:szCs w:val="24"/>
              </w:rPr>
            </w:rPrChange>
          </w:rPr>
          <w:delText>Although</w:delText>
        </w:r>
        <w:r w:rsidRPr="002308A0" w:rsidDel="00707713">
          <w:rPr>
            <w:rFonts w:ascii="Times New Roman" w:hAnsi="Times New Roman" w:cs="Calibri"/>
            <w:color w:val="000000"/>
            <w:sz w:val="24"/>
            <w:szCs w:val="24"/>
            <w:highlight w:val="yellow"/>
            <w:rPrChange w:id="4916" w:author="Author">
              <w:rPr>
                <w:rFonts w:cs="Calibri"/>
                <w:color w:val="000000"/>
                <w:sz w:val="24"/>
                <w:szCs w:val="24"/>
              </w:rPr>
            </w:rPrChange>
          </w:rPr>
          <w:delText xml:space="preserve"> </w:delText>
        </w:r>
      </w:del>
      <w:ins w:id="4917" w:author="Author">
        <w:r w:rsidRPr="002308A0">
          <w:rPr>
            <w:rFonts w:ascii="Times New Roman" w:hAnsi="Times New Roman" w:cs="Calibri"/>
            <w:sz w:val="24"/>
            <w:szCs w:val="24"/>
            <w:highlight w:val="yellow"/>
            <w:rPrChange w:id="4918" w:author="Author">
              <w:rPr>
                <w:rFonts w:ascii="Times New Roman" w:hAnsi="Times New Roman" w:cs="Calibri"/>
                <w:sz w:val="24"/>
                <w:szCs w:val="24"/>
              </w:rPr>
            </w:rPrChange>
          </w:rPr>
          <w:t>While</w:t>
        </w:r>
        <w:r w:rsidRPr="002308A0">
          <w:rPr>
            <w:rFonts w:ascii="Times New Roman" w:hAnsi="Times New Roman" w:cs="Calibri"/>
            <w:color w:val="000000"/>
            <w:sz w:val="24"/>
            <w:szCs w:val="24"/>
            <w:highlight w:val="yellow"/>
            <w:rPrChange w:id="4919" w:author="Author">
              <w:rPr>
                <w:rFonts w:cs="Calibri"/>
                <w:color w:val="000000"/>
                <w:sz w:val="24"/>
                <w:szCs w:val="24"/>
              </w:rPr>
            </w:rPrChange>
          </w:rPr>
          <w:t xml:space="preserve"> </w:t>
        </w:r>
        <w:r w:rsidRPr="002308A0">
          <w:rPr>
            <w:rFonts w:ascii="Times New Roman" w:hAnsi="Times New Roman" w:cs="Calibri"/>
            <w:sz w:val="24"/>
            <w:szCs w:val="24"/>
            <w:highlight w:val="yellow"/>
            <w:rPrChange w:id="4920" w:author="Author">
              <w:rPr>
                <w:rFonts w:ascii="Times New Roman" w:hAnsi="Times New Roman" w:cs="Calibri"/>
                <w:sz w:val="24"/>
                <w:szCs w:val="24"/>
              </w:rPr>
            </w:rPrChange>
          </w:rPr>
          <w:t xml:space="preserve">it is reasonable to assume </w:t>
        </w:r>
      </w:ins>
      <w:del w:id="4921" w:author="Author">
        <w:r w:rsidRPr="002308A0" w:rsidDel="00707713">
          <w:rPr>
            <w:rFonts w:ascii="Times New Roman" w:hAnsi="Times New Roman" w:cs="Calibri"/>
            <w:color w:val="000000"/>
            <w:sz w:val="24"/>
            <w:szCs w:val="24"/>
            <w:highlight w:val="yellow"/>
            <w:rPrChange w:id="4922" w:author="Author">
              <w:rPr>
                <w:rFonts w:cs="Calibri"/>
                <w:color w:val="000000"/>
                <w:sz w:val="24"/>
                <w:szCs w:val="24"/>
              </w:rPr>
            </w:rPrChange>
          </w:rPr>
          <w:delText>we</w:delText>
        </w:r>
        <w:r w:rsidRPr="002308A0" w:rsidDel="00707713">
          <w:rPr>
            <w:rFonts w:ascii="Times New Roman" w:hAnsi="Times New Roman" w:cs="Calibri"/>
            <w:color w:val="FF0000"/>
            <w:sz w:val="24"/>
            <w:szCs w:val="24"/>
            <w:highlight w:val="yellow"/>
            <w:rPrChange w:id="4923" w:author="Author">
              <w:rPr>
                <w:rFonts w:cs="Calibri"/>
                <w:color w:val="FF0000"/>
                <w:sz w:val="24"/>
                <w:szCs w:val="24"/>
              </w:rPr>
            </w:rPrChange>
          </w:rPr>
          <w:delText xml:space="preserve"> </w:delText>
        </w:r>
        <w:r w:rsidRPr="002308A0" w:rsidDel="00707713">
          <w:rPr>
            <w:rFonts w:ascii="Times New Roman" w:hAnsi="Times New Roman" w:cs="Calibri"/>
            <w:sz w:val="24"/>
            <w:szCs w:val="24"/>
            <w:highlight w:val="yellow"/>
            <w:rPrChange w:id="4924" w:author="Author">
              <w:rPr>
                <w:rFonts w:cs="Calibri"/>
                <w:sz w:val="24"/>
                <w:szCs w:val="24"/>
              </w:rPr>
            </w:rPrChange>
          </w:rPr>
          <w:delText xml:space="preserve">can suppose </w:delText>
        </w:r>
      </w:del>
      <w:r w:rsidRPr="002308A0">
        <w:rPr>
          <w:rFonts w:ascii="Times New Roman" w:hAnsi="Times New Roman" w:cs="Calibri"/>
          <w:sz w:val="24"/>
          <w:szCs w:val="24"/>
          <w:highlight w:val="yellow"/>
          <w:rPrChange w:id="4925" w:author="Author">
            <w:rPr>
              <w:rFonts w:cs="Calibri"/>
              <w:sz w:val="24"/>
              <w:szCs w:val="24"/>
            </w:rPr>
          </w:rPrChange>
        </w:rPr>
        <w:t>that R</w:t>
      </w:r>
      <w:ins w:id="4926" w:author="Author">
        <w:r>
          <w:rPr>
            <w:rFonts w:ascii="Times New Roman" w:hAnsi="Times New Roman" w:cs="Tahoma"/>
            <w:sz w:val="24"/>
            <w:szCs w:val="24"/>
            <w:highlight w:val="yellow"/>
          </w:rPr>
          <w:t xml:space="preserve">. </w:t>
        </w:r>
        <w:del w:id="4927" w:author="Author">
          <w:r w:rsidRPr="002308A0" w:rsidDel="002C5F75">
            <w:rPr>
              <w:rFonts w:ascii="Times New Roman" w:hAnsi="Times New Roman" w:cs="Calibri"/>
              <w:sz w:val="24"/>
              <w:szCs w:val="24"/>
              <w:highlight w:val="yellow"/>
              <w:rPrChange w:id="4928" w:author="Author">
                <w:rPr>
                  <w:rFonts w:ascii="Times New Roman" w:hAnsi="Times New Roman" w:cs="Calibri"/>
                  <w:sz w:val="24"/>
                  <w:szCs w:val="24"/>
                </w:rPr>
              </w:rPrChange>
            </w:rPr>
            <w:delText>abbi</w:delText>
          </w:r>
        </w:del>
      </w:ins>
      <w:del w:id="4929" w:author="Author">
        <w:r w:rsidRPr="002308A0" w:rsidDel="00707713">
          <w:rPr>
            <w:rFonts w:ascii="Times New Roman" w:hAnsi="Times New Roman" w:cs="Calibri"/>
            <w:sz w:val="24"/>
            <w:szCs w:val="24"/>
            <w:highlight w:val="yellow"/>
            <w:rPrChange w:id="4930" w:author="Author">
              <w:rPr>
                <w:rFonts w:cs="Calibri"/>
                <w:sz w:val="24"/>
                <w:szCs w:val="24"/>
              </w:rPr>
            </w:rPrChange>
          </w:rPr>
          <w:delText>.</w:delText>
        </w:r>
        <w:r w:rsidRPr="002308A0" w:rsidDel="002C5F75">
          <w:rPr>
            <w:rFonts w:ascii="Times New Roman" w:hAnsi="Times New Roman" w:cs="Calibri"/>
            <w:sz w:val="24"/>
            <w:szCs w:val="24"/>
            <w:highlight w:val="yellow"/>
            <w:rPrChange w:id="4931" w:author="Author">
              <w:rPr>
                <w:rFonts w:cs="Calibri"/>
                <w:sz w:val="24"/>
                <w:szCs w:val="24"/>
              </w:rPr>
            </w:rPrChange>
          </w:rPr>
          <w:delText xml:space="preserve"> </w:delText>
        </w:r>
      </w:del>
      <w:proofErr w:type="spellStart"/>
      <w:r w:rsidRPr="002308A0">
        <w:rPr>
          <w:rFonts w:ascii="Times New Roman" w:hAnsi="Times New Roman" w:cs="Calibri"/>
          <w:sz w:val="24"/>
          <w:szCs w:val="24"/>
          <w:highlight w:val="yellow"/>
          <w:rPrChange w:id="4932" w:author="Author">
            <w:rPr>
              <w:rFonts w:cs="Calibri"/>
              <w:sz w:val="24"/>
              <w:szCs w:val="24"/>
            </w:rPr>
          </w:rPrChange>
        </w:rPr>
        <w:t>Yose</w:t>
      </w:r>
      <w:proofErr w:type="spellEnd"/>
      <w:r w:rsidRPr="002308A0">
        <w:rPr>
          <w:rFonts w:ascii="Times New Roman" w:hAnsi="Times New Roman" w:cs="Calibri"/>
          <w:sz w:val="24"/>
          <w:szCs w:val="24"/>
          <w:highlight w:val="yellow"/>
          <w:rPrChange w:id="4933" w:author="Author">
            <w:rPr>
              <w:rFonts w:cs="Calibri"/>
              <w:sz w:val="24"/>
              <w:szCs w:val="24"/>
            </w:rPr>
          </w:rPrChange>
        </w:rPr>
        <w:t xml:space="preserve"> does not </w:t>
      </w:r>
      <w:del w:id="4934" w:author="Author">
        <w:r w:rsidRPr="002308A0" w:rsidDel="00707713">
          <w:rPr>
            <w:rFonts w:ascii="Times New Roman" w:hAnsi="Times New Roman" w:cs="Calibri"/>
            <w:sz w:val="24"/>
            <w:szCs w:val="24"/>
            <w:highlight w:val="yellow"/>
            <w:rPrChange w:id="4935" w:author="Author">
              <w:rPr>
                <w:rFonts w:cs="Calibri"/>
                <w:sz w:val="24"/>
                <w:szCs w:val="24"/>
              </w:rPr>
            </w:rPrChange>
          </w:rPr>
          <w:delText>hold that</w:delText>
        </w:r>
      </w:del>
      <w:ins w:id="4936" w:author="Author">
        <w:r w:rsidRPr="002308A0">
          <w:rPr>
            <w:rFonts w:ascii="Times New Roman" w:hAnsi="Times New Roman" w:cs="Calibri"/>
            <w:sz w:val="24"/>
            <w:szCs w:val="24"/>
            <w:highlight w:val="yellow"/>
            <w:rPrChange w:id="4937" w:author="Author">
              <w:rPr>
                <w:rFonts w:ascii="Times New Roman" w:hAnsi="Times New Roman" w:cs="Calibri"/>
                <w:sz w:val="24"/>
                <w:szCs w:val="24"/>
              </w:rPr>
            </w:rPrChange>
          </w:rPr>
          <w:t>consider</w:t>
        </w:r>
      </w:ins>
      <w:r w:rsidRPr="002308A0">
        <w:rPr>
          <w:rFonts w:ascii="Times New Roman" w:hAnsi="Times New Roman" w:cs="Calibri"/>
          <w:sz w:val="24"/>
          <w:szCs w:val="24"/>
          <w:highlight w:val="yellow"/>
          <w:rPrChange w:id="4938" w:author="Author">
            <w:rPr>
              <w:rFonts w:cs="Calibri"/>
              <w:sz w:val="24"/>
              <w:szCs w:val="24"/>
            </w:rPr>
          </w:rPrChange>
        </w:rPr>
        <w:t xml:space="preserve"> these cases </w:t>
      </w:r>
      <w:del w:id="4939" w:author="Author">
        <w:r w:rsidRPr="002308A0" w:rsidDel="00707713">
          <w:rPr>
            <w:rFonts w:ascii="Times New Roman" w:hAnsi="Times New Roman" w:cs="Calibri"/>
            <w:sz w:val="24"/>
            <w:szCs w:val="24"/>
            <w:highlight w:val="yellow"/>
            <w:rPrChange w:id="4940" w:author="Author">
              <w:rPr>
                <w:rFonts w:cs="Calibri"/>
                <w:sz w:val="24"/>
                <w:szCs w:val="24"/>
              </w:rPr>
            </w:rPrChange>
          </w:rPr>
          <w:delText xml:space="preserve">are in the </w:delText>
        </w:r>
      </w:del>
      <w:ins w:id="4941" w:author="Author">
        <w:r w:rsidRPr="002308A0">
          <w:rPr>
            <w:rFonts w:ascii="Times New Roman" w:hAnsi="Times New Roman" w:cs="Calibri"/>
            <w:sz w:val="24"/>
            <w:szCs w:val="24"/>
            <w:highlight w:val="yellow"/>
            <w:rPrChange w:id="4942" w:author="Author">
              <w:rPr>
                <w:rFonts w:ascii="Times New Roman" w:hAnsi="Times New Roman" w:cs="Calibri"/>
                <w:sz w:val="24"/>
                <w:szCs w:val="24"/>
              </w:rPr>
            </w:rPrChange>
          </w:rPr>
          <w:t>"</w:t>
        </w:r>
      </w:ins>
      <w:del w:id="4943" w:author="Author">
        <w:r w:rsidRPr="002308A0" w:rsidDel="00707713">
          <w:rPr>
            <w:rFonts w:ascii="Times New Roman" w:hAnsi="Times New Roman" w:cs="Calibri"/>
            <w:sz w:val="24"/>
            <w:szCs w:val="24"/>
            <w:highlight w:val="yellow"/>
            <w:rPrChange w:id="4944" w:author="Author">
              <w:rPr>
                <w:rFonts w:cs="Calibri"/>
                <w:sz w:val="24"/>
                <w:szCs w:val="24"/>
              </w:rPr>
            </w:rPrChange>
          </w:rPr>
          <w:delText>‘</w:delText>
        </w:r>
      </w:del>
      <w:r w:rsidRPr="002308A0">
        <w:rPr>
          <w:rFonts w:ascii="Times New Roman" w:hAnsi="Times New Roman" w:cs="Calibri"/>
          <w:sz w:val="24"/>
          <w:szCs w:val="24"/>
          <w:highlight w:val="yellow"/>
          <w:rPrChange w:id="4945" w:author="Author">
            <w:rPr>
              <w:rFonts w:cs="Calibri"/>
              <w:sz w:val="24"/>
              <w:szCs w:val="24"/>
            </w:rPr>
          </w:rPrChange>
        </w:rPr>
        <w:t>grey area</w:t>
      </w:r>
      <w:ins w:id="4946" w:author="Author">
        <w:r w:rsidRPr="002308A0">
          <w:rPr>
            <w:rFonts w:ascii="Times New Roman" w:hAnsi="Times New Roman" w:cs="Calibri"/>
            <w:sz w:val="24"/>
            <w:szCs w:val="24"/>
            <w:highlight w:val="yellow"/>
            <w:rPrChange w:id="4947" w:author="Author">
              <w:rPr>
                <w:rFonts w:ascii="Times New Roman" w:hAnsi="Times New Roman" w:cs="Calibri"/>
                <w:sz w:val="24"/>
                <w:szCs w:val="24"/>
              </w:rPr>
            </w:rPrChange>
          </w:rPr>
          <w:t>s</w:t>
        </w:r>
      </w:ins>
      <w:del w:id="4948" w:author="Author">
        <w:r w:rsidRPr="002308A0" w:rsidDel="00707713">
          <w:rPr>
            <w:rFonts w:ascii="Times New Roman" w:hAnsi="Times New Roman" w:cs="Calibri"/>
            <w:sz w:val="24"/>
            <w:szCs w:val="24"/>
            <w:highlight w:val="yellow"/>
            <w:rPrChange w:id="4949" w:author="Author">
              <w:rPr>
                <w:rFonts w:cs="Calibri"/>
                <w:sz w:val="24"/>
                <w:szCs w:val="24"/>
              </w:rPr>
            </w:rPrChange>
          </w:rPr>
          <w:delText>’</w:delText>
        </w:r>
      </w:del>
      <w:r w:rsidRPr="002308A0">
        <w:rPr>
          <w:rFonts w:ascii="Times New Roman" w:hAnsi="Times New Roman" w:cs="Calibri"/>
          <w:sz w:val="24"/>
          <w:szCs w:val="24"/>
          <w:highlight w:val="yellow"/>
          <w:rPrChange w:id="4950" w:author="Author">
            <w:rPr>
              <w:rFonts w:cs="Calibri"/>
              <w:sz w:val="24"/>
              <w:szCs w:val="24"/>
            </w:rPr>
          </w:rPrChange>
        </w:rPr>
        <w:t>,</w:t>
      </w:r>
      <w:ins w:id="4951" w:author="Author">
        <w:r w:rsidRPr="002308A0">
          <w:rPr>
            <w:rFonts w:ascii="Times New Roman" w:hAnsi="Times New Roman" w:cs="Calibri"/>
            <w:sz w:val="24"/>
            <w:szCs w:val="24"/>
            <w:highlight w:val="yellow"/>
            <w:rPrChange w:id="4952" w:author="Author">
              <w:rPr>
                <w:rFonts w:ascii="Times New Roman" w:hAnsi="Times New Roman" w:cs="Calibri"/>
                <w:sz w:val="24"/>
                <w:szCs w:val="24"/>
              </w:rPr>
            </w:rPrChange>
          </w:rPr>
          <w:t>"</w:t>
        </w:r>
      </w:ins>
      <w:r w:rsidRPr="002308A0">
        <w:rPr>
          <w:rFonts w:ascii="Times New Roman" w:hAnsi="Times New Roman" w:cs="Calibri"/>
          <w:sz w:val="24"/>
          <w:szCs w:val="24"/>
          <w:highlight w:val="yellow"/>
          <w:rPrChange w:id="4953" w:author="Author">
            <w:rPr>
              <w:rFonts w:cs="Calibri"/>
              <w:sz w:val="24"/>
              <w:szCs w:val="24"/>
            </w:rPr>
          </w:rPrChange>
        </w:rPr>
        <w:t xml:space="preserve"> i.e., that the </w:t>
      </w:r>
      <w:del w:id="4954" w:author="Author">
        <w:r w:rsidRPr="002308A0" w:rsidDel="00707713">
          <w:rPr>
            <w:rFonts w:ascii="Times New Roman" w:hAnsi="Times New Roman" w:cs="Calibri"/>
            <w:sz w:val="24"/>
            <w:szCs w:val="24"/>
            <w:highlight w:val="yellow"/>
            <w:rPrChange w:id="4955" w:author="Author">
              <w:rPr>
                <w:rFonts w:cs="Calibri"/>
                <w:sz w:val="24"/>
                <w:szCs w:val="24"/>
              </w:rPr>
            </w:rPrChange>
          </w:rPr>
          <w:delText>finding is</w:delText>
        </w:r>
      </w:del>
      <w:ins w:id="4956" w:author="Author">
        <w:r w:rsidRPr="002308A0">
          <w:rPr>
            <w:rFonts w:ascii="Times New Roman" w:hAnsi="Times New Roman" w:cs="Calibri"/>
            <w:sz w:val="24"/>
            <w:szCs w:val="24"/>
            <w:highlight w:val="yellow"/>
            <w:rPrChange w:id="4957" w:author="Author">
              <w:rPr>
                <w:rFonts w:ascii="Times New Roman" w:hAnsi="Times New Roman" w:cs="Calibri"/>
                <w:sz w:val="24"/>
                <w:szCs w:val="24"/>
              </w:rPr>
            </w:rPrChange>
          </w:rPr>
          <w:t xml:space="preserve">found property </w:t>
        </w:r>
      </w:ins>
      <w:del w:id="4958" w:author="Author">
        <w:r w:rsidRPr="002308A0" w:rsidDel="00707713">
          <w:rPr>
            <w:rFonts w:ascii="Times New Roman" w:hAnsi="Times New Roman" w:cs="Calibri"/>
            <w:sz w:val="24"/>
            <w:szCs w:val="24"/>
            <w:highlight w:val="yellow"/>
            <w:rPrChange w:id="4959" w:author="Author">
              <w:rPr>
                <w:rFonts w:cs="Calibri"/>
                <w:sz w:val="24"/>
                <w:szCs w:val="24"/>
              </w:rPr>
            </w:rPrChange>
          </w:rPr>
          <w:delText xml:space="preserve"> the property of </w:delText>
        </w:r>
      </w:del>
      <w:ins w:id="4960" w:author="Author">
        <w:r w:rsidRPr="002308A0">
          <w:rPr>
            <w:rFonts w:ascii="Times New Roman" w:hAnsi="Times New Roman" w:cs="Calibri"/>
            <w:sz w:val="24"/>
            <w:szCs w:val="24"/>
            <w:highlight w:val="yellow"/>
            <w:rPrChange w:id="4961" w:author="Author">
              <w:rPr>
                <w:rFonts w:ascii="Times New Roman" w:hAnsi="Times New Roman" w:cs="Calibri"/>
                <w:sz w:val="24"/>
                <w:szCs w:val="24"/>
              </w:rPr>
            </w:rPrChange>
          </w:rPr>
          <w:t xml:space="preserve">indeed belongs to </w:t>
        </w:r>
      </w:ins>
      <w:r w:rsidRPr="002308A0">
        <w:rPr>
          <w:rFonts w:ascii="Times New Roman" w:hAnsi="Times New Roman" w:cs="Calibri"/>
          <w:sz w:val="24"/>
          <w:szCs w:val="24"/>
          <w:highlight w:val="yellow"/>
          <w:rPrChange w:id="4962" w:author="Author">
            <w:rPr>
              <w:rFonts w:cs="Calibri"/>
              <w:sz w:val="24"/>
              <w:szCs w:val="24"/>
            </w:rPr>
          </w:rPrChange>
        </w:rPr>
        <w:t>the deaf-mute, the idiot, and the minor</w:t>
      </w:r>
      <w:ins w:id="4963" w:author="Author">
        <w:r w:rsidRPr="002308A0">
          <w:rPr>
            <w:rFonts w:ascii="Times New Roman" w:hAnsi="Times New Roman" w:cs="Calibri"/>
            <w:sz w:val="24"/>
            <w:szCs w:val="24"/>
            <w:highlight w:val="yellow"/>
            <w:rPrChange w:id="4964" w:author="Author">
              <w:rPr>
                <w:rFonts w:ascii="Times New Roman" w:hAnsi="Times New Roman" w:cs="Calibri"/>
                <w:sz w:val="24"/>
                <w:szCs w:val="24"/>
              </w:rPr>
            </w:rPrChange>
          </w:rPr>
          <w:t>,</w:t>
        </w:r>
      </w:ins>
      <w:del w:id="4965" w:author="Author">
        <w:r w:rsidRPr="002308A0" w:rsidDel="00707713">
          <w:rPr>
            <w:rFonts w:ascii="Times New Roman" w:hAnsi="Times New Roman" w:cs="Calibri"/>
            <w:sz w:val="24"/>
            <w:szCs w:val="24"/>
            <w:highlight w:val="yellow"/>
            <w:rPrChange w:id="4966" w:author="Author">
              <w:rPr>
                <w:rFonts w:cs="Calibri"/>
                <w:sz w:val="24"/>
                <w:szCs w:val="24"/>
              </w:rPr>
            </w:rPrChange>
          </w:rPr>
          <w:delText>,</w:delText>
        </w:r>
      </w:del>
      <w:r w:rsidRPr="002308A0">
        <w:rPr>
          <w:rFonts w:ascii="Times New Roman" w:hAnsi="Times New Roman" w:cs="Calibri"/>
          <w:sz w:val="24"/>
          <w:szCs w:val="24"/>
          <w:highlight w:val="yellow"/>
          <w:rPrChange w:id="4967" w:author="Author">
            <w:rPr>
              <w:rFonts w:cs="Calibri"/>
              <w:sz w:val="24"/>
              <w:szCs w:val="24"/>
            </w:rPr>
          </w:rPrChange>
        </w:rPr>
        <w:t xml:space="preserve"> and that the act</w:t>
      </w:r>
      <w:ins w:id="4968" w:author="Author">
        <w:r w:rsidRPr="002308A0">
          <w:rPr>
            <w:rFonts w:ascii="Times New Roman" w:hAnsi="Times New Roman" w:cs="Calibri"/>
            <w:sz w:val="24"/>
            <w:szCs w:val="24"/>
            <w:highlight w:val="yellow"/>
            <w:rPrChange w:id="4969" w:author="Author">
              <w:rPr>
                <w:rFonts w:ascii="Times New Roman" w:hAnsi="Times New Roman" w:cs="Calibri"/>
                <w:sz w:val="24"/>
                <w:szCs w:val="24"/>
              </w:rPr>
            </w:rPrChange>
          </w:rPr>
          <w:t>ions taken</w:t>
        </w:r>
      </w:ins>
      <w:del w:id="4970" w:author="Author">
        <w:r w:rsidRPr="002308A0" w:rsidDel="00707713">
          <w:rPr>
            <w:rFonts w:ascii="Times New Roman" w:hAnsi="Times New Roman" w:cs="Calibri"/>
            <w:sz w:val="24"/>
            <w:szCs w:val="24"/>
            <w:highlight w:val="yellow"/>
            <w:rPrChange w:id="4971" w:author="Author">
              <w:rPr>
                <w:rFonts w:cs="Calibri"/>
                <w:sz w:val="24"/>
                <w:szCs w:val="24"/>
              </w:rPr>
            </w:rPrChange>
          </w:rPr>
          <w:delText>ions</w:delText>
        </w:r>
      </w:del>
      <w:r w:rsidRPr="002308A0">
        <w:rPr>
          <w:rFonts w:ascii="Times New Roman" w:hAnsi="Times New Roman" w:cs="Calibri"/>
          <w:sz w:val="24"/>
          <w:szCs w:val="24"/>
          <w:highlight w:val="yellow"/>
          <w:rPrChange w:id="4972" w:author="Author">
            <w:rPr>
              <w:rFonts w:cs="Calibri"/>
              <w:sz w:val="24"/>
              <w:szCs w:val="24"/>
            </w:rPr>
          </w:rPrChange>
        </w:rPr>
        <w:t xml:space="preserve"> to obtain ownership </w:t>
      </w:r>
      <w:del w:id="4973" w:author="Author">
        <w:r w:rsidRPr="002308A0" w:rsidDel="00E31651">
          <w:rPr>
            <w:rFonts w:ascii="Times New Roman" w:hAnsi="Times New Roman" w:cs="Calibri"/>
            <w:sz w:val="24"/>
            <w:szCs w:val="24"/>
            <w:highlight w:val="yellow"/>
            <w:rPrChange w:id="4974" w:author="Author">
              <w:rPr>
                <w:rFonts w:cs="Calibri"/>
                <w:sz w:val="24"/>
                <w:szCs w:val="24"/>
              </w:rPr>
            </w:rPrChange>
          </w:rPr>
          <w:delText xml:space="preserve">of an item put the case out of the boundaries of </w:delText>
        </w:r>
      </w:del>
      <w:ins w:id="4975" w:author="Author">
        <w:r w:rsidRPr="002308A0">
          <w:rPr>
            <w:rFonts w:ascii="Times New Roman" w:hAnsi="Times New Roman" w:cs="Calibri"/>
            <w:sz w:val="24"/>
            <w:szCs w:val="24"/>
            <w:highlight w:val="yellow"/>
            <w:rPrChange w:id="4976" w:author="Author">
              <w:rPr>
                <w:rFonts w:ascii="Times New Roman" w:hAnsi="Times New Roman" w:cs="Calibri"/>
                <w:sz w:val="24"/>
                <w:szCs w:val="24"/>
              </w:rPr>
            </w:rPrChange>
          </w:rPr>
          <w:t xml:space="preserve">means that at issue is not only a matter of mere </w:t>
        </w:r>
      </w:ins>
      <w:del w:id="4977" w:author="Author">
        <w:r w:rsidRPr="002308A0" w:rsidDel="00E31651">
          <w:rPr>
            <w:rFonts w:ascii="Times New Roman" w:hAnsi="Times New Roman" w:cs="Calibri"/>
            <w:sz w:val="24"/>
            <w:szCs w:val="24"/>
            <w:highlight w:val="yellow"/>
            <w:rPrChange w:id="4978" w:author="Author">
              <w:rPr>
                <w:rFonts w:cs="Calibri"/>
                <w:sz w:val="24"/>
                <w:szCs w:val="24"/>
              </w:rPr>
            </w:rPrChange>
          </w:rPr>
          <w:delText>'</w:delText>
        </w:r>
      </w:del>
      <w:r w:rsidRPr="002308A0">
        <w:rPr>
          <w:rFonts w:ascii="Times New Roman" w:hAnsi="Times New Roman" w:cs="Calibri"/>
          <w:sz w:val="24"/>
          <w:szCs w:val="24"/>
          <w:highlight w:val="yellow"/>
          <w:rPrChange w:id="4979" w:author="Author">
            <w:rPr>
              <w:rFonts w:cs="Calibri"/>
              <w:sz w:val="24"/>
              <w:szCs w:val="24"/>
            </w:rPr>
          </w:rPrChange>
        </w:rPr>
        <w:t>inten</w:t>
      </w:r>
      <w:del w:id="4980" w:author="Author">
        <w:r w:rsidRPr="002308A0" w:rsidDel="00E31651">
          <w:rPr>
            <w:rFonts w:ascii="Times New Roman" w:hAnsi="Times New Roman" w:cs="Calibri"/>
            <w:sz w:val="24"/>
            <w:szCs w:val="24"/>
            <w:highlight w:val="yellow"/>
            <w:rPrChange w:id="4981" w:author="Author">
              <w:rPr>
                <w:rFonts w:cs="Calibri"/>
                <w:sz w:val="24"/>
                <w:szCs w:val="24"/>
              </w:rPr>
            </w:rPrChange>
          </w:rPr>
          <w:delText>t</w:delText>
        </w:r>
      </w:del>
      <w:ins w:id="4982" w:author="Author">
        <w:r w:rsidRPr="002308A0">
          <w:rPr>
            <w:rFonts w:ascii="Times New Roman" w:hAnsi="Times New Roman" w:cs="Calibri"/>
            <w:sz w:val="24"/>
            <w:szCs w:val="24"/>
            <w:highlight w:val="yellow"/>
            <w:rPrChange w:id="4983" w:author="Author">
              <w:rPr>
                <w:rFonts w:ascii="Times New Roman" w:hAnsi="Times New Roman" w:cs="Calibri"/>
                <w:sz w:val="24"/>
                <w:szCs w:val="24"/>
              </w:rPr>
            </w:rPrChange>
          </w:rPr>
          <w:t>t</w:t>
        </w:r>
      </w:ins>
      <w:del w:id="4984" w:author="Author">
        <w:r w:rsidRPr="002308A0" w:rsidDel="00E31651">
          <w:rPr>
            <w:rFonts w:ascii="Times New Roman" w:hAnsi="Times New Roman" w:cs="Calibri"/>
            <w:sz w:val="24"/>
            <w:szCs w:val="24"/>
            <w:highlight w:val="yellow"/>
            <w:rPrChange w:id="4985" w:author="Author">
              <w:rPr>
                <w:rFonts w:cs="Calibri"/>
                <w:sz w:val="24"/>
                <w:szCs w:val="24"/>
              </w:rPr>
            </w:rPrChange>
          </w:rPr>
          <w:delText>’</w:delText>
        </w:r>
      </w:del>
      <w:r w:rsidRPr="002308A0">
        <w:rPr>
          <w:rFonts w:ascii="Times New Roman" w:hAnsi="Times New Roman" w:cs="Calibri"/>
          <w:sz w:val="24"/>
          <w:szCs w:val="24"/>
          <w:highlight w:val="yellow"/>
          <w:rPrChange w:id="4986" w:author="Author">
            <w:rPr>
              <w:rFonts w:cs="Calibri"/>
              <w:sz w:val="24"/>
              <w:szCs w:val="24"/>
            </w:rPr>
          </w:rPrChange>
        </w:rPr>
        <w:t xml:space="preserve"> </w:t>
      </w:r>
      <w:del w:id="4987" w:author="Author">
        <w:r w:rsidRPr="002308A0" w:rsidDel="00E31651">
          <w:rPr>
            <w:rFonts w:ascii="Times New Roman" w:hAnsi="Times New Roman" w:cs="Calibri"/>
            <w:sz w:val="24"/>
            <w:szCs w:val="24"/>
            <w:highlight w:val="yellow"/>
            <w:rPrChange w:id="4988" w:author="Author">
              <w:rPr>
                <w:rFonts w:cs="Calibri"/>
                <w:sz w:val="24"/>
                <w:szCs w:val="24"/>
              </w:rPr>
            </w:rPrChange>
          </w:rPr>
          <w:delText xml:space="preserve">only </w:delText>
        </w:r>
      </w:del>
      <w:r w:rsidRPr="002308A0">
        <w:rPr>
          <w:rFonts w:ascii="Times New Roman" w:hAnsi="Times New Roman" w:cs="Calibri"/>
          <w:sz w:val="24"/>
          <w:szCs w:val="24"/>
          <w:highlight w:val="yellow"/>
          <w:rPrChange w:id="4989" w:author="Author">
            <w:rPr>
              <w:rFonts w:cs="Calibri"/>
              <w:sz w:val="24"/>
              <w:szCs w:val="24"/>
            </w:rPr>
          </w:rPrChange>
        </w:rPr>
        <w:t xml:space="preserve">and transfer it to ‘action’ that purchases the item (at least </w:t>
      </w:r>
      <w:r w:rsidRPr="002308A0">
        <w:rPr>
          <w:rFonts w:ascii="Times New Roman" w:hAnsi="Times New Roman" w:cs="Calibri"/>
          <w:color w:val="000000"/>
          <w:sz w:val="24"/>
          <w:szCs w:val="24"/>
          <w:highlight w:val="yellow"/>
          <w:rPrChange w:id="4990" w:author="Author">
            <w:rPr>
              <w:rFonts w:cs="Calibri"/>
              <w:color w:val="000000"/>
              <w:sz w:val="24"/>
              <w:szCs w:val="24"/>
            </w:rPr>
          </w:rPrChange>
        </w:rPr>
        <w:t>there was more</w:t>
      </w:r>
      <w:r w:rsidRPr="002308A0">
        <w:rPr>
          <w:rFonts w:ascii="Times New Roman" w:hAnsi="Times New Roman" w:cs="Calibri"/>
          <w:sz w:val="24"/>
          <w:szCs w:val="24"/>
          <w:highlight w:val="yellow"/>
          <w:rPrChange w:id="4991" w:author="Author">
            <w:rPr>
              <w:rFonts w:cs="Calibri"/>
              <w:sz w:val="24"/>
              <w:szCs w:val="24"/>
            </w:rPr>
          </w:rPrChange>
        </w:rPr>
        <w:t xml:space="preserve"> than one who did nothing active to buy it).</w:t>
      </w:r>
      <w:r w:rsidRPr="002308A0" w:rsidDel="00052880">
        <w:rPr>
          <w:rFonts w:ascii="Times New Roman" w:hAnsi="Times New Roman" w:cs="Calibri"/>
          <w:sz w:val="24"/>
          <w:szCs w:val="24"/>
          <w:highlight w:val="yellow"/>
          <w:rPrChange w:id="4992" w:author="Author">
            <w:rPr>
              <w:rFonts w:cs="Calibri"/>
              <w:sz w:val="24"/>
              <w:szCs w:val="24"/>
            </w:rPr>
          </w:rPrChange>
        </w:rPr>
        <w:t xml:space="preserve"> </w:t>
      </w:r>
      <w:r w:rsidRPr="002308A0">
        <w:rPr>
          <w:rFonts w:ascii="Times New Roman" w:hAnsi="Times New Roman" w:cs="Calibri"/>
          <w:sz w:val="24"/>
          <w:szCs w:val="24"/>
          <w:highlight w:val="yellow"/>
          <w:rPrChange w:id="4993" w:author="Author">
            <w:rPr>
              <w:rFonts w:cs="Calibri"/>
              <w:sz w:val="24"/>
              <w:szCs w:val="24"/>
            </w:rPr>
          </w:rPrChange>
        </w:rPr>
        <w:t>For this reason</w:t>
      </w:r>
      <w:ins w:id="4994" w:author="Author">
        <w:r w:rsidRPr="002308A0">
          <w:rPr>
            <w:rFonts w:ascii="Times New Roman" w:hAnsi="Times New Roman" w:cs="Calibri"/>
            <w:sz w:val="24"/>
            <w:szCs w:val="24"/>
            <w:highlight w:val="yellow"/>
            <w:rPrChange w:id="4995" w:author="Author">
              <w:rPr>
                <w:rFonts w:ascii="Times New Roman" w:hAnsi="Times New Roman" w:cs="Calibri"/>
                <w:sz w:val="24"/>
                <w:szCs w:val="24"/>
              </w:rPr>
            </w:rPrChange>
          </w:rPr>
          <w:t>,</w:t>
        </w:r>
      </w:ins>
      <w:r w:rsidRPr="002308A0">
        <w:rPr>
          <w:rFonts w:ascii="Times New Roman" w:hAnsi="Times New Roman" w:cs="Calibri"/>
          <w:sz w:val="24"/>
          <w:szCs w:val="24"/>
          <w:highlight w:val="yellow"/>
          <w:rPrChange w:id="4996" w:author="Author">
            <w:rPr>
              <w:rFonts w:cs="Calibri"/>
              <w:sz w:val="24"/>
              <w:szCs w:val="24"/>
            </w:rPr>
          </w:rPrChange>
        </w:rPr>
        <w:t xml:space="preserve"> some of the Babylonian </w:t>
      </w:r>
      <w:proofErr w:type="spellStart"/>
      <w:ins w:id="4997" w:author="Author">
        <w:r w:rsidRPr="002308A0">
          <w:rPr>
            <w:rFonts w:ascii="Times New Roman" w:hAnsi="Times New Roman" w:cs="Calibri"/>
            <w:sz w:val="24"/>
            <w:szCs w:val="24"/>
            <w:highlight w:val="yellow"/>
            <w:rPrChange w:id="4998" w:author="Author">
              <w:rPr>
                <w:rFonts w:ascii="Times New Roman" w:hAnsi="Times New Roman" w:cs="Calibri"/>
                <w:sz w:val="24"/>
                <w:szCs w:val="24"/>
              </w:rPr>
            </w:rPrChange>
          </w:rPr>
          <w:t>a</w:t>
        </w:r>
      </w:ins>
      <w:del w:id="4999" w:author="Author">
        <w:r w:rsidRPr="002308A0" w:rsidDel="00E31651">
          <w:rPr>
            <w:rFonts w:ascii="Times New Roman" w:hAnsi="Times New Roman" w:cs="Calibri"/>
            <w:sz w:val="24"/>
            <w:szCs w:val="24"/>
            <w:highlight w:val="yellow"/>
            <w:rPrChange w:id="5000" w:author="Author">
              <w:rPr>
                <w:rFonts w:cs="Calibri"/>
                <w:sz w:val="24"/>
                <w:szCs w:val="24"/>
              </w:rPr>
            </w:rPrChange>
          </w:rPr>
          <w:delText>A</w:delText>
        </w:r>
      </w:del>
      <w:r w:rsidRPr="002308A0">
        <w:rPr>
          <w:rFonts w:ascii="Times New Roman" w:hAnsi="Times New Roman" w:cs="Calibri"/>
          <w:sz w:val="24"/>
          <w:szCs w:val="24"/>
          <w:highlight w:val="yellow"/>
          <w:rPrChange w:id="5001" w:author="Author">
            <w:rPr>
              <w:rFonts w:cs="Calibri"/>
              <w:sz w:val="24"/>
              <w:szCs w:val="24"/>
            </w:rPr>
          </w:rPrChange>
        </w:rPr>
        <w:t>moraim</w:t>
      </w:r>
      <w:proofErr w:type="spellEnd"/>
      <w:r w:rsidRPr="002308A0">
        <w:rPr>
          <w:rFonts w:ascii="Times New Roman" w:hAnsi="Times New Roman" w:cs="Calibri"/>
          <w:sz w:val="24"/>
          <w:szCs w:val="24"/>
          <w:highlight w:val="yellow"/>
          <w:rPrChange w:id="5002" w:author="Author">
            <w:rPr>
              <w:rFonts w:cs="Calibri"/>
              <w:sz w:val="24"/>
              <w:szCs w:val="24"/>
            </w:rPr>
          </w:rPrChange>
        </w:rPr>
        <w:t xml:space="preserve"> </w:t>
      </w:r>
      <w:del w:id="5003" w:author="Author">
        <w:r w:rsidRPr="002308A0" w:rsidDel="00E31651">
          <w:rPr>
            <w:rFonts w:ascii="Times New Roman" w:hAnsi="Times New Roman" w:cs="Calibri"/>
            <w:sz w:val="24"/>
            <w:szCs w:val="24"/>
            <w:highlight w:val="yellow"/>
            <w:rPrChange w:id="5004" w:author="Author">
              <w:rPr>
                <w:rFonts w:cs="Calibri"/>
                <w:sz w:val="24"/>
                <w:szCs w:val="24"/>
              </w:rPr>
            </w:rPrChange>
          </w:rPr>
          <w:delText xml:space="preserve">so </w:delText>
        </w:r>
      </w:del>
      <w:r w:rsidRPr="002308A0">
        <w:rPr>
          <w:rFonts w:ascii="Times New Roman" w:hAnsi="Times New Roman" w:cs="Calibri"/>
          <w:sz w:val="24"/>
          <w:szCs w:val="24"/>
          <w:highlight w:val="yellow"/>
          <w:rPrChange w:id="5005" w:author="Author">
            <w:rPr>
              <w:rFonts w:cs="Calibri"/>
              <w:sz w:val="24"/>
              <w:szCs w:val="24"/>
            </w:rPr>
          </w:rPrChange>
        </w:rPr>
        <w:t xml:space="preserve">interpreted </w:t>
      </w:r>
      <w:ins w:id="5006" w:author="Author">
        <w:r w:rsidRPr="002308A0">
          <w:rPr>
            <w:rFonts w:ascii="Times New Roman" w:hAnsi="Times New Roman" w:cs="Calibri"/>
            <w:sz w:val="24"/>
            <w:szCs w:val="24"/>
            <w:highlight w:val="yellow"/>
            <w:rPrChange w:id="5007" w:author="Author">
              <w:rPr>
                <w:rFonts w:ascii="Times New Roman" w:hAnsi="Times New Roman" w:cs="Calibri"/>
                <w:sz w:val="24"/>
                <w:szCs w:val="24"/>
              </w:rPr>
            </w:rPrChange>
          </w:rPr>
          <w:t xml:space="preserve">Rabbi </w:t>
        </w:r>
        <w:proofErr w:type="spellStart"/>
        <w:r w:rsidRPr="002308A0">
          <w:rPr>
            <w:rFonts w:ascii="Times New Roman" w:hAnsi="Times New Roman" w:cs="Calibri"/>
            <w:sz w:val="24"/>
            <w:szCs w:val="24"/>
            <w:highlight w:val="yellow"/>
            <w:rPrChange w:id="5008" w:author="Author">
              <w:rPr>
                <w:rFonts w:ascii="Times New Roman" w:hAnsi="Times New Roman" w:cs="Calibri"/>
                <w:sz w:val="24"/>
                <w:szCs w:val="24"/>
              </w:rPr>
            </w:rPrChange>
          </w:rPr>
          <w:t>Yose's</w:t>
        </w:r>
        <w:proofErr w:type="spellEnd"/>
        <w:r w:rsidRPr="002308A0">
          <w:rPr>
            <w:rFonts w:ascii="Times New Roman" w:hAnsi="Times New Roman" w:cs="Calibri"/>
            <w:sz w:val="24"/>
            <w:szCs w:val="24"/>
            <w:highlight w:val="yellow"/>
            <w:rPrChange w:id="5009" w:author="Author">
              <w:rPr>
                <w:rFonts w:ascii="Times New Roman" w:hAnsi="Times New Roman" w:cs="Calibri"/>
                <w:sz w:val="24"/>
                <w:szCs w:val="24"/>
              </w:rPr>
            </w:rPrChange>
          </w:rPr>
          <w:t xml:space="preserve"> decision and f</w:t>
        </w:r>
      </w:ins>
      <w:del w:id="5010" w:author="Author">
        <w:r w:rsidRPr="002308A0" w:rsidDel="00E31651">
          <w:rPr>
            <w:rFonts w:ascii="Times New Roman" w:hAnsi="Times New Roman" w:cs="Calibri"/>
            <w:sz w:val="24"/>
            <w:szCs w:val="24"/>
            <w:highlight w:val="yellow"/>
            <w:rPrChange w:id="5011" w:author="Author">
              <w:rPr>
                <w:rFonts w:cs="Calibri"/>
                <w:sz w:val="24"/>
                <w:szCs w:val="24"/>
              </w:rPr>
            </w:rPrChange>
          </w:rPr>
          <w:delText>the decision of R. Yose, and f</w:delText>
        </w:r>
      </w:del>
      <w:r w:rsidRPr="002308A0">
        <w:rPr>
          <w:rFonts w:ascii="Times New Roman" w:hAnsi="Times New Roman" w:cs="Calibri"/>
          <w:sz w:val="24"/>
          <w:szCs w:val="24"/>
          <w:highlight w:val="yellow"/>
          <w:rPrChange w:id="5012" w:author="Author">
            <w:rPr>
              <w:rFonts w:cs="Calibri"/>
              <w:sz w:val="24"/>
              <w:szCs w:val="24"/>
            </w:rPr>
          </w:rPrChange>
        </w:rPr>
        <w:t xml:space="preserve">ormulated his rationale in the following manner: </w:t>
      </w:r>
      <w:ins w:id="5013" w:author="Author">
        <w:r w:rsidRPr="002308A0">
          <w:rPr>
            <w:rFonts w:ascii="Times New Roman" w:hAnsi="Times New Roman" w:cs="Calibri"/>
            <w:sz w:val="24"/>
            <w:szCs w:val="24"/>
            <w:highlight w:val="yellow"/>
            <w:rPrChange w:id="5014" w:author="Author">
              <w:rPr>
                <w:rFonts w:ascii="Times New Roman" w:hAnsi="Times New Roman" w:cs="Calibri"/>
                <w:sz w:val="24"/>
                <w:szCs w:val="24"/>
              </w:rPr>
            </w:rPrChange>
          </w:rPr>
          <w:t>"</w:t>
        </w:r>
      </w:ins>
      <w:del w:id="5015" w:author="Author">
        <w:r w:rsidRPr="002308A0" w:rsidDel="00E31651">
          <w:rPr>
            <w:rFonts w:ascii="Times New Roman" w:hAnsi="Times New Roman" w:cs="Calibri"/>
            <w:sz w:val="24"/>
            <w:szCs w:val="24"/>
            <w:highlight w:val="yellow"/>
            <w:rPrChange w:id="5016" w:author="Author">
              <w:rPr>
                <w:rFonts w:cs="Calibri"/>
                <w:sz w:val="24"/>
                <w:szCs w:val="24"/>
              </w:rPr>
            </w:rPrChange>
          </w:rPr>
          <w:delText>‘</w:delText>
        </w:r>
      </w:del>
      <w:ins w:id="5017" w:author="Author">
        <w:r w:rsidRPr="002308A0">
          <w:rPr>
            <w:rFonts w:ascii="Times New Roman" w:hAnsi="Times New Roman" w:cs="Calibri"/>
            <w:sz w:val="24"/>
            <w:szCs w:val="24"/>
            <w:highlight w:val="yellow"/>
            <w:rPrChange w:id="5018" w:author="Author">
              <w:rPr>
                <w:rFonts w:ascii="Times New Roman" w:hAnsi="Times New Roman" w:cs="Calibri"/>
                <w:sz w:val="24"/>
                <w:szCs w:val="24"/>
              </w:rPr>
            </w:rPrChange>
          </w:rPr>
          <w:t>The s</w:t>
        </w:r>
      </w:ins>
      <w:del w:id="5019" w:author="Author">
        <w:r w:rsidRPr="002308A0" w:rsidDel="00E31651">
          <w:rPr>
            <w:rFonts w:ascii="Times New Roman" w:hAnsi="Times New Roman" w:cs="Calibri"/>
            <w:sz w:val="24"/>
            <w:szCs w:val="24"/>
            <w:highlight w:val="yellow"/>
            <w:rPrChange w:id="5020" w:author="Author">
              <w:rPr>
                <w:rFonts w:cs="Calibri"/>
                <w:sz w:val="24"/>
                <w:szCs w:val="24"/>
              </w:rPr>
            </w:rPrChange>
          </w:rPr>
          <w:delText>S</w:delText>
        </w:r>
      </w:del>
      <w:r w:rsidRPr="002308A0">
        <w:rPr>
          <w:rFonts w:ascii="Times New Roman" w:hAnsi="Times New Roman" w:cs="Calibri"/>
          <w:sz w:val="24"/>
          <w:szCs w:val="24"/>
          <w:highlight w:val="yellow"/>
          <w:rPrChange w:id="5021" w:author="Author">
            <w:rPr>
              <w:rFonts w:cs="Calibri"/>
              <w:sz w:val="24"/>
              <w:szCs w:val="24"/>
            </w:rPr>
          </w:rPrChange>
        </w:rPr>
        <w:t>ages made what was unentitled to entitled</w:t>
      </w:r>
      <w:del w:id="5022" w:author="Author">
        <w:r w:rsidRPr="002308A0" w:rsidDel="00E31651">
          <w:rPr>
            <w:rFonts w:ascii="Times New Roman" w:hAnsi="Times New Roman" w:cs="Calibri"/>
            <w:sz w:val="24"/>
            <w:szCs w:val="24"/>
            <w:highlight w:val="yellow"/>
            <w:rPrChange w:id="5023" w:author="Author">
              <w:rPr>
                <w:rFonts w:cs="Calibri"/>
                <w:sz w:val="24"/>
                <w:szCs w:val="24"/>
              </w:rPr>
            </w:rPrChange>
          </w:rPr>
          <w:delText>’</w:delText>
        </w:r>
      </w:del>
      <w:r w:rsidRPr="002308A0">
        <w:rPr>
          <w:rFonts w:ascii="Times New Roman" w:hAnsi="Times New Roman" w:cs="Calibri"/>
          <w:sz w:val="24"/>
          <w:szCs w:val="24"/>
          <w:highlight w:val="yellow"/>
          <w:rPrChange w:id="5024" w:author="Author">
            <w:rPr>
              <w:rFonts w:cs="Calibri"/>
              <w:sz w:val="24"/>
              <w:szCs w:val="24"/>
            </w:rPr>
          </w:rPrChange>
        </w:rPr>
        <w:t>.</w:t>
      </w:r>
      <w:ins w:id="5025" w:author="Author">
        <w:r w:rsidRPr="002308A0">
          <w:rPr>
            <w:rFonts w:ascii="Times New Roman" w:hAnsi="Times New Roman" w:cs="Calibri"/>
            <w:sz w:val="24"/>
            <w:szCs w:val="24"/>
            <w:highlight w:val="yellow"/>
            <w:rPrChange w:id="5026" w:author="Author">
              <w:rPr>
                <w:rFonts w:ascii="Times New Roman" w:hAnsi="Times New Roman" w:cs="Calibri"/>
                <w:sz w:val="24"/>
                <w:szCs w:val="24"/>
              </w:rPr>
            </w:rPrChange>
          </w:rPr>
          <w:t>"</w:t>
        </w:r>
      </w:ins>
      <w:r w:rsidRPr="002308A0">
        <w:rPr>
          <w:rFonts w:ascii="Times New Roman" w:hAnsi="Times New Roman" w:cs="Calibri"/>
          <w:sz w:val="24"/>
          <w:szCs w:val="24"/>
          <w:highlight w:val="yellow"/>
          <w:rPrChange w:id="5027" w:author="Author">
            <w:rPr>
              <w:rFonts w:cs="Calibri"/>
              <w:sz w:val="24"/>
              <w:szCs w:val="24"/>
            </w:rPr>
          </w:rPrChange>
        </w:rPr>
        <w:t xml:space="preserve"> Meaning that according to </w:t>
      </w:r>
      <w:ins w:id="5028" w:author="Author">
        <w:r w:rsidRPr="002308A0">
          <w:rPr>
            <w:rFonts w:ascii="Times New Roman" w:hAnsi="Times New Roman" w:cs="Calibri"/>
            <w:sz w:val="24"/>
            <w:szCs w:val="24"/>
            <w:highlight w:val="yellow"/>
            <w:rPrChange w:id="5029" w:author="Author">
              <w:rPr>
                <w:rFonts w:ascii="Times New Roman" w:hAnsi="Times New Roman" w:cs="Calibri"/>
                <w:sz w:val="24"/>
                <w:szCs w:val="24"/>
              </w:rPr>
            </w:rPrChange>
          </w:rPr>
          <w:t xml:space="preserve">Rabbi </w:t>
        </w:r>
      </w:ins>
      <w:del w:id="5030" w:author="Author">
        <w:r w:rsidRPr="002308A0" w:rsidDel="00E31651">
          <w:rPr>
            <w:rFonts w:ascii="Times New Roman" w:hAnsi="Times New Roman" w:cs="Calibri"/>
            <w:sz w:val="24"/>
            <w:szCs w:val="24"/>
            <w:highlight w:val="yellow"/>
            <w:rPrChange w:id="5031" w:author="Author">
              <w:rPr>
                <w:rFonts w:cs="Calibri"/>
                <w:sz w:val="24"/>
                <w:szCs w:val="24"/>
              </w:rPr>
            </w:rPrChange>
          </w:rPr>
          <w:delText xml:space="preserve">the method of R. </w:delText>
        </w:r>
      </w:del>
      <w:proofErr w:type="spellStart"/>
      <w:r w:rsidRPr="002308A0">
        <w:rPr>
          <w:rFonts w:ascii="Times New Roman" w:hAnsi="Times New Roman" w:cs="Calibri"/>
          <w:sz w:val="24"/>
          <w:szCs w:val="24"/>
          <w:highlight w:val="yellow"/>
          <w:rPrChange w:id="5032" w:author="Author">
            <w:rPr>
              <w:rFonts w:cs="Calibri"/>
              <w:sz w:val="24"/>
              <w:szCs w:val="24"/>
            </w:rPr>
          </w:rPrChange>
        </w:rPr>
        <w:t>Yose</w:t>
      </w:r>
      <w:ins w:id="5033" w:author="Author">
        <w:r w:rsidRPr="002308A0">
          <w:rPr>
            <w:rFonts w:ascii="Times New Roman" w:hAnsi="Times New Roman" w:cs="Calibri"/>
            <w:sz w:val="24"/>
            <w:szCs w:val="24"/>
            <w:highlight w:val="yellow"/>
            <w:rPrChange w:id="5034" w:author="Author">
              <w:rPr>
                <w:rFonts w:ascii="Times New Roman" w:hAnsi="Times New Roman" w:cs="Calibri"/>
                <w:sz w:val="24"/>
                <w:szCs w:val="24"/>
              </w:rPr>
            </w:rPrChange>
          </w:rPr>
          <w:t>'s</w:t>
        </w:r>
        <w:proofErr w:type="spellEnd"/>
        <w:r w:rsidRPr="002308A0">
          <w:rPr>
            <w:rFonts w:ascii="Times New Roman" w:hAnsi="Times New Roman" w:cs="Calibri"/>
            <w:sz w:val="24"/>
            <w:szCs w:val="24"/>
            <w:highlight w:val="yellow"/>
            <w:rPrChange w:id="5035" w:author="Author">
              <w:rPr>
                <w:rFonts w:ascii="Times New Roman" w:hAnsi="Times New Roman" w:cs="Calibri"/>
                <w:sz w:val="24"/>
                <w:szCs w:val="24"/>
              </w:rPr>
            </w:rPrChange>
          </w:rPr>
          <w:t xml:space="preserve"> method,</w:t>
        </w:r>
      </w:ins>
      <w:r w:rsidRPr="002308A0">
        <w:rPr>
          <w:rFonts w:ascii="Times New Roman" w:hAnsi="Times New Roman" w:cs="Calibri"/>
          <w:sz w:val="24"/>
          <w:szCs w:val="24"/>
          <w:highlight w:val="yellow"/>
          <w:rPrChange w:id="5036" w:author="Author">
            <w:rPr>
              <w:rFonts w:cs="Calibri"/>
              <w:sz w:val="24"/>
              <w:szCs w:val="24"/>
            </w:rPr>
          </w:rPrChange>
        </w:rPr>
        <w:t xml:space="preserve"> we have here property ownership deriving from the rules of the sages, </w:t>
      </w:r>
      <w:ins w:id="5037" w:author="Author">
        <w:r w:rsidRPr="002308A0">
          <w:rPr>
            <w:rFonts w:ascii="Times New Roman" w:hAnsi="Times New Roman" w:cs="Calibri"/>
            <w:sz w:val="24"/>
            <w:szCs w:val="24"/>
            <w:highlight w:val="yellow"/>
            <w:rPrChange w:id="5038" w:author="Author">
              <w:rPr>
                <w:rFonts w:ascii="Times New Roman" w:hAnsi="Times New Roman" w:cs="Calibri"/>
                <w:sz w:val="24"/>
                <w:szCs w:val="24"/>
              </w:rPr>
            </w:rPrChange>
          </w:rPr>
          <w:t xml:space="preserve">and </w:t>
        </w:r>
      </w:ins>
      <w:r w:rsidRPr="002308A0">
        <w:rPr>
          <w:rFonts w:ascii="Times New Roman" w:hAnsi="Times New Roman" w:cs="Calibri"/>
          <w:sz w:val="24"/>
          <w:szCs w:val="24"/>
          <w:highlight w:val="yellow"/>
          <w:rPrChange w:id="5039" w:author="Author">
            <w:rPr>
              <w:rFonts w:cs="Calibri"/>
              <w:sz w:val="24"/>
              <w:szCs w:val="24"/>
            </w:rPr>
          </w:rPrChange>
        </w:rPr>
        <w:t xml:space="preserve">therefore one who takes from the entitled is an absolute thief and </w:t>
      </w:r>
      <w:del w:id="5040" w:author="Author">
        <w:r w:rsidRPr="002308A0" w:rsidDel="00E31651">
          <w:rPr>
            <w:rFonts w:ascii="Times New Roman" w:hAnsi="Times New Roman" w:cs="Calibri"/>
            <w:sz w:val="24"/>
            <w:szCs w:val="24"/>
            <w:highlight w:val="yellow"/>
            <w:rPrChange w:id="5041" w:author="Author">
              <w:rPr>
                <w:rFonts w:cs="Calibri"/>
                <w:sz w:val="24"/>
                <w:szCs w:val="24"/>
              </w:rPr>
            </w:rPrChange>
          </w:rPr>
          <w:delText>hence one might apply to him</w:delText>
        </w:r>
      </w:del>
      <w:ins w:id="5042" w:author="Author">
        <w:r w:rsidRPr="002308A0">
          <w:rPr>
            <w:rFonts w:ascii="Times New Roman" w:hAnsi="Times New Roman" w:cs="Calibri"/>
            <w:sz w:val="24"/>
            <w:szCs w:val="24"/>
            <w:highlight w:val="yellow"/>
            <w:rPrChange w:id="5043" w:author="Author">
              <w:rPr>
                <w:rFonts w:ascii="Times New Roman" w:hAnsi="Times New Roman" w:cs="Calibri"/>
                <w:sz w:val="24"/>
                <w:szCs w:val="24"/>
              </w:rPr>
            </w:rPrChange>
          </w:rPr>
          <w:t>his actions fall under</w:t>
        </w:r>
      </w:ins>
      <w:r w:rsidRPr="002308A0">
        <w:rPr>
          <w:rFonts w:ascii="Times New Roman" w:hAnsi="Times New Roman" w:cs="Calibri"/>
          <w:sz w:val="24"/>
          <w:szCs w:val="24"/>
          <w:highlight w:val="yellow"/>
          <w:rPrChange w:id="5044" w:author="Author">
            <w:rPr>
              <w:rFonts w:cs="Calibri"/>
              <w:sz w:val="24"/>
              <w:szCs w:val="24"/>
            </w:rPr>
          </w:rPrChange>
        </w:rPr>
        <w:t xml:space="preserve"> </w:t>
      </w:r>
      <w:r w:rsidRPr="002308A0">
        <w:rPr>
          <w:rFonts w:ascii="Times New Roman" w:hAnsi="Times New Roman" w:cs="Calibri"/>
          <w:color w:val="000000"/>
          <w:sz w:val="24"/>
          <w:szCs w:val="24"/>
          <w:highlight w:val="yellow"/>
          <w:rPrChange w:id="5045" w:author="Author">
            <w:rPr>
              <w:rFonts w:cs="Calibri"/>
              <w:color w:val="000000"/>
              <w:sz w:val="24"/>
              <w:szCs w:val="24"/>
            </w:rPr>
          </w:rPrChange>
        </w:rPr>
        <w:t xml:space="preserve">the </w:t>
      </w:r>
      <w:ins w:id="5046" w:author="Author">
        <w:r w:rsidRPr="002308A0">
          <w:rPr>
            <w:rFonts w:ascii="Times New Roman" w:hAnsi="Times New Roman" w:cs="Calibri"/>
            <w:color w:val="000000"/>
            <w:sz w:val="24"/>
            <w:szCs w:val="24"/>
            <w:highlight w:val="yellow"/>
            <w:rPrChange w:id="5047" w:author="Author">
              <w:rPr>
                <w:rFonts w:ascii="Times New Roman" w:hAnsi="Times New Roman" w:cs="Calibri"/>
                <w:color w:val="000000"/>
                <w:sz w:val="24"/>
                <w:szCs w:val="24"/>
              </w:rPr>
            </w:rPrChange>
          </w:rPr>
          <w:t>b</w:t>
        </w:r>
      </w:ins>
      <w:del w:id="5048" w:author="Author">
        <w:r w:rsidRPr="002308A0" w:rsidDel="00E31651">
          <w:rPr>
            <w:rFonts w:ascii="Times New Roman" w:hAnsi="Times New Roman" w:cs="Calibri"/>
            <w:color w:val="000000"/>
            <w:sz w:val="24"/>
            <w:szCs w:val="24"/>
            <w:highlight w:val="yellow"/>
            <w:rPrChange w:id="5049" w:author="Author">
              <w:rPr>
                <w:rFonts w:cs="Calibri"/>
                <w:color w:val="000000"/>
                <w:sz w:val="24"/>
                <w:szCs w:val="24"/>
              </w:rPr>
            </w:rPrChange>
          </w:rPr>
          <w:delText>B</w:delText>
        </w:r>
      </w:del>
      <w:r w:rsidRPr="002308A0">
        <w:rPr>
          <w:rFonts w:ascii="Times New Roman" w:hAnsi="Times New Roman" w:cs="Calibri"/>
          <w:color w:val="000000"/>
          <w:sz w:val="24"/>
          <w:szCs w:val="24"/>
          <w:highlight w:val="yellow"/>
          <w:rPrChange w:id="5050" w:author="Author">
            <w:rPr>
              <w:rFonts w:cs="Calibri"/>
              <w:color w:val="000000"/>
              <w:sz w:val="24"/>
              <w:szCs w:val="24"/>
            </w:rPr>
          </w:rPrChange>
        </w:rPr>
        <w:t>iblical laws of theft</w:t>
      </w:r>
      <w:r w:rsidRPr="002308A0">
        <w:rPr>
          <w:rFonts w:ascii="Times New Roman" w:hAnsi="Times New Roman" w:cs="Calibri"/>
          <w:sz w:val="24"/>
          <w:szCs w:val="24"/>
          <w:highlight w:val="yellow"/>
          <w:rPrChange w:id="5051" w:author="Author">
            <w:rPr>
              <w:rFonts w:cs="Calibri"/>
              <w:sz w:val="24"/>
              <w:szCs w:val="24"/>
            </w:rPr>
          </w:rPrChange>
        </w:rPr>
        <w:t xml:space="preserve"> (see </w:t>
      </w:r>
      <w:proofErr w:type="spellStart"/>
      <w:ins w:id="5052" w:author="Author">
        <w:r w:rsidRPr="002308A0">
          <w:rPr>
            <w:rFonts w:ascii="Times New Roman" w:hAnsi="Times New Roman" w:cs="Calibri"/>
            <w:sz w:val="24"/>
            <w:szCs w:val="24"/>
            <w:highlight w:val="yellow"/>
            <w:rPrChange w:id="5053" w:author="Author">
              <w:rPr>
                <w:rFonts w:ascii="Times New Roman" w:hAnsi="Times New Roman" w:cs="Calibri"/>
                <w:sz w:val="24"/>
                <w:szCs w:val="24"/>
              </w:rPr>
            </w:rPrChange>
          </w:rPr>
          <w:t>b</w:t>
        </w:r>
      </w:ins>
      <w:del w:id="5054" w:author="Author">
        <w:r w:rsidRPr="002308A0" w:rsidDel="00E31651">
          <w:rPr>
            <w:rFonts w:ascii="Times New Roman" w:hAnsi="Times New Roman" w:cs="Calibri"/>
            <w:sz w:val="24"/>
            <w:szCs w:val="24"/>
            <w:highlight w:val="yellow"/>
            <w:rPrChange w:id="5055" w:author="Author">
              <w:rPr>
                <w:rFonts w:cs="Calibri"/>
                <w:sz w:val="24"/>
                <w:szCs w:val="24"/>
              </w:rPr>
            </w:rPrChange>
          </w:rPr>
          <w:delText xml:space="preserve">Babylonian Talmud, </w:delText>
        </w:r>
      </w:del>
      <w:r w:rsidRPr="002308A0">
        <w:rPr>
          <w:rFonts w:ascii="Times New Roman" w:hAnsi="Times New Roman" w:cs="Calibri"/>
          <w:sz w:val="24"/>
          <w:szCs w:val="24"/>
          <w:highlight w:val="yellow"/>
          <w:rPrChange w:id="5056" w:author="Author">
            <w:rPr>
              <w:rFonts w:cs="Calibri"/>
              <w:sz w:val="24"/>
              <w:szCs w:val="24"/>
            </w:rPr>
          </w:rPrChange>
        </w:rPr>
        <w:t>Git</w:t>
      </w:r>
      <w:proofErr w:type="spellEnd"/>
      <w:ins w:id="5057" w:author="Author">
        <w:r>
          <w:rPr>
            <w:rFonts w:ascii="Times New Roman" w:hAnsi="Times New Roman" w:cs="Calibri"/>
            <w:sz w:val="24"/>
            <w:szCs w:val="24"/>
            <w:highlight w:val="yellow"/>
          </w:rPr>
          <w:t>.</w:t>
        </w:r>
      </w:ins>
      <w:del w:id="5058" w:author="Author">
        <w:r w:rsidRPr="002308A0" w:rsidDel="00E31651">
          <w:rPr>
            <w:rFonts w:ascii="Times New Roman" w:hAnsi="Times New Roman" w:cs="Calibri"/>
            <w:sz w:val="24"/>
            <w:szCs w:val="24"/>
            <w:highlight w:val="yellow"/>
            <w:rPrChange w:id="5059" w:author="Author">
              <w:rPr>
                <w:rFonts w:cs="Calibri"/>
                <w:sz w:val="24"/>
                <w:szCs w:val="24"/>
              </w:rPr>
            </w:rPrChange>
          </w:rPr>
          <w:delText>tin</w:delText>
        </w:r>
      </w:del>
      <w:r w:rsidRPr="002308A0">
        <w:rPr>
          <w:rFonts w:ascii="Times New Roman" w:hAnsi="Times New Roman" w:cs="Calibri"/>
          <w:sz w:val="24"/>
          <w:szCs w:val="24"/>
          <w:highlight w:val="yellow"/>
          <w:rPrChange w:id="5060" w:author="Author">
            <w:rPr>
              <w:rFonts w:cs="Calibri"/>
              <w:sz w:val="24"/>
              <w:szCs w:val="24"/>
            </w:rPr>
          </w:rPrChange>
        </w:rPr>
        <w:t xml:space="preserve"> 30a, </w:t>
      </w:r>
      <w:proofErr w:type="spellStart"/>
      <w:ins w:id="5061" w:author="Author">
        <w:r w:rsidRPr="002308A0">
          <w:rPr>
            <w:rFonts w:ascii="Times New Roman" w:hAnsi="Times New Roman" w:cs="Calibri"/>
            <w:sz w:val="24"/>
            <w:szCs w:val="24"/>
            <w:highlight w:val="yellow"/>
            <w:rPrChange w:id="5062" w:author="Author">
              <w:rPr>
                <w:rFonts w:ascii="Times New Roman" w:hAnsi="Times New Roman" w:cs="Calibri"/>
                <w:sz w:val="24"/>
                <w:szCs w:val="24"/>
              </w:rPr>
            </w:rPrChange>
          </w:rPr>
          <w:t>b</w:t>
        </w:r>
      </w:ins>
      <w:r w:rsidRPr="002308A0">
        <w:rPr>
          <w:rFonts w:ascii="Times New Roman" w:hAnsi="Times New Roman" w:cs="Calibri"/>
          <w:sz w:val="24"/>
          <w:szCs w:val="24"/>
          <w:highlight w:val="yellow"/>
          <w:rPrChange w:id="5063" w:author="Author">
            <w:rPr>
              <w:rFonts w:cs="Calibri"/>
              <w:sz w:val="24"/>
              <w:szCs w:val="24"/>
            </w:rPr>
          </w:rPrChange>
        </w:rPr>
        <w:t>Bek</w:t>
      </w:r>
      <w:proofErr w:type="spellEnd"/>
      <w:ins w:id="5064" w:author="Author">
        <w:r>
          <w:rPr>
            <w:rFonts w:ascii="Times New Roman" w:hAnsi="Times New Roman" w:cs="Calibri"/>
            <w:sz w:val="24"/>
            <w:szCs w:val="24"/>
            <w:highlight w:val="yellow"/>
          </w:rPr>
          <w:t>.</w:t>
        </w:r>
        <w:r w:rsidRPr="002308A0">
          <w:rPr>
            <w:rFonts w:ascii="Times New Roman" w:hAnsi="Times New Roman" w:cs="Calibri"/>
            <w:sz w:val="24"/>
            <w:szCs w:val="24"/>
            <w:highlight w:val="yellow"/>
            <w:rPrChange w:id="5065" w:author="Author">
              <w:rPr>
                <w:rFonts w:ascii="Times New Roman" w:hAnsi="Times New Roman" w:cs="Calibri"/>
                <w:sz w:val="24"/>
                <w:szCs w:val="24"/>
              </w:rPr>
            </w:rPrChange>
          </w:rPr>
          <w:t xml:space="preserve"> </w:t>
        </w:r>
      </w:ins>
      <w:del w:id="5066" w:author="Author">
        <w:r w:rsidRPr="002308A0" w:rsidDel="00E31651">
          <w:rPr>
            <w:rFonts w:ascii="Times New Roman" w:hAnsi="Times New Roman" w:cs="Calibri"/>
            <w:sz w:val="24"/>
            <w:szCs w:val="24"/>
            <w:highlight w:val="yellow"/>
            <w:rPrChange w:id="5067" w:author="Author">
              <w:rPr>
                <w:rFonts w:cs="Calibri"/>
                <w:sz w:val="24"/>
                <w:szCs w:val="24"/>
              </w:rPr>
            </w:rPrChange>
          </w:rPr>
          <w:delText xml:space="preserve">horot </w:delText>
        </w:r>
      </w:del>
      <w:r w:rsidRPr="002308A0">
        <w:rPr>
          <w:rFonts w:ascii="Times New Roman" w:hAnsi="Times New Roman" w:cs="Calibri"/>
          <w:sz w:val="24"/>
          <w:szCs w:val="24"/>
          <w:highlight w:val="yellow"/>
          <w:rPrChange w:id="5068" w:author="Author">
            <w:rPr>
              <w:rFonts w:cs="Calibri"/>
              <w:sz w:val="24"/>
              <w:szCs w:val="24"/>
            </w:rPr>
          </w:rPrChange>
        </w:rPr>
        <w:t xml:space="preserve">18a, </w:t>
      </w:r>
      <w:del w:id="5069" w:author="Author">
        <w:r w:rsidRPr="002308A0" w:rsidDel="00E31651">
          <w:rPr>
            <w:rFonts w:ascii="Times New Roman" w:hAnsi="Times New Roman" w:cs="Calibri"/>
            <w:sz w:val="24"/>
            <w:szCs w:val="24"/>
            <w:highlight w:val="yellow"/>
            <w:rPrChange w:id="5070" w:author="Author">
              <w:rPr>
                <w:rFonts w:cs="Calibri"/>
                <w:sz w:val="24"/>
                <w:szCs w:val="24"/>
              </w:rPr>
            </w:rPrChange>
          </w:rPr>
          <w:delText xml:space="preserve">Bava </w:delText>
        </w:r>
      </w:del>
      <w:proofErr w:type="spellStart"/>
      <w:ins w:id="5071" w:author="Author">
        <w:r w:rsidRPr="002308A0">
          <w:rPr>
            <w:rFonts w:ascii="Times New Roman" w:hAnsi="Times New Roman" w:cs="Calibri"/>
            <w:sz w:val="24"/>
            <w:szCs w:val="24"/>
            <w:highlight w:val="yellow"/>
            <w:rPrChange w:id="5072" w:author="Author">
              <w:rPr>
                <w:rFonts w:ascii="Times New Roman" w:hAnsi="Times New Roman" w:cs="Calibri"/>
                <w:sz w:val="24"/>
                <w:szCs w:val="24"/>
              </w:rPr>
            </w:rPrChange>
          </w:rPr>
          <w:t>bB</w:t>
        </w:r>
        <w:proofErr w:type="spellEnd"/>
        <w:r w:rsidRPr="002308A0">
          <w:rPr>
            <w:rFonts w:ascii="Times New Roman" w:hAnsi="Times New Roman" w:cs="Calibri"/>
            <w:sz w:val="24"/>
            <w:szCs w:val="24"/>
            <w:highlight w:val="yellow"/>
            <w:rPrChange w:id="5073" w:author="Author">
              <w:rPr>
                <w:rFonts w:ascii="Times New Roman" w:hAnsi="Times New Roman" w:cs="Calibri"/>
                <w:sz w:val="24"/>
                <w:szCs w:val="24"/>
              </w:rPr>
            </w:rPrChange>
          </w:rPr>
          <w:t xml:space="preserve">. </w:t>
        </w:r>
      </w:ins>
      <w:proofErr w:type="spellStart"/>
      <w:r w:rsidRPr="002308A0">
        <w:rPr>
          <w:rFonts w:ascii="Times New Roman" w:hAnsi="Times New Roman" w:cs="Calibri"/>
          <w:sz w:val="24"/>
          <w:szCs w:val="24"/>
          <w:highlight w:val="yellow"/>
          <w:rPrChange w:id="5074" w:author="Author">
            <w:rPr>
              <w:rFonts w:cs="Calibri"/>
              <w:sz w:val="24"/>
              <w:szCs w:val="24"/>
            </w:rPr>
          </w:rPrChange>
        </w:rPr>
        <w:t>Metz</w:t>
      </w:r>
      <w:ins w:id="5075" w:author="Author">
        <w:r w:rsidRPr="002308A0">
          <w:rPr>
            <w:rFonts w:ascii="Times New Roman" w:hAnsi="Times New Roman" w:cs="Calibri"/>
            <w:sz w:val="24"/>
            <w:szCs w:val="24"/>
            <w:highlight w:val="yellow"/>
            <w:rPrChange w:id="5076" w:author="Author">
              <w:rPr>
                <w:rFonts w:ascii="Times New Roman" w:hAnsi="Times New Roman" w:cs="Calibri"/>
                <w:sz w:val="24"/>
                <w:szCs w:val="24"/>
              </w:rPr>
            </w:rPrChange>
          </w:rPr>
          <w:t>i</w:t>
        </w:r>
      </w:ins>
      <w:r w:rsidRPr="002308A0">
        <w:rPr>
          <w:rFonts w:ascii="Times New Roman" w:hAnsi="Times New Roman" w:cs="Calibri"/>
          <w:sz w:val="24"/>
          <w:szCs w:val="24"/>
          <w:highlight w:val="yellow"/>
          <w:rPrChange w:id="5077" w:author="Author">
            <w:rPr>
              <w:rFonts w:cs="Calibri"/>
              <w:sz w:val="24"/>
              <w:szCs w:val="24"/>
            </w:rPr>
          </w:rPrChange>
        </w:rPr>
        <w:t>’</w:t>
      </w:r>
      <w:del w:id="5078" w:author="Author">
        <w:r w:rsidRPr="002308A0" w:rsidDel="00E31651">
          <w:rPr>
            <w:rFonts w:ascii="Times New Roman" w:hAnsi="Times New Roman" w:cs="Calibri"/>
            <w:sz w:val="24"/>
            <w:szCs w:val="24"/>
            <w:highlight w:val="yellow"/>
            <w:rPrChange w:id="5079" w:author="Author">
              <w:rPr>
                <w:rFonts w:cs="Calibri"/>
                <w:sz w:val="24"/>
                <w:szCs w:val="24"/>
              </w:rPr>
            </w:rPrChange>
          </w:rPr>
          <w:delText>i</w:delText>
        </w:r>
      </w:del>
      <w:r w:rsidRPr="002308A0">
        <w:rPr>
          <w:rFonts w:ascii="Times New Roman" w:hAnsi="Times New Roman" w:cs="Calibri"/>
          <w:sz w:val="24"/>
          <w:szCs w:val="24"/>
          <w:highlight w:val="yellow"/>
          <w:rPrChange w:id="5080" w:author="Author">
            <w:rPr>
              <w:rFonts w:cs="Calibri"/>
              <w:sz w:val="24"/>
              <w:szCs w:val="24"/>
            </w:rPr>
          </w:rPrChange>
        </w:rPr>
        <w:t>a</w:t>
      </w:r>
      <w:proofErr w:type="spellEnd"/>
      <w:r w:rsidRPr="002308A0">
        <w:rPr>
          <w:rFonts w:ascii="Times New Roman" w:hAnsi="Times New Roman" w:cs="Calibri"/>
          <w:sz w:val="24"/>
          <w:szCs w:val="24"/>
          <w:highlight w:val="yellow"/>
          <w:rPrChange w:id="5081" w:author="Author">
            <w:rPr>
              <w:rFonts w:cs="Calibri"/>
              <w:sz w:val="24"/>
              <w:szCs w:val="24"/>
            </w:rPr>
          </w:rPrChange>
        </w:rPr>
        <w:t xml:space="preserve"> 12a-b). </w:t>
      </w:r>
      <w:ins w:id="5082" w:author="Author">
        <w:r w:rsidRPr="002308A0">
          <w:rPr>
            <w:rFonts w:ascii="Times New Roman" w:hAnsi="Times New Roman" w:cs="Tahoma" w:hint="eastAsia"/>
            <w:sz w:val="24"/>
            <w:szCs w:val="24"/>
            <w:highlight w:val="yellow"/>
            <w:rtl/>
            <w:rPrChange w:id="5083" w:author="Author">
              <w:rPr>
                <w:rFonts w:ascii="Times New Roman" w:hAnsi="Times New Roman" w:cs="Tahoma" w:hint="eastAsia"/>
                <w:sz w:val="24"/>
                <w:szCs w:val="24"/>
                <w:rtl/>
              </w:rPr>
            </w:rPrChange>
          </w:rPr>
          <w:t>לא</w:t>
        </w:r>
        <w:r w:rsidRPr="002308A0">
          <w:rPr>
            <w:rFonts w:ascii="Times New Roman" w:hAnsi="Times New Roman" w:cs="Tahoma"/>
            <w:sz w:val="24"/>
            <w:szCs w:val="24"/>
            <w:highlight w:val="yellow"/>
            <w:rtl/>
            <w:rPrChange w:id="5084" w:author="Author">
              <w:rPr>
                <w:rFonts w:ascii="Times New Roman" w:hAnsi="Times New Roman" w:cs="Tahoma"/>
                <w:sz w:val="24"/>
                <w:szCs w:val="24"/>
                <w:rtl/>
              </w:rPr>
            </w:rPrChange>
          </w:rPr>
          <w:t xml:space="preserve"> </w:t>
        </w:r>
        <w:r w:rsidRPr="002308A0">
          <w:rPr>
            <w:rFonts w:ascii="Times New Roman" w:hAnsi="Times New Roman" w:cs="Tahoma" w:hint="eastAsia"/>
            <w:sz w:val="24"/>
            <w:szCs w:val="24"/>
            <w:highlight w:val="yellow"/>
            <w:rtl/>
            <w:rPrChange w:id="5085" w:author="Author">
              <w:rPr>
                <w:rFonts w:ascii="Times New Roman" w:hAnsi="Times New Roman" w:cs="Tahoma" w:hint="eastAsia"/>
                <w:sz w:val="24"/>
                <w:szCs w:val="24"/>
                <w:rtl/>
              </w:rPr>
            </w:rPrChange>
          </w:rPr>
          <w:t>ברור</w:t>
        </w:r>
      </w:ins>
    </w:p>
  </w:footnote>
  <w:footnote w:id="31">
    <w:p w14:paraId="7E622FCC" w14:textId="68A5C7F3" w:rsidR="00A9652C" w:rsidRPr="000E1A87" w:rsidRDefault="00A9652C" w:rsidP="00B45E24">
      <w:pPr>
        <w:pStyle w:val="FootnoteText"/>
        <w:contextualSpacing/>
        <w:rPr>
          <w:rFonts w:ascii="Times New Roman" w:hAnsi="Times New Roman" w:cs="Calibri"/>
          <w:i/>
          <w:iCs/>
          <w:sz w:val="24"/>
          <w:szCs w:val="24"/>
          <w:rPrChange w:id="5158" w:author="Author">
            <w:rPr>
              <w:rFonts w:cs="Calibri"/>
              <w:sz w:val="24"/>
              <w:szCs w:val="24"/>
            </w:rPr>
          </w:rPrChange>
        </w:rPr>
      </w:pPr>
      <w:r w:rsidRPr="006967E8">
        <w:rPr>
          <w:rStyle w:val="FootnoteReference"/>
          <w:rFonts w:ascii="Times New Roman" w:hAnsi="Times New Roman" w:cs="Calibri"/>
          <w:sz w:val="24"/>
          <w:szCs w:val="24"/>
          <w:rPrChange w:id="5159" w:author="Author">
            <w:rPr>
              <w:rStyle w:val="FootnoteReference"/>
              <w:rFonts w:cs="Calibri"/>
              <w:sz w:val="24"/>
              <w:szCs w:val="24"/>
            </w:rPr>
          </w:rPrChange>
        </w:rPr>
        <w:footnoteRef/>
      </w:r>
      <w:r w:rsidRPr="006967E8">
        <w:rPr>
          <w:rFonts w:ascii="Times New Roman" w:hAnsi="Times New Roman" w:cs="Calibri"/>
          <w:sz w:val="24"/>
          <w:szCs w:val="24"/>
          <w:rPrChange w:id="5160" w:author="Author">
            <w:rPr>
              <w:rFonts w:cs="Calibri"/>
              <w:sz w:val="24"/>
              <w:szCs w:val="24"/>
            </w:rPr>
          </w:rPrChange>
        </w:rPr>
        <w:t xml:space="preserve"> The </w:t>
      </w:r>
      <w:ins w:id="5161" w:author="Author">
        <w:r>
          <w:rPr>
            <w:rFonts w:ascii="Times New Roman" w:hAnsi="Times New Roman" w:cs="Calibri"/>
            <w:sz w:val="24"/>
            <w:szCs w:val="24"/>
          </w:rPr>
          <w:t xml:space="preserve">principle issue in the </w:t>
        </w:r>
      </w:ins>
      <w:r w:rsidRPr="006967E8">
        <w:rPr>
          <w:rFonts w:ascii="Times New Roman" w:hAnsi="Times New Roman" w:cs="Calibri"/>
          <w:sz w:val="24"/>
          <w:szCs w:val="24"/>
          <w:rPrChange w:id="5162" w:author="Author">
            <w:rPr>
              <w:rFonts w:cs="Calibri"/>
              <w:sz w:val="24"/>
              <w:szCs w:val="24"/>
            </w:rPr>
          </w:rPrChange>
        </w:rPr>
        <w:t>dispute between the sages and R</w:t>
      </w:r>
      <w:ins w:id="5163" w:author="Author">
        <w:r>
          <w:rPr>
            <w:rFonts w:ascii="Times New Roman" w:hAnsi="Times New Roman" w:cs="Calibri"/>
            <w:sz w:val="24"/>
            <w:szCs w:val="24"/>
          </w:rPr>
          <w:t>.</w:t>
        </w:r>
        <w:del w:id="5164" w:author="Author">
          <w:r w:rsidDel="002308A0">
            <w:rPr>
              <w:rFonts w:ascii="Times New Roman" w:hAnsi="Times New Roman" w:cs="Calibri"/>
              <w:sz w:val="24"/>
              <w:szCs w:val="24"/>
            </w:rPr>
            <w:delText>abbi</w:delText>
          </w:r>
        </w:del>
      </w:ins>
      <w:del w:id="5165" w:author="Author">
        <w:r w:rsidRPr="006967E8" w:rsidDel="00F177E7">
          <w:rPr>
            <w:rFonts w:ascii="Times New Roman" w:hAnsi="Times New Roman" w:cs="Calibri"/>
            <w:sz w:val="24"/>
            <w:szCs w:val="24"/>
            <w:rPrChange w:id="5166" w:author="Author">
              <w:rPr>
                <w:rFonts w:cs="Calibri"/>
                <w:sz w:val="24"/>
                <w:szCs w:val="24"/>
              </w:rPr>
            </w:rPrChange>
          </w:rPr>
          <w:delText>.</w:delText>
        </w:r>
      </w:del>
      <w:r w:rsidRPr="006967E8">
        <w:rPr>
          <w:rFonts w:ascii="Times New Roman" w:hAnsi="Times New Roman" w:cs="Calibri"/>
          <w:sz w:val="24"/>
          <w:szCs w:val="24"/>
          <w:rPrChange w:id="5167" w:author="Author">
            <w:rPr>
              <w:rFonts w:cs="Calibri"/>
              <w:sz w:val="24"/>
              <w:szCs w:val="24"/>
            </w:rPr>
          </w:rPrChange>
        </w:rPr>
        <w:t xml:space="preserve"> </w:t>
      </w:r>
      <w:proofErr w:type="spellStart"/>
      <w:r w:rsidRPr="006967E8">
        <w:rPr>
          <w:rFonts w:ascii="Times New Roman" w:hAnsi="Times New Roman" w:cs="Calibri"/>
          <w:sz w:val="24"/>
          <w:szCs w:val="24"/>
          <w:rPrChange w:id="5168" w:author="Author">
            <w:rPr>
              <w:rFonts w:cs="Calibri"/>
              <w:sz w:val="24"/>
              <w:szCs w:val="24"/>
            </w:rPr>
          </w:rPrChange>
        </w:rPr>
        <w:t>Yose</w:t>
      </w:r>
      <w:proofErr w:type="spellEnd"/>
      <w:ins w:id="5169" w:author="Author">
        <w:r>
          <w:rPr>
            <w:rFonts w:ascii="Times New Roman" w:hAnsi="Times New Roman" w:cs="Calibri"/>
            <w:sz w:val="24"/>
            <w:szCs w:val="24"/>
          </w:rPr>
          <w:t xml:space="preserve"> in the Babylonian Talmud is the</w:t>
        </w:r>
      </w:ins>
      <w:del w:id="5170" w:author="Author">
        <w:r w:rsidRPr="006967E8" w:rsidDel="00F177E7">
          <w:rPr>
            <w:rFonts w:ascii="Times New Roman" w:hAnsi="Times New Roman" w:cs="Calibri"/>
            <w:sz w:val="24"/>
            <w:szCs w:val="24"/>
            <w:rPrChange w:id="5171" w:author="Author">
              <w:rPr>
                <w:rFonts w:cs="Calibri"/>
                <w:sz w:val="24"/>
                <w:szCs w:val="24"/>
              </w:rPr>
            </w:rPrChange>
          </w:rPr>
          <w:delText>, expressing the principal</w:delText>
        </w:r>
      </w:del>
      <w:r w:rsidRPr="006967E8">
        <w:rPr>
          <w:rFonts w:ascii="Times New Roman" w:hAnsi="Times New Roman" w:cs="Calibri"/>
          <w:sz w:val="24"/>
          <w:szCs w:val="24"/>
          <w:rPrChange w:id="5172" w:author="Author">
            <w:rPr>
              <w:rFonts w:cs="Calibri"/>
              <w:sz w:val="24"/>
              <w:szCs w:val="24"/>
            </w:rPr>
          </w:rPrChange>
        </w:rPr>
        <w:t xml:space="preserve"> question</w:t>
      </w:r>
      <w:ins w:id="5173" w:author="Author">
        <w:r>
          <w:rPr>
            <w:rFonts w:ascii="Times New Roman" w:hAnsi="Times New Roman" w:cs="Calibri"/>
            <w:sz w:val="24"/>
            <w:szCs w:val="24"/>
          </w:rPr>
          <w:t xml:space="preserve">: </w:t>
        </w:r>
      </w:ins>
      <w:del w:id="5174" w:author="Author">
        <w:r w:rsidRPr="006967E8" w:rsidDel="00F177E7">
          <w:rPr>
            <w:rFonts w:ascii="Times New Roman" w:hAnsi="Times New Roman" w:cs="Calibri"/>
            <w:sz w:val="24"/>
            <w:szCs w:val="24"/>
            <w:rPrChange w:id="5175" w:author="Author">
              <w:rPr>
                <w:rFonts w:cs="Calibri"/>
                <w:sz w:val="24"/>
                <w:szCs w:val="24"/>
              </w:rPr>
            </w:rPrChange>
          </w:rPr>
          <w:delText xml:space="preserve"> – if</w:delText>
        </w:r>
      </w:del>
      <w:ins w:id="5176" w:author="Author">
        <w:r>
          <w:rPr>
            <w:rFonts w:ascii="Times New Roman" w:hAnsi="Times New Roman" w:cs="Calibri"/>
            <w:sz w:val="24"/>
            <w:szCs w:val="24"/>
          </w:rPr>
          <w:t>Does</w:t>
        </w:r>
      </w:ins>
      <w:r w:rsidRPr="006967E8">
        <w:rPr>
          <w:rFonts w:ascii="Times New Roman" w:hAnsi="Times New Roman" w:cs="Calibri"/>
          <w:sz w:val="24"/>
          <w:szCs w:val="24"/>
          <w:rPrChange w:id="5177" w:author="Author">
            <w:rPr>
              <w:rFonts w:cs="Calibri"/>
              <w:sz w:val="24"/>
              <w:szCs w:val="24"/>
            </w:rPr>
          </w:rPrChange>
        </w:rPr>
        <w:t xml:space="preserve"> a determination</w:t>
      </w:r>
      <w:del w:id="5178" w:author="Author">
        <w:r w:rsidRPr="006967E8" w:rsidDel="00F177E7">
          <w:rPr>
            <w:rFonts w:ascii="Times New Roman" w:hAnsi="Times New Roman" w:cs="Calibri"/>
            <w:sz w:val="24"/>
            <w:szCs w:val="24"/>
            <w:rPrChange w:id="5179" w:author="Author">
              <w:rPr>
                <w:rFonts w:cs="Calibri"/>
                <w:sz w:val="24"/>
                <w:szCs w:val="24"/>
              </w:rPr>
            </w:rPrChange>
          </w:rPr>
          <w:delText xml:space="preserve"> of</w:delText>
        </w:r>
      </w:del>
      <w:r w:rsidRPr="006967E8">
        <w:rPr>
          <w:rFonts w:ascii="Times New Roman" w:hAnsi="Times New Roman" w:cs="Calibri"/>
          <w:sz w:val="24"/>
          <w:szCs w:val="24"/>
          <w:rPrChange w:id="5180" w:author="Author">
            <w:rPr>
              <w:rFonts w:cs="Calibri"/>
              <w:sz w:val="24"/>
              <w:szCs w:val="24"/>
            </w:rPr>
          </w:rPrChange>
        </w:rPr>
        <w:t xml:space="preserve"> </w:t>
      </w:r>
      <w:ins w:id="5181" w:author="Author">
        <w:r>
          <w:rPr>
            <w:rFonts w:ascii="Times New Roman" w:hAnsi="Times New Roman" w:cs="Calibri"/>
            <w:sz w:val="24"/>
            <w:szCs w:val="24"/>
          </w:rPr>
          <w:t>"</w:t>
        </w:r>
      </w:ins>
      <w:del w:id="5182" w:author="Author">
        <w:r w:rsidRPr="006967E8" w:rsidDel="00F177E7">
          <w:rPr>
            <w:rFonts w:ascii="Times New Roman" w:hAnsi="Times New Roman" w:cs="Calibri"/>
            <w:sz w:val="24"/>
            <w:szCs w:val="24"/>
            <w:rPrChange w:id="5183" w:author="Author">
              <w:rPr>
                <w:rFonts w:cs="Calibri"/>
                <w:sz w:val="24"/>
                <w:szCs w:val="24"/>
              </w:rPr>
            </w:rPrChange>
          </w:rPr>
          <w:delText>‘</w:delText>
        </w:r>
      </w:del>
      <w:r w:rsidRPr="006967E8">
        <w:rPr>
          <w:rFonts w:ascii="Times New Roman" w:hAnsi="Times New Roman" w:cs="Calibri"/>
          <w:sz w:val="24"/>
          <w:szCs w:val="24"/>
          <w:rPrChange w:id="5184" w:author="Author">
            <w:rPr>
              <w:rFonts w:cs="Calibri"/>
              <w:sz w:val="24"/>
              <w:szCs w:val="24"/>
            </w:rPr>
          </w:rPrChange>
        </w:rPr>
        <w:t>in the interest of peace</w:t>
      </w:r>
      <w:ins w:id="5185" w:author="Author">
        <w:r>
          <w:rPr>
            <w:rFonts w:ascii="Times New Roman" w:hAnsi="Times New Roman" w:cs="Calibri"/>
            <w:sz w:val="24"/>
            <w:szCs w:val="24"/>
          </w:rPr>
          <w:t>"</w:t>
        </w:r>
      </w:ins>
      <w:del w:id="5186" w:author="Author">
        <w:r w:rsidRPr="006967E8" w:rsidDel="00F177E7">
          <w:rPr>
            <w:rFonts w:ascii="Times New Roman" w:hAnsi="Times New Roman" w:cs="Calibri"/>
            <w:sz w:val="24"/>
            <w:szCs w:val="24"/>
            <w:rPrChange w:id="5187" w:author="Author">
              <w:rPr>
                <w:rFonts w:cs="Calibri"/>
                <w:sz w:val="24"/>
                <w:szCs w:val="24"/>
              </w:rPr>
            </w:rPrChange>
          </w:rPr>
          <w:delText>’</w:delText>
        </w:r>
      </w:del>
      <w:r w:rsidRPr="006967E8">
        <w:rPr>
          <w:rFonts w:ascii="Times New Roman" w:hAnsi="Times New Roman" w:cs="Calibri"/>
          <w:sz w:val="24"/>
          <w:szCs w:val="24"/>
          <w:rPrChange w:id="5188" w:author="Author">
            <w:rPr>
              <w:rFonts w:cs="Calibri"/>
              <w:sz w:val="24"/>
              <w:szCs w:val="24"/>
            </w:rPr>
          </w:rPrChange>
        </w:rPr>
        <w:t xml:space="preserve"> </w:t>
      </w:r>
      <w:ins w:id="5189" w:author="Author">
        <w:r>
          <w:rPr>
            <w:rFonts w:ascii="Times New Roman" w:hAnsi="Times New Roman" w:cs="Calibri"/>
            <w:sz w:val="24"/>
            <w:szCs w:val="24"/>
          </w:rPr>
          <w:t>come</w:t>
        </w:r>
      </w:ins>
      <w:del w:id="5190" w:author="Author">
        <w:r w:rsidRPr="006967E8" w:rsidDel="00F177E7">
          <w:rPr>
            <w:rFonts w:ascii="Times New Roman" w:hAnsi="Times New Roman" w:cs="Calibri"/>
            <w:sz w:val="24"/>
            <w:szCs w:val="24"/>
            <w:rPrChange w:id="5191" w:author="Author">
              <w:rPr>
                <w:rFonts w:cs="Calibri"/>
                <w:sz w:val="24"/>
                <w:szCs w:val="24"/>
              </w:rPr>
            </w:rPrChange>
          </w:rPr>
          <w:delText>brings</w:delText>
        </w:r>
      </w:del>
      <w:r w:rsidRPr="006967E8">
        <w:rPr>
          <w:rFonts w:ascii="Times New Roman" w:hAnsi="Times New Roman" w:cs="Calibri"/>
          <w:sz w:val="24"/>
          <w:szCs w:val="24"/>
          <w:rPrChange w:id="5192" w:author="Author">
            <w:rPr>
              <w:rFonts w:cs="Calibri"/>
              <w:sz w:val="24"/>
              <w:szCs w:val="24"/>
            </w:rPr>
          </w:rPrChange>
        </w:rPr>
        <w:t xml:space="preserve"> with</w:t>
      </w:r>
      <w:ins w:id="5193" w:author="Author">
        <w:r>
          <w:rPr>
            <w:rFonts w:ascii="Times New Roman" w:hAnsi="Times New Roman" w:cs="Calibri"/>
            <w:sz w:val="24"/>
            <w:szCs w:val="24"/>
          </w:rPr>
          <w:t xml:space="preserve"> </w:t>
        </w:r>
      </w:ins>
      <w:del w:id="5194" w:author="Author">
        <w:r w:rsidRPr="006967E8" w:rsidDel="00F177E7">
          <w:rPr>
            <w:rFonts w:ascii="Times New Roman" w:hAnsi="Times New Roman" w:cs="Calibri"/>
            <w:sz w:val="24"/>
            <w:szCs w:val="24"/>
            <w:rPrChange w:id="5195" w:author="Author">
              <w:rPr>
                <w:rFonts w:cs="Calibri"/>
                <w:sz w:val="24"/>
                <w:szCs w:val="24"/>
              </w:rPr>
            </w:rPrChange>
          </w:rPr>
          <w:delText xml:space="preserve"> it </w:delText>
        </w:r>
      </w:del>
      <w:r w:rsidRPr="006967E8">
        <w:rPr>
          <w:rFonts w:ascii="Times New Roman" w:hAnsi="Times New Roman" w:cs="Calibri"/>
          <w:sz w:val="24"/>
          <w:szCs w:val="24"/>
          <w:rPrChange w:id="5196" w:author="Author">
            <w:rPr>
              <w:rFonts w:cs="Calibri"/>
              <w:sz w:val="24"/>
              <w:szCs w:val="24"/>
            </w:rPr>
          </w:rPrChange>
        </w:rPr>
        <w:t>legal sanctions</w:t>
      </w:r>
      <w:ins w:id="5197" w:author="Author">
        <w:r>
          <w:rPr>
            <w:rFonts w:ascii="Times New Roman" w:hAnsi="Times New Roman" w:cs="Calibri"/>
            <w:sz w:val="24"/>
            <w:szCs w:val="24"/>
          </w:rPr>
          <w:t>,</w:t>
        </w:r>
      </w:ins>
      <w:r w:rsidRPr="006967E8">
        <w:rPr>
          <w:rFonts w:ascii="Times New Roman" w:hAnsi="Times New Roman" w:cs="Calibri"/>
          <w:sz w:val="24"/>
          <w:szCs w:val="24"/>
          <w:rPrChange w:id="5198" w:author="Author">
            <w:rPr>
              <w:rFonts w:cs="Calibri"/>
              <w:sz w:val="24"/>
              <w:szCs w:val="24"/>
            </w:rPr>
          </w:rPrChange>
        </w:rPr>
        <w:t xml:space="preserve"> or </w:t>
      </w:r>
      <w:ins w:id="5199" w:author="Author">
        <w:r>
          <w:rPr>
            <w:rFonts w:ascii="Times New Roman" w:hAnsi="Times New Roman" w:cs="Calibri"/>
            <w:sz w:val="24"/>
            <w:szCs w:val="24"/>
          </w:rPr>
          <w:t xml:space="preserve">does it </w:t>
        </w:r>
      </w:ins>
      <w:del w:id="5200" w:author="Author">
        <w:r w:rsidRPr="006967E8" w:rsidDel="00F177E7">
          <w:rPr>
            <w:rFonts w:ascii="Times New Roman" w:hAnsi="Times New Roman" w:cs="Calibri"/>
            <w:sz w:val="24"/>
            <w:szCs w:val="24"/>
            <w:rPrChange w:id="5201" w:author="Author">
              <w:rPr>
                <w:rFonts w:cs="Calibri"/>
                <w:sz w:val="24"/>
                <w:szCs w:val="24"/>
              </w:rPr>
            </w:rPrChange>
          </w:rPr>
          <w:delText xml:space="preserve">if </w:delText>
        </w:r>
        <w:r w:rsidRPr="006967E8" w:rsidDel="00F177E7">
          <w:rPr>
            <w:rFonts w:ascii="Times New Roman" w:hAnsi="Times New Roman" w:cs="Calibri"/>
            <w:color w:val="000000"/>
            <w:sz w:val="24"/>
            <w:szCs w:val="24"/>
            <w:rPrChange w:id="5202" w:author="Author">
              <w:rPr>
                <w:rFonts w:cs="Calibri"/>
                <w:color w:val="000000"/>
                <w:sz w:val="24"/>
                <w:szCs w:val="24"/>
              </w:rPr>
            </w:rPrChange>
          </w:rPr>
          <w:delText>it</w:delText>
        </w:r>
        <w:r w:rsidRPr="006967E8" w:rsidDel="00455714">
          <w:rPr>
            <w:rFonts w:ascii="Times New Roman" w:hAnsi="Times New Roman" w:cs="Calibri"/>
            <w:color w:val="FF0000"/>
            <w:sz w:val="24"/>
            <w:szCs w:val="24"/>
            <w:rPrChange w:id="5203" w:author="Author">
              <w:rPr>
                <w:rFonts w:cs="Calibri"/>
                <w:color w:val="FF0000"/>
                <w:sz w:val="24"/>
                <w:szCs w:val="24"/>
              </w:rPr>
            </w:rPrChange>
          </w:rPr>
          <w:delText xml:space="preserve"> </w:delText>
        </w:r>
      </w:del>
      <w:r w:rsidRPr="006967E8">
        <w:rPr>
          <w:rFonts w:ascii="Times New Roman" w:hAnsi="Times New Roman" w:cs="Calibri"/>
          <w:sz w:val="24"/>
          <w:szCs w:val="24"/>
          <w:rPrChange w:id="5204" w:author="Author">
            <w:rPr>
              <w:rFonts w:cs="Calibri"/>
              <w:sz w:val="24"/>
              <w:szCs w:val="24"/>
            </w:rPr>
          </w:rPrChange>
        </w:rPr>
        <w:t>operate</w:t>
      </w:r>
      <w:del w:id="5205" w:author="Author">
        <w:r w:rsidRPr="006967E8" w:rsidDel="00F177E7">
          <w:rPr>
            <w:rFonts w:ascii="Times New Roman" w:hAnsi="Times New Roman" w:cs="Calibri"/>
            <w:sz w:val="24"/>
            <w:szCs w:val="24"/>
            <w:rPrChange w:id="5206" w:author="Author">
              <w:rPr>
                <w:rFonts w:cs="Calibri"/>
                <w:sz w:val="24"/>
                <w:szCs w:val="24"/>
              </w:rPr>
            </w:rPrChange>
          </w:rPr>
          <w:delText>s</w:delText>
        </w:r>
      </w:del>
      <w:r w:rsidRPr="006967E8">
        <w:rPr>
          <w:rFonts w:ascii="Times New Roman" w:hAnsi="Times New Roman" w:cs="Calibri"/>
          <w:sz w:val="24"/>
          <w:szCs w:val="24"/>
          <w:rPrChange w:id="5207" w:author="Author">
            <w:rPr>
              <w:rFonts w:cs="Calibri"/>
              <w:sz w:val="24"/>
              <w:szCs w:val="24"/>
            </w:rPr>
          </w:rPrChange>
        </w:rPr>
        <w:t xml:space="preserve"> as a social </w:t>
      </w:r>
      <w:del w:id="5208" w:author="Author">
        <w:r w:rsidRPr="006967E8" w:rsidDel="00455714">
          <w:rPr>
            <w:rFonts w:ascii="Times New Roman" w:hAnsi="Times New Roman" w:cs="Calibri"/>
            <w:sz w:val="24"/>
            <w:szCs w:val="24"/>
            <w:rPrChange w:id="5209" w:author="Author">
              <w:rPr>
                <w:rFonts w:cs="Calibri"/>
                <w:sz w:val="24"/>
                <w:szCs w:val="24"/>
              </w:rPr>
            </w:rPrChange>
          </w:rPr>
          <w:delText xml:space="preserve">sanction </w:delText>
        </w:r>
      </w:del>
      <w:r w:rsidRPr="006967E8">
        <w:rPr>
          <w:rFonts w:ascii="Times New Roman" w:hAnsi="Times New Roman" w:cs="Calibri"/>
          <w:sz w:val="24"/>
          <w:szCs w:val="24"/>
          <w:rPrChange w:id="5210" w:author="Author">
            <w:rPr>
              <w:rFonts w:cs="Calibri"/>
              <w:sz w:val="24"/>
              <w:szCs w:val="24"/>
            </w:rPr>
          </w:rPrChange>
        </w:rPr>
        <w:t>(ethical</w:t>
      </w:r>
      <w:ins w:id="5211" w:author="Author">
        <w:r>
          <w:rPr>
            <w:rFonts w:ascii="Times New Roman" w:hAnsi="Times New Roman" w:cs="Calibri"/>
            <w:sz w:val="24"/>
            <w:szCs w:val="24"/>
          </w:rPr>
          <w:t xml:space="preserve"> or moral) sanction</w:t>
        </w:r>
      </w:ins>
      <w:del w:id="5212" w:author="Author">
        <w:r w:rsidRPr="006967E8" w:rsidDel="00455714">
          <w:rPr>
            <w:rFonts w:ascii="Times New Roman" w:hAnsi="Times New Roman" w:cs="Calibri"/>
            <w:sz w:val="24"/>
            <w:szCs w:val="24"/>
            <w:rPrChange w:id="5213" w:author="Author">
              <w:rPr>
                <w:rFonts w:cs="Calibri"/>
                <w:sz w:val="24"/>
                <w:szCs w:val="24"/>
              </w:rPr>
            </w:rPrChange>
          </w:rPr>
          <w:delText>-moral)</w:delText>
        </w:r>
      </w:del>
      <w:r w:rsidRPr="006967E8">
        <w:rPr>
          <w:rFonts w:ascii="Times New Roman" w:hAnsi="Times New Roman" w:cs="Calibri"/>
          <w:sz w:val="24"/>
          <w:szCs w:val="24"/>
          <w:rPrChange w:id="5214" w:author="Author">
            <w:rPr>
              <w:rFonts w:cs="Calibri"/>
              <w:sz w:val="24"/>
              <w:szCs w:val="24"/>
            </w:rPr>
          </w:rPrChange>
        </w:rPr>
        <w:t xml:space="preserve"> only</w:t>
      </w:r>
      <w:del w:id="5215" w:author="Author">
        <w:r w:rsidRPr="006967E8" w:rsidDel="00455714">
          <w:rPr>
            <w:rFonts w:ascii="Times New Roman" w:hAnsi="Times New Roman" w:cs="Calibri"/>
            <w:sz w:val="24"/>
            <w:szCs w:val="24"/>
            <w:rPrChange w:id="5216" w:author="Author">
              <w:rPr>
                <w:rFonts w:cs="Calibri"/>
                <w:sz w:val="24"/>
                <w:szCs w:val="24"/>
              </w:rPr>
            </w:rPrChange>
          </w:rPr>
          <w:delText xml:space="preserve"> – is discussed in the Talmud</w:delText>
        </w:r>
        <w:r w:rsidRPr="006967E8" w:rsidDel="00455714">
          <w:rPr>
            <w:rFonts w:ascii="Times New Roman" w:hAnsi="Times New Roman" w:cs="Calibri"/>
            <w:strike/>
            <w:sz w:val="24"/>
            <w:szCs w:val="24"/>
            <w:rPrChange w:id="5217" w:author="Author">
              <w:rPr>
                <w:rFonts w:cs="Calibri"/>
                <w:strike/>
                <w:sz w:val="24"/>
                <w:szCs w:val="24"/>
              </w:rPr>
            </w:rPrChange>
          </w:rPr>
          <w:delText>s</w:delText>
        </w:r>
      </w:del>
      <w:r w:rsidRPr="006967E8">
        <w:rPr>
          <w:rFonts w:ascii="Times New Roman" w:hAnsi="Times New Roman" w:cs="Calibri"/>
          <w:sz w:val="24"/>
          <w:szCs w:val="24"/>
          <w:rPrChange w:id="5218" w:author="Author">
            <w:rPr>
              <w:rFonts w:cs="Calibri"/>
              <w:sz w:val="24"/>
              <w:szCs w:val="24"/>
            </w:rPr>
          </w:rPrChange>
        </w:rPr>
        <w:t>. In general</w:t>
      </w:r>
      <w:ins w:id="5219" w:author="Author">
        <w:r>
          <w:rPr>
            <w:rFonts w:ascii="Times New Roman" w:hAnsi="Times New Roman" w:cs="Calibri"/>
            <w:sz w:val="24"/>
            <w:szCs w:val="24"/>
          </w:rPr>
          <w:t>,</w:t>
        </w:r>
      </w:ins>
      <w:r w:rsidRPr="006967E8">
        <w:rPr>
          <w:rFonts w:ascii="Times New Roman" w:hAnsi="Times New Roman" w:cs="Calibri"/>
          <w:sz w:val="24"/>
          <w:szCs w:val="24"/>
          <w:rPrChange w:id="5220" w:author="Author">
            <w:rPr>
              <w:rFonts w:cs="Calibri"/>
              <w:sz w:val="24"/>
              <w:szCs w:val="24"/>
            </w:rPr>
          </w:rPrChange>
        </w:rPr>
        <w:t xml:space="preserve"> one can see that in the Babylonian Talmu</w:t>
      </w:r>
      <w:r w:rsidRPr="006967E8">
        <w:rPr>
          <w:rFonts w:ascii="Times New Roman" w:hAnsi="Times New Roman" w:cs="Calibri"/>
          <w:color w:val="000000"/>
          <w:sz w:val="24"/>
          <w:szCs w:val="24"/>
          <w:rPrChange w:id="5221" w:author="Author">
            <w:rPr>
              <w:rFonts w:cs="Calibri"/>
              <w:color w:val="000000"/>
              <w:sz w:val="24"/>
              <w:szCs w:val="24"/>
            </w:rPr>
          </w:rPrChange>
        </w:rPr>
        <w:t>d,</w:t>
      </w:r>
      <w:r w:rsidRPr="006967E8">
        <w:rPr>
          <w:rFonts w:ascii="Times New Roman" w:hAnsi="Times New Roman" w:cs="Calibri"/>
          <w:sz w:val="24"/>
          <w:szCs w:val="24"/>
          <w:rPrChange w:id="5222" w:author="Author">
            <w:rPr>
              <w:rFonts w:cs="Calibri"/>
              <w:sz w:val="24"/>
              <w:szCs w:val="24"/>
            </w:rPr>
          </w:rPrChange>
        </w:rPr>
        <w:t xml:space="preserve"> R</w:t>
      </w:r>
      <w:ins w:id="5223" w:author="Author">
        <w:r>
          <w:rPr>
            <w:rFonts w:ascii="Times New Roman" w:hAnsi="Times New Roman" w:cs="Calibri"/>
            <w:sz w:val="24"/>
            <w:szCs w:val="24"/>
          </w:rPr>
          <w:t xml:space="preserve">. </w:t>
        </w:r>
        <w:del w:id="5224" w:author="Author">
          <w:r w:rsidDel="002308A0">
            <w:rPr>
              <w:rFonts w:ascii="Times New Roman" w:hAnsi="Times New Roman" w:cs="Calibri"/>
              <w:sz w:val="24"/>
              <w:szCs w:val="24"/>
            </w:rPr>
            <w:delText>abbi</w:delText>
          </w:r>
        </w:del>
      </w:ins>
      <w:del w:id="5225" w:author="Author">
        <w:r w:rsidRPr="006967E8" w:rsidDel="00455714">
          <w:rPr>
            <w:rFonts w:ascii="Times New Roman" w:hAnsi="Times New Roman" w:cs="Calibri"/>
            <w:sz w:val="24"/>
            <w:szCs w:val="24"/>
            <w:rPrChange w:id="5226" w:author="Author">
              <w:rPr>
                <w:rFonts w:cs="Calibri"/>
                <w:sz w:val="24"/>
                <w:szCs w:val="24"/>
              </w:rPr>
            </w:rPrChange>
          </w:rPr>
          <w:delText>.</w:delText>
        </w:r>
        <w:r w:rsidRPr="006967E8" w:rsidDel="002308A0">
          <w:rPr>
            <w:rFonts w:ascii="Times New Roman" w:hAnsi="Times New Roman" w:cs="Calibri"/>
            <w:sz w:val="24"/>
            <w:szCs w:val="24"/>
            <w:rPrChange w:id="5227" w:author="Author">
              <w:rPr>
                <w:rFonts w:cs="Calibri"/>
                <w:sz w:val="24"/>
                <w:szCs w:val="24"/>
              </w:rPr>
            </w:rPrChange>
          </w:rPr>
          <w:delText xml:space="preserve"> </w:delText>
        </w:r>
      </w:del>
      <w:proofErr w:type="spellStart"/>
      <w:r w:rsidRPr="006967E8">
        <w:rPr>
          <w:rFonts w:ascii="Times New Roman" w:hAnsi="Times New Roman" w:cs="Calibri"/>
          <w:sz w:val="24"/>
          <w:szCs w:val="24"/>
          <w:rPrChange w:id="5228" w:author="Author">
            <w:rPr>
              <w:rFonts w:cs="Calibri"/>
              <w:sz w:val="24"/>
              <w:szCs w:val="24"/>
            </w:rPr>
          </w:rPrChange>
        </w:rPr>
        <w:t>Yose</w:t>
      </w:r>
      <w:ins w:id="5229" w:author="Author">
        <w:r>
          <w:rPr>
            <w:rFonts w:ascii="Times New Roman" w:hAnsi="Times New Roman" w:cs="Calibri"/>
            <w:sz w:val="24"/>
            <w:szCs w:val="24"/>
          </w:rPr>
          <w:t>'</w:t>
        </w:r>
      </w:ins>
      <w:del w:id="5230" w:author="Author">
        <w:r w:rsidRPr="006967E8" w:rsidDel="00455714">
          <w:rPr>
            <w:rFonts w:ascii="Times New Roman" w:hAnsi="Times New Roman" w:cs="Calibri"/>
            <w:sz w:val="24"/>
            <w:szCs w:val="24"/>
            <w:rPrChange w:id="5231" w:author="Author">
              <w:rPr>
                <w:rFonts w:cs="Calibri"/>
                <w:sz w:val="24"/>
                <w:szCs w:val="24"/>
              </w:rPr>
            </w:rPrChange>
          </w:rPr>
          <w:delText>’</w:delText>
        </w:r>
      </w:del>
      <w:r w:rsidRPr="006967E8">
        <w:rPr>
          <w:rFonts w:ascii="Times New Roman" w:hAnsi="Times New Roman" w:cs="Calibri"/>
          <w:sz w:val="24"/>
          <w:szCs w:val="24"/>
          <w:rPrChange w:id="5232" w:author="Author">
            <w:rPr>
              <w:rFonts w:cs="Calibri"/>
              <w:sz w:val="24"/>
              <w:szCs w:val="24"/>
            </w:rPr>
          </w:rPrChange>
        </w:rPr>
        <w:t>s</w:t>
      </w:r>
      <w:proofErr w:type="spellEnd"/>
      <w:r w:rsidRPr="006967E8">
        <w:rPr>
          <w:rFonts w:ascii="Times New Roman" w:hAnsi="Times New Roman" w:cs="Calibri"/>
          <w:sz w:val="24"/>
          <w:szCs w:val="24"/>
          <w:rPrChange w:id="5233" w:author="Author">
            <w:rPr>
              <w:rFonts w:cs="Calibri"/>
              <w:sz w:val="24"/>
              <w:szCs w:val="24"/>
            </w:rPr>
          </w:rPrChange>
        </w:rPr>
        <w:t xml:space="preserve"> view is interpreted as mirroring the conception that </w:t>
      </w:r>
      <w:ins w:id="5234" w:author="Author">
        <w:r>
          <w:rPr>
            <w:rFonts w:ascii="Times New Roman" w:hAnsi="Times New Roman" w:cs="Calibri"/>
            <w:sz w:val="24"/>
            <w:szCs w:val="24"/>
          </w:rPr>
          <w:t>"</w:t>
        </w:r>
      </w:ins>
      <w:del w:id="5235" w:author="Author">
        <w:r w:rsidRPr="006967E8" w:rsidDel="00455714">
          <w:rPr>
            <w:rFonts w:ascii="Times New Roman" w:hAnsi="Times New Roman" w:cs="Calibri"/>
            <w:sz w:val="24"/>
            <w:szCs w:val="24"/>
            <w:rPrChange w:id="5236" w:author="Author">
              <w:rPr>
                <w:rFonts w:cs="Calibri"/>
                <w:sz w:val="24"/>
                <w:szCs w:val="24"/>
              </w:rPr>
            </w:rPrChange>
          </w:rPr>
          <w:delText>‘</w:delText>
        </w:r>
      </w:del>
      <w:r w:rsidRPr="006967E8">
        <w:rPr>
          <w:rFonts w:ascii="Times New Roman" w:hAnsi="Times New Roman" w:cs="Calibri"/>
          <w:sz w:val="24"/>
          <w:szCs w:val="24"/>
          <w:rPrChange w:id="5237" w:author="Author">
            <w:rPr>
              <w:rFonts w:cs="Calibri"/>
              <w:sz w:val="24"/>
              <w:szCs w:val="24"/>
            </w:rPr>
          </w:rPrChange>
        </w:rPr>
        <w:t>ways of peace</w:t>
      </w:r>
      <w:ins w:id="5238" w:author="Author">
        <w:r>
          <w:rPr>
            <w:rFonts w:ascii="Times New Roman" w:hAnsi="Times New Roman" w:cs="Calibri"/>
            <w:sz w:val="24"/>
            <w:szCs w:val="24"/>
          </w:rPr>
          <w:t>"</w:t>
        </w:r>
      </w:ins>
      <w:del w:id="5239" w:author="Author">
        <w:r w:rsidRPr="006967E8" w:rsidDel="00455714">
          <w:rPr>
            <w:rFonts w:ascii="Times New Roman" w:hAnsi="Times New Roman" w:cs="Calibri"/>
            <w:sz w:val="24"/>
            <w:szCs w:val="24"/>
            <w:rPrChange w:id="5240" w:author="Author">
              <w:rPr>
                <w:rFonts w:cs="Calibri"/>
                <w:sz w:val="24"/>
                <w:szCs w:val="24"/>
              </w:rPr>
            </w:rPrChange>
          </w:rPr>
          <w:delText>’</w:delText>
        </w:r>
      </w:del>
      <w:r w:rsidRPr="006967E8">
        <w:rPr>
          <w:rFonts w:ascii="Times New Roman" w:hAnsi="Times New Roman" w:cs="Calibri"/>
          <w:sz w:val="24"/>
          <w:szCs w:val="24"/>
          <w:rPrChange w:id="5241" w:author="Author">
            <w:rPr>
              <w:rFonts w:cs="Calibri"/>
              <w:sz w:val="24"/>
              <w:szCs w:val="24"/>
            </w:rPr>
          </w:rPrChange>
        </w:rPr>
        <w:t xml:space="preserve"> was a social-moral justification </w:t>
      </w:r>
      <w:ins w:id="5242" w:author="Author">
        <w:r>
          <w:rPr>
            <w:rFonts w:ascii="Times New Roman" w:hAnsi="Times New Roman" w:cs="Calibri"/>
            <w:sz w:val="24"/>
            <w:szCs w:val="24"/>
          </w:rPr>
          <w:t xml:space="preserve">of the underlying purpose </w:t>
        </w:r>
      </w:ins>
      <w:del w:id="5243" w:author="Author">
        <w:r w:rsidRPr="006967E8" w:rsidDel="00455714">
          <w:rPr>
            <w:rFonts w:ascii="Times New Roman" w:hAnsi="Times New Roman" w:cs="Calibri"/>
            <w:sz w:val="24"/>
            <w:szCs w:val="24"/>
            <w:rPrChange w:id="5244" w:author="Author">
              <w:rPr>
                <w:rFonts w:cs="Calibri"/>
                <w:sz w:val="24"/>
                <w:szCs w:val="24"/>
              </w:rPr>
            </w:rPrChange>
          </w:rPr>
          <w:delText xml:space="preserve">for the purposes </w:delText>
        </w:r>
      </w:del>
      <w:r w:rsidRPr="006967E8">
        <w:rPr>
          <w:rFonts w:ascii="Times New Roman" w:hAnsi="Times New Roman" w:cs="Calibri"/>
          <w:sz w:val="24"/>
          <w:szCs w:val="24"/>
          <w:rPrChange w:id="5245" w:author="Author">
            <w:rPr>
              <w:rFonts w:cs="Calibri"/>
              <w:sz w:val="24"/>
              <w:szCs w:val="24"/>
            </w:rPr>
          </w:rPrChange>
        </w:rPr>
        <w:t xml:space="preserve">of </w:t>
      </w:r>
      <w:del w:id="5246" w:author="Author">
        <w:r w:rsidRPr="006967E8" w:rsidDel="00455714">
          <w:rPr>
            <w:rFonts w:ascii="Times New Roman" w:hAnsi="Times New Roman" w:cs="Calibri"/>
            <w:sz w:val="24"/>
            <w:szCs w:val="24"/>
            <w:rPrChange w:id="5247" w:author="Author">
              <w:rPr>
                <w:rFonts w:cs="Calibri"/>
                <w:sz w:val="24"/>
                <w:szCs w:val="24"/>
              </w:rPr>
            </w:rPrChange>
          </w:rPr>
          <w:delText xml:space="preserve">the </w:delText>
        </w:r>
      </w:del>
      <w:ins w:id="5248" w:author="Author">
        <w:r>
          <w:rPr>
            <w:rFonts w:ascii="Times New Roman" w:hAnsi="Times New Roman" w:cs="Calibri"/>
            <w:sz w:val="24"/>
            <w:szCs w:val="24"/>
          </w:rPr>
          <w:t>a</w:t>
        </w:r>
        <w:r w:rsidRPr="006967E8">
          <w:rPr>
            <w:rFonts w:ascii="Times New Roman" w:hAnsi="Times New Roman" w:cs="Calibri"/>
            <w:sz w:val="24"/>
            <w:szCs w:val="24"/>
            <w:rPrChange w:id="5249" w:author="Author">
              <w:rPr>
                <w:rFonts w:cs="Calibri"/>
                <w:sz w:val="24"/>
                <w:szCs w:val="24"/>
              </w:rPr>
            </w:rPrChange>
          </w:rPr>
          <w:t xml:space="preserve"> </w:t>
        </w:r>
      </w:ins>
      <w:r w:rsidRPr="006967E8">
        <w:rPr>
          <w:rFonts w:ascii="Times New Roman" w:hAnsi="Times New Roman" w:cs="Calibri"/>
          <w:sz w:val="24"/>
          <w:szCs w:val="24"/>
          <w:rPrChange w:id="5250" w:author="Author">
            <w:rPr>
              <w:rFonts w:cs="Calibri"/>
              <w:sz w:val="24"/>
              <w:szCs w:val="24"/>
            </w:rPr>
          </w:rPrChange>
        </w:rPr>
        <w:t xml:space="preserve">rule, and </w:t>
      </w:r>
      <w:del w:id="5251" w:author="Author">
        <w:r w:rsidRPr="006967E8" w:rsidDel="00455714">
          <w:rPr>
            <w:rFonts w:ascii="Times New Roman" w:hAnsi="Times New Roman" w:cs="Calibri"/>
            <w:sz w:val="24"/>
            <w:szCs w:val="24"/>
            <w:rPrChange w:id="5252" w:author="Author">
              <w:rPr>
                <w:rFonts w:cs="Calibri"/>
                <w:sz w:val="24"/>
                <w:szCs w:val="24"/>
              </w:rPr>
            </w:rPrChange>
          </w:rPr>
          <w:delText xml:space="preserve">does </w:delText>
        </w:r>
      </w:del>
      <w:ins w:id="5253" w:author="Author">
        <w:r>
          <w:rPr>
            <w:rFonts w:ascii="Times New Roman" w:hAnsi="Times New Roman" w:cs="Calibri"/>
            <w:sz w:val="24"/>
            <w:szCs w:val="24"/>
          </w:rPr>
          <w:t>neither</w:t>
        </w:r>
      </w:ins>
      <w:del w:id="5254" w:author="Author">
        <w:r w:rsidRPr="006967E8" w:rsidDel="00455714">
          <w:rPr>
            <w:rFonts w:ascii="Times New Roman" w:hAnsi="Times New Roman" w:cs="Calibri"/>
            <w:sz w:val="24"/>
            <w:szCs w:val="24"/>
            <w:rPrChange w:id="5255" w:author="Author">
              <w:rPr>
                <w:rFonts w:cs="Calibri"/>
                <w:sz w:val="24"/>
                <w:szCs w:val="24"/>
              </w:rPr>
            </w:rPrChange>
          </w:rPr>
          <w:delText>not</w:delText>
        </w:r>
      </w:del>
      <w:r w:rsidRPr="006967E8">
        <w:rPr>
          <w:rFonts w:ascii="Times New Roman" w:hAnsi="Times New Roman" w:cs="Calibri"/>
          <w:sz w:val="24"/>
          <w:szCs w:val="24"/>
          <w:rPrChange w:id="5256" w:author="Author">
            <w:rPr>
              <w:rFonts w:cs="Calibri"/>
              <w:sz w:val="24"/>
              <w:szCs w:val="24"/>
            </w:rPr>
          </w:rPrChange>
        </w:rPr>
        <w:t xml:space="preserve"> serve</w:t>
      </w:r>
      <w:ins w:id="5257" w:author="Author">
        <w:r>
          <w:rPr>
            <w:rFonts w:ascii="Times New Roman" w:hAnsi="Times New Roman" w:cs="Calibri"/>
            <w:sz w:val="24"/>
            <w:szCs w:val="24"/>
          </w:rPr>
          <w:t>s</w:t>
        </w:r>
      </w:ins>
      <w:r w:rsidRPr="006967E8">
        <w:rPr>
          <w:rFonts w:ascii="Times New Roman" w:hAnsi="Times New Roman" w:cs="Calibri"/>
          <w:sz w:val="24"/>
          <w:szCs w:val="24"/>
          <w:rPrChange w:id="5258" w:author="Author">
            <w:rPr>
              <w:rFonts w:cs="Calibri"/>
              <w:sz w:val="24"/>
              <w:szCs w:val="24"/>
            </w:rPr>
          </w:rPrChange>
        </w:rPr>
        <w:t xml:space="preserve"> as a </w:t>
      </w:r>
      <w:r w:rsidRPr="00455714">
        <w:rPr>
          <w:rFonts w:ascii="Times New Roman" w:hAnsi="Times New Roman" w:cs="Calibri"/>
          <w:sz w:val="24"/>
          <w:szCs w:val="24"/>
          <w:rPrChange w:id="5259" w:author="Author">
            <w:rPr>
              <w:rFonts w:cs="Calibri"/>
              <w:i/>
              <w:iCs/>
              <w:sz w:val="24"/>
              <w:szCs w:val="24"/>
            </w:rPr>
          </w:rPrChange>
        </w:rPr>
        <w:t>halakhic</w:t>
      </w:r>
      <w:r w:rsidRPr="006967E8">
        <w:rPr>
          <w:rFonts w:ascii="Times New Roman" w:hAnsi="Times New Roman" w:cs="Calibri"/>
          <w:i/>
          <w:iCs/>
          <w:sz w:val="24"/>
          <w:szCs w:val="24"/>
          <w:rPrChange w:id="5260" w:author="Author">
            <w:rPr>
              <w:rFonts w:cs="Calibri"/>
              <w:i/>
              <w:iCs/>
              <w:sz w:val="24"/>
              <w:szCs w:val="24"/>
            </w:rPr>
          </w:rPrChange>
        </w:rPr>
        <w:t xml:space="preserve"> </w:t>
      </w:r>
      <w:r w:rsidRPr="006967E8">
        <w:rPr>
          <w:rFonts w:ascii="Times New Roman" w:hAnsi="Times New Roman" w:cs="Calibri"/>
          <w:sz w:val="24"/>
          <w:szCs w:val="24"/>
          <w:rPrChange w:id="5261" w:author="Author">
            <w:rPr>
              <w:rFonts w:cs="Calibri"/>
              <w:sz w:val="24"/>
              <w:szCs w:val="24"/>
            </w:rPr>
          </w:rPrChange>
        </w:rPr>
        <w:t xml:space="preserve">definition of </w:t>
      </w:r>
      <w:ins w:id="5262" w:author="Author">
        <w:r>
          <w:rPr>
            <w:rFonts w:ascii="Times New Roman" w:hAnsi="Times New Roman" w:cs="Calibri"/>
            <w:sz w:val="24"/>
            <w:szCs w:val="24"/>
          </w:rPr>
          <w:t>"</w:t>
        </w:r>
      </w:ins>
      <w:del w:id="5263" w:author="Author">
        <w:r w:rsidRPr="006967E8" w:rsidDel="00455714">
          <w:rPr>
            <w:rFonts w:ascii="Times New Roman" w:hAnsi="Times New Roman" w:cs="Calibri"/>
            <w:sz w:val="24"/>
            <w:szCs w:val="24"/>
            <w:rPrChange w:id="5264" w:author="Author">
              <w:rPr>
                <w:rFonts w:cs="Calibri"/>
                <w:sz w:val="24"/>
                <w:szCs w:val="24"/>
              </w:rPr>
            </w:rPrChange>
          </w:rPr>
          <w:delText>‘</w:delText>
        </w:r>
      </w:del>
      <w:r w:rsidRPr="006967E8">
        <w:rPr>
          <w:rFonts w:ascii="Times New Roman" w:hAnsi="Times New Roman" w:cs="Calibri"/>
          <w:sz w:val="24"/>
          <w:szCs w:val="24"/>
          <w:rPrChange w:id="5265" w:author="Author">
            <w:rPr>
              <w:rFonts w:cs="Calibri"/>
              <w:sz w:val="24"/>
              <w:szCs w:val="24"/>
            </w:rPr>
          </w:rPrChange>
        </w:rPr>
        <w:t>theft</w:t>
      </w:r>
      <w:ins w:id="5266" w:author="Author">
        <w:r>
          <w:rPr>
            <w:rFonts w:ascii="Times New Roman" w:hAnsi="Times New Roman" w:cs="Calibri"/>
            <w:sz w:val="24"/>
            <w:szCs w:val="24"/>
          </w:rPr>
          <w:t>"</w:t>
        </w:r>
      </w:ins>
      <w:del w:id="5267" w:author="Author">
        <w:r w:rsidRPr="006967E8" w:rsidDel="00455714">
          <w:rPr>
            <w:rFonts w:ascii="Times New Roman" w:hAnsi="Times New Roman" w:cs="Calibri"/>
            <w:sz w:val="24"/>
            <w:szCs w:val="24"/>
            <w:rPrChange w:id="5268" w:author="Author">
              <w:rPr>
                <w:rFonts w:cs="Calibri"/>
                <w:sz w:val="24"/>
                <w:szCs w:val="24"/>
              </w:rPr>
            </w:rPrChange>
          </w:rPr>
          <w:delText>’,</w:delText>
        </w:r>
      </w:del>
      <w:r w:rsidRPr="006967E8">
        <w:rPr>
          <w:rFonts w:ascii="Times New Roman" w:hAnsi="Times New Roman" w:cs="Calibri"/>
          <w:sz w:val="24"/>
          <w:szCs w:val="24"/>
          <w:rPrChange w:id="5269" w:author="Author">
            <w:rPr>
              <w:rFonts w:cs="Calibri"/>
              <w:sz w:val="24"/>
              <w:szCs w:val="24"/>
            </w:rPr>
          </w:rPrChange>
        </w:rPr>
        <w:t xml:space="preserve"> </w:t>
      </w:r>
      <w:del w:id="5270" w:author="Author">
        <w:r w:rsidRPr="006967E8" w:rsidDel="00455714">
          <w:rPr>
            <w:rFonts w:ascii="Times New Roman" w:hAnsi="Times New Roman" w:cs="Calibri"/>
            <w:sz w:val="24"/>
            <w:szCs w:val="24"/>
            <w:rPrChange w:id="5271" w:author="Author">
              <w:rPr>
                <w:rFonts w:cs="Calibri"/>
                <w:sz w:val="24"/>
                <w:szCs w:val="24"/>
              </w:rPr>
            </w:rPrChange>
          </w:rPr>
          <w:delText xml:space="preserve">and as such does not </w:delText>
        </w:r>
      </w:del>
      <w:ins w:id="5272" w:author="Author">
        <w:r>
          <w:rPr>
            <w:rFonts w:ascii="Times New Roman" w:hAnsi="Times New Roman" w:cs="Calibri"/>
            <w:sz w:val="24"/>
            <w:szCs w:val="24"/>
          </w:rPr>
          <w:t xml:space="preserve">nor </w:t>
        </w:r>
      </w:ins>
      <w:r w:rsidRPr="006967E8">
        <w:rPr>
          <w:rFonts w:ascii="Times New Roman" w:hAnsi="Times New Roman" w:cs="Calibri"/>
          <w:sz w:val="24"/>
          <w:szCs w:val="24"/>
          <w:rPrChange w:id="5273" w:author="Author">
            <w:rPr>
              <w:rFonts w:cs="Calibri"/>
              <w:sz w:val="24"/>
              <w:szCs w:val="24"/>
            </w:rPr>
          </w:rPrChange>
        </w:rPr>
        <w:t>carr</w:t>
      </w:r>
      <w:ins w:id="5274" w:author="Author">
        <w:r>
          <w:rPr>
            <w:rFonts w:ascii="Times New Roman" w:hAnsi="Times New Roman" w:cs="Calibri"/>
            <w:sz w:val="24"/>
            <w:szCs w:val="24"/>
          </w:rPr>
          <w:t>ies</w:t>
        </w:r>
      </w:ins>
      <w:del w:id="5275" w:author="Author">
        <w:r w:rsidRPr="006967E8" w:rsidDel="00455714">
          <w:rPr>
            <w:rFonts w:ascii="Times New Roman" w:hAnsi="Times New Roman" w:cs="Calibri"/>
            <w:sz w:val="24"/>
            <w:szCs w:val="24"/>
            <w:rPrChange w:id="5276" w:author="Author">
              <w:rPr>
                <w:rFonts w:cs="Calibri"/>
                <w:sz w:val="24"/>
                <w:szCs w:val="24"/>
              </w:rPr>
            </w:rPrChange>
          </w:rPr>
          <w:delText>y</w:delText>
        </w:r>
      </w:del>
      <w:r w:rsidRPr="006967E8">
        <w:rPr>
          <w:rFonts w:ascii="Times New Roman" w:hAnsi="Times New Roman" w:cs="Calibri"/>
          <w:sz w:val="24"/>
          <w:szCs w:val="24"/>
          <w:rPrChange w:id="5277" w:author="Author">
            <w:rPr>
              <w:rFonts w:cs="Calibri"/>
              <w:sz w:val="24"/>
              <w:szCs w:val="24"/>
            </w:rPr>
          </w:rPrChange>
        </w:rPr>
        <w:t xml:space="preserve"> actual sanctions. In the Palestinian Talmud</w:t>
      </w:r>
      <w:r w:rsidRPr="006967E8">
        <w:rPr>
          <w:rFonts w:ascii="Times New Roman" w:hAnsi="Times New Roman" w:cs="Calibri"/>
          <w:color w:val="000000"/>
          <w:sz w:val="24"/>
          <w:szCs w:val="24"/>
          <w:rPrChange w:id="5278" w:author="Author">
            <w:rPr>
              <w:rFonts w:cs="Calibri"/>
              <w:color w:val="000000"/>
              <w:sz w:val="24"/>
              <w:szCs w:val="24"/>
            </w:rPr>
          </w:rPrChange>
        </w:rPr>
        <w:t>, on the other hand,</w:t>
      </w:r>
      <w:r w:rsidRPr="006967E8">
        <w:rPr>
          <w:rFonts w:ascii="Times New Roman" w:hAnsi="Times New Roman" w:cs="Calibri"/>
          <w:sz w:val="24"/>
          <w:szCs w:val="24"/>
          <w:rPrChange w:id="5279" w:author="Author">
            <w:rPr>
              <w:rFonts w:cs="Calibri"/>
              <w:sz w:val="24"/>
              <w:szCs w:val="24"/>
            </w:rPr>
          </w:rPrChange>
        </w:rPr>
        <w:t xml:space="preserve"> it is suggested that </w:t>
      </w:r>
      <w:ins w:id="5280" w:author="Author">
        <w:r>
          <w:rPr>
            <w:rFonts w:ascii="Times New Roman" w:hAnsi="Times New Roman" w:cs="Calibri"/>
            <w:sz w:val="24"/>
            <w:szCs w:val="24"/>
          </w:rPr>
          <w:t>"</w:t>
        </w:r>
      </w:ins>
      <w:del w:id="5281" w:author="Author">
        <w:r w:rsidRPr="006967E8" w:rsidDel="00AC16EA">
          <w:rPr>
            <w:rFonts w:ascii="Times New Roman" w:hAnsi="Times New Roman" w:cs="Calibri"/>
            <w:sz w:val="24"/>
            <w:szCs w:val="24"/>
            <w:rPrChange w:id="5282" w:author="Author">
              <w:rPr>
                <w:rFonts w:cs="Calibri"/>
                <w:sz w:val="24"/>
                <w:szCs w:val="24"/>
              </w:rPr>
            </w:rPrChange>
          </w:rPr>
          <w:delText>the ‘</w:delText>
        </w:r>
      </w:del>
      <w:r w:rsidRPr="006967E8">
        <w:rPr>
          <w:rFonts w:ascii="Times New Roman" w:hAnsi="Times New Roman" w:cs="Calibri"/>
          <w:sz w:val="24"/>
          <w:szCs w:val="24"/>
          <w:rPrChange w:id="5283" w:author="Author">
            <w:rPr>
              <w:rFonts w:cs="Calibri"/>
              <w:sz w:val="24"/>
              <w:szCs w:val="24"/>
            </w:rPr>
          </w:rPrChange>
        </w:rPr>
        <w:t>ways of peace</w:t>
      </w:r>
      <w:ins w:id="5284" w:author="Author">
        <w:r>
          <w:rPr>
            <w:rFonts w:ascii="Times New Roman" w:hAnsi="Times New Roman" w:cs="Calibri"/>
            <w:sz w:val="24"/>
            <w:szCs w:val="24"/>
          </w:rPr>
          <w:t>"</w:t>
        </w:r>
      </w:ins>
      <w:del w:id="5285" w:author="Author">
        <w:r w:rsidRPr="006967E8" w:rsidDel="00AC16EA">
          <w:rPr>
            <w:rFonts w:ascii="Times New Roman" w:hAnsi="Times New Roman" w:cs="Calibri"/>
            <w:sz w:val="24"/>
            <w:szCs w:val="24"/>
            <w:rPrChange w:id="5286" w:author="Author">
              <w:rPr>
                <w:rFonts w:cs="Calibri"/>
                <w:sz w:val="24"/>
                <w:szCs w:val="24"/>
              </w:rPr>
            </w:rPrChange>
          </w:rPr>
          <w:delText>’</w:delText>
        </w:r>
      </w:del>
      <w:r w:rsidRPr="006967E8">
        <w:rPr>
          <w:rFonts w:ascii="Times New Roman" w:hAnsi="Times New Roman" w:cs="Calibri"/>
          <w:sz w:val="24"/>
          <w:szCs w:val="24"/>
          <w:rPrChange w:id="5287" w:author="Author">
            <w:rPr>
              <w:rFonts w:cs="Calibri"/>
              <w:sz w:val="24"/>
              <w:szCs w:val="24"/>
            </w:rPr>
          </w:rPrChange>
        </w:rPr>
        <w:t xml:space="preserve"> is the justification for the rule and does determine its </w:t>
      </w:r>
      <w:r w:rsidRPr="00AC16EA">
        <w:rPr>
          <w:rFonts w:ascii="Times New Roman" w:hAnsi="Times New Roman" w:cs="Calibri"/>
          <w:sz w:val="24"/>
          <w:szCs w:val="24"/>
          <w:rPrChange w:id="5288" w:author="Author">
            <w:rPr>
              <w:rFonts w:cs="Calibri"/>
              <w:i/>
              <w:iCs/>
              <w:sz w:val="24"/>
              <w:szCs w:val="24"/>
            </w:rPr>
          </w:rPrChange>
        </w:rPr>
        <w:t>halakhic</w:t>
      </w:r>
      <w:r w:rsidRPr="006967E8">
        <w:rPr>
          <w:rFonts w:ascii="Times New Roman" w:hAnsi="Times New Roman" w:cs="Calibri"/>
          <w:sz w:val="24"/>
          <w:szCs w:val="24"/>
          <w:rPrChange w:id="5289" w:author="Author">
            <w:rPr>
              <w:rFonts w:cs="Calibri"/>
              <w:sz w:val="24"/>
              <w:szCs w:val="24"/>
            </w:rPr>
          </w:rPrChange>
        </w:rPr>
        <w:t xml:space="preserve"> quality. Therefore</w:t>
      </w:r>
      <w:ins w:id="5290" w:author="Author">
        <w:r>
          <w:rPr>
            <w:rFonts w:ascii="Times New Roman" w:hAnsi="Times New Roman" w:cs="Calibri"/>
            <w:sz w:val="24"/>
            <w:szCs w:val="24"/>
          </w:rPr>
          <w:t>,</w:t>
        </w:r>
      </w:ins>
      <w:r w:rsidRPr="006967E8">
        <w:rPr>
          <w:rFonts w:ascii="Times New Roman" w:hAnsi="Times New Roman" w:cs="Calibri"/>
          <w:sz w:val="24"/>
          <w:szCs w:val="24"/>
          <w:rPrChange w:id="5291" w:author="Author">
            <w:rPr>
              <w:rFonts w:cs="Calibri"/>
              <w:sz w:val="24"/>
              <w:szCs w:val="24"/>
            </w:rPr>
          </w:rPrChange>
        </w:rPr>
        <w:t xml:space="preserve"> theft according to the rule </w:t>
      </w:r>
      <w:ins w:id="5292" w:author="Author">
        <w:r>
          <w:rPr>
            <w:rFonts w:ascii="Times New Roman" w:hAnsi="Times New Roman" w:cs="Calibri"/>
            <w:sz w:val="24"/>
            <w:szCs w:val="24"/>
          </w:rPr>
          <w:t>"</w:t>
        </w:r>
      </w:ins>
      <w:del w:id="5293" w:author="Author">
        <w:r w:rsidRPr="006967E8" w:rsidDel="00AC16EA">
          <w:rPr>
            <w:rFonts w:ascii="Times New Roman" w:hAnsi="Times New Roman" w:cs="Calibri"/>
            <w:sz w:val="24"/>
            <w:szCs w:val="24"/>
            <w:rPrChange w:id="5294" w:author="Author">
              <w:rPr>
                <w:rFonts w:cs="Calibri"/>
                <w:sz w:val="24"/>
                <w:szCs w:val="24"/>
              </w:rPr>
            </w:rPrChange>
          </w:rPr>
          <w:delText>‘</w:delText>
        </w:r>
      </w:del>
      <w:r w:rsidRPr="006967E8">
        <w:rPr>
          <w:rFonts w:ascii="Times New Roman" w:hAnsi="Times New Roman" w:cs="Calibri"/>
          <w:sz w:val="24"/>
          <w:szCs w:val="24"/>
          <w:rPrChange w:id="5295" w:author="Author">
            <w:rPr>
              <w:rFonts w:cs="Calibri"/>
              <w:sz w:val="24"/>
              <w:szCs w:val="24"/>
            </w:rPr>
          </w:rPrChange>
        </w:rPr>
        <w:t>in the interest of peace</w:t>
      </w:r>
      <w:ins w:id="5296" w:author="Author">
        <w:r>
          <w:rPr>
            <w:rFonts w:ascii="Times New Roman" w:hAnsi="Times New Roman" w:cs="Calibri"/>
            <w:sz w:val="24"/>
            <w:szCs w:val="24"/>
          </w:rPr>
          <w:t>"</w:t>
        </w:r>
      </w:ins>
      <w:del w:id="5297" w:author="Author">
        <w:r w:rsidRPr="006967E8" w:rsidDel="00AC16EA">
          <w:rPr>
            <w:rFonts w:ascii="Times New Roman" w:hAnsi="Times New Roman" w:cs="Calibri"/>
            <w:sz w:val="24"/>
            <w:szCs w:val="24"/>
            <w:rPrChange w:id="5298" w:author="Author">
              <w:rPr>
                <w:rFonts w:cs="Calibri"/>
                <w:sz w:val="24"/>
                <w:szCs w:val="24"/>
              </w:rPr>
            </w:rPrChange>
          </w:rPr>
          <w:delText>’</w:delText>
        </w:r>
      </w:del>
      <w:r w:rsidRPr="006967E8">
        <w:rPr>
          <w:rFonts w:ascii="Times New Roman" w:hAnsi="Times New Roman" w:cs="Calibri"/>
          <w:sz w:val="24"/>
          <w:szCs w:val="24"/>
          <w:rPrChange w:id="5299" w:author="Author">
            <w:rPr>
              <w:rFonts w:cs="Calibri"/>
              <w:sz w:val="24"/>
              <w:szCs w:val="24"/>
            </w:rPr>
          </w:rPrChange>
        </w:rPr>
        <w:t xml:space="preserve"> is identical to </w:t>
      </w:r>
      <w:ins w:id="5300" w:author="Author">
        <w:r>
          <w:rPr>
            <w:rFonts w:ascii="Times New Roman" w:hAnsi="Times New Roman" w:cs="Calibri"/>
            <w:sz w:val="24"/>
            <w:szCs w:val="24"/>
          </w:rPr>
          <w:t>"</w:t>
        </w:r>
      </w:ins>
      <w:del w:id="5301" w:author="Author">
        <w:r w:rsidRPr="006967E8" w:rsidDel="00AC16EA">
          <w:rPr>
            <w:rFonts w:ascii="Times New Roman" w:hAnsi="Times New Roman" w:cs="Calibri"/>
            <w:sz w:val="24"/>
            <w:szCs w:val="24"/>
            <w:rPrChange w:id="5302" w:author="Author">
              <w:rPr>
                <w:rFonts w:cs="Calibri"/>
                <w:sz w:val="24"/>
                <w:szCs w:val="24"/>
              </w:rPr>
            </w:rPrChange>
          </w:rPr>
          <w:delText>‘</w:delText>
        </w:r>
      </w:del>
      <w:r w:rsidRPr="006967E8">
        <w:rPr>
          <w:rFonts w:ascii="Times New Roman" w:hAnsi="Times New Roman" w:cs="Calibri"/>
          <w:sz w:val="24"/>
          <w:szCs w:val="24"/>
          <w:rPrChange w:id="5303" w:author="Author">
            <w:rPr>
              <w:rFonts w:cs="Calibri"/>
              <w:sz w:val="24"/>
              <w:szCs w:val="24"/>
            </w:rPr>
          </w:rPrChange>
        </w:rPr>
        <w:t>regular theft</w:t>
      </w:r>
      <w:ins w:id="5304" w:author="Author">
        <w:r>
          <w:rPr>
            <w:rFonts w:ascii="Times New Roman" w:hAnsi="Times New Roman" w:cs="Calibri"/>
            <w:sz w:val="24"/>
            <w:szCs w:val="24"/>
          </w:rPr>
          <w:t>"</w:t>
        </w:r>
      </w:ins>
      <w:del w:id="5305" w:author="Author">
        <w:r w:rsidRPr="006967E8" w:rsidDel="00AC16EA">
          <w:rPr>
            <w:rFonts w:ascii="Times New Roman" w:hAnsi="Times New Roman" w:cs="Calibri"/>
            <w:sz w:val="24"/>
            <w:szCs w:val="24"/>
            <w:rPrChange w:id="5306" w:author="Author">
              <w:rPr>
                <w:rFonts w:cs="Calibri"/>
                <w:sz w:val="24"/>
                <w:szCs w:val="24"/>
              </w:rPr>
            </w:rPrChange>
          </w:rPr>
          <w:delText>’</w:delText>
        </w:r>
      </w:del>
      <w:r w:rsidRPr="006967E8">
        <w:rPr>
          <w:rFonts w:ascii="Times New Roman" w:hAnsi="Times New Roman" w:cs="Calibri"/>
          <w:sz w:val="24"/>
          <w:szCs w:val="24"/>
          <w:rPrChange w:id="5307" w:author="Author">
            <w:rPr>
              <w:rFonts w:cs="Calibri"/>
              <w:sz w:val="24"/>
              <w:szCs w:val="24"/>
            </w:rPr>
          </w:rPrChange>
        </w:rPr>
        <w:t xml:space="preserve"> </w:t>
      </w:r>
      <w:del w:id="5308" w:author="Author">
        <w:r w:rsidRPr="006967E8" w:rsidDel="00AC16EA">
          <w:rPr>
            <w:rFonts w:ascii="Times New Roman" w:hAnsi="Times New Roman" w:cs="Calibri"/>
            <w:sz w:val="24"/>
            <w:szCs w:val="24"/>
            <w:rPrChange w:id="5309" w:author="Author">
              <w:rPr>
                <w:rFonts w:cs="Calibri"/>
                <w:sz w:val="24"/>
                <w:szCs w:val="24"/>
              </w:rPr>
            </w:rPrChange>
          </w:rPr>
          <w:delText>in regard to</w:delText>
        </w:r>
      </w:del>
      <w:ins w:id="5310" w:author="Author">
        <w:r>
          <w:rPr>
            <w:rFonts w:ascii="Times New Roman" w:hAnsi="Times New Roman" w:cs="Calibri"/>
            <w:sz w:val="24"/>
            <w:szCs w:val="24"/>
          </w:rPr>
          <w:t>as it relates to</w:t>
        </w:r>
      </w:ins>
      <w:r w:rsidRPr="006967E8">
        <w:rPr>
          <w:rFonts w:ascii="Times New Roman" w:hAnsi="Times New Roman" w:cs="Calibri"/>
          <w:sz w:val="24"/>
          <w:szCs w:val="24"/>
          <w:rPrChange w:id="5311" w:author="Author">
            <w:rPr>
              <w:rFonts w:cs="Calibri"/>
              <w:sz w:val="24"/>
              <w:szCs w:val="24"/>
            </w:rPr>
          </w:rPrChange>
        </w:rPr>
        <w:t xml:space="preserve"> legal sanctions. Eliezer </w:t>
      </w:r>
      <w:proofErr w:type="spellStart"/>
      <w:r w:rsidRPr="006967E8">
        <w:rPr>
          <w:rFonts w:ascii="Times New Roman" w:hAnsi="Times New Roman" w:cs="Calibri"/>
          <w:sz w:val="24"/>
          <w:szCs w:val="24"/>
          <w:rPrChange w:id="5312" w:author="Author">
            <w:rPr>
              <w:rFonts w:cs="Calibri"/>
              <w:sz w:val="24"/>
              <w:szCs w:val="24"/>
            </w:rPr>
          </w:rPrChange>
        </w:rPr>
        <w:t>Bugard</w:t>
      </w:r>
      <w:proofErr w:type="spellEnd"/>
      <w:r w:rsidRPr="006967E8">
        <w:rPr>
          <w:rFonts w:ascii="Times New Roman" w:hAnsi="Times New Roman" w:cs="Calibri"/>
          <w:sz w:val="24"/>
          <w:szCs w:val="24"/>
          <w:rPrChange w:id="5313" w:author="Author">
            <w:rPr>
              <w:rFonts w:cs="Calibri"/>
              <w:sz w:val="24"/>
              <w:szCs w:val="24"/>
            </w:rPr>
          </w:rPrChange>
        </w:rPr>
        <w:t xml:space="preserve"> contends that the approach which sees</w:t>
      </w:r>
      <w:ins w:id="5314" w:author="Author">
        <w:r>
          <w:rPr>
            <w:rFonts w:ascii="Times New Roman" w:hAnsi="Times New Roman" w:cs="Calibri"/>
            <w:sz w:val="24"/>
            <w:szCs w:val="24"/>
          </w:rPr>
          <w:t xml:space="preserve"> "in </w:t>
        </w:r>
      </w:ins>
      <w:del w:id="5315" w:author="Author">
        <w:r w:rsidRPr="006967E8" w:rsidDel="00AC16EA">
          <w:rPr>
            <w:rFonts w:ascii="Times New Roman" w:hAnsi="Times New Roman" w:cs="Calibri"/>
            <w:sz w:val="24"/>
            <w:szCs w:val="24"/>
            <w:rPrChange w:id="5316" w:author="Author">
              <w:rPr>
                <w:rFonts w:cs="Calibri"/>
                <w:sz w:val="24"/>
                <w:szCs w:val="24"/>
              </w:rPr>
            </w:rPrChange>
          </w:rPr>
          <w:delText xml:space="preserve"> ‘in </w:delText>
        </w:r>
      </w:del>
      <w:r w:rsidRPr="006967E8">
        <w:rPr>
          <w:rFonts w:ascii="Times New Roman" w:hAnsi="Times New Roman" w:cs="Calibri"/>
          <w:sz w:val="24"/>
          <w:szCs w:val="24"/>
          <w:rPrChange w:id="5317" w:author="Author">
            <w:rPr>
              <w:rFonts w:cs="Calibri"/>
              <w:sz w:val="24"/>
              <w:szCs w:val="24"/>
            </w:rPr>
          </w:rPrChange>
        </w:rPr>
        <w:t>the interest of peace</w:t>
      </w:r>
      <w:ins w:id="5318" w:author="Author">
        <w:r>
          <w:rPr>
            <w:rFonts w:ascii="Times New Roman" w:hAnsi="Times New Roman" w:cs="Calibri"/>
            <w:sz w:val="24"/>
            <w:szCs w:val="24"/>
          </w:rPr>
          <w:t>"</w:t>
        </w:r>
      </w:ins>
      <w:del w:id="5319" w:author="Author">
        <w:r w:rsidRPr="006967E8" w:rsidDel="00AC16EA">
          <w:rPr>
            <w:rFonts w:ascii="Times New Roman" w:hAnsi="Times New Roman" w:cs="Calibri"/>
            <w:sz w:val="24"/>
            <w:szCs w:val="24"/>
            <w:rPrChange w:id="5320" w:author="Author">
              <w:rPr>
                <w:rFonts w:cs="Calibri"/>
                <w:sz w:val="24"/>
                <w:szCs w:val="24"/>
              </w:rPr>
            </w:rPrChange>
          </w:rPr>
          <w:delText>’</w:delText>
        </w:r>
      </w:del>
      <w:r w:rsidRPr="006967E8">
        <w:rPr>
          <w:rFonts w:ascii="Times New Roman" w:hAnsi="Times New Roman" w:cs="Calibri"/>
          <w:sz w:val="24"/>
          <w:szCs w:val="24"/>
          <w:rPrChange w:id="5321" w:author="Author">
            <w:rPr>
              <w:rFonts w:cs="Calibri"/>
              <w:sz w:val="24"/>
              <w:szCs w:val="24"/>
            </w:rPr>
          </w:rPrChange>
        </w:rPr>
        <w:t xml:space="preserve"> as a moral sanction only is rooted in the idea that </w:t>
      </w:r>
      <w:ins w:id="5322" w:author="Author">
        <w:r>
          <w:rPr>
            <w:rFonts w:ascii="Times New Roman" w:hAnsi="Times New Roman" w:cs="Calibri"/>
            <w:sz w:val="24"/>
            <w:szCs w:val="24"/>
          </w:rPr>
          <w:t>"</w:t>
        </w:r>
      </w:ins>
      <w:del w:id="5323" w:author="Author">
        <w:r w:rsidRPr="006967E8" w:rsidDel="00AC16EA">
          <w:rPr>
            <w:rFonts w:ascii="Times New Roman" w:hAnsi="Times New Roman" w:cs="Calibri"/>
            <w:sz w:val="24"/>
            <w:szCs w:val="24"/>
            <w:rPrChange w:id="5324" w:author="Author">
              <w:rPr>
                <w:rFonts w:cs="Calibri"/>
                <w:sz w:val="24"/>
                <w:szCs w:val="24"/>
              </w:rPr>
            </w:rPrChange>
          </w:rPr>
          <w:delText>‘</w:delText>
        </w:r>
      </w:del>
      <w:r w:rsidRPr="006967E8">
        <w:rPr>
          <w:rFonts w:ascii="Times New Roman" w:hAnsi="Times New Roman" w:cs="Calibri"/>
          <w:sz w:val="24"/>
          <w:szCs w:val="24"/>
          <w:rPrChange w:id="5325" w:author="Author">
            <w:rPr>
              <w:rFonts w:cs="Calibri"/>
              <w:sz w:val="24"/>
              <w:szCs w:val="24"/>
            </w:rPr>
          </w:rPrChange>
        </w:rPr>
        <w:t>ways of peace</w:t>
      </w:r>
      <w:ins w:id="5326" w:author="Author">
        <w:r>
          <w:rPr>
            <w:rFonts w:ascii="Times New Roman" w:hAnsi="Times New Roman" w:cs="Calibri"/>
            <w:sz w:val="24"/>
            <w:szCs w:val="24"/>
          </w:rPr>
          <w:t>"</w:t>
        </w:r>
      </w:ins>
      <w:del w:id="5327" w:author="Author">
        <w:r w:rsidRPr="006967E8" w:rsidDel="00AC16EA">
          <w:rPr>
            <w:rFonts w:ascii="Times New Roman" w:hAnsi="Times New Roman" w:cs="Calibri"/>
            <w:sz w:val="24"/>
            <w:szCs w:val="24"/>
            <w:rPrChange w:id="5328" w:author="Author">
              <w:rPr>
                <w:rFonts w:cs="Calibri"/>
                <w:sz w:val="24"/>
                <w:szCs w:val="24"/>
              </w:rPr>
            </w:rPrChange>
          </w:rPr>
          <w:delText>’</w:delText>
        </w:r>
      </w:del>
      <w:r w:rsidRPr="006967E8">
        <w:rPr>
          <w:rFonts w:ascii="Times New Roman" w:hAnsi="Times New Roman" w:cs="Calibri"/>
          <w:sz w:val="24"/>
          <w:szCs w:val="24"/>
          <w:rPrChange w:id="5329" w:author="Author">
            <w:rPr>
              <w:rFonts w:cs="Calibri"/>
              <w:sz w:val="24"/>
              <w:szCs w:val="24"/>
            </w:rPr>
          </w:rPrChange>
        </w:rPr>
        <w:t xml:space="preserve"> rules are based on piety, which does not demand normative obligations </w:t>
      </w:r>
      <w:ins w:id="5330" w:author="Author">
        <w:r>
          <w:rPr>
            <w:rFonts w:ascii="Times New Roman" w:hAnsi="Times New Roman" w:cs="Calibri"/>
            <w:sz w:val="24"/>
            <w:szCs w:val="24"/>
          </w:rPr>
          <w:t>from</w:t>
        </w:r>
      </w:ins>
      <w:del w:id="5331" w:author="Author">
        <w:r w:rsidRPr="006967E8" w:rsidDel="00AC16EA">
          <w:rPr>
            <w:rFonts w:ascii="Times New Roman" w:hAnsi="Times New Roman" w:cs="Calibri"/>
            <w:sz w:val="24"/>
            <w:szCs w:val="24"/>
            <w:rPrChange w:id="5332" w:author="Author">
              <w:rPr>
                <w:rFonts w:cs="Calibri"/>
                <w:sz w:val="24"/>
                <w:szCs w:val="24"/>
              </w:rPr>
            </w:rPrChange>
          </w:rPr>
          <w:delText>of</w:delText>
        </w:r>
      </w:del>
      <w:r w:rsidRPr="006967E8">
        <w:rPr>
          <w:rFonts w:ascii="Times New Roman" w:hAnsi="Times New Roman" w:cs="Calibri"/>
          <w:sz w:val="24"/>
          <w:szCs w:val="24"/>
          <w:rPrChange w:id="5333" w:author="Author">
            <w:rPr>
              <w:rFonts w:cs="Calibri"/>
              <w:sz w:val="24"/>
              <w:szCs w:val="24"/>
            </w:rPr>
          </w:rPrChange>
        </w:rPr>
        <w:t xml:space="preserve"> the general society. For an examination of the interpretations in the Talmud see </w:t>
      </w:r>
      <w:proofErr w:type="spellStart"/>
      <w:r w:rsidRPr="006967E8">
        <w:rPr>
          <w:rFonts w:ascii="Times New Roman" w:hAnsi="Times New Roman" w:cs="Calibri"/>
          <w:sz w:val="24"/>
          <w:szCs w:val="24"/>
          <w:rPrChange w:id="5334" w:author="Author">
            <w:rPr>
              <w:rFonts w:cs="Calibri"/>
              <w:sz w:val="24"/>
              <w:szCs w:val="24"/>
            </w:rPr>
          </w:rPrChange>
        </w:rPr>
        <w:t>Sagit</w:t>
      </w:r>
      <w:proofErr w:type="spellEnd"/>
      <w:r w:rsidRPr="006967E8">
        <w:rPr>
          <w:rFonts w:ascii="Times New Roman" w:hAnsi="Times New Roman" w:cs="Calibri"/>
          <w:sz w:val="24"/>
          <w:szCs w:val="24"/>
          <w:rPrChange w:id="5335" w:author="Author">
            <w:rPr>
              <w:rFonts w:cs="Calibri"/>
              <w:sz w:val="24"/>
              <w:szCs w:val="24"/>
            </w:rPr>
          </w:rPrChange>
        </w:rPr>
        <w:t xml:space="preserve"> </w:t>
      </w:r>
      <w:proofErr w:type="spellStart"/>
      <w:r w:rsidRPr="006967E8">
        <w:rPr>
          <w:rFonts w:ascii="Times New Roman" w:hAnsi="Times New Roman" w:cs="Calibri"/>
          <w:sz w:val="24"/>
          <w:szCs w:val="24"/>
          <w:rPrChange w:id="5336" w:author="Author">
            <w:rPr>
              <w:rFonts w:cs="Calibri"/>
              <w:sz w:val="24"/>
              <w:szCs w:val="24"/>
            </w:rPr>
          </w:rPrChange>
        </w:rPr>
        <w:t>Mor</w:t>
      </w:r>
      <w:proofErr w:type="spellEnd"/>
      <w:r w:rsidRPr="006967E8">
        <w:rPr>
          <w:rFonts w:ascii="Times New Roman" w:hAnsi="Times New Roman" w:cs="Calibri"/>
          <w:sz w:val="24"/>
          <w:szCs w:val="24"/>
          <w:rPrChange w:id="5337" w:author="Author">
            <w:rPr>
              <w:rFonts w:cs="Calibri"/>
              <w:sz w:val="24"/>
              <w:szCs w:val="24"/>
            </w:rPr>
          </w:rPrChange>
        </w:rPr>
        <w:t xml:space="preserve">, </w:t>
      </w:r>
      <w:ins w:id="5338" w:author="Author">
        <w:r>
          <w:rPr>
            <w:rFonts w:ascii="Times New Roman" w:hAnsi="Times New Roman" w:cs="Calibri"/>
            <w:sz w:val="24"/>
            <w:szCs w:val="24"/>
          </w:rPr>
          <w:t>"</w:t>
        </w:r>
        <w:proofErr w:type="spellStart"/>
        <w:r w:rsidRPr="000E1A87">
          <w:rPr>
            <w:rFonts w:ascii="Times New Roman" w:hAnsi="Times New Roman" w:cs="Calibri"/>
            <w:sz w:val="24"/>
            <w:szCs w:val="24"/>
            <w:rPrChange w:id="5339" w:author="Author">
              <w:rPr>
                <w:rFonts w:ascii="Times New Roman" w:hAnsi="Times New Roman" w:cs="Calibri"/>
                <w:i/>
                <w:iCs/>
                <w:sz w:val="24"/>
                <w:szCs w:val="24"/>
              </w:rPr>
            </w:rPrChange>
          </w:rPr>
          <w:t>Tikkun</w:t>
        </w:r>
        <w:proofErr w:type="spellEnd"/>
        <w:r w:rsidRPr="000E1A87">
          <w:rPr>
            <w:rFonts w:ascii="Times New Roman" w:hAnsi="Times New Roman" w:cs="Calibri"/>
            <w:sz w:val="24"/>
            <w:szCs w:val="24"/>
            <w:rPrChange w:id="5340" w:author="Author">
              <w:rPr>
                <w:rFonts w:ascii="Times New Roman" w:hAnsi="Times New Roman" w:cs="Calibri"/>
                <w:i/>
                <w:iCs/>
                <w:sz w:val="24"/>
                <w:szCs w:val="24"/>
              </w:rPr>
            </w:rPrChange>
          </w:rPr>
          <w:t xml:space="preserve"> </w:t>
        </w:r>
        <w:proofErr w:type="spellStart"/>
        <w:r w:rsidRPr="000E1A87">
          <w:rPr>
            <w:rFonts w:ascii="Times New Roman" w:hAnsi="Times New Roman" w:cs="Calibri"/>
            <w:sz w:val="24"/>
            <w:szCs w:val="24"/>
            <w:rPrChange w:id="5341" w:author="Author">
              <w:rPr>
                <w:rFonts w:ascii="Times New Roman" w:hAnsi="Times New Roman" w:cs="Calibri"/>
                <w:i/>
                <w:iCs/>
                <w:sz w:val="24"/>
                <w:szCs w:val="24"/>
              </w:rPr>
            </w:rPrChange>
          </w:rPr>
          <w:t>ha'olam</w:t>
        </w:r>
        <w:proofErr w:type="spellEnd"/>
        <w:r w:rsidRPr="000E1A87">
          <w:rPr>
            <w:rFonts w:ascii="Times New Roman" w:hAnsi="Times New Roman" w:cs="Calibri"/>
            <w:sz w:val="24"/>
            <w:szCs w:val="24"/>
            <w:rPrChange w:id="5342" w:author="Author">
              <w:rPr>
                <w:rFonts w:ascii="Times New Roman" w:hAnsi="Times New Roman" w:cs="Calibri"/>
                <w:i/>
                <w:iCs/>
                <w:sz w:val="24"/>
                <w:szCs w:val="24"/>
              </w:rPr>
            </w:rPrChange>
          </w:rPr>
          <w:t xml:space="preserve"> in the Thought of the Sages</w:t>
        </w:r>
      </w:ins>
      <w:del w:id="5343" w:author="Author">
        <w:r w:rsidRPr="006967E8" w:rsidDel="000E1A87">
          <w:rPr>
            <w:rFonts w:ascii="Times New Roman" w:hAnsi="Times New Roman" w:cs="Calibri"/>
            <w:i/>
            <w:iCs/>
            <w:sz w:val="24"/>
            <w:szCs w:val="24"/>
            <w:rPrChange w:id="5344" w:author="Author">
              <w:rPr>
                <w:rFonts w:cs="Calibri"/>
                <w:i/>
                <w:iCs/>
                <w:sz w:val="24"/>
                <w:szCs w:val="24"/>
              </w:rPr>
            </w:rPrChange>
          </w:rPr>
          <w:delText>'Tikkun</w:delText>
        </w:r>
        <w:r w:rsidRPr="006967E8" w:rsidDel="000E1A87">
          <w:rPr>
            <w:rFonts w:ascii="Times New Roman" w:hAnsi="Times New Roman" w:cs="Calibri"/>
            <w:sz w:val="24"/>
            <w:szCs w:val="24"/>
            <w:rPrChange w:id="5345" w:author="Author">
              <w:rPr>
                <w:rFonts w:cs="Calibri"/>
                <w:sz w:val="24"/>
                <w:szCs w:val="24"/>
              </w:rPr>
            </w:rPrChange>
          </w:rPr>
          <w:delText xml:space="preserve"> </w:delText>
        </w:r>
        <w:r w:rsidRPr="006967E8" w:rsidDel="000E1A87">
          <w:rPr>
            <w:rFonts w:ascii="Times New Roman" w:hAnsi="Times New Roman" w:cs="Calibri"/>
            <w:i/>
            <w:iCs/>
            <w:sz w:val="24"/>
            <w:szCs w:val="24"/>
            <w:rPrChange w:id="5346" w:author="Author">
              <w:rPr>
                <w:rFonts w:cs="Calibri"/>
                <w:i/>
                <w:iCs/>
                <w:sz w:val="24"/>
                <w:szCs w:val="24"/>
              </w:rPr>
            </w:rPrChange>
          </w:rPr>
          <w:delText>Olam'</w:delText>
        </w:r>
        <w:r w:rsidRPr="006967E8" w:rsidDel="000E1A87">
          <w:rPr>
            <w:rFonts w:ascii="Times New Roman" w:hAnsi="Times New Roman" w:cs="Calibri"/>
            <w:sz w:val="24"/>
            <w:szCs w:val="24"/>
            <w:rPrChange w:id="5347" w:author="Author">
              <w:rPr>
                <w:rFonts w:cs="Calibri"/>
                <w:sz w:val="24"/>
                <w:szCs w:val="24"/>
              </w:rPr>
            </w:rPrChange>
          </w:rPr>
          <w:delText xml:space="preserve"> in the Thought of the Sages</w:delText>
        </w:r>
        <w:r w:rsidRPr="006967E8" w:rsidDel="002308A0">
          <w:rPr>
            <w:rFonts w:ascii="Times New Roman" w:hAnsi="Times New Roman" w:cs="Calibri"/>
            <w:sz w:val="24"/>
            <w:szCs w:val="24"/>
            <w:rPrChange w:id="5348" w:author="Author">
              <w:rPr>
                <w:rFonts w:cs="Calibri"/>
                <w:sz w:val="24"/>
                <w:szCs w:val="24"/>
              </w:rPr>
            </w:rPrChange>
          </w:rPr>
          <w:delText>,</w:delText>
        </w:r>
      </w:del>
      <w:ins w:id="5349" w:author="Author">
        <w:r>
          <w:rPr>
            <w:rFonts w:ascii="Times New Roman" w:hAnsi="Times New Roman" w:cs="Calibri"/>
            <w:sz w:val="24"/>
            <w:szCs w:val="24"/>
          </w:rPr>
          <w:t>"</w:t>
        </w:r>
      </w:ins>
      <w:r w:rsidRPr="006967E8">
        <w:rPr>
          <w:rFonts w:ascii="Times New Roman" w:hAnsi="Times New Roman" w:cs="Calibri"/>
          <w:sz w:val="24"/>
          <w:szCs w:val="24"/>
          <w:rPrChange w:id="5350" w:author="Author">
            <w:rPr>
              <w:rFonts w:cs="Calibri"/>
              <w:sz w:val="24"/>
              <w:szCs w:val="24"/>
            </w:rPr>
          </w:rPrChange>
        </w:rPr>
        <w:t xml:space="preserve"> </w:t>
      </w:r>
      <w:ins w:id="5351" w:author="Author">
        <w:r>
          <w:rPr>
            <w:rFonts w:ascii="Times New Roman" w:hAnsi="Times New Roman" w:cs="Calibri"/>
            <w:sz w:val="24"/>
            <w:szCs w:val="24"/>
          </w:rPr>
          <w:t xml:space="preserve">(Hebrew; </w:t>
        </w:r>
      </w:ins>
      <w:r w:rsidRPr="006967E8">
        <w:rPr>
          <w:rFonts w:ascii="Times New Roman" w:hAnsi="Times New Roman" w:cs="Calibri"/>
          <w:sz w:val="24"/>
          <w:szCs w:val="24"/>
          <w:rPrChange w:id="5352" w:author="Author">
            <w:rPr>
              <w:rFonts w:cs="Calibri"/>
              <w:sz w:val="24"/>
              <w:szCs w:val="24"/>
            </w:rPr>
          </w:rPrChange>
        </w:rPr>
        <w:t>PhD diss.</w:t>
      </w:r>
      <w:ins w:id="5353" w:author="Author">
        <w:r>
          <w:rPr>
            <w:rFonts w:ascii="Times New Roman" w:hAnsi="Times New Roman" w:cs="Calibri"/>
            <w:sz w:val="24"/>
            <w:szCs w:val="24"/>
          </w:rPr>
          <w:t>,</w:t>
        </w:r>
      </w:ins>
      <w:del w:id="5354" w:author="Author">
        <w:r w:rsidRPr="006967E8" w:rsidDel="002308A0">
          <w:rPr>
            <w:rFonts w:ascii="Times New Roman" w:hAnsi="Times New Roman" w:cs="Calibri"/>
            <w:sz w:val="24"/>
            <w:szCs w:val="24"/>
            <w:rPrChange w:id="5355" w:author="Author">
              <w:rPr>
                <w:rFonts w:cs="Calibri"/>
                <w:sz w:val="24"/>
                <w:szCs w:val="24"/>
              </w:rPr>
            </w:rPrChange>
          </w:rPr>
          <w:delText>,</w:delText>
        </w:r>
      </w:del>
      <w:ins w:id="5356" w:author="Author">
        <w:del w:id="5357" w:author="Author">
          <w:r w:rsidDel="002308A0">
            <w:rPr>
              <w:rFonts w:ascii="Times New Roman" w:hAnsi="Times New Roman" w:cs="Calibri"/>
              <w:sz w:val="24"/>
              <w:szCs w:val="24"/>
            </w:rPr>
            <w:delText xml:space="preserve"> </w:delText>
          </w:r>
        </w:del>
      </w:ins>
      <w:del w:id="5358" w:author="Author">
        <w:r w:rsidRPr="006967E8" w:rsidDel="002308A0">
          <w:rPr>
            <w:rFonts w:ascii="Times New Roman" w:hAnsi="Times New Roman" w:cs="Calibri"/>
            <w:sz w:val="24"/>
            <w:szCs w:val="24"/>
            <w:rPrChange w:id="5359" w:author="Author">
              <w:rPr>
                <w:rFonts w:cs="Calibri"/>
                <w:sz w:val="24"/>
                <w:szCs w:val="24"/>
              </w:rPr>
            </w:rPrChange>
          </w:rPr>
          <w:delText>(</w:delText>
        </w:r>
        <w:r w:rsidRPr="006967E8" w:rsidDel="00991E92">
          <w:rPr>
            <w:rFonts w:ascii="Times New Roman" w:hAnsi="Times New Roman" w:cs="Calibri"/>
            <w:sz w:val="24"/>
            <w:szCs w:val="24"/>
            <w:rPrChange w:id="5360" w:author="Author">
              <w:rPr>
                <w:rFonts w:cs="Calibri"/>
                <w:sz w:val="24"/>
                <w:szCs w:val="24"/>
              </w:rPr>
            </w:rPrChange>
          </w:rPr>
          <w:delText xml:space="preserve"> </w:delText>
        </w:r>
        <w:r w:rsidRPr="006967E8" w:rsidDel="002308A0">
          <w:rPr>
            <w:rFonts w:ascii="Times New Roman" w:hAnsi="Times New Roman" w:cs="Calibri"/>
            <w:sz w:val="24"/>
            <w:szCs w:val="24"/>
            <w:rPrChange w:id="5361" w:author="Author">
              <w:rPr>
                <w:rFonts w:cs="Calibri"/>
                <w:sz w:val="24"/>
                <w:szCs w:val="24"/>
              </w:rPr>
            </w:rPrChange>
          </w:rPr>
          <w:delText>Hebrew;</w:delText>
        </w:r>
      </w:del>
      <w:r w:rsidRPr="006967E8">
        <w:rPr>
          <w:rFonts w:ascii="Times New Roman" w:hAnsi="Times New Roman" w:cs="Calibri"/>
          <w:sz w:val="24"/>
          <w:szCs w:val="24"/>
          <w:rPrChange w:id="5362" w:author="Author">
            <w:rPr>
              <w:rFonts w:cs="Calibri"/>
              <w:sz w:val="24"/>
              <w:szCs w:val="24"/>
            </w:rPr>
          </w:rPrChange>
        </w:rPr>
        <w:t xml:space="preserve"> Hebrew University, 2003),</w:t>
      </w:r>
      <w:del w:id="5363" w:author="Author">
        <w:r w:rsidRPr="006967E8" w:rsidDel="00991E92">
          <w:rPr>
            <w:rFonts w:ascii="Times New Roman" w:hAnsi="Times New Roman" w:cs="Calibri"/>
            <w:sz w:val="24"/>
            <w:szCs w:val="24"/>
            <w:rPrChange w:id="5364" w:author="Author">
              <w:rPr>
                <w:rFonts w:cs="Calibri"/>
                <w:sz w:val="24"/>
                <w:szCs w:val="24"/>
              </w:rPr>
            </w:rPrChange>
          </w:rPr>
          <w:delText xml:space="preserve"> pp.</w:delText>
        </w:r>
      </w:del>
      <w:r w:rsidRPr="006967E8">
        <w:rPr>
          <w:rFonts w:ascii="Times New Roman" w:hAnsi="Times New Roman" w:cs="Calibri"/>
          <w:sz w:val="24"/>
          <w:szCs w:val="24"/>
          <w:rPrChange w:id="5365" w:author="Author">
            <w:rPr>
              <w:rFonts w:cs="Calibri"/>
              <w:sz w:val="24"/>
              <w:szCs w:val="24"/>
            </w:rPr>
          </w:rPrChange>
        </w:rPr>
        <w:t xml:space="preserve"> 226–231</w:t>
      </w:r>
      <w:ins w:id="5366" w:author="Author">
        <w:r>
          <w:rPr>
            <w:rFonts w:ascii="Times New Roman" w:hAnsi="Times New Roman" w:cs="Calibri"/>
            <w:sz w:val="24"/>
            <w:szCs w:val="24"/>
          </w:rPr>
          <w:t>. See also</w:t>
        </w:r>
      </w:ins>
      <w:del w:id="5367" w:author="Author">
        <w:r w:rsidRPr="006967E8" w:rsidDel="000E1A87">
          <w:rPr>
            <w:rFonts w:ascii="Times New Roman" w:hAnsi="Times New Roman" w:cs="Calibri"/>
            <w:sz w:val="24"/>
            <w:szCs w:val="24"/>
            <w:rPrChange w:id="5368" w:author="Author">
              <w:rPr>
                <w:rFonts w:cs="Calibri"/>
                <w:sz w:val="24"/>
                <w:szCs w:val="24"/>
              </w:rPr>
            </w:rPrChange>
          </w:rPr>
          <w:delText>; For</w:delText>
        </w:r>
      </w:del>
      <w:r w:rsidRPr="006967E8">
        <w:rPr>
          <w:rFonts w:ascii="Times New Roman" w:hAnsi="Times New Roman" w:cs="Calibri"/>
          <w:sz w:val="24"/>
          <w:szCs w:val="24"/>
          <w:rPrChange w:id="5369" w:author="Author">
            <w:rPr>
              <w:rFonts w:cs="Calibri"/>
              <w:sz w:val="24"/>
              <w:szCs w:val="24"/>
            </w:rPr>
          </w:rPrChange>
        </w:rPr>
        <w:t xml:space="preserve"> Eliezer </w:t>
      </w:r>
      <w:proofErr w:type="spellStart"/>
      <w:r w:rsidRPr="006967E8">
        <w:rPr>
          <w:rFonts w:ascii="Times New Roman" w:hAnsi="Times New Roman" w:cs="Calibri"/>
          <w:sz w:val="24"/>
          <w:szCs w:val="24"/>
          <w:rPrChange w:id="5370" w:author="Author">
            <w:rPr>
              <w:rFonts w:cs="Calibri"/>
              <w:sz w:val="24"/>
              <w:szCs w:val="24"/>
            </w:rPr>
          </w:rPrChange>
        </w:rPr>
        <w:t>Bugard</w:t>
      </w:r>
      <w:proofErr w:type="spellEnd"/>
      <w:del w:id="5371" w:author="Author">
        <w:r w:rsidRPr="006967E8" w:rsidDel="000E1A87">
          <w:rPr>
            <w:rFonts w:ascii="Times New Roman" w:hAnsi="Times New Roman" w:cs="Calibri"/>
            <w:sz w:val="24"/>
            <w:szCs w:val="24"/>
            <w:rPrChange w:id="5372" w:author="Author">
              <w:rPr>
                <w:rFonts w:cs="Calibri"/>
                <w:sz w:val="24"/>
                <w:szCs w:val="24"/>
              </w:rPr>
            </w:rPrChange>
          </w:rPr>
          <w:delText xml:space="preserve"> see</w:delText>
        </w:r>
      </w:del>
      <w:r w:rsidRPr="006967E8">
        <w:rPr>
          <w:rFonts w:ascii="Times New Roman" w:hAnsi="Times New Roman" w:cs="Calibri"/>
          <w:sz w:val="24"/>
          <w:szCs w:val="24"/>
          <w:rPrChange w:id="5373" w:author="Author">
            <w:rPr>
              <w:rFonts w:cs="Calibri"/>
              <w:sz w:val="24"/>
              <w:szCs w:val="24"/>
            </w:rPr>
          </w:rPrChange>
        </w:rPr>
        <w:t xml:space="preserve">, </w:t>
      </w:r>
      <w:ins w:id="5374" w:author="Author">
        <w:r>
          <w:rPr>
            <w:rFonts w:ascii="Times New Roman" w:hAnsi="Times New Roman" w:cs="Calibri"/>
            <w:sz w:val="24"/>
            <w:szCs w:val="24"/>
          </w:rPr>
          <w:t>"</w:t>
        </w:r>
      </w:ins>
      <w:proofErr w:type="spellStart"/>
      <w:del w:id="5375" w:author="Author">
        <w:r w:rsidRPr="006967E8" w:rsidDel="000E1A87">
          <w:rPr>
            <w:rFonts w:ascii="Times New Roman" w:hAnsi="Times New Roman" w:cs="Calibri"/>
            <w:sz w:val="24"/>
            <w:szCs w:val="24"/>
            <w:rPrChange w:id="5376" w:author="Author">
              <w:rPr>
                <w:rFonts w:cs="Calibri"/>
                <w:sz w:val="24"/>
                <w:szCs w:val="24"/>
              </w:rPr>
            </w:rPrChange>
          </w:rPr>
          <w:delText>'</w:delText>
        </w:r>
      </w:del>
      <w:r w:rsidRPr="006967E8">
        <w:rPr>
          <w:rFonts w:ascii="Times New Roman" w:hAnsi="Times New Roman" w:cs="Calibri"/>
          <w:sz w:val="24"/>
          <w:szCs w:val="24"/>
          <w:rPrChange w:id="5377" w:author="Author">
            <w:rPr>
              <w:rFonts w:cs="Calibri"/>
              <w:sz w:val="24"/>
              <w:szCs w:val="24"/>
            </w:rPr>
          </w:rPrChange>
        </w:rPr>
        <w:t>Mipenei</w:t>
      </w:r>
      <w:proofErr w:type="spellEnd"/>
      <w:r w:rsidRPr="006967E8">
        <w:rPr>
          <w:rFonts w:ascii="Times New Roman" w:hAnsi="Times New Roman" w:cs="Calibri"/>
          <w:sz w:val="24"/>
          <w:szCs w:val="24"/>
          <w:rPrChange w:id="5378" w:author="Author">
            <w:rPr>
              <w:rFonts w:cs="Calibri"/>
              <w:sz w:val="24"/>
              <w:szCs w:val="24"/>
            </w:rPr>
          </w:rPrChange>
        </w:rPr>
        <w:t xml:space="preserve"> </w:t>
      </w:r>
      <w:proofErr w:type="spellStart"/>
      <w:ins w:id="5379" w:author="Author">
        <w:r>
          <w:rPr>
            <w:rFonts w:ascii="Times New Roman" w:hAnsi="Times New Roman" w:cs="Calibri"/>
            <w:sz w:val="24"/>
            <w:szCs w:val="24"/>
          </w:rPr>
          <w:t>d</w:t>
        </w:r>
      </w:ins>
      <w:del w:id="5380" w:author="Author">
        <w:r w:rsidRPr="006967E8" w:rsidDel="000E1A87">
          <w:rPr>
            <w:rFonts w:ascii="Times New Roman" w:hAnsi="Times New Roman" w:cs="Calibri"/>
            <w:sz w:val="24"/>
            <w:szCs w:val="24"/>
            <w:rPrChange w:id="5381" w:author="Author">
              <w:rPr>
                <w:rFonts w:cs="Calibri"/>
                <w:sz w:val="24"/>
                <w:szCs w:val="24"/>
              </w:rPr>
            </w:rPrChange>
          </w:rPr>
          <w:delText>D</w:delText>
        </w:r>
      </w:del>
      <w:r w:rsidRPr="006967E8">
        <w:rPr>
          <w:rFonts w:ascii="Times New Roman" w:hAnsi="Times New Roman" w:cs="Calibri"/>
          <w:sz w:val="24"/>
          <w:szCs w:val="24"/>
          <w:rPrChange w:id="5382" w:author="Author">
            <w:rPr>
              <w:rFonts w:cs="Calibri"/>
              <w:sz w:val="24"/>
              <w:szCs w:val="24"/>
            </w:rPr>
          </w:rPrChange>
        </w:rPr>
        <w:t>ar</w:t>
      </w:r>
      <w:ins w:id="5383" w:author="Author">
        <w:r>
          <w:rPr>
            <w:rFonts w:ascii="Times New Roman" w:hAnsi="Times New Roman" w:cs="Calibri"/>
            <w:sz w:val="24"/>
            <w:szCs w:val="24"/>
          </w:rPr>
          <w:t>k</w:t>
        </w:r>
      </w:ins>
      <w:del w:id="5384" w:author="Author">
        <w:r w:rsidRPr="006967E8" w:rsidDel="000E1A87">
          <w:rPr>
            <w:rFonts w:ascii="Times New Roman" w:hAnsi="Times New Roman" w:cs="Calibri"/>
            <w:sz w:val="24"/>
            <w:szCs w:val="24"/>
            <w:rPrChange w:id="5385" w:author="Author">
              <w:rPr>
                <w:rFonts w:cs="Calibri"/>
                <w:sz w:val="24"/>
                <w:szCs w:val="24"/>
              </w:rPr>
            </w:rPrChange>
          </w:rPr>
          <w:delText>c</w:delText>
        </w:r>
      </w:del>
      <w:r w:rsidRPr="006967E8">
        <w:rPr>
          <w:rFonts w:ascii="Times New Roman" w:hAnsi="Times New Roman" w:cs="Calibri"/>
          <w:sz w:val="24"/>
          <w:szCs w:val="24"/>
          <w:rPrChange w:id="5386" w:author="Author">
            <w:rPr>
              <w:rFonts w:cs="Calibri"/>
              <w:sz w:val="24"/>
              <w:szCs w:val="24"/>
            </w:rPr>
          </w:rPrChange>
        </w:rPr>
        <w:t>he</w:t>
      </w:r>
      <w:ins w:id="5387" w:author="Author">
        <w:r>
          <w:rPr>
            <w:rFonts w:ascii="Times New Roman" w:hAnsi="Times New Roman" w:cs="Calibri"/>
            <w:sz w:val="24"/>
            <w:szCs w:val="24"/>
          </w:rPr>
          <w:t>i</w:t>
        </w:r>
      </w:ins>
      <w:proofErr w:type="spellEnd"/>
      <w:del w:id="5388" w:author="Author">
        <w:r w:rsidRPr="006967E8" w:rsidDel="000E1A87">
          <w:rPr>
            <w:rFonts w:ascii="Times New Roman" w:hAnsi="Times New Roman" w:cs="Calibri"/>
            <w:sz w:val="24"/>
            <w:szCs w:val="24"/>
            <w:rPrChange w:id="5389" w:author="Author">
              <w:rPr>
                <w:rFonts w:cs="Calibri"/>
                <w:sz w:val="24"/>
                <w:szCs w:val="24"/>
              </w:rPr>
            </w:rPrChange>
          </w:rPr>
          <w:delText>y</w:delText>
        </w:r>
      </w:del>
      <w:r w:rsidRPr="006967E8">
        <w:rPr>
          <w:rFonts w:ascii="Times New Roman" w:hAnsi="Times New Roman" w:cs="Calibri"/>
          <w:sz w:val="24"/>
          <w:szCs w:val="24"/>
          <w:rPrChange w:id="5390" w:author="Author">
            <w:rPr>
              <w:rFonts w:cs="Calibri"/>
              <w:sz w:val="24"/>
              <w:szCs w:val="24"/>
            </w:rPr>
          </w:rPrChange>
        </w:rPr>
        <w:t xml:space="preserve"> </w:t>
      </w:r>
      <w:ins w:id="5391" w:author="Author">
        <w:r>
          <w:rPr>
            <w:rFonts w:ascii="Times New Roman" w:hAnsi="Times New Roman" w:cs="Calibri"/>
            <w:sz w:val="24"/>
            <w:szCs w:val="24"/>
          </w:rPr>
          <w:t>s</w:t>
        </w:r>
      </w:ins>
      <w:del w:id="5392" w:author="Author">
        <w:r w:rsidRPr="006967E8" w:rsidDel="000E1A87">
          <w:rPr>
            <w:rFonts w:ascii="Times New Roman" w:hAnsi="Times New Roman" w:cs="Calibri"/>
            <w:sz w:val="24"/>
            <w:szCs w:val="24"/>
            <w:rPrChange w:id="5393" w:author="Author">
              <w:rPr>
                <w:rFonts w:cs="Calibri"/>
                <w:sz w:val="24"/>
                <w:szCs w:val="24"/>
              </w:rPr>
            </w:rPrChange>
          </w:rPr>
          <w:delText>S</w:delText>
        </w:r>
      </w:del>
      <w:r w:rsidRPr="006967E8">
        <w:rPr>
          <w:rFonts w:ascii="Times New Roman" w:hAnsi="Times New Roman" w:cs="Calibri"/>
          <w:sz w:val="24"/>
          <w:szCs w:val="24"/>
          <w:rPrChange w:id="5394" w:author="Author">
            <w:rPr>
              <w:rFonts w:cs="Calibri"/>
              <w:sz w:val="24"/>
              <w:szCs w:val="24"/>
            </w:rPr>
          </w:rPrChange>
        </w:rPr>
        <w:t>halom</w:t>
      </w:r>
      <w:del w:id="5395" w:author="Author">
        <w:r w:rsidRPr="006967E8" w:rsidDel="000E1A87">
          <w:rPr>
            <w:rFonts w:ascii="Times New Roman" w:hAnsi="Times New Roman" w:cs="Calibri"/>
            <w:sz w:val="24"/>
            <w:szCs w:val="24"/>
            <w:rPrChange w:id="5396" w:author="Author">
              <w:rPr>
                <w:rFonts w:cs="Calibri"/>
                <w:sz w:val="24"/>
                <w:szCs w:val="24"/>
              </w:rPr>
            </w:rPrChange>
          </w:rPr>
          <w:delText>'</w:delText>
        </w:r>
        <w:r w:rsidRPr="006967E8" w:rsidDel="002308A0">
          <w:rPr>
            <w:rFonts w:ascii="Times New Roman" w:hAnsi="Times New Roman" w:cs="Calibri"/>
            <w:sz w:val="24"/>
            <w:szCs w:val="24"/>
            <w:rPrChange w:id="5397" w:author="Author">
              <w:rPr>
                <w:rFonts w:cs="Calibri"/>
                <w:sz w:val="24"/>
                <w:szCs w:val="24"/>
              </w:rPr>
            </w:rPrChange>
          </w:rPr>
          <w:delText>,</w:delText>
        </w:r>
      </w:del>
      <w:ins w:id="5398" w:author="Author">
        <w:r>
          <w:rPr>
            <w:rFonts w:ascii="Times New Roman" w:hAnsi="Times New Roman" w:cs="Calibri"/>
            <w:sz w:val="24"/>
            <w:szCs w:val="24"/>
          </w:rPr>
          <w:t>"</w:t>
        </w:r>
      </w:ins>
      <w:r w:rsidRPr="006967E8">
        <w:rPr>
          <w:rFonts w:ascii="Times New Roman" w:hAnsi="Times New Roman" w:cs="Calibri"/>
          <w:sz w:val="24"/>
          <w:szCs w:val="24"/>
          <w:rPrChange w:id="5399" w:author="Author">
            <w:rPr>
              <w:rFonts w:cs="Calibri"/>
              <w:sz w:val="24"/>
              <w:szCs w:val="24"/>
            </w:rPr>
          </w:rPrChange>
        </w:rPr>
        <w:t xml:space="preserve"> </w:t>
      </w:r>
      <w:ins w:id="5400" w:author="Author">
        <w:r>
          <w:rPr>
            <w:rFonts w:ascii="Times New Roman" w:hAnsi="Times New Roman" w:cs="Calibri"/>
            <w:sz w:val="24"/>
            <w:szCs w:val="24"/>
          </w:rPr>
          <w:t>(</w:t>
        </w:r>
        <w:del w:id="5401" w:author="Author">
          <w:r w:rsidDel="00E45768">
            <w:rPr>
              <w:rFonts w:ascii="Times New Roman" w:hAnsi="Times New Roman" w:cs="Calibri"/>
              <w:sz w:val="24"/>
              <w:szCs w:val="24"/>
            </w:rPr>
            <w:delText xml:space="preserve">Hebrew; </w:delText>
          </w:r>
        </w:del>
      </w:ins>
      <w:del w:id="5402" w:author="Author">
        <w:r w:rsidRPr="006967E8" w:rsidDel="000E1A87">
          <w:rPr>
            <w:rFonts w:ascii="Times New Roman" w:hAnsi="Times New Roman" w:cs="Calibri"/>
            <w:sz w:val="24"/>
            <w:szCs w:val="24"/>
            <w:rPrChange w:id="5403" w:author="Author">
              <w:rPr>
                <w:rFonts w:cs="Calibri"/>
                <w:sz w:val="24"/>
                <w:szCs w:val="24"/>
              </w:rPr>
            </w:rPrChange>
          </w:rPr>
          <w:delText>M.A</w:delText>
        </w:r>
      </w:del>
      <w:ins w:id="5404" w:author="Author">
        <w:r>
          <w:rPr>
            <w:rFonts w:ascii="Times New Roman" w:hAnsi="Times New Roman" w:cs="Calibri"/>
            <w:sz w:val="24"/>
            <w:szCs w:val="24"/>
          </w:rPr>
          <w:t>master's</w:t>
        </w:r>
      </w:ins>
      <w:r w:rsidRPr="006967E8">
        <w:rPr>
          <w:rFonts w:ascii="Times New Roman" w:hAnsi="Times New Roman" w:cs="Calibri"/>
          <w:sz w:val="24"/>
          <w:szCs w:val="24"/>
          <w:rPrChange w:id="5405" w:author="Author">
            <w:rPr>
              <w:rFonts w:cs="Calibri"/>
              <w:sz w:val="24"/>
              <w:szCs w:val="24"/>
            </w:rPr>
          </w:rPrChange>
        </w:rPr>
        <w:t xml:space="preserve"> </w:t>
      </w:r>
      <w:ins w:id="5406" w:author="Author">
        <w:r>
          <w:rPr>
            <w:rFonts w:ascii="Times New Roman" w:hAnsi="Times New Roman" w:cs="Calibri"/>
            <w:sz w:val="24"/>
            <w:szCs w:val="24"/>
          </w:rPr>
          <w:t>t</w:t>
        </w:r>
      </w:ins>
      <w:del w:id="5407" w:author="Author">
        <w:r w:rsidRPr="006967E8" w:rsidDel="000E1A87">
          <w:rPr>
            <w:rFonts w:ascii="Times New Roman" w:hAnsi="Times New Roman" w:cs="Calibri"/>
            <w:sz w:val="24"/>
            <w:szCs w:val="24"/>
            <w:rPrChange w:id="5408" w:author="Author">
              <w:rPr>
                <w:rFonts w:cs="Calibri"/>
                <w:sz w:val="24"/>
                <w:szCs w:val="24"/>
              </w:rPr>
            </w:rPrChange>
          </w:rPr>
          <w:delText>T</w:delText>
        </w:r>
      </w:del>
      <w:r w:rsidRPr="006967E8">
        <w:rPr>
          <w:rFonts w:ascii="Times New Roman" w:hAnsi="Times New Roman" w:cs="Calibri"/>
          <w:sz w:val="24"/>
          <w:szCs w:val="24"/>
          <w:rPrChange w:id="5409" w:author="Author">
            <w:rPr>
              <w:rFonts w:cs="Calibri"/>
              <w:sz w:val="24"/>
              <w:szCs w:val="24"/>
            </w:rPr>
          </w:rPrChange>
        </w:rPr>
        <w:t>hesis</w:t>
      </w:r>
      <w:ins w:id="5410" w:author="Author">
        <w:r>
          <w:rPr>
            <w:rFonts w:ascii="Times New Roman" w:hAnsi="Times New Roman" w:cs="Calibri"/>
            <w:sz w:val="24"/>
            <w:szCs w:val="24"/>
          </w:rPr>
          <w:t>,</w:t>
        </w:r>
      </w:ins>
      <w:del w:id="5411" w:author="Author">
        <w:r w:rsidRPr="006967E8" w:rsidDel="000E1A87">
          <w:rPr>
            <w:rFonts w:ascii="Times New Roman" w:hAnsi="Times New Roman" w:cs="Calibri"/>
            <w:sz w:val="24"/>
            <w:szCs w:val="24"/>
            <w:rPrChange w:id="5412" w:author="Author">
              <w:rPr>
                <w:rFonts w:cs="Calibri"/>
                <w:sz w:val="24"/>
                <w:szCs w:val="24"/>
              </w:rPr>
            </w:rPrChange>
          </w:rPr>
          <w:delText>,</w:delText>
        </w:r>
      </w:del>
      <w:r w:rsidRPr="006967E8">
        <w:rPr>
          <w:rFonts w:ascii="Times New Roman" w:hAnsi="Times New Roman" w:cs="Calibri"/>
          <w:sz w:val="24"/>
          <w:szCs w:val="24"/>
          <w:rPrChange w:id="5413" w:author="Author">
            <w:rPr>
              <w:rFonts w:cs="Calibri"/>
              <w:sz w:val="24"/>
              <w:szCs w:val="24"/>
            </w:rPr>
          </w:rPrChange>
        </w:rPr>
        <w:t xml:space="preserve"> </w:t>
      </w:r>
      <w:del w:id="5414" w:author="Author">
        <w:r w:rsidRPr="006967E8" w:rsidDel="002308A0">
          <w:rPr>
            <w:rFonts w:ascii="Times New Roman" w:hAnsi="Times New Roman" w:cs="Calibri"/>
            <w:sz w:val="24"/>
            <w:szCs w:val="24"/>
            <w:rPrChange w:id="5415" w:author="Author">
              <w:rPr>
                <w:rFonts w:cs="Calibri"/>
                <w:sz w:val="24"/>
                <w:szCs w:val="24"/>
              </w:rPr>
            </w:rPrChange>
          </w:rPr>
          <w:delText xml:space="preserve">(Hebrew; </w:delText>
        </w:r>
      </w:del>
      <w:r w:rsidRPr="006967E8">
        <w:rPr>
          <w:rFonts w:ascii="Times New Roman" w:hAnsi="Times New Roman" w:cs="Calibri"/>
          <w:sz w:val="24"/>
          <w:szCs w:val="24"/>
          <w:rPrChange w:id="5416" w:author="Author">
            <w:rPr>
              <w:rFonts w:cs="Calibri"/>
              <w:sz w:val="24"/>
              <w:szCs w:val="24"/>
            </w:rPr>
          </w:rPrChange>
        </w:rPr>
        <w:t xml:space="preserve">Bar </w:t>
      </w:r>
      <w:proofErr w:type="spellStart"/>
      <w:r w:rsidRPr="006967E8">
        <w:rPr>
          <w:rFonts w:ascii="Times New Roman" w:hAnsi="Times New Roman" w:cs="Calibri"/>
          <w:sz w:val="24"/>
          <w:szCs w:val="24"/>
          <w:rPrChange w:id="5417" w:author="Author">
            <w:rPr>
              <w:rFonts w:cs="Calibri"/>
              <w:sz w:val="24"/>
              <w:szCs w:val="24"/>
            </w:rPr>
          </w:rPrChange>
        </w:rPr>
        <w:t>Ilan</w:t>
      </w:r>
      <w:proofErr w:type="spellEnd"/>
      <w:r w:rsidRPr="006967E8">
        <w:rPr>
          <w:rFonts w:ascii="Times New Roman" w:hAnsi="Times New Roman" w:cs="Calibri"/>
          <w:sz w:val="24"/>
          <w:szCs w:val="24"/>
          <w:rPrChange w:id="5418" w:author="Author">
            <w:rPr>
              <w:rFonts w:cs="Calibri"/>
              <w:sz w:val="24"/>
              <w:szCs w:val="24"/>
            </w:rPr>
          </w:rPrChange>
        </w:rPr>
        <w:t xml:space="preserve"> University</w:t>
      </w:r>
      <w:del w:id="5419" w:author="Author">
        <w:r w:rsidRPr="006967E8" w:rsidDel="000E1A87">
          <w:rPr>
            <w:rFonts w:ascii="Times New Roman" w:hAnsi="Times New Roman" w:cs="Calibri"/>
            <w:sz w:val="24"/>
            <w:szCs w:val="24"/>
            <w:rPrChange w:id="5420" w:author="Author">
              <w:rPr>
                <w:rFonts w:cs="Calibri"/>
                <w:sz w:val="24"/>
                <w:szCs w:val="24"/>
              </w:rPr>
            </w:rPrChange>
          </w:rPr>
          <w:delText>)</w:delText>
        </w:r>
      </w:del>
      <w:r w:rsidRPr="006967E8">
        <w:rPr>
          <w:rFonts w:ascii="Times New Roman" w:hAnsi="Times New Roman" w:cs="Calibri"/>
          <w:sz w:val="24"/>
          <w:szCs w:val="24"/>
          <w:rPrChange w:id="5421" w:author="Author">
            <w:rPr>
              <w:rFonts w:cs="Calibri"/>
              <w:sz w:val="24"/>
              <w:szCs w:val="24"/>
            </w:rPr>
          </w:rPrChange>
        </w:rPr>
        <w:t>, 1977</w:t>
      </w:r>
      <w:ins w:id="5422" w:author="Author">
        <w:r>
          <w:rPr>
            <w:rFonts w:ascii="Times New Roman" w:hAnsi="Times New Roman" w:cs="Calibri"/>
            <w:sz w:val="24"/>
            <w:szCs w:val="24"/>
          </w:rPr>
          <w:t>)</w:t>
        </w:r>
      </w:ins>
      <w:r w:rsidRPr="006967E8">
        <w:rPr>
          <w:rFonts w:ascii="Times New Roman" w:hAnsi="Times New Roman" w:cs="Calibri"/>
          <w:sz w:val="24"/>
          <w:szCs w:val="24"/>
          <w:rPrChange w:id="5423" w:author="Author">
            <w:rPr>
              <w:rFonts w:cs="Calibri"/>
              <w:sz w:val="24"/>
              <w:szCs w:val="24"/>
            </w:rPr>
          </w:rPrChange>
        </w:rPr>
        <w:t xml:space="preserve">. </w:t>
      </w:r>
    </w:p>
  </w:footnote>
  <w:footnote w:id="32">
    <w:p w14:paraId="17D09D4C" w14:textId="3C061C4D" w:rsidR="00A9652C" w:rsidRPr="007B4600" w:rsidRDefault="00A9652C" w:rsidP="00EF33E8">
      <w:pPr>
        <w:pStyle w:val="FootnoteText"/>
        <w:rPr>
          <w:rFonts w:ascii="Times New Roman" w:hAnsi="Times New Roman" w:cs="Calibri"/>
          <w:i/>
          <w:iCs/>
          <w:sz w:val="24"/>
          <w:szCs w:val="24"/>
          <w:rPrChange w:id="5524" w:author="Author">
            <w:rPr>
              <w:rFonts w:cs="Calibri"/>
              <w:sz w:val="24"/>
              <w:szCs w:val="24"/>
            </w:rPr>
          </w:rPrChange>
        </w:rPr>
      </w:pPr>
      <w:r w:rsidRPr="006967E8">
        <w:rPr>
          <w:rStyle w:val="FootnoteReference"/>
          <w:rFonts w:ascii="Times New Roman" w:hAnsi="Times New Roman" w:cs="Calibri"/>
          <w:sz w:val="24"/>
          <w:szCs w:val="24"/>
          <w:rPrChange w:id="5525" w:author="Author">
            <w:rPr>
              <w:rStyle w:val="FootnoteReference"/>
              <w:rFonts w:cs="Calibri"/>
              <w:sz w:val="24"/>
              <w:szCs w:val="24"/>
            </w:rPr>
          </w:rPrChange>
        </w:rPr>
        <w:footnoteRef/>
      </w:r>
      <w:r w:rsidRPr="006967E8">
        <w:rPr>
          <w:rFonts w:ascii="Times New Roman" w:hAnsi="Times New Roman" w:cs="Calibri"/>
          <w:sz w:val="24"/>
          <w:szCs w:val="24"/>
          <w:rPrChange w:id="5526" w:author="Author">
            <w:rPr>
              <w:rFonts w:cs="Calibri"/>
              <w:sz w:val="24"/>
              <w:szCs w:val="24"/>
            </w:rPr>
          </w:rPrChange>
        </w:rPr>
        <w:t xml:space="preserve"> On the subject of eating in purity</w:t>
      </w:r>
      <w:ins w:id="5527" w:author="Author">
        <w:r>
          <w:rPr>
            <w:rFonts w:ascii="Times New Roman" w:hAnsi="Times New Roman" w:cs="Calibri"/>
            <w:sz w:val="24"/>
            <w:szCs w:val="24"/>
          </w:rPr>
          <w:t>,</w:t>
        </w:r>
      </w:ins>
      <w:r w:rsidRPr="006967E8">
        <w:rPr>
          <w:rFonts w:ascii="Times New Roman" w:hAnsi="Times New Roman" w:cs="Calibri"/>
          <w:sz w:val="24"/>
          <w:szCs w:val="24"/>
          <w:rPrChange w:id="5528" w:author="Author">
            <w:rPr>
              <w:rFonts w:cs="Calibri"/>
              <w:sz w:val="24"/>
              <w:szCs w:val="24"/>
            </w:rPr>
          </w:rPrChange>
        </w:rPr>
        <w:t xml:space="preserve"> see</w:t>
      </w:r>
      <w:del w:id="5529" w:author="Author">
        <w:r w:rsidRPr="006967E8" w:rsidDel="00EF33E8">
          <w:rPr>
            <w:rFonts w:ascii="Times New Roman" w:hAnsi="Times New Roman" w:cs="Calibri"/>
            <w:sz w:val="24"/>
            <w:szCs w:val="24"/>
            <w:rPrChange w:id="5530" w:author="Author">
              <w:rPr>
                <w:rFonts w:cs="Calibri"/>
                <w:sz w:val="24"/>
                <w:szCs w:val="24"/>
              </w:rPr>
            </w:rPrChange>
          </w:rPr>
          <w:delText>:</w:delText>
        </w:r>
      </w:del>
      <w:r w:rsidRPr="006967E8">
        <w:rPr>
          <w:rFonts w:ascii="Times New Roman" w:hAnsi="Times New Roman" w:cs="Calibri"/>
          <w:sz w:val="24"/>
          <w:szCs w:val="24"/>
          <w:rPrChange w:id="5531" w:author="Author">
            <w:rPr>
              <w:rFonts w:cs="Calibri"/>
              <w:sz w:val="24"/>
              <w:szCs w:val="24"/>
            </w:rPr>
          </w:rPrChange>
        </w:rPr>
        <w:t xml:space="preserve"> </w:t>
      </w:r>
      <w:proofErr w:type="spellStart"/>
      <w:r w:rsidRPr="006967E8">
        <w:rPr>
          <w:rFonts w:ascii="Times New Roman" w:hAnsi="Times New Roman" w:cs="Calibri"/>
          <w:sz w:val="24"/>
          <w:szCs w:val="24"/>
          <w:rPrChange w:id="5532" w:author="Author">
            <w:rPr>
              <w:rFonts w:cs="Calibri"/>
              <w:sz w:val="24"/>
              <w:szCs w:val="24"/>
            </w:rPr>
          </w:rPrChange>
        </w:rPr>
        <w:t>Yair</w:t>
      </w:r>
      <w:proofErr w:type="spellEnd"/>
      <w:r w:rsidRPr="006967E8">
        <w:rPr>
          <w:rFonts w:ascii="Times New Roman" w:hAnsi="Times New Roman" w:cs="Calibri"/>
          <w:sz w:val="24"/>
          <w:szCs w:val="24"/>
          <w:rPrChange w:id="5533" w:author="Author">
            <w:rPr>
              <w:rFonts w:cs="Calibri"/>
              <w:sz w:val="24"/>
              <w:szCs w:val="24"/>
            </w:rPr>
          </w:rPrChange>
        </w:rPr>
        <w:t xml:space="preserve"> Furstenberg, </w:t>
      </w:r>
      <w:ins w:id="5534" w:author="Author">
        <w:r w:rsidRPr="00EF33E8">
          <w:rPr>
            <w:rFonts w:ascii="Times New Roman" w:hAnsi="Times New Roman" w:cs="Calibri"/>
            <w:i/>
            <w:iCs/>
            <w:sz w:val="24"/>
            <w:szCs w:val="24"/>
          </w:rPr>
          <w:t xml:space="preserve">Purity and </w:t>
        </w:r>
        <w:r>
          <w:rPr>
            <w:rFonts w:ascii="Times New Roman" w:hAnsi="Times New Roman" w:cs="Calibri"/>
            <w:i/>
            <w:iCs/>
            <w:sz w:val="24"/>
            <w:szCs w:val="24"/>
          </w:rPr>
          <w:t>C</w:t>
        </w:r>
        <w:r w:rsidRPr="00EF33E8">
          <w:rPr>
            <w:rFonts w:ascii="Times New Roman" w:hAnsi="Times New Roman" w:cs="Calibri"/>
            <w:i/>
            <w:iCs/>
            <w:sz w:val="24"/>
            <w:szCs w:val="24"/>
          </w:rPr>
          <w:t xml:space="preserve">ommunity in </w:t>
        </w:r>
        <w:r>
          <w:rPr>
            <w:rFonts w:ascii="Times New Roman" w:hAnsi="Times New Roman" w:cs="Calibri"/>
            <w:i/>
            <w:iCs/>
            <w:sz w:val="24"/>
            <w:szCs w:val="24"/>
          </w:rPr>
          <w:t>A</w:t>
        </w:r>
        <w:r w:rsidRPr="00EF33E8">
          <w:rPr>
            <w:rFonts w:ascii="Times New Roman" w:hAnsi="Times New Roman" w:cs="Calibri"/>
            <w:i/>
            <w:iCs/>
            <w:sz w:val="24"/>
            <w:szCs w:val="24"/>
          </w:rPr>
          <w:t>ntiquity</w:t>
        </w:r>
        <w:r>
          <w:rPr>
            <w:rFonts w:ascii="Times New Roman" w:hAnsi="Times New Roman" w:cs="Calibri"/>
            <w:i/>
            <w:iCs/>
            <w:sz w:val="24"/>
            <w:szCs w:val="24"/>
          </w:rPr>
          <w:t>:  Traditions of the Law from Second T</w:t>
        </w:r>
        <w:r w:rsidRPr="00EF33E8">
          <w:rPr>
            <w:rFonts w:ascii="Times New Roman" w:hAnsi="Times New Roman" w:cs="Calibri"/>
            <w:i/>
            <w:iCs/>
            <w:sz w:val="24"/>
            <w:szCs w:val="24"/>
          </w:rPr>
          <w:t>emple Judaism to the Mishnah</w:t>
        </w:r>
      </w:ins>
      <w:del w:id="5535" w:author="Author">
        <w:r w:rsidRPr="006967E8" w:rsidDel="00EF33E8">
          <w:rPr>
            <w:rFonts w:ascii="Times New Roman" w:hAnsi="Times New Roman" w:cs="Calibri"/>
            <w:i/>
            <w:iCs/>
            <w:sz w:val="24"/>
            <w:szCs w:val="24"/>
            <w:rPrChange w:id="5536" w:author="Author">
              <w:rPr>
                <w:rFonts w:cs="Calibri"/>
                <w:i/>
                <w:iCs/>
                <w:sz w:val="24"/>
                <w:szCs w:val="24"/>
              </w:rPr>
            </w:rPrChange>
          </w:rPr>
          <w:delText>Purity and Community in Antiquity</w:delText>
        </w:r>
        <w:r w:rsidRPr="006967E8" w:rsidDel="00EF33E8">
          <w:rPr>
            <w:rFonts w:ascii="Times New Roman" w:hAnsi="Times New Roman" w:cs="Calibri"/>
            <w:sz w:val="24"/>
            <w:szCs w:val="24"/>
            <w:rPrChange w:id="5537" w:author="Author">
              <w:rPr>
                <w:rFonts w:cs="Calibri"/>
                <w:sz w:val="24"/>
                <w:szCs w:val="24"/>
              </w:rPr>
            </w:rPrChange>
          </w:rPr>
          <w:delText>,</w:delText>
        </w:r>
      </w:del>
      <w:r w:rsidRPr="006967E8">
        <w:rPr>
          <w:rFonts w:ascii="Times New Roman" w:hAnsi="Times New Roman" w:cs="Calibri"/>
          <w:sz w:val="24"/>
          <w:szCs w:val="24"/>
          <w:rPrChange w:id="5538" w:author="Author">
            <w:rPr>
              <w:rFonts w:cs="Calibri"/>
              <w:sz w:val="24"/>
              <w:szCs w:val="24"/>
            </w:rPr>
          </w:rPrChange>
        </w:rPr>
        <w:t xml:space="preserve"> (Hebrew</w:t>
      </w:r>
      <w:ins w:id="5539" w:author="Author">
        <w:r>
          <w:rPr>
            <w:rFonts w:ascii="Times New Roman" w:hAnsi="Times New Roman" w:cs="Calibri"/>
            <w:sz w:val="24"/>
            <w:szCs w:val="24"/>
          </w:rPr>
          <w:t xml:space="preserve">; </w:t>
        </w:r>
      </w:ins>
      <w:del w:id="5540" w:author="Author">
        <w:r w:rsidRPr="006967E8" w:rsidDel="00EF33E8">
          <w:rPr>
            <w:rFonts w:ascii="Times New Roman" w:hAnsi="Times New Roman" w:cs="Calibri"/>
            <w:sz w:val="24"/>
            <w:szCs w:val="24"/>
            <w:rPrChange w:id="5541" w:author="Author">
              <w:rPr>
                <w:rFonts w:cs="Calibri"/>
                <w:sz w:val="24"/>
                <w:szCs w:val="24"/>
              </w:rPr>
            </w:rPrChange>
          </w:rPr>
          <w:delText xml:space="preserve"> ;</w:delText>
        </w:r>
      </w:del>
      <w:r w:rsidRPr="006967E8">
        <w:rPr>
          <w:rFonts w:ascii="Times New Roman" w:hAnsi="Times New Roman" w:cs="Calibri"/>
          <w:sz w:val="24"/>
          <w:szCs w:val="24"/>
          <w:rPrChange w:id="5542" w:author="Author">
            <w:rPr>
              <w:rFonts w:cs="Calibri"/>
              <w:sz w:val="24"/>
              <w:szCs w:val="24"/>
            </w:rPr>
          </w:rPrChange>
        </w:rPr>
        <w:t>Jerusalem, 2016)</w:t>
      </w:r>
      <w:ins w:id="5543" w:author="Author">
        <w:r>
          <w:rPr>
            <w:rFonts w:ascii="Times New Roman" w:hAnsi="Times New Roman" w:cs="Calibri"/>
            <w:sz w:val="24"/>
            <w:szCs w:val="24"/>
          </w:rPr>
          <w:t>;</w:t>
        </w:r>
      </w:ins>
      <w:del w:id="5544" w:author="Author">
        <w:r w:rsidRPr="006967E8" w:rsidDel="00EF33E8">
          <w:rPr>
            <w:rFonts w:ascii="Times New Roman" w:hAnsi="Times New Roman" w:cs="Calibri"/>
            <w:sz w:val="24"/>
            <w:szCs w:val="24"/>
            <w:rPrChange w:id="5545" w:author="Author">
              <w:rPr>
                <w:rFonts w:cs="Calibri"/>
                <w:sz w:val="24"/>
                <w:szCs w:val="24"/>
              </w:rPr>
            </w:rPrChange>
          </w:rPr>
          <w:delText>.</w:delText>
        </w:r>
      </w:del>
      <w:ins w:id="5546" w:author="Author">
        <w:r>
          <w:rPr>
            <w:rFonts w:ascii="Times New Roman" w:hAnsi="Times New Roman" w:cs="Calibri"/>
            <w:sz w:val="24"/>
            <w:szCs w:val="24"/>
          </w:rPr>
          <w:t xml:space="preserve"> on</w:t>
        </w:r>
      </w:ins>
      <w:del w:id="5547" w:author="Author">
        <w:r w:rsidRPr="006967E8" w:rsidDel="00EF33E8">
          <w:rPr>
            <w:rFonts w:ascii="Times New Roman" w:hAnsi="Times New Roman" w:cs="Calibri"/>
            <w:sz w:val="24"/>
            <w:szCs w:val="24"/>
            <w:rPrChange w:id="5548" w:author="Author">
              <w:rPr>
                <w:rFonts w:cs="Calibri"/>
                <w:sz w:val="24"/>
                <w:szCs w:val="24"/>
              </w:rPr>
            </w:rPrChange>
          </w:rPr>
          <w:delText xml:space="preserve"> For</w:delText>
        </w:r>
      </w:del>
      <w:r w:rsidRPr="006967E8">
        <w:rPr>
          <w:rFonts w:ascii="Times New Roman" w:hAnsi="Times New Roman" w:cs="Calibri"/>
          <w:sz w:val="24"/>
          <w:szCs w:val="24"/>
          <w:rPrChange w:id="5549" w:author="Author">
            <w:rPr>
              <w:rFonts w:cs="Calibri"/>
              <w:sz w:val="24"/>
              <w:szCs w:val="24"/>
            </w:rPr>
          </w:rPrChange>
        </w:rPr>
        <w:t xml:space="preserve"> the impurity of </w:t>
      </w:r>
      <w:ins w:id="5550" w:author="Author">
        <w:r>
          <w:rPr>
            <w:rFonts w:ascii="Times New Roman" w:hAnsi="Times New Roman" w:cs="Calibri"/>
            <w:color w:val="000000"/>
            <w:sz w:val="24"/>
            <w:szCs w:val="24"/>
          </w:rPr>
          <w:t xml:space="preserve">the </w:t>
        </w:r>
        <w:r w:rsidRPr="007B4600">
          <w:rPr>
            <w:rFonts w:ascii="Times New Roman" w:hAnsi="Times New Roman" w:cs="Calibri"/>
            <w:i/>
            <w:iCs/>
            <w:color w:val="000000"/>
            <w:sz w:val="24"/>
            <w:szCs w:val="24"/>
            <w:rPrChange w:id="5551" w:author="Author">
              <w:rPr>
                <w:rFonts w:ascii="Times New Roman" w:hAnsi="Times New Roman" w:cs="Calibri"/>
                <w:color w:val="000000"/>
                <w:sz w:val="24"/>
                <w:szCs w:val="24"/>
              </w:rPr>
            </w:rPrChange>
          </w:rPr>
          <w:t>‘</w:t>
        </w:r>
      </w:ins>
      <w:del w:id="5552" w:author="Author">
        <w:r w:rsidRPr="007B4600" w:rsidDel="00EF33E8">
          <w:rPr>
            <w:rFonts w:ascii="Times New Roman" w:hAnsi="Times New Roman" w:cs="Calibri"/>
            <w:i/>
            <w:iCs/>
            <w:color w:val="000000"/>
            <w:sz w:val="24"/>
            <w:szCs w:val="24"/>
            <w:rPrChange w:id="5553" w:author="Author">
              <w:rPr>
                <w:rFonts w:cs="Calibri"/>
                <w:color w:val="000000"/>
                <w:sz w:val="24"/>
                <w:szCs w:val="24"/>
              </w:rPr>
            </w:rPrChange>
          </w:rPr>
          <w:delText xml:space="preserve">an </w:delText>
        </w:r>
      </w:del>
      <w:r w:rsidRPr="007B4600">
        <w:rPr>
          <w:rFonts w:ascii="Times New Roman" w:hAnsi="Times New Roman" w:cs="Calibri"/>
          <w:i/>
          <w:iCs/>
          <w:color w:val="000000"/>
          <w:sz w:val="24"/>
          <w:szCs w:val="24"/>
          <w:rPrChange w:id="5554" w:author="Author">
            <w:rPr>
              <w:rFonts w:cs="Calibri"/>
              <w:color w:val="000000"/>
              <w:sz w:val="24"/>
              <w:szCs w:val="24"/>
            </w:rPr>
          </w:rPrChange>
        </w:rPr>
        <w:t>am</w:t>
      </w:r>
      <w:ins w:id="5555" w:author="Author">
        <w:r>
          <w:rPr>
            <w:rFonts w:ascii="Times New Roman" w:hAnsi="Times New Roman" w:cs="Calibri"/>
            <w:i/>
            <w:iCs/>
            <w:color w:val="000000"/>
            <w:sz w:val="24"/>
            <w:szCs w:val="24"/>
          </w:rPr>
          <w:t xml:space="preserve"> </w:t>
        </w:r>
      </w:ins>
      <w:del w:id="5556" w:author="Author">
        <w:r w:rsidRPr="007B4600" w:rsidDel="00AC6B36">
          <w:rPr>
            <w:rFonts w:ascii="Times New Roman" w:hAnsi="Times New Roman" w:cs="Calibri"/>
            <w:i/>
            <w:iCs/>
            <w:color w:val="000000"/>
            <w:sz w:val="24"/>
            <w:szCs w:val="24"/>
            <w:rPrChange w:id="5557" w:author="Author">
              <w:rPr>
                <w:rFonts w:cs="Calibri"/>
                <w:color w:val="000000"/>
                <w:sz w:val="24"/>
                <w:szCs w:val="24"/>
              </w:rPr>
            </w:rPrChange>
          </w:rPr>
          <w:delText>-</w:delText>
        </w:r>
      </w:del>
      <w:r w:rsidRPr="007B4600">
        <w:rPr>
          <w:rFonts w:ascii="Times New Roman" w:hAnsi="Times New Roman" w:cs="Calibri"/>
          <w:i/>
          <w:iCs/>
          <w:color w:val="000000"/>
          <w:sz w:val="24"/>
          <w:szCs w:val="24"/>
          <w:rPrChange w:id="5558" w:author="Author">
            <w:rPr>
              <w:rFonts w:cs="Calibri"/>
              <w:color w:val="000000"/>
              <w:sz w:val="24"/>
              <w:szCs w:val="24"/>
            </w:rPr>
          </w:rPrChange>
        </w:rPr>
        <w:t>ha</w:t>
      </w:r>
      <w:ins w:id="5559" w:author="Author">
        <w:r w:rsidRPr="007B4600">
          <w:rPr>
            <w:rFonts w:ascii="Times New Roman" w:hAnsi="Times New Roman" w:cs="Calibri"/>
            <w:i/>
            <w:iCs/>
            <w:color w:val="000000"/>
            <w:sz w:val="24"/>
            <w:szCs w:val="24"/>
            <w:rPrChange w:id="5560" w:author="Author">
              <w:rPr>
                <w:rFonts w:ascii="Times New Roman" w:hAnsi="Times New Roman" w:cs="Calibri"/>
                <w:color w:val="000000"/>
                <w:sz w:val="24"/>
                <w:szCs w:val="24"/>
              </w:rPr>
            </w:rPrChange>
          </w:rPr>
          <w:t>-</w:t>
        </w:r>
        <w:r>
          <w:rPr>
            <w:rFonts w:ascii="Times New Roman" w:hAnsi="Times New Roman" w:cs="Calibri"/>
            <w:i/>
            <w:iCs/>
            <w:color w:val="000000"/>
            <w:sz w:val="24"/>
            <w:szCs w:val="24"/>
          </w:rPr>
          <w:t>’</w:t>
        </w:r>
      </w:ins>
      <w:proofErr w:type="spellStart"/>
      <w:r w:rsidRPr="002F1399">
        <w:rPr>
          <w:rFonts w:ascii="Times New Roman" w:hAnsi="Times New Roman" w:cs="Calibri"/>
          <w:i/>
          <w:iCs/>
          <w:color w:val="000000"/>
          <w:sz w:val="24"/>
          <w:szCs w:val="24"/>
          <w:rPrChange w:id="5561" w:author="Author">
            <w:rPr>
              <w:rFonts w:cs="Calibri"/>
              <w:color w:val="000000"/>
              <w:sz w:val="24"/>
              <w:szCs w:val="24"/>
            </w:rPr>
          </w:rPrChange>
        </w:rPr>
        <w:t>aret</w:t>
      </w:r>
      <w:ins w:id="5562" w:author="Author">
        <w:r w:rsidRPr="002F1399">
          <w:rPr>
            <w:rFonts w:ascii="Times New Roman" w:hAnsi="Times New Roman" w:cs="Calibri"/>
            <w:i/>
            <w:iCs/>
            <w:color w:val="000000"/>
            <w:sz w:val="24"/>
            <w:szCs w:val="24"/>
            <w:rPrChange w:id="5563" w:author="Author">
              <w:rPr>
                <w:rFonts w:ascii="Times New Roman" w:hAnsi="Times New Roman" w:cs="Calibri"/>
                <w:color w:val="000000"/>
                <w:sz w:val="24"/>
                <w:szCs w:val="24"/>
              </w:rPr>
            </w:rPrChange>
          </w:rPr>
          <w:t>s</w:t>
        </w:r>
        <w:proofErr w:type="spellEnd"/>
        <w:r>
          <w:rPr>
            <w:rFonts w:ascii="Times New Roman" w:hAnsi="Times New Roman" w:cs="Calibri"/>
            <w:color w:val="000000"/>
            <w:sz w:val="24"/>
            <w:szCs w:val="24"/>
          </w:rPr>
          <w:t>,</w:t>
        </w:r>
      </w:ins>
      <w:del w:id="5564" w:author="Author">
        <w:r w:rsidRPr="007B4600" w:rsidDel="00EF33E8">
          <w:rPr>
            <w:rFonts w:ascii="Times New Roman" w:hAnsi="Times New Roman" w:cs="Calibri"/>
            <w:color w:val="000000"/>
            <w:sz w:val="24"/>
            <w:szCs w:val="24"/>
            <w:rPrChange w:id="5565" w:author="Author">
              <w:rPr>
                <w:rFonts w:cs="Calibri"/>
                <w:color w:val="000000"/>
                <w:sz w:val="24"/>
                <w:szCs w:val="24"/>
              </w:rPr>
            </w:rPrChange>
          </w:rPr>
          <w:delText>z</w:delText>
        </w:r>
      </w:del>
      <w:r w:rsidRPr="006967E8">
        <w:rPr>
          <w:rFonts w:ascii="Times New Roman" w:hAnsi="Times New Roman" w:cs="Calibri"/>
          <w:sz w:val="24"/>
          <w:szCs w:val="24"/>
          <w:rPrChange w:id="5566" w:author="Author">
            <w:rPr>
              <w:rFonts w:cs="Calibri"/>
              <w:sz w:val="24"/>
              <w:szCs w:val="24"/>
            </w:rPr>
          </w:rPrChange>
        </w:rPr>
        <w:t xml:space="preserve"> see </w:t>
      </w:r>
      <w:del w:id="5567" w:author="Author">
        <w:r w:rsidRPr="006967E8" w:rsidDel="00EF33E8">
          <w:rPr>
            <w:rFonts w:ascii="Times New Roman" w:hAnsi="Times New Roman" w:cs="Calibri"/>
            <w:sz w:val="24"/>
            <w:szCs w:val="24"/>
            <w:rPrChange w:id="5568" w:author="Author">
              <w:rPr>
                <w:rFonts w:cs="Calibri"/>
                <w:sz w:val="24"/>
                <w:szCs w:val="24"/>
              </w:rPr>
            </w:rPrChange>
          </w:rPr>
          <w:delText xml:space="preserve">pp. </w:delText>
        </w:r>
      </w:del>
      <w:r w:rsidRPr="006967E8">
        <w:rPr>
          <w:rFonts w:ascii="Times New Roman" w:hAnsi="Times New Roman" w:cs="Calibri"/>
          <w:sz w:val="24"/>
          <w:szCs w:val="24"/>
          <w:rPrChange w:id="5569" w:author="Author">
            <w:rPr>
              <w:rFonts w:cs="Calibri"/>
              <w:sz w:val="24"/>
              <w:szCs w:val="24"/>
            </w:rPr>
          </w:rPrChange>
        </w:rPr>
        <w:t>208-255, 313-359</w:t>
      </w:r>
      <w:ins w:id="5570" w:author="Author">
        <w:r>
          <w:rPr>
            <w:rFonts w:ascii="Times New Roman" w:hAnsi="Times New Roman" w:cs="Calibri"/>
            <w:sz w:val="24"/>
            <w:szCs w:val="24"/>
          </w:rPr>
          <w:t>.</w:t>
        </w:r>
      </w:ins>
      <w:del w:id="5571" w:author="Author">
        <w:r w:rsidRPr="006967E8" w:rsidDel="00EF33E8">
          <w:rPr>
            <w:rFonts w:ascii="Times New Roman" w:hAnsi="Times New Roman" w:cs="Calibri"/>
            <w:sz w:val="24"/>
            <w:szCs w:val="24"/>
            <w:rPrChange w:id="5572" w:author="Author">
              <w:rPr>
                <w:rFonts w:cs="Calibri"/>
                <w:sz w:val="24"/>
                <w:szCs w:val="24"/>
              </w:rPr>
            </w:rPrChange>
          </w:rPr>
          <w:delText>; and</w:delText>
        </w:r>
      </w:del>
      <w:r w:rsidRPr="006967E8">
        <w:rPr>
          <w:rFonts w:ascii="Times New Roman" w:hAnsi="Times New Roman" w:cs="Calibri"/>
          <w:sz w:val="24"/>
          <w:szCs w:val="24"/>
          <w:rPrChange w:id="5573" w:author="Author">
            <w:rPr>
              <w:rFonts w:cs="Calibri"/>
              <w:sz w:val="24"/>
              <w:szCs w:val="24"/>
            </w:rPr>
          </w:rPrChange>
        </w:rPr>
        <w:t xml:space="preserve"> </w:t>
      </w:r>
      <w:ins w:id="5574" w:author="Author">
        <w:r>
          <w:rPr>
            <w:rFonts w:ascii="Times New Roman" w:hAnsi="Times New Roman" w:cs="Calibri"/>
            <w:sz w:val="24"/>
            <w:szCs w:val="24"/>
          </w:rPr>
          <w:t>S</w:t>
        </w:r>
      </w:ins>
      <w:del w:id="5575" w:author="Author">
        <w:r w:rsidRPr="006967E8" w:rsidDel="00EF33E8">
          <w:rPr>
            <w:rFonts w:ascii="Times New Roman" w:hAnsi="Times New Roman" w:cs="Calibri"/>
            <w:sz w:val="24"/>
            <w:szCs w:val="24"/>
            <w:rPrChange w:id="5576" w:author="Author">
              <w:rPr>
                <w:rFonts w:cs="Calibri"/>
                <w:sz w:val="24"/>
                <w:szCs w:val="24"/>
              </w:rPr>
            </w:rPrChange>
          </w:rPr>
          <w:delText>s</w:delText>
        </w:r>
      </w:del>
      <w:r w:rsidRPr="006967E8">
        <w:rPr>
          <w:rFonts w:ascii="Times New Roman" w:hAnsi="Times New Roman" w:cs="Calibri"/>
          <w:sz w:val="24"/>
          <w:szCs w:val="24"/>
          <w:rPrChange w:id="5577" w:author="Author">
            <w:rPr>
              <w:rFonts w:cs="Calibri"/>
              <w:sz w:val="24"/>
              <w:szCs w:val="24"/>
            </w:rPr>
          </w:rPrChange>
        </w:rPr>
        <w:t xml:space="preserve">ee </w:t>
      </w:r>
      <w:ins w:id="5578" w:author="Author">
        <w:r>
          <w:rPr>
            <w:rFonts w:ascii="Times New Roman" w:hAnsi="Times New Roman" w:cs="Calibri"/>
            <w:sz w:val="24"/>
            <w:szCs w:val="24"/>
          </w:rPr>
          <w:t xml:space="preserve">also </w:t>
        </w:r>
      </w:ins>
      <w:r w:rsidRPr="006967E8">
        <w:rPr>
          <w:rFonts w:ascii="Times New Roman" w:hAnsi="Times New Roman" w:cs="Calibri"/>
          <w:sz w:val="24"/>
          <w:szCs w:val="24"/>
          <w:rPrChange w:id="5579" w:author="Author">
            <w:rPr>
              <w:rFonts w:cs="Calibri"/>
              <w:sz w:val="24"/>
              <w:szCs w:val="24"/>
            </w:rPr>
          </w:rPrChange>
        </w:rPr>
        <w:t xml:space="preserve">Furstenberg, </w:t>
      </w:r>
      <w:ins w:id="5580" w:author="Author">
        <w:r>
          <w:rPr>
            <w:rFonts w:ascii="Times New Roman" w:hAnsi="Times New Roman" w:cs="Calibri"/>
            <w:sz w:val="24"/>
            <w:szCs w:val="24"/>
          </w:rPr>
          <w:t>"</w:t>
        </w:r>
        <w:del w:id="5581" w:author="Author">
          <w:r w:rsidRPr="005C538F" w:rsidDel="005C538F">
            <w:rPr>
              <w:rFonts w:ascii="Times New Roman" w:hAnsi="Times New Roman" w:cs="Calibri"/>
              <w:i/>
              <w:iCs/>
              <w:color w:val="000000"/>
              <w:sz w:val="24"/>
              <w:szCs w:val="24"/>
            </w:rPr>
            <w:delText>‘</w:delText>
          </w:r>
        </w:del>
      </w:ins>
      <w:del w:id="5582" w:author="Author">
        <w:r w:rsidRPr="00886F56" w:rsidDel="00EF33E8">
          <w:rPr>
            <w:rFonts w:ascii="Times New Roman" w:hAnsi="Times New Roman" w:cs="Calibri"/>
            <w:i/>
            <w:iCs/>
            <w:sz w:val="24"/>
            <w:szCs w:val="24"/>
            <w:rPrChange w:id="5583" w:author="Author">
              <w:rPr>
                <w:rFonts w:cs="Calibri"/>
                <w:i/>
                <w:iCs/>
                <w:sz w:val="24"/>
                <w:szCs w:val="24"/>
              </w:rPr>
            </w:rPrChange>
          </w:rPr>
          <w:delText>'</w:delText>
        </w:r>
      </w:del>
      <w:r w:rsidRPr="00886F56">
        <w:rPr>
          <w:rFonts w:ascii="Times New Roman" w:hAnsi="Times New Roman" w:cs="Calibri"/>
          <w:i/>
          <w:iCs/>
          <w:sz w:val="24"/>
          <w:szCs w:val="24"/>
          <w:rPrChange w:id="5584" w:author="Author">
            <w:rPr>
              <w:rFonts w:cs="Calibri"/>
              <w:i/>
              <w:iCs/>
              <w:sz w:val="24"/>
              <w:szCs w:val="24"/>
            </w:rPr>
          </w:rPrChange>
        </w:rPr>
        <w:t xml:space="preserve">Am </w:t>
      </w:r>
      <w:ins w:id="5585" w:author="Author">
        <w:r w:rsidRPr="00886F56">
          <w:rPr>
            <w:rFonts w:ascii="Times New Roman" w:hAnsi="Times New Roman" w:cs="Calibri"/>
            <w:i/>
            <w:iCs/>
            <w:sz w:val="24"/>
            <w:szCs w:val="24"/>
            <w:rPrChange w:id="5586" w:author="Author">
              <w:rPr>
                <w:rFonts w:ascii="Times New Roman" w:hAnsi="Times New Roman" w:cs="Calibri"/>
                <w:i/>
                <w:iCs/>
                <w:sz w:val="24"/>
                <w:szCs w:val="24"/>
                <w:highlight w:val="yellow"/>
              </w:rPr>
            </w:rPrChange>
          </w:rPr>
          <w:t>H</w:t>
        </w:r>
        <w:del w:id="5587" w:author="Author">
          <w:r w:rsidRPr="005C538F" w:rsidDel="005C538F">
            <w:rPr>
              <w:rFonts w:ascii="Times New Roman" w:hAnsi="Times New Roman" w:cs="Calibri"/>
              <w:i/>
              <w:iCs/>
              <w:sz w:val="24"/>
              <w:szCs w:val="24"/>
            </w:rPr>
            <w:delText>h</w:delText>
          </w:r>
        </w:del>
      </w:ins>
      <w:del w:id="5588" w:author="Author">
        <w:r w:rsidRPr="00886F56" w:rsidDel="00EF33E8">
          <w:rPr>
            <w:rFonts w:ascii="Times New Roman" w:hAnsi="Times New Roman" w:cs="Calibri"/>
            <w:i/>
            <w:iCs/>
            <w:sz w:val="24"/>
            <w:szCs w:val="24"/>
            <w:rPrChange w:id="5589" w:author="Author">
              <w:rPr>
                <w:rFonts w:cs="Calibri"/>
                <w:i/>
                <w:iCs/>
                <w:sz w:val="24"/>
                <w:szCs w:val="24"/>
              </w:rPr>
            </w:rPrChange>
          </w:rPr>
          <w:delText>H</w:delText>
        </w:r>
      </w:del>
      <w:r w:rsidRPr="00886F56">
        <w:rPr>
          <w:rFonts w:ascii="Times New Roman" w:hAnsi="Times New Roman" w:cs="Calibri"/>
          <w:i/>
          <w:iCs/>
          <w:sz w:val="24"/>
          <w:szCs w:val="24"/>
          <w:rPrChange w:id="5590" w:author="Author">
            <w:rPr>
              <w:rFonts w:cs="Calibri"/>
              <w:i/>
              <w:iCs/>
              <w:sz w:val="24"/>
              <w:szCs w:val="24"/>
            </w:rPr>
          </w:rPrChange>
        </w:rPr>
        <w:t>a-</w:t>
      </w:r>
      <w:proofErr w:type="spellStart"/>
      <w:r w:rsidRPr="00886F56">
        <w:rPr>
          <w:rFonts w:ascii="Times New Roman" w:hAnsi="Times New Roman" w:cs="Calibri"/>
          <w:i/>
          <w:iCs/>
          <w:sz w:val="24"/>
          <w:szCs w:val="24"/>
          <w:rPrChange w:id="5591" w:author="Author">
            <w:rPr>
              <w:rFonts w:cs="Calibri"/>
              <w:i/>
              <w:iCs/>
              <w:sz w:val="24"/>
              <w:szCs w:val="24"/>
            </w:rPr>
          </w:rPrChange>
        </w:rPr>
        <w:t>Aretz</w:t>
      </w:r>
      <w:proofErr w:type="spellEnd"/>
      <w:r w:rsidRPr="00886F56">
        <w:rPr>
          <w:rFonts w:ascii="Times New Roman" w:hAnsi="Times New Roman" w:cs="Calibri"/>
          <w:i/>
          <w:iCs/>
          <w:sz w:val="24"/>
          <w:szCs w:val="24"/>
          <w:rPrChange w:id="5592" w:author="Author">
            <w:rPr>
              <w:rFonts w:cs="Calibri"/>
              <w:i/>
              <w:iCs/>
              <w:sz w:val="24"/>
              <w:szCs w:val="24"/>
            </w:rPr>
          </w:rPrChange>
        </w:rPr>
        <w:t xml:space="preserve"> </w:t>
      </w:r>
      <w:r w:rsidRPr="00886F56">
        <w:rPr>
          <w:rFonts w:ascii="Times New Roman" w:hAnsi="Times New Roman" w:cs="Calibri"/>
          <w:sz w:val="24"/>
          <w:szCs w:val="24"/>
          <w:rPrChange w:id="5593" w:author="Author">
            <w:rPr>
              <w:rFonts w:cs="Calibri"/>
              <w:sz w:val="24"/>
              <w:szCs w:val="24"/>
            </w:rPr>
          </w:rPrChange>
        </w:rPr>
        <w:t xml:space="preserve">in </w:t>
      </w:r>
      <w:proofErr w:type="spellStart"/>
      <w:r w:rsidRPr="00886F56">
        <w:rPr>
          <w:rFonts w:ascii="Times New Roman" w:hAnsi="Times New Roman" w:cs="Calibri"/>
          <w:sz w:val="24"/>
          <w:szCs w:val="24"/>
          <w:rPrChange w:id="5594" w:author="Author">
            <w:rPr>
              <w:rFonts w:cs="Calibri"/>
              <w:sz w:val="24"/>
              <w:szCs w:val="24"/>
            </w:rPr>
          </w:rPrChange>
        </w:rPr>
        <w:t>Tannaitic</w:t>
      </w:r>
      <w:proofErr w:type="spellEnd"/>
      <w:r w:rsidRPr="00886F56">
        <w:rPr>
          <w:rFonts w:ascii="Times New Roman" w:hAnsi="Times New Roman" w:cs="Calibri"/>
          <w:sz w:val="24"/>
          <w:szCs w:val="24"/>
          <w:rPrChange w:id="5595" w:author="Author">
            <w:rPr>
              <w:rFonts w:cs="Calibri"/>
              <w:sz w:val="24"/>
              <w:szCs w:val="24"/>
            </w:rPr>
          </w:rPrChange>
        </w:rPr>
        <w:t xml:space="preserve"> Literature and Its Social Context</w:t>
      </w:r>
      <w:ins w:id="5596" w:author="Author">
        <w:r>
          <w:rPr>
            <w:rFonts w:ascii="Times New Roman" w:hAnsi="Times New Roman" w:cs="Calibri"/>
            <w:sz w:val="24"/>
            <w:szCs w:val="24"/>
          </w:rPr>
          <w:t>"</w:t>
        </w:r>
      </w:ins>
      <w:del w:id="5597" w:author="Author">
        <w:r w:rsidRPr="006967E8" w:rsidDel="00EF33E8">
          <w:rPr>
            <w:rFonts w:ascii="Times New Roman" w:hAnsi="Times New Roman" w:cs="Calibri"/>
            <w:sz w:val="24"/>
            <w:szCs w:val="24"/>
            <w:rPrChange w:id="5598" w:author="Author">
              <w:rPr>
                <w:rFonts w:cs="Calibri"/>
                <w:sz w:val="24"/>
                <w:szCs w:val="24"/>
              </w:rPr>
            </w:rPrChange>
          </w:rPr>
          <w:delText>'</w:delText>
        </w:r>
      </w:del>
      <w:r w:rsidRPr="006967E8">
        <w:rPr>
          <w:rFonts w:ascii="Times New Roman" w:hAnsi="Times New Roman" w:cs="Calibri"/>
          <w:sz w:val="24"/>
          <w:szCs w:val="24"/>
          <w:rPrChange w:id="5599" w:author="Author">
            <w:rPr>
              <w:rFonts w:cs="Calibri"/>
              <w:sz w:val="24"/>
              <w:szCs w:val="24"/>
            </w:rPr>
          </w:rPrChange>
        </w:rPr>
        <w:t xml:space="preserve"> </w:t>
      </w:r>
      <w:ins w:id="5600" w:author="Author">
        <w:r>
          <w:rPr>
            <w:rFonts w:ascii="Times New Roman" w:hAnsi="Times New Roman" w:cs="Calibri"/>
            <w:sz w:val="24"/>
            <w:szCs w:val="24"/>
          </w:rPr>
          <w:t>(</w:t>
        </w:r>
      </w:ins>
      <w:del w:id="5601" w:author="Author">
        <w:r w:rsidRPr="006967E8" w:rsidDel="00EF33E8">
          <w:rPr>
            <w:rFonts w:ascii="Times New Roman" w:hAnsi="Times New Roman" w:cs="Calibri"/>
            <w:sz w:val="24"/>
            <w:szCs w:val="24"/>
            <w:rPrChange w:id="5602" w:author="Author">
              <w:rPr>
                <w:rFonts w:cs="Calibri"/>
                <w:sz w:val="24"/>
                <w:szCs w:val="24"/>
              </w:rPr>
            </w:rPrChange>
          </w:rPr>
          <w:delText>[</w:delText>
        </w:r>
      </w:del>
      <w:r w:rsidRPr="006967E8">
        <w:rPr>
          <w:rFonts w:ascii="Times New Roman" w:hAnsi="Times New Roman" w:cs="Calibri"/>
          <w:sz w:val="24"/>
          <w:szCs w:val="24"/>
          <w:rPrChange w:id="5603" w:author="Author">
            <w:rPr>
              <w:rFonts w:cs="Calibri"/>
              <w:sz w:val="24"/>
              <w:szCs w:val="24"/>
            </w:rPr>
          </w:rPrChange>
        </w:rPr>
        <w:t>Hebrew</w:t>
      </w:r>
      <w:ins w:id="5604" w:author="Author">
        <w:r>
          <w:rPr>
            <w:rFonts w:ascii="Times New Roman" w:hAnsi="Times New Roman" w:cs="Calibri"/>
            <w:sz w:val="24"/>
            <w:szCs w:val="24"/>
          </w:rPr>
          <w:t>)</w:t>
        </w:r>
      </w:ins>
      <w:del w:id="5605" w:author="Author">
        <w:r w:rsidRPr="006967E8" w:rsidDel="00EF33E8">
          <w:rPr>
            <w:rFonts w:ascii="Times New Roman" w:hAnsi="Times New Roman" w:cs="Calibri"/>
            <w:sz w:val="24"/>
            <w:szCs w:val="24"/>
            <w:rPrChange w:id="5606" w:author="Author">
              <w:rPr>
                <w:rFonts w:cs="Calibri"/>
                <w:sz w:val="24"/>
                <w:szCs w:val="24"/>
              </w:rPr>
            </w:rPrChange>
          </w:rPr>
          <w:delText>]</w:delText>
        </w:r>
      </w:del>
      <w:r w:rsidRPr="006967E8">
        <w:rPr>
          <w:rFonts w:ascii="Times New Roman" w:hAnsi="Times New Roman" w:cs="Calibri"/>
          <w:sz w:val="24"/>
          <w:szCs w:val="24"/>
          <w:rPrChange w:id="5607" w:author="Author">
            <w:rPr>
              <w:rFonts w:cs="Calibri"/>
              <w:sz w:val="24"/>
              <w:szCs w:val="24"/>
            </w:rPr>
          </w:rPrChange>
        </w:rPr>
        <w:t xml:space="preserve">, </w:t>
      </w:r>
      <w:r w:rsidRPr="006967E8">
        <w:rPr>
          <w:rFonts w:ascii="Times New Roman" w:hAnsi="Times New Roman" w:cs="Calibri"/>
          <w:i/>
          <w:iCs/>
          <w:sz w:val="24"/>
          <w:szCs w:val="24"/>
          <w:rPrChange w:id="5608" w:author="Author">
            <w:rPr>
              <w:rFonts w:cs="Calibri"/>
              <w:i/>
              <w:iCs/>
              <w:sz w:val="24"/>
              <w:szCs w:val="24"/>
            </w:rPr>
          </w:rPrChange>
        </w:rPr>
        <w:t>Zion</w:t>
      </w:r>
      <w:r w:rsidRPr="006967E8">
        <w:rPr>
          <w:rFonts w:ascii="Times New Roman" w:hAnsi="Times New Roman" w:cs="Calibri"/>
          <w:sz w:val="24"/>
          <w:szCs w:val="24"/>
          <w:rPrChange w:id="5609" w:author="Author">
            <w:rPr>
              <w:rFonts w:cs="Calibri"/>
              <w:sz w:val="24"/>
              <w:szCs w:val="24"/>
            </w:rPr>
          </w:rPrChange>
        </w:rPr>
        <w:t xml:space="preserve"> 78 (2013)</w:t>
      </w:r>
      <w:ins w:id="5610" w:author="Author">
        <w:r>
          <w:rPr>
            <w:rFonts w:ascii="Times New Roman" w:hAnsi="Times New Roman" w:cs="Calibri"/>
            <w:sz w:val="24"/>
            <w:szCs w:val="24"/>
          </w:rPr>
          <w:t>:</w:t>
        </w:r>
      </w:ins>
      <w:del w:id="5611" w:author="Author">
        <w:r w:rsidRPr="006967E8" w:rsidDel="00EF33E8">
          <w:rPr>
            <w:rFonts w:ascii="Times New Roman" w:hAnsi="Times New Roman" w:cs="Calibri"/>
            <w:sz w:val="24"/>
            <w:szCs w:val="24"/>
            <w:rPrChange w:id="5612" w:author="Author">
              <w:rPr>
                <w:rFonts w:cs="Calibri"/>
                <w:sz w:val="24"/>
                <w:szCs w:val="24"/>
              </w:rPr>
            </w:rPrChange>
          </w:rPr>
          <w:delText>, pp.</w:delText>
        </w:r>
      </w:del>
      <w:r w:rsidRPr="006967E8">
        <w:rPr>
          <w:rFonts w:ascii="Times New Roman" w:hAnsi="Times New Roman" w:cs="Calibri"/>
          <w:sz w:val="24"/>
          <w:szCs w:val="24"/>
          <w:rPrChange w:id="5613" w:author="Author">
            <w:rPr>
              <w:rFonts w:cs="Calibri"/>
              <w:sz w:val="24"/>
              <w:szCs w:val="24"/>
            </w:rPr>
          </w:rPrChange>
        </w:rPr>
        <w:t xml:space="preserve"> 287–319. </w:t>
      </w:r>
    </w:p>
  </w:footnote>
  <w:footnote w:id="33">
    <w:p w14:paraId="392F2D93" w14:textId="619BF749" w:rsidR="00A9652C" w:rsidRPr="002F1399" w:rsidRDefault="00A9652C" w:rsidP="002F1399">
      <w:pPr>
        <w:pStyle w:val="FootnoteText"/>
        <w:rPr>
          <w:rFonts w:ascii="Times New Roman" w:hAnsi="Times New Roman" w:cs="Tahoma"/>
          <w:sz w:val="24"/>
          <w:szCs w:val="24"/>
          <w:rPrChange w:id="5776" w:author="Author">
            <w:rPr>
              <w:rFonts w:cs="Calibri"/>
              <w:sz w:val="24"/>
              <w:szCs w:val="24"/>
            </w:rPr>
          </w:rPrChange>
        </w:rPr>
      </w:pPr>
      <w:r w:rsidRPr="002F1399">
        <w:rPr>
          <w:rStyle w:val="FootnoteReference"/>
          <w:rFonts w:ascii="Times New Roman" w:hAnsi="Times New Roman" w:cs="Calibri"/>
          <w:sz w:val="24"/>
          <w:szCs w:val="24"/>
          <w:highlight w:val="yellow"/>
          <w:rPrChange w:id="5777" w:author="Author">
            <w:rPr>
              <w:rStyle w:val="FootnoteReference"/>
              <w:rFonts w:cs="Calibri"/>
              <w:sz w:val="24"/>
              <w:szCs w:val="24"/>
            </w:rPr>
          </w:rPrChange>
        </w:rPr>
        <w:footnoteRef/>
      </w:r>
      <w:r w:rsidRPr="002F1399">
        <w:rPr>
          <w:rFonts w:ascii="Times New Roman" w:hAnsi="Times New Roman" w:cs="Calibri"/>
          <w:sz w:val="24"/>
          <w:szCs w:val="24"/>
          <w:highlight w:val="yellow"/>
          <w:rPrChange w:id="5778" w:author="Author">
            <w:rPr>
              <w:rFonts w:cs="Calibri"/>
              <w:sz w:val="24"/>
              <w:szCs w:val="24"/>
            </w:rPr>
          </w:rPrChange>
        </w:rPr>
        <w:t xml:space="preserve"> See Yehuda Feliks, </w:t>
      </w:r>
      <w:r w:rsidRPr="002F1399">
        <w:rPr>
          <w:rFonts w:ascii="Times New Roman" w:hAnsi="Times New Roman" w:cs="Calibri"/>
          <w:i/>
          <w:iCs/>
          <w:sz w:val="24"/>
          <w:szCs w:val="24"/>
          <w:highlight w:val="yellow"/>
          <w:rPrChange w:id="5779" w:author="Author">
            <w:rPr>
              <w:rFonts w:cs="Calibri"/>
              <w:i/>
              <w:iCs/>
              <w:sz w:val="24"/>
              <w:szCs w:val="24"/>
            </w:rPr>
          </w:rPrChange>
        </w:rPr>
        <w:t xml:space="preserve">Talmud </w:t>
      </w:r>
      <w:proofErr w:type="spellStart"/>
      <w:r w:rsidRPr="002F1399">
        <w:rPr>
          <w:rFonts w:ascii="Times New Roman" w:hAnsi="Times New Roman" w:cs="Calibri"/>
          <w:i/>
          <w:iCs/>
          <w:sz w:val="24"/>
          <w:szCs w:val="24"/>
          <w:highlight w:val="yellow"/>
          <w:rPrChange w:id="5780" w:author="Author">
            <w:rPr>
              <w:rFonts w:cs="Calibri"/>
              <w:i/>
              <w:iCs/>
              <w:sz w:val="24"/>
              <w:szCs w:val="24"/>
            </w:rPr>
          </w:rPrChange>
        </w:rPr>
        <w:t>Yerushalmi</w:t>
      </w:r>
      <w:proofErr w:type="spellEnd"/>
      <w:r w:rsidRPr="002F1399">
        <w:rPr>
          <w:rFonts w:ascii="Times New Roman" w:hAnsi="Times New Roman" w:cs="Calibri"/>
          <w:i/>
          <w:iCs/>
          <w:sz w:val="24"/>
          <w:szCs w:val="24"/>
          <w:highlight w:val="yellow"/>
          <w:rPrChange w:id="5781" w:author="Author">
            <w:rPr>
              <w:rFonts w:cs="Calibri"/>
              <w:i/>
              <w:iCs/>
              <w:sz w:val="24"/>
              <w:szCs w:val="24"/>
            </w:rPr>
          </w:rPrChange>
        </w:rPr>
        <w:t xml:space="preserve">, </w:t>
      </w:r>
      <w:proofErr w:type="spellStart"/>
      <w:ins w:id="5782" w:author="Author">
        <w:r w:rsidRPr="002F1399">
          <w:rPr>
            <w:rFonts w:ascii="Times New Roman" w:hAnsi="Times New Roman" w:cs="Calibri"/>
            <w:i/>
            <w:iCs/>
            <w:sz w:val="24"/>
            <w:szCs w:val="24"/>
            <w:highlight w:val="yellow"/>
          </w:rPr>
          <w:t>masekhet</w:t>
        </w:r>
      </w:ins>
      <w:proofErr w:type="spellEnd"/>
      <w:del w:id="5783" w:author="Author">
        <w:r w:rsidRPr="002F1399" w:rsidDel="00652A84">
          <w:rPr>
            <w:rFonts w:ascii="Times New Roman" w:hAnsi="Times New Roman" w:cs="Calibri"/>
            <w:i/>
            <w:iCs/>
            <w:sz w:val="24"/>
            <w:szCs w:val="24"/>
            <w:highlight w:val="yellow"/>
            <w:rPrChange w:id="5784" w:author="Author">
              <w:rPr>
                <w:rFonts w:cs="Calibri"/>
                <w:i/>
                <w:iCs/>
                <w:sz w:val="24"/>
                <w:szCs w:val="24"/>
              </w:rPr>
            </w:rPrChange>
          </w:rPr>
          <w:delText>Tractate</w:delText>
        </w:r>
      </w:del>
      <w:r w:rsidRPr="002F1399">
        <w:rPr>
          <w:rFonts w:ascii="Times New Roman" w:hAnsi="Times New Roman" w:cs="Calibri"/>
          <w:i/>
          <w:iCs/>
          <w:sz w:val="24"/>
          <w:szCs w:val="24"/>
          <w:highlight w:val="yellow"/>
          <w:rPrChange w:id="5785" w:author="Author">
            <w:rPr>
              <w:rFonts w:cs="Calibri"/>
              <w:i/>
              <w:iCs/>
              <w:sz w:val="24"/>
              <w:szCs w:val="24"/>
            </w:rPr>
          </w:rPrChange>
        </w:rPr>
        <w:t xml:space="preserve"> </w:t>
      </w:r>
      <w:proofErr w:type="spellStart"/>
      <w:proofErr w:type="gramStart"/>
      <w:r w:rsidRPr="002F1399">
        <w:rPr>
          <w:rFonts w:ascii="Times New Roman" w:hAnsi="Times New Roman" w:cs="Calibri"/>
          <w:i/>
          <w:iCs/>
          <w:sz w:val="24"/>
          <w:szCs w:val="24"/>
          <w:highlight w:val="yellow"/>
          <w:rPrChange w:id="5786" w:author="Author">
            <w:rPr>
              <w:rFonts w:cs="Calibri"/>
              <w:i/>
              <w:iCs/>
              <w:sz w:val="24"/>
              <w:szCs w:val="24"/>
            </w:rPr>
          </w:rPrChange>
        </w:rPr>
        <w:t>Sh</w:t>
      </w:r>
      <w:ins w:id="5787" w:author="Author">
        <w:r w:rsidRPr="002F1399">
          <w:rPr>
            <w:rFonts w:ascii="Times New Roman" w:hAnsi="Times New Roman" w:cs="Calibri"/>
            <w:i/>
            <w:iCs/>
            <w:sz w:val="24"/>
            <w:szCs w:val="24"/>
            <w:highlight w:val="yellow"/>
          </w:rPr>
          <w:t>e</w:t>
        </w:r>
      </w:ins>
      <w:r w:rsidRPr="002F1399">
        <w:rPr>
          <w:rFonts w:ascii="Times New Roman" w:hAnsi="Times New Roman" w:cs="Calibri"/>
          <w:i/>
          <w:iCs/>
          <w:sz w:val="24"/>
          <w:szCs w:val="24"/>
          <w:highlight w:val="yellow"/>
          <w:rPrChange w:id="5788" w:author="Author">
            <w:rPr>
              <w:rFonts w:cs="Calibri"/>
              <w:i/>
              <w:iCs/>
              <w:sz w:val="24"/>
              <w:szCs w:val="24"/>
            </w:rPr>
          </w:rPrChange>
        </w:rPr>
        <w:t>vi</w:t>
      </w:r>
      <w:ins w:id="5789" w:author="Author">
        <w:r w:rsidRPr="002F1399">
          <w:rPr>
            <w:rFonts w:ascii="Times New Roman" w:hAnsi="Times New Roman" w:cs="Calibri"/>
            <w:i/>
            <w:iCs/>
            <w:sz w:val="24"/>
            <w:szCs w:val="24"/>
            <w:highlight w:val="yellow"/>
          </w:rPr>
          <w:t>‘</w:t>
        </w:r>
      </w:ins>
      <w:proofErr w:type="gramEnd"/>
      <w:del w:id="5790" w:author="Author">
        <w:r w:rsidRPr="002F1399" w:rsidDel="002F1399">
          <w:rPr>
            <w:rFonts w:ascii="Times New Roman" w:hAnsi="Times New Roman" w:cs="Calibri"/>
            <w:i/>
            <w:iCs/>
            <w:sz w:val="24"/>
            <w:szCs w:val="24"/>
            <w:highlight w:val="yellow"/>
            <w:rPrChange w:id="5791" w:author="Author">
              <w:rPr>
                <w:rFonts w:cs="Calibri"/>
                <w:i/>
                <w:iCs/>
                <w:sz w:val="24"/>
                <w:szCs w:val="24"/>
              </w:rPr>
            </w:rPrChange>
          </w:rPr>
          <w:delText>'</w:delText>
        </w:r>
      </w:del>
      <w:r w:rsidRPr="002F1399">
        <w:rPr>
          <w:rFonts w:ascii="Times New Roman" w:hAnsi="Times New Roman" w:cs="Calibri"/>
          <w:i/>
          <w:iCs/>
          <w:sz w:val="24"/>
          <w:szCs w:val="24"/>
          <w:highlight w:val="yellow"/>
          <w:rPrChange w:id="5792" w:author="Author">
            <w:rPr>
              <w:rFonts w:cs="Calibri"/>
              <w:i/>
              <w:iCs/>
              <w:sz w:val="24"/>
              <w:szCs w:val="24"/>
            </w:rPr>
          </w:rPrChange>
        </w:rPr>
        <w:t>it</w:t>
      </w:r>
      <w:proofErr w:type="spellEnd"/>
      <w:r w:rsidRPr="002F1399">
        <w:rPr>
          <w:rFonts w:ascii="Times New Roman" w:hAnsi="Times New Roman" w:cs="Calibri"/>
          <w:sz w:val="24"/>
          <w:szCs w:val="24"/>
          <w:highlight w:val="yellow"/>
          <w:rPrChange w:id="5793" w:author="Author">
            <w:rPr>
              <w:rFonts w:cs="Calibri"/>
              <w:sz w:val="24"/>
              <w:szCs w:val="24"/>
            </w:rPr>
          </w:rPrChange>
        </w:rPr>
        <w:t xml:space="preserve"> </w:t>
      </w:r>
      <w:del w:id="5794" w:author="Author">
        <w:r w:rsidRPr="002F1399" w:rsidDel="002F1399">
          <w:rPr>
            <w:rFonts w:ascii="Times New Roman" w:hAnsi="Times New Roman" w:cs="Calibri"/>
            <w:sz w:val="24"/>
            <w:szCs w:val="24"/>
            <w:highlight w:val="yellow"/>
            <w:rPrChange w:id="5795" w:author="Author">
              <w:rPr>
                <w:rFonts w:cs="Calibri"/>
                <w:sz w:val="24"/>
                <w:szCs w:val="24"/>
              </w:rPr>
            </w:rPrChange>
          </w:rPr>
          <w:delText>[vol. 1]</w:delText>
        </w:r>
      </w:del>
      <w:ins w:id="5796" w:author="Author">
        <w:del w:id="5797" w:author="Author">
          <w:r w:rsidRPr="002F1399" w:rsidDel="00B45E24">
            <w:rPr>
              <w:rFonts w:ascii="Times New Roman" w:hAnsi="Times New Roman" w:cs="Calibri"/>
              <w:sz w:val="24"/>
              <w:szCs w:val="24"/>
              <w:highlight w:val="yellow"/>
              <w:rPrChange w:id="5798" w:author="Author">
                <w:rPr>
                  <w:rFonts w:ascii="Times New Roman" w:hAnsi="Times New Roman" w:cs="Calibri"/>
                  <w:sz w:val="24"/>
                  <w:szCs w:val="24"/>
                </w:rPr>
              </w:rPrChange>
            </w:rPr>
            <w:delText xml:space="preserve"> yod 91.51</w:delText>
          </w:r>
        </w:del>
      </w:ins>
      <w:del w:id="5799" w:author="Author">
        <w:r w:rsidRPr="002F1399" w:rsidDel="002F1399">
          <w:rPr>
            <w:rFonts w:ascii="Times New Roman" w:hAnsi="Times New Roman" w:cs="Calibri"/>
            <w:sz w:val="24"/>
            <w:szCs w:val="24"/>
            <w:highlight w:val="yellow"/>
            <w:rPrChange w:id="5800" w:author="Author">
              <w:rPr>
                <w:rFonts w:cs="Calibri"/>
                <w:sz w:val="24"/>
                <w:szCs w:val="24"/>
              </w:rPr>
            </w:rPrChange>
          </w:rPr>
          <w:delText xml:space="preserve"> </w:delText>
        </w:r>
      </w:del>
      <w:r w:rsidRPr="002F1399">
        <w:rPr>
          <w:rFonts w:ascii="Times New Roman" w:hAnsi="Times New Roman" w:cs="Calibri"/>
          <w:sz w:val="24"/>
          <w:szCs w:val="24"/>
          <w:highlight w:val="yellow"/>
          <w:rPrChange w:id="5801" w:author="Author">
            <w:rPr>
              <w:rFonts w:cs="Calibri"/>
              <w:sz w:val="24"/>
              <w:szCs w:val="24"/>
            </w:rPr>
          </w:rPrChange>
        </w:rPr>
        <w:t>(</w:t>
      </w:r>
      <w:del w:id="5802" w:author="Author">
        <w:r w:rsidRPr="002F1399" w:rsidDel="002C5F75">
          <w:rPr>
            <w:rFonts w:ascii="Times New Roman" w:hAnsi="Times New Roman" w:cs="Calibri"/>
            <w:sz w:val="24"/>
            <w:szCs w:val="24"/>
            <w:highlight w:val="yellow"/>
            <w:rPrChange w:id="5803" w:author="Author">
              <w:rPr>
                <w:rFonts w:cs="Calibri"/>
                <w:sz w:val="24"/>
                <w:szCs w:val="24"/>
              </w:rPr>
            </w:rPrChange>
          </w:rPr>
          <w:delText xml:space="preserve">Hebrew; </w:delText>
        </w:r>
      </w:del>
      <w:r w:rsidRPr="002F1399">
        <w:rPr>
          <w:rFonts w:ascii="Times New Roman" w:hAnsi="Times New Roman" w:cs="Calibri"/>
          <w:sz w:val="24"/>
          <w:szCs w:val="24"/>
          <w:highlight w:val="yellow"/>
          <w:rPrChange w:id="5804" w:author="Author">
            <w:rPr>
              <w:rFonts w:cs="Calibri"/>
              <w:sz w:val="24"/>
              <w:szCs w:val="24"/>
            </w:rPr>
          </w:rPrChange>
        </w:rPr>
        <w:t>Jerusalem, 2000),</w:t>
      </w:r>
      <w:ins w:id="5805" w:author="Author">
        <w:r w:rsidRPr="002F1399">
          <w:rPr>
            <w:rFonts w:ascii="Times New Roman" w:hAnsi="Times New Roman" w:cs="Calibri"/>
            <w:sz w:val="24"/>
            <w:szCs w:val="24"/>
            <w:highlight w:val="yellow"/>
            <w:rPrChange w:id="5806" w:author="Author">
              <w:rPr>
                <w:rFonts w:ascii="Times New Roman" w:hAnsi="Times New Roman" w:cs="Calibri"/>
                <w:sz w:val="24"/>
                <w:szCs w:val="24"/>
              </w:rPr>
            </w:rPrChange>
          </w:rPr>
          <w:t xml:space="preserve"> 1:</w:t>
        </w:r>
      </w:ins>
      <w:del w:id="5807" w:author="Author">
        <w:r w:rsidRPr="002F1399" w:rsidDel="002F1399">
          <w:rPr>
            <w:rFonts w:ascii="Times New Roman" w:hAnsi="Times New Roman" w:cs="Calibri"/>
            <w:sz w:val="24"/>
            <w:szCs w:val="24"/>
            <w:highlight w:val="yellow"/>
            <w:rPrChange w:id="5808" w:author="Author">
              <w:rPr>
                <w:rFonts w:cs="Calibri"/>
                <w:sz w:val="24"/>
                <w:szCs w:val="24"/>
              </w:rPr>
            </w:rPrChange>
          </w:rPr>
          <w:delText xml:space="preserve"> </w:delText>
        </w:r>
        <w:r w:rsidRPr="002F1399" w:rsidDel="00D33AE9">
          <w:rPr>
            <w:rFonts w:ascii="Times New Roman" w:hAnsi="Times New Roman" w:cs="Calibri"/>
            <w:sz w:val="24"/>
            <w:szCs w:val="24"/>
            <w:highlight w:val="yellow"/>
            <w:rPrChange w:id="5809" w:author="Author">
              <w:rPr>
                <w:rFonts w:cs="Calibri"/>
                <w:sz w:val="24"/>
                <w:szCs w:val="24"/>
              </w:rPr>
            </w:rPrChange>
          </w:rPr>
          <w:delText xml:space="preserve">pp. </w:delText>
        </w:r>
      </w:del>
      <w:r w:rsidRPr="002F1399">
        <w:rPr>
          <w:rFonts w:ascii="Times New Roman" w:hAnsi="Times New Roman" w:cs="Calibri"/>
          <w:sz w:val="24"/>
          <w:szCs w:val="24"/>
          <w:highlight w:val="yellow"/>
          <w:rPrChange w:id="5810" w:author="Author">
            <w:rPr>
              <w:rFonts w:cs="Calibri"/>
              <w:sz w:val="24"/>
              <w:szCs w:val="24"/>
            </w:rPr>
          </w:rPrChange>
        </w:rPr>
        <w:t>357–358</w:t>
      </w:r>
      <w:ins w:id="5811" w:author="Author">
        <w:r w:rsidRPr="002F1399">
          <w:rPr>
            <w:rFonts w:ascii="Times New Roman" w:hAnsi="Times New Roman" w:cs="Calibri"/>
            <w:sz w:val="24"/>
            <w:szCs w:val="24"/>
            <w:highlight w:val="yellow"/>
            <w:rPrChange w:id="5812" w:author="Author">
              <w:rPr>
                <w:rFonts w:ascii="Times New Roman" w:hAnsi="Times New Roman" w:cs="Calibri"/>
                <w:sz w:val="24"/>
                <w:szCs w:val="24"/>
              </w:rPr>
            </w:rPrChange>
          </w:rPr>
          <w:t xml:space="preserve">, and n. </w:t>
        </w:r>
      </w:ins>
      <w:del w:id="5813" w:author="Author">
        <w:r w:rsidRPr="002F1399" w:rsidDel="00D33AE9">
          <w:rPr>
            <w:rFonts w:ascii="Times New Roman" w:hAnsi="Times New Roman" w:cs="Calibri"/>
            <w:sz w:val="24"/>
            <w:szCs w:val="24"/>
            <w:highlight w:val="yellow"/>
            <w:rPrChange w:id="5814" w:author="Author">
              <w:rPr>
                <w:rFonts w:cs="Calibri"/>
                <w:sz w:val="24"/>
                <w:szCs w:val="24"/>
              </w:rPr>
            </w:rPrChange>
          </w:rPr>
          <w:delText xml:space="preserve"> (in, and footnote </w:delText>
        </w:r>
      </w:del>
      <w:r w:rsidRPr="002F1399">
        <w:rPr>
          <w:rFonts w:ascii="Times New Roman" w:hAnsi="Times New Roman" w:cs="Calibri"/>
          <w:sz w:val="24"/>
          <w:szCs w:val="24"/>
          <w:highlight w:val="yellow"/>
          <w:rPrChange w:id="5815" w:author="Author">
            <w:rPr>
              <w:rFonts w:cs="Calibri"/>
              <w:sz w:val="24"/>
              <w:szCs w:val="24"/>
            </w:rPr>
          </w:rPrChange>
        </w:rPr>
        <w:t xml:space="preserve">261: </w:t>
      </w:r>
      <w:ins w:id="5816" w:author="Author">
        <w:r w:rsidRPr="002F1399">
          <w:rPr>
            <w:rFonts w:ascii="Times New Roman" w:hAnsi="Times New Roman" w:cs="Calibri"/>
            <w:sz w:val="24"/>
            <w:szCs w:val="24"/>
            <w:highlight w:val="yellow"/>
            <w:rPrChange w:id="5817" w:author="Author">
              <w:rPr>
                <w:rFonts w:ascii="Times New Roman" w:hAnsi="Times New Roman" w:cs="Calibri"/>
                <w:sz w:val="24"/>
                <w:szCs w:val="24"/>
              </w:rPr>
            </w:rPrChange>
          </w:rPr>
          <w:t>"</w:t>
        </w:r>
      </w:ins>
      <w:del w:id="5818" w:author="Author">
        <w:r w:rsidRPr="002F1399" w:rsidDel="00DA6FE9">
          <w:rPr>
            <w:rFonts w:ascii="Times New Roman" w:hAnsi="Times New Roman" w:cs="Calibri"/>
            <w:sz w:val="24"/>
            <w:szCs w:val="24"/>
            <w:highlight w:val="yellow"/>
            <w:rPrChange w:id="5819" w:author="Author">
              <w:rPr>
                <w:rFonts w:cs="Calibri"/>
                <w:sz w:val="24"/>
                <w:szCs w:val="24"/>
              </w:rPr>
            </w:rPrChange>
          </w:rPr>
          <w:delText>'</w:delText>
        </w:r>
      </w:del>
      <w:r w:rsidRPr="002F1399">
        <w:rPr>
          <w:rFonts w:ascii="Times New Roman" w:hAnsi="Times New Roman" w:cs="Calibri"/>
          <w:sz w:val="24"/>
          <w:szCs w:val="24"/>
          <w:highlight w:val="yellow"/>
          <w:rPrChange w:id="5820" w:author="Author">
            <w:rPr>
              <w:rFonts w:cs="Calibri"/>
              <w:sz w:val="24"/>
              <w:szCs w:val="24"/>
            </w:rPr>
          </w:rPrChange>
        </w:rPr>
        <w:t>The commentators</w:t>
      </w:r>
      <w:del w:id="5821" w:author="Author">
        <w:r w:rsidRPr="002F1399" w:rsidDel="00DA6FE9">
          <w:rPr>
            <w:rFonts w:ascii="Times New Roman" w:hAnsi="Times New Roman" w:cs="Calibri"/>
            <w:sz w:val="24"/>
            <w:szCs w:val="24"/>
            <w:highlight w:val="yellow"/>
            <w:rPrChange w:id="5822" w:author="Author">
              <w:rPr>
                <w:rFonts w:cs="Calibri"/>
                <w:sz w:val="24"/>
                <w:szCs w:val="24"/>
              </w:rPr>
            </w:rPrChange>
          </w:rPr>
          <w:delText xml:space="preserve"> already</w:delText>
        </w:r>
      </w:del>
      <w:r w:rsidRPr="002F1399">
        <w:rPr>
          <w:rFonts w:ascii="Times New Roman" w:hAnsi="Times New Roman" w:cs="Calibri"/>
          <w:sz w:val="24"/>
          <w:szCs w:val="24"/>
          <w:highlight w:val="yellow"/>
          <w:rPrChange w:id="5823" w:author="Author">
            <w:rPr>
              <w:rFonts w:cs="Calibri"/>
              <w:sz w:val="24"/>
              <w:szCs w:val="24"/>
            </w:rPr>
          </w:rPrChange>
        </w:rPr>
        <w:t xml:space="preserve"> have </w:t>
      </w:r>
      <w:ins w:id="5824" w:author="Author">
        <w:r w:rsidRPr="002F1399">
          <w:rPr>
            <w:rFonts w:ascii="Times New Roman" w:hAnsi="Times New Roman" w:cs="Calibri"/>
            <w:sz w:val="24"/>
            <w:szCs w:val="24"/>
            <w:highlight w:val="yellow"/>
            <w:rPrChange w:id="5825" w:author="Author">
              <w:rPr>
                <w:rFonts w:ascii="Times New Roman" w:hAnsi="Times New Roman" w:cs="Calibri"/>
                <w:sz w:val="24"/>
                <w:szCs w:val="24"/>
              </w:rPr>
            </w:rPrChange>
          </w:rPr>
          <w:t xml:space="preserve">already </w:t>
        </w:r>
      </w:ins>
      <w:r w:rsidRPr="002F1399">
        <w:rPr>
          <w:rFonts w:ascii="Times New Roman" w:hAnsi="Times New Roman" w:cs="Calibri"/>
          <w:sz w:val="24"/>
          <w:szCs w:val="24"/>
          <w:highlight w:val="yellow"/>
          <w:rPrChange w:id="5826" w:author="Author">
            <w:rPr>
              <w:rFonts w:cs="Calibri"/>
              <w:sz w:val="24"/>
              <w:szCs w:val="24"/>
            </w:rPr>
          </w:rPrChange>
        </w:rPr>
        <w:t xml:space="preserve">reasoned that the question [brought in discussion in the Palestinian Talmud, S.M.] 'The issue is which </w:t>
      </w:r>
      <w:r w:rsidRPr="002F1399">
        <w:rPr>
          <w:rFonts w:ascii="Times New Roman" w:hAnsi="Times New Roman" w:cs="Calibri"/>
          <w:color w:val="000000"/>
          <w:sz w:val="24"/>
          <w:szCs w:val="24"/>
          <w:highlight w:val="yellow"/>
          <w:rPrChange w:id="5827" w:author="Author">
            <w:rPr>
              <w:rFonts w:cs="Calibri"/>
              <w:color w:val="000000"/>
              <w:sz w:val="24"/>
              <w:szCs w:val="24"/>
            </w:rPr>
          </w:rPrChange>
        </w:rPr>
        <w:t>allowances?</w:t>
      </w:r>
      <w:r w:rsidRPr="002F1399">
        <w:rPr>
          <w:rFonts w:ascii="Times New Roman" w:hAnsi="Times New Roman" w:cs="Calibri"/>
          <w:sz w:val="24"/>
          <w:szCs w:val="24"/>
          <w:highlight w:val="yellow"/>
          <w:rPrChange w:id="5828" w:author="Author">
            <w:rPr>
              <w:rFonts w:cs="Calibri"/>
              <w:sz w:val="24"/>
              <w:szCs w:val="24"/>
            </w:rPr>
          </w:rPrChange>
        </w:rPr>
        <w:t xml:space="preserve"> R</w:t>
      </w:r>
      <w:ins w:id="5829" w:author="Author">
        <w:r w:rsidRPr="002F1399">
          <w:rPr>
            <w:rFonts w:ascii="Times New Roman" w:hAnsi="Times New Roman" w:cs="Calibri"/>
            <w:sz w:val="24"/>
            <w:szCs w:val="24"/>
            <w:highlight w:val="yellow"/>
            <w:rPrChange w:id="5830" w:author="Author">
              <w:rPr>
                <w:rFonts w:ascii="Times New Roman" w:hAnsi="Times New Roman" w:cs="Calibri"/>
                <w:sz w:val="24"/>
                <w:szCs w:val="24"/>
              </w:rPr>
            </w:rPrChange>
          </w:rPr>
          <w:t>abbi</w:t>
        </w:r>
      </w:ins>
      <w:del w:id="5831" w:author="Author">
        <w:r w:rsidRPr="002F1399" w:rsidDel="00DA6FE9">
          <w:rPr>
            <w:rFonts w:ascii="Times New Roman" w:hAnsi="Times New Roman" w:cs="Calibri"/>
            <w:sz w:val="24"/>
            <w:szCs w:val="24"/>
            <w:highlight w:val="yellow"/>
            <w:rPrChange w:id="5832" w:author="Author">
              <w:rPr>
                <w:rFonts w:cs="Calibri"/>
                <w:sz w:val="24"/>
                <w:szCs w:val="24"/>
              </w:rPr>
            </w:rPrChange>
          </w:rPr>
          <w:delText>.</w:delText>
        </w:r>
      </w:del>
      <w:r w:rsidRPr="002F1399">
        <w:rPr>
          <w:rFonts w:ascii="Times New Roman" w:hAnsi="Times New Roman" w:cs="Calibri"/>
          <w:sz w:val="24"/>
          <w:szCs w:val="24"/>
          <w:highlight w:val="yellow"/>
          <w:rPrChange w:id="5833" w:author="Author">
            <w:rPr>
              <w:rFonts w:cs="Calibri"/>
              <w:sz w:val="24"/>
              <w:szCs w:val="24"/>
            </w:rPr>
          </w:rPrChange>
        </w:rPr>
        <w:t xml:space="preserve"> </w:t>
      </w:r>
      <w:proofErr w:type="spellStart"/>
      <w:r w:rsidRPr="002F1399">
        <w:rPr>
          <w:rFonts w:ascii="Times New Roman" w:hAnsi="Times New Roman" w:cs="Calibri"/>
          <w:sz w:val="24"/>
          <w:szCs w:val="24"/>
          <w:highlight w:val="yellow"/>
          <w:rPrChange w:id="5834" w:author="Author">
            <w:rPr>
              <w:rFonts w:cs="Calibri"/>
              <w:sz w:val="24"/>
              <w:szCs w:val="24"/>
            </w:rPr>
          </w:rPrChange>
        </w:rPr>
        <w:t>Yose</w:t>
      </w:r>
      <w:proofErr w:type="spellEnd"/>
      <w:r w:rsidRPr="002F1399">
        <w:rPr>
          <w:rFonts w:ascii="Times New Roman" w:hAnsi="Times New Roman" w:cs="Calibri"/>
          <w:sz w:val="24"/>
          <w:szCs w:val="24"/>
          <w:highlight w:val="yellow"/>
          <w:rPrChange w:id="5835" w:author="Author">
            <w:rPr>
              <w:rFonts w:cs="Calibri"/>
              <w:sz w:val="24"/>
              <w:szCs w:val="24"/>
            </w:rPr>
          </w:rPrChange>
        </w:rPr>
        <w:t xml:space="preserve"> Bar </w:t>
      </w:r>
      <w:ins w:id="5836" w:author="Author">
        <w:r w:rsidRPr="002F1399">
          <w:rPr>
            <w:rFonts w:ascii="Times New Roman" w:hAnsi="Times New Roman" w:cs="Calibri"/>
            <w:sz w:val="24"/>
            <w:szCs w:val="24"/>
            <w:highlight w:val="yellow"/>
            <w:rPrChange w:id="5837" w:author="Author">
              <w:rPr>
                <w:rFonts w:ascii="Times New Roman" w:hAnsi="Times New Roman" w:cs="Calibri"/>
                <w:sz w:val="24"/>
                <w:szCs w:val="24"/>
              </w:rPr>
            </w:rPrChange>
          </w:rPr>
          <w:t>@</w:t>
        </w:r>
      </w:ins>
      <w:proofErr w:type="spellStart"/>
      <w:r w:rsidRPr="002F1399">
        <w:rPr>
          <w:rFonts w:ascii="Times New Roman" w:hAnsi="Times New Roman" w:cs="Calibri"/>
          <w:sz w:val="24"/>
          <w:szCs w:val="24"/>
          <w:highlight w:val="yellow"/>
          <w:rPrChange w:id="5838" w:author="Author">
            <w:rPr>
              <w:rFonts w:cs="Calibri"/>
              <w:sz w:val="24"/>
              <w:szCs w:val="24"/>
            </w:rPr>
          </w:rPrChange>
        </w:rPr>
        <w:t>Ha</w:t>
      </w:r>
      <w:del w:id="5839" w:author="Author">
        <w:r w:rsidRPr="002F1399" w:rsidDel="00DA6FE9">
          <w:rPr>
            <w:rFonts w:ascii="Times New Roman" w:hAnsi="Times New Roman" w:cs="Calibri"/>
            <w:sz w:val="24"/>
            <w:szCs w:val="24"/>
            <w:highlight w:val="yellow"/>
            <w:rPrChange w:id="5840" w:author="Author">
              <w:rPr>
                <w:rFonts w:cs="Calibri"/>
                <w:sz w:val="24"/>
                <w:szCs w:val="24"/>
              </w:rPr>
            </w:rPrChange>
          </w:rPr>
          <w:delText>n</w:delText>
        </w:r>
      </w:del>
      <w:r w:rsidRPr="002F1399">
        <w:rPr>
          <w:rFonts w:ascii="Times New Roman" w:hAnsi="Times New Roman" w:cs="Calibri"/>
          <w:sz w:val="24"/>
          <w:szCs w:val="24"/>
          <w:highlight w:val="yellow"/>
          <w:rPrChange w:id="5841" w:author="Author">
            <w:rPr>
              <w:rFonts w:cs="Calibri"/>
              <w:sz w:val="24"/>
              <w:szCs w:val="24"/>
            </w:rPr>
          </w:rPrChange>
        </w:rPr>
        <w:t>nina</w:t>
      </w:r>
      <w:proofErr w:type="spellEnd"/>
      <w:r w:rsidRPr="002F1399">
        <w:rPr>
          <w:rFonts w:ascii="Times New Roman" w:hAnsi="Times New Roman" w:cs="Calibri"/>
          <w:sz w:val="24"/>
          <w:szCs w:val="24"/>
          <w:highlight w:val="yellow"/>
          <w:rPrChange w:id="5842" w:author="Author">
            <w:rPr>
              <w:rFonts w:cs="Calibri"/>
              <w:sz w:val="24"/>
              <w:szCs w:val="24"/>
            </w:rPr>
          </w:rPrChange>
        </w:rPr>
        <w:t xml:space="preserve"> asked, </w:t>
      </w:r>
      <w:ins w:id="5843" w:author="Author">
        <w:r w:rsidRPr="002F1399">
          <w:rPr>
            <w:rFonts w:ascii="Times New Roman" w:hAnsi="Times New Roman" w:cs="Calibri"/>
            <w:sz w:val="24"/>
            <w:szCs w:val="24"/>
            <w:highlight w:val="yellow"/>
            <w:rPrChange w:id="5844" w:author="Author">
              <w:rPr>
                <w:rFonts w:ascii="Times New Roman" w:hAnsi="Times New Roman" w:cs="Calibri"/>
                <w:sz w:val="24"/>
                <w:szCs w:val="24"/>
              </w:rPr>
            </w:rPrChange>
          </w:rPr>
          <w:t>W</w:t>
        </w:r>
      </w:ins>
      <w:del w:id="5845" w:author="Author">
        <w:r w:rsidRPr="002F1399" w:rsidDel="00DA6FE9">
          <w:rPr>
            <w:rFonts w:ascii="Times New Roman" w:hAnsi="Times New Roman" w:cs="Calibri"/>
            <w:sz w:val="24"/>
            <w:szCs w:val="24"/>
            <w:highlight w:val="yellow"/>
            <w:rPrChange w:id="5846" w:author="Author">
              <w:rPr>
                <w:rFonts w:cs="Calibri"/>
                <w:sz w:val="24"/>
                <w:szCs w:val="24"/>
              </w:rPr>
            </w:rPrChange>
          </w:rPr>
          <w:delText>w</w:delText>
        </w:r>
      </w:del>
      <w:r w:rsidRPr="002F1399">
        <w:rPr>
          <w:rFonts w:ascii="Times New Roman" w:hAnsi="Times New Roman" w:cs="Calibri"/>
          <w:sz w:val="24"/>
          <w:szCs w:val="24"/>
          <w:highlight w:val="yellow"/>
          <w:rPrChange w:id="5847" w:author="Author">
            <w:rPr>
              <w:rFonts w:cs="Calibri"/>
              <w:sz w:val="24"/>
              <w:szCs w:val="24"/>
            </w:rPr>
          </w:rPrChange>
        </w:rPr>
        <w:t>as this stated concerning the entire passage or only concerning this [particular] law?'</w:t>
      </w:r>
      <w:del w:id="5848" w:author="Author">
        <w:r w:rsidRPr="002F1399" w:rsidDel="00DA6FE9">
          <w:rPr>
            <w:rFonts w:ascii="Times New Roman" w:hAnsi="Times New Roman" w:cs="Calibri"/>
            <w:sz w:val="24"/>
            <w:szCs w:val="24"/>
            <w:highlight w:val="yellow"/>
            <w:rPrChange w:id="5849" w:author="Author">
              <w:rPr>
                <w:rFonts w:cs="Calibri"/>
                <w:sz w:val="24"/>
                <w:szCs w:val="24"/>
              </w:rPr>
            </w:rPrChange>
          </w:rPr>
          <w:delText>,</w:delText>
        </w:r>
      </w:del>
      <w:r w:rsidRPr="002F1399">
        <w:rPr>
          <w:rFonts w:ascii="Times New Roman" w:hAnsi="Times New Roman" w:cs="Calibri"/>
          <w:sz w:val="24"/>
          <w:szCs w:val="24"/>
          <w:highlight w:val="yellow"/>
          <w:rPrChange w:id="5850" w:author="Author">
            <w:rPr>
              <w:rFonts w:cs="Calibri"/>
              <w:sz w:val="24"/>
              <w:szCs w:val="24"/>
            </w:rPr>
          </w:rPrChange>
        </w:rPr>
        <w:t xml:space="preserve"> </w:t>
      </w:r>
      <w:del w:id="5851" w:author="Author">
        <w:r w:rsidRPr="002F1399" w:rsidDel="002F1399">
          <w:rPr>
            <w:rFonts w:ascii="Times New Roman" w:hAnsi="Times New Roman" w:cs="Calibri"/>
            <w:sz w:val="24"/>
            <w:szCs w:val="24"/>
            <w:highlight w:val="yellow"/>
            <w:rPrChange w:id="5852" w:author="Author">
              <w:rPr>
                <w:rFonts w:cs="Calibri"/>
                <w:sz w:val="24"/>
                <w:szCs w:val="24"/>
              </w:rPr>
            </w:rPrChange>
          </w:rPr>
          <w:delText xml:space="preserve"> </w:delText>
        </w:r>
      </w:del>
      <w:r w:rsidRPr="002F1399">
        <w:rPr>
          <w:rFonts w:ascii="Times New Roman" w:hAnsi="Times New Roman" w:cs="Calibri"/>
          <w:sz w:val="24"/>
          <w:szCs w:val="24"/>
          <w:highlight w:val="yellow"/>
          <w:rPrChange w:id="5853" w:author="Author">
            <w:rPr>
              <w:rFonts w:cs="Calibri"/>
              <w:sz w:val="24"/>
              <w:szCs w:val="24"/>
            </w:rPr>
          </w:rPrChange>
        </w:rPr>
        <w:t>and the answer</w:t>
      </w:r>
      <w:ins w:id="5854" w:author="Author">
        <w:r w:rsidRPr="002F1399">
          <w:rPr>
            <w:rFonts w:ascii="Times New Roman" w:hAnsi="Times New Roman" w:cs="Calibri"/>
            <w:sz w:val="24"/>
            <w:szCs w:val="24"/>
            <w:highlight w:val="yellow"/>
            <w:rPrChange w:id="5855" w:author="Author">
              <w:rPr>
                <w:rFonts w:ascii="Times New Roman" w:hAnsi="Times New Roman" w:cs="Calibri"/>
                <w:sz w:val="24"/>
                <w:szCs w:val="24"/>
              </w:rPr>
            </w:rPrChange>
          </w:rPr>
          <w:t>,</w:t>
        </w:r>
      </w:ins>
      <w:r w:rsidRPr="002F1399">
        <w:rPr>
          <w:rFonts w:ascii="Times New Roman" w:hAnsi="Times New Roman" w:cs="Calibri"/>
          <w:sz w:val="24"/>
          <w:szCs w:val="24"/>
          <w:highlight w:val="yellow"/>
          <w:rPrChange w:id="5856" w:author="Author">
            <w:rPr>
              <w:rFonts w:cs="Calibri"/>
              <w:sz w:val="24"/>
              <w:szCs w:val="24"/>
            </w:rPr>
          </w:rPrChange>
        </w:rPr>
        <w:t xml:space="preserve"> 'From the fact that these [other rules in </w:t>
      </w:r>
      <w:proofErr w:type="spellStart"/>
      <w:ins w:id="5857" w:author="Author">
        <w:r w:rsidRPr="002F1399">
          <w:rPr>
            <w:rFonts w:ascii="Times New Roman" w:hAnsi="Times New Roman" w:cs="Calibri"/>
            <w:sz w:val="24"/>
            <w:szCs w:val="24"/>
            <w:highlight w:val="yellow"/>
            <w:rPrChange w:id="5858" w:author="Author">
              <w:rPr>
                <w:rFonts w:ascii="Times New Roman" w:hAnsi="Times New Roman" w:cs="Calibri"/>
                <w:sz w:val="24"/>
                <w:szCs w:val="24"/>
              </w:rPr>
            </w:rPrChange>
          </w:rPr>
          <w:t>m</w:t>
        </w:r>
      </w:ins>
      <w:del w:id="5859" w:author="Author">
        <w:r w:rsidRPr="002F1399" w:rsidDel="00DA6FE9">
          <w:rPr>
            <w:rFonts w:ascii="Times New Roman" w:hAnsi="Times New Roman" w:cs="Calibri"/>
            <w:sz w:val="24"/>
            <w:szCs w:val="24"/>
            <w:highlight w:val="yellow"/>
            <w:rPrChange w:id="5860" w:author="Author">
              <w:rPr>
                <w:rFonts w:cs="Calibri"/>
                <w:sz w:val="24"/>
                <w:szCs w:val="24"/>
              </w:rPr>
            </w:rPrChange>
          </w:rPr>
          <w:delText xml:space="preserve">M. </w:delText>
        </w:r>
      </w:del>
      <w:r w:rsidRPr="002F1399">
        <w:rPr>
          <w:rFonts w:ascii="Times New Roman" w:hAnsi="Times New Roman" w:cs="Calibri"/>
          <w:sz w:val="24"/>
          <w:szCs w:val="24"/>
          <w:highlight w:val="yellow"/>
          <w:rPrChange w:id="5861" w:author="Author">
            <w:rPr>
              <w:rFonts w:cs="Calibri"/>
              <w:sz w:val="24"/>
              <w:szCs w:val="24"/>
            </w:rPr>
          </w:rPrChange>
        </w:rPr>
        <w:t>Sheb</w:t>
      </w:r>
      <w:proofErr w:type="spellEnd"/>
      <w:ins w:id="5862" w:author="Author">
        <w:r>
          <w:rPr>
            <w:rFonts w:ascii="Times New Roman" w:hAnsi="Times New Roman" w:cs="Calibri"/>
            <w:sz w:val="24"/>
            <w:szCs w:val="24"/>
            <w:highlight w:val="yellow"/>
          </w:rPr>
          <w:t>.</w:t>
        </w:r>
      </w:ins>
      <w:del w:id="5863" w:author="Author">
        <w:r w:rsidRPr="002F1399" w:rsidDel="00DA6FE9">
          <w:rPr>
            <w:rFonts w:ascii="Times New Roman" w:hAnsi="Times New Roman" w:cs="Calibri"/>
            <w:sz w:val="24"/>
            <w:szCs w:val="24"/>
            <w:highlight w:val="yellow"/>
            <w:rPrChange w:id="5864" w:author="Author">
              <w:rPr>
                <w:rFonts w:cs="Calibri"/>
                <w:sz w:val="24"/>
                <w:szCs w:val="24"/>
              </w:rPr>
            </w:rPrChange>
          </w:rPr>
          <w:delText>.</w:delText>
        </w:r>
      </w:del>
      <w:r w:rsidRPr="002F1399">
        <w:rPr>
          <w:rFonts w:ascii="Times New Roman" w:hAnsi="Times New Roman" w:cs="Calibri"/>
          <w:sz w:val="24"/>
          <w:szCs w:val="24"/>
          <w:highlight w:val="yellow"/>
          <w:rPrChange w:id="5865" w:author="Author">
            <w:rPr>
              <w:rFonts w:cs="Calibri"/>
              <w:sz w:val="24"/>
              <w:szCs w:val="24"/>
            </w:rPr>
          </w:rPrChange>
        </w:rPr>
        <w:t xml:space="preserve"> 5:</w:t>
      </w:r>
      <w:del w:id="5866" w:author="Author">
        <w:r w:rsidRPr="002F1399" w:rsidDel="00DA6FE9">
          <w:rPr>
            <w:rFonts w:ascii="Times New Roman" w:hAnsi="Times New Roman" w:cs="Calibri"/>
            <w:sz w:val="24"/>
            <w:szCs w:val="24"/>
            <w:highlight w:val="yellow"/>
            <w:rPrChange w:id="5867" w:author="Author">
              <w:rPr>
                <w:rFonts w:cs="Calibri"/>
                <w:sz w:val="24"/>
                <w:szCs w:val="24"/>
              </w:rPr>
            </w:rPrChange>
          </w:rPr>
          <w:delText xml:space="preserve"> </w:delText>
        </w:r>
      </w:del>
      <w:r w:rsidRPr="002F1399">
        <w:rPr>
          <w:rFonts w:ascii="Times New Roman" w:hAnsi="Times New Roman" w:cs="Calibri"/>
          <w:sz w:val="24"/>
          <w:szCs w:val="24"/>
          <w:highlight w:val="yellow"/>
          <w:rPrChange w:id="5868" w:author="Author">
            <w:rPr>
              <w:rFonts w:cs="Calibri"/>
              <w:sz w:val="24"/>
              <w:szCs w:val="24"/>
            </w:rPr>
          </w:rPrChange>
        </w:rPr>
        <w:t xml:space="preserve">6-8] are not taught in </w:t>
      </w:r>
      <w:proofErr w:type="spellStart"/>
      <w:r w:rsidRPr="002F1399">
        <w:rPr>
          <w:rFonts w:ascii="Times New Roman" w:hAnsi="Times New Roman" w:cs="Calibri"/>
          <w:i/>
          <w:iCs/>
          <w:sz w:val="24"/>
          <w:szCs w:val="24"/>
          <w:highlight w:val="yellow"/>
          <w:rPrChange w:id="5869" w:author="Author">
            <w:rPr>
              <w:rFonts w:cs="Calibri"/>
              <w:sz w:val="24"/>
              <w:szCs w:val="24"/>
            </w:rPr>
          </w:rPrChange>
        </w:rPr>
        <w:t>Gittin</w:t>
      </w:r>
      <w:proofErr w:type="spellEnd"/>
      <w:r w:rsidRPr="002F1399">
        <w:rPr>
          <w:rFonts w:ascii="Times New Roman" w:hAnsi="Times New Roman" w:cs="Calibri"/>
          <w:sz w:val="24"/>
          <w:szCs w:val="24"/>
          <w:highlight w:val="yellow"/>
          <w:rPrChange w:id="5870" w:author="Author">
            <w:rPr>
              <w:rFonts w:cs="Calibri"/>
              <w:sz w:val="24"/>
              <w:szCs w:val="24"/>
            </w:rPr>
          </w:rPrChange>
        </w:rPr>
        <w:t xml:space="preserve">, [it is clear that </w:t>
      </w:r>
      <w:proofErr w:type="spellStart"/>
      <w:ins w:id="5871" w:author="Author">
        <w:r w:rsidRPr="002F1399">
          <w:rPr>
            <w:rFonts w:ascii="Times New Roman" w:hAnsi="Times New Roman" w:cs="Calibri"/>
            <w:sz w:val="24"/>
            <w:szCs w:val="24"/>
            <w:highlight w:val="yellow"/>
            <w:rPrChange w:id="5872" w:author="Author">
              <w:rPr>
                <w:rFonts w:ascii="Times New Roman" w:hAnsi="Times New Roman" w:cs="Calibri"/>
                <w:sz w:val="24"/>
                <w:szCs w:val="24"/>
              </w:rPr>
            </w:rPrChange>
          </w:rPr>
          <w:t>m</w:t>
        </w:r>
      </w:ins>
      <w:del w:id="5873" w:author="Author">
        <w:r w:rsidRPr="002F1399" w:rsidDel="00DA6FE9">
          <w:rPr>
            <w:rFonts w:ascii="Times New Roman" w:hAnsi="Times New Roman" w:cs="Calibri"/>
            <w:sz w:val="24"/>
            <w:szCs w:val="24"/>
            <w:highlight w:val="yellow"/>
            <w:rPrChange w:id="5874" w:author="Author">
              <w:rPr>
                <w:rFonts w:cs="Calibri"/>
                <w:sz w:val="24"/>
                <w:szCs w:val="24"/>
              </w:rPr>
            </w:rPrChange>
          </w:rPr>
          <w:delText xml:space="preserve">M. </w:delText>
        </w:r>
      </w:del>
      <w:r w:rsidRPr="002F1399">
        <w:rPr>
          <w:rFonts w:ascii="Times New Roman" w:hAnsi="Times New Roman" w:cs="Calibri"/>
          <w:sz w:val="24"/>
          <w:szCs w:val="24"/>
          <w:highlight w:val="yellow"/>
          <w:rPrChange w:id="5875" w:author="Author">
            <w:rPr>
              <w:rFonts w:cs="Calibri"/>
              <w:sz w:val="24"/>
              <w:szCs w:val="24"/>
            </w:rPr>
          </w:rPrChange>
        </w:rPr>
        <w:t>Sheb</w:t>
      </w:r>
      <w:proofErr w:type="spellEnd"/>
      <w:ins w:id="5876" w:author="Author">
        <w:r>
          <w:rPr>
            <w:rFonts w:ascii="Times New Roman" w:hAnsi="Times New Roman" w:cs="Calibri"/>
            <w:sz w:val="24"/>
            <w:szCs w:val="24"/>
            <w:highlight w:val="yellow"/>
          </w:rPr>
          <w:t>.</w:t>
        </w:r>
      </w:ins>
      <w:del w:id="5877" w:author="Author">
        <w:r w:rsidRPr="002F1399" w:rsidDel="00DA6FE9">
          <w:rPr>
            <w:rFonts w:ascii="Times New Roman" w:hAnsi="Times New Roman" w:cs="Calibri"/>
            <w:sz w:val="24"/>
            <w:szCs w:val="24"/>
            <w:highlight w:val="yellow"/>
            <w:rPrChange w:id="5878" w:author="Author">
              <w:rPr>
                <w:rFonts w:cs="Calibri"/>
                <w:sz w:val="24"/>
                <w:szCs w:val="24"/>
              </w:rPr>
            </w:rPrChange>
          </w:rPr>
          <w:delText>.</w:delText>
        </w:r>
      </w:del>
      <w:r w:rsidRPr="002F1399">
        <w:rPr>
          <w:rFonts w:ascii="Times New Roman" w:hAnsi="Times New Roman" w:cs="Calibri"/>
          <w:sz w:val="24"/>
          <w:szCs w:val="24"/>
          <w:highlight w:val="yellow"/>
          <w:rPrChange w:id="5879" w:author="Author">
            <w:rPr>
              <w:rFonts w:cs="Calibri"/>
              <w:sz w:val="24"/>
              <w:szCs w:val="24"/>
            </w:rPr>
          </w:rPrChange>
        </w:rPr>
        <w:t xml:space="preserve"> 5:9 applies] only to this [particular] law [</w:t>
      </w:r>
      <w:proofErr w:type="spellStart"/>
      <w:ins w:id="5880" w:author="Author">
        <w:r w:rsidRPr="002F1399">
          <w:rPr>
            <w:rFonts w:ascii="Times New Roman" w:hAnsi="Times New Roman" w:cs="Calibri"/>
            <w:sz w:val="24"/>
            <w:szCs w:val="24"/>
            <w:highlight w:val="yellow"/>
            <w:rPrChange w:id="5881" w:author="Author">
              <w:rPr>
                <w:rFonts w:ascii="Times New Roman" w:hAnsi="Times New Roman" w:cs="Calibri"/>
                <w:sz w:val="24"/>
                <w:szCs w:val="24"/>
              </w:rPr>
            </w:rPrChange>
          </w:rPr>
          <w:t>m</w:t>
        </w:r>
      </w:ins>
      <w:del w:id="5882" w:author="Author">
        <w:r w:rsidRPr="002F1399" w:rsidDel="00DA6FE9">
          <w:rPr>
            <w:rFonts w:ascii="Times New Roman" w:hAnsi="Times New Roman" w:cs="Calibri"/>
            <w:sz w:val="24"/>
            <w:szCs w:val="24"/>
            <w:highlight w:val="yellow"/>
            <w:rPrChange w:id="5883" w:author="Author">
              <w:rPr>
                <w:rFonts w:cs="Calibri"/>
                <w:sz w:val="24"/>
                <w:szCs w:val="24"/>
              </w:rPr>
            </w:rPrChange>
          </w:rPr>
          <w:delText xml:space="preserve">at M. </w:delText>
        </w:r>
      </w:del>
      <w:r w:rsidRPr="002F1399">
        <w:rPr>
          <w:rFonts w:ascii="Times New Roman" w:hAnsi="Times New Roman" w:cs="Calibri"/>
          <w:sz w:val="24"/>
          <w:szCs w:val="24"/>
          <w:highlight w:val="yellow"/>
          <w:rPrChange w:id="5884" w:author="Author">
            <w:rPr>
              <w:rFonts w:cs="Calibri"/>
              <w:sz w:val="24"/>
              <w:szCs w:val="24"/>
            </w:rPr>
          </w:rPrChange>
        </w:rPr>
        <w:t>Sheb</w:t>
      </w:r>
      <w:proofErr w:type="spellEnd"/>
      <w:r w:rsidRPr="002F1399">
        <w:rPr>
          <w:rFonts w:ascii="Times New Roman" w:hAnsi="Times New Roman" w:cs="Calibri"/>
          <w:sz w:val="24"/>
          <w:szCs w:val="24"/>
          <w:highlight w:val="yellow"/>
          <w:rPrChange w:id="5885" w:author="Author">
            <w:rPr>
              <w:rFonts w:cs="Calibri"/>
              <w:sz w:val="24"/>
              <w:szCs w:val="24"/>
            </w:rPr>
          </w:rPrChange>
        </w:rPr>
        <w:t>. 5:9</w:t>
      </w:r>
      <w:ins w:id="5886" w:author="Author">
        <w:r w:rsidRPr="002F1399">
          <w:rPr>
            <w:rFonts w:ascii="Times New Roman" w:hAnsi="Times New Roman" w:cs="Calibri"/>
            <w:sz w:val="24"/>
            <w:szCs w:val="24"/>
            <w:highlight w:val="yellow"/>
            <w:rPrChange w:id="5887" w:author="Author">
              <w:rPr>
                <w:rFonts w:ascii="Times New Roman" w:hAnsi="Times New Roman" w:cs="Calibri"/>
                <w:sz w:val="24"/>
                <w:szCs w:val="24"/>
              </w:rPr>
            </w:rPrChange>
          </w:rPr>
          <w:t>] . . .</w:t>
        </w:r>
      </w:ins>
      <w:del w:id="5888" w:author="Author">
        <w:r w:rsidRPr="002F1399" w:rsidDel="00DA6FE9">
          <w:rPr>
            <w:rFonts w:ascii="Times New Roman" w:hAnsi="Times New Roman" w:cs="Calibri"/>
            <w:sz w:val="24"/>
            <w:szCs w:val="24"/>
            <w:highlight w:val="yellow"/>
            <w:rPrChange w:id="5889" w:author="Author">
              <w:rPr>
                <w:rFonts w:cs="Calibri"/>
                <w:sz w:val="24"/>
                <w:szCs w:val="24"/>
              </w:rPr>
            </w:rPrChange>
          </w:rPr>
          <w:delText>…</w:delText>
        </w:r>
      </w:del>
      <w:r w:rsidRPr="002F1399">
        <w:rPr>
          <w:rFonts w:ascii="Times New Roman" w:hAnsi="Times New Roman" w:cs="Calibri"/>
          <w:sz w:val="24"/>
          <w:szCs w:val="24"/>
          <w:highlight w:val="yellow"/>
          <w:rPrChange w:id="5890" w:author="Author">
            <w:rPr>
              <w:rFonts w:cs="Calibri"/>
              <w:sz w:val="24"/>
              <w:szCs w:val="24"/>
            </w:rPr>
          </w:rPrChange>
        </w:rPr>
        <w:t>'</w:t>
      </w:r>
      <w:del w:id="5891" w:author="Author">
        <w:r w:rsidRPr="002F1399" w:rsidDel="00DA6FE9">
          <w:rPr>
            <w:rFonts w:ascii="Times New Roman" w:hAnsi="Times New Roman" w:cs="Calibri"/>
            <w:sz w:val="24"/>
            <w:szCs w:val="24"/>
            <w:highlight w:val="yellow"/>
            <w:rPrChange w:id="5892" w:author="Author">
              <w:rPr>
                <w:rFonts w:cs="Calibri"/>
                <w:sz w:val="24"/>
                <w:szCs w:val="24"/>
              </w:rPr>
            </w:rPrChange>
          </w:rPr>
          <w:delText>.</w:delText>
        </w:r>
      </w:del>
      <w:r w:rsidRPr="002F1399">
        <w:rPr>
          <w:rFonts w:ascii="Times New Roman" w:hAnsi="Times New Roman" w:cs="Calibri"/>
          <w:sz w:val="24"/>
          <w:szCs w:val="24"/>
          <w:highlight w:val="yellow"/>
          <w:rPrChange w:id="5893" w:author="Author">
            <w:rPr>
              <w:rFonts w:cs="Calibri"/>
              <w:sz w:val="24"/>
              <w:szCs w:val="24"/>
            </w:rPr>
          </w:rPrChange>
        </w:rPr>
        <w:t xml:space="preserve"> The version according to </w:t>
      </w:r>
      <w:ins w:id="5894" w:author="Author">
        <w:r w:rsidRPr="002F1399">
          <w:rPr>
            <w:rFonts w:ascii="Times New Roman" w:hAnsi="Times New Roman" w:cs="Calibri"/>
            <w:sz w:val="24"/>
            <w:szCs w:val="24"/>
            <w:highlight w:val="yellow"/>
            <w:rPrChange w:id="5895" w:author="Author">
              <w:rPr>
                <w:rFonts w:ascii="Times New Roman" w:hAnsi="Times New Roman" w:cs="Calibri"/>
                <w:sz w:val="24"/>
                <w:szCs w:val="24"/>
              </w:rPr>
            </w:rPrChange>
          </w:rPr>
          <w:t>t</w:t>
        </w:r>
      </w:ins>
      <w:del w:id="5896" w:author="Author">
        <w:r w:rsidRPr="002F1399" w:rsidDel="00DA6FE9">
          <w:rPr>
            <w:rFonts w:ascii="Times New Roman" w:hAnsi="Times New Roman" w:cs="Calibri"/>
            <w:sz w:val="24"/>
            <w:szCs w:val="24"/>
            <w:highlight w:val="yellow"/>
            <w:rPrChange w:id="5897" w:author="Author">
              <w:rPr>
                <w:rFonts w:cs="Calibri"/>
                <w:i/>
                <w:iCs/>
                <w:sz w:val="24"/>
                <w:szCs w:val="24"/>
              </w:rPr>
            </w:rPrChange>
          </w:rPr>
          <w:delText>T</w:delText>
        </w:r>
      </w:del>
      <w:r w:rsidRPr="002F1399">
        <w:rPr>
          <w:rFonts w:ascii="Times New Roman" w:hAnsi="Times New Roman" w:cs="Calibri"/>
          <w:sz w:val="24"/>
          <w:szCs w:val="24"/>
          <w:highlight w:val="yellow"/>
          <w:rPrChange w:id="5898" w:author="Author">
            <w:rPr>
              <w:rFonts w:cs="Calibri"/>
              <w:i/>
              <w:iCs/>
              <w:sz w:val="24"/>
              <w:szCs w:val="24"/>
            </w:rPr>
          </w:rPrChange>
        </w:rPr>
        <w:t>ractate</w:t>
      </w:r>
      <w:r w:rsidRPr="002F1399">
        <w:rPr>
          <w:rFonts w:ascii="Times New Roman" w:hAnsi="Times New Roman" w:cs="Calibri"/>
          <w:i/>
          <w:iCs/>
          <w:sz w:val="24"/>
          <w:szCs w:val="24"/>
          <w:highlight w:val="yellow"/>
          <w:rPrChange w:id="5899" w:author="Author">
            <w:rPr>
              <w:rFonts w:cs="Calibri"/>
              <w:i/>
              <w:iCs/>
              <w:sz w:val="24"/>
              <w:szCs w:val="24"/>
            </w:rPr>
          </w:rPrChange>
        </w:rPr>
        <w:t xml:space="preserve"> </w:t>
      </w:r>
      <w:proofErr w:type="spellStart"/>
      <w:r w:rsidRPr="002F1399">
        <w:rPr>
          <w:rFonts w:ascii="Times New Roman" w:hAnsi="Times New Roman" w:cs="Calibri"/>
          <w:i/>
          <w:iCs/>
          <w:sz w:val="24"/>
          <w:szCs w:val="24"/>
          <w:highlight w:val="yellow"/>
          <w:rPrChange w:id="5900" w:author="Author">
            <w:rPr>
              <w:rFonts w:cs="Calibri"/>
              <w:i/>
              <w:iCs/>
              <w:sz w:val="24"/>
              <w:szCs w:val="24"/>
            </w:rPr>
          </w:rPrChange>
        </w:rPr>
        <w:t>She</w:t>
      </w:r>
      <w:ins w:id="5901" w:author="Author">
        <w:r w:rsidRPr="002F1399">
          <w:rPr>
            <w:rFonts w:ascii="Times New Roman" w:hAnsi="Times New Roman" w:cs="Calibri"/>
            <w:i/>
            <w:iCs/>
            <w:sz w:val="24"/>
            <w:szCs w:val="24"/>
            <w:highlight w:val="yellow"/>
            <w:rPrChange w:id="5902" w:author="Author">
              <w:rPr>
                <w:rFonts w:ascii="Times New Roman" w:hAnsi="Times New Roman" w:cs="Calibri"/>
                <w:i/>
                <w:iCs/>
                <w:sz w:val="24"/>
                <w:szCs w:val="24"/>
              </w:rPr>
            </w:rPrChange>
          </w:rPr>
          <w:t>v</w:t>
        </w:r>
      </w:ins>
      <w:del w:id="5903" w:author="Author">
        <w:r w:rsidRPr="002F1399" w:rsidDel="00DA6FE9">
          <w:rPr>
            <w:rFonts w:ascii="Times New Roman" w:hAnsi="Times New Roman" w:cs="Calibri"/>
            <w:i/>
            <w:iCs/>
            <w:sz w:val="24"/>
            <w:szCs w:val="24"/>
            <w:highlight w:val="yellow"/>
            <w:rPrChange w:id="5904" w:author="Author">
              <w:rPr>
                <w:rFonts w:cs="Calibri"/>
                <w:i/>
                <w:iCs/>
                <w:sz w:val="24"/>
                <w:szCs w:val="24"/>
              </w:rPr>
            </w:rPrChange>
          </w:rPr>
          <w:delText>b</w:delText>
        </w:r>
      </w:del>
      <w:r w:rsidRPr="002F1399">
        <w:rPr>
          <w:rFonts w:ascii="Times New Roman" w:hAnsi="Times New Roman" w:cs="Calibri"/>
          <w:i/>
          <w:iCs/>
          <w:sz w:val="24"/>
          <w:szCs w:val="24"/>
          <w:highlight w:val="yellow"/>
          <w:rPrChange w:id="5905" w:author="Author">
            <w:rPr>
              <w:rFonts w:cs="Calibri"/>
              <w:i/>
              <w:iCs/>
              <w:sz w:val="24"/>
              <w:szCs w:val="24"/>
            </w:rPr>
          </w:rPrChange>
        </w:rPr>
        <w:t>i</w:t>
      </w:r>
      <w:ins w:id="5906" w:author="Author">
        <w:r w:rsidRPr="002F1399">
          <w:rPr>
            <w:rFonts w:ascii="Times New Roman" w:hAnsi="Times New Roman" w:cs="Calibri"/>
            <w:i/>
            <w:iCs/>
            <w:sz w:val="24"/>
            <w:szCs w:val="24"/>
            <w:highlight w:val="yellow"/>
            <w:rPrChange w:id="5907" w:author="Author">
              <w:rPr>
                <w:rFonts w:ascii="Times New Roman" w:hAnsi="Times New Roman" w:cs="Calibri"/>
                <w:i/>
                <w:iCs/>
                <w:sz w:val="24"/>
                <w:szCs w:val="24"/>
              </w:rPr>
            </w:rPrChange>
          </w:rPr>
          <w:t>’</w:t>
        </w:r>
      </w:ins>
      <w:del w:id="5908" w:author="Author">
        <w:r w:rsidRPr="002F1399" w:rsidDel="00DA6FE9">
          <w:rPr>
            <w:rFonts w:ascii="Times New Roman" w:hAnsi="Times New Roman" w:cs="Calibri"/>
            <w:i/>
            <w:iCs/>
            <w:sz w:val="24"/>
            <w:szCs w:val="24"/>
            <w:highlight w:val="yellow"/>
            <w:rPrChange w:id="5909" w:author="Author">
              <w:rPr>
                <w:rFonts w:cs="Calibri"/>
                <w:i/>
                <w:iCs/>
                <w:sz w:val="24"/>
                <w:szCs w:val="24"/>
              </w:rPr>
            </w:rPrChange>
          </w:rPr>
          <w:delText>'</w:delText>
        </w:r>
      </w:del>
      <w:r w:rsidRPr="002F1399">
        <w:rPr>
          <w:rFonts w:ascii="Times New Roman" w:hAnsi="Times New Roman" w:cs="Calibri"/>
          <w:i/>
          <w:iCs/>
          <w:sz w:val="24"/>
          <w:szCs w:val="24"/>
          <w:highlight w:val="yellow"/>
          <w:rPrChange w:id="5910" w:author="Author">
            <w:rPr>
              <w:rFonts w:cs="Calibri"/>
              <w:i/>
              <w:iCs/>
              <w:sz w:val="24"/>
              <w:szCs w:val="24"/>
            </w:rPr>
          </w:rPrChange>
        </w:rPr>
        <w:t>it</w:t>
      </w:r>
      <w:proofErr w:type="spellEnd"/>
      <w:r w:rsidRPr="002F1399">
        <w:rPr>
          <w:rFonts w:ascii="Times New Roman" w:hAnsi="Times New Roman" w:cs="Calibri"/>
          <w:sz w:val="24"/>
          <w:szCs w:val="24"/>
          <w:highlight w:val="yellow"/>
          <w:rPrChange w:id="5911" w:author="Author">
            <w:rPr>
              <w:rFonts w:cs="Calibri"/>
              <w:sz w:val="24"/>
              <w:szCs w:val="24"/>
            </w:rPr>
          </w:rPrChange>
        </w:rPr>
        <w:t xml:space="preserve"> (trans</w:t>
      </w:r>
      <w:del w:id="5912" w:author="Author">
        <w:r w:rsidRPr="002F1399" w:rsidDel="00DA6FE9">
          <w:rPr>
            <w:rFonts w:ascii="Times New Roman" w:hAnsi="Times New Roman" w:cs="Calibri"/>
            <w:sz w:val="24"/>
            <w:szCs w:val="24"/>
            <w:highlight w:val="yellow"/>
            <w:rPrChange w:id="5913" w:author="Author">
              <w:rPr>
                <w:rFonts w:cs="Calibri"/>
                <w:sz w:val="24"/>
                <w:szCs w:val="24"/>
              </w:rPr>
            </w:rPrChange>
          </w:rPr>
          <w:delText xml:space="preserve">lation: </w:delText>
        </w:r>
      </w:del>
      <w:ins w:id="5914" w:author="Author">
        <w:r w:rsidRPr="002F1399">
          <w:rPr>
            <w:rFonts w:ascii="Times New Roman" w:hAnsi="Times New Roman" w:cs="Calibri"/>
            <w:sz w:val="24"/>
            <w:szCs w:val="24"/>
            <w:highlight w:val="yellow"/>
            <w:rPrChange w:id="5915" w:author="Author">
              <w:rPr>
                <w:rFonts w:ascii="Times New Roman" w:hAnsi="Times New Roman" w:cs="Calibri"/>
                <w:sz w:val="24"/>
                <w:szCs w:val="24"/>
              </w:rPr>
            </w:rPrChange>
          </w:rPr>
          <w:t xml:space="preserve">. </w:t>
        </w:r>
      </w:ins>
      <w:r w:rsidRPr="002F1399">
        <w:rPr>
          <w:rFonts w:ascii="Times New Roman" w:hAnsi="Times New Roman" w:cs="Calibri"/>
          <w:sz w:val="24"/>
          <w:szCs w:val="24"/>
          <w:highlight w:val="yellow"/>
          <w:rPrChange w:id="5916" w:author="Author">
            <w:rPr>
              <w:rFonts w:cs="Calibri"/>
              <w:i/>
              <w:iCs/>
              <w:sz w:val="24"/>
              <w:szCs w:val="24"/>
            </w:rPr>
          </w:rPrChange>
        </w:rPr>
        <w:t xml:space="preserve">Jacob </w:t>
      </w:r>
      <w:proofErr w:type="spellStart"/>
      <w:r w:rsidRPr="002F1399">
        <w:rPr>
          <w:rFonts w:ascii="Times New Roman" w:hAnsi="Times New Roman" w:cs="Calibri"/>
          <w:sz w:val="24"/>
          <w:szCs w:val="24"/>
          <w:highlight w:val="yellow"/>
          <w:rPrChange w:id="5917" w:author="Author">
            <w:rPr>
              <w:rFonts w:cs="Calibri"/>
              <w:i/>
              <w:iCs/>
              <w:sz w:val="24"/>
              <w:szCs w:val="24"/>
            </w:rPr>
          </w:rPrChange>
        </w:rPr>
        <w:t>Neusner</w:t>
      </w:r>
      <w:proofErr w:type="spellEnd"/>
      <w:ins w:id="5918" w:author="Author">
        <w:r w:rsidRPr="002F1399">
          <w:rPr>
            <w:rFonts w:ascii="Times New Roman" w:hAnsi="Times New Roman" w:cs="Calibri"/>
            <w:sz w:val="24"/>
            <w:szCs w:val="24"/>
            <w:highlight w:val="yellow"/>
            <w:rPrChange w:id="5919" w:author="Author">
              <w:rPr>
                <w:rFonts w:ascii="Times New Roman" w:hAnsi="Times New Roman" w:cs="Calibri"/>
                <w:sz w:val="24"/>
                <w:szCs w:val="24"/>
              </w:rPr>
            </w:rPrChange>
          </w:rPr>
          <w:t xml:space="preserve">, </w:t>
        </w:r>
      </w:ins>
      <w:del w:id="5920" w:author="Author">
        <w:r w:rsidRPr="002F1399" w:rsidDel="00DA6FE9">
          <w:rPr>
            <w:rFonts w:ascii="Times New Roman" w:hAnsi="Times New Roman" w:cs="Calibri"/>
            <w:sz w:val="24"/>
            <w:szCs w:val="24"/>
            <w:highlight w:val="yellow"/>
            <w:rPrChange w:id="5921" w:author="Author">
              <w:rPr>
                <w:rFonts w:cs="Calibri"/>
                <w:i/>
                <w:iCs/>
                <w:sz w:val="24"/>
                <w:szCs w:val="24"/>
              </w:rPr>
            </w:rPrChange>
          </w:rPr>
          <w:delText xml:space="preserve"> [</w:delText>
        </w:r>
        <w:r w:rsidRPr="002F1399" w:rsidDel="00DA6FE9">
          <w:rPr>
            <w:rFonts w:ascii="Times New Roman" w:hAnsi="Times New Roman" w:cs="Calibri"/>
            <w:i/>
            <w:iCs/>
            <w:sz w:val="24"/>
            <w:szCs w:val="24"/>
            <w:highlight w:val="yellow"/>
            <w:rPrChange w:id="5922" w:author="Author">
              <w:rPr>
                <w:rFonts w:cs="Calibri"/>
                <w:i/>
                <w:iCs/>
                <w:sz w:val="24"/>
                <w:szCs w:val="24"/>
              </w:rPr>
            </w:rPrChange>
          </w:rPr>
          <w:delText xml:space="preserve">dir.] </w:delText>
        </w:r>
      </w:del>
      <w:r w:rsidRPr="002F1399">
        <w:rPr>
          <w:rFonts w:ascii="Times New Roman" w:hAnsi="Times New Roman" w:cs="Calibri"/>
          <w:i/>
          <w:iCs/>
          <w:sz w:val="24"/>
          <w:szCs w:val="24"/>
          <w:highlight w:val="yellow"/>
          <w:rPrChange w:id="5923" w:author="Author">
            <w:rPr>
              <w:rFonts w:cs="Calibri"/>
              <w:i/>
              <w:iCs/>
              <w:sz w:val="24"/>
              <w:szCs w:val="24"/>
            </w:rPr>
          </w:rPrChange>
        </w:rPr>
        <w:t>The Talmud of the Land of Israel</w:t>
      </w:r>
      <w:del w:id="5924" w:author="Author">
        <w:r w:rsidRPr="002F1399" w:rsidDel="00DA6FE9">
          <w:rPr>
            <w:rFonts w:ascii="Times New Roman" w:hAnsi="Times New Roman" w:cs="Calibri"/>
            <w:sz w:val="24"/>
            <w:szCs w:val="24"/>
            <w:highlight w:val="yellow"/>
            <w:rPrChange w:id="5925" w:author="Author">
              <w:rPr>
                <w:rFonts w:cs="Calibri"/>
                <w:sz w:val="24"/>
                <w:szCs w:val="24"/>
              </w:rPr>
            </w:rPrChange>
          </w:rPr>
          <w:delText xml:space="preserve"> [Vol. 5]</w:delText>
        </w:r>
      </w:del>
      <w:r w:rsidRPr="002F1399">
        <w:rPr>
          <w:rFonts w:ascii="Times New Roman" w:hAnsi="Times New Roman" w:cs="Calibri"/>
          <w:sz w:val="24"/>
          <w:szCs w:val="24"/>
          <w:highlight w:val="yellow"/>
          <w:rPrChange w:id="5926" w:author="Author">
            <w:rPr>
              <w:rFonts w:cs="Calibri"/>
              <w:sz w:val="24"/>
              <w:szCs w:val="24"/>
            </w:rPr>
          </w:rPrChange>
        </w:rPr>
        <w:t xml:space="preserve"> </w:t>
      </w:r>
      <w:ins w:id="5927" w:author="Author">
        <w:r>
          <w:rPr>
            <w:rFonts w:ascii="Times New Roman" w:hAnsi="Times New Roman" w:cs="Calibri"/>
            <w:sz w:val="24"/>
            <w:szCs w:val="24"/>
            <w:highlight w:val="yellow"/>
          </w:rPr>
          <w:t>[</w:t>
        </w:r>
      </w:ins>
      <w:del w:id="5928" w:author="Author">
        <w:r w:rsidRPr="002F1399" w:rsidDel="002F1399">
          <w:rPr>
            <w:rFonts w:ascii="Times New Roman" w:hAnsi="Times New Roman" w:cs="Calibri"/>
            <w:sz w:val="24"/>
            <w:szCs w:val="24"/>
            <w:highlight w:val="yellow"/>
            <w:rPrChange w:id="5929" w:author="Author">
              <w:rPr>
                <w:rFonts w:cs="Calibri"/>
                <w:sz w:val="24"/>
                <w:szCs w:val="24"/>
              </w:rPr>
            </w:rPrChange>
          </w:rPr>
          <w:delText>(</w:delText>
        </w:r>
      </w:del>
      <w:r w:rsidRPr="002F1399">
        <w:rPr>
          <w:rFonts w:ascii="Times New Roman" w:hAnsi="Times New Roman" w:cs="Calibri"/>
          <w:sz w:val="24"/>
          <w:szCs w:val="24"/>
          <w:highlight w:val="yellow"/>
          <w:rPrChange w:id="5930" w:author="Author">
            <w:rPr>
              <w:rFonts w:cs="Calibri"/>
              <w:sz w:val="24"/>
              <w:szCs w:val="24"/>
            </w:rPr>
          </w:rPrChange>
        </w:rPr>
        <w:t>Chicago and London, 1991</w:t>
      </w:r>
      <w:ins w:id="5931" w:author="Author">
        <w:r>
          <w:rPr>
            <w:rFonts w:ascii="Times New Roman" w:hAnsi="Times New Roman" w:cs="Calibri"/>
            <w:sz w:val="24"/>
            <w:szCs w:val="24"/>
            <w:highlight w:val="yellow"/>
          </w:rPr>
          <w:t>]</w:t>
        </w:r>
      </w:ins>
      <w:del w:id="5932" w:author="Author">
        <w:r w:rsidRPr="002F1399" w:rsidDel="002F1399">
          <w:rPr>
            <w:rFonts w:ascii="Times New Roman" w:hAnsi="Times New Roman" w:cs="Calibri"/>
            <w:sz w:val="24"/>
            <w:szCs w:val="24"/>
            <w:highlight w:val="yellow"/>
            <w:rPrChange w:id="5933" w:author="Author">
              <w:rPr>
                <w:rFonts w:cs="Calibri"/>
                <w:sz w:val="24"/>
                <w:szCs w:val="24"/>
              </w:rPr>
            </w:rPrChange>
          </w:rPr>
          <w:delText>)</w:delText>
        </w:r>
      </w:del>
      <w:r w:rsidRPr="002F1399">
        <w:rPr>
          <w:rFonts w:ascii="Times New Roman" w:hAnsi="Times New Roman" w:cs="Calibri"/>
          <w:sz w:val="24"/>
          <w:szCs w:val="24"/>
          <w:highlight w:val="yellow"/>
          <w:rPrChange w:id="5934" w:author="Author">
            <w:rPr>
              <w:rFonts w:cs="Calibri"/>
              <w:sz w:val="24"/>
              <w:szCs w:val="24"/>
            </w:rPr>
          </w:rPrChange>
        </w:rPr>
        <w:t xml:space="preserve">, </w:t>
      </w:r>
      <w:ins w:id="5935" w:author="Author">
        <w:r w:rsidRPr="002F1399">
          <w:rPr>
            <w:rFonts w:ascii="Times New Roman" w:hAnsi="Times New Roman" w:cs="Calibri"/>
            <w:sz w:val="24"/>
            <w:szCs w:val="24"/>
            <w:highlight w:val="yellow"/>
            <w:rPrChange w:id="5936" w:author="Author">
              <w:rPr>
                <w:rFonts w:ascii="Times New Roman" w:hAnsi="Times New Roman" w:cs="Calibri"/>
                <w:sz w:val="24"/>
                <w:szCs w:val="24"/>
              </w:rPr>
            </w:rPrChange>
          </w:rPr>
          <w:t>5:</w:t>
        </w:r>
      </w:ins>
      <w:del w:id="5937" w:author="Author">
        <w:r w:rsidRPr="002F1399" w:rsidDel="00DA6FE9">
          <w:rPr>
            <w:rFonts w:ascii="Times New Roman" w:hAnsi="Times New Roman" w:cs="Calibri"/>
            <w:sz w:val="24"/>
            <w:szCs w:val="24"/>
            <w:highlight w:val="yellow"/>
            <w:rPrChange w:id="5938" w:author="Author">
              <w:rPr>
                <w:rFonts w:cs="Calibri"/>
                <w:sz w:val="24"/>
                <w:szCs w:val="24"/>
              </w:rPr>
            </w:rPrChange>
          </w:rPr>
          <w:delText xml:space="preserve">p. </w:delText>
        </w:r>
      </w:del>
      <w:r w:rsidRPr="002F1399">
        <w:rPr>
          <w:rFonts w:ascii="Times New Roman" w:hAnsi="Times New Roman" w:cs="Calibri"/>
          <w:sz w:val="24"/>
          <w:szCs w:val="24"/>
          <w:highlight w:val="yellow"/>
          <w:rPrChange w:id="5939" w:author="Author">
            <w:rPr>
              <w:rFonts w:cs="Calibri"/>
              <w:sz w:val="24"/>
              <w:szCs w:val="24"/>
            </w:rPr>
          </w:rPrChange>
        </w:rPr>
        <w:t>191</w:t>
      </w:r>
      <w:ins w:id="5940" w:author="Author">
        <w:r>
          <w:rPr>
            <w:rFonts w:ascii="Times New Roman" w:hAnsi="Times New Roman" w:cs="Calibri"/>
            <w:sz w:val="24"/>
            <w:szCs w:val="24"/>
            <w:highlight w:val="yellow"/>
          </w:rPr>
          <w:t>)</w:t>
        </w:r>
      </w:ins>
      <w:del w:id="5941" w:author="Author">
        <w:r w:rsidRPr="002F1399" w:rsidDel="002F1399">
          <w:rPr>
            <w:rFonts w:ascii="Times New Roman" w:hAnsi="Times New Roman" w:cs="Calibri"/>
            <w:sz w:val="24"/>
            <w:szCs w:val="24"/>
            <w:highlight w:val="yellow"/>
            <w:rPrChange w:id="5942" w:author="Author">
              <w:rPr>
                <w:rFonts w:cs="Calibri"/>
                <w:sz w:val="24"/>
                <w:szCs w:val="24"/>
              </w:rPr>
            </w:rPrChange>
          </w:rPr>
          <w:delText xml:space="preserve"> </w:delText>
        </w:r>
      </w:del>
      <w:r w:rsidRPr="002F1399">
        <w:rPr>
          <w:rFonts w:ascii="Times New Roman" w:hAnsi="Times New Roman" w:cs="Calibri"/>
          <w:sz w:val="24"/>
          <w:szCs w:val="24"/>
          <w:highlight w:val="yellow"/>
          <w:rPrChange w:id="5943" w:author="Author">
            <w:rPr>
              <w:rFonts w:cs="Calibri"/>
              <w:sz w:val="24"/>
              <w:szCs w:val="24"/>
            </w:rPr>
          </w:rPrChange>
        </w:rPr>
        <w:t xml:space="preserve">. </w:t>
      </w:r>
      <w:ins w:id="5944" w:author="Author">
        <w:r w:rsidRPr="002F1399">
          <w:rPr>
            <w:rFonts w:ascii="Times New Roman" w:hAnsi="Times New Roman" w:cs="Tahoma" w:hint="eastAsia"/>
            <w:sz w:val="24"/>
            <w:szCs w:val="24"/>
            <w:highlight w:val="yellow"/>
            <w:rtl/>
            <w:rPrChange w:id="5945" w:author="Author">
              <w:rPr>
                <w:rFonts w:ascii="Times New Roman" w:hAnsi="Times New Roman" w:cs="Tahoma" w:hint="eastAsia"/>
                <w:sz w:val="24"/>
                <w:szCs w:val="24"/>
                <w:rtl/>
              </w:rPr>
            </w:rPrChange>
          </w:rPr>
          <w:t>לא</w:t>
        </w:r>
        <w:r w:rsidRPr="002F1399">
          <w:rPr>
            <w:rFonts w:ascii="Times New Roman" w:hAnsi="Times New Roman" w:cs="Tahoma"/>
            <w:sz w:val="24"/>
            <w:szCs w:val="24"/>
            <w:highlight w:val="yellow"/>
            <w:rtl/>
            <w:rPrChange w:id="5946" w:author="Author">
              <w:rPr>
                <w:rFonts w:ascii="Times New Roman" w:hAnsi="Times New Roman" w:cs="Tahoma"/>
                <w:sz w:val="24"/>
                <w:szCs w:val="24"/>
                <w:rtl/>
              </w:rPr>
            </w:rPrChange>
          </w:rPr>
          <w:t xml:space="preserve"> </w:t>
        </w:r>
        <w:r w:rsidRPr="002F1399">
          <w:rPr>
            <w:rFonts w:ascii="Times New Roman" w:hAnsi="Times New Roman" w:cs="Tahoma" w:hint="eastAsia"/>
            <w:sz w:val="24"/>
            <w:szCs w:val="24"/>
            <w:highlight w:val="yellow"/>
            <w:rtl/>
            <w:rPrChange w:id="5947" w:author="Author">
              <w:rPr>
                <w:rFonts w:ascii="Times New Roman" w:hAnsi="Times New Roman" w:cs="Tahoma" w:hint="eastAsia"/>
                <w:sz w:val="24"/>
                <w:szCs w:val="24"/>
                <w:rtl/>
              </w:rPr>
            </w:rPrChange>
          </w:rPr>
          <w:t>ברור</w:t>
        </w:r>
      </w:ins>
    </w:p>
  </w:footnote>
  <w:footnote w:id="34">
    <w:p w14:paraId="61F42662" w14:textId="74767604" w:rsidR="00A9652C" w:rsidRPr="002C5F75" w:rsidRDefault="00A9652C" w:rsidP="000770C2">
      <w:pPr>
        <w:pStyle w:val="FootnoteText"/>
        <w:rPr>
          <w:rFonts w:ascii="Times New Roman" w:hAnsi="Times New Roman" w:cs="Tahoma"/>
          <w:sz w:val="24"/>
          <w:szCs w:val="24"/>
          <w:rPrChange w:id="6012" w:author="Author">
            <w:rPr>
              <w:rFonts w:cs="Calibri"/>
              <w:sz w:val="24"/>
              <w:szCs w:val="24"/>
            </w:rPr>
          </w:rPrChange>
        </w:rPr>
      </w:pPr>
      <w:r w:rsidRPr="006967E8">
        <w:rPr>
          <w:rStyle w:val="FootnoteReference"/>
          <w:rFonts w:ascii="Times New Roman" w:hAnsi="Times New Roman" w:cs="Calibri"/>
          <w:sz w:val="24"/>
          <w:szCs w:val="24"/>
          <w:rPrChange w:id="6013" w:author="Author">
            <w:rPr>
              <w:rStyle w:val="FootnoteReference"/>
              <w:rFonts w:cs="Calibri"/>
              <w:sz w:val="24"/>
              <w:szCs w:val="24"/>
            </w:rPr>
          </w:rPrChange>
        </w:rPr>
        <w:footnoteRef/>
      </w:r>
      <w:r w:rsidRPr="006967E8">
        <w:rPr>
          <w:rFonts w:ascii="Times New Roman" w:hAnsi="Times New Roman" w:cs="Calibri"/>
          <w:sz w:val="24"/>
          <w:szCs w:val="24"/>
          <w:rPrChange w:id="6014" w:author="Author">
            <w:rPr>
              <w:rFonts w:cs="Calibri"/>
              <w:sz w:val="24"/>
              <w:szCs w:val="24"/>
            </w:rPr>
          </w:rPrChange>
        </w:rPr>
        <w:t xml:space="preserve"> For an exact definition of the expression </w:t>
      </w:r>
      <w:del w:id="6015" w:author="Author">
        <w:r w:rsidRPr="006967E8" w:rsidDel="003973A2">
          <w:rPr>
            <w:rFonts w:ascii="Times New Roman" w:hAnsi="Times New Roman" w:cs="Calibri"/>
            <w:sz w:val="24"/>
            <w:szCs w:val="24"/>
            <w:rPrChange w:id="6016" w:author="Author">
              <w:rPr>
                <w:rFonts w:cs="Calibri"/>
                <w:sz w:val="24"/>
                <w:szCs w:val="24"/>
              </w:rPr>
            </w:rPrChange>
          </w:rPr>
          <w:delText>‘</w:delText>
        </w:r>
      </w:del>
      <w:proofErr w:type="spellStart"/>
      <w:r w:rsidRPr="006967E8">
        <w:rPr>
          <w:rFonts w:ascii="Times New Roman" w:hAnsi="Times New Roman" w:cs="Calibri"/>
          <w:i/>
          <w:iCs/>
          <w:sz w:val="24"/>
          <w:szCs w:val="24"/>
          <w:rPrChange w:id="6017" w:author="Author">
            <w:rPr>
              <w:rFonts w:cs="Calibri"/>
              <w:i/>
              <w:iCs/>
              <w:sz w:val="24"/>
              <w:szCs w:val="24"/>
            </w:rPr>
          </w:rPrChange>
        </w:rPr>
        <w:t>o</w:t>
      </w:r>
      <w:ins w:id="6018" w:author="Author">
        <w:r>
          <w:rPr>
            <w:rFonts w:ascii="Times New Roman" w:hAnsi="Times New Roman" w:cs="Calibri"/>
            <w:i/>
            <w:iCs/>
            <w:sz w:val="24"/>
            <w:szCs w:val="24"/>
          </w:rPr>
          <w:t>k</w:t>
        </w:r>
      </w:ins>
      <w:del w:id="6019" w:author="Author">
        <w:r w:rsidRPr="006967E8" w:rsidDel="003973A2">
          <w:rPr>
            <w:rFonts w:ascii="Times New Roman" w:hAnsi="Times New Roman" w:cs="Calibri"/>
            <w:i/>
            <w:iCs/>
            <w:sz w:val="24"/>
            <w:szCs w:val="24"/>
            <w:rPrChange w:id="6020" w:author="Author">
              <w:rPr>
                <w:rFonts w:cs="Calibri"/>
                <w:i/>
                <w:iCs/>
                <w:sz w:val="24"/>
                <w:szCs w:val="24"/>
              </w:rPr>
            </w:rPrChange>
          </w:rPr>
          <w:delText>q</w:delText>
        </w:r>
      </w:del>
      <w:r w:rsidRPr="006967E8">
        <w:rPr>
          <w:rFonts w:ascii="Times New Roman" w:hAnsi="Times New Roman" w:cs="Calibri"/>
          <w:i/>
          <w:iCs/>
          <w:sz w:val="24"/>
          <w:szCs w:val="24"/>
          <w:rPrChange w:id="6021" w:author="Author">
            <w:rPr>
              <w:rFonts w:cs="Calibri"/>
              <w:i/>
              <w:iCs/>
              <w:sz w:val="24"/>
              <w:szCs w:val="24"/>
            </w:rPr>
          </w:rPrChange>
        </w:rPr>
        <w:t>imta</w:t>
      </w:r>
      <w:proofErr w:type="spellEnd"/>
      <w:del w:id="6022" w:author="Author">
        <w:r w:rsidRPr="006967E8" w:rsidDel="003973A2">
          <w:rPr>
            <w:rFonts w:ascii="Times New Roman" w:hAnsi="Times New Roman" w:cs="Calibri"/>
            <w:sz w:val="24"/>
            <w:szCs w:val="24"/>
            <w:rPrChange w:id="6023" w:author="Author">
              <w:rPr>
                <w:rFonts w:cs="Calibri"/>
                <w:sz w:val="24"/>
                <w:szCs w:val="24"/>
              </w:rPr>
            </w:rPrChange>
          </w:rPr>
          <w:delText>’</w:delText>
        </w:r>
      </w:del>
      <w:r w:rsidRPr="006967E8">
        <w:rPr>
          <w:rFonts w:ascii="Times New Roman" w:hAnsi="Times New Roman" w:cs="Calibri"/>
          <w:sz w:val="24"/>
          <w:szCs w:val="24"/>
          <w:rPrChange w:id="6024" w:author="Author">
            <w:rPr>
              <w:rFonts w:cs="Calibri"/>
              <w:sz w:val="24"/>
              <w:szCs w:val="24"/>
            </w:rPr>
          </w:rPrChange>
        </w:rPr>
        <w:t xml:space="preserve"> see Menachem Fisch, </w:t>
      </w:r>
      <w:ins w:id="6025" w:author="Author">
        <w:r>
          <w:rPr>
            <w:rFonts w:ascii="Times New Roman" w:hAnsi="Times New Roman" w:cs="Calibri"/>
            <w:sz w:val="24"/>
            <w:szCs w:val="24"/>
          </w:rPr>
          <w:t>"</w:t>
        </w:r>
      </w:ins>
      <w:del w:id="6026" w:author="Author">
        <w:r w:rsidRPr="006967E8" w:rsidDel="003973A2">
          <w:rPr>
            <w:rFonts w:ascii="Times New Roman" w:hAnsi="Times New Roman" w:cs="Calibri"/>
            <w:sz w:val="24"/>
            <w:szCs w:val="24"/>
            <w:rPrChange w:id="6027" w:author="Author">
              <w:rPr>
                <w:rFonts w:cs="Calibri"/>
                <w:sz w:val="24"/>
                <w:szCs w:val="24"/>
              </w:rPr>
            </w:rPrChange>
          </w:rPr>
          <w:delText>‘</w:delText>
        </w:r>
      </w:del>
      <w:r w:rsidRPr="006967E8">
        <w:rPr>
          <w:rFonts w:ascii="Times New Roman" w:hAnsi="Times New Roman" w:cs="Calibri"/>
          <w:sz w:val="24"/>
          <w:szCs w:val="24"/>
          <w:rPrChange w:id="6028" w:author="Author">
            <w:rPr>
              <w:rFonts w:cs="Calibri"/>
              <w:sz w:val="24"/>
              <w:szCs w:val="24"/>
            </w:rPr>
          </w:rPrChange>
        </w:rPr>
        <w:t xml:space="preserve">Forced </w:t>
      </w:r>
      <w:r w:rsidRPr="00124AFA">
        <w:rPr>
          <w:rFonts w:ascii="Times New Roman" w:hAnsi="Times New Roman" w:cs="Calibri"/>
          <w:sz w:val="24"/>
          <w:szCs w:val="24"/>
          <w:highlight w:val="yellow"/>
          <w:rPrChange w:id="6029" w:author="Author">
            <w:rPr>
              <w:rFonts w:cs="Calibri"/>
              <w:sz w:val="24"/>
              <w:szCs w:val="24"/>
            </w:rPr>
          </w:rPrChange>
        </w:rPr>
        <w:t xml:space="preserve">Readings and Binding Texts: The </w:t>
      </w:r>
      <w:proofErr w:type="spellStart"/>
      <w:r w:rsidRPr="00124AFA">
        <w:rPr>
          <w:rFonts w:ascii="Times New Roman" w:hAnsi="Times New Roman" w:cs="Calibri"/>
          <w:sz w:val="24"/>
          <w:szCs w:val="24"/>
          <w:highlight w:val="yellow"/>
          <w:rPrChange w:id="6030" w:author="Author">
            <w:rPr>
              <w:rFonts w:cs="Calibri"/>
              <w:sz w:val="24"/>
              <w:szCs w:val="24"/>
            </w:rPr>
          </w:rPrChange>
        </w:rPr>
        <w:t>Amoraic</w:t>
      </w:r>
      <w:proofErr w:type="spellEnd"/>
      <w:r w:rsidRPr="00124AFA">
        <w:rPr>
          <w:rFonts w:ascii="Times New Roman" w:hAnsi="Times New Roman" w:cs="Calibri"/>
          <w:sz w:val="24"/>
          <w:szCs w:val="24"/>
          <w:highlight w:val="yellow"/>
          <w:rPrChange w:id="6031" w:author="Author">
            <w:rPr>
              <w:rFonts w:cs="Calibri"/>
              <w:sz w:val="24"/>
              <w:szCs w:val="24"/>
            </w:rPr>
          </w:rPrChange>
        </w:rPr>
        <w:t xml:space="preserve"> </w:t>
      </w:r>
      <w:proofErr w:type="spellStart"/>
      <w:r w:rsidRPr="00124AFA">
        <w:rPr>
          <w:rFonts w:ascii="Times New Roman" w:hAnsi="Times New Roman" w:cs="Calibri"/>
          <w:i/>
          <w:iCs/>
          <w:sz w:val="24"/>
          <w:szCs w:val="24"/>
          <w:highlight w:val="yellow"/>
          <w:rPrChange w:id="6032" w:author="Author">
            <w:rPr>
              <w:rFonts w:cs="Calibri"/>
              <w:i/>
              <w:iCs/>
              <w:sz w:val="24"/>
              <w:szCs w:val="24"/>
            </w:rPr>
          </w:rPrChange>
        </w:rPr>
        <w:t>Uqimta</w:t>
      </w:r>
      <w:proofErr w:type="spellEnd"/>
      <w:r w:rsidRPr="00124AFA">
        <w:rPr>
          <w:rFonts w:ascii="Times New Roman" w:hAnsi="Times New Roman" w:cs="Calibri"/>
          <w:sz w:val="24"/>
          <w:szCs w:val="24"/>
          <w:highlight w:val="yellow"/>
          <w:rPrChange w:id="6033" w:author="Author">
            <w:rPr>
              <w:rFonts w:cs="Calibri"/>
              <w:sz w:val="24"/>
              <w:szCs w:val="24"/>
            </w:rPr>
          </w:rPrChange>
        </w:rPr>
        <w:t xml:space="preserve"> and the </w:t>
      </w:r>
      <w:ins w:id="6034" w:author="Author">
        <w:r w:rsidRPr="00124AFA">
          <w:rPr>
            <w:rFonts w:ascii="Times New Roman" w:hAnsi="Times New Roman" w:cs="Calibri"/>
            <w:sz w:val="24"/>
            <w:szCs w:val="24"/>
            <w:highlight w:val="yellow"/>
            <w:rPrChange w:id="6035" w:author="Author">
              <w:rPr>
                <w:rFonts w:ascii="Times New Roman" w:hAnsi="Times New Roman" w:cs="Calibri"/>
                <w:sz w:val="24"/>
                <w:szCs w:val="24"/>
              </w:rPr>
            </w:rPrChange>
          </w:rPr>
          <w:t>P</w:t>
        </w:r>
      </w:ins>
      <w:del w:id="6036" w:author="Author">
        <w:r w:rsidRPr="00124AFA" w:rsidDel="003973A2">
          <w:rPr>
            <w:rFonts w:ascii="Times New Roman" w:hAnsi="Times New Roman" w:cs="Calibri"/>
            <w:sz w:val="24"/>
            <w:szCs w:val="24"/>
            <w:highlight w:val="yellow"/>
            <w:rPrChange w:id="6037" w:author="Author">
              <w:rPr>
                <w:rFonts w:cs="Calibri"/>
                <w:sz w:val="24"/>
                <w:szCs w:val="24"/>
              </w:rPr>
            </w:rPrChange>
          </w:rPr>
          <w:delText>p</w:delText>
        </w:r>
      </w:del>
      <w:r w:rsidRPr="00124AFA">
        <w:rPr>
          <w:rFonts w:ascii="Times New Roman" w:hAnsi="Times New Roman" w:cs="Calibri"/>
          <w:sz w:val="24"/>
          <w:szCs w:val="24"/>
          <w:highlight w:val="yellow"/>
          <w:rPrChange w:id="6038" w:author="Author">
            <w:rPr>
              <w:rFonts w:cs="Calibri"/>
              <w:sz w:val="24"/>
              <w:szCs w:val="24"/>
            </w:rPr>
          </w:rPrChange>
        </w:rPr>
        <w:t>hilosophy of the Halakhah</w:t>
      </w:r>
      <w:ins w:id="6039" w:author="Author">
        <w:r w:rsidRPr="00124AFA">
          <w:rPr>
            <w:rFonts w:ascii="Times New Roman" w:hAnsi="Times New Roman" w:cs="Calibri"/>
            <w:sz w:val="24"/>
            <w:szCs w:val="24"/>
            <w:highlight w:val="yellow"/>
            <w:rPrChange w:id="6040" w:author="Author">
              <w:rPr>
                <w:rFonts w:ascii="Times New Roman" w:hAnsi="Times New Roman" w:cs="Calibri"/>
                <w:sz w:val="24"/>
                <w:szCs w:val="24"/>
              </w:rPr>
            </w:rPrChange>
          </w:rPr>
          <w:t>,</w:t>
        </w:r>
        <w:r>
          <w:rPr>
            <w:rFonts w:ascii="Times New Roman" w:hAnsi="Times New Roman" w:cs="Calibri"/>
            <w:sz w:val="24"/>
            <w:szCs w:val="24"/>
          </w:rPr>
          <w:t>"</w:t>
        </w:r>
      </w:ins>
      <w:del w:id="6041" w:author="Author">
        <w:r w:rsidRPr="006967E8" w:rsidDel="003973A2">
          <w:rPr>
            <w:rFonts w:ascii="Times New Roman" w:hAnsi="Times New Roman" w:cs="Calibri"/>
            <w:sz w:val="24"/>
            <w:szCs w:val="24"/>
            <w:rPrChange w:id="6042" w:author="Author">
              <w:rPr>
                <w:rFonts w:cs="Calibri"/>
                <w:sz w:val="24"/>
                <w:szCs w:val="24"/>
              </w:rPr>
            </w:rPrChange>
          </w:rPr>
          <w:delText>’</w:delText>
        </w:r>
      </w:del>
      <w:r w:rsidRPr="006967E8">
        <w:rPr>
          <w:rFonts w:ascii="Times New Roman" w:hAnsi="Times New Roman" w:cs="Calibri"/>
          <w:sz w:val="24"/>
          <w:szCs w:val="24"/>
          <w:rPrChange w:id="6043" w:author="Author">
            <w:rPr>
              <w:rFonts w:cs="Calibri"/>
              <w:sz w:val="24"/>
              <w:szCs w:val="24"/>
            </w:rPr>
          </w:rPrChange>
        </w:rPr>
        <w:t xml:space="preserve"> in </w:t>
      </w:r>
      <w:proofErr w:type="spellStart"/>
      <w:r w:rsidRPr="006967E8">
        <w:rPr>
          <w:rFonts w:ascii="Times New Roman" w:hAnsi="Times New Roman" w:cs="Calibri"/>
          <w:sz w:val="24"/>
          <w:szCs w:val="24"/>
          <w:rPrChange w:id="6044" w:author="Author">
            <w:rPr>
              <w:rFonts w:cs="Calibri"/>
              <w:sz w:val="24"/>
              <w:szCs w:val="24"/>
            </w:rPr>
          </w:rPrChange>
        </w:rPr>
        <w:t>Ravitzki</w:t>
      </w:r>
      <w:proofErr w:type="spellEnd"/>
      <w:r w:rsidRPr="006967E8">
        <w:rPr>
          <w:rFonts w:ascii="Times New Roman" w:hAnsi="Times New Roman" w:cs="Calibri"/>
          <w:sz w:val="24"/>
          <w:szCs w:val="24"/>
          <w:rPrChange w:id="6045" w:author="Author">
            <w:rPr>
              <w:rFonts w:cs="Calibri"/>
              <w:sz w:val="24"/>
              <w:szCs w:val="24"/>
            </w:rPr>
          </w:rPrChange>
        </w:rPr>
        <w:t xml:space="preserve"> and </w:t>
      </w:r>
      <w:proofErr w:type="spellStart"/>
      <w:r w:rsidRPr="006967E8">
        <w:rPr>
          <w:rFonts w:ascii="Times New Roman" w:hAnsi="Times New Roman" w:cs="Calibri"/>
          <w:sz w:val="24"/>
          <w:szCs w:val="24"/>
          <w:rPrChange w:id="6046" w:author="Author">
            <w:rPr>
              <w:rFonts w:cs="Calibri"/>
              <w:sz w:val="24"/>
              <w:szCs w:val="24"/>
            </w:rPr>
          </w:rPrChange>
        </w:rPr>
        <w:t>Rosenak</w:t>
      </w:r>
      <w:proofErr w:type="spellEnd"/>
      <w:r w:rsidRPr="006967E8">
        <w:rPr>
          <w:rFonts w:ascii="Times New Roman" w:hAnsi="Times New Roman" w:cs="Calibri"/>
          <w:sz w:val="24"/>
          <w:szCs w:val="24"/>
          <w:rPrChange w:id="6047" w:author="Author">
            <w:rPr>
              <w:rFonts w:cs="Calibri"/>
              <w:sz w:val="24"/>
              <w:szCs w:val="24"/>
            </w:rPr>
          </w:rPrChange>
        </w:rPr>
        <w:t xml:space="preserve">, </w:t>
      </w:r>
      <w:r w:rsidRPr="006967E8">
        <w:rPr>
          <w:rFonts w:ascii="Times New Roman" w:hAnsi="Times New Roman" w:cs="Calibri"/>
          <w:i/>
          <w:iCs/>
          <w:sz w:val="24"/>
          <w:szCs w:val="24"/>
          <w:rPrChange w:id="6048" w:author="Author">
            <w:rPr>
              <w:rFonts w:cs="Calibri"/>
              <w:i/>
              <w:iCs/>
              <w:sz w:val="24"/>
              <w:szCs w:val="24"/>
            </w:rPr>
          </w:rPrChange>
        </w:rPr>
        <w:t>New Streams</w:t>
      </w:r>
      <w:r w:rsidRPr="006967E8">
        <w:rPr>
          <w:rFonts w:ascii="Times New Roman" w:hAnsi="Times New Roman" w:cs="Calibri"/>
          <w:sz w:val="24"/>
          <w:szCs w:val="24"/>
          <w:rPrChange w:id="6049" w:author="Author">
            <w:rPr>
              <w:rFonts w:cs="Calibri"/>
              <w:sz w:val="24"/>
              <w:szCs w:val="24"/>
            </w:rPr>
          </w:rPrChange>
        </w:rPr>
        <w:t xml:space="preserve">, </w:t>
      </w:r>
      <w:del w:id="6050" w:author="Author">
        <w:r w:rsidRPr="006967E8" w:rsidDel="003973A2">
          <w:rPr>
            <w:rFonts w:ascii="Times New Roman" w:hAnsi="Times New Roman" w:cs="Calibri"/>
            <w:sz w:val="24"/>
            <w:szCs w:val="24"/>
            <w:rPrChange w:id="6051" w:author="Author">
              <w:rPr>
                <w:rFonts w:cs="Calibri"/>
                <w:sz w:val="24"/>
                <w:szCs w:val="24"/>
              </w:rPr>
            </w:rPrChange>
          </w:rPr>
          <w:delText xml:space="preserve">p. </w:delText>
        </w:r>
      </w:del>
      <w:r w:rsidRPr="006967E8">
        <w:rPr>
          <w:rFonts w:ascii="Times New Roman" w:hAnsi="Times New Roman" w:cs="Calibri"/>
          <w:sz w:val="24"/>
          <w:szCs w:val="24"/>
          <w:rPrChange w:id="6052" w:author="Author">
            <w:rPr>
              <w:rFonts w:cs="Calibri"/>
              <w:sz w:val="24"/>
              <w:szCs w:val="24"/>
            </w:rPr>
          </w:rPrChange>
        </w:rPr>
        <w:t>323</w:t>
      </w:r>
      <w:ins w:id="6053" w:author="Author">
        <w:r>
          <w:rPr>
            <w:rFonts w:ascii="Times New Roman" w:hAnsi="Times New Roman" w:cs="Calibri"/>
            <w:sz w:val="24"/>
            <w:szCs w:val="24"/>
          </w:rPr>
          <w:t>n</w:t>
        </w:r>
      </w:ins>
      <w:del w:id="6054" w:author="Author">
        <w:r w:rsidRPr="006967E8" w:rsidDel="003973A2">
          <w:rPr>
            <w:rFonts w:ascii="Times New Roman" w:hAnsi="Times New Roman" w:cs="Calibri"/>
            <w:sz w:val="24"/>
            <w:szCs w:val="24"/>
            <w:rPrChange w:id="6055" w:author="Author">
              <w:rPr>
                <w:rFonts w:cs="Calibri"/>
                <w:sz w:val="24"/>
                <w:szCs w:val="24"/>
              </w:rPr>
            </w:rPrChange>
          </w:rPr>
          <w:delText xml:space="preserve"> ftn. </w:delText>
        </w:r>
      </w:del>
      <w:r w:rsidRPr="006967E8">
        <w:rPr>
          <w:rFonts w:ascii="Times New Roman" w:hAnsi="Times New Roman" w:cs="Calibri"/>
          <w:sz w:val="24"/>
          <w:szCs w:val="24"/>
          <w:rPrChange w:id="6056" w:author="Author">
            <w:rPr>
              <w:rFonts w:cs="Calibri"/>
              <w:sz w:val="24"/>
              <w:szCs w:val="24"/>
            </w:rPr>
          </w:rPrChange>
        </w:rPr>
        <w:t>24</w:t>
      </w:r>
      <w:ins w:id="6057" w:author="Author">
        <w:r>
          <w:rPr>
            <w:rFonts w:ascii="Times New Roman" w:hAnsi="Times New Roman" w:cs="Calibri"/>
            <w:sz w:val="24"/>
            <w:szCs w:val="24"/>
          </w:rPr>
          <w:t>. See also</w:t>
        </w:r>
      </w:ins>
      <w:del w:id="6058" w:author="Author">
        <w:r w:rsidRPr="006967E8" w:rsidDel="00124AFA">
          <w:rPr>
            <w:rFonts w:ascii="Times New Roman" w:hAnsi="Times New Roman" w:cs="Calibri"/>
            <w:sz w:val="24"/>
            <w:szCs w:val="24"/>
            <w:rPrChange w:id="6059" w:author="Author">
              <w:rPr>
                <w:rFonts w:cs="Calibri"/>
                <w:sz w:val="24"/>
                <w:szCs w:val="24"/>
              </w:rPr>
            </w:rPrChange>
          </w:rPr>
          <w:delText>; and see</w:delText>
        </w:r>
      </w:del>
      <w:r w:rsidRPr="006967E8">
        <w:rPr>
          <w:rFonts w:ascii="Times New Roman" w:hAnsi="Times New Roman" w:cs="Calibri"/>
          <w:sz w:val="24"/>
          <w:szCs w:val="24"/>
          <w:rPrChange w:id="6060" w:author="Author">
            <w:rPr>
              <w:rFonts w:cs="Calibri"/>
              <w:sz w:val="24"/>
              <w:szCs w:val="24"/>
            </w:rPr>
          </w:rPrChange>
        </w:rPr>
        <w:t xml:space="preserve"> </w:t>
      </w:r>
      <w:proofErr w:type="spellStart"/>
      <w:r w:rsidRPr="006967E8">
        <w:rPr>
          <w:rFonts w:ascii="Times New Roman" w:hAnsi="Times New Roman" w:cs="Calibri"/>
          <w:sz w:val="24"/>
          <w:szCs w:val="24"/>
          <w:rPrChange w:id="6061" w:author="Author">
            <w:rPr>
              <w:rFonts w:cs="Calibri"/>
              <w:sz w:val="24"/>
              <w:szCs w:val="24"/>
            </w:rPr>
          </w:rPrChange>
        </w:rPr>
        <w:t>Leib</w:t>
      </w:r>
      <w:proofErr w:type="spellEnd"/>
      <w:r w:rsidRPr="006967E8">
        <w:rPr>
          <w:rFonts w:ascii="Times New Roman" w:hAnsi="Times New Roman" w:cs="Calibri"/>
          <w:sz w:val="24"/>
          <w:szCs w:val="24"/>
          <w:rPrChange w:id="6062" w:author="Author">
            <w:rPr>
              <w:rFonts w:cs="Calibri"/>
              <w:sz w:val="24"/>
              <w:szCs w:val="24"/>
            </w:rPr>
          </w:rPrChange>
        </w:rPr>
        <w:t xml:space="preserve"> </w:t>
      </w:r>
      <w:proofErr w:type="spellStart"/>
      <w:r w:rsidRPr="006967E8">
        <w:rPr>
          <w:rFonts w:ascii="Times New Roman" w:hAnsi="Times New Roman" w:cs="Calibri"/>
          <w:sz w:val="24"/>
          <w:szCs w:val="24"/>
          <w:rPrChange w:id="6063" w:author="Author">
            <w:rPr>
              <w:rFonts w:cs="Calibri"/>
              <w:sz w:val="24"/>
              <w:szCs w:val="24"/>
            </w:rPr>
          </w:rPrChange>
        </w:rPr>
        <w:t>Moscovitz</w:t>
      </w:r>
      <w:proofErr w:type="spellEnd"/>
      <w:r w:rsidRPr="006967E8">
        <w:rPr>
          <w:rFonts w:ascii="Times New Roman" w:hAnsi="Times New Roman" w:cs="Calibri"/>
          <w:sz w:val="24"/>
          <w:szCs w:val="24"/>
          <w:rPrChange w:id="6064" w:author="Author">
            <w:rPr>
              <w:rFonts w:cs="Calibri"/>
              <w:sz w:val="24"/>
              <w:szCs w:val="24"/>
            </w:rPr>
          </w:rPrChange>
        </w:rPr>
        <w:t xml:space="preserve">, </w:t>
      </w:r>
      <w:r w:rsidRPr="006967E8">
        <w:rPr>
          <w:rFonts w:ascii="Times New Roman" w:hAnsi="Times New Roman" w:cs="Calibri"/>
          <w:i/>
          <w:iCs/>
          <w:sz w:val="24"/>
          <w:szCs w:val="24"/>
          <w:rPrChange w:id="6065" w:author="Author">
            <w:rPr>
              <w:rFonts w:cs="Calibri"/>
              <w:i/>
              <w:iCs/>
              <w:sz w:val="24"/>
              <w:szCs w:val="24"/>
            </w:rPr>
          </w:rPrChange>
        </w:rPr>
        <w:t xml:space="preserve">The Terminology of the </w:t>
      </w:r>
      <w:proofErr w:type="spellStart"/>
      <w:r w:rsidRPr="006967E8">
        <w:rPr>
          <w:rFonts w:ascii="Times New Roman" w:hAnsi="Times New Roman" w:cs="Calibri"/>
          <w:i/>
          <w:iCs/>
          <w:sz w:val="24"/>
          <w:szCs w:val="24"/>
          <w:rPrChange w:id="6066" w:author="Author">
            <w:rPr>
              <w:rFonts w:cs="Calibri"/>
              <w:i/>
              <w:iCs/>
              <w:sz w:val="24"/>
              <w:szCs w:val="24"/>
            </w:rPr>
          </w:rPrChange>
        </w:rPr>
        <w:t>Yerushalmi</w:t>
      </w:r>
      <w:proofErr w:type="spellEnd"/>
      <w:r w:rsidRPr="006967E8">
        <w:rPr>
          <w:rFonts w:ascii="Times New Roman" w:hAnsi="Times New Roman" w:cs="Calibri"/>
          <w:i/>
          <w:iCs/>
          <w:sz w:val="24"/>
          <w:szCs w:val="24"/>
          <w:rPrChange w:id="6067" w:author="Author">
            <w:rPr>
              <w:rFonts w:cs="Calibri"/>
              <w:i/>
              <w:iCs/>
              <w:sz w:val="24"/>
              <w:szCs w:val="24"/>
            </w:rPr>
          </w:rPrChange>
        </w:rPr>
        <w:t>: The Principal Terms</w:t>
      </w:r>
      <w:r w:rsidRPr="006967E8">
        <w:rPr>
          <w:rFonts w:ascii="Times New Roman" w:hAnsi="Times New Roman" w:cs="Calibri"/>
          <w:sz w:val="24"/>
          <w:szCs w:val="24"/>
          <w:rPrChange w:id="6068" w:author="Author">
            <w:rPr>
              <w:rFonts w:cs="Calibri"/>
              <w:sz w:val="24"/>
              <w:szCs w:val="24"/>
            </w:rPr>
          </w:rPrChange>
        </w:rPr>
        <w:t xml:space="preserve"> (Hebrew; Jerusalem, 2009), </w:t>
      </w:r>
      <w:del w:id="6069" w:author="Author">
        <w:r w:rsidRPr="006967E8" w:rsidDel="00850E19">
          <w:rPr>
            <w:rFonts w:ascii="Times New Roman" w:hAnsi="Times New Roman" w:cs="Calibri"/>
            <w:sz w:val="24"/>
            <w:szCs w:val="24"/>
            <w:rPrChange w:id="6070" w:author="Author">
              <w:rPr>
                <w:rFonts w:cs="Calibri"/>
                <w:sz w:val="24"/>
                <w:szCs w:val="24"/>
              </w:rPr>
            </w:rPrChange>
          </w:rPr>
          <w:delText xml:space="preserve">p. </w:delText>
        </w:r>
      </w:del>
      <w:r w:rsidRPr="006967E8">
        <w:rPr>
          <w:rFonts w:ascii="Times New Roman" w:hAnsi="Times New Roman" w:cs="Calibri"/>
          <w:sz w:val="24"/>
          <w:szCs w:val="24"/>
          <w:rPrChange w:id="6071" w:author="Author">
            <w:rPr>
              <w:rFonts w:cs="Calibri"/>
              <w:sz w:val="24"/>
              <w:szCs w:val="24"/>
            </w:rPr>
          </w:rPrChange>
        </w:rPr>
        <w:t xml:space="preserve">462. </w:t>
      </w:r>
      <w:ins w:id="6072" w:author="Author">
        <w:r w:rsidRPr="002C5F75">
          <w:rPr>
            <w:rFonts w:ascii="Times New Roman" w:hAnsi="Times New Roman" w:cs="Tahoma" w:hint="eastAsia"/>
            <w:sz w:val="24"/>
            <w:szCs w:val="24"/>
            <w:highlight w:val="yellow"/>
            <w:rtl/>
            <w:rPrChange w:id="6073" w:author="Author">
              <w:rPr>
                <w:rFonts w:ascii="Times New Roman" w:hAnsi="Times New Roman" w:cs="Tahoma" w:hint="eastAsia"/>
                <w:sz w:val="24"/>
                <w:szCs w:val="24"/>
                <w:rtl/>
              </w:rPr>
            </w:rPrChange>
          </w:rPr>
          <w:t>האם</w:t>
        </w:r>
        <w:r w:rsidRPr="002C5F75">
          <w:rPr>
            <w:rFonts w:ascii="Times New Roman" w:hAnsi="Times New Roman" w:cs="Tahoma"/>
            <w:sz w:val="24"/>
            <w:szCs w:val="24"/>
            <w:highlight w:val="yellow"/>
            <w:rtl/>
            <w:rPrChange w:id="6074" w:author="Author">
              <w:rPr>
                <w:rFonts w:ascii="Times New Roman" w:hAnsi="Times New Roman" w:cs="Tahoma"/>
                <w:sz w:val="24"/>
                <w:szCs w:val="24"/>
                <w:rtl/>
              </w:rPr>
            </w:rPrChange>
          </w:rPr>
          <w:t xml:space="preserve"> </w:t>
        </w:r>
        <w:r w:rsidRPr="002C5F75">
          <w:rPr>
            <w:rFonts w:ascii="Times New Roman" w:hAnsi="Times New Roman" w:cs="Tahoma" w:hint="eastAsia"/>
            <w:sz w:val="24"/>
            <w:szCs w:val="24"/>
            <w:highlight w:val="yellow"/>
            <w:rtl/>
            <w:rPrChange w:id="6075" w:author="Author">
              <w:rPr>
                <w:rFonts w:ascii="Times New Roman" w:hAnsi="Times New Roman" w:cs="Tahoma" w:hint="eastAsia"/>
                <w:sz w:val="24"/>
                <w:szCs w:val="24"/>
                <w:rtl/>
              </w:rPr>
            </w:rPrChange>
          </w:rPr>
          <w:t>הכותר</w:t>
        </w:r>
        <w:r w:rsidRPr="002C5F75">
          <w:rPr>
            <w:rFonts w:ascii="Times New Roman" w:hAnsi="Times New Roman" w:cs="Tahoma"/>
            <w:sz w:val="24"/>
            <w:szCs w:val="24"/>
            <w:highlight w:val="yellow"/>
            <w:rtl/>
            <w:rPrChange w:id="6076" w:author="Author">
              <w:rPr>
                <w:rFonts w:ascii="Times New Roman" w:hAnsi="Times New Roman" w:cs="Tahoma"/>
                <w:sz w:val="24"/>
                <w:szCs w:val="24"/>
                <w:rtl/>
              </w:rPr>
            </w:rPrChange>
          </w:rPr>
          <w:t xml:space="preserve"> </w:t>
        </w:r>
        <w:r w:rsidRPr="002C5F75">
          <w:rPr>
            <w:rFonts w:ascii="Times New Roman" w:hAnsi="Times New Roman" w:cs="Tahoma" w:hint="eastAsia"/>
            <w:sz w:val="24"/>
            <w:szCs w:val="24"/>
            <w:highlight w:val="yellow"/>
            <w:rtl/>
            <w:rPrChange w:id="6077" w:author="Author">
              <w:rPr>
                <w:rFonts w:ascii="Times New Roman" w:hAnsi="Times New Roman" w:cs="Tahoma" w:hint="eastAsia"/>
                <w:sz w:val="24"/>
                <w:szCs w:val="24"/>
                <w:rtl/>
              </w:rPr>
            </w:rPrChange>
          </w:rPr>
          <w:t>של</w:t>
        </w:r>
        <w:r w:rsidRPr="002C5F75">
          <w:rPr>
            <w:rFonts w:ascii="Times New Roman" w:hAnsi="Times New Roman" w:cs="Tahoma"/>
            <w:sz w:val="24"/>
            <w:szCs w:val="24"/>
            <w:highlight w:val="yellow"/>
            <w:rtl/>
            <w:rPrChange w:id="6078" w:author="Author">
              <w:rPr>
                <w:rFonts w:ascii="Times New Roman" w:hAnsi="Times New Roman" w:cs="Tahoma"/>
                <w:sz w:val="24"/>
                <w:szCs w:val="24"/>
                <w:rtl/>
              </w:rPr>
            </w:rPrChange>
          </w:rPr>
          <w:t xml:space="preserve"> </w:t>
        </w:r>
        <w:r w:rsidRPr="002C5F75">
          <w:rPr>
            <w:rFonts w:ascii="Times New Roman" w:hAnsi="Times New Roman" w:cs="Tahoma" w:hint="eastAsia"/>
            <w:sz w:val="24"/>
            <w:szCs w:val="24"/>
            <w:highlight w:val="yellow"/>
            <w:rtl/>
            <w:rPrChange w:id="6079" w:author="Author">
              <w:rPr>
                <w:rFonts w:ascii="Times New Roman" w:hAnsi="Times New Roman" w:cs="Tahoma" w:hint="eastAsia"/>
                <w:sz w:val="24"/>
                <w:szCs w:val="24"/>
                <w:rtl/>
              </w:rPr>
            </w:rPrChange>
          </w:rPr>
          <w:t>המאמר</w:t>
        </w:r>
        <w:r w:rsidRPr="002C5F75">
          <w:rPr>
            <w:rFonts w:ascii="Times New Roman" w:hAnsi="Times New Roman" w:cs="Tahoma"/>
            <w:sz w:val="24"/>
            <w:szCs w:val="24"/>
            <w:highlight w:val="yellow"/>
            <w:rtl/>
            <w:rPrChange w:id="6080" w:author="Author">
              <w:rPr>
                <w:rFonts w:ascii="Times New Roman" w:hAnsi="Times New Roman" w:cs="Tahoma"/>
                <w:sz w:val="24"/>
                <w:szCs w:val="24"/>
                <w:rtl/>
              </w:rPr>
            </w:rPrChange>
          </w:rPr>
          <w:t xml:space="preserve"> </w:t>
        </w:r>
        <w:r w:rsidRPr="002C5F75">
          <w:rPr>
            <w:rFonts w:ascii="Times New Roman" w:hAnsi="Times New Roman" w:cs="Tahoma" w:hint="eastAsia"/>
            <w:sz w:val="24"/>
            <w:szCs w:val="24"/>
            <w:highlight w:val="yellow"/>
            <w:rtl/>
            <w:rPrChange w:id="6081" w:author="Author">
              <w:rPr>
                <w:rFonts w:ascii="Times New Roman" w:hAnsi="Times New Roman" w:cs="Tahoma" w:hint="eastAsia"/>
                <w:sz w:val="24"/>
                <w:szCs w:val="24"/>
                <w:rtl/>
              </w:rPr>
            </w:rPrChange>
          </w:rPr>
          <w:t>של</w:t>
        </w:r>
        <w:r w:rsidRPr="002C5F75">
          <w:rPr>
            <w:rFonts w:ascii="Times New Roman" w:hAnsi="Times New Roman" w:cs="Tahoma"/>
            <w:sz w:val="24"/>
            <w:szCs w:val="24"/>
            <w:highlight w:val="yellow"/>
            <w:rtl/>
            <w:rPrChange w:id="6082" w:author="Author">
              <w:rPr>
                <w:rFonts w:ascii="Times New Roman" w:hAnsi="Times New Roman" w:cs="Tahoma"/>
                <w:sz w:val="24"/>
                <w:szCs w:val="24"/>
                <w:rtl/>
              </w:rPr>
            </w:rPrChange>
          </w:rPr>
          <w:t xml:space="preserve"> </w:t>
        </w:r>
        <w:r w:rsidRPr="002C5F75">
          <w:rPr>
            <w:rFonts w:ascii="Times New Roman" w:hAnsi="Times New Roman" w:cs="Tahoma" w:hint="eastAsia"/>
            <w:sz w:val="24"/>
            <w:szCs w:val="24"/>
            <w:highlight w:val="yellow"/>
            <w:rtl/>
            <w:rPrChange w:id="6083" w:author="Author">
              <w:rPr>
                <w:rFonts w:ascii="Times New Roman" w:hAnsi="Times New Roman" w:cs="Tahoma" w:hint="eastAsia"/>
                <w:sz w:val="24"/>
                <w:szCs w:val="24"/>
                <w:rtl/>
              </w:rPr>
            </w:rPrChange>
          </w:rPr>
          <w:t>פיש</w:t>
        </w:r>
        <w:r w:rsidRPr="002C5F75">
          <w:rPr>
            <w:rFonts w:ascii="Times New Roman" w:hAnsi="Times New Roman" w:cs="Tahoma"/>
            <w:sz w:val="24"/>
            <w:szCs w:val="24"/>
            <w:highlight w:val="yellow"/>
            <w:rtl/>
            <w:rPrChange w:id="6084" w:author="Author">
              <w:rPr>
                <w:rFonts w:ascii="Times New Roman" w:hAnsi="Times New Roman" w:cs="Tahoma"/>
                <w:sz w:val="24"/>
                <w:szCs w:val="24"/>
                <w:rtl/>
              </w:rPr>
            </w:rPrChange>
          </w:rPr>
          <w:t xml:space="preserve"> </w:t>
        </w:r>
        <w:r w:rsidRPr="002C5F75">
          <w:rPr>
            <w:rFonts w:ascii="Times New Roman" w:hAnsi="Times New Roman" w:cs="Tahoma" w:hint="eastAsia"/>
            <w:sz w:val="24"/>
            <w:szCs w:val="24"/>
            <w:highlight w:val="yellow"/>
            <w:rtl/>
            <w:rPrChange w:id="6085" w:author="Author">
              <w:rPr>
                <w:rFonts w:ascii="Times New Roman" w:hAnsi="Times New Roman" w:cs="Tahoma" w:hint="eastAsia"/>
                <w:sz w:val="24"/>
                <w:szCs w:val="24"/>
                <w:rtl/>
              </w:rPr>
            </w:rPrChange>
          </w:rPr>
          <w:t>מופיע</w:t>
        </w:r>
        <w:r w:rsidRPr="002C5F75">
          <w:rPr>
            <w:rFonts w:ascii="Times New Roman" w:hAnsi="Times New Roman" w:cs="Tahoma"/>
            <w:sz w:val="24"/>
            <w:szCs w:val="24"/>
            <w:highlight w:val="yellow"/>
            <w:rtl/>
            <w:rPrChange w:id="6086" w:author="Author">
              <w:rPr>
                <w:rFonts w:ascii="Times New Roman" w:hAnsi="Times New Roman" w:cs="Tahoma"/>
                <w:sz w:val="24"/>
                <w:szCs w:val="24"/>
                <w:rtl/>
              </w:rPr>
            </w:rPrChange>
          </w:rPr>
          <w:t xml:space="preserve"> </w:t>
        </w:r>
        <w:r w:rsidRPr="002C5F75">
          <w:rPr>
            <w:rFonts w:ascii="Times New Roman" w:hAnsi="Times New Roman" w:cs="Tahoma" w:hint="eastAsia"/>
            <w:sz w:val="24"/>
            <w:szCs w:val="24"/>
            <w:highlight w:val="yellow"/>
            <w:rtl/>
            <w:rPrChange w:id="6087" w:author="Author">
              <w:rPr>
                <w:rFonts w:ascii="Times New Roman" w:hAnsi="Times New Roman" w:cs="Tahoma" w:hint="eastAsia"/>
                <w:sz w:val="24"/>
                <w:szCs w:val="24"/>
                <w:rtl/>
              </w:rPr>
            </w:rPrChange>
          </w:rPr>
          <w:t>בספר</w:t>
        </w:r>
        <w:r w:rsidRPr="002C5F75">
          <w:rPr>
            <w:rFonts w:ascii="Times New Roman" w:hAnsi="Times New Roman" w:cs="Tahoma"/>
            <w:sz w:val="24"/>
            <w:szCs w:val="24"/>
            <w:highlight w:val="yellow"/>
            <w:rtl/>
            <w:rPrChange w:id="6088" w:author="Author">
              <w:rPr>
                <w:rFonts w:ascii="Times New Roman" w:hAnsi="Times New Roman" w:cs="Tahoma"/>
                <w:sz w:val="24"/>
                <w:szCs w:val="24"/>
                <w:rtl/>
              </w:rPr>
            </w:rPrChange>
          </w:rPr>
          <w:t>?</w:t>
        </w:r>
      </w:ins>
    </w:p>
  </w:footnote>
  <w:footnote w:id="35">
    <w:p w14:paraId="6E717077" w14:textId="4140756E" w:rsidR="00A9652C" w:rsidRPr="006967E8" w:rsidRDefault="00A9652C" w:rsidP="00D4077F">
      <w:pPr>
        <w:pStyle w:val="FootnoteText"/>
        <w:rPr>
          <w:rFonts w:ascii="Times New Roman" w:hAnsi="Times New Roman" w:cs="Calibri"/>
          <w:sz w:val="24"/>
          <w:szCs w:val="24"/>
          <w:rPrChange w:id="6121" w:author="Author">
            <w:rPr>
              <w:rFonts w:cs="Calibri"/>
              <w:sz w:val="24"/>
              <w:szCs w:val="24"/>
            </w:rPr>
          </w:rPrChange>
        </w:rPr>
      </w:pPr>
      <w:r w:rsidRPr="006967E8">
        <w:rPr>
          <w:rStyle w:val="FootnoteReference"/>
          <w:rFonts w:ascii="Times New Roman" w:hAnsi="Times New Roman" w:cs="Calibri"/>
          <w:sz w:val="24"/>
          <w:szCs w:val="24"/>
          <w:rPrChange w:id="6122" w:author="Author">
            <w:rPr>
              <w:rStyle w:val="FootnoteReference"/>
              <w:rFonts w:cs="Calibri"/>
              <w:sz w:val="24"/>
              <w:szCs w:val="24"/>
            </w:rPr>
          </w:rPrChange>
        </w:rPr>
        <w:footnoteRef/>
      </w:r>
      <w:r w:rsidRPr="006967E8">
        <w:rPr>
          <w:rFonts w:ascii="Times New Roman" w:hAnsi="Times New Roman" w:cs="Calibri"/>
          <w:sz w:val="24"/>
          <w:szCs w:val="24"/>
          <w:rPrChange w:id="6123" w:author="Author">
            <w:rPr>
              <w:rFonts w:cs="Calibri"/>
              <w:sz w:val="24"/>
              <w:szCs w:val="24"/>
            </w:rPr>
          </w:rPrChange>
        </w:rPr>
        <w:t xml:space="preserve"> These rules </w:t>
      </w:r>
      <w:del w:id="6124" w:author="Author">
        <w:r w:rsidRPr="006967E8" w:rsidDel="00162485">
          <w:rPr>
            <w:rFonts w:ascii="Times New Roman" w:hAnsi="Times New Roman" w:cs="Calibri"/>
            <w:sz w:val="24"/>
            <w:szCs w:val="24"/>
            <w:rPrChange w:id="6125" w:author="Author">
              <w:rPr>
                <w:rFonts w:cs="Calibri"/>
                <w:sz w:val="24"/>
                <w:szCs w:val="24"/>
              </w:rPr>
            </w:rPrChange>
          </w:rPr>
          <w:delText>are marked here by an underline</w:delText>
        </w:r>
      </w:del>
      <w:ins w:id="6126" w:author="Author">
        <w:r>
          <w:rPr>
            <w:rFonts w:ascii="Times New Roman" w:hAnsi="Times New Roman" w:cs="Calibri"/>
            <w:sz w:val="24"/>
            <w:szCs w:val="24"/>
          </w:rPr>
          <w:t>underlined here</w:t>
        </w:r>
      </w:ins>
      <w:r w:rsidRPr="006967E8">
        <w:rPr>
          <w:rFonts w:ascii="Times New Roman" w:hAnsi="Times New Roman" w:cs="Calibri"/>
          <w:sz w:val="24"/>
          <w:szCs w:val="24"/>
          <w:rPrChange w:id="6127" w:author="Author">
            <w:rPr>
              <w:rFonts w:cs="Calibri"/>
              <w:sz w:val="24"/>
              <w:szCs w:val="24"/>
            </w:rPr>
          </w:rPrChange>
        </w:rPr>
        <w:t xml:space="preserve">. </w:t>
      </w:r>
    </w:p>
  </w:footnote>
  <w:footnote w:id="36">
    <w:p w14:paraId="7D6C92BF" w14:textId="25C673C9" w:rsidR="00A9652C" w:rsidRDefault="00A9652C" w:rsidP="00D4077F">
      <w:pPr>
        <w:pStyle w:val="FootnoteText"/>
      </w:pPr>
      <w:ins w:id="6164" w:author="Author">
        <w:r>
          <w:rPr>
            <w:rStyle w:val="FootnoteReference"/>
          </w:rPr>
          <w:footnoteRef/>
        </w:r>
        <w:r>
          <w:t xml:space="preserve"> </w:t>
        </w:r>
        <w:proofErr w:type="spellStart"/>
        <w:r>
          <w:rPr>
            <w:rFonts w:ascii="Times New Roman" w:hAnsi="Times New Roman" w:cs="Times New Roman"/>
            <w:sz w:val="24"/>
            <w:szCs w:val="24"/>
          </w:rPr>
          <w:t>pSheb</w:t>
        </w:r>
        <w:proofErr w:type="spellEnd"/>
        <w:r>
          <w:rPr>
            <w:rFonts w:ascii="Times New Roman" w:hAnsi="Times New Roman" w:cs="Times New Roman"/>
            <w:sz w:val="24"/>
            <w:szCs w:val="24"/>
          </w:rPr>
          <w:t>.</w:t>
        </w:r>
        <w:r w:rsidRPr="00A57F8F">
          <w:rPr>
            <w:rFonts w:ascii="Times New Roman" w:hAnsi="Times New Roman" w:cs="Times New Roman"/>
            <w:sz w:val="24"/>
            <w:szCs w:val="24"/>
          </w:rPr>
          <w:t xml:space="preserve"> 5, 9, 36a</w:t>
        </w:r>
        <w:r>
          <w:rPr>
            <w:rFonts w:ascii="Times New Roman" w:hAnsi="Times New Roman" w:cs="Times New Roman"/>
            <w:sz w:val="24"/>
            <w:szCs w:val="24"/>
          </w:rPr>
          <w:t xml:space="preserve"> (</w:t>
        </w:r>
        <w:proofErr w:type="spellStart"/>
        <w:r>
          <w:rPr>
            <w:rFonts w:ascii="Times New Roman" w:hAnsi="Times New Roman" w:cs="Times New Roman"/>
            <w:sz w:val="24"/>
            <w:szCs w:val="24"/>
          </w:rPr>
          <w:t>Neusner</w:t>
        </w:r>
        <w:proofErr w:type="spellEnd"/>
        <w:r>
          <w:rPr>
            <w:rFonts w:ascii="Times New Roman" w:hAnsi="Times New Roman" w:cs="Times New Roman"/>
            <w:sz w:val="24"/>
            <w:szCs w:val="24"/>
          </w:rPr>
          <w:t xml:space="preserve">, </w:t>
        </w:r>
        <w:r w:rsidRPr="00A57F8F">
          <w:rPr>
            <w:rFonts w:ascii="Times New Roman" w:hAnsi="Times New Roman" w:cs="Times New Roman"/>
            <w:i/>
            <w:iCs/>
            <w:sz w:val="24"/>
            <w:szCs w:val="24"/>
          </w:rPr>
          <w:t>Talmud of the Land of Israel</w:t>
        </w:r>
        <w:r>
          <w:rPr>
            <w:rFonts w:ascii="Times New Roman" w:hAnsi="Times New Roman" w:cs="Times New Roman"/>
            <w:i/>
            <w:iCs/>
            <w:sz w:val="24"/>
            <w:szCs w:val="24"/>
          </w:rPr>
          <w:t>,</w:t>
        </w:r>
        <w:r w:rsidRPr="00A57F8F">
          <w:rPr>
            <w:rFonts w:ascii="Times New Roman" w:hAnsi="Times New Roman" w:cs="Times New Roman"/>
            <w:sz w:val="24"/>
            <w:szCs w:val="24"/>
          </w:rPr>
          <w:t xml:space="preserve"> </w:t>
        </w:r>
        <w:r>
          <w:rPr>
            <w:rFonts w:ascii="Times New Roman" w:hAnsi="Times New Roman" w:cs="Times New Roman"/>
            <w:sz w:val="24"/>
            <w:szCs w:val="24"/>
          </w:rPr>
          <w:t>5:</w:t>
        </w:r>
        <w:r w:rsidRPr="00A57F8F">
          <w:rPr>
            <w:rFonts w:ascii="Times New Roman" w:hAnsi="Times New Roman" w:cs="Times New Roman"/>
            <w:sz w:val="24"/>
            <w:szCs w:val="24"/>
          </w:rPr>
          <w:t>190</w:t>
        </w:r>
        <w:r>
          <w:rPr>
            <w:rFonts w:ascii="Times New Roman" w:hAnsi="Times New Roman" w:cs="Times New Roman"/>
            <w:sz w:val="24"/>
            <w:szCs w:val="24"/>
          </w:rPr>
          <w:t>).</w:t>
        </w:r>
      </w:ins>
    </w:p>
  </w:footnote>
  <w:footnote w:id="37">
    <w:p w14:paraId="10F47088" w14:textId="34B8D2C3" w:rsidR="00A9652C" w:rsidRPr="006967E8" w:rsidRDefault="00A9652C" w:rsidP="00D54517">
      <w:pPr>
        <w:pStyle w:val="FootnoteText"/>
        <w:rPr>
          <w:rFonts w:ascii="Times New Roman" w:hAnsi="Times New Roman" w:cs="Estrangelo Edessa"/>
          <w:sz w:val="24"/>
          <w:szCs w:val="24"/>
          <w:lang w:bidi="syr-SY"/>
          <w:rPrChange w:id="6635" w:author="Author">
            <w:rPr>
              <w:rFonts w:cs="Estrangelo Edessa"/>
              <w:sz w:val="24"/>
              <w:szCs w:val="24"/>
              <w:lang w:bidi="syr-SY"/>
            </w:rPr>
          </w:rPrChange>
        </w:rPr>
      </w:pPr>
      <w:r w:rsidRPr="006967E8">
        <w:rPr>
          <w:rStyle w:val="FootnoteReference"/>
          <w:rFonts w:ascii="Times New Roman" w:hAnsi="Times New Roman"/>
          <w:sz w:val="24"/>
          <w:szCs w:val="24"/>
          <w:rPrChange w:id="6636" w:author="Author">
            <w:rPr>
              <w:rStyle w:val="FootnoteReference"/>
              <w:sz w:val="24"/>
              <w:szCs w:val="24"/>
            </w:rPr>
          </w:rPrChange>
        </w:rPr>
        <w:footnoteRef/>
      </w:r>
      <w:r w:rsidRPr="006967E8">
        <w:rPr>
          <w:rFonts w:ascii="Times New Roman" w:hAnsi="Times New Roman"/>
          <w:sz w:val="24"/>
          <w:szCs w:val="24"/>
          <w:rPrChange w:id="6637" w:author="Author">
            <w:rPr>
              <w:sz w:val="24"/>
              <w:szCs w:val="24"/>
            </w:rPr>
          </w:rPrChange>
        </w:rPr>
        <w:t xml:space="preserve"> </w:t>
      </w:r>
      <w:r w:rsidRPr="006967E8">
        <w:rPr>
          <w:rFonts w:ascii="Times New Roman" w:hAnsi="Times New Roman" w:cs="Estrangelo Edessa"/>
          <w:sz w:val="24"/>
          <w:szCs w:val="24"/>
          <w:lang w:bidi="syr-SY"/>
          <w:rPrChange w:id="6638" w:author="Author">
            <w:rPr>
              <w:rFonts w:cs="Estrangelo Edessa"/>
              <w:sz w:val="24"/>
              <w:szCs w:val="24"/>
              <w:lang w:bidi="syr-SY"/>
            </w:rPr>
          </w:rPrChange>
        </w:rPr>
        <w:t xml:space="preserve">Regarding the distinction between rules and principles see R. Dworkin, </w:t>
      </w:r>
      <w:r w:rsidRPr="006967E8">
        <w:rPr>
          <w:rFonts w:ascii="Times New Roman" w:hAnsi="Times New Roman" w:cs="Estrangelo Edessa"/>
          <w:i/>
          <w:iCs/>
          <w:sz w:val="24"/>
          <w:szCs w:val="24"/>
          <w:lang w:bidi="syr-SY"/>
          <w:rPrChange w:id="6639" w:author="Author">
            <w:rPr>
              <w:rFonts w:cs="Estrangelo Edessa"/>
              <w:i/>
              <w:iCs/>
              <w:sz w:val="24"/>
              <w:szCs w:val="24"/>
              <w:lang w:bidi="syr-SY"/>
            </w:rPr>
          </w:rPrChange>
        </w:rPr>
        <w:t>Taking Rights Seriously</w:t>
      </w:r>
      <w:del w:id="6640" w:author="Author">
        <w:r w:rsidRPr="006967E8" w:rsidDel="00354305">
          <w:rPr>
            <w:rFonts w:ascii="Times New Roman" w:hAnsi="Times New Roman" w:cs="Estrangelo Edessa"/>
            <w:sz w:val="24"/>
            <w:szCs w:val="24"/>
            <w:lang w:bidi="syr-SY"/>
            <w:rPrChange w:id="6641"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6642" w:author="Author">
            <w:rPr>
              <w:rFonts w:cs="Estrangelo Edessa"/>
              <w:sz w:val="24"/>
              <w:szCs w:val="24"/>
              <w:lang w:bidi="syr-SY"/>
            </w:rPr>
          </w:rPrChange>
        </w:rPr>
        <w:t xml:space="preserve"> </w:t>
      </w:r>
      <w:ins w:id="6643" w:author="Author">
        <w:r>
          <w:rPr>
            <w:rFonts w:ascii="Times New Roman" w:hAnsi="Times New Roman" w:cs="Estrangelo Edessa"/>
            <w:sz w:val="24"/>
            <w:szCs w:val="24"/>
            <w:lang w:bidi="syr-SY"/>
          </w:rPr>
          <w:t>(</w:t>
        </w:r>
      </w:ins>
      <w:r w:rsidRPr="006967E8">
        <w:rPr>
          <w:rFonts w:ascii="Times New Roman" w:hAnsi="Times New Roman" w:cs="Estrangelo Edessa"/>
          <w:sz w:val="24"/>
          <w:szCs w:val="24"/>
          <w:lang w:bidi="syr-SY"/>
          <w:rPrChange w:id="6644" w:author="Author">
            <w:rPr>
              <w:rFonts w:cs="Estrangelo Edessa"/>
              <w:sz w:val="24"/>
              <w:szCs w:val="24"/>
              <w:lang w:bidi="syr-SY"/>
            </w:rPr>
          </w:rPrChange>
        </w:rPr>
        <w:t>Cambridge</w:t>
      </w:r>
      <w:ins w:id="6645" w:author="Author">
        <w:r>
          <w:rPr>
            <w:rFonts w:ascii="Times New Roman" w:hAnsi="Times New Roman" w:cs="Estrangelo Edessa"/>
            <w:sz w:val="24"/>
            <w:szCs w:val="24"/>
            <w:lang w:bidi="syr-SY"/>
          </w:rPr>
          <w:t>,</w:t>
        </w:r>
      </w:ins>
      <w:r w:rsidRPr="006967E8">
        <w:rPr>
          <w:rFonts w:ascii="Times New Roman" w:hAnsi="Times New Roman" w:cs="Estrangelo Edessa"/>
          <w:sz w:val="24"/>
          <w:szCs w:val="24"/>
          <w:lang w:bidi="syr-SY"/>
          <w:rPrChange w:id="6646" w:author="Author">
            <w:rPr>
              <w:rFonts w:cs="Estrangelo Edessa"/>
              <w:sz w:val="24"/>
              <w:szCs w:val="24"/>
              <w:lang w:bidi="syr-SY"/>
            </w:rPr>
          </w:rPrChange>
        </w:rPr>
        <w:t xml:space="preserve"> 1977</w:t>
      </w:r>
      <w:ins w:id="6647" w:author="Author">
        <w:r>
          <w:rPr>
            <w:rFonts w:ascii="Times New Roman" w:hAnsi="Times New Roman" w:cs="Estrangelo Edessa"/>
            <w:sz w:val="24"/>
            <w:szCs w:val="24"/>
            <w:lang w:bidi="syr-SY"/>
          </w:rPr>
          <w:t>)</w:t>
        </w:r>
      </w:ins>
      <w:del w:id="6648" w:author="Author">
        <w:r w:rsidRPr="006967E8" w:rsidDel="00354305">
          <w:rPr>
            <w:rFonts w:ascii="Times New Roman" w:hAnsi="Times New Roman" w:cs="Estrangelo Edessa"/>
            <w:sz w:val="24"/>
            <w:szCs w:val="24"/>
            <w:lang w:bidi="syr-SY"/>
            <w:rPrChange w:id="6649" w:author="Author">
              <w:rPr>
                <w:rFonts w:cs="Estrangelo Edessa"/>
                <w:sz w:val="24"/>
                <w:szCs w:val="24"/>
                <w:lang w:bidi="syr-SY"/>
              </w:rPr>
            </w:rPrChange>
          </w:rPr>
          <w:delText>, pp.</w:delText>
        </w:r>
      </w:del>
      <w:r w:rsidRPr="006967E8">
        <w:rPr>
          <w:rFonts w:ascii="Times New Roman" w:hAnsi="Times New Roman" w:cs="Estrangelo Edessa"/>
          <w:sz w:val="24"/>
          <w:szCs w:val="24"/>
          <w:lang w:bidi="syr-SY"/>
          <w:rPrChange w:id="6650" w:author="Author">
            <w:rPr>
              <w:rFonts w:cs="Estrangelo Edessa"/>
              <w:sz w:val="24"/>
              <w:szCs w:val="24"/>
              <w:lang w:bidi="syr-SY"/>
            </w:rPr>
          </w:rPrChange>
        </w:rPr>
        <w:t xml:space="preserve"> 22–31</w:t>
      </w:r>
      <w:ins w:id="6651" w:author="Author">
        <w:r>
          <w:rPr>
            <w:rFonts w:ascii="Times New Roman" w:hAnsi="Times New Roman" w:cs="Estrangelo Edessa"/>
            <w:sz w:val="24"/>
            <w:szCs w:val="24"/>
            <w:lang w:bidi="syr-SY"/>
          </w:rPr>
          <w:t>. See also</w:t>
        </w:r>
      </w:ins>
      <w:del w:id="6652" w:author="Author">
        <w:r w:rsidRPr="006967E8" w:rsidDel="00354305">
          <w:rPr>
            <w:rFonts w:ascii="Times New Roman" w:hAnsi="Times New Roman" w:cs="Estrangelo Edessa"/>
            <w:sz w:val="24"/>
            <w:szCs w:val="24"/>
            <w:lang w:bidi="syr-SY"/>
            <w:rPrChange w:id="6653" w:author="Author">
              <w:rPr>
                <w:rFonts w:cs="Estrangelo Edessa"/>
                <w:sz w:val="24"/>
                <w:szCs w:val="24"/>
                <w:lang w:bidi="syr-SY"/>
              </w:rPr>
            </w:rPrChange>
          </w:rPr>
          <w:delText>; And see</w:delText>
        </w:r>
      </w:del>
      <w:r w:rsidRPr="006967E8">
        <w:rPr>
          <w:rFonts w:ascii="Times New Roman" w:hAnsi="Times New Roman" w:cs="Estrangelo Edessa"/>
          <w:sz w:val="24"/>
          <w:szCs w:val="24"/>
          <w:lang w:bidi="syr-SY"/>
          <w:rPrChange w:id="6654" w:author="Author">
            <w:rPr>
              <w:rFonts w:cs="Estrangelo Edessa"/>
              <w:sz w:val="24"/>
              <w:szCs w:val="24"/>
              <w:lang w:bidi="syr-SY"/>
            </w:rPr>
          </w:rPrChange>
        </w:rPr>
        <w:t xml:space="preserve"> the critique </w:t>
      </w:r>
      <w:ins w:id="6655" w:author="Author">
        <w:r>
          <w:rPr>
            <w:rFonts w:ascii="Times New Roman" w:hAnsi="Times New Roman" w:cs="Estrangelo Edessa"/>
            <w:sz w:val="24"/>
            <w:szCs w:val="24"/>
            <w:lang w:bidi="syr-SY"/>
          </w:rPr>
          <w:t>by</w:t>
        </w:r>
      </w:ins>
      <w:del w:id="6656" w:author="Author">
        <w:r w:rsidRPr="006967E8" w:rsidDel="00354305">
          <w:rPr>
            <w:rFonts w:ascii="Times New Roman" w:hAnsi="Times New Roman" w:cs="Estrangelo Edessa"/>
            <w:sz w:val="24"/>
            <w:szCs w:val="24"/>
            <w:lang w:bidi="syr-SY"/>
            <w:rPrChange w:id="6657" w:author="Author">
              <w:rPr>
                <w:rFonts w:cs="Estrangelo Edessa"/>
                <w:sz w:val="24"/>
                <w:szCs w:val="24"/>
                <w:lang w:bidi="syr-SY"/>
              </w:rPr>
            </w:rPrChange>
          </w:rPr>
          <w:delText>of</w:delText>
        </w:r>
      </w:del>
      <w:r w:rsidRPr="006967E8">
        <w:rPr>
          <w:rFonts w:ascii="Times New Roman" w:hAnsi="Times New Roman" w:cs="Estrangelo Edessa"/>
          <w:sz w:val="24"/>
          <w:szCs w:val="24"/>
          <w:lang w:bidi="syr-SY"/>
          <w:rPrChange w:id="6658" w:author="Author">
            <w:rPr>
              <w:rFonts w:cs="Estrangelo Edessa"/>
              <w:sz w:val="24"/>
              <w:szCs w:val="24"/>
              <w:lang w:bidi="syr-SY"/>
            </w:rPr>
          </w:rPrChange>
        </w:rPr>
        <w:t xml:space="preserve"> J. </w:t>
      </w:r>
      <w:proofErr w:type="spellStart"/>
      <w:r w:rsidRPr="006967E8">
        <w:rPr>
          <w:rFonts w:ascii="Times New Roman" w:hAnsi="Times New Roman" w:cs="Estrangelo Edessa"/>
          <w:sz w:val="24"/>
          <w:szCs w:val="24"/>
          <w:lang w:bidi="syr-SY"/>
          <w:rPrChange w:id="6659" w:author="Author">
            <w:rPr>
              <w:rFonts w:cs="Estrangelo Edessa"/>
              <w:sz w:val="24"/>
              <w:szCs w:val="24"/>
              <w:lang w:bidi="syr-SY"/>
            </w:rPr>
          </w:rPrChange>
        </w:rPr>
        <w:t>Raz</w:t>
      </w:r>
      <w:proofErr w:type="spellEnd"/>
      <w:r w:rsidRPr="006967E8">
        <w:rPr>
          <w:rFonts w:ascii="Times New Roman" w:hAnsi="Times New Roman" w:cs="Estrangelo Edessa"/>
          <w:sz w:val="24"/>
          <w:szCs w:val="24"/>
          <w:lang w:bidi="syr-SY"/>
          <w:rPrChange w:id="6660" w:author="Author">
            <w:rPr>
              <w:rFonts w:cs="Estrangelo Edessa"/>
              <w:sz w:val="24"/>
              <w:szCs w:val="24"/>
              <w:lang w:bidi="syr-SY"/>
            </w:rPr>
          </w:rPrChange>
        </w:rPr>
        <w:t xml:space="preserve">, </w:t>
      </w:r>
      <w:ins w:id="6661" w:author="Author">
        <w:r>
          <w:rPr>
            <w:rFonts w:ascii="Times New Roman" w:hAnsi="Times New Roman" w:cs="Estrangelo Edessa"/>
            <w:sz w:val="24"/>
            <w:szCs w:val="24"/>
            <w:lang w:bidi="syr-SY"/>
          </w:rPr>
          <w:t>"</w:t>
        </w:r>
      </w:ins>
      <w:del w:id="6662" w:author="Author">
        <w:r w:rsidRPr="006967E8" w:rsidDel="00354305">
          <w:rPr>
            <w:rFonts w:ascii="Times New Roman" w:hAnsi="Times New Roman" w:cs="Estrangelo Edessa"/>
            <w:sz w:val="24"/>
            <w:szCs w:val="24"/>
            <w:lang w:bidi="syr-SY"/>
            <w:rPrChange w:id="6663"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6664" w:author="Author">
            <w:rPr>
              <w:rFonts w:cs="Estrangelo Edessa"/>
              <w:sz w:val="24"/>
              <w:szCs w:val="24"/>
              <w:lang w:bidi="syr-SY"/>
            </w:rPr>
          </w:rPrChange>
        </w:rPr>
        <w:t>Legal Principles and the Limits of Law</w:t>
      </w:r>
      <w:del w:id="6665" w:author="Author">
        <w:r w:rsidRPr="006967E8" w:rsidDel="00354305">
          <w:rPr>
            <w:rFonts w:ascii="Times New Roman" w:hAnsi="Times New Roman" w:cs="Estrangelo Edessa"/>
            <w:sz w:val="24"/>
            <w:szCs w:val="24"/>
            <w:lang w:bidi="syr-SY"/>
            <w:rPrChange w:id="6666"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6667" w:author="Author">
            <w:rPr>
              <w:rFonts w:cs="Estrangelo Edessa"/>
              <w:sz w:val="24"/>
              <w:szCs w:val="24"/>
              <w:lang w:bidi="syr-SY"/>
            </w:rPr>
          </w:rPrChange>
        </w:rPr>
        <w:t>,</w:t>
      </w:r>
      <w:ins w:id="6668" w:author="Author">
        <w:r>
          <w:rPr>
            <w:rFonts w:ascii="Times New Roman" w:hAnsi="Times New Roman" w:cs="Estrangelo Edessa"/>
            <w:sz w:val="24"/>
            <w:szCs w:val="24"/>
            <w:lang w:bidi="syr-SY"/>
          </w:rPr>
          <w:t>"</w:t>
        </w:r>
      </w:ins>
      <w:r w:rsidRPr="006967E8">
        <w:rPr>
          <w:rFonts w:ascii="Times New Roman" w:hAnsi="Times New Roman" w:cs="Estrangelo Edessa"/>
          <w:sz w:val="24"/>
          <w:szCs w:val="24"/>
          <w:lang w:bidi="syr-SY"/>
          <w:rPrChange w:id="6669" w:author="Author">
            <w:rPr>
              <w:rFonts w:cs="Estrangelo Edessa"/>
              <w:sz w:val="24"/>
              <w:szCs w:val="24"/>
              <w:lang w:bidi="syr-SY"/>
            </w:rPr>
          </w:rPrChange>
        </w:rPr>
        <w:t xml:space="preserve"> </w:t>
      </w:r>
      <w:r w:rsidRPr="006967E8">
        <w:rPr>
          <w:rFonts w:ascii="Times New Roman" w:hAnsi="Times New Roman" w:cs="Estrangelo Edessa"/>
          <w:i/>
          <w:iCs/>
          <w:sz w:val="24"/>
          <w:szCs w:val="24"/>
          <w:lang w:bidi="syr-SY"/>
          <w:rPrChange w:id="6670" w:author="Author">
            <w:rPr>
              <w:rFonts w:cs="Estrangelo Edessa"/>
              <w:i/>
              <w:iCs/>
              <w:sz w:val="24"/>
              <w:szCs w:val="24"/>
              <w:lang w:bidi="syr-SY"/>
            </w:rPr>
          </w:rPrChange>
        </w:rPr>
        <w:t>Yale Law Journal</w:t>
      </w:r>
      <w:r w:rsidRPr="006967E8">
        <w:rPr>
          <w:rFonts w:ascii="Times New Roman" w:hAnsi="Times New Roman" w:cs="Estrangelo Edessa"/>
          <w:sz w:val="24"/>
          <w:szCs w:val="24"/>
          <w:lang w:bidi="syr-SY"/>
          <w:rPrChange w:id="6671" w:author="Author">
            <w:rPr>
              <w:rFonts w:cs="Estrangelo Edessa"/>
              <w:sz w:val="24"/>
              <w:szCs w:val="24"/>
              <w:lang w:bidi="syr-SY"/>
            </w:rPr>
          </w:rPrChange>
        </w:rPr>
        <w:t xml:space="preserve"> 81 (1972)</w:t>
      </w:r>
      <w:ins w:id="6672" w:author="Author">
        <w:r>
          <w:rPr>
            <w:rFonts w:ascii="Times New Roman" w:hAnsi="Times New Roman" w:cs="Estrangelo Edessa"/>
            <w:sz w:val="24"/>
            <w:szCs w:val="24"/>
            <w:lang w:bidi="syr-SY"/>
          </w:rPr>
          <w:t>:</w:t>
        </w:r>
      </w:ins>
      <w:del w:id="6673" w:author="Author">
        <w:r w:rsidRPr="006967E8" w:rsidDel="00354305">
          <w:rPr>
            <w:rFonts w:ascii="Times New Roman" w:hAnsi="Times New Roman" w:cs="Estrangelo Edessa"/>
            <w:sz w:val="24"/>
            <w:szCs w:val="24"/>
            <w:lang w:bidi="syr-SY"/>
            <w:rPrChange w:id="6674" w:author="Author">
              <w:rPr>
                <w:rFonts w:cs="Estrangelo Edessa"/>
                <w:sz w:val="24"/>
                <w:szCs w:val="24"/>
                <w:lang w:bidi="syr-SY"/>
              </w:rPr>
            </w:rPrChange>
          </w:rPr>
          <w:delText>, p.</w:delText>
        </w:r>
      </w:del>
      <w:r w:rsidRPr="006967E8">
        <w:rPr>
          <w:rFonts w:ascii="Times New Roman" w:hAnsi="Times New Roman" w:cs="Estrangelo Edessa"/>
          <w:sz w:val="24"/>
          <w:szCs w:val="24"/>
          <w:lang w:bidi="syr-SY"/>
          <w:rPrChange w:id="6675" w:author="Author">
            <w:rPr>
              <w:rFonts w:cs="Estrangelo Edessa"/>
              <w:sz w:val="24"/>
              <w:szCs w:val="24"/>
              <w:lang w:bidi="syr-SY"/>
            </w:rPr>
          </w:rPrChange>
        </w:rPr>
        <w:t xml:space="preserve"> 834.</w:t>
      </w:r>
    </w:p>
  </w:footnote>
  <w:footnote w:id="38">
    <w:p w14:paraId="0C8DC915" w14:textId="6D34FA11" w:rsidR="00A9652C" w:rsidRPr="006967E8" w:rsidRDefault="00A9652C" w:rsidP="00C97BD7">
      <w:pPr>
        <w:pStyle w:val="FootnoteText"/>
        <w:rPr>
          <w:rFonts w:ascii="Times New Roman" w:hAnsi="Times New Roman" w:cs="Estrangelo Edessa"/>
          <w:sz w:val="24"/>
          <w:szCs w:val="24"/>
          <w:lang w:bidi="syr-SY"/>
          <w:rPrChange w:id="6726" w:author="Author">
            <w:rPr>
              <w:rFonts w:cs="Estrangelo Edessa"/>
              <w:sz w:val="24"/>
              <w:szCs w:val="24"/>
              <w:lang w:bidi="syr-SY"/>
            </w:rPr>
          </w:rPrChange>
        </w:rPr>
      </w:pPr>
      <w:r w:rsidRPr="006967E8">
        <w:rPr>
          <w:rStyle w:val="FootnoteReference"/>
          <w:rFonts w:ascii="Times New Roman" w:hAnsi="Times New Roman"/>
          <w:sz w:val="24"/>
          <w:szCs w:val="24"/>
          <w:rPrChange w:id="6727" w:author="Author">
            <w:rPr>
              <w:rStyle w:val="FootnoteReference"/>
              <w:sz w:val="24"/>
              <w:szCs w:val="24"/>
            </w:rPr>
          </w:rPrChange>
        </w:rPr>
        <w:footnoteRef/>
      </w:r>
      <w:r w:rsidRPr="006967E8">
        <w:rPr>
          <w:rFonts w:ascii="Times New Roman" w:hAnsi="Times New Roman"/>
          <w:sz w:val="24"/>
          <w:szCs w:val="24"/>
          <w:rPrChange w:id="6728" w:author="Author">
            <w:rPr>
              <w:sz w:val="24"/>
              <w:szCs w:val="24"/>
            </w:rPr>
          </w:rPrChange>
        </w:rPr>
        <w:t xml:space="preserve"> For parallels to these concepts in the philosophy of law and their application in the </w:t>
      </w:r>
      <w:r w:rsidRPr="00C97BD7">
        <w:rPr>
          <w:rFonts w:ascii="Times New Roman" w:hAnsi="Times New Roman"/>
          <w:sz w:val="24"/>
          <w:szCs w:val="24"/>
          <w:rPrChange w:id="6729" w:author="Author">
            <w:rPr>
              <w:i/>
              <w:iCs/>
              <w:sz w:val="24"/>
              <w:szCs w:val="24"/>
            </w:rPr>
          </w:rPrChange>
        </w:rPr>
        <w:t>halakhic</w:t>
      </w:r>
      <w:r w:rsidRPr="006967E8">
        <w:rPr>
          <w:rFonts w:ascii="Times New Roman" w:hAnsi="Times New Roman"/>
          <w:sz w:val="24"/>
          <w:szCs w:val="24"/>
          <w:rPrChange w:id="6730" w:author="Author">
            <w:rPr>
              <w:sz w:val="24"/>
              <w:szCs w:val="24"/>
            </w:rPr>
          </w:rPrChange>
        </w:rPr>
        <w:t xml:space="preserve"> system</w:t>
      </w:r>
      <w:ins w:id="6731" w:author="Author">
        <w:r>
          <w:rPr>
            <w:rFonts w:ascii="Times New Roman" w:hAnsi="Times New Roman"/>
            <w:sz w:val="24"/>
            <w:szCs w:val="24"/>
          </w:rPr>
          <w:t>,</w:t>
        </w:r>
      </w:ins>
      <w:del w:id="6732" w:author="Author">
        <w:r w:rsidRPr="006967E8" w:rsidDel="0093023B">
          <w:rPr>
            <w:rFonts w:ascii="Times New Roman" w:hAnsi="Times New Roman"/>
            <w:sz w:val="24"/>
            <w:szCs w:val="24"/>
            <w:rPrChange w:id="6733" w:author="Author">
              <w:rPr>
                <w:sz w:val="24"/>
                <w:szCs w:val="24"/>
              </w:rPr>
            </w:rPrChange>
          </w:rPr>
          <w:delText>s</w:delText>
        </w:r>
      </w:del>
      <w:r w:rsidRPr="006967E8">
        <w:rPr>
          <w:rFonts w:ascii="Times New Roman" w:hAnsi="Times New Roman"/>
          <w:sz w:val="24"/>
          <w:szCs w:val="24"/>
          <w:rPrChange w:id="6734" w:author="Author">
            <w:rPr>
              <w:sz w:val="24"/>
              <w:szCs w:val="24"/>
            </w:rPr>
          </w:rPrChange>
        </w:rPr>
        <w:t xml:space="preserve"> see</w:t>
      </w:r>
      <w:del w:id="6735" w:author="Author">
        <w:r w:rsidRPr="006967E8" w:rsidDel="0093023B">
          <w:rPr>
            <w:rFonts w:ascii="Times New Roman" w:hAnsi="Times New Roman"/>
            <w:sz w:val="24"/>
            <w:szCs w:val="24"/>
            <w:rPrChange w:id="6736" w:author="Author">
              <w:rPr>
                <w:sz w:val="24"/>
                <w:szCs w:val="24"/>
              </w:rPr>
            </w:rPrChange>
          </w:rPr>
          <w:delText>:</w:delText>
        </w:r>
      </w:del>
      <w:r w:rsidRPr="006967E8">
        <w:rPr>
          <w:rFonts w:ascii="Times New Roman" w:hAnsi="Times New Roman"/>
          <w:sz w:val="24"/>
          <w:szCs w:val="24"/>
          <w:rPrChange w:id="6737" w:author="Author">
            <w:rPr>
              <w:sz w:val="24"/>
              <w:szCs w:val="24"/>
            </w:rPr>
          </w:rPrChange>
        </w:rPr>
        <w:t xml:space="preserve"> </w:t>
      </w:r>
      <w:r w:rsidRPr="006967E8">
        <w:rPr>
          <w:rFonts w:ascii="Times New Roman" w:hAnsi="Times New Roman" w:cs="Estrangelo Edessa"/>
          <w:sz w:val="24"/>
          <w:szCs w:val="24"/>
          <w:lang w:bidi="syr-SY"/>
          <w:rPrChange w:id="6738" w:author="Author">
            <w:rPr>
              <w:rFonts w:cs="Estrangelo Edessa"/>
              <w:sz w:val="24"/>
              <w:szCs w:val="24"/>
              <w:lang w:bidi="syr-SY"/>
            </w:rPr>
          </w:rPrChange>
        </w:rPr>
        <w:t xml:space="preserve">Y. </w:t>
      </w:r>
      <w:proofErr w:type="spellStart"/>
      <w:r w:rsidRPr="006967E8">
        <w:rPr>
          <w:rFonts w:ascii="Times New Roman" w:hAnsi="Times New Roman" w:cs="Estrangelo Edessa"/>
          <w:sz w:val="24"/>
          <w:szCs w:val="24"/>
          <w:lang w:bidi="syr-SY"/>
          <w:rPrChange w:id="6739" w:author="Author">
            <w:rPr>
              <w:rFonts w:cs="Estrangelo Edessa"/>
              <w:sz w:val="24"/>
              <w:szCs w:val="24"/>
              <w:lang w:bidi="syr-SY"/>
            </w:rPr>
          </w:rPrChange>
        </w:rPr>
        <w:t>Lorberbaum</w:t>
      </w:r>
      <w:proofErr w:type="spellEnd"/>
      <w:r w:rsidRPr="006967E8">
        <w:rPr>
          <w:rFonts w:ascii="Times New Roman" w:hAnsi="Times New Roman" w:cs="Estrangelo Edessa"/>
          <w:sz w:val="24"/>
          <w:szCs w:val="24"/>
          <w:lang w:bidi="syr-SY"/>
          <w:rPrChange w:id="6740" w:author="Author">
            <w:rPr>
              <w:rFonts w:cs="Estrangelo Edessa"/>
              <w:sz w:val="24"/>
              <w:szCs w:val="24"/>
              <w:lang w:bidi="syr-SY"/>
            </w:rPr>
          </w:rPrChange>
        </w:rPr>
        <w:t xml:space="preserve">, </w:t>
      </w:r>
      <w:ins w:id="6741" w:author="Author">
        <w:r w:rsidRPr="00A57F8F">
          <w:rPr>
            <w:rFonts w:ascii="Times New Roman" w:hAnsi="Times New Roman" w:cs="Estrangelo Edessa"/>
            <w:i/>
            <w:iCs/>
            <w:sz w:val="24"/>
            <w:szCs w:val="24"/>
            <w:lang w:bidi="syr-SY"/>
          </w:rPr>
          <w:t>In God's Image</w:t>
        </w:r>
        <w:r>
          <w:rPr>
            <w:rFonts w:ascii="Times New Roman" w:hAnsi="Times New Roman" w:cs="Estrangelo Edessa"/>
            <w:sz w:val="24"/>
            <w:szCs w:val="24"/>
            <w:lang w:bidi="syr-SY"/>
          </w:rPr>
          <w:t>,</w:t>
        </w:r>
        <w:r w:rsidRPr="00C97BD7" w:rsidDel="0093023B">
          <w:rPr>
            <w:rFonts w:ascii="Times New Roman" w:hAnsi="Times New Roman" w:cs="Estrangelo Edessa"/>
            <w:sz w:val="24"/>
            <w:szCs w:val="24"/>
            <w:lang w:bidi="syr-SY"/>
          </w:rPr>
          <w:t xml:space="preserve"> </w:t>
        </w:r>
      </w:ins>
      <w:del w:id="6742" w:author="Author">
        <w:r w:rsidRPr="006967E8" w:rsidDel="0093023B">
          <w:rPr>
            <w:rFonts w:ascii="Times New Roman" w:hAnsi="Times New Roman" w:cs="Estrangelo Edessa"/>
            <w:sz w:val="24"/>
            <w:szCs w:val="24"/>
            <w:lang w:bidi="syr-SY"/>
            <w:rPrChange w:id="6743" w:author="Author">
              <w:rPr>
                <w:rFonts w:cs="Estrangelo Edessa"/>
                <w:sz w:val="24"/>
                <w:szCs w:val="24"/>
                <w:lang w:bidi="syr-SY"/>
              </w:rPr>
            </w:rPrChange>
          </w:rPr>
          <w:delText xml:space="preserve">Ibid note 11 , pp. </w:delText>
        </w:r>
      </w:del>
      <w:r w:rsidRPr="006967E8">
        <w:rPr>
          <w:rFonts w:ascii="Times New Roman" w:hAnsi="Times New Roman" w:cs="Estrangelo Edessa"/>
          <w:sz w:val="24"/>
          <w:szCs w:val="24"/>
          <w:lang w:bidi="syr-SY"/>
          <w:rPrChange w:id="6744" w:author="Author">
            <w:rPr>
              <w:rFonts w:cs="Estrangelo Edessa"/>
              <w:sz w:val="24"/>
              <w:szCs w:val="24"/>
              <w:lang w:bidi="syr-SY"/>
            </w:rPr>
          </w:rPrChange>
        </w:rPr>
        <w:t xml:space="preserve">77–78. </w:t>
      </w:r>
      <w:del w:id="6745" w:author="Author">
        <w:r w:rsidRPr="006967E8" w:rsidDel="00C97BD7">
          <w:rPr>
            <w:rFonts w:ascii="Times New Roman" w:hAnsi="Times New Roman" w:cs="Estrangelo Edessa"/>
            <w:sz w:val="24"/>
            <w:szCs w:val="24"/>
            <w:lang w:bidi="syr-SY"/>
            <w:rPrChange w:id="6746" w:author="Author">
              <w:rPr>
                <w:rFonts w:cs="Estrangelo Edessa"/>
                <w:sz w:val="24"/>
                <w:szCs w:val="24"/>
                <w:lang w:bidi="syr-SY"/>
              </w:rPr>
            </w:rPrChange>
          </w:rPr>
          <w:delText xml:space="preserve">See also his words (p. 77): </w:delText>
        </w:r>
      </w:del>
      <w:ins w:id="6747" w:author="Author">
        <w:r>
          <w:rPr>
            <w:rFonts w:ascii="Times New Roman" w:hAnsi="Times New Roman" w:cs="Estrangelo Edessa"/>
            <w:sz w:val="24"/>
            <w:szCs w:val="24"/>
            <w:lang w:bidi="syr-SY"/>
          </w:rPr>
          <w:t>He writes: "</w:t>
        </w:r>
      </w:ins>
      <w:del w:id="6748" w:author="Author">
        <w:r w:rsidRPr="006967E8" w:rsidDel="00C97BD7">
          <w:rPr>
            <w:rFonts w:ascii="Times New Roman" w:hAnsi="Times New Roman" w:cs="Estrangelo Edessa"/>
            <w:sz w:val="24"/>
            <w:szCs w:val="24"/>
            <w:lang w:bidi="syr-SY"/>
            <w:rPrChange w:id="6749"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6750" w:author="Author">
            <w:rPr>
              <w:rFonts w:cs="Estrangelo Edessa"/>
              <w:sz w:val="24"/>
              <w:szCs w:val="24"/>
              <w:lang w:bidi="syr-SY"/>
            </w:rPr>
          </w:rPrChange>
        </w:rPr>
        <w:t>Legal principles, like halakhic principles, may be abstract to a greater or lesser degree. The same applies to legal rules, making it impossible to draw a sharp a distinction between them</w:t>
      </w:r>
      <w:ins w:id="6751" w:author="Author">
        <w:del w:id="6752" w:author="Author">
          <w:r w:rsidDel="00A822F8">
            <w:rPr>
              <w:rFonts w:ascii="Times New Roman" w:hAnsi="Times New Roman" w:cs="Estrangelo Edessa"/>
              <w:sz w:val="24"/>
              <w:szCs w:val="24"/>
              <w:lang w:bidi="syr-SY"/>
            </w:rPr>
            <w:delText xml:space="preserve"> </w:delText>
          </w:r>
        </w:del>
        <w:proofErr w:type="gramStart"/>
        <w:r>
          <w:rPr>
            <w:rFonts w:ascii="Times New Roman" w:hAnsi="Times New Roman" w:cs="Estrangelo Edessa"/>
            <w:sz w:val="24"/>
            <w:szCs w:val="24"/>
            <w:lang w:bidi="syr-SY"/>
          </w:rPr>
          <w:t>. . . .</w:t>
        </w:r>
      </w:ins>
      <w:proofErr w:type="gramEnd"/>
      <w:del w:id="6753" w:author="Author">
        <w:r w:rsidRPr="006967E8" w:rsidDel="00C97BD7">
          <w:rPr>
            <w:rFonts w:ascii="Times New Roman" w:hAnsi="Times New Roman" w:cs="Estrangelo Edessa"/>
            <w:sz w:val="24"/>
            <w:szCs w:val="24"/>
            <w:lang w:bidi="syr-SY"/>
            <w:rPrChange w:id="6754" w:author="Author">
              <w:rPr>
                <w:rFonts w:cs="Estrangelo Edessa"/>
                <w:sz w:val="24"/>
                <w:szCs w:val="24"/>
                <w:lang w:bidi="syr-SY"/>
              </w:rPr>
            </w:rPrChange>
          </w:rPr>
          <w:delText xml:space="preserve"> […]</w:delText>
        </w:r>
      </w:del>
      <w:r w:rsidRPr="006967E8">
        <w:rPr>
          <w:rFonts w:ascii="Times New Roman" w:hAnsi="Times New Roman" w:cs="Estrangelo Edessa"/>
          <w:sz w:val="24"/>
          <w:szCs w:val="24"/>
          <w:lang w:bidi="syr-SY"/>
          <w:rPrChange w:id="6755" w:author="Author">
            <w:rPr>
              <w:rFonts w:cs="Estrangelo Edessa"/>
              <w:sz w:val="24"/>
              <w:szCs w:val="24"/>
              <w:lang w:bidi="syr-SY"/>
            </w:rPr>
          </w:rPrChange>
        </w:rPr>
        <w:t xml:space="preserve"> There is a continuum among the different levels of generality of any particular set of rules, or of any particular set of principles. A similar continuum </w:t>
      </w:r>
      <w:proofErr w:type="gramStart"/>
      <w:r w:rsidRPr="006967E8">
        <w:rPr>
          <w:rFonts w:ascii="Times New Roman" w:hAnsi="Times New Roman" w:cs="Estrangelo Edessa"/>
          <w:sz w:val="24"/>
          <w:szCs w:val="24"/>
          <w:lang w:bidi="syr-SY"/>
          <w:rPrChange w:id="6756" w:author="Author">
            <w:rPr>
              <w:rFonts w:cs="Estrangelo Edessa"/>
              <w:sz w:val="24"/>
              <w:szCs w:val="24"/>
              <w:lang w:bidi="syr-SY"/>
            </w:rPr>
          </w:rPrChange>
        </w:rPr>
        <w:t>exist</w:t>
      </w:r>
      <w:proofErr w:type="gramEnd"/>
      <w:r w:rsidRPr="006967E8">
        <w:rPr>
          <w:rFonts w:ascii="Times New Roman" w:hAnsi="Times New Roman" w:cs="Estrangelo Edessa"/>
          <w:sz w:val="24"/>
          <w:szCs w:val="24"/>
          <w:lang w:bidi="syr-SY"/>
          <w:rPrChange w:id="6757" w:author="Author">
            <w:rPr>
              <w:rFonts w:cs="Estrangelo Edessa"/>
              <w:sz w:val="24"/>
              <w:szCs w:val="24"/>
              <w:lang w:bidi="syr-SY"/>
            </w:rPr>
          </w:rPrChange>
        </w:rPr>
        <w:t xml:space="preserve"> with regard to the levels of generality of the rules of the law and it</w:t>
      </w:r>
      <w:del w:id="6758" w:author="Author">
        <w:r w:rsidRPr="006967E8" w:rsidDel="00C97BD7">
          <w:rPr>
            <w:rFonts w:ascii="Times New Roman" w:hAnsi="Times New Roman" w:cs="Estrangelo Edessa"/>
            <w:sz w:val="24"/>
            <w:szCs w:val="24"/>
            <w:lang w:bidi="syr-SY"/>
            <w:rPrChange w:id="6759"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6760" w:author="Author">
            <w:rPr>
              <w:rFonts w:cs="Estrangelo Edessa"/>
              <w:sz w:val="24"/>
              <w:szCs w:val="24"/>
              <w:lang w:bidi="syr-SY"/>
            </w:rPr>
          </w:rPrChange>
        </w:rPr>
        <w:t>s principles, but characteristically a distinction may be made among them</w:t>
      </w:r>
      <w:del w:id="6761" w:author="Author">
        <w:r w:rsidRPr="006967E8" w:rsidDel="00C97BD7">
          <w:rPr>
            <w:rFonts w:ascii="Times New Roman" w:hAnsi="Times New Roman" w:cs="Estrangelo Edessa"/>
            <w:sz w:val="24"/>
            <w:szCs w:val="24"/>
            <w:lang w:bidi="syr-SY"/>
            <w:rPrChange w:id="6762" w:author="Author">
              <w:rPr>
                <w:rFonts w:cs="Estrangelo Edessa"/>
                <w:sz w:val="24"/>
                <w:szCs w:val="24"/>
                <w:lang w:bidi="syr-SY"/>
              </w:rPr>
            </w:rPrChange>
          </w:rPr>
          <w:delText>'.</w:delText>
        </w:r>
      </w:del>
      <w:ins w:id="6763" w:author="Author">
        <w:r>
          <w:rPr>
            <w:rFonts w:ascii="Times New Roman" w:hAnsi="Times New Roman" w:cs="Estrangelo Edessa"/>
            <w:sz w:val="24"/>
            <w:szCs w:val="24"/>
            <w:lang w:bidi="syr-SY"/>
          </w:rPr>
          <w:t>" (77).</w:t>
        </w:r>
      </w:ins>
      <w:r w:rsidRPr="006967E8">
        <w:rPr>
          <w:rFonts w:ascii="Times New Roman" w:hAnsi="Times New Roman" w:cs="Estrangelo Edessa"/>
          <w:sz w:val="24"/>
          <w:szCs w:val="24"/>
          <w:lang w:bidi="syr-SY"/>
          <w:rPrChange w:id="6764" w:author="Author">
            <w:rPr>
              <w:rFonts w:cs="Estrangelo Edessa"/>
              <w:sz w:val="24"/>
              <w:szCs w:val="24"/>
              <w:lang w:bidi="syr-SY"/>
            </w:rPr>
          </w:rPrChange>
        </w:rPr>
        <w:t xml:space="preserve">  </w:t>
      </w:r>
    </w:p>
  </w:footnote>
  <w:footnote w:id="39">
    <w:p w14:paraId="3667DC88" w14:textId="0E466365" w:rsidR="00A9652C" w:rsidRPr="00A822F8" w:rsidRDefault="00A9652C" w:rsidP="00921252">
      <w:pPr>
        <w:pStyle w:val="FootnoteText"/>
        <w:contextualSpacing/>
        <w:rPr>
          <w:rFonts w:ascii="Times New Roman" w:hAnsi="Times New Roman" w:cs="Tahoma"/>
          <w:sz w:val="24"/>
          <w:szCs w:val="24"/>
          <w:rPrChange w:id="7278" w:author="Author">
            <w:rPr>
              <w:rFonts w:cs="Calibri"/>
              <w:sz w:val="24"/>
              <w:szCs w:val="24"/>
            </w:rPr>
          </w:rPrChange>
        </w:rPr>
      </w:pPr>
      <w:r w:rsidRPr="006967E8">
        <w:rPr>
          <w:rStyle w:val="FootnoteReference"/>
          <w:rFonts w:ascii="Times New Roman" w:hAnsi="Times New Roman" w:cs="Calibri"/>
          <w:sz w:val="24"/>
          <w:szCs w:val="24"/>
          <w:rPrChange w:id="7279" w:author="Author">
            <w:rPr>
              <w:rStyle w:val="FootnoteReference"/>
              <w:rFonts w:cs="Calibri"/>
              <w:sz w:val="24"/>
              <w:szCs w:val="24"/>
            </w:rPr>
          </w:rPrChange>
        </w:rPr>
        <w:footnoteRef/>
      </w:r>
      <w:r w:rsidRPr="006967E8">
        <w:rPr>
          <w:rFonts w:ascii="Times New Roman" w:hAnsi="Times New Roman" w:cs="Calibri"/>
          <w:sz w:val="24"/>
          <w:szCs w:val="24"/>
          <w:rPrChange w:id="7280" w:author="Author">
            <w:rPr>
              <w:rFonts w:cs="Calibri"/>
              <w:sz w:val="24"/>
              <w:szCs w:val="24"/>
            </w:rPr>
          </w:rPrChange>
        </w:rPr>
        <w:t xml:space="preserve"> This question also perturbed some of the </w:t>
      </w:r>
      <w:del w:id="7281" w:author="Author">
        <w:r w:rsidRPr="005A5EDB" w:rsidDel="005A5EDB">
          <w:rPr>
            <w:rFonts w:ascii="Times New Roman" w:hAnsi="Times New Roman" w:cs="Calibri"/>
            <w:sz w:val="24"/>
            <w:szCs w:val="24"/>
            <w:rPrChange w:id="7282" w:author="Author">
              <w:rPr>
                <w:rFonts w:cs="Calibri"/>
                <w:sz w:val="24"/>
                <w:szCs w:val="24"/>
              </w:rPr>
            </w:rPrChange>
          </w:rPr>
          <w:delText>‘</w:delText>
        </w:r>
      </w:del>
      <w:proofErr w:type="spellStart"/>
      <w:ins w:id="7283" w:author="Author">
        <w:r w:rsidRPr="005A5EDB">
          <w:rPr>
            <w:rFonts w:ascii="Times New Roman" w:hAnsi="Times New Roman" w:cs="Calibri"/>
            <w:sz w:val="24"/>
            <w:szCs w:val="24"/>
            <w:rPrChange w:id="7284" w:author="Author">
              <w:rPr>
                <w:rFonts w:ascii="Times New Roman" w:hAnsi="Times New Roman" w:cs="Calibri"/>
                <w:i/>
                <w:iCs/>
                <w:sz w:val="24"/>
                <w:szCs w:val="24"/>
              </w:rPr>
            </w:rPrChange>
          </w:rPr>
          <w:t>r</w:t>
        </w:r>
      </w:ins>
      <w:del w:id="7285" w:author="Author">
        <w:r w:rsidRPr="005A5EDB" w:rsidDel="005A5EDB">
          <w:rPr>
            <w:rFonts w:ascii="Times New Roman" w:hAnsi="Times New Roman" w:cs="Calibri"/>
            <w:sz w:val="24"/>
            <w:szCs w:val="24"/>
            <w:rPrChange w:id="7286" w:author="Author">
              <w:rPr>
                <w:rFonts w:cs="Calibri"/>
                <w:i/>
                <w:iCs/>
                <w:sz w:val="24"/>
                <w:szCs w:val="24"/>
              </w:rPr>
            </w:rPrChange>
          </w:rPr>
          <w:delText>R</w:delText>
        </w:r>
      </w:del>
      <w:r w:rsidRPr="005A5EDB">
        <w:rPr>
          <w:rFonts w:ascii="Times New Roman" w:hAnsi="Times New Roman" w:cs="Calibri"/>
          <w:sz w:val="24"/>
          <w:szCs w:val="24"/>
          <w:rPrChange w:id="7287" w:author="Author">
            <w:rPr>
              <w:rFonts w:cs="Calibri"/>
              <w:i/>
              <w:iCs/>
              <w:sz w:val="24"/>
              <w:szCs w:val="24"/>
            </w:rPr>
          </w:rPrChange>
        </w:rPr>
        <w:t>ishonim</w:t>
      </w:r>
      <w:proofErr w:type="spellEnd"/>
      <w:del w:id="7288" w:author="Author">
        <w:r w:rsidRPr="006967E8" w:rsidDel="005A5EDB">
          <w:rPr>
            <w:rFonts w:ascii="Times New Roman" w:hAnsi="Times New Roman" w:cs="Calibri"/>
            <w:sz w:val="24"/>
            <w:szCs w:val="24"/>
            <w:rPrChange w:id="7289" w:author="Author">
              <w:rPr>
                <w:rFonts w:cs="Calibri"/>
                <w:sz w:val="24"/>
                <w:szCs w:val="24"/>
              </w:rPr>
            </w:rPrChange>
          </w:rPr>
          <w:delText>’</w:delText>
        </w:r>
      </w:del>
      <w:ins w:id="7290" w:author="Author">
        <w:r>
          <w:rPr>
            <w:rFonts w:ascii="Times New Roman" w:hAnsi="Times New Roman" w:cs="Calibri"/>
            <w:sz w:val="24"/>
            <w:szCs w:val="24"/>
          </w:rPr>
          <w:t>.</w:t>
        </w:r>
      </w:ins>
      <w:del w:id="7291" w:author="Author">
        <w:r w:rsidRPr="006967E8" w:rsidDel="005A5EDB">
          <w:rPr>
            <w:rFonts w:ascii="Times New Roman" w:hAnsi="Times New Roman" w:cs="Calibri"/>
            <w:sz w:val="24"/>
            <w:szCs w:val="24"/>
            <w:rPrChange w:id="7292" w:author="Author">
              <w:rPr>
                <w:rFonts w:cs="Calibri"/>
                <w:sz w:val="24"/>
                <w:szCs w:val="24"/>
              </w:rPr>
            </w:rPrChange>
          </w:rPr>
          <w:delText>,</w:delText>
        </w:r>
      </w:del>
      <w:r w:rsidRPr="006967E8">
        <w:rPr>
          <w:rFonts w:ascii="Times New Roman" w:hAnsi="Times New Roman" w:cs="Calibri"/>
          <w:sz w:val="24"/>
          <w:szCs w:val="24"/>
          <w:rPrChange w:id="7293" w:author="Author">
            <w:rPr>
              <w:rFonts w:cs="Calibri"/>
              <w:sz w:val="24"/>
              <w:szCs w:val="24"/>
            </w:rPr>
          </w:rPrChange>
        </w:rPr>
        <w:t xml:space="preserve"> See </w:t>
      </w:r>
      <w:proofErr w:type="spellStart"/>
      <w:r w:rsidRPr="006967E8">
        <w:rPr>
          <w:rFonts w:ascii="Times New Roman" w:hAnsi="Times New Roman" w:cs="Calibri"/>
          <w:i/>
          <w:iCs/>
          <w:sz w:val="24"/>
          <w:szCs w:val="24"/>
          <w:rPrChange w:id="7294" w:author="Author">
            <w:rPr>
              <w:rFonts w:cs="Calibri"/>
              <w:i/>
              <w:iCs/>
              <w:sz w:val="24"/>
              <w:szCs w:val="24"/>
            </w:rPr>
          </w:rPrChange>
        </w:rPr>
        <w:t>Tosafot</w:t>
      </w:r>
      <w:proofErr w:type="spellEnd"/>
      <w:r w:rsidRPr="006967E8">
        <w:rPr>
          <w:rFonts w:ascii="Times New Roman" w:hAnsi="Times New Roman" w:cs="Calibri"/>
          <w:sz w:val="24"/>
          <w:szCs w:val="24"/>
          <w:rPrChange w:id="7295" w:author="Author">
            <w:rPr>
              <w:rFonts w:cs="Calibri"/>
              <w:sz w:val="24"/>
              <w:szCs w:val="24"/>
            </w:rPr>
          </w:rPrChange>
        </w:rPr>
        <w:t xml:space="preserve">, </w:t>
      </w:r>
      <w:proofErr w:type="spellStart"/>
      <w:r w:rsidRPr="006967E8">
        <w:rPr>
          <w:rFonts w:ascii="Times New Roman" w:hAnsi="Times New Roman" w:cs="Calibri"/>
          <w:sz w:val="24"/>
          <w:szCs w:val="24"/>
          <w:rPrChange w:id="7296" w:author="Author">
            <w:rPr>
              <w:rFonts w:cs="Calibri"/>
              <w:sz w:val="24"/>
              <w:szCs w:val="24"/>
            </w:rPr>
          </w:rPrChange>
        </w:rPr>
        <w:t>s.v</w:t>
      </w:r>
      <w:proofErr w:type="spellEnd"/>
      <w:r w:rsidRPr="006967E8">
        <w:rPr>
          <w:rFonts w:ascii="Times New Roman" w:hAnsi="Times New Roman" w:cs="Calibri"/>
          <w:sz w:val="24"/>
          <w:szCs w:val="24"/>
          <w:rPrChange w:id="7297" w:author="Author">
            <w:rPr>
              <w:rFonts w:cs="Calibri"/>
              <w:sz w:val="24"/>
              <w:szCs w:val="24"/>
            </w:rPr>
          </w:rPrChange>
        </w:rPr>
        <w:t>.</w:t>
      </w:r>
      <w:ins w:id="7298" w:author="Author">
        <w:r>
          <w:rPr>
            <w:rFonts w:ascii="Times New Roman" w:hAnsi="Times New Roman" w:cs="Calibri"/>
            <w:sz w:val="24"/>
            <w:szCs w:val="24"/>
          </w:rPr>
          <w:t xml:space="preserve"> </w:t>
        </w:r>
        <w:proofErr w:type="spellStart"/>
        <w:r>
          <w:rPr>
            <w:rFonts w:ascii="Times New Roman" w:hAnsi="Times New Roman" w:cs="Calibri"/>
            <w:i/>
            <w:iCs/>
            <w:sz w:val="24"/>
            <w:szCs w:val="24"/>
          </w:rPr>
          <w:t>mashatal</w:t>
        </w:r>
        <w:proofErr w:type="spellEnd"/>
        <w:r>
          <w:rPr>
            <w:rFonts w:ascii="Times New Roman" w:hAnsi="Times New Roman" w:cs="Calibri"/>
            <w:i/>
            <w:iCs/>
            <w:sz w:val="24"/>
            <w:szCs w:val="24"/>
          </w:rPr>
          <w:t xml:space="preserve"> ’</w:t>
        </w:r>
        <w:proofErr w:type="spellStart"/>
        <w:r>
          <w:rPr>
            <w:rFonts w:ascii="Times New Roman" w:hAnsi="Times New Roman" w:cs="Calibri"/>
            <w:i/>
            <w:iCs/>
            <w:sz w:val="24"/>
            <w:szCs w:val="24"/>
          </w:rPr>
          <w:t>ishah</w:t>
        </w:r>
        <w:proofErr w:type="spellEnd"/>
        <w:r>
          <w:rPr>
            <w:rFonts w:ascii="Times New Roman" w:hAnsi="Times New Roman" w:cs="Calibri"/>
            <w:i/>
            <w:iCs/>
            <w:sz w:val="24"/>
            <w:szCs w:val="24"/>
          </w:rPr>
          <w:t xml:space="preserve"> le-@</w:t>
        </w:r>
        <w:proofErr w:type="spellStart"/>
        <w:r>
          <w:rPr>
            <w:rFonts w:ascii="Times New Roman" w:hAnsi="Times New Roman" w:cs="Calibri"/>
            <w:i/>
            <w:iCs/>
            <w:sz w:val="24"/>
            <w:szCs w:val="24"/>
          </w:rPr>
          <w:t>hevratah</w:t>
        </w:r>
      </w:ins>
      <w:proofErr w:type="spellEnd"/>
      <w:del w:id="7299" w:author="Author">
        <w:r w:rsidRPr="006967E8" w:rsidDel="005A5EDB">
          <w:rPr>
            <w:rFonts w:ascii="Times New Roman" w:hAnsi="Times New Roman" w:cs="Calibri"/>
            <w:sz w:val="24"/>
            <w:szCs w:val="24"/>
            <w:rPrChange w:id="7300" w:author="Author">
              <w:rPr>
                <w:rFonts w:cs="Calibri"/>
                <w:sz w:val="24"/>
                <w:szCs w:val="24"/>
              </w:rPr>
            </w:rPrChange>
          </w:rPr>
          <w:delText xml:space="preserve"> </w:delText>
        </w:r>
        <w:r w:rsidRPr="006967E8" w:rsidDel="005A5EDB">
          <w:rPr>
            <w:rFonts w:ascii="Times New Roman" w:hAnsi="Times New Roman" w:hint="eastAsia"/>
            <w:sz w:val="24"/>
            <w:szCs w:val="24"/>
            <w:rtl/>
            <w:rPrChange w:id="7301" w:author="Author">
              <w:rPr>
                <w:rFonts w:ascii="Arial" w:hAnsi="Arial" w:hint="eastAsia"/>
                <w:sz w:val="24"/>
                <w:szCs w:val="24"/>
                <w:rtl/>
              </w:rPr>
            </w:rPrChange>
          </w:rPr>
          <w:delText>משאלת</w:delText>
        </w:r>
        <w:r w:rsidRPr="006967E8" w:rsidDel="005A5EDB">
          <w:rPr>
            <w:rFonts w:ascii="Times New Roman" w:hAnsi="Times New Roman" w:cs="Times New Roman"/>
            <w:sz w:val="24"/>
            <w:szCs w:val="24"/>
            <w:rtl/>
            <w:rPrChange w:id="7302" w:author="Author">
              <w:rPr>
                <w:rFonts w:cs="Times New Roman"/>
                <w:sz w:val="24"/>
                <w:szCs w:val="24"/>
                <w:rtl/>
              </w:rPr>
            </w:rPrChange>
          </w:rPr>
          <w:delText xml:space="preserve"> </w:delText>
        </w:r>
        <w:r w:rsidRPr="006967E8" w:rsidDel="005A5EDB">
          <w:rPr>
            <w:rFonts w:ascii="Times New Roman" w:hAnsi="Times New Roman" w:hint="eastAsia"/>
            <w:sz w:val="24"/>
            <w:szCs w:val="24"/>
            <w:rtl/>
            <w:rPrChange w:id="7303" w:author="Author">
              <w:rPr>
                <w:rFonts w:ascii="Arial" w:hAnsi="Arial" w:hint="eastAsia"/>
                <w:sz w:val="24"/>
                <w:szCs w:val="24"/>
                <w:rtl/>
              </w:rPr>
            </w:rPrChange>
          </w:rPr>
          <w:delText>אישה</w:delText>
        </w:r>
        <w:r w:rsidRPr="006967E8" w:rsidDel="005A5EDB">
          <w:rPr>
            <w:rFonts w:ascii="Times New Roman" w:hAnsi="Times New Roman" w:cs="Times New Roman"/>
            <w:sz w:val="24"/>
            <w:szCs w:val="24"/>
            <w:rtl/>
            <w:rPrChange w:id="7304" w:author="Author">
              <w:rPr>
                <w:rFonts w:cs="Times New Roman"/>
                <w:sz w:val="24"/>
                <w:szCs w:val="24"/>
                <w:rtl/>
              </w:rPr>
            </w:rPrChange>
          </w:rPr>
          <w:delText xml:space="preserve"> </w:delText>
        </w:r>
        <w:r w:rsidRPr="006967E8" w:rsidDel="005A5EDB">
          <w:rPr>
            <w:rFonts w:ascii="Times New Roman" w:hAnsi="Times New Roman" w:hint="eastAsia"/>
            <w:sz w:val="24"/>
            <w:szCs w:val="24"/>
            <w:rtl/>
            <w:rPrChange w:id="7305" w:author="Author">
              <w:rPr>
                <w:rFonts w:ascii="Arial" w:hAnsi="Arial" w:hint="eastAsia"/>
                <w:sz w:val="24"/>
                <w:szCs w:val="24"/>
                <w:rtl/>
              </w:rPr>
            </w:rPrChange>
          </w:rPr>
          <w:delText>לחברתה</w:delText>
        </w:r>
      </w:del>
      <w:r w:rsidRPr="006967E8">
        <w:rPr>
          <w:rFonts w:ascii="Times New Roman" w:hAnsi="Times New Roman" w:cs="Calibri"/>
          <w:sz w:val="24"/>
          <w:szCs w:val="24"/>
          <w:rPrChange w:id="7306" w:author="Author">
            <w:rPr>
              <w:rFonts w:cs="Calibri"/>
              <w:sz w:val="24"/>
              <w:szCs w:val="24"/>
            </w:rPr>
          </w:rPrChange>
        </w:rPr>
        <w:t xml:space="preserve"> by </w:t>
      </w:r>
      <w:proofErr w:type="spellStart"/>
      <w:r w:rsidRPr="006967E8">
        <w:rPr>
          <w:rFonts w:ascii="Times New Roman" w:hAnsi="Times New Roman" w:cs="Calibri"/>
          <w:sz w:val="24"/>
          <w:szCs w:val="24"/>
          <w:rPrChange w:id="7307" w:author="Author">
            <w:rPr>
              <w:rFonts w:cs="Calibri"/>
              <w:sz w:val="24"/>
              <w:szCs w:val="24"/>
            </w:rPr>
          </w:rPrChange>
        </w:rPr>
        <w:t>Rabbeinu</w:t>
      </w:r>
      <w:proofErr w:type="spellEnd"/>
      <w:r w:rsidRPr="006967E8">
        <w:rPr>
          <w:rFonts w:ascii="Times New Roman" w:hAnsi="Times New Roman" w:cs="Calibri"/>
          <w:sz w:val="24"/>
          <w:szCs w:val="24"/>
          <w:rPrChange w:id="7308" w:author="Author">
            <w:rPr>
              <w:rFonts w:cs="Calibri"/>
              <w:sz w:val="24"/>
              <w:szCs w:val="24"/>
            </w:rPr>
          </w:rPrChange>
        </w:rPr>
        <w:t xml:space="preserve"> Tam</w:t>
      </w:r>
      <w:ins w:id="7309" w:author="Author">
        <w:r>
          <w:rPr>
            <w:rFonts w:ascii="Times New Roman" w:hAnsi="Times New Roman" w:cs="Calibri"/>
            <w:sz w:val="24"/>
            <w:szCs w:val="24"/>
          </w:rPr>
          <w:t>.</w:t>
        </w:r>
      </w:ins>
      <w:del w:id="7310" w:author="Author">
        <w:r w:rsidRPr="006967E8" w:rsidDel="005A5EDB">
          <w:rPr>
            <w:rFonts w:ascii="Times New Roman" w:hAnsi="Times New Roman" w:cs="Calibri"/>
            <w:sz w:val="24"/>
            <w:szCs w:val="24"/>
            <w:rPrChange w:id="7311" w:author="Author">
              <w:rPr>
                <w:rFonts w:cs="Calibri"/>
                <w:sz w:val="24"/>
                <w:szCs w:val="24"/>
              </w:rPr>
            </w:rPrChange>
          </w:rPr>
          <w:delText>;</w:delText>
        </w:r>
      </w:del>
      <w:r w:rsidRPr="006967E8">
        <w:rPr>
          <w:rFonts w:ascii="Times New Roman" w:hAnsi="Times New Roman" w:cs="Calibri"/>
          <w:sz w:val="24"/>
          <w:szCs w:val="24"/>
          <w:rPrChange w:id="7312" w:author="Author">
            <w:rPr>
              <w:rFonts w:cs="Calibri"/>
              <w:sz w:val="24"/>
              <w:szCs w:val="24"/>
            </w:rPr>
          </w:rPrChange>
        </w:rPr>
        <w:t xml:space="preserve"> Another attempt </w:t>
      </w:r>
      <w:del w:id="7313" w:author="Author">
        <w:r w:rsidRPr="006967E8" w:rsidDel="005A5EDB">
          <w:rPr>
            <w:rFonts w:ascii="Times New Roman" w:hAnsi="Times New Roman" w:cs="Calibri"/>
            <w:sz w:val="24"/>
            <w:szCs w:val="24"/>
            <w:rPrChange w:id="7314" w:author="Author">
              <w:rPr>
                <w:rFonts w:cs="Calibri"/>
                <w:sz w:val="24"/>
                <w:szCs w:val="24"/>
              </w:rPr>
            </w:rPrChange>
          </w:rPr>
          <w:delText>towards a</w:delText>
        </w:r>
      </w:del>
      <w:ins w:id="7315" w:author="Author">
        <w:r>
          <w:rPr>
            <w:rFonts w:ascii="Times New Roman" w:hAnsi="Times New Roman" w:cs="Calibri"/>
            <w:sz w:val="24"/>
            <w:szCs w:val="24"/>
          </w:rPr>
          <w:t>at a</w:t>
        </w:r>
      </w:ins>
      <w:r w:rsidRPr="006967E8">
        <w:rPr>
          <w:rFonts w:ascii="Times New Roman" w:hAnsi="Times New Roman" w:cs="Calibri"/>
          <w:sz w:val="24"/>
          <w:szCs w:val="24"/>
          <w:rPrChange w:id="7316" w:author="Author">
            <w:rPr>
              <w:rFonts w:cs="Calibri"/>
              <w:sz w:val="24"/>
              <w:szCs w:val="24"/>
            </w:rPr>
          </w:rPrChange>
        </w:rPr>
        <w:t xml:space="preserve"> solution </w:t>
      </w:r>
      <w:del w:id="7317" w:author="Author">
        <w:r w:rsidRPr="006967E8" w:rsidDel="005A5EDB">
          <w:rPr>
            <w:rFonts w:ascii="Times New Roman" w:hAnsi="Times New Roman" w:cs="Calibri"/>
            <w:sz w:val="24"/>
            <w:szCs w:val="24"/>
            <w:rPrChange w:id="7318" w:author="Author">
              <w:rPr>
                <w:rFonts w:cs="Calibri"/>
                <w:sz w:val="24"/>
                <w:szCs w:val="24"/>
              </w:rPr>
            </w:rPrChange>
          </w:rPr>
          <w:delText>is the view of the</w:delText>
        </w:r>
      </w:del>
      <w:ins w:id="7319" w:author="Author">
        <w:r>
          <w:rPr>
            <w:rFonts w:ascii="Times New Roman" w:hAnsi="Times New Roman" w:cs="Calibri"/>
            <w:sz w:val="24"/>
            <w:szCs w:val="24"/>
          </w:rPr>
          <w:t>can be found in the</w:t>
        </w:r>
      </w:ins>
      <w:r w:rsidRPr="006967E8">
        <w:rPr>
          <w:rFonts w:ascii="Times New Roman" w:hAnsi="Times New Roman" w:cs="Calibri"/>
          <w:sz w:val="24"/>
          <w:szCs w:val="24"/>
          <w:rPrChange w:id="7320" w:author="Author">
            <w:rPr>
              <w:rFonts w:cs="Calibri"/>
              <w:sz w:val="24"/>
              <w:szCs w:val="24"/>
            </w:rPr>
          </w:rPrChange>
        </w:rPr>
        <w:t xml:space="preserve"> Rambam</w:t>
      </w:r>
      <w:ins w:id="7321" w:author="Author">
        <w:r>
          <w:rPr>
            <w:rFonts w:ascii="Times New Roman" w:hAnsi="Times New Roman" w:cs="Calibri"/>
            <w:sz w:val="24"/>
            <w:szCs w:val="24"/>
          </w:rPr>
          <w:t>'s</w:t>
        </w:r>
      </w:ins>
      <w:r w:rsidRPr="006967E8">
        <w:rPr>
          <w:rFonts w:ascii="Times New Roman" w:hAnsi="Times New Roman" w:cs="Calibri"/>
          <w:sz w:val="24"/>
          <w:szCs w:val="24"/>
          <w:rPrChange w:id="7322" w:author="Author">
            <w:rPr>
              <w:rFonts w:cs="Calibri"/>
              <w:sz w:val="24"/>
              <w:szCs w:val="24"/>
            </w:rPr>
          </w:rPrChange>
        </w:rPr>
        <w:t xml:space="preserve"> </w:t>
      </w:r>
      <w:del w:id="7323" w:author="Author">
        <w:r w:rsidRPr="006967E8" w:rsidDel="005A5EDB">
          <w:rPr>
            <w:rFonts w:ascii="Times New Roman" w:hAnsi="Times New Roman" w:cs="Calibri"/>
            <w:sz w:val="24"/>
            <w:szCs w:val="24"/>
            <w:rPrChange w:id="7324" w:author="Author">
              <w:rPr>
                <w:rFonts w:cs="Calibri"/>
                <w:sz w:val="24"/>
                <w:szCs w:val="24"/>
              </w:rPr>
            </w:rPrChange>
          </w:rPr>
          <w:delText xml:space="preserve">in his </w:delText>
        </w:r>
      </w:del>
      <w:r w:rsidRPr="006967E8">
        <w:rPr>
          <w:rFonts w:ascii="Times New Roman" w:hAnsi="Times New Roman" w:cs="Calibri"/>
          <w:sz w:val="24"/>
          <w:szCs w:val="24"/>
          <w:rPrChange w:id="7325" w:author="Author">
            <w:rPr>
              <w:rFonts w:cs="Calibri"/>
              <w:sz w:val="24"/>
              <w:szCs w:val="24"/>
            </w:rPr>
          </w:rPrChange>
        </w:rPr>
        <w:t xml:space="preserve">commentary </w:t>
      </w:r>
      <w:ins w:id="7326" w:author="Author">
        <w:r>
          <w:rPr>
            <w:rFonts w:ascii="Times New Roman" w:hAnsi="Times New Roman" w:cs="Calibri"/>
            <w:sz w:val="24"/>
            <w:szCs w:val="24"/>
          </w:rPr>
          <w:t>on</w:t>
        </w:r>
      </w:ins>
      <w:del w:id="7327" w:author="Author">
        <w:r w:rsidRPr="006967E8" w:rsidDel="005A5EDB">
          <w:rPr>
            <w:rFonts w:ascii="Times New Roman" w:hAnsi="Times New Roman" w:cs="Calibri"/>
            <w:sz w:val="24"/>
            <w:szCs w:val="24"/>
            <w:rPrChange w:id="7328" w:author="Author">
              <w:rPr>
                <w:rFonts w:cs="Calibri"/>
                <w:sz w:val="24"/>
                <w:szCs w:val="24"/>
              </w:rPr>
            </w:rPrChange>
          </w:rPr>
          <w:delText>to</w:delText>
        </w:r>
      </w:del>
      <w:r w:rsidRPr="006967E8">
        <w:rPr>
          <w:rFonts w:ascii="Times New Roman" w:hAnsi="Times New Roman" w:cs="Calibri"/>
          <w:sz w:val="24"/>
          <w:szCs w:val="24"/>
          <w:rPrChange w:id="7329" w:author="Author">
            <w:rPr>
              <w:rFonts w:cs="Calibri"/>
              <w:sz w:val="24"/>
              <w:szCs w:val="24"/>
            </w:rPr>
          </w:rPrChange>
        </w:rPr>
        <w:t xml:space="preserve"> the Mishnah. </w:t>
      </w:r>
      <w:r w:rsidRPr="005A5EDB">
        <w:rPr>
          <w:rFonts w:ascii="Times New Roman" w:hAnsi="Times New Roman" w:cs="Calibri"/>
          <w:sz w:val="24"/>
          <w:szCs w:val="24"/>
          <w:highlight w:val="yellow"/>
          <w:rPrChange w:id="7330" w:author="Author">
            <w:rPr>
              <w:rFonts w:cs="Calibri"/>
              <w:sz w:val="24"/>
              <w:szCs w:val="24"/>
            </w:rPr>
          </w:rPrChange>
        </w:rPr>
        <w:t xml:space="preserve">From the two justifications he creates </w:t>
      </w:r>
      <w:proofErr w:type="gramStart"/>
      <w:r w:rsidRPr="005A5EDB">
        <w:rPr>
          <w:rFonts w:ascii="Times New Roman" w:hAnsi="Times New Roman" w:cs="Calibri"/>
          <w:sz w:val="24"/>
          <w:szCs w:val="24"/>
          <w:highlight w:val="yellow"/>
          <w:rPrChange w:id="7331" w:author="Author">
            <w:rPr>
              <w:rFonts w:cs="Calibri"/>
              <w:sz w:val="24"/>
              <w:szCs w:val="24"/>
            </w:rPr>
          </w:rPrChange>
        </w:rPr>
        <w:t>an</w:t>
      </w:r>
      <w:proofErr w:type="gramEnd"/>
      <w:r w:rsidRPr="005A5EDB">
        <w:rPr>
          <w:rFonts w:ascii="Times New Roman" w:hAnsi="Times New Roman" w:cs="Calibri"/>
          <w:sz w:val="24"/>
          <w:szCs w:val="24"/>
          <w:highlight w:val="yellow"/>
          <w:rPrChange w:id="7332" w:author="Author">
            <w:rPr>
              <w:rFonts w:cs="Calibri"/>
              <w:sz w:val="24"/>
              <w:szCs w:val="24"/>
            </w:rPr>
          </w:rPrChange>
        </w:rPr>
        <w:t xml:space="preserve"> harmony</w:t>
      </w:r>
      <w:r w:rsidRPr="00A822F8">
        <w:rPr>
          <w:rFonts w:ascii="Times New Roman" w:hAnsi="Times New Roman" w:cs="Calibri"/>
          <w:sz w:val="24"/>
          <w:szCs w:val="24"/>
          <w:highlight w:val="yellow"/>
          <w:rPrChange w:id="7333" w:author="Author">
            <w:rPr>
              <w:rFonts w:cs="Calibri"/>
              <w:sz w:val="24"/>
              <w:szCs w:val="24"/>
            </w:rPr>
          </w:rPrChange>
        </w:rPr>
        <w:t xml:space="preserve">. </w:t>
      </w:r>
      <w:ins w:id="7334" w:author="Author">
        <w:r w:rsidRPr="00A822F8">
          <w:rPr>
            <w:rFonts w:ascii="Times New Roman" w:hAnsi="Times New Roman" w:cs="Tahoma" w:hint="eastAsia"/>
            <w:sz w:val="24"/>
            <w:szCs w:val="24"/>
            <w:highlight w:val="yellow"/>
            <w:rtl/>
            <w:rPrChange w:id="7335" w:author="Author">
              <w:rPr>
                <w:rFonts w:ascii="Times New Roman" w:hAnsi="Times New Roman" w:cs="Tahoma" w:hint="eastAsia"/>
                <w:sz w:val="24"/>
                <w:szCs w:val="24"/>
                <w:rtl/>
              </w:rPr>
            </w:rPrChange>
          </w:rPr>
          <w:t>לא</w:t>
        </w:r>
        <w:r w:rsidRPr="00A822F8">
          <w:rPr>
            <w:rFonts w:ascii="Times New Roman" w:hAnsi="Times New Roman" w:cs="Tahoma"/>
            <w:sz w:val="24"/>
            <w:szCs w:val="24"/>
            <w:highlight w:val="yellow"/>
            <w:rtl/>
            <w:rPrChange w:id="7336" w:author="Author">
              <w:rPr>
                <w:rFonts w:ascii="Times New Roman" w:hAnsi="Times New Roman" w:cs="Tahoma"/>
                <w:sz w:val="24"/>
                <w:szCs w:val="24"/>
                <w:rtl/>
              </w:rPr>
            </w:rPrChange>
          </w:rPr>
          <w:t xml:space="preserve"> </w:t>
        </w:r>
        <w:r w:rsidRPr="00A822F8">
          <w:rPr>
            <w:rFonts w:ascii="Times New Roman" w:hAnsi="Times New Roman" w:cs="Tahoma" w:hint="eastAsia"/>
            <w:sz w:val="24"/>
            <w:szCs w:val="24"/>
            <w:highlight w:val="yellow"/>
            <w:rtl/>
            <w:rPrChange w:id="7337" w:author="Author">
              <w:rPr>
                <w:rFonts w:ascii="Times New Roman" w:hAnsi="Times New Roman" w:cs="Tahoma" w:hint="eastAsia"/>
                <w:sz w:val="24"/>
                <w:szCs w:val="24"/>
                <w:rtl/>
              </w:rPr>
            </w:rPrChange>
          </w:rPr>
          <w:t>ברור</w:t>
        </w:r>
      </w:ins>
    </w:p>
  </w:footnote>
  <w:footnote w:id="40">
    <w:p w14:paraId="49842632" w14:textId="77777777" w:rsidR="00A9652C" w:rsidRPr="006967E8" w:rsidDel="00921252" w:rsidRDefault="00A9652C" w:rsidP="00B53FA2">
      <w:pPr>
        <w:pStyle w:val="FootnoteText"/>
        <w:contextualSpacing/>
        <w:rPr>
          <w:del w:id="7377" w:author="Author"/>
          <w:rFonts w:ascii="Times New Roman" w:hAnsi="Times New Roman" w:cs="Calibri"/>
          <w:sz w:val="24"/>
          <w:szCs w:val="24"/>
          <w:rPrChange w:id="7378" w:author="Author">
            <w:rPr>
              <w:del w:id="7379" w:author="Author"/>
              <w:rFonts w:cs="Calibri"/>
              <w:sz w:val="24"/>
              <w:szCs w:val="24"/>
            </w:rPr>
          </w:rPrChange>
        </w:rPr>
      </w:pPr>
      <w:del w:id="7380" w:author="Author">
        <w:r w:rsidRPr="006967E8" w:rsidDel="00921252">
          <w:rPr>
            <w:rStyle w:val="FootnoteReference"/>
            <w:rFonts w:ascii="Times New Roman" w:hAnsi="Times New Roman" w:cs="Calibri"/>
            <w:sz w:val="24"/>
            <w:szCs w:val="24"/>
            <w:rPrChange w:id="7381" w:author="Author">
              <w:rPr>
                <w:rStyle w:val="FootnoteReference"/>
                <w:rFonts w:cs="Calibri"/>
                <w:sz w:val="24"/>
                <w:szCs w:val="24"/>
              </w:rPr>
            </w:rPrChange>
          </w:rPr>
          <w:footnoteRef/>
        </w:r>
        <w:r w:rsidRPr="006967E8" w:rsidDel="00921252">
          <w:rPr>
            <w:rFonts w:ascii="Times New Roman" w:hAnsi="Times New Roman" w:cs="Calibri"/>
            <w:sz w:val="24"/>
            <w:szCs w:val="24"/>
            <w:rPrChange w:id="7382" w:author="Author">
              <w:rPr>
                <w:rFonts w:cs="Calibri"/>
                <w:sz w:val="24"/>
                <w:szCs w:val="24"/>
              </w:rPr>
            </w:rPrChange>
          </w:rPr>
          <w:delText xml:space="preserve"> See Furstenberg, </w:delText>
        </w:r>
        <w:r w:rsidRPr="006967E8" w:rsidDel="00921252">
          <w:rPr>
            <w:rFonts w:ascii="Times New Roman" w:hAnsi="Times New Roman" w:cs="Calibri"/>
            <w:i/>
            <w:iCs/>
            <w:sz w:val="24"/>
            <w:szCs w:val="24"/>
            <w:rPrChange w:id="7383" w:author="Author">
              <w:rPr>
                <w:rFonts w:cs="Calibri"/>
                <w:i/>
                <w:iCs/>
                <w:sz w:val="24"/>
                <w:szCs w:val="24"/>
              </w:rPr>
            </w:rPrChange>
          </w:rPr>
          <w:delText>Purity</w:delText>
        </w:r>
        <w:r w:rsidRPr="006967E8" w:rsidDel="00921252">
          <w:rPr>
            <w:rFonts w:ascii="Times New Roman" w:hAnsi="Times New Roman" w:cs="Calibri"/>
            <w:sz w:val="24"/>
            <w:szCs w:val="24"/>
            <w:rPrChange w:id="7384" w:author="Author">
              <w:rPr>
                <w:rFonts w:cs="Calibri"/>
                <w:sz w:val="24"/>
                <w:szCs w:val="24"/>
              </w:rPr>
            </w:rPrChange>
          </w:rPr>
          <w:delText xml:space="preserve">, pp. 208-255, 313-359.  </w:delText>
        </w:r>
      </w:del>
    </w:p>
  </w:footnote>
  <w:footnote w:id="41">
    <w:p w14:paraId="6C843CBE" w14:textId="77777777" w:rsidR="00A9652C" w:rsidRPr="00A57F8F" w:rsidRDefault="00A9652C" w:rsidP="00921252">
      <w:pPr>
        <w:pStyle w:val="FootnoteText"/>
        <w:contextualSpacing/>
        <w:rPr>
          <w:ins w:id="7426" w:author="Author"/>
          <w:rFonts w:ascii="Times New Roman" w:hAnsi="Times New Roman" w:cs="Calibri"/>
          <w:sz w:val="24"/>
          <w:szCs w:val="24"/>
        </w:rPr>
      </w:pPr>
      <w:ins w:id="7427" w:author="Author">
        <w:r w:rsidRPr="00A57F8F">
          <w:rPr>
            <w:rStyle w:val="FootnoteReference"/>
            <w:rFonts w:ascii="Times New Roman" w:hAnsi="Times New Roman" w:cs="Calibri"/>
            <w:sz w:val="24"/>
            <w:szCs w:val="24"/>
          </w:rPr>
          <w:footnoteRef/>
        </w:r>
        <w:r w:rsidRPr="00A57F8F">
          <w:rPr>
            <w:rFonts w:ascii="Times New Roman" w:hAnsi="Times New Roman" w:cs="Calibri"/>
            <w:sz w:val="24"/>
            <w:szCs w:val="24"/>
          </w:rPr>
          <w:t xml:space="preserve"> See Furstenberg, </w:t>
        </w:r>
        <w:r w:rsidRPr="00A57F8F">
          <w:rPr>
            <w:rFonts w:ascii="Times New Roman" w:hAnsi="Times New Roman" w:cs="Calibri"/>
            <w:i/>
            <w:iCs/>
            <w:sz w:val="24"/>
            <w:szCs w:val="24"/>
          </w:rPr>
          <w:t>Purity</w:t>
        </w:r>
        <w:r w:rsidRPr="00A57F8F">
          <w:rPr>
            <w:rFonts w:ascii="Times New Roman" w:hAnsi="Times New Roman" w:cs="Calibri"/>
            <w:sz w:val="24"/>
            <w:szCs w:val="24"/>
          </w:rPr>
          <w:t xml:space="preserve">, 208-255, 313-359.  </w:t>
        </w:r>
      </w:ins>
    </w:p>
  </w:footnote>
  <w:footnote w:id="42">
    <w:p w14:paraId="6DBA2F5E" w14:textId="77777777" w:rsidR="00A9652C" w:rsidRPr="006967E8" w:rsidDel="00921252" w:rsidRDefault="00A9652C" w:rsidP="00A8295B">
      <w:pPr>
        <w:pStyle w:val="FootnoteText"/>
        <w:rPr>
          <w:del w:id="7432" w:author="Author"/>
          <w:rFonts w:ascii="Times New Roman" w:hAnsi="Times New Roman" w:cs="Calibri"/>
          <w:sz w:val="24"/>
          <w:szCs w:val="24"/>
          <w:rPrChange w:id="7433" w:author="Author">
            <w:rPr>
              <w:del w:id="7434" w:author="Author"/>
              <w:rFonts w:cs="Calibri"/>
              <w:sz w:val="24"/>
              <w:szCs w:val="24"/>
            </w:rPr>
          </w:rPrChange>
        </w:rPr>
      </w:pPr>
      <w:del w:id="7435" w:author="Author">
        <w:r w:rsidRPr="006967E8" w:rsidDel="00921252">
          <w:rPr>
            <w:rStyle w:val="FootnoteReference"/>
            <w:rFonts w:ascii="Times New Roman" w:hAnsi="Times New Roman" w:cs="Calibri"/>
            <w:sz w:val="24"/>
            <w:szCs w:val="24"/>
            <w:rPrChange w:id="7436" w:author="Author">
              <w:rPr>
                <w:rStyle w:val="FootnoteReference"/>
                <w:rFonts w:cs="Calibri"/>
                <w:sz w:val="24"/>
                <w:szCs w:val="24"/>
              </w:rPr>
            </w:rPrChange>
          </w:rPr>
          <w:footnoteRef/>
        </w:r>
        <w:r w:rsidRPr="006967E8" w:rsidDel="00921252">
          <w:rPr>
            <w:rFonts w:ascii="Times New Roman" w:hAnsi="Times New Roman" w:cs="Calibri"/>
            <w:sz w:val="24"/>
            <w:szCs w:val="24"/>
            <w:rPrChange w:id="7437" w:author="Author">
              <w:rPr>
                <w:rFonts w:cs="Calibri"/>
                <w:sz w:val="24"/>
                <w:szCs w:val="24"/>
              </w:rPr>
            </w:rPrChange>
          </w:rPr>
          <w:delText xml:space="preserve">  Furstenberg, ‘Am-HaAretz’, pp. 309-311.  </w:delText>
        </w:r>
      </w:del>
    </w:p>
  </w:footnote>
  <w:footnote w:id="43">
    <w:p w14:paraId="2B918467" w14:textId="74CB052B" w:rsidR="00A9652C" w:rsidRPr="00A57F8F" w:rsidRDefault="00A9652C" w:rsidP="005C538F">
      <w:pPr>
        <w:pStyle w:val="FootnoteText"/>
        <w:rPr>
          <w:ins w:id="7597" w:author="Author"/>
          <w:rFonts w:ascii="Times New Roman" w:hAnsi="Times New Roman" w:cs="Calibri"/>
          <w:sz w:val="24"/>
          <w:szCs w:val="24"/>
        </w:rPr>
      </w:pPr>
      <w:ins w:id="7598" w:author="Author">
        <w:r w:rsidRPr="00A57F8F">
          <w:rPr>
            <w:rStyle w:val="FootnoteReference"/>
            <w:rFonts w:ascii="Times New Roman" w:hAnsi="Times New Roman" w:cs="Calibri"/>
            <w:sz w:val="24"/>
            <w:szCs w:val="24"/>
          </w:rPr>
          <w:footnoteRef/>
        </w:r>
        <w:r w:rsidRPr="00A57F8F">
          <w:rPr>
            <w:rFonts w:ascii="Times New Roman" w:hAnsi="Times New Roman" w:cs="Calibri"/>
            <w:sz w:val="24"/>
            <w:szCs w:val="24"/>
          </w:rPr>
          <w:t xml:space="preserve">  Furstenberg, </w:t>
        </w:r>
        <w:r>
          <w:rPr>
            <w:rFonts w:ascii="Times New Roman" w:hAnsi="Times New Roman" w:cs="Calibri"/>
            <w:sz w:val="24"/>
            <w:szCs w:val="24"/>
          </w:rPr>
          <w:t>"</w:t>
        </w:r>
        <w:del w:id="7599" w:author="Author">
          <w:r w:rsidRPr="00A822F8" w:rsidDel="005C538F">
            <w:rPr>
              <w:rFonts w:ascii="Times New Roman" w:hAnsi="Times New Roman" w:cs="Calibri"/>
              <w:i/>
              <w:iCs/>
              <w:sz w:val="24"/>
              <w:szCs w:val="24"/>
              <w:rPrChange w:id="7600" w:author="Author">
                <w:rPr>
                  <w:rFonts w:ascii="Times New Roman" w:hAnsi="Times New Roman" w:cs="Calibri"/>
                  <w:sz w:val="24"/>
                  <w:szCs w:val="24"/>
                </w:rPr>
              </w:rPrChange>
            </w:rPr>
            <w:delText>‘</w:delText>
          </w:r>
        </w:del>
        <w:r w:rsidRPr="00A822F8">
          <w:rPr>
            <w:rFonts w:ascii="Times New Roman" w:hAnsi="Times New Roman" w:cs="Calibri"/>
            <w:i/>
            <w:iCs/>
            <w:sz w:val="24"/>
            <w:szCs w:val="24"/>
            <w:rPrChange w:id="7601" w:author="Author">
              <w:rPr>
                <w:rFonts w:ascii="Times New Roman" w:hAnsi="Times New Roman" w:cs="Calibri"/>
                <w:sz w:val="24"/>
                <w:szCs w:val="24"/>
              </w:rPr>
            </w:rPrChange>
          </w:rPr>
          <w:t>Am-Ha-</w:t>
        </w:r>
        <w:proofErr w:type="spellStart"/>
        <w:r w:rsidRPr="00A822F8">
          <w:rPr>
            <w:rFonts w:ascii="Times New Roman" w:hAnsi="Times New Roman" w:cs="Calibri"/>
            <w:i/>
            <w:iCs/>
            <w:sz w:val="24"/>
            <w:szCs w:val="24"/>
            <w:rPrChange w:id="7602" w:author="Author">
              <w:rPr>
                <w:rFonts w:ascii="Times New Roman" w:hAnsi="Times New Roman" w:cs="Calibri"/>
                <w:sz w:val="24"/>
                <w:szCs w:val="24"/>
              </w:rPr>
            </w:rPrChange>
          </w:rPr>
          <w:t>Aretz</w:t>
        </w:r>
        <w:proofErr w:type="spellEnd"/>
        <w:r w:rsidRPr="002C5F75">
          <w:rPr>
            <w:rFonts w:ascii="Times New Roman" w:hAnsi="Times New Roman" w:cs="Calibri"/>
            <w:sz w:val="24"/>
            <w:szCs w:val="24"/>
          </w:rPr>
          <w:t>,"</w:t>
        </w:r>
        <w:del w:id="7603" w:author="Author">
          <w:r w:rsidRPr="00A822F8" w:rsidDel="005C538F">
            <w:rPr>
              <w:rFonts w:ascii="Times New Roman" w:hAnsi="Times New Roman" w:cs="Calibri"/>
              <w:i/>
              <w:iCs/>
              <w:sz w:val="24"/>
              <w:szCs w:val="24"/>
              <w:rPrChange w:id="7604" w:author="Author">
                <w:rPr>
                  <w:rFonts w:ascii="Times New Roman" w:hAnsi="Times New Roman" w:cs="Calibri"/>
                  <w:sz w:val="24"/>
                  <w:szCs w:val="24"/>
                </w:rPr>
              </w:rPrChange>
            </w:rPr>
            <w:delText>’,</w:delText>
          </w:r>
        </w:del>
        <w:r w:rsidRPr="00A57F8F">
          <w:rPr>
            <w:rFonts w:ascii="Times New Roman" w:hAnsi="Times New Roman" w:cs="Calibri"/>
            <w:sz w:val="24"/>
            <w:szCs w:val="24"/>
          </w:rPr>
          <w:t xml:space="preserve"> </w:t>
        </w:r>
        <w:del w:id="7605" w:author="Author">
          <w:r w:rsidRPr="00A57F8F" w:rsidDel="005C538F">
            <w:rPr>
              <w:rFonts w:ascii="Times New Roman" w:hAnsi="Times New Roman" w:cs="Calibri"/>
              <w:sz w:val="24"/>
              <w:szCs w:val="24"/>
            </w:rPr>
            <w:delText xml:space="preserve">pp. </w:delText>
          </w:r>
        </w:del>
        <w:r w:rsidRPr="00A57F8F">
          <w:rPr>
            <w:rFonts w:ascii="Times New Roman" w:hAnsi="Times New Roman" w:cs="Calibri"/>
            <w:sz w:val="24"/>
            <w:szCs w:val="24"/>
          </w:rPr>
          <w:t xml:space="preserve">309-311.  </w:t>
        </w:r>
      </w:ins>
    </w:p>
  </w:footnote>
  <w:footnote w:id="44">
    <w:p w14:paraId="1AB815DF" w14:textId="7486DCF2" w:rsidR="00A9652C" w:rsidRPr="006967E8" w:rsidRDefault="00A9652C" w:rsidP="00943E76">
      <w:pPr>
        <w:pStyle w:val="FootnoteText"/>
        <w:contextualSpacing/>
        <w:rPr>
          <w:rFonts w:ascii="Times New Roman" w:hAnsi="Times New Roman" w:cs="Calibri"/>
          <w:sz w:val="24"/>
          <w:szCs w:val="24"/>
          <w:rPrChange w:id="7709" w:author="Author">
            <w:rPr>
              <w:rFonts w:cs="Calibri"/>
              <w:sz w:val="24"/>
              <w:szCs w:val="24"/>
            </w:rPr>
          </w:rPrChange>
        </w:rPr>
      </w:pPr>
      <w:r w:rsidRPr="006967E8">
        <w:rPr>
          <w:rStyle w:val="FootnoteReference"/>
          <w:rFonts w:ascii="Times New Roman" w:hAnsi="Times New Roman" w:cs="Calibri"/>
          <w:sz w:val="24"/>
          <w:szCs w:val="24"/>
          <w:rPrChange w:id="7710" w:author="Author">
            <w:rPr>
              <w:rStyle w:val="FootnoteReference"/>
              <w:rFonts w:cs="Calibri"/>
              <w:sz w:val="24"/>
              <w:szCs w:val="24"/>
            </w:rPr>
          </w:rPrChange>
        </w:rPr>
        <w:footnoteRef/>
      </w:r>
      <w:r w:rsidRPr="006967E8">
        <w:rPr>
          <w:rFonts w:ascii="Times New Roman" w:hAnsi="Times New Roman" w:cs="Calibri"/>
          <w:sz w:val="24"/>
          <w:szCs w:val="24"/>
          <w:rPrChange w:id="7711" w:author="Author">
            <w:rPr>
              <w:rFonts w:cs="Calibri"/>
              <w:sz w:val="24"/>
              <w:szCs w:val="24"/>
            </w:rPr>
          </w:rPrChange>
        </w:rPr>
        <w:t xml:space="preserve"> See the </w:t>
      </w:r>
      <w:proofErr w:type="spellStart"/>
      <w:r w:rsidRPr="006967E8">
        <w:rPr>
          <w:rFonts w:ascii="Times New Roman" w:hAnsi="Times New Roman" w:cs="Calibri"/>
          <w:i/>
          <w:iCs/>
          <w:sz w:val="24"/>
          <w:szCs w:val="24"/>
          <w:rPrChange w:id="7712" w:author="Author">
            <w:rPr>
              <w:rFonts w:cs="Calibri"/>
              <w:i/>
              <w:iCs/>
              <w:sz w:val="24"/>
              <w:szCs w:val="24"/>
            </w:rPr>
          </w:rPrChange>
        </w:rPr>
        <w:t>baraita</w:t>
      </w:r>
      <w:proofErr w:type="spellEnd"/>
      <w:r w:rsidRPr="006967E8">
        <w:rPr>
          <w:rFonts w:ascii="Times New Roman" w:hAnsi="Times New Roman" w:cs="Calibri"/>
          <w:sz w:val="24"/>
          <w:szCs w:val="24"/>
          <w:rPrChange w:id="7713" w:author="Author">
            <w:rPr>
              <w:rFonts w:cs="Calibri"/>
              <w:sz w:val="24"/>
              <w:szCs w:val="24"/>
            </w:rPr>
          </w:rPrChange>
        </w:rPr>
        <w:t xml:space="preserve"> in </w:t>
      </w:r>
      <w:del w:id="7714" w:author="Author">
        <w:r w:rsidRPr="00943E76" w:rsidDel="00943E76">
          <w:rPr>
            <w:rFonts w:ascii="Times New Roman" w:hAnsi="Times New Roman" w:cs="Calibri"/>
            <w:sz w:val="24"/>
            <w:szCs w:val="24"/>
            <w:highlight w:val="yellow"/>
            <w:rPrChange w:id="7715" w:author="Author">
              <w:rPr>
                <w:rFonts w:cs="Calibri"/>
                <w:sz w:val="24"/>
                <w:szCs w:val="24"/>
              </w:rPr>
            </w:rPrChange>
          </w:rPr>
          <w:delText>Babylonian Talmud</w:delText>
        </w:r>
      </w:del>
      <w:proofErr w:type="spellStart"/>
      <w:ins w:id="7716" w:author="Author">
        <w:r w:rsidRPr="00943E76">
          <w:rPr>
            <w:rFonts w:ascii="Times New Roman" w:hAnsi="Times New Roman" w:cs="Calibri"/>
            <w:sz w:val="24"/>
            <w:szCs w:val="24"/>
            <w:highlight w:val="yellow"/>
            <w:rPrChange w:id="7717" w:author="Author">
              <w:rPr>
                <w:rFonts w:ascii="Times New Roman" w:hAnsi="Times New Roman" w:cs="Calibri"/>
                <w:sz w:val="24"/>
                <w:szCs w:val="24"/>
              </w:rPr>
            </w:rPrChange>
          </w:rPr>
          <w:t>bSheb</w:t>
        </w:r>
        <w:proofErr w:type="spellEnd"/>
        <w:r>
          <w:rPr>
            <w:rFonts w:ascii="Times New Roman" w:hAnsi="Times New Roman" w:cs="Tahoma"/>
            <w:sz w:val="24"/>
            <w:szCs w:val="24"/>
            <w:highlight w:val="yellow"/>
          </w:rPr>
          <w:t>.</w:t>
        </w:r>
        <w:r w:rsidRPr="00A822F8">
          <w:rPr>
            <w:rFonts w:ascii="Times New Roman" w:hAnsi="Times New Roman" w:cs="Calibri"/>
            <w:sz w:val="24"/>
            <w:szCs w:val="24"/>
            <w:highlight w:val="yellow"/>
            <w:rPrChange w:id="7718" w:author="Author">
              <w:rPr>
                <w:rFonts w:ascii="Times New Roman" w:hAnsi="Times New Roman" w:cs="Calibri"/>
                <w:sz w:val="24"/>
                <w:szCs w:val="24"/>
              </w:rPr>
            </w:rPrChange>
          </w:rPr>
          <w:t>[[?]]</w:t>
        </w:r>
      </w:ins>
      <w:r w:rsidRPr="006967E8">
        <w:rPr>
          <w:rFonts w:ascii="Times New Roman" w:hAnsi="Times New Roman" w:cs="Calibri"/>
          <w:sz w:val="24"/>
          <w:szCs w:val="24"/>
          <w:rPrChange w:id="7719" w:author="Author">
            <w:rPr>
              <w:rFonts w:cs="Calibri"/>
              <w:sz w:val="24"/>
              <w:szCs w:val="24"/>
            </w:rPr>
          </w:rPrChange>
        </w:rPr>
        <w:t xml:space="preserve"> 61b (=</w:t>
      </w:r>
      <w:proofErr w:type="spellStart"/>
      <w:del w:id="7720" w:author="Author">
        <w:r w:rsidRPr="006967E8" w:rsidDel="00943E76">
          <w:rPr>
            <w:rFonts w:ascii="Times New Roman" w:hAnsi="Times New Roman" w:cs="Calibri"/>
            <w:sz w:val="24"/>
            <w:szCs w:val="24"/>
            <w:rPrChange w:id="7721" w:author="Author">
              <w:rPr>
                <w:rFonts w:cs="Calibri"/>
                <w:sz w:val="24"/>
                <w:szCs w:val="24"/>
              </w:rPr>
            </w:rPrChange>
          </w:rPr>
          <w:delText xml:space="preserve">BT </w:delText>
        </w:r>
      </w:del>
      <w:ins w:id="7722" w:author="Author">
        <w:r>
          <w:rPr>
            <w:rFonts w:ascii="Times New Roman" w:hAnsi="Times New Roman" w:cs="Calibri"/>
            <w:sz w:val="24"/>
            <w:szCs w:val="24"/>
          </w:rPr>
          <w:t>b</w:t>
        </w:r>
      </w:ins>
      <w:r w:rsidRPr="006967E8">
        <w:rPr>
          <w:rFonts w:ascii="Times New Roman" w:hAnsi="Times New Roman" w:cs="Calibri"/>
          <w:sz w:val="24"/>
          <w:szCs w:val="24"/>
          <w:rPrChange w:id="7723" w:author="Author">
            <w:rPr>
              <w:rFonts w:cs="Calibri"/>
              <w:sz w:val="24"/>
              <w:szCs w:val="24"/>
            </w:rPr>
          </w:rPrChange>
        </w:rPr>
        <w:t>Hul</w:t>
      </w:r>
      <w:proofErr w:type="spellEnd"/>
      <w:ins w:id="7724" w:author="Author">
        <w:r>
          <w:rPr>
            <w:rFonts w:ascii="Times New Roman" w:hAnsi="Times New Roman" w:cs="Calibri"/>
            <w:sz w:val="24"/>
            <w:szCs w:val="24"/>
          </w:rPr>
          <w:t>.</w:t>
        </w:r>
      </w:ins>
      <w:del w:id="7725" w:author="Author">
        <w:r w:rsidRPr="006967E8" w:rsidDel="00943E76">
          <w:rPr>
            <w:rFonts w:ascii="Times New Roman" w:hAnsi="Times New Roman" w:cs="Calibri"/>
            <w:sz w:val="24"/>
            <w:szCs w:val="24"/>
            <w:rPrChange w:id="7726" w:author="Author">
              <w:rPr>
                <w:rFonts w:cs="Calibri"/>
                <w:sz w:val="24"/>
                <w:szCs w:val="24"/>
              </w:rPr>
            </w:rPrChange>
          </w:rPr>
          <w:delText>lin</w:delText>
        </w:r>
      </w:del>
      <w:r w:rsidRPr="006967E8">
        <w:rPr>
          <w:rFonts w:ascii="Times New Roman" w:hAnsi="Times New Roman" w:cs="Calibri"/>
          <w:sz w:val="24"/>
          <w:szCs w:val="24"/>
          <w:rPrChange w:id="7727" w:author="Author">
            <w:rPr>
              <w:rFonts w:cs="Calibri"/>
              <w:sz w:val="24"/>
              <w:szCs w:val="24"/>
            </w:rPr>
          </w:rPrChange>
        </w:rPr>
        <w:t xml:space="preserve"> 6,2; </w:t>
      </w:r>
      <w:del w:id="7728" w:author="Author">
        <w:r w:rsidRPr="006967E8" w:rsidDel="00943E76">
          <w:rPr>
            <w:rFonts w:ascii="Times New Roman" w:hAnsi="Times New Roman" w:cs="Calibri"/>
            <w:sz w:val="24"/>
            <w:szCs w:val="24"/>
            <w:rPrChange w:id="7729" w:author="Author">
              <w:rPr>
                <w:rFonts w:cs="Calibri"/>
                <w:sz w:val="24"/>
                <w:szCs w:val="24"/>
              </w:rPr>
            </w:rPrChange>
          </w:rPr>
          <w:delText xml:space="preserve">Tos. </w:delText>
        </w:r>
      </w:del>
      <w:proofErr w:type="spellStart"/>
      <w:ins w:id="7730" w:author="Author">
        <w:r>
          <w:rPr>
            <w:rFonts w:ascii="Times New Roman" w:hAnsi="Times New Roman" w:cs="Calibri"/>
            <w:sz w:val="24"/>
            <w:szCs w:val="24"/>
          </w:rPr>
          <w:t>t</w:t>
        </w:r>
      </w:ins>
      <w:r w:rsidRPr="006967E8">
        <w:rPr>
          <w:rFonts w:ascii="Times New Roman" w:hAnsi="Times New Roman" w:cs="Calibri"/>
          <w:sz w:val="24"/>
          <w:szCs w:val="24"/>
          <w:rPrChange w:id="7731" w:author="Author">
            <w:rPr>
              <w:rFonts w:cs="Calibri"/>
              <w:sz w:val="24"/>
              <w:szCs w:val="24"/>
            </w:rPr>
          </w:rPrChange>
        </w:rPr>
        <w:t>Tehar</w:t>
      </w:r>
      <w:proofErr w:type="spellEnd"/>
      <w:ins w:id="7732" w:author="Author">
        <w:r>
          <w:rPr>
            <w:rFonts w:ascii="Times New Roman" w:hAnsi="Times New Roman" w:cs="Calibri"/>
            <w:sz w:val="24"/>
            <w:szCs w:val="24"/>
          </w:rPr>
          <w:t>.</w:t>
        </w:r>
      </w:ins>
      <w:del w:id="7733" w:author="Author">
        <w:r w:rsidRPr="006967E8" w:rsidDel="00943E76">
          <w:rPr>
            <w:rFonts w:ascii="Times New Roman" w:hAnsi="Times New Roman" w:cs="Calibri"/>
            <w:sz w:val="24"/>
            <w:szCs w:val="24"/>
            <w:rPrChange w:id="7734" w:author="Author">
              <w:rPr>
                <w:rFonts w:cs="Calibri"/>
                <w:sz w:val="24"/>
                <w:szCs w:val="24"/>
              </w:rPr>
            </w:rPrChange>
          </w:rPr>
          <w:delText>ot</w:delText>
        </w:r>
      </w:del>
      <w:r w:rsidRPr="006967E8">
        <w:rPr>
          <w:rFonts w:ascii="Times New Roman" w:hAnsi="Times New Roman" w:cs="Calibri"/>
          <w:sz w:val="24"/>
          <w:szCs w:val="24"/>
          <w:rPrChange w:id="7735" w:author="Author">
            <w:rPr>
              <w:rFonts w:cs="Calibri"/>
              <w:sz w:val="24"/>
              <w:szCs w:val="24"/>
            </w:rPr>
          </w:rPrChange>
        </w:rPr>
        <w:t xml:space="preserve"> 8:4)</w:t>
      </w:r>
      <w:ins w:id="7736" w:author="Author">
        <w:r>
          <w:rPr>
            <w:rFonts w:ascii="Times New Roman" w:hAnsi="Times New Roman" w:cs="Calibri"/>
            <w:sz w:val="24"/>
            <w:szCs w:val="24"/>
          </w:rPr>
          <w:t>:</w:t>
        </w:r>
      </w:ins>
      <w:r w:rsidRPr="006967E8">
        <w:rPr>
          <w:rFonts w:ascii="Times New Roman" w:hAnsi="Times New Roman" w:cs="Calibri"/>
          <w:sz w:val="24"/>
          <w:szCs w:val="24"/>
          <w:rPrChange w:id="7737" w:author="Author">
            <w:rPr>
              <w:rFonts w:cs="Calibri"/>
              <w:sz w:val="24"/>
              <w:szCs w:val="24"/>
            </w:rPr>
          </w:rPrChange>
        </w:rPr>
        <w:t xml:space="preserve"> </w:t>
      </w:r>
      <w:ins w:id="7738" w:author="Author">
        <w:r>
          <w:rPr>
            <w:rFonts w:ascii="Times New Roman" w:hAnsi="Times New Roman" w:cs="Calibri"/>
            <w:sz w:val="24"/>
            <w:szCs w:val="24"/>
          </w:rPr>
          <w:t>"</w:t>
        </w:r>
      </w:ins>
      <w:del w:id="7739" w:author="Author">
        <w:r w:rsidRPr="006967E8" w:rsidDel="00943E76">
          <w:rPr>
            <w:rFonts w:ascii="Times New Roman" w:hAnsi="Times New Roman" w:cs="Calibri"/>
            <w:sz w:val="24"/>
            <w:szCs w:val="24"/>
            <w:rPrChange w:id="7740" w:author="Author">
              <w:rPr>
                <w:rFonts w:cs="Calibri"/>
                <w:sz w:val="24"/>
                <w:szCs w:val="24"/>
              </w:rPr>
            </w:rPrChange>
          </w:rPr>
          <w:delText>“</w:delText>
        </w:r>
      </w:del>
      <w:r w:rsidRPr="006967E8">
        <w:rPr>
          <w:rFonts w:ascii="Times New Roman" w:hAnsi="Times New Roman" w:cs="Calibri"/>
          <w:color w:val="000000"/>
          <w:sz w:val="24"/>
          <w:szCs w:val="24"/>
          <w:rPrChange w:id="7741" w:author="Author">
            <w:rPr>
              <w:rFonts w:cs="Calibri"/>
              <w:color w:val="000000"/>
              <w:sz w:val="24"/>
              <w:szCs w:val="24"/>
            </w:rPr>
          </w:rPrChange>
        </w:rPr>
        <w:t>We learn that</w:t>
      </w:r>
      <w:r w:rsidRPr="006967E8">
        <w:rPr>
          <w:rFonts w:ascii="Times New Roman" w:hAnsi="Times New Roman" w:cs="Calibri"/>
          <w:color w:val="FF0000"/>
          <w:sz w:val="24"/>
          <w:szCs w:val="24"/>
          <w:rPrChange w:id="7742" w:author="Author">
            <w:rPr>
              <w:rFonts w:cs="Calibri"/>
              <w:color w:val="FF0000"/>
              <w:sz w:val="24"/>
              <w:szCs w:val="24"/>
            </w:rPr>
          </w:rPrChange>
        </w:rPr>
        <w:t xml:space="preserve"> </w:t>
      </w:r>
      <w:r w:rsidRPr="006967E8">
        <w:rPr>
          <w:rFonts w:ascii="Times New Roman" w:hAnsi="Times New Roman" w:cs="Calibri"/>
          <w:sz w:val="24"/>
          <w:szCs w:val="24"/>
          <w:rPrChange w:id="7743" w:author="Author">
            <w:rPr>
              <w:rFonts w:cs="Calibri"/>
              <w:sz w:val="24"/>
              <w:szCs w:val="24"/>
            </w:rPr>
          </w:rPrChange>
        </w:rPr>
        <w:t xml:space="preserve">the wife of a </w:t>
      </w:r>
      <w:ins w:id="7744" w:author="Author">
        <w:r>
          <w:rPr>
            <w:rFonts w:ascii="Times New Roman" w:hAnsi="Times New Roman" w:cs="Calibri"/>
            <w:i/>
            <w:iCs/>
            <w:sz w:val="24"/>
            <w:szCs w:val="24"/>
          </w:rPr>
          <w:t>@</w:t>
        </w:r>
      </w:ins>
      <w:del w:id="7745" w:author="Author">
        <w:r w:rsidRPr="006967E8" w:rsidDel="00943E76">
          <w:rPr>
            <w:rFonts w:ascii="Times New Roman" w:hAnsi="Times New Roman" w:cs="Calibri"/>
            <w:i/>
            <w:iCs/>
            <w:sz w:val="24"/>
            <w:szCs w:val="24"/>
            <w:rPrChange w:id="7746" w:author="Author">
              <w:rPr>
                <w:rFonts w:cs="Calibri"/>
                <w:i/>
                <w:iCs/>
                <w:sz w:val="24"/>
                <w:szCs w:val="24"/>
              </w:rPr>
            </w:rPrChange>
          </w:rPr>
          <w:delText>c</w:delText>
        </w:r>
      </w:del>
      <w:r w:rsidRPr="006967E8">
        <w:rPr>
          <w:rFonts w:ascii="Times New Roman" w:hAnsi="Times New Roman" w:cs="Calibri"/>
          <w:i/>
          <w:iCs/>
          <w:sz w:val="24"/>
          <w:szCs w:val="24"/>
          <w:rPrChange w:id="7747" w:author="Author">
            <w:rPr>
              <w:rFonts w:cs="Calibri"/>
              <w:i/>
              <w:iCs/>
              <w:sz w:val="24"/>
              <w:szCs w:val="24"/>
            </w:rPr>
          </w:rPrChange>
        </w:rPr>
        <w:t>haver</w:t>
      </w:r>
      <w:r w:rsidRPr="006967E8">
        <w:rPr>
          <w:rFonts w:ascii="Times New Roman" w:hAnsi="Times New Roman" w:cs="Calibri"/>
          <w:sz w:val="24"/>
          <w:szCs w:val="24"/>
          <w:rPrChange w:id="7748" w:author="Author">
            <w:rPr>
              <w:rFonts w:cs="Calibri"/>
              <w:sz w:val="24"/>
              <w:szCs w:val="24"/>
            </w:rPr>
          </w:rPrChange>
        </w:rPr>
        <w:t xml:space="preserve"> grinds with the wife of an </w:t>
      </w:r>
      <w:ins w:id="7749" w:author="Author">
        <w:r>
          <w:rPr>
            <w:rFonts w:ascii="Times New Roman" w:hAnsi="Times New Roman" w:cs="Times New Roman"/>
            <w:sz w:val="24"/>
            <w:szCs w:val="24"/>
          </w:rPr>
          <w:t>‘</w:t>
        </w:r>
        <w:r w:rsidRPr="00A57F8F">
          <w:rPr>
            <w:rFonts w:ascii="Times New Roman" w:hAnsi="Times New Roman" w:cs="Times New Roman"/>
            <w:i/>
            <w:iCs/>
            <w:sz w:val="24"/>
            <w:szCs w:val="24"/>
          </w:rPr>
          <w:t>am</w:t>
        </w:r>
        <w:r>
          <w:rPr>
            <w:rFonts w:ascii="Times New Roman" w:hAnsi="Times New Roman" w:cs="Times New Roman"/>
            <w:i/>
            <w:iCs/>
            <w:sz w:val="24"/>
            <w:szCs w:val="24"/>
          </w:rPr>
          <w:t xml:space="preserve"> </w:t>
        </w:r>
        <w:r w:rsidRPr="00A57F8F">
          <w:rPr>
            <w:rFonts w:ascii="Times New Roman" w:hAnsi="Times New Roman" w:cs="Times New Roman"/>
            <w:i/>
            <w:iCs/>
            <w:sz w:val="24"/>
            <w:szCs w:val="24"/>
          </w:rPr>
          <w:t>ha</w:t>
        </w:r>
        <w:r>
          <w:rPr>
            <w:rFonts w:ascii="Times New Roman" w:hAnsi="Times New Roman" w:cs="Times New Roman"/>
            <w:i/>
            <w:iCs/>
            <w:sz w:val="24"/>
            <w:szCs w:val="24"/>
          </w:rPr>
          <w:t>-’</w:t>
        </w:r>
        <w:proofErr w:type="spellStart"/>
        <w:r w:rsidRPr="00A57F8F">
          <w:rPr>
            <w:rFonts w:ascii="Times New Roman" w:hAnsi="Times New Roman" w:cs="Times New Roman"/>
            <w:i/>
            <w:iCs/>
            <w:sz w:val="24"/>
            <w:szCs w:val="24"/>
          </w:rPr>
          <w:t>aret</w:t>
        </w:r>
        <w:r>
          <w:rPr>
            <w:rFonts w:ascii="Times New Roman" w:hAnsi="Times New Roman" w:cs="Times New Roman"/>
            <w:i/>
            <w:iCs/>
            <w:sz w:val="24"/>
            <w:szCs w:val="24"/>
          </w:rPr>
          <w:t>s</w:t>
        </w:r>
        <w:proofErr w:type="spellEnd"/>
        <w:r w:rsidRPr="00921252" w:rsidDel="00921252">
          <w:rPr>
            <w:rFonts w:ascii="Times New Roman" w:hAnsi="Times New Roman" w:cs="Times New Roman"/>
            <w:i/>
            <w:iCs/>
            <w:sz w:val="24"/>
            <w:szCs w:val="24"/>
          </w:rPr>
          <w:t xml:space="preserve"> </w:t>
        </w:r>
      </w:ins>
      <w:del w:id="7750" w:author="Author">
        <w:r w:rsidRPr="006967E8" w:rsidDel="00943E76">
          <w:rPr>
            <w:rFonts w:ascii="Times New Roman" w:hAnsi="Times New Roman" w:cs="Calibri"/>
            <w:i/>
            <w:iCs/>
            <w:sz w:val="24"/>
            <w:szCs w:val="24"/>
            <w:rPrChange w:id="7751" w:author="Author">
              <w:rPr>
                <w:rFonts w:cs="Calibri"/>
                <w:i/>
                <w:iCs/>
                <w:sz w:val="24"/>
                <w:szCs w:val="24"/>
              </w:rPr>
            </w:rPrChange>
          </w:rPr>
          <w:delText>am-haaretz</w:delText>
        </w:r>
        <w:r w:rsidRPr="006967E8" w:rsidDel="00943E76">
          <w:rPr>
            <w:rFonts w:ascii="Times New Roman" w:hAnsi="Times New Roman" w:cs="Calibri"/>
            <w:sz w:val="24"/>
            <w:szCs w:val="24"/>
            <w:rPrChange w:id="7752" w:author="Author">
              <w:rPr>
                <w:rFonts w:cs="Calibri"/>
                <w:sz w:val="24"/>
                <w:szCs w:val="24"/>
              </w:rPr>
            </w:rPrChange>
          </w:rPr>
          <w:delText xml:space="preserve"> </w:delText>
        </w:r>
      </w:del>
      <w:r w:rsidRPr="006967E8">
        <w:rPr>
          <w:rFonts w:ascii="Times New Roman" w:hAnsi="Times New Roman" w:cs="Calibri"/>
          <w:sz w:val="24"/>
          <w:szCs w:val="24"/>
          <w:rPrChange w:id="7753" w:author="Author">
            <w:rPr>
              <w:rFonts w:cs="Calibri"/>
              <w:sz w:val="24"/>
              <w:szCs w:val="24"/>
            </w:rPr>
          </w:rPrChange>
        </w:rPr>
        <w:t>when she is polluted, but not when she is pure; R</w:t>
      </w:r>
      <w:ins w:id="7754" w:author="Author">
        <w:r>
          <w:rPr>
            <w:rFonts w:ascii="Times New Roman" w:hAnsi="Times New Roman" w:cs="Calibri"/>
            <w:sz w:val="24"/>
            <w:szCs w:val="24"/>
          </w:rPr>
          <w:t>.</w:t>
        </w:r>
        <w:del w:id="7755" w:author="Author">
          <w:r w:rsidDel="00A822F8">
            <w:rPr>
              <w:rFonts w:ascii="Times New Roman" w:hAnsi="Times New Roman" w:cs="Calibri"/>
              <w:sz w:val="24"/>
              <w:szCs w:val="24"/>
            </w:rPr>
            <w:delText>abbi</w:delText>
          </w:r>
        </w:del>
      </w:ins>
      <w:del w:id="7756" w:author="Author">
        <w:r w:rsidRPr="006967E8" w:rsidDel="00943E76">
          <w:rPr>
            <w:rFonts w:ascii="Times New Roman" w:hAnsi="Times New Roman" w:cs="Calibri"/>
            <w:sz w:val="24"/>
            <w:szCs w:val="24"/>
            <w:rPrChange w:id="7757" w:author="Author">
              <w:rPr>
                <w:rFonts w:cs="Calibri"/>
                <w:sz w:val="24"/>
                <w:szCs w:val="24"/>
              </w:rPr>
            </w:rPrChange>
          </w:rPr>
          <w:delText>.</w:delText>
        </w:r>
      </w:del>
      <w:r w:rsidRPr="006967E8">
        <w:rPr>
          <w:rFonts w:ascii="Times New Roman" w:hAnsi="Times New Roman" w:cs="Calibri"/>
          <w:sz w:val="24"/>
          <w:szCs w:val="24"/>
          <w:rPrChange w:id="7758" w:author="Author">
            <w:rPr>
              <w:rFonts w:cs="Calibri"/>
              <w:sz w:val="24"/>
              <w:szCs w:val="24"/>
            </w:rPr>
          </w:rPrChange>
        </w:rPr>
        <w:t xml:space="preserve"> Shimon </w:t>
      </w:r>
      <w:del w:id="7759" w:author="Author">
        <w:r w:rsidRPr="006967E8" w:rsidDel="00943E76">
          <w:rPr>
            <w:rFonts w:ascii="Times New Roman" w:hAnsi="Times New Roman" w:cs="Calibri"/>
            <w:sz w:val="24"/>
            <w:szCs w:val="24"/>
            <w:rPrChange w:id="7760" w:author="Author">
              <w:rPr>
                <w:rFonts w:cs="Calibri"/>
                <w:sz w:val="24"/>
                <w:szCs w:val="24"/>
              </w:rPr>
            </w:rPrChange>
          </w:rPr>
          <w:delText xml:space="preserve">son </w:delText>
        </w:r>
      </w:del>
      <w:ins w:id="7761" w:author="Author">
        <w:r>
          <w:rPr>
            <w:rFonts w:ascii="Times New Roman" w:hAnsi="Times New Roman" w:cs="Calibri"/>
            <w:sz w:val="24"/>
            <w:szCs w:val="24"/>
          </w:rPr>
          <w:t>ben</w:t>
        </w:r>
        <w:r w:rsidRPr="006967E8">
          <w:rPr>
            <w:rFonts w:ascii="Times New Roman" w:hAnsi="Times New Roman" w:cs="Calibri"/>
            <w:sz w:val="24"/>
            <w:szCs w:val="24"/>
            <w:rPrChange w:id="7762" w:author="Author">
              <w:rPr>
                <w:rFonts w:cs="Calibri"/>
                <w:sz w:val="24"/>
                <w:szCs w:val="24"/>
              </w:rPr>
            </w:rPrChange>
          </w:rPr>
          <w:t xml:space="preserve"> </w:t>
        </w:r>
      </w:ins>
      <w:r w:rsidRPr="006967E8">
        <w:rPr>
          <w:rFonts w:ascii="Times New Roman" w:hAnsi="Times New Roman" w:cs="Calibri"/>
          <w:sz w:val="24"/>
          <w:szCs w:val="24"/>
          <w:rPrChange w:id="7763" w:author="Author">
            <w:rPr>
              <w:rFonts w:cs="Calibri"/>
              <w:sz w:val="24"/>
              <w:szCs w:val="24"/>
            </w:rPr>
          </w:rPrChange>
        </w:rPr>
        <w:t xml:space="preserve">Elazar says even when she is polluted she does not grind </w:t>
      </w:r>
      <w:ins w:id="7764" w:author="Author">
        <w:r>
          <w:rPr>
            <w:rFonts w:ascii="Times New Roman" w:hAnsi="Times New Roman" w:cs="Calibri"/>
            <w:sz w:val="24"/>
            <w:szCs w:val="24"/>
          </w:rPr>
          <w:t xml:space="preserve">with her, </w:t>
        </w:r>
      </w:ins>
      <w:r w:rsidRPr="006967E8">
        <w:rPr>
          <w:rFonts w:ascii="Times New Roman" w:hAnsi="Times New Roman" w:cs="Calibri"/>
          <w:sz w:val="24"/>
          <w:szCs w:val="24"/>
          <w:rPrChange w:id="7765" w:author="Author">
            <w:rPr>
              <w:rFonts w:cs="Calibri"/>
              <w:sz w:val="24"/>
              <w:szCs w:val="24"/>
            </w:rPr>
          </w:rPrChange>
        </w:rPr>
        <w:t>since her friend feeds her</w:t>
      </w:r>
      <w:del w:id="7766" w:author="Author">
        <w:r w:rsidRPr="006967E8" w:rsidDel="00943E76">
          <w:rPr>
            <w:rFonts w:ascii="Times New Roman" w:hAnsi="Times New Roman" w:cs="Calibri"/>
            <w:sz w:val="24"/>
            <w:szCs w:val="24"/>
            <w:rPrChange w:id="7767" w:author="Author">
              <w:rPr>
                <w:rFonts w:cs="Calibri"/>
                <w:sz w:val="24"/>
                <w:szCs w:val="24"/>
              </w:rPr>
            </w:rPrChange>
          </w:rPr>
          <w:delText>”</w:delText>
        </w:r>
      </w:del>
      <w:r w:rsidRPr="006967E8">
        <w:rPr>
          <w:rFonts w:ascii="Times New Roman" w:hAnsi="Times New Roman" w:cs="Calibri"/>
          <w:sz w:val="24"/>
          <w:szCs w:val="24"/>
          <w:rPrChange w:id="7768" w:author="Author">
            <w:rPr>
              <w:rFonts w:cs="Calibri"/>
              <w:sz w:val="24"/>
              <w:szCs w:val="24"/>
            </w:rPr>
          </w:rPrChange>
        </w:rPr>
        <w:t>.</w:t>
      </w:r>
      <w:ins w:id="7769" w:author="Author">
        <w:r>
          <w:rPr>
            <w:rFonts w:ascii="Times New Roman" w:hAnsi="Times New Roman" w:cs="Calibri"/>
            <w:sz w:val="24"/>
            <w:szCs w:val="24"/>
          </w:rPr>
          <w:t>"</w:t>
        </w:r>
      </w:ins>
      <w:r w:rsidRPr="006967E8">
        <w:rPr>
          <w:rFonts w:ascii="Times New Roman" w:hAnsi="Times New Roman" w:cs="Calibri"/>
          <w:sz w:val="24"/>
          <w:szCs w:val="24"/>
          <w:rPrChange w:id="7770" w:author="Author">
            <w:rPr>
              <w:rFonts w:cs="Calibri"/>
              <w:sz w:val="24"/>
              <w:szCs w:val="24"/>
            </w:rPr>
          </w:rPrChange>
        </w:rPr>
        <w:t xml:space="preserve"> </w:t>
      </w:r>
    </w:p>
  </w:footnote>
  <w:footnote w:id="45">
    <w:p w14:paraId="232BD512" w14:textId="30CFBB7A" w:rsidR="00A9652C" w:rsidRPr="006967E8" w:rsidRDefault="00A9652C" w:rsidP="00943E76">
      <w:pPr>
        <w:pStyle w:val="FootnoteText"/>
        <w:contextualSpacing/>
        <w:rPr>
          <w:rFonts w:ascii="Times New Roman" w:hAnsi="Times New Roman" w:cs="Calibri"/>
          <w:sz w:val="24"/>
          <w:szCs w:val="24"/>
          <w:rPrChange w:id="7792" w:author="Author">
            <w:rPr>
              <w:rFonts w:cs="Calibri"/>
              <w:sz w:val="24"/>
              <w:szCs w:val="24"/>
            </w:rPr>
          </w:rPrChange>
        </w:rPr>
      </w:pPr>
      <w:r w:rsidRPr="006967E8">
        <w:rPr>
          <w:rStyle w:val="FootnoteReference"/>
          <w:rFonts w:ascii="Times New Roman" w:hAnsi="Times New Roman" w:cs="Calibri"/>
          <w:sz w:val="24"/>
          <w:szCs w:val="24"/>
          <w:rPrChange w:id="7793" w:author="Author">
            <w:rPr>
              <w:rStyle w:val="FootnoteReference"/>
              <w:rFonts w:cs="Calibri"/>
              <w:sz w:val="24"/>
              <w:szCs w:val="24"/>
            </w:rPr>
          </w:rPrChange>
        </w:rPr>
        <w:footnoteRef/>
      </w:r>
      <w:r w:rsidRPr="006967E8">
        <w:rPr>
          <w:rFonts w:ascii="Times New Roman" w:hAnsi="Times New Roman" w:cs="Calibri"/>
          <w:sz w:val="24"/>
          <w:szCs w:val="24"/>
          <w:rPrChange w:id="7794" w:author="Author">
            <w:rPr>
              <w:rFonts w:cs="Calibri"/>
              <w:sz w:val="24"/>
              <w:szCs w:val="24"/>
            </w:rPr>
          </w:rPrChange>
        </w:rPr>
        <w:t xml:space="preserve"> On the strict monitoring of moist</w:t>
      </w:r>
      <w:ins w:id="7795" w:author="Author">
        <w:r>
          <w:rPr>
            <w:rFonts w:ascii="Times New Roman" w:hAnsi="Times New Roman" w:cs="Calibri"/>
            <w:sz w:val="24"/>
            <w:szCs w:val="24"/>
          </w:rPr>
          <w:t>, as opposed to dry,</w:t>
        </w:r>
      </w:ins>
      <w:r w:rsidRPr="006967E8">
        <w:rPr>
          <w:rFonts w:ascii="Times New Roman" w:hAnsi="Times New Roman" w:cs="Calibri"/>
          <w:sz w:val="24"/>
          <w:szCs w:val="24"/>
          <w:rPrChange w:id="7796" w:author="Author">
            <w:rPr>
              <w:rFonts w:cs="Calibri"/>
              <w:sz w:val="24"/>
              <w:szCs w:val="24"/>
            </w:rPr>
          </w:rPrChange>
        </w:rPr>
        <w:t xml:space="preserve"> foods</w:t>
      </w:r>
      <w:ins w:id="7797" w:author="Author">
        <w:r>
          <w:rPr>
            <w:rFonts w:ascii="Times New Roman" w:hAnsi="Times New Roman" w:cs="Calibri"/>
            <w:sz w:val="24"/>
            <w:szCs w:val="24"/>
          </w:rPr>
          <w:t>,</w:t>
        </w:r>
      </w:ins>
      <w:r w:rsidRPr="006967E8">
        <w:rPr>
          <w:rFonts w:ascii="Times New Roman" w:hAnsi="Times New Roman" w:cs="Calibri"/>
          <w:sz w:val="24"/>
          <w:szCs w:val="24"/>
          <w:rPrChange w:id="7798" w:author="Author">
            <w:rPr>
              <w:rFonts w:cs="Calibri"/>
              <w:sz w:val="24"/>
              <w:szCs w:val="24"/>
            </w:rPr>
          </w:rPrChange>
        </w:rPr>
        <w:t xml:space="preserve"> </w:t>
      </w:r>
      <w:del w:id="7799" w:author="Author">
        <w:r w:rsidRPr="006967E8" w:rsidDel="00943E76">
          <w:rPr>
            <w:rFonts w:ascii="Times New Roman" w:hAnsi="Times New Roman" w:cs="Calibri"/>
            <w:sz w:val="24"/>
            <w:szCs w:val="24"/>
            <w:rPrChange w:id="7800" w:author="Author">
              <w:rPr>
                <w:rFonts w:cs="Calibri"/>
                <w:sz w:val="24"/>
                <w:szCs w:val="24"/>
              </w:rPr>
            </w:rPrChange>
          </w:rPr>
          <w:delText xml:space="preserve">compared to dry </w:delText>
        </w:r>
      </w:del>
      <w:r w:rsidRPr="006967E8">
        <w:rPr>
          <w:rFonts w:ascii="Times New Roman" w:hAnsi="Times New Roman" w:cs="Calibri"/>
          <w:sz w:val="24"/>
          <w:szCs w:val="24"/>
          <w:rPrChange w:id="7801" w:author="Author">
            <w:rPr>
              <w:rFonts w:cs="Calibri"/>
              <w:sz w:val="24"/>
              <w:szCs w:val="24"/>
            </w:rPr>
          </w:rPrChange>
        </w:rPr>
        <w:t>see</w:t>
      </w:r>
      <w:del w:id="7802" w:author="Author">
        <w:r w:rsidRPr="006967E8" w:rsidDel="00943E76">
          <w:rPr>
            <w:rFonts w:ascii="Times New Roman" w:hAnsi="Times New Roman" w:cs="Calibri"/>
            <w:sz w:val="24"/>
            <w:szCs w:val="24"/>
            <w:rPrChange w:id="7803" w:author="Author">
              <w:rPr>
                <w:rFonts w:cs="Calibri"/>
                <w:sz w:val="24"/>
                <w:szCs w:val="24"/>
              </w:rPr>
            </w:rPrChange>
          </w:rPr>
          <w:delText>,</w:delText>
        </w:r>
      </w:del>
      <w:r w:rsidRPr="006967E8">
        <w:rPr>
          <w:rFonts w:ascii="Times New Roman" w:hAnsi="Times New Roman" w:cs="Calibri"/>
          <w:sz w:val="24"/>
          <w:szCs w:val="24"/>
          <w:rPrChange w:id="7804" w:author="Author">
            <w:rPr>
              <w:rFonts w:cs="Calibri"/>
              <w:sz w:val="24"/>
              <w:szCs w:val="24"/>
            </w:rPr>
          </w:rPrChange>
        </w:rPr>
        <w:t xml:space="preserve"> Furstenberg, </w:t>
      </w:r>
      <w:ins w:id="7805" w:author="Author">
        <w:r>
          <w:rPr>
            <w:rFonts w:ascii="Times New Roman" w:hAnsi="Times New Roman" w:cs="Calibri"/>
            <w:sz w:val="24"/>
            <w:szCs w:val="24"/>
          </w:rPr>
          <w:t>"</w:t>
        </w:r>
      </w:ins>
      <w:del w:id="7806" w:author="Author">
        <w:r w:rsidRPr="006967E8" w:rsidDel="00943E76">
          <w:rPr>
            <w:rFonts w:ascii="Times New Roman" w:hAnsi="Times New Roman" w:cs="Calibri"/>
            <w:sz w:val="24"/>
            <w:szCs w:val="24"/>
            <w:rPrChange w:id="7807" w:author="Author">
              <w:rPr>
                <w:rFonts w:cs="Calibri"/>
                <w:sz w:val="24"/>
                <w:szCs w:val="24"/>
              </w:rPr>
            </w:rPrChange>
          </w:rPr>
          <w:delText>'</w:delText>
        </w:r>
      </w:del>
      <w:r w:rsidRPr="006967E8">
        <w:rPr>
          <w:rFonts w:ascii="Times New Roman" w:hAnsi="Times New Roman" w:cs="Calibri"/>
          <w:i/>
          <w:iCs/>
          <w:sz w:val="24"/>
          <w:szCs w:val="24"/>
          <w:rPrChange w:id="7808" w:author="Author">
            <w:rPr>
              <w:rFonts w:cs="Calibri"/>
              <w:i/>
              <w:iCs/>
              <w:sz w:val="24"/>
              <w:szCs w:val="24"/>
            </w:rPr>
          </w:rPrChange>
        </w:rPr>
        <w:t>Am</w:t>
      </w:r>
      <w:ins w:id="7809" w:author="Author">
        <w:r>
          <w:rPr>
            <w:rFonts w:ascii="Times New Roman" w:hAnsi="Times New Roman" w:cs="Calibri"/>
            <w:i/>
            <w:iCs/>
            <w:sz w:val="24"/>
            <w:szCs w:val="24"/>
          </w:rPr>
          <w:t xml:space="preserve"> </w:t>
        </w:r>
      </w:ins>
      <w:del w:id="7810" w:author="Author">
        <w:r w:rsidRPr="006967E8" w:rsidDel="00943E76">
          <w:rPr>
            <w:rFonts w:ascii="Times New Roman" w:hAnsi="Times New Roman" w:cs="Calibri"/>
            <w:i/>
            <w:iCs/>
            <w:sz w:val="24"/>
            <w:szCs w:val="24"/>
            <w:rPrChange w:id="7811" w:author="Author">
              <w:rPr>
                <w:rFonts w:cs="Calibri"/>
                <w:i/>
                <w:iCs/>
                <w:sz w:val="24"/>
                <w:szCs w:val="24"/>
              </w:rPr>
            </w:rPrChange>
          </w:rPr>
          <w:delText>-</w:delText>
        </w:r>
      </w:del>
      <w:ins w:id="7812" w:author="Author">
        <w:r>
          <w:rPr>
            <w:rFonts w:ascii="Times New Roman" w:hAnsi="Times New Roman" w:cs="Calibri"/>
            <w:i/>
            <w:iCs/>
            <w:sz w:val="24"/>
            <w:szCs w:val="24"/>
          </w:rPr>
          <w:t>H</w:t>
        </w:r>
      </w:ins>
      <w:del w:id="7813" w:author="Author">
        <w:r w:rsidRPr="006967E8" w:rsidDel="00943E76">
          <w:rPr>
            <w:rFonts w:ascii="Times New Roman" w:hAnsi="Times New Roman" w:cs="Calibri"/>
            <w:i/>
            <w:iCs/>
            <w:sz w:val="24"/>
            <w:szCs w:val="24"/>
            <w:rPrChange w:id="7814" w:author="Author">
              <w:rPr>
                <w:rFonts w:cs="Calibri"/>
                <w:i/>
                <w:iCs/>
                <w:sz w:val="24"/>
                <w:szCs w:val="24"/>
              </w:rPr>
            </w:rPrChange>
          </w:rPr>
          <w:delText>h</w:delText>
        </w:r>
      </w:del>
      <w:r w:rsidRPr="006967E8">
        <w:rPr>
          <w:rFonts w:ascii="Times New Roman" w:hAnsi="Times New Roman" w:cs="Calibri"/>
          <w:i/>
          <w:iCs/>
          <w:sz w:val="24"/>
          <w:szCs w:val="24"/>
          <w:rPrChange w:id="7815" w:author="Author">
            <w:rPr>
              <w:rFonts w:cs="Calibri"/>
              <w:i/>
              <w:iCs/>
              <w:sz w:val="24"/>
              <w:szCs w:val="24"/>
            </w:rPr>
          </w:rPrChange>
        </w:rPr>
        <w:t>a</w:t>
      </w:r>
      <w:ins w:id="7816" w:author="Author">
        <w:r>
          <w:rPr>
            <w:rFonts w:ascii="Times New Roman" w:hAnsi="Times New Roman" w:cs="Calibri"/>
            <w:i/>
            <w:iCs/>
            <w:sz w:val="24"/>
            <w:szCs w:val="24"/>
          </w:rPr>
          <w:t>-</w:t>
        </w:r>
      </w:ins>
      <w:proofErr w:type="spellStart"/>
      <w:r w:rsidRPr="006967E8">
        <w:rPr>
          <w:rFonts w:ascii="Times New Roman" w:hAnsi="Times New Roman" w:cs="Calibri"/>
          <w:i/>
          <w:iCs/>
          <w:sz w:val="24"/>
          <w:szCs w:val="24"/>
          <w:rPrChange w:id="7817" w:author="Author">
            <w:rPr>
              <w:rFonts w:cs="Calibri"/>
              <w:i/>
              <w:iCs/>
              <w:sz w:val="24"/>
              <w:szCs w:val="24"/>
            </w:rPr>
          </w:rPrChange>
        </w:rPr>
        <w:t>Aretz</w:t>
      </w:r>
      <w:proofErr w:type="spellEnd"/>
      <w:del w:id="7818" w:author="Author">
        <w:r w:rsidRPr="006967E8" w:rsidDel="00943E76">
          <w:rPr>
            <w:rFonts w:ascii="Times New Roman" w:hAnsi="Times New Roman" w:cs="Calibri"/>
            <w:sz w:val="24"/>
            <w:szCs w:val="24"/>
            <w:rPrChange w:id="7819" w:author="Author">
              <w:rPr>
                <w:rFonts w:cs="Calibri"/>
                <w:sz w:val="24"/>
                <w:szCs w:val="24"/>
              </w:rPr>
            </w:rPrChange>
          </w:rPr>
          <w:delText>'</w:delText>
        </w:r>
      </w:del>
      <w:r w:rsidRPr="006967E8">
        <w:rPr>
          <w:rFonts w:ascii="Times New Roman" w:hAnsi="Times New Roman" w:cs="Calibri"/>
          <w:sz w:val="24"/>
          <w:szCs w:val="24"/>
          <w:rPrChange w:id="7820" w:author="Author">
            <w:rPr>
              <w:rFonts w:cs="Calibri"/>
              <w:sz w:val="24"/>
              <w:szCs w:val="24"/>
            </w:rPr>
          </w:rPrChange>
        </w:rPr>
        <w:t>,</w:t>
      </w:r>
      <w:ins w:id="7821" w:author="Author">
        <w:r>
          <w:rPr>
            <w:rFonts w:ascii="Times New Roman" w:hAnsi="Times New Roman" w:cs="Calibri"/>
            <w:sz w:val="24"/>
            <w:szCs w:val="24"/>
          </w:rPr>
          <w:t>"</w:t>
        </w:r>
      </w:ins>
      <w:r w:rsidRPr="006967E8">
        <w:rPr>
          <w:rFonts w:ascii="Times New Roman" w:hAnsi="Times New Roman" w:cs="Calibri"/>
          <w:sz w:val="24"/>
          <w:szCs w:val="24"/>
          <w:rPrChange w:id="7822" w:author="Author">
            <w:rPr>
              <w:rFonts w:cs="Calibri"/>
              <w:sz w:val="24"/>
              <w:szCs w:val="24"/>
            </w:rPr>
          </w:rPrChange>
        </w:rPr>
        <w:t xml:space="preserve"> </w:t>
      </w:r>
      <w:del w:id="7823" w:author="Author">
        <w:r w:rsidRPr="006967E8" w:rsidDel="00943E76">
          <w:rPr>
            <w:rFonts w:ascii="Times New Roman" w:hAnsi="Times New Roman" w:cs="Calibri"/>
            <w:sz w:val="24"/>
            <w:szCs w:val="24"/>
            <w:rPrChange w:id="7824" w:author="Author">
              <w:rPr>
                <w:rFonts w:cs="Calibri"/>
                <w:sz w:val="24"/>
                <w:szCs w:val="24"/>
              </w:rPr>
            </w:rPrChange>
          </w:rPr>
          <w:delText xml:space="preserve">p. </w:delText>
        </w:r>
      </w:del>
      <w:r w:rsidRPr="006967E8">
        <w:rPr>
          <w:rFonts w:ascii="Times New Roman" w:hAnsi="Times New Roman" w:cs="Calibri"/>
          <w:sz w:val="24"/>
          <w:szCs w:val="24"/>
          <w:rPrChange w:id="7825" w:author="Author">
            <w:rPr>
              <w:rFonts w:cs="Calibri"/>
              <w:sz w:val="24"/>
              <w:szCs w:val="24"/>
            </w:rPr>
          </w:rPrChange>
        </w:rPr>
        <w:t xml:space="preserve">309. </w:t>
      </w:r>
    </w:p>
  </w:footnote>
  <w:footnote w:id="46">
    <w:p w14:paraId="6399CAD6" w14:textId="77777777" w:rsidR="00A9652C" w:rsidRPr="006967E8" w:rsidRDefault="00A9652C" w:rsidP="00861ABA">
      <w:pPr>
        <w:pStyle w:val="FootnoteText"/>
        <w:rPr>
          <w:rFonts w:ascii="Times New Roman" w:hAnsi="Times New Roman"/>
          <w:sz w:val="24"/>
          <w:szCs w:val="24"/>
          <w:rPrChange w:id="8007" w:author="Author">
            <w:rPr>
              <w:sz w:val="24"/>
              <w:szCs w:val="24"/>
            </w:rPr>
          </w:rPrChange>
        </w:rPr>
      </w:pPr>
      <w:r w:rsidRPr="006967E8">
        <w:rPr>
          <w:rStyle w:val="FootnoteReference"/>
          <w:rFonts w:ascii="Times New Roman" w:hAnsi="Times New Roman"/>
          <w:sz w:val="24"/>
          <w:szCs w:val="24"/>
          <w:rPrChange w:id="8008" w:author="Author">
            <w:rPr>
              <w:rStyle w:val="FootnoteReference"/>
              <w:sz w:val="24"/>
              <w:szCs w:val="24"/>
            </w:rPr>
          </w:rPrChange>
        </w:rPr>
        <w:footnoteRef/>
      </w:r>
      <w:r w:rsidRPr="006967E8">
        <w:rPr>
          <w:rFonts w:ascii="Times New Roman" w:hAnsi="Times New Roman"/>
          <w:sz w:val="24"/>
          <w:szCs w:val="24"/>
          <w:rPrChange w:id="8009" w:author="Author">
            <w:rPr>
              <w:sz w:val="24"/>
              <w:szCs w:val="24"/>
            </w:rPr>
          </w:rPrChange>
        </w:rPr>
        <w:t xml:space="preserve"> </w:t>
      </w:r>
      <w:proofErr w:type="spellStart"/>
      <w:r w:rsidRPr="006967E8">
        <w:rPr>
          <w:rFonts w:ascii="Times New Roman" w:hAnsi="Times New Roman"/>
          <w:sz w:val="24"/>
          <w:szCs w:val="24"/>
          <w:rPrChange w:id="8010" w:author="Author">
            <w:rPr>
              <w:sz w:val="24"/>
              <w:szCs w:val="24"/>
            </w:rPr>
          </w:rPrChange>
        </w:rPr>
        <w:t>Sagi</w:t>
      </w:r>
      <w:proofErr w:type="spellEnd"/>
      <w:r w:rsidRPr="006967E8">
        <w:rPr>
          <w:rFonts w:ascii="Times New Roman" w:hAnsi="Times New Roman"/>
          <w:sz w:val="24"/>
          <w:szCs w:val="24"/>
          <w:rPrChange w:id="8011" w:author="Author">
            <w:rPr>
              <w:sz w:val="24"/>
              <w:szCs w:val="24"/>
            </w:rPr>
          </w:rPrChange>
        </w:rPr>
        <w:t xml:space="preserve">, </w:t>
      </w:r>
      <w:r w:rsidRPr="006967E8">
        <w:rPr>
          <w:rFonts w:ascii="Times New Roman" w:hAnsi="Times New Roman" w:cs="Calibri"/>
          <w:i/>
          <w:iCs/>
          <w:sz w:val="24"/>
          <w:szCs w:val="24"/>
          <w:rPrChange w:id="8012" w:author="Author">
            <w:rPr>
              <w:rFonts w:cs="Calibri"/>
              <w:i/>
              <w:iCs/>
              <w:sz w:val="24"/>
              <w:szCs w:val="24"/>
            </w:rPr>
          </w:rPrChange>
        </w:rPr>
        <w:t>Halakhic Loyalty</w:t>
      </w:r>
      <w:r w:rsidRPr="006967E8">
        <w:rPr>
          <w:rFonts w:ascii="Times New Roman" w:hAnsi="Times New Roman"/>
          <w:sz w:val="24"/>
          <w:szCs w:val="24"/>
          <w:rPrChange w:id="8013" w:author="Author">
            <w:rPr>
              <w:sz w:val="24"/>
              <w:szCs w:val="24"/>
            </w:rPr>
          </w:rPrChange>
        </w:rPr>
        <w:t xml:space="preserve">, </w:t>
      </w:r>
      <w:del w:id="8014" w:author="Author">
        <w:r w:rsidRPr="006967E8" w:rsidDel="00A60D06">
          <w:rPr>
            <w:rFonts w:ascii="Times New Roman" w:hAnsi="Times New Roman"/>
            <w:sz w:val="24"/>
            <w:szCs w:val="24"/>
            <w:rPrChange w:id="8015" w:author="Author">
              <w:rPr>
                <w:sz w:val="24"/>
                <w:szCs w:val="24"/>
              </w:rPr>
            </w:rPrChange>
          </w:rPr>
          <w:delText xml:space="preserve">pp. </w:delText>
        </w:r>
      </w:del>
      <w:r w:rsidRPr="006967E8">
        <w:rPr>
          <w:rFonts w:ascii="Times New Roman" w:hAnsi="Times New Roman"/>
          <w:sz w:val="24"/>
          <w:szCs w:val="24"/>
          <w:rPrChange w:id="8016" w:author="Author">
            <w:rPr>
              <w:sz w:val="24"/>
              <w:szCs w:val="24"/>
            </w:rPr>
          </w:rPrChange>
        </w:rPr>
        <w:t>166–167.</w:t>
      </w:r>
    </w:p>
  </w:footnote>
  <w:footnote w:id="47">
    <w:p w14:paraId="1E074F88" w14:textId="481A108A" w:rsidR="00A9652C" w:rsidRPr="006967E8" w:rsidRDefault="00A9652C" w:rsidP="00861ABA">
      <w:pPr>
        <w:pStyle w:val="FootnoteText"/>
        <w:rPr>
          <w:rFonts w:ascii="Times New Roman" w:hAnsi="Times New Roman" w:cs="Estrangelo Edessa"/>
          <w:sz w:val="24"/>
          <w:szCs w:val="24"/>
          <w:lang w:bidi="syr-SY"/>
          <w:rPrChange w:id="8025" w:author="Author">
            <w:rPr>
              <w:rFonts w:cs="Estrangelo Edessa"/>
              <w:sz w:val="24"/>
              <w:szCs w:val="24"/>
              <w:lang w:bidi="syr-SY"/>
            </w:rPr>
          </w:rPrChange>
        </w:rPr>
      </w:pPr>
      <w:r w:rsidRPr="006967E8">
        <w:rPr>
          <w:rStyle w:val="FootnoteReference"/>
          <w:rFonts w:ascii="Times New Roman" w:hAnsi="Times New Roman"/>
          <w:sz w:val="24"/>
          <w:szCs w:val="24"/>
          <w:rPrChange w:id="8026" w:author="Author">
            <w:rPr>
              <w:rStyle w:val="FootnoteReference"/>
              <w:sz w:val="24"/>
              <w:szCs w:val="24"/>
            </w:rPr>
          </w:rPrChange>
        </w:rPr>
        <w:footnoteRef/>
      </w:r>
      <w:r w:rsidRPr="006967E8">
        <w:rPr>
          <w:rFonts w:ascii="Times New Roman" w:hAnsi="Times New Roman"/>
          <w:sz w:val="24"/>
          <w:szCs w:val="24"/>
          <w:rPrChange w:id="8027" w:author="Author">
            <w:rPr>
              <w:sz w:val="24"/>
              <w:szCs w:val="24"/>
            </w:rPr>
          </w:rPrChange>
        </w:rPr>
        <w:t xml:space="preserve"> Goldman,</w:t>
      </w:r>
      <w:ins w:id="8028" w:author="Author">
        <w:r>
          <w:rPr>
            <w:rFonts w:ascii="Times New Roman" w:hAnsi="Times New Roman"/>
            <w:sz w:val="24"/>
            <w:szCs w:val="24"/>
          </w:rPr>
          <w:t xml:space="preserve"> </w:t>
        </w:r>
      </w:ins>
      <w:proofErr w:type="spellStart"/>
      <w:r w:rsidRPr="00A60D06">
        <w:rPr>
          <w:rFonts w:ascii="Times New Roman" w:hAnsi="Times New Roman"/>
          <w:i/>
          <w:iCs/>
          <w:sz w:val="24"/>
          <w:szCs w:val="24"/>
          <w:rPrChange w:id="8029" w:author="Author">
            <w:rPr>
              <w:sz w:val="24"/>
              <w:szCs w:val="24"/>
            </w:rPr>
          </w:rPrChange>
        </w:rPr>
        <w:t>Expostitions</w:t>
      </w:r>
      <w:proofErr w:type="spellEnd"/>
      <w:ins w:id="8030" w:author="Author">
        <w:r w:rsidRPr="00A60D06">
          <w:rPr>
            <w:rFonts w:ascii="Times New Roman" w:hAnsi="Times New Roman"/>
            <w:i/>
            <w:iCs/>
            <w:sz w:val="24"/>
            <w:szCs w:val="24"/>
            <w:rPrChange w:id="8031" w:author="Author">
              <w:rPr>
                <w:rFonts w:ascii="Times New Roman" w:hAnsi="Times New Roman"/>
                <w:sz w:val="24"/>
                <w:szCs w:val="24"/>
              </w:rPr>
            </w:rPrChange>
          </w:rPr>
          <w:t xml:space="preserve"> and Inquiries</w:t>
        </w:r>
      </w:ins>
      <w:r w:rsidRPr="006967E8">
        <w:rPr>
          <w:rFonts w:ascii="Times New Roman" w:hAnsi="Times New Roman"/>
          <w:sz w:val="24"/>
          <w:szCs w:val="24"/>
          <w:rPrChange w:id="8032" w:author="Author">
            <w:rPr>
              <w:sz w:val="24"/>
              <w:szCs w:val="24"/>
            </w:rPr>
          </w:rPrChange>
        </w:rPr>
        <w:t xml:space="preserve">; </w:t>
      </w:r>
      <w:proofErr w:type="spellStart"/>
      <w:r w:rsidRPr="006967E8">
        <w:rPr>
          <w:rFonts w:ascii="Times New Roman" w:hAnsi="Times New Roman" w:cs="Estrangelo Edessa"/>
          <w:sz w:val="24"/>
          <w:szCs w:val="24"/>
          <w:lang w:bidi="syr-SY"/>
          <w:rPrChange w:id="8033" w:author="Author">
            <w:rPr>
              <w:rFonts w:cs="Estrangelo Edessa"/>
              <w:sz w:val="24"/>
              <w:szCs w:val="24"/>
              <w:lang w:bidi="syr-SY"/>
            </w:rPr>
          </w:rPrChange>
        </w:rPr>
        <w:t>Sagi</w:t>
      </w:r>
      <w:proofErr w:type="spellEnd"/>
      <w:r w:rsidRPr="006967E8">
        <w:rPr>
          <w:rFonts w:ascii="Times New Roman" w:hAnsi="Times New Roman" w:cs="Estrangelo Edessa"/>
          <w:sz w:val="24"/>
          <w:szCs w:val="24"/>
          <w:lang w:bidi="syr-SY"/>
          <w:rPrChange w:id="8034" w:author="Author">
            <w:rPr>
              <w:rFonts w:cs="Estrangelo Edessa"/>
              <w:sz w:val="24"/>
              <w:szCs w:val="24"/>
              <w:lang w:bidi="syr-SY"/>
            </w:rPr>
          </w:rPrChange>
        </w:rPr>
        <w:t xml:space="preserve">, </w:t>
      </w:r>
      <w:r w:rsidRPr="006967E8">
        <w:rPr>
          <w:rFonts w:ascii="Times New Roman" w:hAnsi="Times New Roman" w:cs="Calibri"/>
          <w:i/>
          <w:iCs/>
          <w:sz w:val="24"/>
          <w:szCs w:val="24"/>
          <w:rPrChange w:id="8035" w:author="Author">
            <w:rPr>
              <w:rFonts w:cs="Calibri"/>
              <w:i/>
              <w:iCs/>
              <w:sz w:val="24"/>
              <w:szCs w:val="24"/>
            </w:rPr>
          </w:rPrChange>
        </w:rPr>
        <w:t>Halakhic Loyalty</w:t>
      </w:r>
      <w:r w:rsidRPr="006967E8">
        <w:rPr>
          <w:rFonts w:ascii="Times New Roman" w:hAnsi="Times New Roman" w:cs="Estrangelo Edessa"/>
          <w:sz w:val="24"/>
          <w:szCs w:val="24"/>
          <w:lang w:bidi="syr-SY"/>
          <w:rPrChange w:id="8036" w:author="Author">
            <w:rPr>
              <w:rFonts w:cs="Estrangelo Edessa"/>
              <w:sz w:val="24"/>
              <w:szCs w:val="24"/>
              <w:lang w:bidi="syr-SY"/>
            </w:rPr>
          </w:rPrChange>
        </w:rPr>
        <w:t xml:space="preserve">, </w:t>
      </w:r>
      <w:del w:id="8037" w:author="Author">
        <w:r w:rsidRPr="006967E8" w:rsidDel="00A822F8">
          <w:rPr>
            <w:rFonts w:ascii="Times New Roman" w:hAnsi="Times New Roman" w:cs="Estrangelo Edessa"/>
            <w:sz w:val="24"/>
            <w:szCs w:val="24"/>
            <w:lang w:bidi="syr-SY"/>
            <w:rPrChange w:id="8038" w:author="Author">
              <w:rPr>
                <w:rFonts w:cs="Estrangelo Edessa"/>
                <w:sz w:val="24"/>
                <w:szCs w:val="24"/>
                <w:lang w:bidi="syr-SY"/>
              </w:rPr>
            </w:rPrChange>
          </w:rPr>
          <w:delText xml:space="preserve">p. </w:delText>
        </w:r>
      </w:del>
      <w:r w:rsidRPr="006967E8">
        <w:rPr>
          <w:rFonts w:ascii="Times New Roman" w:hAnsi="Times New Roman" w:cs="Estrangelo Edessa"/>
          <w:sz w:val="24"/>
          <w:szCs w:val="24"/>
          <w:lang w:bidi="syr-SY"/>
          <w:rPrChange w:id="8039" w:author="Author">
            <w:rPr>
              <w:rFonts w:cs="Estrangelo Edessa"/>
              <w:sz w:val="24"/>
              <w:szCs w:val="24"/>
              <w:lang w:bidi="syr-SY"/>
            </w:rPr>
          </w:rPrChange>
        </w:rPr>
        <w:t>166.</w:t>
      </w:r>
    </w:p>
  </w:footnote>
  <w:footnote w:id="48">
    <w:p w14:paraId="1982DB71" w14:textId="7C7B1B15" w:rsidR="00A9652C" w:rsidRPr="006967E8" w:rsidRDefault="00A9652C" w:rsidP="00A60D06">
      <w:pPr>
        <w:pStyle w:val="FootnoteText"/>
        <w:rPr>
          <w:rFonts w:ascii="Times New Roman" w:hAnsi="Times New Roman" w:cs="Estrangelo Edessa"/>
          <w:sz w:val="24"/>
          <w:szCs w:val="24"/>
          <w:lang w:bidi="syr-SY"/>
          <w:rPrChange w:id="8129" w:author="Author">
            <w:rPr>
              <w:rFonts w:cs="Estrangelo Edessa"/>
              <w:sz w:val="24"/>
              <w:szCs w:val="24"/>
              <w:lang w:bidi="syr-SY"/>
            </w:rPr>
          </w:rPrChange>
        </w:rPr>
      </w:pPr>
      <w:r w:rsidRPr="006967E8">
        <w:rPr>
          <w:rStyle w:val="FootnoteReference"/>
          <w:rFonts w:ascii="Times New Roman" w:hAnsi="Times New Roman"/>
          <w:sz w:val="24"/>
          <w:szCs w:val="24"/>
          <w:rPrChange w:id="8130" w:author="Author">
            <w:rPr>
              <w:rStyle w:val="FootnoteReference"/>
              <w:sz w:val="24"/>
              <w:szCs w:val="24"/>
            </w:rPr>
          </w:rPrChange>
        </w:rPr>
        <w:footnoteRef/>
      </w:r>
      <w:r w:rsidRPr="006967E8">
        <w:rPr>
          <w:rFonts w:ascii="Times New Roman" w:hAnsi="Times New Roman"/>
          <w:sz w:val="24"/>
          <w:szCs w:val="24"/>
          <w:rPrChange w:id="8131" w:author="Author">
            <w:rPr>
              <w:sz w:val="24"/>
              <w:szCs w:val="24"/>
            </w:rPr>
          </w:rPrChange>
        </w:rPr>
        <w:t xml:space="preserve"> </w:t>
      </w:r>
      <w:r w:rsidRPr="006967E8">
        <w:rPr>
          <w:rFonts w:ascii="Times New Roman" w:hAnsi="Times New Roman" w:cs="Estrangelo Edessa"/>
          <w:sz w:val="24"/>
          <w:szCs w:val="24"/>
          <w:lang w:bidi="syr-SY"/>
          <w:rPrChange w:id="8132" w:author="Author">
            <w:rPr>
              <w:rFonts w:cs="Estrangelo Edessa"/>
              <w:sz w:val="24"/>
              <w:szCs w:val="24"/>
              <w:lang w:bidi="syr-SY"/>
            </w:rPr>
          </w:rPrChange>
        </w:rPr>
        <w:t xml:space="preserve">See </w:t>
      </w:r>
      <w:del w:id="8133" w:author="Author">
        <w:r w:rsidRPr="006967E8" w:rsidDel="00A60D06">
          <w:rPr>
            <w:rFonts w:ascii="Times New Roman" w:hAnsi="Times New Roman" w:cs="Estrangelo Edessa"/>
            <w:sz w:val="24"/>
            <w:szCs w:val="24"/>
            <w:lang w:bidi="syr-SY"/>
            <w:rPrChange w:id="8134" w:author="Author">
              <w:rPr>
                <w:rFonts w:cs="Estrangelo Edessa"/>
                <w:sz w:val="24"/>
                <w:szCs w:val="24"/>
                <w:lang w:bidi="syr-SY"/>
              </w:rPr>
            </w:rPrChange>
          </w:rPr>
          <w:delText xml:space="preserve">also </w:delText>
        </w:r>
      </w:del>
      <w:r w:rsidRPr="006967E8">
        <w:rPr>
          <w:rFonts w:ascii="Times New Roman" w:hAnsi="Times New Roman" w:cs="Estrangelo Edessa"/>
          <w:sz w:val="24"/>
          <w:szCs w:val="24"/>
          <w:lang w:bidi="syr-SY"/>
          <w:rPrChange w:id="8135" w:author="Author">
            <w:rPr>
              <w:rFonts w:cs="Estrangelo Edessa"/>
              <w:sz w:val="24"/>
              <w:szCs w:val="24"/>
              <w:lang w:bidi="syr-SY"/>
            </w:rPr>
          </w:rPrChange>
        </w:rPr>
        <w:t xml:space="preserve">the observations </w:t>
      </w:r>
      <w:del w:id="8136" w:author="Author">
        <w:r w:rsidRPr="006967E8" w:rsidDel="00A60D06">
          <w:rPr>
            <w:rFonts w:ascii="Times New Roman" w:hAnsi="Times New Roman" w:cs="Estrangelo Edessa"/>
            <w:sz w:val="24"/>
            <w:szCs w:val="24"/>
            <w:lang w:bidi="syr-SY"/>
            <w:rPrChange w:id="8137" w:author="Author">
              <w:rPr>
                <w:rFonts w:cs="Estrangelo Edessa"/>
                <w:sz w:val="24"/>
                <w:szCs w:val="24"/>
                <w:lang w:bidi="syr-SY"/>
              </w:rPr>
            </w:rPrChange>
          </w:rPr>
          <w:delText xml:space="preserve">of </w:delText>
        </w:r>
      </w:del>
      <w:ins w:id="8138" w:author="Author">
        <w:r>
          <w:rPr>
            <w:rFonts w:ascii="Times New Roman" w:hAnsi="Times New Roman" w:cs="Estrangelo Edessa"/>
            <w:sz w:val="24"/>
            <w:szCs w:val="24"/>
            <w:lang w:bidi="syr-SY"/>
          </w:rPr>
          <w:t>by</w:t>
        </w:r>
        <w:r w:rsidRPr="006967E8">
          <w:rPr>
            <w:rFonts w:ascii="Times New Roman" w:hAnsi="Times New Roman" w:cs="Estrangelo Edessa"/>
            <w:sz w:val="24"/>
            <w:szCs w:val="24"/>
            <w:lang w:bidi="syr-SY"/>
            <w:rPrChange w:id="8139" w:author="Author">
              <w:rPr>
                <w:rFonts w:cs="Estrangelo Edessa"/>
                <w:sz w:val="24"/>
                <w:szCs w:val="24"/>
                <w:lang w:bidi="syr-SY"/>
              </w:rPr>
            </w:rPrChange>
          </w:rPr>
          <w:t xml:space="preserve"> </w:t>
        </w:r>
      </w:ins>
      <w:proofErr w:type="spellStart"/>
      <w:r w:rsidRPr="006967E8">
        <w:rPr>
          <w:rFonts w:ascii="Times New Roman" w:hAnsi="Times New Roman" w:cs="Estrangelo Edessa"/>
          <w:sz w:val="24"/>
          <w:szCs w:val="24"/>
          <w:lang w:bidi="syr-SY"/>
          <w:rPrChange w:id="8140" w:author="Author">
            <w:rPr>
              <w:rFonts w:cs="Estrangelo Edessa"/>
              <w:sz w:val="24"/>
              <w:szCs w:val="24"/>
              <w:lang w:bidi="syr-SY"/>
            </w:rPr>
          </w:rPrChange>
        </w:rPr>
        <w:t>Dorff</w:t>
      </w:r>
      <w:proofErr w:type="spellEnd"/>
      <w:r w:rsidRPr="006967E8">
        <w:rPr>
          <w:rFonts w:ascii="Times New Roman" w:hAnsi="Times New Roman" w:cs="Estrangelo Edessa"/>
          <w:sz w:val="24"/>
          <w:szCs w:val="24"/>
          <w:lang w:bidi="syr-SY"/>
          <w:rPrChange w:id="8141" w:author="Author">
            <w:rPr>
              <w:rFonts w:cs="Estrangelo Edessa"/>
              <w:sz w:val="24"/>
              <w:szCs w:val="24"/>
              <w:lang w:bidi="syr-SY"/>
            </w:rPr>
          </w:rPrChange>
        </w:rPr>
        <w:t xml:space="preserve"> </w:t>
      </w:r>
      <w:del w:id="8142" w:author="Author">
        <w:r w:rsidRPr="006967E8" w:rsidDel="00A60D06">
          <w:rPr>
            <w:rFonts w:ascii="Times New Roman" w:hAnsi="Times New Roman" w:cs="Estrangelo Edessa"/>
            <w:sz w:val="24"/>
            <w:szCs w:val="24"/>
            <w:lang w:bidi="syr-SY"/>
            <w:rPrChange w:id="8143" w:author="Author">
              <w:rPr>
                <w:rFonts w:cs="Estrangelo Edessa"/>
                <w:sz w:val="24"/>
                <w:szCs w:val="24"/>
                <w:lang w:bidi="syr-SY"/>
              </w:rPr>
            </w:rPrChange>
          </w:rPr>
          <w:delText xml:space="preserve">between </w:delText>
        </w:r>
      </w:del>
      <w:ins w:id="8144" w:author="Author">
        <w:r>
          <w:rPr>
            <w:rFonts w:ascii="Times New Roman" w:hAnsi="Times New Roman" w:cs="Estrangelo Edessa"/>
            <w:sz w:val="24"/>
            <w:szCs w:val="24"/>
            <w:lang w:bidi="syr-SY"/>
          </w:rPr>
          <w:t>concerning the distinction between</w:t>
        </w:r>
        <w:r w:rsidRPr="006967E8">
          <w:rPr>
            <w:rFonts w:ascii="Times New Roman" w:hAnsi="Times New Roman" w:cs="Estrangelo Edessa"/>
            <w:sz w:val="24"/>
            <w:szCs w:val="24"/>
            <w:lang w:bidi="syr-SY"/>
            <w:rPrChange w:id="8145" w:author="Author">
              <w:rPr>
                <w:rFonts w:cs="Estrangelo Edessa"/>
                <w:sz w:val="24"/>
                <w:szCs w:val="24"/>
                <w:lang w:bidi="syr-SY"/>
              </w:rPr>
            </w:rPrChange>
          </w:rPr>
          <w:t xml:space="preserve"> </w:t>
        </w:r>
        <w:r>
          <w:rPr>
            <w:rFonts w:ascii="Times New Roman" w:hAnsi="Times New Roman" w:cs="Estrangelo Edessa"/>
            <w:sz w:val="24"/>
            <w:szCs w:val="24"/>
            <w:lang w:bidi="syr-SY"/>
          </w:rPr>
          <w:t>"</w:t>
        </w:r>
      </w:ins>
      <w:r w:rsidRPr="006967E8">
        <w:rPr>
          <w:rFonts w:ascii="Times New Roman" w:hAnsi="Times New Roman" w:cs="Estrangelo Edessa"/>
          <w:sz w:val="24"/>
          <w:szCs w:val="24"/>
          <w:lang w:bidi="syr-SY"/>
          <w:rPrChange w:id="8146" w:author="Author">
            <w:rPr>
              <w:rFonts w:cs="Estrangelo Edessa"/>
              <w:sz w:val="24"/>
              <w:szCs w:val="24"/>
              <w:lang w:bidi="syr-SY"/>
            </w:rPr>
          </w:rPrChange>
        </w:rPr>
        <w:t xml:space="preserve">the </w:t>
      </w:r>
      <w:del w:id="8147" w:author="Author">
        <w:r w:rsidRPr="006967E8" w:rsidDel="00A60D06">
          <w:rPr>
            <w:rFonts w:ascii="Times New Roman" w:hAnsi="Times New Roman" w:cs="Estrangelo Edessa"/>
            <w:sz w:val="24"/>
            <w:szCs w:val="24"/>
            <w:lang w:bidi="syr-SY"/>
            <w:rPrChange w:id="8148"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8149" w:author="Author">
            <w:rPr>
              <w:rFonts w:cs="Estrangelo Edessa"/>
              <w:sz w:val="24"/>
              <w:szCs w:val="24"/>
              <w:lang w:bidi="syr-SY"/>
            </w:rPr>
          </w:rPrChange>
        </w:rPr>
        <w:t>right</w:t>
      </w:r>
      <w:ins w:id="8150" w:author="Author">
        <w:r>
          <w:rPr>
            <w:rFonts w:ascii="Times New Roman" w:hAnsi="Times New Roman" w:cs="Estrangelo Edessa"/>
            <w:sz w:val="24"/>
            <w:szCs w:val="24"/>
            <w:lang w:bidi="syr-SY"/>
          </w:rPr>
          <w:t>"</w:t>
        </w:r>
      </w:ins>
      <w:del w:id="8151" w:author="Author">
        <w:r w:rsidRPr="006967E8" w:rsidDel="00A60D06">
          <w:rPr>
            <w:rFonts w:ascii="Times New Roman" w:hAnsi="Times New Roman" w:cs="Estrangelo Edessa"/>
            <w:sz w:val="24"/>
            <w:szCs w:val="24"/>
            <w:lang w:bidi="syr-SY"/>
            <w:rPrChange w:id="8152"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8153" w:author="Author">
            <w:rPr>
              <w:rFonts w:cs="Estrangelo Edessa"/>
              <w:sz w:val="24"/>
              <w:szCs w:val="24"/>
              <w:lang w:bidi="syr-SY"/>
            </w:rPr>
          </w:rPrChange>
        </w:rPr>
        <w:t xml:space="preserve"> and </w:t>
      </w:r>
      <w:ins w:id="8154" w:author="Author">
        <w:r>
          <w:rPr>
            <w:rFonts w:ascii="Times New Roman" w:hAnsi="Times New Roman" w:cs="Estrangelo Edessa"/>
            <w:sz w:val="24"/>
            <w:szCs w:val="24"/>
            <w:lang w:bidi="syr-SY"/>
          </w:rPr>
          <w:t xml:space="preserve">"the </w:t>
        </w:r>
      </w:ins>
      <w:del w:id="8155" w:author="Author">
        <w:r w:rsidRPr="006967E8" w:rsidDel="00A60D06">
          <w:rPr>
            <w:rFonts w:ascii="Times New Roman" w:hAnsi="Times New Roman" w:cs="Estrangelo Edessa"/>
            <w:sz w:val="24"/>
            <w:szCs w:val="24"/>
            <w:lang w:bidi="syr-SY"/>
            <w:rPrChange w:id="8156"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8157" w:author="Author">
            <w:rPr>
              <w:rFonts w:cs="Estrangelo Edessa"/>
              <w:sz w:val="24"/>
              <w:szCs w:val="24"/>
              <w:lang w:bidi="syr-SY"/>
            </w:rPr>
          </w:rPrChange>
        </w:rPr>
        <w:t>good</w:t>
      </w:r>
      <w:ins w:id="8158" w:author="Author">
        <w:r>
          <w:rPr>
            <w:rFonts w:ascii="Times New Roman" w:hAnsi="Times New Roman" w:cs="Estrangelo Edessa"/>
            <w:sz w:val="24"/>
            <w:szCs w:val="24"/>
            <w:lang w:bidi="syr-SY"/>
          </w:rPr>
          <w:t>" mentioned</w:t>
        </w:r>
      </w:ins>
      <w:del w:id="8159" w:author="Author">
        <w:r w:rsidRPr="006967E8" w:rsidDel="00A60D06">
          <w:rPr>
            <w:rFonts w:ascii="Times New Roman" w:hAnsi="Times New Roman" w:cs="Estrangelo Edessa"/>
            <w:sz w:val="24"/>
            <w:szCs w:val="24"/>
            <w:lang w:bidi="syr-SY"/>
            <w:rPrChange w:id="8160"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8161" w:author="Author">
            <w:rPr>
              <w:rFonts w:cs="Estrangelo Edessa"/>
              <w:sz w:val="24"/>
              <w:szCs w:val="24"/>
              <w:lang w:bidi="syr-SY"/>
            </w:rPr>
          </w:rPrChange>
        </w:rPr>
        <w:t xml:space="preserve"> above</w:t>
      </w:r>
      <w:del w:id="8162" w:author="Author">
        <w:r w:rsidRPr="006967E8" w:rsidDel="00A60D06">
          <w:rPr>
            <w:rFonts w:ascii="Times New Roman" w:hAnsi="Times New Roman" w:cs="Estrangelo Edessa"/>
            <w:sz w:val="24"/>
            <w:szCs w:val="24"/>
            <w:lang w:bidi="syr-SY"/>
            <w:rPrChange w:id="8163" w:author="Author">
              <w:rPr>
                <w:rFonts w:cs="Estrangelo Edessa"/>
                <w:sz w:val="24"/>
                <w:szCs w:val="24"/>
                <w:lang w:bidi="syr-SY"/>
              </w:rPr>
            </w:rPrChange>
          </w:rPr>
          <w:delText>, around notes 21, 22</w:delText>
        </w:r>
      </w:del>
      <w:r w:rsidRPr="006967E8">
        <w:rPr>
          <w:rFonts w:ascii="Times New Roman" w:hAnsi="Times New Roman" w:cs="Estrangelo Edessa"/>
          <w:sz w:val="24"/>
          <w:szCs w:val="24"/>
          <w:lang w:bidi="syr-SY"/>
          <w:rPrChange w:id="8164" w:author="Author">
            <w:rPr>
              <w:rFonts w:cs="Estrangelo Edessa"/>
              <w:sz w:val="24"/>
              <w:szCs w:val="24"/>
              <w:lang w:bidi="syr-SY"/>
            </w:rPr>
          </w:rPrChange>
        </w:rPr>
        <w:t xml:space="preserve">. </w:t>
      </w:r>
    </w:p>
  </w:footnote>
  <w:footnote w:id="49">
    <w:p w14:paraId="4C293905" w14:textId="77777777" w:rsidR="00A9652C" w:rsidRPr="006967E8" w:rsidRDefault="00A9652C" w:rsidP="00FA1230">
      <w:pPr>
        <w:pStyle w:val="FootnoteText"/>
        <w:spacing w:after="0"/>
        <w:contextualSpacing/>
        <w:rPr>
          <w:rFonts w:ascii="Times New Roman" w:hAnsi="Times New Roman" w:cs="Calibri"/>
          <w:sz w:val="24"/>
          <w:szCs w:val="24"/>
          <w:rPrChange w:id="8256" w:author="Author">
            <w:rPr>
              <w:rFonts w:cs="Calibri"/>
              <w:sz w:val="24"/>
              <w:szCs w:val="24"/>
            </w:rPr>
          </w:rPrChange>
        </w:rPr>
      </w:pPr>
      <w:r w:rsidRPr="006967E8">
        <w:rPr>
          <w:rStyle w:val="FootnoteReference"/>
          <w:rFonts w:ascii="Times New Roman" w:hAnsi="Times New Roman" w:cs="Calibri"/>
          <w:sz w:val="24"/>
          <w:szCs w:val="24"/>
          <w:rPrChange w:id="8257" w:author="Author">
            <w:rPr>
              <w:rStyle w:val="FootnoteReference"/>
              <w:rFonts w:cs="Calibri"/>
              <w:sz w:val="24"/>
              <w:szCs w:val="24"/>
            </w:rPr>
          </w:rPrChange>
        </w:rPr>
        <w:footnoteRef/>
      </w:r>
      <w:r w:rsidRPr="006967E8">
        <w:rPr>
          <w:rFonts w:ascii="Times New Roman" w:hAnsi="Times New Roman" w:cs="Calibri"/>
          <w:sz w:val="24"/>
          <w:szCs w:val="24"/>
          <w:rPrChange w:id="8258" w:author="Author">
            <w:rPr>
              <w:rFonts w:cs="Calibri"/>
              <w:sz w:val="24"/>
              <w:szCs w:val="24"/>
            </w:rPr>
          </w:rPrChange>
        </w:rPr>
        <w:t xml:space="preserve"> Lev. 19:9-10, 23:22; Deut. 14:28-29, 29:19-22, 26:12. </w:t>
      </w:r>
    </w:p>
  </w:footnote>
  <w:footnote w:id="50">
    <w:p w14:paraId="647D4CC8" w14:textId="34E808D2" w:rsidR="00A9652C" w:rsidRPr="006967E8" w:rsidRDefault="00A9652C" w:rsidP="002C5F75">
      <w:pPr>
        <w:pStyle w:val="FootnoteText"/>
        <w:spacing w:after="0"/>
        <w:contextualSpacing/>
        <w:rPr>
          <w:rFonts w:ascii="Times New Roman" w:hAnsi="Times New Roman" w:cs="Calibri"/>
          <w:sz w:val="24"/>
          <w:szCs w:val="24"/>
          <w:rPrChange w:id="8373" w:author="Author">
            <w:rPr>
              <w:rFonts w:cs="Calibri"/>
              <w:sz w:val="24"/>
              <w:szCs w:val="24"/>
            </w:rPr>
          </w:rPrChange>
        </w:rPr>
      </w:pPr>
      <w:r w:rsidRPr="006967E8">
        <w:rPr>
          <w:rStyle w:val="FootnoteReference"/>
          <w:rFonts w:ascii="Times New Roman" w:hAnsi="Times New Roman" w:cs="Calibri"/>
          <w:sz w:val="24"/>
          <w:szCs w:val="24"/>
          <w:rPrChange w:id="8374" w:author="Author">
            <w:rPr>
              <w:rStyle w:val="FootnoteReference"/>
              <w:rFonts w:cs="Calibri"/>
              <w:sz w:val="24"/>
              <w:szCs w:val="24"/>
            </w:rPr>
          </w:rPrChange>
        </w:rPr>
        <w:footnoteRef/>
      </w:r>
      <w:r w:rsidRPr="006967E8">
        <w:rPr>
          <w:rFonts w:ascii="Times New Roman" w:hAnsi="Times New Roman" w:cs="Calibri"/>
          <w:sz w:val="24"/>
          <w:szCs w:val="24"/>
          <w:rPrChange w:id="8375" w:author="Author">
            <w:rPr>
              <w:rFonts w:cs="Calibri"/>
              <w:sz w:val="24"/>
              <w:szCs w:val="24"/>
            </w:rPr>
          </w:rPrChange>
        </w:rPr>
        <w:t xml:space="preserve"> See </w:t>
      </w:r>
      <w:proofErr w:type="spellStart"/>
      <w:r w:rsidRPr="006967E8">
        <w:rPr>
          <w:rFonts w:ascii="Times New Roman" w:hAnsi="Times New Roman" w:cs="Calibri"/>
          <w:sz w:val="24"/>
          <w:szCs w:val="24"/>
          <w:rPrChange w:id="8376" w:author="Author">
            <w:rPr>
              <w:rFonts w:cs="Calibri"/>
              <w:sz w:val="24"/>
              <w:szCs w:val="24"/>
            </w:rPr>
          </w:rPrChange>
        </w:rPr>
        <w:t>Eliav</w:t>
      </w:r>
      <w:proofErr w:type="spellEnd"/>
      <w:r w:rsidRPr="006967E8">
        <w:rPr>
          <w:rFonts w:ascii="Times New Roman" w:hAnsi="Times New Roman" w:cs="Calibri"/>
          <w:sz w:val="24"/>
          <w:szCs w:val="24"/>
          <w:rPrChange w:id="8377" w:author="Author">
            <w:rPr>
              <w:rFonts w:cs="Calibri"/>
              <w:sz w:val="24"/>
              <w:szCs w:val="24"/>
            </w:rPr>
          </w:rPrChange>
        </w:rPr>
        <w:t xml:space="preserve"> </w:t>
      </w:r>
      <w:proofErr w:type="spellStart"/>
      <w:r w:rsidRPr="00A822F8">
        <w:rPr>
          <w:rFonts w:ascii="Times New Roman" w:hAnsi="Times New Roman" w:cs="Calibri"/>
          <w:sz w:val="24"/>
          <w:szCs w:val="24"/>
          <w:rPrChange w:id="8378" w:author="Author">
            <w:rPr>
              <w:rFonts w:cs="Calibri"/>
              <w:sz w:val="24"/>
              <w:szCs w:val="24"/>
            </w:rPr>
          </w:rPrChange>
        </w:rPr>
        <w:t>Shochetman</w:t>
      </w:r>
      <w:proofErr w:type="spellEnd"/>
      <w:r w:rsidRPr="00A822F8">
        <w:rPr>
          <w:rFonts w:ascii="Times New Roman" w:hAnsi="Times New Roman" w:cs="Calibri"/>
          <w:sz w:val="24"/>
          <w:szCs w:val="24"/>
          <w:rPrChange w:id="8379" w:author="Author">
            <w:rPr>
              <w:rFonts w:cs="Calibri"/>
              <w:sz w:val="24"/>
              <w:szCs w:val="24"/>
            </w:rPr>
          </w:rPrChange>
        </w:rPr>
        <w:t xml:space="preserve">, </w:t>
      </w:r>
      <w:ins w:id="8380" w:author="Author">
        <w:r w:rsidRPr="002C5F75">
          <w:rPr>
            <w:rFonts w:ascii="Times New Roman" w:hAnsi="Times New Roman" w:cs="Calibri"/>
            <w:sz w:val="24"/>
            <w:szCs w:val="24"/>
          </w:rPr>
          <w:t>"</w:t>
        </w:r>
      </w:ins>
      <w:proofErr w:type="spellStart"/>
      <w:del w:id="8381" w:author="Author">
        <w:r w:rsidRPr="00A822F8" w:rsidDel="009702F7">
          <w:rPr>
            <w:rFonts w:ascii="Times New Roman" w:hAnsi="Times New Roman" w:cs="Calibri"/>
            <w:sz w:val="24"/>
            <w:szCs w:val="24"/>
            <w:rPrChange w:id="8382" w:author="Author">
              <w:rPr>
                <w:rFonts w:cs="Calibri"/>
                <w:sz w:val="24"/>
                <w:szCs w:val="24"/>
              </w:rPr>
            </w:rPrChange>
          </w:rPr>
          <w:delText>‘</w:delText>
        </w:r>
      </w:del>
      <w:ins w:id="8383" w:author="Author">
        <w:r w:rsidRPr="00A822F8">
          <w:rPr>
            <w:rFonts w:ascii="Times New Roman" w:hAnsi="Times New Roman" w:cs="Calibri"/>
            <w:sz w:val="24"/>
            <w:szCs w:val="24"/>
            <w:rPrChange w:id="8384" w:author="Author">
              <w:rPr>
                <w:rFonts w:ascii="Times New Roman" w:hAnsi="Times New Roman" w:cs="Calibri"/>
                <w:sz w:val="24"/>
                <w:szCs w:val="24"/>
                <w:highlight w:val="yellow"/>
              </w:rPr>
            </w:rPrChange>
          </w:rPr>
          <w:t>Ya@hasei</w:t>
        </w:r>
        <w:proofErr w:type="spellEnd"/>
        <w:r w:rsidRPr="00A822F8">
          <w:rPr>
            <w:rFonts w:ascii="Times New Roman" w:hAnsi="Times New Roman" w:cs="Calibri"/>
            <w:sz w:val="24"/>
            <w:szCs w:val="24"/>
            <w:rPrChange w:id="8385" w:author="Author">
              <w:rPr>
                <w:rFonts w:ascii="Times New Roman" w:hAnsi="Times New Roman" w:cs="Calibri"/>
                <w:sz w:val="24"/>
                <w:szCs w:val="24"/>
                <w:highlight w:val="yellow"/>
              </w:rPr>
            </w:rPrChange>
          </w:rPr>
          <w:t xml:space="preserve"> </w:t>
        </w:r>
        <w:proofErr w:type="spellStart"/>
        <w:r w:rsidRPr="00A822F8">
          <w:rPr>
            <w:rFonts w:ascii="Times New Roman" w:hAnsi="Times New Roman" w:cs="Calibri"/>
            <w:sz w:val="24"/>
            <w:szCs w:val="24"/>
            <w:rPrChange w:id="8386" w:author="Author">
              <w:rPr>
                <w:rFonts w:ascii="Times New Roman" w:hAnsi="Times New Roman" w:cs="Calibri"/>
                <w:sz w:val="24"/>
                <w:szCs w:val="24"/>
                <w:highlight w:val="yellow"/>
              </w:rPr>
            </w:rPrChange>
          </w:rPr>
          <w:t>Yehudim</w:t>
        </w:r>
        <w:proofErr w:type="spellEnd"/>
        <w:r w:rsidRPr="00A822F8">
          <w:rPr>
            <w:rFonts w:ascii="Times New Roman" w:hAnsi="Times New Roman" w:cs="Calibri"/>
            <w:sz w:val="24"/>
            <w:szCs w:val="24"/>
            <w:rPrChange w:id="8387" w:author="Author">
              <w:rPr>
                <w:rFonts w:ascii="Times New Roman" w:hAnsi="Times New Roman" w:cs="Calibri"/>
                <w:sz w:val="24"/>
                <w:szCs w:val="24"/>
                <w:highlight w:val="yellow"/>
              </w:rPr>
            </w:rPrChange>
          </w:rPr>
          <w:t xml:space="preserve"> ‘</w:t>
        </w:r>
        <w:proofErr w:type="spellStart"/>
        <w:r w:rsidRPr="00A822F8">
          <w:rPr>
            <w:rFonts w:ascii="Times New Roman" w:hAnsi="Times New Roman" w:cs="Calibri"/>
            <w:sz w:val="24"/>
            <w:szCs w:val="24"/>
            <w:rPrChange w:id="8388" w:author="Author">
              <w:rPr>
                <w:rFonts w:ascii="Times New Roman" w:hAnsi="Times New Roman" w:cs="Calibri"/>
                <w:sz w:val="24"/>
                <w:szCs w:val="24"/>
                <w:highlight w:val="yellow"/>
              </w:rPr>
            </w:rPrChange>
          </w:rPr>
          <w:t>im</w:t>
        </w:r>
        <w:proofErr w:type="spellEnd"/>
        <w:r w:rsidRPr="00A822F8">
          <w:rPr>
            <w:rFonts w:ascii="Times New Roman" w:hAnsi="Times New Roman" w:cs="Calibri"/>
            <w:sz w:val="24"/>
            <w:szCs w:val="24"/>
            <w:rPrChange w:id="8389" w:author="Author">
              <w:rPr>
                <w:rFonts w:ascii="Times New Roman" w:hAnsi="Times New Roman" w:cs="Calibri"/>
                <w:sz w:val="24"/>
                <w:szCs w:val="24"/>
                <w:highlight w:val="yellow"/>
              </w:rPr>
            </w:rPrChange>
          </w:rPr>
          <w:t xml:space="preserve"> </w:t>
        </w:r>
        <w:proofErr w:type="spellStart"/>
        <w:r w:rsidRPr="00A822F8">
          <w:rPr>
            <w:rFonts w:ascii="Times New Roman" w:hAnsi="Times New Roman" w:cs="Calibri"/>
            <w:sz w:val="24"/>
            <w:szCs w:val="24"/>
            <w:rPrChange w:id="8390" w:author="Author">
              <w:rPr>
                <w:rFonts w:ascii="Times New Roman" w:hAnsi="Times New Roman" w:cs="Calibri"/>
                <w:sz w:val="24"/>
                <w:szCs w:val="24"/>
                <w:highlight w:val="yellow"/>
              </w:rPr>
            </w:rPrChange>
          </w:rPr>
          <w:t>nokhrim</w:t>
        </w:r>
      </w:ins>
      <w:proofErr w:type="spellEnd"/>
      <w:del w:id="8391" w:author="Author">
        <w:r w:rsidRPr="00A822F8" w:rsidDel="00A822F8">
          <w:rPr>
            <w:rFonts w:ascii="Times New Roman" w:hAnsi="Times New Roman" w:cs="Calibri"/>
            <w:sz w:val="24"/>
            <w:szCs w:val="24"/>
            <w:rPrChange w:id="8392" w:author="Author">
              <w:rPr>
                <w:rFonts w:cs="Calibri"/>
                <w:sz w:val="24"/>
                <w:szCs w:val="24"/>
              </w:rPr>
            </w:rPrChange>
          </w:rPr>
          <w:delText>Relations between Jews and Gentiles</w:delText>
        </w:r>
      </w:del>
      <w:ins w:id="8393" w:author="Author">
        <w:r>
          <w:rPr>
            <w:rFonts w:ascii="Times New Roman" w:hAnsi="Times New Roman" w:cs="Calibri"/>
            <w:sz w:val="24"/>
            <w:szCs w:val="24"/>
          </w:rPr>
          <w:t>,"</w:t>
        </w:r>
        <w:del w:id="8394" w:author="Author">
          <w:r w:rsidRPr="002C5F75" w:rsidDel="007A5467">
            <w:rPr>
              <w:rFonts w:ascii="Times New Roman" w:hAnsi="Times New Roman" w:cs="Calibri"/>
              <w:sz w:val="24"/>
              <w:szCs w:val="24"/>
            </w:rPr>
            <w:delText xml:space="preserve">" </w:delText>
          </w:r>
        </w:del>
      </w:ins>
      <w:del w:id="8395" w:author="Author">
        <w:r w:rsidRPr="00A822F8" w:rsidDel="009702F7">
          <w:rPr>
            <w:rFonts w:ascii="Times New Roman" w:hAnsi="Times New Roman" w:cs="Calibri"/>
            <w:sz w:val="24"/>
            <w:szCs w:val="24"/>
            <w:rPrChange w:id="8396" w:author="Author">
              <w:rPr>
                <w:rFonts w:cs="Calibri"/>
                <w:sz w:val="24"/>
                <w:szCs w:val="24"/>
              </w:rPr>
            </w:rPrChange>
          </w:rPr>
          <w:delText>’</w:delText>
        </w:r>
        <w:r w:rsidRPr="00A822F8" w:rsidDel="007A5467">
          <w:rPr>
            <w:rFonts w:ascii="Times New Roman" w:hAnsi="Times New Roman" w:cs="Calibri"/>
            <w:sz w:val="24"/>
            <w:szCs w:val="24"/>
            <w:rPrChange w:id="8397" w:author="Author">
              <w:rPr>
                <w:rFonts w:cs="Calibri"/>
                <w:sz w:val="24"/>
                <w:szCs w:val="24"/>
              </w:rPr>
            </w:rPrChange>
          </w:rPr>
          <w:delText>(Hebrew),</w:delText>
        </w:r>
      </w:del>
      <w:r w:rsidRPr="00A822F8">
        <w:rPr>
          <w:rFonts w:ascii="Times New Roman" w:hAnsi="Times New Roman" w:cs="Calibri"/>
          <w:sz w:val="24"/>
          <w:szCs w:val="24"/>
          <w:rPrChange w:id="8398" w:author="Author">
            <w:rPr>
              <w:rFonts w:cs="Calibri"/>
              <w:sz w:val="24"/>
              <w:szCs w:val="24"/>
            </w:rPr>
          </w:rPrChange>
        </w:rPr>
        <w:t xml:space="preserve"> </w:t>
      </w:r>
      <w:proofErr w:type="spellStart"/>
      <w:r w:rsidRPr="00A822F8">
        <w:rPr>
          <w:rFonts w:ascii="Times New Roman" w:hAnsi="Times New Roman" w:cs="Calibri"/>
          <w:i/>
          <w:iCs/>
          <w:sz w:val="24"/>
          <w:szCs w:val="24"/>
          <w:rPrChange w:id="8399" w:author="Author">
            <w:rPr>
              <w:rFonts w:cs="Calibri"/>
              <w:i/>
              <w:iCs/>
              <w:sz w:val="24"/>
              <w:szCs w:val="24"/>
            </w:rPr>
          </w:rPrChange>
        </w:rPr>
        <w:t>Me</w:t>
      </w:r>
      <w:ins w:id="8400" w:author="Author">
        <w:r w:rsidRPr="002C5F75">
          <w:rPr>
            <w:rFonts w:ascii="Times New Roman" w:hAnsi="Times New Roman" w:cs="Calibri"/>
            <w:i/>
            <w:iCs/>
            <w:sz w:val="24"/>
            <w:szCs w:val="24"/>
          </w:rPr>
          <w:t>k</w:t>
        </w:r>
      </w:ins>
      <w:del w:id="8401" w:author="Author">
        <w:r w:rsidRPr="00A822F8" w:rsidDel="009702F7">
          <w:rPr>
            <w:rFonts w:ascii="Times New Roman" w:hAnsi="Times New Roman" w:cs="Calibri"/>
            <w:i/>
            <w:iCs/>
            <w:sz w:val="24"/>
            <w:szCs w:val="24"/>
            <w:rPrChange w:id="8402" w:author="Author">
              <w:rPr>
                <w:rFonts w:cs="Calibri"/>
                <w:i/>
                <w:iCs/>
                <w:sz w:val="24"/>
                <w:szCs w:val="24"/>
              </w:rPr>
            </w:rPrChange>
          </w:rPr>
          <w:delText>c</w:delText>
        </w:r>
      </w:del>
      <w:r w:rsidRPr="00A822F8">
        <w:rPr>
          <w:rFonts w:ascii="Times New Roman" w:hAnsi="Times New Roman" w:cs="Calibri"/>
          <w:i/>
          <w:iCs/>
          <w:sz w:val="24"/>
          <w:szCs w:val="24"/>
          <w:rPrChange w:id="8403" w:author="Author">
            <w:rPr>
              <w:rFonts w:cs="Calibri"/>
              <w:i/>
              <w:iCs/>
              <w:sz w:val="24"/>
              <w:szCs w:val="24"/>
            </w:rPr>
          </w:rPrChange>
        </w:rPr>
        <w:t>hanayim</w:t>
      </w:r>
      <w:proofErr w:type="spellEnd"/>
      <w:r w:rsidRPr="00A822F8">
        <w:rPr>
          <w:rFonts w:ascii="Times New Roman" w:hAnsi="Times New Roman" w:cs="Calibri"/>
          <w:sz w:val="24"/>
          <w:szCs w:val="24"/>
          <w:rPrChange w:id="8404" w:author="Author">
            <w:rPr>
              <w:rFonts w:cs="Calibri"/>
              <w:sz w:val="24"/>
              <w:szCs w:val="24"/>
            </w:rPr>
          </w:rPrChange>
        </w:rPr>
        <w:t xml:space="preserve"> 1 (1992)</w:t>
      </w:r>
      <w:ins w:id="8405" w:author="Author">
        <w:r w:rsidRPr="002C5F75">
          <w:rPr>
            <w:rFonts w:ascii="Times New Roman" w:hAnsi="Times New Roman" w:cs="Calibri"/>
            <w:sz w:val="24"/>
            <w:szCs w:val="24"/>
          </w:rPr>
          <w:t>:</w:t>
        </w:r>
      </w:ins>
      <w:del w:id="8406" w:author="Author">
        <w:r w:rsidRPr="00A822F8" w:rsidDel="009702F7">
          <w:rPr>
            <w:rFonts w:ascii="Times New Roman" w:hAnsi="Times New Roman" w:cs="Calibri"/>
            <w:sz w:val="24"/>
            <w:szCs w:val="24"/>
            <w:rPrChange w:id="8407" w:author="Author">
              <w:rPr>
                <w:rFonts w:cs="Calibri"/>
                <w:sz w:val="24"/>
                <w:szCs w:val="24"/>
              </w:rPr>
            </w:rPrChange>
          </w:rPr>
          <w:delText>,p.</w:delText>
        </w:r>
      </w:del>
      <w:r w:rsidRPr="00A822F8">
        <w:rPr>
          <w:rFonts w:ascii="Times New Roman" w:hAnsi="Times New Roman" w:cs="Calibri"/>
          <w:sz w:val="24"/>
          <w:szCs w:val="24"/>
          <w:rPrChange w:id="8408" w:author="Author">
            <w:rPr>
              <w:rFonts w:cs="Calibri"/>
              <w:sz w:val="24"/>
              <w:szCs w:val="24"/>
            </w:rPr>
          </w:rPrChange>
        </w:rPr>
        <w:t xml:space="preserve"> 55. See also his reference (</w:t>
      </w:r>
      <w:del w:id="8409" w:author="Author">
        <w:r w:rsidRPr="00A822F8" w:rsidDel="00727FA5">
          <w:rPr>
            <w:rFonts w:ascii="Times New Roman" w:hAnsi="Times New Roman" w:cs="Calibri"/>
            <w:sz w:val="24"/>
            <w:szCs w:val="24"/>
            <w:rPrChange w:id="8410" w:author="Author">
              <w:rPr>
                <w:rFonts w:cs="Calibri"/>
                <w:sz w:val="24"/>
                <w:szCs w:val="24"/>
              </w:rPr>
            </w:rPrChange>
          </w:rPr>
          <w:delText xml:space="preserve">ibid. </w:delText>
        </w:r>
      </w:del>
      <w:r w:rsidRPr="00A822F8">
        <w:rPr>
          <w:rFonts w:ascii="Times New Roman" w:hAnsi="Times New Roman" w:cs="Calibri"/>
          <w:sz w:val="24"/>
          <w:szCs w:val="24"/>
          <w:rPrChange w:id="8411" w:author="Author">
            <w:rPr>
              <w:rFonts w:cs="Calibri"/>
              <w:sz w:val="24"/>
              <w:szCs w:val="24"/>
            </w:rPr>
          </w:rPrChange>
        </w:rPr>
        <w:t xml:space="preserve">n. 5) to </w:t>
      </w:r>
      <w:proofErr w:type="spellStart"/>
      <w:r w:rsidRPr="00A822F8">
        <w:rPr>
          <w:rFonts w:ascii="Times New Roman" w:hAnsi="Times New Roman" w:cs="Calibri"/>
          <w:sz w:val="24"/>
          <w:szCs w:val="24"/>
          <w:rPrChange w:id="8412" w:author="Author">
            <w:rPr>
              <w:rFonts w:cs="Calibri"/>
              <w:sz w:val="24"/>
              <w:szCs w:val="24"/>
            </w:rPr>
          </w:rPrChange>
        </w:rPr>
        <w:t>Rashi</w:t>
      </w:r>
      <w:ins w:id="8413" w:author="Author">
        <w:r>
          <w:rPr>
            <w:rFonts w:ascii="Times New Roman" w:hAnsi="Times New Roman" w:cs="Calibri"/>
            <w:sz w:val="24"/>
            <w:szCs w:val="24"/>
          </w:rPr>
          <w:t>'</w:t>
        </w:r>
      </w:ins>
      <w:del w:id="8414" w:author="Author">
        <w:r w:rsidRPr="00A822F8" w:rsidDel="00A822F8">
          <w:rPr>
            <w:rFonts w:ascii="Times New Roman" w:hAnsi="Times New Roman" w:cs="Calibri"/>
            <w:sz w:val="24"/>
            <w:szCs w:val="24"/>
            <w:rPrChange w:id="8415" w:author="Author">
              <w:rPr>
                <w:rFonts w:cs="Calibri"/>
                <w:sz w:val="24"/>
                <w:szCs w:val="24"/>
              </w:rPr>
            </w:rPrChange>
          </w:rPr>
          <w:delText>’</w:delText>
        </w:r>
      </w:del>
      <w:r w:rsidRPr="00A822F8">
        <w:rPr>
          <w:rFonts w:ascii="Times New Roman" w:hAnsi="Times New Roman" w:cs="Calibri"/>
          <w:sz w:val="24"/>
          <w:szCs w:val="24"/>
          <w:rPrChange w:id="8416" w:author="Author">
            <w:rPr>
              <w:rFonts w:cs="Calibri"/>
              <w:sz w:val="24"/>
              <w:szCs w:val="24"/>
            </w:rPr>
          </w:rPrChange>
        </w:rPr>
        <w:t>s</w:t>
      </w:r>
      <w:proofErr w:type="spellEnd"/>
      <w:r w:rsidRPr="00A822F8">
        <w:rPr>
          <w:rFonts w:ascii="Times New Roman" w:hAnsi="Times New Roman" w:cs="Calibri"/>
          <w:sz w:val="24"/>
          <w:szCs w:val="24"/>
          <w:rPrChange w:id="8417" w:author="Author">
            <w:rPr>
              <w:rFonts w:cs="Calibri"/>
              <w:sz w:val="24"/>
              <w:szCs w:val="24"/>
            </w:rPr>
          </w:rPrChange>
        </w:rPr>
        <w:t xml:space="preserve"> answer to a similar situation in which he determines that one who </w:t>
      </w:r>
      <w:del w:id="8418" w:author="Author">
        <w:r w:rsidRPr="00A822F8" w:rsidDel="00727FA5">
          <w:rPr>
            <w:rFonts w:ascii="Times New Roman" w:hAnsi="Times New Roman" w:cs="Calibri"/>
            <w:sz w:val="24"/>
            <w:szCs w:val="24"/>
            <w:rPrChange w:id="8419" w:author="Author">
              <w:rPr>
                <w:rFonts w:cs="Calibri"/>
                <w:sz w:val="24"/>
                <w:szCs w:val="24"/>
              </w:rPr>
            </w:rPrChange>
          </w:rPr>
          <w:delText xml:space="preserve">during Purim </w:delText>
        </w:r>
      </w:del>
      <w:r w:rsidRPr="00A822F8">
        <w:rPr>
          <w:rFonts w:ascii="Times New Roman" w:hAnsi="Times New Roman" w:cs="Calibri"/>
          <w:sz w:val="24"/>
          <w:szCs w:val="24"/>
          <w:rPrChange w:id="8420" w:author="Author">
            <w:rPr>
              <w:rFonts w:cs="Calibri"/>
              <w:sz w:val="24"/>
              <w:szCs w:val="24"/>
            </w:rPr>
          </w:rPrChange>
        </w:rPr>
        <w:t xml:space="preserve">gives gifts to poor gentiles </w:t>
      </w:r>
      <w:ins w:id="8421" w:author="Author">
        <w:r w:rsidRPr="002C5F75">
          <w:rPr>
            <w:rFonts w:ascii="Times New Roman" w:hAnsi="Times New Roman" w:cs="Calibri"/>
            <w:sz w:val="24"/>
            <w:szCs w:val="24"/>
          </w:rPr>
          <w:t xml:space="preserve">during Purim </w:t>
        </w:r>
      </w:ins>
      <w:r w:rsidRPr="00A822F8">
        <w:rPr>
          <w:rFonts w:ascii="Times New Roman" w:hAnsi="Times New Roman" w:cs="Calibri"/>
          <w:sz w:val="24"/>
          <w:szCs w:val="24"/>
          <w:rPrChange w:id="8422" w:author="Author">
            <w:rPr>
              <w:rFonts w:cs="Calibri"/>
              <w:sz w:val="24"/>
              <w:szCs w:val="24"/>
            </w:rPr>
          </w:rPrChange>
        </w:rPr>
        <w:t>is stealing from</w:t>
      </w:r>
      <w:r w:rsidRPr="006967E8">
        <w:rPr>
          <w:rFonts w:ascii="Times New Roman" w:hAnsi="Times New Roman" w:cs="Calibri"/>
          <w:sz w:val="24"/>
          <w:szCs w:val="24"/>
          <w:rPrChange w:id="8423" w:author="Author">
            <w:rPr>
              <w:rFonts w:cs="Calibri"/>
              <w:sz w:val="24"/>
              <w:szCs w:val="24"/>
            </w:rPr>
          </w:rPrChange>
        </w:rPr>
        <w:t xml:space="preserve"> </w:t>
      </w:r>
      <w:del w:id="8424" w:author="Author">
        <w:r w:rsidRPr="006967E8" w:rsidDel="00727FA5">
          <w:rPr>
            <w:rFonts w:ascii="Times New Roman" w:hAnsi="Times New Roman" w:cs="Calibri"/>
            <w:sz w:val="24"/>
            <w:szCs w:val="24"/>
            <w:rPrChange w:id="8425" w:author="Author">
              <w:rPr>
                <w:rFonts w:cs="Calibri"/>
                <w:sz w:val="24"/>
                <w:szCs w:val="24"/>
              </w:rPr>
            </w:rPrChange>
          </w:rPr>
          <w:delText xml:space="preserve">the (Jewish) </w:delText>
        </w:r>
      </w:del>
      <w:r w:rsidRPr="006967E8">
        <w:rPr>
          <w:rFonts w:ascii="Times New Roman" w:hAnsi="Times New Roman" w:cs="Calibri"/>
          <w:sz w:val="24"/>
          <w:szCs w:val="24"/>
          <w:rPrChange w:id="8426" w:author="Author">
            <w:rPr>
              <w:rFonts w:cs="Calibri"/>
              <w:sz w:val="24"/>
              <w:szCs w:val="24"/>
            </w:rPr>
          </w:rPrChange>
        </w:rPr>
        <w:t>poor</w:t>
      </w:r>
      <w:ins w:id="8427" w:author="Author">
        <w:r>
          <w:rPr>
            <w:rFonts w:ascii="Times New Roman" w:hAnsi="Times New Roman" w:cs="Calibri" w:hint="cs"/>
            <w:sz w:val="24"/>
            <w:szCs w:val="24"/>
            <w:rtl/>
          </w:rPr>
          <w:t xml:space="preserve"> </w:t>
        </w:r>
        <w:del w:id="8428" w:author="Author">
          <w:r w:rsidDel="003944C2">
            <w:rPr>
              <w:rFonts w:ascii="Times New Roman" w:hAnsi="Times New Roman" w:cs="Tahoma" w:hint="cs"/>
              <w:sz w:val="24"/>
              <w:szCs w:val="24"/>
              <w:rtl/>
            </w:rPr>
            <w:delText>ק׳ד</w:delText>
          </w:r>
        </w:del>
        <w:r>
          <w:rPr>
            <w:rFonts w:ascii="Times New Roman" w:hAnsi="Times New Roman" w:cs="Tahoma"/>
            <w:sz w:val="24"/>
            <w:szCs w:val="24"/>
          </w:rPr>
          <w:t>Jews</w:t>
        </w:r>
      </w:ins>
      <w:r w:rsidRPr="006967E8">
        <w:rPr>
          <w:rFonts w:ascii="Times New Roman" w:hAnsi="Times New Roman" w:cs="Calibri"/>
          <w:sz w:val="24"/>
          <w:szCs w:val="24"/>
          <w:rPrChange w:id="8429" w:author="Author">
            <w:rPr>
              <w:rFonts w:cs="Calibri"/>
              <w:sz w:val="24"/>
              <w:szCs w:val="24"/>
            </w:rPr>
          </w:rPrChange>
        </w:rPr>
        <w:t xml:space="preserve">. Regarding gifts to the </w:t>
      </w:r>
      <w:ins w:id="8430" w:author="Author">
        <w:r>
          <w:rPr>
            <w:rFonts w:ascii="Times New Roman" w:hAnsi="Times New Roman" w:cs="Calibri"/>
            <w:sz w:val="24"/>
            <w:szCs w:val="24"/>
          </w:rPr>
          <w:t xml:space="preserve">poor </w:t>
        </w:r>
      </w:ins>
      <w:r w:rsidRPr="006967E8">
        <w:rPr>
          <w:rFonts w:ascii="Times New Roman" w:hAnsi="Times New Roman" w:cs="Calibri"/>
          <w:sz w:val="24"/>
          <w:szCs w:val="24"/>
          <w:rPrChange w:id="8431" w:author="Author">
            <w:rPr>
              <w:rFonts w:cs="Calibri"/>
              <w:sz w:val="24"/>
              <w:szCs w:val="24"/>
            </w:rPr>
          </w:rPrChange>
        </w:rPr>
        <w:t>gentile</w:t>
      </w:r>
      <w:del w:id="8432" w:author="Author">
        <w:r w:rsidRPr="006967E8" w:rsidDel="003944C2">
          <w:rPr>
            <w:rFonts w:ascii="Times New Roman" w:hAnsi="Times New Roman" w:cs="Calibri"/>
            <w:sz w:val="24"/>
            <w:szCs w:val="24"/>
            <w:rPrChange w:id="8433" w:author="Author">
              <w:rPr>
                <w:rFonts w:cs="Calibri"/>
                <w:sz w:val="24"/>
                <w:szCs w:val="24"/>
              </w:rPr>
            </w:rPrChange>
          </w:rPr>
          <w:delText xml:space="preserve"> poor</w:delText>
        </w:r>
      </w:del>
      <w:ins w:id="8434" w:author="Author">
        <w:r>
          <w:rPr>
            <w:rFonts w:ascii="Times New Roman" w:hAnsi="Times New Roman" w:cs="Calibri"/>
            <w:sz w:val="24"/>
            <w:szCs w:val="24"/>
          </w:rPr>
          <w:t>s</w:t>
        </w:r>
      </w:ins>
      <w:r w:rsidRPr="006967E8">
        <w:rPr>
          <w:rFonts w:ascii="Times New Roman" w:hAnsi="Times New Roman" w:cs="Calibri"/>
          <w:sz w:val="24"/>
          <w:szCs w:val="24"/>
          <w:rPrChange w:id="8435" w:author="Author">
            <w:rPr>
              <w:rFonts w:cs="Calibri"/>
              <w:sz w:val="24"/>
              <w:szCs w:val="24"/>
            </w:rPr>
          </w:rPrChange>
        </w:rPr>
        <w:t xml:space="preserve"> during Purim see </w:t>
      </w:r>
      <w:proofErr w:type="spellStart"/>
      <w:r w:rsidRPr="006967E8">
        <w:rPr>
          <w:rFonts w:ascii="Times New Roman" w:hAnsi="Times New Roman" w:cs="Calibri"/>
          <w:sz w:val="24"/>
          <w:szCs w:val="24"/>
          <w:rPrChange w:id="8436" w:author="Author">
            <w:rPr>
              <w:rFonts w:cs="Calibri"/>
              <w:sz w:val="24"/>
              <w:szCs w:val="24"/>
            </w:rPr>
          </w:rPrChange>
        </w:rPr>
        <w:t>Eliav</w:t>
      </w:r>
      <w:proofErr w:type="spellEnd"/>
      <w:r w:rsidRPr="006967E8">
        <w:rPr>
          <w:rFonts w:ascii="Times New Roman" w:hAnsi="Times New Roman" w:cs="Calibri"/>
          <w:sz w:val="24"/>
          <w:szCs w:val="24"/>
          <w:rPrChange w:id="8437" w:author="Author">
            <w:rPr>
              <w:rFonts w:cs="Calibri"/>
              <w:sz w:val="24"/>
              <w:szCs w:val="24"/>
            </w:rPr>
          </w:rPrChange>
        </w:rPr>
        <w:t xml:space="preserve"> </w:t>
      </w:r>
      <w:proofErr w:type="spellStart"/>
      <w:r w:rsidRPr="006967E8">
        <w:rPr>
          <w:rFonts w:ascii="Times New Roman" w:hAnsi="Times New Roman" w:cs="Calibri"/>
          <w:sz w:val="24"/>
          <w:szCs w:val="24"/>
          <w:rPrChange w:id="8438" w:author="Author">
            <w:rPr>
              <w:rFonts w:cs="Calibri"/>
              <w:sz w:val="24"/>
              <w:szCs w:val="24"/>
            </w:rPr>
          </w:rPrChange>
        </w:rPr>
        <w:t>Shochetman</w:t>
      </w:r>
      <w:proofErr w:type="spellEnd"/>
      <w:r w:rsidRPr="006967E8">
        <w:rPr>
          <w:rFonts w:ascii="Times New Roman" w:hAnsi="Times New Roman" w:cs="Calibri"/>
          <w:sz w:val="24"/>
          <w:szCs w:val="24"/>
          <w:rPrChange w:id="8439" w:author="Author">
            <w:rPr>
              <w:rFonts w:cs="Calibri"/>
              <w:sz w:val="24"/>
              <w:szCs w:val="24"/>
            </w:rPr>
          </w:rPrChange>
        </w:rPr>
        <w:t xml:space="preserve">, </w:t>
      </w:r>
      <w:ins w:id="8440" w:author="Author">
        <w:r>
          <w:rPr>
            <w:rFonts w:ascii="Times New Roman" w:hAnsi="Times New Roman" w:cs="Calibri"/>
            <w:sz w:val="24"/>
            <w:szCs w:val="24"/>
          </w:rPr>
          <w:t>"‘</w:t>
        </w:r>
        <w:r>
          <w:rPr>
            <w:rFonts w:ascii="Times New Roman" w:hAnsi="Times New Roman" w:cs="Tahoma"/>
            <w:sz w:val="24"/>
            <w:szCs w:val="24"/>
          </w:rPr>
          <w:t xml:space="preserve">Al minhag </w:t>
        </w:r>
        <w:proofErr w:type="spellStart"/>
        <w:r>
          <w:rPr>
            <w:rFonts w:ascii="Times New Roman" w:hAnsi="Times New Roman" w:cs="Tahoma"/>
            <w:sz w:val="24"/>
            <w:szCs w:val="24"/>
          </w:rPr>
          <w:t>liten</w:t>
        </w:r>
        <w:proofErr w:type="spellEnd"/>
        <w:r>
          <w:rPr>
            <w:rFonts w:ascii="Times New Roman" w:hAnsi="Times New Roman" w:cs="Tahoma"/>
            <w:sz w:val="24"/>
            <w:szCs w:val="24"/>
          </w:rPr>
          <w:t xml:space="preserve"> </w:t>
        </w:r>
        <w:proofErr w:type="spellStart"/>
        <w:r>
          <w:rPr>
            <w:rFonts w:ascii="Times New Roman" w:hAnsi="Times New Roman" w:cs="Tahoma"/>
            <w:sz w:val="24"/>
            <w:szCs w:val="24"/>
          </w:rPr>
          <w:t>matanot</w:t>
        </w:r>
        <w:proofErr w:type="spellEnd"/>
        <w:r>
          <w:rPr>
            <w:rFonts w:ascii="Times New Roman" w:hAnsi="Times New Roman" w:cs="Tahoma"/>
            <w:sz w:val="24"/>
            <w:szCs w:val="24"/>
          </w:rPr>
          <w:t xml:space="preserve"> le-’</w:t>
        </w:r>
        <w:proofErr w:type="spellStart"/>
        <w:r>
          <w:rPr>
            <w:rFonts w:ascii="Times New Roman" w:hAnsi="Times New Roman" w:cs="Tahoma"/>
            <w:sz w:val="24"/>
            <w:szCs w:val="24"/>
          </w:rPr>
          <w:t>evyonei</w:t>
        </w:r>
        <w:proofErr w:type="spellEnd"/>
        <w:r>
          <w:rPr>
            <w:rFonts w:ascii="Times New Roman" w:hAnsi="Times New Roman" w:cs="Tahoma"/>
            <w:sz w:val="24"/>
            <w:szCs w:val="24"/>
          </w:rPr>
          <w:t xml:space="preserve"> </w:t>
        </w:r>
        <w:proofErr w:type="spellStart"/>
        <w:r>
          <w:rPr>
            <w:rFonts w:ascii="Times New Roman" w:hAnsi="Times New Roman" w:cs="Tahoma"/>
            <w:sz w:val="24"/>
            <w:szCs w:val="24"/>
          </w:rPr>
          <w:t>nokhrim</w:t>
        </w:r>
        <w:proofErr w:type="spellEnd"/>
        <w:r>
          <w:rPr>
            <w:rFonts w:ascii="Times New Roman" w:hAnsi="Times New Roman" w:cs="Tahoma"/>
            <w:sz w:val="24"/>
            <w:szCs w:val="24"/>
          </w:rPr>
          <w:t xml:space="preserve"> </w:t>
        </w:r>
        <w:proofErr w:type="spellStart"/>
        <w:r>
          <w:rPr>
            <w:rFonts w:ascii="Times New Roman" w:hAnsi="Times New Roman" w:cs="Tahoma"/>
            <w:sz w:val="24"/>
            <w:szCs w:val="24"/>
          </w:rPr>
          <w:t>ba</w:t>
        </w:r>
        <w:proofErr w:type="spellEnd"/>
        <w:r>
          <w:rPr>
            <w:rFonts w:ascii="Times New Roman" w:hAnsi="Times New Roman" w:cs="Tahoma"/>
            <w:sz w:val="24"/>
            <w:szCs w:val="24"/>
          </w:rPr>
          <w:t>-Purim</w:t>
        </w:r>
        <w:del w:id="8441" w:author="Author">
          <w:r w:rsidDel="007A5467">
            <w:rPr>
              <w:rFonts w:ascii="Times New Roman" w:hAnsi="Times New Roman" w:cs="Tahoma"/>
              <w:sz w:val="24"/>
              <w:szCs w:val="24"/>
            </w:rPr>
            <w:delText>"</w:delText>
          </w:r>
        </w:del>
      </w:ins>
      <w:del w:id="8442" w:author="Author">
        <w:r w:rsidRPr="00791752" w:rsidDel="007A5467">
          <w:rPr>
            <w:rFonts w:ascii="Times New Roman" w:hAnsi="Times New Roman" w:cs="Calibri"/>
            <w:sz w:val="24"/>
            <w:szCs w:val="24"/>
            <w:highlight w:val="yellow"/>
            <w:rPrChange w:id="8443" w:author="Author">
              <w:rPr>
                <w:rFonts w:cs="Calibri"/>
                <w:sz w:val="24"/>
                <w:szCs w:val="24"/>
              </w:rPr>
            </w:rPrChange>
          </w:rPr>
          <w:delText>‘On the custom of giving gifts to the gentile poor on Purim</w:delText>
        </w:r>
      </w:del>
      <w:ins w:id="8444" w:author="Author">
        <w:del w:id="8445" w:author="Author">
          <w:r w:rsidRPr="00791752" w:rsidDel="009962E6">
            <w:rPr>
              <w:rFonts w:ascii="Times New Roman" w:hAnsi="Times New Roman" w:cs="Calibri"/>
              <w:sz w:val="24"/>
              <w:szCs w:val="24"/>
              <w:highlight w:val="yellow"/>
              <w:rPrChange w:id="8446" w:author="Author">
                <w:rPr>
                  <w:rFonts w:ascii="Times New Roman" w:hAnsi="Times New Roman" w:cs="Calibri"/>
                  <w:sz w:val="24"/>
                  <w:szCs w:val="24"/>
                </w:rPr>
              </w:rPrChange>
            </w:rPr>
            <w:delText>"</w:delText>
          </w:r>
        </w:del>
      </w:ins>
      <w:del w:id="8447" w:author="Author">
        <w:r w:rsidRPr="006967E8" w:rsidDel="003944C2">
          <w:rPr>
            <w:rFonts w:ascii="Times New Roman" w:hAnsi="Times New Roman" w:cs="Calibri"/>
            <w:sz w:val="24"/>
            <w:szCs w:val="24"/>
            <w:rPrChange w:id="8448" w:author="Author">
              <w:rPr>
                <w:rFonts w:cs="Calibri"/>
                <w:sz w:val="24"/>
                <w:szCs w:val="24"/>
              </w:rPr>
            </w:rPrChange>
          </w:rPr>
          <w:delText>’</w:delText>
        </w:r>
        <w:r w:rsidRPr="006967E8" w:rsidDel="007A5467">
          <w:rPr>
            <w:rFonts w:ascii="Times New Roman" w:hAnsi="Times New Roman" w:cs="Calibri"/>
            <w:sz w:val="24"/>
            <w:szCs w:val="24"/>
            <w:rPrChange w:id="8449" w:author="Author">
              <w:rPr>
                <w:rFonts w:cs="Calibri"/>
                <w:sz w:val="24"/>
                <w:szCs w:val="24"/>
              </w:rPr>
            </w:rPrChange>
          </w:rPr>
          <w:delText xml:space="preserve"> (Hebrew)</w:delText>
        </w:r>
      </w:del>
      <w:r w:rsidRPr="006967E8">
        <w:rPr>
          <w:rFonts w:ascii="Times New Roman" w:hAnsi="Times New Roman" w:cs="Calibri"/>
          <w:sz w:val="24"/>
          <w:szCs w:val="24"/>
          <w:rPrChange w:id="8450" w:author="Author">
            <w:rPr>
              <w:rFonts w:cs="Calibri"/>
              <w:sz w:val="24"/>
              <w:szCs w:val="24"/>
            </w:rPr>
          </w:rPrChange>
        </w:rPr>
        <w:t>,</w:t>
      </w:r>
      <w:ins w:id="8451" w:author="Author">
        <w:r>
          <w:rPr>
            <w:rFonts w:ascii="Times New Roman" w:hAnsi="Times New Roman" w:cs="Calibri"/>
            <w:sz w:val="24"/>
            <w:szCs w:val="24"/>
          </w:rPr>
          <w:t>"</w:t>
        </w:r>
      </w:ins>
      <w:r w:rsidRPr="006967E8">
        <w:rPr>
          <w:rFonts w:ascii="Times New Roman" w:hAnsi="Times New Roman" w:cs="Calibri"/>
          <w:sz w:val="24"/>
          <w:szCs w:val="24"/>
          <w:rPrChange w:id="8452" w:author="Author">
            <w:rPr>
              <w:rFonts w:cs="Calibri"/>
              <w:sz w:val="24"/>
              <w:szCs w:val="24"/>
            </w:rPr>
          </w:rPrChange>
        </w:rPr>
        <w:t xml:space="preserve"> </w:t>
      </w:r>
      <w:r w:rsidRPr="006967E8">
        <w:rPr>
          <w:rFonts w:ascii="Times New Roman" w:hAnsi="Times New Roman" w:cs="Calibri"/>
          <w:i/>
          <w:iCs/>
          <w:sz w:val="24"/>
          <w:szCs w:val="24"/>
          <w:rPrChange w:id="8453" w:author="Author">
            <w:rPr>
              <w:rFonts w:cs="Calibri"/>
              <w:i/>
              <w:iCs/>
              <w:sz w:val="24"/>
              <w:szCs w:val="24"/>
            </w:rPr>
          </w:rPrChange>
        </w:rPr>
        <w:t>Sinai</w:t>
      </w:r>
      <w:r w:rsidRPr="006967E8">
        <w:rPr>
          <w:rFonts w:ascii="Times New Roman" w:hAnsi="Times New Roman" w:cs="Calibri"/>
          <w:sz w:val="24"/>
          <w:szCs w:val="24"/>
          <w:rPrChange w:id="8454" w:author="Author">
            <w:rPr>
              <w:rFonts w:cs="Calibri"/>
              <w:sz w:val="24"/>
              <w:szCs w:val="24"/>
            </w:rPr>
          </w:rPrChange>
        </w:rPr>
        <w:t xml:space="preserve"> 100.2 (1987)</w:t>
      </w:r>
      <w:ins w:id="8455" w:author="Author">
        <w:r>
          <w:rPr>
            <w:rFonts w:ascii="Times New Roman" w:hAnsi="Times New Roman" w:cs="Calibri"/>
            <w:sz w:val="24"/>
            <w:szCs w:val="24"/>
          </w:rPr>
          <w:t xml:space="preserve">: </w:t>
        </w:r>
      </w:ins>
      <w:del w:id="8456" w:author="Author">
        <w:r w:rsidRPr="006967E8" w:rsidDel="003944C2">
          <w:rPr>
            <w:rFonts w:ascii="Times New Roman" w:hAnsi="Times New Roman" w:cs="Calibri"/>
            <w:sz w:val="24"/>
            <w:szCs w:val="24"/>
            <w:rPrChange w:id="8457" w:author="Author">
              <w:rPr>
                <w:rFonts w:cs="Calibri"/>
                <w:sz w:val="24"/>
                <w:szCs w:val="24"/>
              </w:rPr>
            </w:rPrChange>
          </w:rPr>
          <w:delText xml:space="preserve">, p. </w:delText>
        </w:r>
      </w:del>
      <w:r w:rsidRPr="006967E8">
        <w:rPr>
          <w:rFonts w:ascii="Times New Roman" w:hAnsi="Times New Roman" w:cs="Calibri"/>
          <w:sz w:val="24"/>
          <w:szCs w:val="24"/>
          <w:rPrChange w:id="8458" w:author="Author">
            <w:rPr>
              <w:rFonts w:cs="Calibri"/>
              <w:sz w:val="24"/>
              <w:szCs w:val="24"/>
            </w:rPr>
          </w:rPrChange>
        </w:rPr>
        <w:t xml:space="preserve">852. </w:t>
      </w:r>
    </w:p>
  </w:footnote>
  <w:footnote w:id="51">
    <w:p w14:paraId="156A4808" w14:textId="1CA6D561" w:rsidR="00A9652C" w:rsidRPr="00791752" w:rsidRDefault="00A9652C" w:rsidP="002C5F75">
      <w:pPr>
        <w:pStyle w:val="FootnoteText"/>
        <w:rPr>
          <w:lang w:val="fr-FR"/>
          <w:rPrChange w:id="8515" w:author="Author">
            <w:rPr/>
          </w:rPrChange>
        </w:rPr>
      </w:pPr>
      <w:ins w:id="8516" w:author="Author">
        <w:r>
          <w:rPr>
            <w:rStyle w:val="FootnoteReference"/>
          </w:rPr>
          <w:footnoteRef/>
        </w:r>
        <w:r>
          <w:t xml:space="preserve"> </w:t>
        </w:r>
        <w:r>
          <w:rPr>
            <w:lang w:val="fr-FR"/>
          </w:rPr>
          <w:t xml:space="preserve">Vienna Codex., </w:t>
        </w:r>
        <w:proofErr w:type="spellStart"/>
        <w:r>
          <w:rPr>
            <w:lang w:val="fr-FR"/>
          </w:rPr>
          <w:t>ed</w:t>
        </w:r>
        <w:proofErr w:type="spellEnd"/>
        <w:r>
          <w:rPr>
            <w:lang w:val="fr-FR"/>
          </w:rPr>
          <w:t xml:space="preserve">. Saul Lieberman, 259. </w:t>
        </w:r>
        <w:del w:id="8517" w:author="Author">
          <w:r w:rsidRPr="00A822F8" w:rsidDel="00A822F8">
            <w:rPr>
              <w:highlight w:val="yellow"/>
              <w:lang w:val="fr-FR"/>
              <w:rPrChange w:id="8518" w:author="Author">
                <w:rPr>
                  <w:lang w:val="fr-FR"/>
                </w:rPr>
              </w:rPrChange>
            </w:rPr>
            <w:delText>[[FULL BIBLIOGRAPHIC INFO]]</w:delText>
          </w:r>
        </w:del>
        <w:r w:rsidRPr="00A822F8">
          <w:rPr>
            <w:rFonts w:ascii="Tahoma" w:hAnsi="Tahoma" w:cs="Tahoma" w:hint="eastAsia"/>
            <w:highlight w:val="yellow"/>
            <w:rtl/>
            <w:lang w:val="fr-FR"/>
            <w:rPrChange w:id="8519" w:author="Author">
              <w:rPr>
                <w:rFonts w:ascii="Tahoma" w:hAnsi="Tahoma" w:cs="Tahoma" w:hint="eastAsia"/>
                <w:rtl/>
                <w:lang w:val="fr-FR"/>
              </w:rPr>
            </w:rPrChange>
          </w:rPr>
          <w:t>נא</w:t>
        </w:r>
        <w:r w:rsidRPr="00A822F8">
          <w:rPr>
            <w:rFonts w:ascii="Tahoma" w:hAnsi="Tahoma" w:cs="Tahoma"/>
            <w:highlight w:val="yellow"/>
            <w:rtl/>
            <w:lang w:val="fr-FR"/>
            <w:rPrChange w:id="8520" w:author="Author">
              <w:rPr>
                <w:rFonts w:ascii="Tahoma" w:hAnsi="Tahoma" w:cs="Tahoma"/>
                <w:rtl/>
                <w:lang w:val="fr-FR"/>
              </w:rPr>
            </w:rPrChange>
          </w:rPr>
          <w:t xml:space="preserve"> </w:t>
        </w:r>
        <w:r w:rsidRPr="00A822F8">
          <w:rPr>
            <w:rFonts w:ascii="Tahoma" w:hAnsi="Tahoma" w:cs="Tahoma" w:hint="eastAsia"/>
            <w:highlight w:val="yellow"/>
            <w:rtl/>
            <w:lang w:val="fr-FR"/>
            <w:rPrChange w:id="8521" w:author="Author">
              <w:rPr>
                <w:rFonts w:ascii="Tahoma" w:hAnsi="Tahoma" w:cs="Tahoma" w:hint="eastAsia"/>
                <w:rtl/>
                <w:lang w:val="fr-FR"/>
              </w:rPr>
            </w:rPrChange>
          </w:rPr>
          <w:t>להוסיף</w:t>
        </w:r>
        <w:r w:rsidRPr="00A822F8">
          <w:rPr>
            <w:rFonts w:ascii="Tahoma" w:hAnsi="Tahoma" w:cs="Tahoma"/>
            <w:highlight w:val="yellow"/>
            <w:rtl/>
            <w:lang w:val="fr-FR"/>
            <w:rPrChange w:id="8522" w:author="Author">
              <w:rPr>
                <w:rFonts w:ascii="Tahoma" w:hAnsi="Tahoma" w:cs="Tahoma"/>
                <w:rtl/>
                <w:lang w:val="fr-FR"/>
              </w:rPr>
            </w:rPrChange>
          </w:rPr>
          <w:t xml:space="preserve"> </w:t>
        </w:r>
        <w:r w:rsidRPr="00A822F8">
          <w:rPr>
            <w:rFonts w:ascii="Tahoma" w:hAnsi="Tahoma" w:cs="Tahoma" w:hint="eastAsia"/>
            <w:highlight w:val="yellow"/>
            <w:rtl/>
            <w:lang w:val="fr-FR"/>
            <w:rPrChange w:id="8523" w:author="Author">
              <w:rPr>
                <w:rFonts w:ascii="Tahoma" w:hAnsi="Tahoma" w:cs="Tahoma" w:hint="eastAsia"/>
                <w:rtl/>
                <w:lang w:val="fr-FR"/>
              </w:rPr>
            </w:rPrChange>
          </w:rPr>
          <w:t>מידע</w:t>
        </w:r>
        <w:r w:rsidRPr="00A822F8">
          <w:rPr>
            <w:rFonts w:ascii="Tahoma" w:hAnsi="Tahoma" w:cs="Tahoma"/>
            <w:highlight w:val="yellow"/>
            <w:rtl/>
            <w:lang w:val="fr-FR"/>
            <w:rPrChange w:id="8524" w:author="Author">
              <w:rPr>
                <w:rFonts w:ascii="Tahoma" w:hAnsi="Tahoma" w:cs="Tahoma"/>
                <w:rtl/>
                <w:lang w:val="fr-FR"/>
              </w:rPr>
            </w:rPrChange>
          </w:rPr>
          <w:t xml:space="preserve"> </w:t>
        </w:r>
        <w:r w:rsidRPr="00A822F8">
          <w:rPr>
            <w:rFonts w:ascii="Tahoma" w:hAnsi="Tahoma" w:cs="Tahoma" w:hint="eastAsia"/>
            <w:highlight w:val="yellow"/>
            <w:rtl/>
            <w:lang w:val="fr-FR"/>
            <w:rPrChange w:id="8525" w:author="Author">
              <w:rPr>
                <w:rFonts w:ascii="Tahoma" w:hAnsi="Tahoma" w:cs="Tahoma" w:hint="eastAsia"/>
                <w:rtl/>
                <w:lang w:val="fr-FR"/>
              </w:rPr>
            </w:rPrChange>
          </w:rPr>
          <w:t>ביבליוגרפי</w:t>
        </w:r>
        <w:del w:id="8526" w:author="Author">
          <w:r w:rsidRPr="00A822F8" w:rsidDel="002F5322">
            <w:rPr>
              <w:rFonts w:ascii="Tahoma" w:hAnsi="Tahoma" w:cs="Tahoma" w:hint="eastAsia"/>
              <w:highlight w:val="yellow"/>
              <w:rtl/>
              <w:lang w:val="fr-FR"/>
              <w:rPrChange w:id="8527" w:author="Author">
                <w:rPr>
                  <w:rFonts w:ascii="Tahoma" w:hAnsi="Tahoma" w:cs="Tahoma" w:hint="eastAsia"/>
                  <w:rtl/>
                  <w:lang w:val="fr-FR"/>
                </w:rPr>
              </w:rPrChange>
            </w:rPr>
            <w:delText>ת</w:delText>
          </w:r>
        </w:del>
        <w:r w:rsidRPr="00791752">
          <w:rPr>
            <w:lang w:val="fr-FR"/>
          </w:rPr>
          <w:t xml:space="preserve"> </w:t>
        </w:r>
      </w:ins>
    </w:p>
  </w:footnote>
  <w:footnote w:id="52">
    <w:p w14:paraId="35F777F0" w14:textId="63370C64" w:rsidR="00A9652C" w:rsidRPr="006967E8" w:rsidRDefault="00A9652C" w:rsidP="00DC4207">
      <w:pPr>
        <w:pStyle w:val="FootnoteText"/>
        <w:rPr>
          <w:rFonts w:ascii="Times New Roman" w:hAnsi="Times New Roman" w:cs="Calibri"/>
          <w:sz w:val="24"/>
          <w:szCs w:val="24"/>
          <w:rPrChange w:id="8555" w:author="Author">
            <w:rPr>
              <w:rFonts w:cs="Calibri"/>
              <w:sz w:val="24"/>
              <w:szCs w:val="24"/>
            </w:rPr>
          </w:rPrChange>
        </w:rPr>
      </w:pPr>
      <w:r w:rsidRPr="006967E8">
        <w:rPr>
          <w:rStyle w:val="FootnoteReference"/>
          <w:rFonts w:ascii="Times New Roman" w:hAnsi="Times New Roman" w:cs="Calibri"/>
          <w:sz w:val="24"/>
          <w:szCs w:val="24"/>
          <w:rPrChange w:id="8556" w:author="Author">
            <w:rPr>
              <w:rStyle w:val="FootnoteReference"/>
              <w:rFonts w:cs="Calibri"/>
              <w:sz w:val="24"/>
              <w:szCs w:val="24"/>
            </w:rPr>
          </w:rPrChange>
        </w:rPr>
        <w:footnoteRef/>
      </w:r>
      <w:r w:rsidRPr="006967E8">
        <w:rPr>
          <w:rFonts w:ascii="Times New Roman" w:hAnsi="Times New Roman" w:cs="Calibri"/>
          <w:sz w:val="24"/>
          <w:szCs w:val="24"/>
          <w:rPrChange w:id="8557" w:author="Author">
            <w:rPr>
              <w:rFonts w:cs="Calibri"/>
              <w:sz w:val="24"/>
              <w:szCs w:val="24"/>
            </w:rPr>
          </w:rPrChange>
        </w:rPr>
        <w:t xml:space="preserve"> And </w:t>
      </w:r>
      <w:proofErr w:type="gramStart"/>
      <w:r w:rsidRPr="006967E8">
        <w:rPr>
          <w:rFonts w:ascii="Times New Roman" w:hAnsi="Times New Roman" w:cs="Calibri"/>
          <w:sz w:val="24"/>
          <w:szCs w:val="24"/>
          <w:rPrChange w:id="8558" w:author="Author">
            <w:rPr>
              <w:rFonts w:cs="Calibri"/>
              <w:sz w:val="24"/>
              <w:szCs w:val="24"/>
            </w:rPr>
          </w:rPrChange>
        </w:rPr>
        <w:t>also</w:t>
      </w:r>
      <w:proofErr w:type="gramEnd"/>
      <w:r w:rsidRPr="006967E8">
        <w:rPr>
          <w:rFonts w:ascii="Times New Roman" w:hAnsi="Times New Roman" w:cs="Calibri"/>
          <w:sz w:val="24"/>
          <w:szCs w:val="24"/>
          <w:rPrChange w:id="8559" w:author="Author">
            <w:rPr>
              <w:rFonts w:cs="Calibri"/>
              <w:sz w:val="24"/>
              <w:szCs w:val="24"/>
            </w:rPr>
          </w:rPrChange>
        </w:rPr>
        <w:t xml:space="preserve"> Palestinian Talmud, </w:t>
      </w:r>
      <w:proofErr w:type="spellStart"/>
      <w:r w:rsidRPr="005C1B70">
        <w:rPr>
          <w:rFonts w:ascii="Times New Roman" w:hAnsi="Times New Roman" w:cs="Calibri"/>
          <w:i/>
          <w:iCs/>
          <w:sz w:val="24"/>
          <w:szCs w:val="24"/>
          <w:rPrChange w:id="8560" w:author="Author">
            <w:rPr>
              <w:rFonts w:cs="Calibri"/>
              <w:sz w:val="24"/>
              <w:szCs w:val="24"/>
            </w:rPr>
          </w:rPrChange>
        </w:rPr>
        <w:t>Demai</w:t>
      </w:r>
      <w:proofErr w:type="spellEnd"/>
      <w:del w:id="8561" w:author="Author">
        <w:r w:rsidRPr="005C1B70" w:rsidDel="00E45768">
          <w:rPr>
            <w:rFonts w:ascii="Times New Roman" w:hAnsi="Times New Roman" w:cs="Calibri"/>
            <w:i/>
            <w:iCs/>
            <w:sz w:val="24"/>
            <w:szCs w:val="24"/>
            <w:rPrChange w:id="8562" w:author="Author">
              <w:rPr>
                <w:rFonts w:cs="Calibri"/>
                <w:sz w:val="24"/>
                <w:szCs w:val="24"/>
              </w:rPr>
            </w:rPrChange>
          </w:rPr>
          <w:delText>i</w:delText>
        </w:r>
      </w:del>
      <w:r w:rsidRPr="006967E8">
        <w:rPr>
          <w:rFonts w:ascii="Times New Roman" w:hAnsi="Times New Roman" w:cs="Calibri"/>
          <w:sz w:val="24"/>
          <w:szCs w:val="24"/>
          <w:rPrChange w:id="8563" w:author="Author">
            <w:rPr>
              <w:rFonts w:cs="Calibri"/>
              <w:sz w:val="24"/>
              <w:szCs w:val="24"/>
            </w:rPr>
          </w:rPrChange>
        </w:rPr>
        <w:t xml:space="preserve"> 4:6, 24a; </w:t>
      </w:r>
      <w:ins w:id="8564" w:author="Author">
        <w:r>
          <w:rPr>
            <w:rFonts w:ascii="Times New Roman" w:hAnsi="Times New Roman" w:cs="Calibri"/>
            <w:sz w:val="24"/>
            <w:szCs w:val="24"/>
          </w:rPr>
          <w:t>‘</w:t>
        </w:r>
      </w:ins>
      <w:proofErr w:type="spellStart"/>
      <w:r w:rsidRPr="005C1B70">
        <w:rPr>
          <w:rFonts w:ascii="Times New Roman" w:hAnsi="Times New Roman" w:cs="Calibri"/>
          <w:i/>
          <w:iCs/>
          <w:sz w:val="24"/>
          <w:szCs w:val="24"/>
          <w:rPrChange w:id="8565" w:author="Author">
            <w:rPr>
              <w:rFonts w:cs="Calibri"/>
              <w:sz w:val="24"/>
              <w:szCs w:val="24"/>
            </w:rPr>
          </w:rPrChange>
        </w:rPr>
        <w:t>Avodah</w:t>
      </w:r>
      <w:proofErr w:type="spellEnd"/>
      <w:r w:rsidRPr="005C1B70">
        <w:rPr>
          <w:rFonts w:ascii="Times New Roman" w:hAnsi="Times New Roman" w:cs="Calibri"/>
          <w:i/>
          <w:iCs/>
          <w:sz w:val="24"/>
          <w:szCs w:val="24"/>
          <w:rPrChange w:id="8566" w:author="Author">
            <w:rPr>
              <w:rFonts w:cs="Calibri"/>
              <w:sz w:val="24"/>
              <w:szCs w:val="24"/>
            </w:rPr>
          </w:rPrChange>
        </w:rPr>
        <w:t xml:space="preserve"> </w:t>
      </w:r>
      <w:proofErr w:type="spellStart"/>
      <w:r w:rsidRPr="005C1B70">
        <w:rPr>
          <w:rFonts w:ascii="Times New Roman" w:hAnsi="Times New Roman" w:cs="Calibri"/>
          <w:i/>
          <w:iCs/>
          <w:sz w:val="24"/>
          <w:szCs w:val="24"/>
          <w:rPrChange w:id="8567" w:author="Author">
            <w:rPr>
              <w:rFonts w:cs="Calibri"/>
              <w:sz w:val="24"/>
              <w:szCs w:val="24"/>
            </w:rPr>
          </w:rPrChange>
        </w:rPr>
        <w:t>Zara</w:t>
      </w:r>
      <w:ins w:id="8568" w:author="Author">
        <w:r w:rsidRPr="005C1B70">
          <w:rPr>
            <w:rFonts w:ascii="Times New Roman" w:hAnsi="Times New Roman" w:cs="Tahoma"/>
            <w:i/>
            <w:iCs/>
            <w:sz w:val="24"/>
            <w:szCs w:val="24"/>
            <w:rPrChange w:id="8569" w:author="Author">
              <w:rPr>
                <w:rFonts w:ascii="Times New Roman" w:hAnsi="Times New Roman" w:cs="Tahoma"/>
                <w:sz w:val="24"/>
                <w:szCs w:val="24"/>
              </w:rPr>
            </w:rPrChange>
          </w:rPr>
          <w:t>h</w:t>
        </w:r>
      </w:ins>
      <w:proofErr w:type="spellEnd"/>
      <w:r w:rsidRPr="006967E8">
        <w:rPr>
          <w:rFonts w:ascii="Times New Roman" w:hAnsi="Times New Roman" w:cs="Calibri"/>
          <w:sz w:val="24"/>
          <w:szCs w:val="24"/>
          <w:rPrChange w:id="8570" w:author="Author">
            <w:rPr>
              <w:rFonts w:cs="Calibri"/>
              <w:sz w:val="24"/>
              <w:szCs w:val="24"/>
            </w:rPr>
          </w:rPrChange>
        </w:rPr>
        <w:t xml:space="preserve"> 1:3, 39c. See Saul Lieberman, </w:t>
      </w:r>
      <w:proofErr w:type="spellStart"/>
      <w:r w:rsidRPr="005C1B70">
        <w:rPr>
          <w:rFonts w:ascii="Times New Roman" w:hAnsi="Times New Roman" w:cs="Calibri"/>
          <w:i/>
          <w:iCs/>
          <w:sz w:val="24"/>
          <w:szCs w:val="24"/>
          <w:rPrChange w:id="8571" w:author="Author">
            <w:rPr>
              <w:rFonts w:cs="Calibri"/>
              <w:sz w:val="24"/>
              <w:szCs w:val="24"/>
            </w:rPr>
          </w:rPrChange>
        </w:rPr>
        <w:t>Tosefta</w:t>
      </w:r>
      <w:proofErr w:type="spellEnd"/>
      <w:r w:rsidRPr="005C1B70">
        <w:rPr>
          <w:rFonts w:ascii="Times New Roman" w:hAnsi="Times New Roman" w:cs="Calibri"/>
          <w:i/>
          <w:iCs/>
          <w:sz w:val="24"/>
          <w:szCs w:val="24"/>
          <w:rPrChange w:id="8572" w:author="Author">
            <w:rPr>
              <w:rFonts w:cs="Calibri"/>
              <w:sz w:val="24"/>
              <w:szCs w:val="24"/>
            </w:rPr>
          </w:rPrChange>
        </w:rPr>
        <w:t xml:space="preserve"> </w:t>
      </w:r>
      <w:proofErr w:type="spellStart"/>
      <w:ins w:id="8573" w:author="Author">
        <w:r w:rsidRPr="005C1B70">
          <w:rPr>
            <w:rFonts w:ascii="Times New Roman" w:hAnsi="Times New Roman" w:cs="Calibri"/>
            <w:i/>
            <w:iCs/>
            <w:sz w:val="24"/>
            <w:szCs w:val="24"/>
            <w:rPrChange w:id="8574" w:author="Author">
              <w:rPr>
                <w:rFonts w:ascii="Times New Roman" w:hAnsi="Times New Roman" w:cs="Calibri"/>
                <w:sz w:val="24"/>
                <w:szCs w:val="24"/>
              </w:rPr>
            </w:rPrChange>
          </w:rPr>
          <w:t>k</w:t>
        </w:r>
      </w:ins>
      <w:del w:id="8575" w:author="Author">
        <w:r w:rsidRPr="005C1B70" w:rsidDel="005C1B70">
          <w:rPr>
            <w:rFonts w:ascii="Times New Roman" w:hAnsi="Times New Roman" w:cs="Calibri"/>
            <w:i/>
            <w:iCs/>
            <w:sz w:val="24"/>
            <w:szCs w:val="24"/>
            <w:rPrChange w:id="8576" w:author="Author">
              <w:rPr>
                <w:rFonts w:cs="Calibri"/>
                <w:sz w:val="24"/>
                <w:szCs w:val="24"/>
              </w:rPr>
            </w:rPrChange>
          </w:rPr>
          <w:delText>K</w:delText>
        </w:r>
      </w:del>
      <w:r w:rsidRPr="005C1B70">
        <w:rPr>
          <w:rFonts w:ascii="Times New Roman" w:hAnsi="Times New Roman" w:cs="Calibri"/>
          <w:i/>
          <w:iCs/>
          <w:sz w:val="24"/>
          <w:szCs w:val="24"/>
          <w:rPrChange w:id="8577" w:author="Author">
            <w:rPr>
              <w:rFonts w:cs="Calibri"/>
              <w:sz w:val="24"/>
              <w:szCs w:val="24"/>
            </w:rPr>
          </w:rPrChange>
        </w:rPr>
        <w:t>i-</w:t>
      </w:r>
      <w:ins w:id="8578" w:author="Author">
        <w:r>
          <w:rPr>
            <w:rFonts w:ascii="Times New Roman" w:hAnsi="Times New Roman" w:cs="Calibri"/>
            <w:i/>
            <w:iCs/>
            <w:sz w:val="24"/>
            <w:szCs w:val="24"/>
          </w:rPr>
          <w:t>fe</w:t>
        </w:r>
      </w:ins>
      <w:del w:id="8579" w:author="Author">
        <w:r w:rsidRPr="005C1B70" w:rsidDel="005C1B70">
          <w:rPr>
            <w:rFonts w:ascii="Times New Roman" w:hAnsi="Times New Roman" w:cs="Calibri"/>
            <w:i/>
            <w:iCs/>
            <w:sz w:val="24"/>
            <w:szCs w:val="24"/>
            <w:rPrChange w:id="8580" w:author="Author">
              <w:rPr>
                <w:rFonts w:cs="Calibri"/>
                <w:sz w:val="24"/>
                <w:szCs w:val="24"/>
              </w:rPr>
            </w:rPrChange>
          </w:rPr>
          <w:delText>F</w:delText>
        </w:r>
      </w:del>
      <w:r w:rsidRPr="005C1B70">
        <w:rPr>
          <w:rFonts w:ascii="Times New Roman" w:hAnsi="Times New Roman" w:cs="Calibri"/>
          <w:i/>
          <w:iCs/>
          <w:sz w:val="24"/>
          <w:szCs w:val="24"/>
          <w:rPrChange w:id="8581" w:author="Author">
            <w:rPr>
              <w:rFonts w:cs="Calibri"/>
              <w:sz w:val="24"/>
              <w:szCs w:val="24"/>
            </w:rPr>
          </w:rPrChange>
        </w:rPr>
        <w:t>shutah</w:t>
      </w:r>
      <w:proofErr w:type="spellEnd"/>
      <w:ins w:id="8582" w:author="Author">
        <w:r>
          <w:rPr>
            <w:rFonts w:ascii="Times New Roman" w:hAnsi="Times New Roman" w:cs="Calibri"/>
            <w:sz w:val="24"/>
            <w:szCs w:val="24"/>
          </w:rPr>
          <w:t>:</w:t>
        </w:r>
      </w:ins>
      <w:del w:id="8583" w:author="Author">
        <w:r w:rsidRPr="006967E8" w:rsidDel="005C1B70">
          <w:rPr>
            <w:rFonts w:ascii="Times New Roman" w:hAnsi="Times New Roman" w:cs="Calibri"/>
            <w:sz w:val="24"/>
            <w:szCs w:val="24"/>
            <w:rPrChange w:id="8584" w:author="Author">
              <w:rPr>
                <w:rFonts w:cs="Calibri"/>
                <w:sz w:val="24"/>
                <w:szCs w:val="24"/>
              </w:rPr>
            </w:rPrChange>
          </w:rPr>
          <w:delText>,</w:delText>
        </w:r>
      </w:del>
      <w:r w:rsidRPr="006967E8">
        <w:rPr>
          <w:rFonts w:ascii="Times New Roman" w:hAnsi="Times New Roman" w:cs="Calibri"/>
          <w:sz w:val="24"/>
          <w:szCs w:val="24"/>
          <w:rPrChange w:id="8585" w:author="Author">
            <w:rPr>
              <w:rFonts w:cs="Calibri"/>
              <w:sz w:val="24"/>
              <w:szCs w:val="24"/>
            </w:rPr>
          </w:rPrChange>
        </w:rPr>
        <w:t xml:space="preserve"> </w:t>
      </w:r>
      <w:proofErr w:type="spellStart"/>
      <w:r w:rsidRPr="005C1B70">
        <w:rPr>
          <w:rFonts w:ascii="Times New Roman" w:hAnsi="Times New Roman" w:cs="Calibri"/>
          <w:i/>
          <w:iCs/>
          <w:sz w:val="24"/>
          <w:szCs w:val="24"/>
          <w:rPrChange w:id="8586" w:author="Author">
            <w:rPr>
              <w:rFonts w:cs="Calibri"/>
              <w:sz w:val="24"/>
              <w:szCs w:val="24"/>
            </w:rPr>
          </w:rPrChange>
        </w:rPr>
        <w:t>Gittin</w:t>
      </w:r>
      <w:proofErr w:type="spellEnd"/>
      <w:r w:rsidRPr="006967E8">
        <w:rPr>
          <w:rFonts w:ascii="Times New Roman" w:hAnsi="Times New Roman" w:cs="Calibri"/>
          <w:sz w:val="24"/>
          <w:szCs w:val="24"/>
          <w:rPrChange w:id="8587" w:author="Author">
            <w:rPr>
              <w:rFonts w:cs="Calibri"/>
              <w:sz w:val="24"/>
              <w:szCs w:val="24"/>
            </w:rPr>
          </w:rPrChange>
        </w:rPr>
        <w:t xml:space="preserve"> (Hebrew; New York</w:t>
      </w:r>
      <w:ins w:id="8588" w:author="Author">
        <w:r>
          <w:rPr>
            <w:rFonts w:ascii="Times New Roman" w:hAnsi="Times New Roman" w:cs="Calibri"/>
            <w:sz w:val="24"/>
            <w:szCs w:val="24"/>
          </w:rPr>
          <w:t>,</w:t>
        </w:r>
      </w:ins>
      <w:del w:id="8589" w:author="Author">
        <w:r w:rsidRPr="006967E8" w:rsidDel="005C1B70">
          <w:rPr>
            <w:rFonts w:ascii="Times New Roman" w:hAnsi="Times New Roman" w:cs="Calibri"/>
            <w:sz w:val="24"/>
            <w:szCs w:val="24"/>
            <w:rPrChange w:id="8590" w:author="Author">
              <w:rPr>
                <w:rFonts w:cs="Calibri"/>
                <w:sz w:val="24"/>
                <w:szCs w:val="24"/>
              </w:rPr>
            </w:rPrChange>
          </w:rPr>
          <w:delText>;</w:delText>
        </w:r>
      </w:del>
      <w:r w:rsidRPr="006967E8">
        <w:rPr>
          <w:rFonts w:ascii="Times New Roman" w:hAnsi="Times New Roman" w:cs="Calibri"/>
          <w:sz w:val="24"/>
          <w:szCs w:val="24"/>
          <w:rPrChange w:id="8591" w:author="Author">
            <w:rPr>
              <w:rFonts w:cs="Calibri"/>
              <w:sz w:val="24"/>
              <w:szCs w:val="24"/>
            </w:rPr>
          </w:rPrChange>
        </w:rPr>
        <w:t xml:space="preserve"> 1993), </w:t>
      </w:r>
      <w:del w:id="8592" w:author="Author">
        <w:r w:rsidRPr="006967E8" w:rsidDel="005C1B70">
          <w:rPr>
            <w:rFonts w:ascii="Times New Roman" w:hAnsi="Times New Roman" w:cs="Calibri"/>
            <w:sz w:val="24"/>
            <w:szCs w:val="24"/>
            <w:rPrChange w:id="8593" w:author="Author">
              <w:rPr>
                <w:rFonts w:cs="Calibri"/>
                <w:sz w:val="24"/>
                <w:szCs w:val="24"/>
              </w:rPr>
            </w:rPrChange>
          </w:rPr>
          <w:delText xml:space="preserve">p. </w:delText>
        </w:r>
      </w:del>
      <w:r w:rsidRPr="006967E8">
        <w:rPr>
          <w:rFonts w:ascii="Times New Roman" w:hAnsi="Times New Roman" w:cs="Calibri"/>
          <w:sz w:val="24"/>
          <w:szCs w:val="24"/>
          <w:rPrChange w:id="8594" w:author="Author">
            <w:rPr>
              <w:rFonts w:cs="Calibri"/>
              <w:sz w:val="24"/>
              <w:szCs w:val="24"/>
            </w:rPr>
          </w:rPrChange>
        </w:rPr>
        <w:t xml:space="preserve">849. </w:t>
      </w:r>
    </w:p>
  </w:footnote>
  <w:footnote w:id="53">
    <w:p w14:paraId="71C0FF83" w14:textId="410A6392" w:rsidR="00A9652C" w:rsidRPr="006967E8" w:rsidRDefault="00A9652C" w:rsidP="000B1844">
      <w:pPr>
        <w:pStyle w:val="FootnoteText"/>
        <w:rPr>
          <w:rFonts w:ascii="Times New Roman" w:hAnsi="Times New Roman" w:cs="Calibri"/>
          <w:sz w:val="24"/>
          <w:szCs w:val="24"/>
          <w:rPrChange w:id="8643" w:author="Author">
            <w:rPr>
              <w:rFonts w:cs="Calibri"/>
              <w:sz w:val="24"/>
              <w:szCs w:val="24"/>
            </w:rPr>
          </w:rPrChange>
        </w:rPr>
      </w:pPr>
      <w:r w:rsidRPr="006967E8">
        <w:rPr>
          <w:rStyle w:val="FootnoteReference"/>
          <w:rFonts w:ascii="Times New Roman" w:hAnsi="Times New Roman" w:cs="Calibri"/>
          <w:sz w:val="24"/>
          <w:szCs w:val="24"/>
          <w:rPrChange w:id="8644" w:author="Author">
            <w:rPr>
              <w:rStyle w:val="FootnoteReference"/>
              <w:rFonts w:cs="Calibri"/>
              <w:sz w:val="24"/>
              <w:szCs w:val="24"/>
            </w:rPr>
          </w:rPrChange>
        </w:rPr>
        <w:footnoteRef/>
      </w:r>
      <w:r w:rsidRPr="006967E8">
        <w:rPr>
          <w:rFonts w:ascii="Times New Roman" w:hAnsi="Times New Roman" w:cs="Calibri"/>
          <w:sz w:val="24"/>
          <w:szCs w:val="24"/>
          <w:rPrChange w:id="8645" w:author="Author">
            <w:rPr>
              <w:rFonts w:cs="Calibri"/>
              <w:sz w:val="24"/>
              <w:szCs w:val="24"/>
            </w:rPr>
          </w:rPrChange>
        </w:rPr>
        <w:t xml:space="preserve"> In the parallels in </w:t>
      </w:r>
      <w:ins w:id="8646" w:author="Author">
        <w:r>
          <w:rPr>
            <w:rFonts w:ascii="Times New Roman" w:hAnsi="Times New Roman" w:cs="Calibri"/>
            <w:sz w:val="24"/>
            <w:szCs w:val="24"/>
          </w:rPr>
          <w:t xml:space="preserve">tractates </w:t>
        </w:r>
      </w:ins>
      <w:proofErr w:type="spellStart"/>
      <w:r w:rsidRPr="003E1130">
        <w:rPr>
          <w:rFonts w:ascii="Times New Roman" w:hAnsi="Times New Roman" w:cs="Calibri"/>
          <w:i/>
          <w:iCs/>
          <w:sz w:val="24"/>
          <w:szCs w:val="24"/>
          <w:rPrChange w:id="8647" w:author="Author">
            <w:rPr>
              <w:rFonts w:cs="Calibri"/>
              <w:sz w:val="24"/>
              <w:szCs w:val="24"/>
            </w:rPr>
          </w:rPrChange>
        </w:rPr>
        <w:t>Demai</w:t>
      </w:r>
      <w:proofErr w:type="spellEnd"/>
      <w:del w:id="8648" w:author="Author">
        <w:r w:rsidRPr="003E1130" w:rsidDel="003E1130">
          <w:rPr>
            <w:rFonts w:ascii="Times New Roman" w:hAnsi="Times New Roman" w:cs="Calibri"/>
            <w:i/>
            <w:iCs/>
            <w:sz w:val="24"/>
            <w:szCs w:val="24"/>
            <w:rPrChange w:id="8649" w:author="Author">
              <w:rPr>
                <w:rFonts w:cs="Calibri"/>
                <w:sz w:val="24"/>
                <w:szCs w:val="24"/>
              </w:rPr>
            </w:rPrChange>
          </w:rPr>
          <w:delText>i</w:delText>
        </w:r>
      </w:del>
      <w:r w:rsidRPr="006967E8">
        <w:rPr>
          <w:rFonts w:ascii="Times New Roman" w:hAnsi="Times New Roman" w:cs="Calibri"/>
          <w:sz w:val="24"/>
          <w:szCs w:val="24"/>
          <w:rPrChange w:id="8650" w:author="Author">
            <w:rPr>
              <w:rFonts w:cs="Calibri"/>
              <w:sz w:val="24"/>
              <w:szCs w:val="24"/>
            </w:rPr>
          </w:rPrChange>
        </w:rPr>
        <w:t xml:space="preserve"> and </w:t>
      </w:r>
      <w:ins w:id="8651" w:author="Author">
        <w:r w:rsidRPr="003E1130">
          <w:rPr>
            <w:rFonts w:ascii="Times New Roman" w:hAnsi="Times New Roman" w:cs="Calibri"/>
            <w:i/>
            <w:iCs/>
            <w:sz w:val="24"/>
            <w:szCs w:val="24"/>
            <w:rPrChange w:id="8652" w:author="Author">
              <w:rPr>
                <w:rFonts w:ascii="Times New Roman" w:hAnsi="Times New Roman" w:cs="Calibri"/>
                <w:sz w:val="24"/>
                <w:szCs w:val="24"/>
              </w:rPr>
            </w:rPrChange>
          </w:rPr>
          <w:t>‘</w:t>
        </w:r>
      </w:ins>
      <w:proofErr w:type="spellStart"/>
      <w:r w:rsidRPr="003E1130">
        <w:rPr>
          <w:rFonts w:ascii="Times New Roman" w:hAnsi="Times New Roman" w:cs="Calibri"/>
          <w:i/>
          <w:iCs/>
          <w:sz w:val="24"/>
          <w:szCs w:val="24"/>
          <w:rPrChange w:id="8653" w:author="Author">
            <w:rPr>
              <w:rFonts w:cs="Calibri"/>
              <w:sz w:val="24"/>
              <w:szCs w:val="24"/>
            </w:rPr>
          </w:rPrChange>
        </w:rPr>
        <w:t>A</w:t>
      </w:r>
      <w:ins w:id="8654" w:author="Author">
        <w:r w:rsidRPr="003E1130">
          <w:rPr>
            <w:rFonts w:ascii="Times New Roman" w:hAnsi="Times New Roman" w:cs="Calibri"/>
            <w:i/>
            <w:iCs/>
            <w:sz w:val="24"/>
            <w:szCs w:val="24"/>
            <w:rPrChange w:id="8655" w:author="Author">
              <w:rPr>
                <w:rFonts w:ascii="Times New Roman" w:hAnsi="Times New Roman" w:cs="Calibri"/>
                <w:sz w:val="24"/>
                <w:szCs w:val="24"/>
              </w:rPr>
            </w:rPrChange>
          </w:rPr>
          <w:t>b</w:t>
        </w:r>
      </w:ins>
      <w:del w:id="8656" w:author="Author">
        <w:r w:rsidRPr="003E1130" w:rsidDel="003E1130">
          <w:rPr>
            <w:rFonts w:ascii="Times New Roman" w:hAnsi="Times New Roman" w:cs="Calibri"/>
            <w:i/>
            <w:iCs/>
            <w:sz w:val="24"/>
            <w:szCs w:val="24"/>
            <w:rPrChange w:id="8657" w:author="Author">
              <w:rPr>
                <w:rFonts w:cs="Calibri"/>
                <w:sz w:val="24"/>
                <w:szCs w:val="24"/>
              </w:rPr>
            </w:rPrChange>
          </w:rPr>
          <w:delText>v</w:delText>
        </w:r>
      </w:del>
      <w:r w:rsidRPr="003E1130">
        <w:rPr>
          <w:rFonts w:ascii="Times New Roman" w:hAnsi="Times New Roman" w:cs="Calibri"/>
          <w:i/>
          <w:iCs/>
          <w:sz w:val="24"/>
          <w:szCs w:val="24"/>
          <w:rPrChange w:id="8658" w:author="Author">
            <w:rPr>
              <w:rFonts w:cs="Calibri"/>
              <w:sz w:val="24"/>
              <w:szCs w:val="24"/>
            </w:rPr>
          </w:rPrChange>
        </w:rPr>
        <w:t>odah</w:t>
      </w:r>
      <w:proofErr w:type="spellEnd"/>
      <w:r w:rsidRPr="003E1130">
        <w:rPr>
          <w:rFonts w:ascii="Times New Roman" w:hAnsi="Times New Roman" w:cs="Calibri"/>
          <w:i/>
          <w:iCs/>
          <w:sz w:val="24"/>
          <w:szCs w:val="24"/>
          <w:rPrChange w:id="8659" w:author="Author">
            <w:rPr>
              <w:rFonts w:cs="Calibri"/>
              <w:sz w:val="24"/>
              <w:szCs w:val="24"/>
            </w:rPr>
          </w:rPrChange>
        </w:rPr>
        <w:t xml:space="preserve"> </w:t>
      </w:r>
      <w:proofErr w:type="spellStart"/>
      <w:r w:rsidRPr="003E1130">
        <w:rPr>
          <w:rFonts w:ascii="Times New Roman" w:hAnsi="Times New Roman" w:cs="Calibri"/>
          <w:i/>
          <w:iCs/>
          <w:sz w:val="24"/>
          <w:szCs w:val="24"/>
          <w:rPrChange w:id="8660" w:author="Author">
            <w:rPr>
              <w:rFonts w:cs="Calibri"/>
              <w:sz w:val="24"/>
              <w:szCs w:val="24"/>
            </w:rPr>
          </w:rPrChange>
        </w:rPr>
        <w:t>Zara</w:t>
      </w:r>
      <w:ins w:id="8661" w:author="Author">
        <w:r w:rsidRPr="003E1130">
          <w:rPr>
            <w:rFonts w:ascii="Times New Roman" w:hAnsi="Times New Roman" w:cs="Calibri"/>
            <w:i/>
            <w:iCs/>
            <w:sz w:val="24"/>
            <w:szCs w:val="24"/>
            <w:rPrChange w:id="8662" w:author="Author">
              <w:rPr>
                <w:rFonts w:ascii="Times New Roman" w:hAnsi="Times New Roman" w:cs="Calibri"/>
                <w:sz w:val="24"/>
                <w:szCs w:val="24"/>
              </w:rPr>
            </w:rPrChange>
          </w:rPr>
          <w:t>h</w:t>
        </w:r>
      </w:ins>
      <w:proofErr w:type="spellEnd"/>
      <w:r w:rsidRPr="006967E8">
        <w:rPr>
          <w:rFonts w:ascii="Times New Roman" w:hAnsi="Times New Roman" w:cs="Calibri"/>
          <w:sz w:val="24"/>
          <w:szCs w:val="24"/>
          <w:rPrChange w:id="8663" w:author="Author">
            <w:rPr>
              <w:rFonts w:cs="Calibri"/>
              <w:sz w:val="24"/>
              <w:szCs w:val="24"/>
            </w:rPr>
          </w:rPrChange>
        </w:rPr>
        <w:t xml:space="preserve"> it states</w:t>
      </w:r>
      <w:del w:id="8664" w:author="Author">
        <w:r w:rsidRPr="006967E8" w:rsidDel="003E1130">
          <w:rPr>
            <w:rFonts w:ascii="Times New Roman" w:hAnsi="Times New Roman" w:cs="Calibri"/>
            <w:sz w:val="24"/>
            <w:szCs w:val="24"/>
            <w:rPrChange w:id="8665" w:author="Author">
              <w:rPr>
                <w:rFonts w:cs="Calibri"/>
                <w:sz w:val="24"/>
                <w:szCs w:val="24"/>
              </w:rPr>
            </w:rPrChange>
          </w:rPr>
          <w:delText xml:space="preserve"> </w:delText>
        </w:r>
      </w:del>
      <w:r w:rsidRPr="006967E8">
        <w:rPr>
          <w:rFonts w:ascii="Times New Roman" w:hAnsi="Times New Roman" w:cs="Calibri"/>
          <w:sz w:val="24"/>
          <w:szCs w:val="24"/>
          <w:rPrChange w:id="8666" w:author="Author">
            <w:rPr>
              <w:rFonts w:cs="Calibri"/>
              <w:sz w:val="24"/>
              <w:szCs w:val="24"/>
            </w:rPr>
          </w:rPrChange>
        </w:rPr>
        <w:t xml:space="preserve">: </w:t>
      </w:r>
      <w:ins w:id="8667" w:author="Author">
        <w:r>
          <w:rPr>
            <w:rFonts w:ascii="Times New Roman" w:hAnsi="Times New Roman" w:cs="Calibri"/>
            <w:sz w:val="24"/>
            <w:szCs w:val="24"/>
          </w:rPr>
          <w:t>"</w:t>
        </w:r>
      </w:ins>
      <w:del w:id="8668" w:author="Author">
        <w:r w:rsidRPr="006967E8" w:rsidDel="003E1130">
          <w:rPr>
            <w:rFonts w:ascii="Times New Roman" w:hAnsi="Times New Roman" w:cs="Calibri"/>
            <w:sz w:val="24"/>
            <w:szCs w:val="24"/>
            <w:rPrChange w:id="8669" w:author="Author">
              <w:rPr>
                <w:rFonts w:cs="Calibri"/>
                <w:sz w:val="24"/>
                <w:szCs w:val="24"/>
              </w:rPr>
            </w:rPrChange>
          </w:rPr>
          <w:delText>‘</w:delText>
        </w:r>
      </w:del>
      <w:r w:rsidRPr="006967E8">
        <w:rPr>
          <w:rFonts w:ascii="Times New Roman" w:hAnsi="Times New Roman" w:cs="Calibri"/>
          <w:sz w:val="24"/>
          <w:szCs w:val="24"/>
          <w:rPrChange w:id="8670" w:author="Author">
            <w:rPr>
              <w:rFonts w:cs="Calibri"/>
              <w:sz w:val="24"/>
              <w:szCs w:val="24"/>
            </w:rPr>
          </w:rPrChange>
        </w:rPr>
        <w:t>And bring in the utensils of the gentiles and the utensils of Israel</w:t>
      </w:r>
      <w:del w:id="8671" w:author="Author">
        <w:r w:rsidRPr="006967E8" w:rsidDel="003E1130">
          <w:rPr>
            <w:rFonts w:ascii="Times New Roman" w:hAnsi="Times New Roman" w:cs="Calibri"/>
            <w:sz w:val="24"/>
            <w:szCs w:val="24"/>
            <w:rPrChange w:id="8672" w:author="Author">
              <w:rPr>
                <w:rFonts w:cs="Calibri"/>
                <w:sz w:val="24"/>
                <w:szCs w:val="24"/>
              </w:rPr>
            </w:rPrChange>
          </w:rPr>
          <w:delText>’</w:delText>
        </w:r>
      </w:del>
      <w:r w:rsidRPr="006967E8">
        <w:rPr>
          <w:rFonts w:ascii="Times New Roman" w:hAnsi="Times New Roman" w:cs="Calibri"/>
          <w:sz w:val="24"/>
          <w:szCs w:val="24"/>
          <w:rPrChange w:id="8673" w:author="Author">
            <w:rPr>
              <w:rFonts w:cs="Calibri"/>
              <w:sz w:val="24"/>
              <w:szCs w:val="24"/>
            </w:rPr>
          </w:rPrChange>
        </w:rPr>
        <w:t>.</w:t>
      </w:r>
      <w:ins w:id="8674" w:author="Author">
        <w:r>
          <w:rPr>
            <w:rFonts w:ascii="Times New Roman" w:hAnsi="Times New Roman" w:cs="Calibri"/>
            <w:sz w:val="24"/>
            <w:szCs w:val="24"/>
          </w:rPr>
          <w:t>"</w:t>
        </w:r>
      </w:ins>
      <w:r w:rsidRPr="006967E8">
        <w:rPr>
          <w:rFonts w:ascii="Times New Roman" w:hAnsi="Times New Roman" w:cs="Calibri"/>
          <w:sz w:val="24"/>
          <w:szCs w:val="24"/>
          <w:rPrChange w:id="8675" w:author="Author">
            <w:rPr>
              <w:rFonts w:cs="Calibri"/>
              <w:sz w:val="24"/>
              <w:szCs w:val="24"/>
            </w:rPr>
          </w:rPrChange>
        </w:rPr>
        <w:t xml:space="preserve"> Possibly the letter </w:t>
      </w:r>
      <w:del w:id="8676" w:author="Author">
        <w:r w:rsidRPr="006967E8" w:rsidDel="003E1130">
          <w:rPr>
            <w:rFonts w:ascii="Times New Roman" w:hAnsi="Times New Roman" w:cs="Calibri"/>
            <w:sz w:val="24"/>
            <w:szCs w:val="24"/>
            <w:rPrChange w:id="8677" w:author="Author">
              <w:rPr>
                <w:rFonts w:cs="Calibri"/>
                <w:sz w:val="24"/>
                <w:szCs w:val="24"/>
              </w:rPr>
            </w:rPrChange>
          </w:rPr>
          <w:delText>‘</w:delText>
        </w:r>
      </w:del>
      <w:r w:rsidRPr="006967E8">
        <w:rPr>
          <w:rFonts w:ascii="Times New Roman" w:hAnsi="Times New Roman" w:cs="Calibri"/>
          <w:sz w:val="24"/>
          <w:szCs w:val="24"/>
          <w:rPrChange w:id="8678" w:author="Author">
            <w:rPr>
              <w:rFonts w:cs="Calibri"/>
              <w:sz w:val="24"/>
              <w:szCs w:val="24"/>
            </w:rPr>
          </w:rPrChange>
        </w:rPr>
        <w:t>nun</w:t>
      </w:r>
      <w:del w:id="8679" w:author="Author">
        <w:r w:rsidRPr="006967E8" w:rsidDel="003E1130">
          <w:rPr>
            <w:rFonts w:ascii="Times New Roman" w:hAnsi="Times New Roman" w:cs="Calibri"/>
            <w:sz w:val="24"/>
            <w:szCs w:val="24"/>
            <w:rPrChange w:id="8680" w:author="Author">
              <w:rPr>
                <w:rFonts w:cs="Calibri"/>
                <w:sz w:val="24"/>
                <w:szCs w:val="24"/>
              </w:rPr>
            </w:rPrChange>
          </w:rPr>
          <w:delText>’</w:delText>
        </w:r>
      </w:del>
      <w:r w:rsidRPr="006967E8">
        <w:rPr>
          <w:rFonts w:ascii="Times New Roman" w:hAnsi="Times New Roman" w:cs="Calibri"/>
          <w:sz w:val="24"/>
          <w:szCs w:val="24"/>
          <w:rPrChange w:id="8681" w:author="Author">
            <w:rPr>
              <w:rFonts w:cs="Calibri"/>
              <w:sz w:val="24"/>
              <w:szCs w:val="24"/>
            </w:rPr>
          </w:rPrChange>
        </w:rPr>
        <w:t xml:space="preserve"> replaced the letter </w:t>
      </w:r>
      <w:del w:id="8682" w:author="Author">
        <w:r w:rsidRPr="006967E8" w:rsidDel="003E1130">
          <w:rPr>
            <w:rFonts w:ascii="Times New Roman" w:hAnsi="Times New Roman" w:cs="Calibri"/>
            <w:sz w:val="24"/>
            <w:szCs w:val="24"/>
            <w:rPrChange w:id="8683" w:author="Author">
              <w:rPr>
                <w:rFonts w:cs="Calibri"/>
                <w:sz w:val="24"/>
                <w:szCs w:val="24"/>
              </w:rPr>
            </w:rPrChange>
          </w:rPr>
          <w:delText>‘</w:delText>
        </w:r>
      </w:del>
      <w:r w:rsidRPr="006967E8">
        <w:rPr>
          <w:rFonts w:ascii="Times New Roman" w:hAnsi="Times New Roman" w:cs="Calibri"/>
          <w:sz w:val="24"/>
          <w:szCs w:val="24"/>
          <w:rPrChange w:id="8684" w:author="Author">
            <w:rPr>
              <w:rFonts w:cs="Calibri"/>
              <w:sz w:val="24"/>
              <w:szCs w:val="24"/>
            </w:rPr>
          </w:rPrChange>
        </w:rPr>
        <w:t>bet</w:t>
      </w:r>
      <w:del w:id="8685" w:author="Author">
        <w:r w:rsidRPr="006967E8" w:rsidDel="003E1130">
          <w:rPr>
            <w:rFonts w:ascii="Times New Roman" w:hAnsi="Times New Roman" w:cs="Calibri"/>
            <w:sz w:val="24"/>
            <w:szCs w:val="24"/>
            <w:rPrChange w:id="8686" w:author="Author">
              <w:rPr>
                <w:rFonts w:cs="Calibri"/>
                <w:sz w:val="24"/>
                <w:szCs w:val="24"/>
              </w:rPr>
            </w:rPrChange>
          </w:rPr>
          <w:delText>’</w:delText>
        </w:r>
      </w:del>
      <w:r w:rsidRPr="006967E8">
        <w:rPr>
          <w:rFonts w:ascii="Times New Roman" w:hAnsi="Times New Roman" w:cs="Calibri"/>
          <w:sz w:val="24"/>
          <w:szCs w:val="24"/>
          <w:rPrChange w:id="8687" w:author="Author">
            <w:rPr>
              <w:rFonts w:cs="Calibri"/>
              <w:sz w:val="24"/>
              <w:szCs w:val="24"/>
            </w:rPr>
          </w:rPrChange>
        </w:rPr>
        <w:t xml:space="preserve"> because of their orthographic similarity. </w:t>
      </w:r>
      <w:r w:rsidRPr="000B1844">
        <w:rPr>
          <w:rFonts w:ascii="Times New Roman" w:hAnsi="Times New Roman" w:cs="Calibri"/>
          <w:sz w:val="24"/>
          <w:szCs w:val="24"/>
          <w:highlight w:val="yellow"/>
          <w:rPrChange w:id="8688" w:author="Author">
            <w:rPr>
              <w:rFonts w:cs="Calibri"/>
              <w:sz w:val="24"/>
              <w:szCs w:val="24"/>
            </w:rPr>
          </w:rPrChange>
        </w:rPr>
        <w:t xml:space="preserve">Alter </w:t>
      </w:r>
      <w:proofErr w:type="spellStart"/>
      <w:r w:rsidRPr="000B1844">
        <w:rPr>
          <w:rFonts w:ascii="Times New Roman" w:hAnsi="Times New Roman" w:cs="Calibri"/>
          <w:sz w:val="24"/>
          <w:szCs w:val="24"/>
          <w:highlight w:val="yellow"/>
          <w:rPrChange w:id="8689" w:author="Author">
            <w:rPr>
              <w:rFonts w:cs="Calibri"/>
              <w:sz w:val="24"/>
              <w:szCs w:val="24"/>
            </w:rPr>
          </w:rPrChange>
        </w:rPr>
        <w:t>Hilevitz</w:t>
      </w:r>
      <w:proofErr w:type="spellEnd"/>
      <w:del w:id="8690" w:author="Author">
        <w:r w:rsidRPr="000B1844" w:rsidDel="003E1130">
          <w:rPr>
            <w:rFonts w:ascii="Times New Roman" w:hAnsi="Times New Roman" w:cs="Calibri"/>
            <w:sz w:val="24"/>
            <w:szCs w:val="24"/>
            <w:highlight w:val="yellow"/>
            <w:rPrChange w:id="8691" w:author="Author">
              <w:rPr>
                <w:rFonts w:cs="Calibri"/>
                <w:sz w:val="24"/>
                <w:szCs w:val="24"/>
              </w:rPr>
            </w:rPrChange>
          </w:rPr>
          <w:delText>,</w:delText>
        </w:r>
      </w:del>
      <w:ins w:id="8692" w:author="Author">
        <w:r w:rsidRPr="000B1844">
          <w:rPr>
            <w:rFonts w:ascii="Times New Roman" w:hAnsi="Times New Roman" w:cs="Calibri"/>
            <w:sz w:val="24"/>
            <w:szCs w:val="24"/>
            <w:highlight w:val="yellow"/>
            <w:rPrChange w:id="8693" w:author="Author">
              <w:rPr>
                <w:rFonts w:ascii="Times New Roman" w:hAnsi="Times New Roman" w:cs="Calibri"/>
                <w:sz w:val="24"/>
                <w:szCs w:val="24"/>
              </w:rPr>
            </w:rPrChange>
          </w:rPr>
          <w:t xml:space="preserve"> ("Le-</w:t>
        </w:r>
        <w:proofErr w:type="spellStart"/>
        <w:r w:rsidRPr="000B1844">
          <w:rPr>
            <w:rFonts w:ascii="Times New Roman" w:hAnsi="Times New Roman" w:cs="Calibri"/>
            <w:sz w:val="24"/>
            <w:szCs w:val="24"/>
            <w:highlight w:val="yellow"/>
            <w:rPrChange w:id="8694" w:author="Author">
              <w:rPr>
                <w:rFonts w:ascii="Times New Roman" w:hAnsi="Times New Roman" w:cs="Calibri"/>
                <w:sz w:val="24"/>
                <w:szCs w:val="24"/>
              </w:rPr>
            </w:rPrChange>
          </w:rPr>
          <w:t>bi’ur</w:t>
        </w:r>
        <w:proofErr w:type="spellEnd"/>
        <w:r w:rsidRPr="000B1844">
          <w:rPr>
            <w:rFonts w:ascii="Times New Roman" w:hAnsi="Times New Roman" w:cs="Calibri"/>
            <w:sz w:val="24"/>
            <w:szCs w:val="24"/>
            <w:highlight w:val="yellow"/>
            <w:rPrChange w:id="8695" w:author="Author">
              <w:rPr>
                <w:rFonts w:ascii="Times New Roman" w:hAnsi="Times New Roman" w:cs="Calibri"/>
                <w:sz w:val="24"/>
                <w:szCs w:val="24"/>
              </w:rPr>
            </w:rPrChange>
          </w:rPr>
          <w:t xml:space="preserve"> </w:t>
        </w:r>
        <w:proofErr w:type="spellStart"/>
        <w:r w:rsidRPr="000B1844">
          <w:rPr>
            <w:rFonts w:ascii="Times New Roman" w:hAnsi="Times New Roman" w:cs="Calibri"/>
            <w:sz w:val="24"/>
            <w:szCs w:val="24"/>
            <w:highlight w:val="yellow"/>
            <w:rPrChange w:id="8696" w:author="Author">
              <w:rPr>
                <w:rFonts w:ascii="Times New Roman" w:hAnsi="Times New Roman" w:cs="Calibri"/>
                <w:sz w:val="24"/>
                <w:szCs w:val="24"/>
              </w:rPr>
            </w:rPrChange>
          </w:rPr>
          <w:t>sugiya</w:t>
        </w:r>
        <w:proofErr w:type="spellEnd"/>
        <w:r w:rsidRPr="000B1844">
          <w:rPr>
            <w:rFonts w:ascii="Times New Roman" w:hAnsi="Times New Roman" w:cs="Calibri"/>
            <w:sz w:val="24"/>
            <w:szCs w:val="24"/>
            <w:highlight w:val="yellow"/>
            <w:rPrChange w:id="8697" w:author="Author">
              <w:rPr>
                <w:rFonts w:ascii="Times New Roman" w:hAnsi="Times New Roman" w:cs="Calibri"/>
                <w:sz w:val="24"/>
                <w:szCs w:val="24"/>
              </w:rPr>
            </w:rPrChange>
          </w:rPr>
          <w:t xml:space="preserve"> '</w:t>
        </w:r>
        <w:proofErr w:type="spellStart"/>
        <w:r w:rsidRPr="000B1844">
          <w:rPr>
            <w:rFonts w:ascii="Times New Roman" w:hAnsi="Times New Roman" w:cs="Calibri"/>
            <w:sz w:val="24"/>
            <w:szCs w:val="24"/>
            <w:highlight w:val="yellow"/>
            <w:rPrChange w:id="8698" w:author="Author">
              <w:rPr>
                <w:rFonts w:ascii="Times New Roman" w:hAnsi="Times New Roman" w:cs="Calibri"/>
                <w:sz w:val="24"/>
                <w:szCs w:val="24"/>
              </w:rPr>
            </w:rPrChange>
          </w:rPr>
          <w:t>mipnei</w:t>
        </w:r>
        <w:proofErr w:type="spellEnd"/>
        <w:r w:rsidRPr="000B1844">
          <w:rPr>
            <w:rFonts w:ascii="Times New Roman" w:hAnsi="Times New Roman" w:cs="Calibri"/>
            <w:sz w:val="24"/>
            <w:szCs w:val="24"/>
            <w:highlight w:val="yellow"/>
            <w:rPrChange w:id="8699" w:author="Author">
              <w:rPr>
                <w:rFonts w:ascii="Times New Roman" w:hAnsi="Times New Roman" w:cs="Calibri"/>
                <w:sz w:val="24"/>
                <w:szCs w:val="24"/>
              </w:rPr>
            </w:rPrChange>
          </w:rPr>
          <w:t xml:space="preserve"> </w:t>
        </w:r>
        <w:proofErr w:type="spellStart"/>
        <w:r w:rsidRPr="000B1844">
          <w:rPr>
            <w:rFonts w:ascii="Times New Roman" w:hAnsi="Times New Roman" w:cs="Calibri"/>
            <w:sz w:val="24"/>
            <w:szCs w:val="24"/>
            <w:highlight w:val="yellow"/>
            <w:rPrChange w:id="8700" w:author="Author">
              <w:rPr>
                <w:rFonts w:ascii="Times New Roman" w:hAnsi="Times New Roman" w:cs="Calibri"/>
                <w:sz w:val="24"/>
                <w:szCs w:val="24"/>
              </w:rPr>
            </w:rPrChange>
          </w:rPr>
          <w:t>darkhei</w:t>
        </w:r>
        <w:proofErr w:type="spellEnd"/>
        <w:r w:rsidRPr="000B1844">
          <w:rPr>
            <w:rFonts w:ascii="Times New Roman" w:hAnsi="Times New Roman" w:cs="Calibri"/>
            <w:sz w:val="24"/>
            <w:szCs w:val="24"/>
            <w:highlight w:val="yellow"/>
            <w:rPrChange w:id="8701" w:author="Author">
              <w:rPr>
                <w:rFonts w:ascii="Times New Roman" w:hAnsi="Times New Roman" w:cs="Calibri"/>
                <w:sz w:val="24"/>
                <w:szCs w:val="24"/>
              </w:rPr>
            </w:rPrChange>
          </w:rPr>
          <w:t xml:space="preserve"> shalom' </w:t>
        </w:r>
        <w:proofErr w:type="spellStart"/>
        <w:r w:rsidRPr="000B1844">
          <w:rPr>
            <w:rFonts w:ascii="Times New Roman" w:hAnsi="Times New Roman" w:cs="Calibri"/>
            <w:sz w:val="24"/>
            <w:szCs w:val="24"/>
            <w:highlight w:val="yellow"/>
            <w:rPrChange w:id="8702" w:author="Author">
              <w:rPr>
                <w:rFonts w:ascii="Times New Roman" w:hAnsi="Times New Roman" w:cs="Calibri"/>
                <w:sz w:val="24"/>
                <w:szCs w:val="24"/>
              </w:rPr>
            </w:rPrChange>
          </w:rPr>
          <w:t>be-ya@has</w:t>
        </w:r>
        <w:proofErr w:type="spellEnd"/>
        <w:r w:rsidRPr="000B1844">
          <w:rPr>
            <w:rFonts w:ascii="Times New Roman" w:hAnsi="Times New Roman" w:cs="Calibri"/>
            <w:sz w:val="24"/>
            <w:szCs w:val="24"/>
            <w:highlight w:val="yellow"/>
            <w:rPrChange w:id="8703" w:author="Author">
              <w:rPr>
                <w:rFonts w:ascii="Times New Roman" w:hAnsi="Times New Roman" w:cs="Calibri"/>
                <w:sz w:val="24"/>
                <w:szCs w:val="24"/>
              </w:rPr>
            </w:rPrChange>
          </w:rPr>
          <w:t xml:space="preserve"> la-goyim,"</w:t>
        </w:r>
      </w:ins>
      <w:del w:id="8704" w:author="Author">
        <w:r w:rsidRPr="000B1844" w:rsidDel="000B1844">
          <w:rPr>
            <w:rFonts w:ascii="Times New Roman" w:hAnsi="Times New Roman" w:cs="Calibri"/>
            <w:sz w:val="24"/>
            <w:szCs w:val="24"/>
            <w:highlight w:val="yellow"/>
            <w:rPrChange w:id="8705" w:author="Author">
              <w:rPr>
                <w:rFonts w:cs="Calibri"/>
                <w:sz w:val="24"/>
                <w:szCs w:val="24"/>
              </w:rPr>
            </w:rPrChange>
          </w:rPr>
          <w:delText xml:space="preserve"> </w:delText>
        </w:r>
      </w:del>
      <w:ins w:id="8706" w:author="Author">
        <w:del w:id="8707" w:author="Author">
          <w:r w:rsidRPr="000B1844" w:rsidDel="000B1844">
            <w:rPr>
              <w:rFonts w:ascii="Times New Roman" w:hAnsi="Times New Roman" w:cs="Calibri"/>
              <w:sz w:val="24"/>
              <w:szCs w:val="24"/>
              <w:highlight w:val="yellow"/>
              <w:rPrChange w:id="8708" w:author="Author">
                <w:rPr>
                  <w:rFonts w:ascii="Times New Roman" w:hAnsi="Times New Roman" w:cs="Calibri"/>
                  <w:sz w:val="24"/>
                  <w:szCs w:val="24"/>
                </w:rPr>
              </w:rPrChange>
            </w:rPr>
            <w:delText>("</w:delText>
          </w:r>
        </w:del>
      </w:ins>
      <w:del w:id="8709" w:author="Author">
        <w:r w:rsidRPr="000B1844" w:rsidDel="000B1844">
          <w:rPr>
            <w:rFonts w:ascii="Times New Roman" w:hAnsi="Times New Roman" w:cs="Calibri"/>
            <w:sz w:val="24"/>
            <w:szCs w:val="24"/>
            <w:highlight w:val="yellow"/>
            <w:rPrChange w:id="8710" w:author="Author">
              <w:rPr>
                <w:rFonts w:cs="Calibri"/>
                <w:sz w:val="24"/>
                <w:szCs w:val="24"/>
              </w:rPr>
            </w:rPrChange>
          </w:rPr>
          <w:delText>‘Examination of the question ‘in the interest of peace’ regarding gentiles</w:delText>
        </w:r>
      </w:del>
      <w:ins w:id="8711" w:author="Author">
        <w:del w:id="8712" w:author="Author">
          <w:r w:rsidRPr="000B1844" w:rsidDel="000B1844">
            <w:rPr>
              <w:rFonts w:ascii="Times New Roman" w:hAnsi="Times New Roman" w:cs="Calibri"/>
              <w:sz w:val="24"/>
              <w:szCs w:val="24"/>
              <w:highlight w:val="yellow"/>
              <w:rPrChange w:id="8713" w:author="Author">
                <w:rPr>
                  <w:rFonts w:ascii="Times New Roman" w:hAnsi="Times New Roman" w:cs="Calibri"/>
                  <w:sz w:val="24"/>
                  <w:szCs w:val="24"/>
                </w:rPr>
              </w:rPrChange>
            </w:rPr>
            <w:delText>"</w:delText>
          </w:r>
        </w:del>
        <w:r w:rsidRPr="000B1844">
          <w:rPr>
            <w:rFonts w:ascii="Times New Roman" w:hAnsi="Times New Roman" w:cs="Calibri"/>
            <w:sz w:val="24"/>
            <w:szCs w:val="24"/>
            <w:highlight w:val="yellow"/>
            <w:rPrChange w:id="8714" w:author="Author">
              <w:rPr>
                <w:rFonts w:ascii="Times New Roman" w:hAnsi="Times New Roman" w:cs="Calibri"/>
                <w:sz w:val="24"/>
                <w:szCs w:val="24"/>
              </w:rPr>
            </w:rPrChange>
          </w:rPr>
          <w:t xml:space="preserve"> </w:t>
        </w:r>
        <w:del w:id="8715" w:author="Author">
          <w:r w:rsidRPr="000B1844" w:rsidDel="00203A52">
            <w:rPr>
              <w:rFonts w:ascii="Times New Roman" w:hAnsi="Times New Roman" w:cs="Calibri"/>
              <w:sz w:val="24"/>
              <w:szCs w:val="24"/>
              <w:highlight w:val="yellow"/>
              <w:rPrChange w:id="8716" w:author="Author">
                <w:rPr>
                  <w:rFonts w:ascii="Times New Roman" w:hAnsi="Times New Roman" w:cs="Calibri"/>
                  <w:sz w:val="24"/>
                  <w:szCs w:val="24"/>
                </w:rPr>
              </w:rPrChange>
            </w:rPr>
            <w:delText>[</w:delText>
          </w:r>
        </w:del>
      </w:ins>
      <w:del w:id="8717" w:author="Author">
        <w:r w:rsidRPr="000B1844" w:rsidDel="003E1130">
          <w:rPr>
            <w:rFonts w:ascii="Times New Roman" w:hAnsi="Times New Roman" w:cs="Calibri"/>
            <w:sz w:val="24"/>
            <w:szCs w:val="24"/>
            <w:highlight w:val="yellow"/>
            <w:rPrChange w:id="8718" w:author="Author">
              <w:rPr>
                <w:rFonts w:cs="Calibri"/>
                <w:sz w:val="24"/>
                <w:szCs w:val="24"/>
              </w:rPr>
            </w:rPrChange>
          </w:rPr>
          <w:delText>’</w:delText>
        </w:r>
      </w:del>
      <w:ins w:id="8719" w:author="Author">
        <w:del w:id="8720" w:author="Author">
          <w:r w:rsidRPr="000B1844" w:rsidDel="00203A52">
            <w:rPr>
              <w:rFonts w:ascii="Times New Roman" w:hAnsi="Times New Roman" w:cs="Calibri"/>
              <w:sz w:val="24"/>
              <w:szCs w:val="24"/>
              <w:highlight w:val="yellow"/>
              <w:rPrChange w:id="8721" w:author="Author">
                <w:rPr>
                  <w:rFonts w:ascii="Times New Roman" w:hAnsi="Times New Roman" w:cs="Calibri"/>
                  <w:sz w:val="24"/>
                  <w:szCs w:val="24"/>
                </w:rPr>
              </w:rPrChange>
            </w:rPr>
            <w:delText>Hebrew]</w:delText>
          </w:r>
        </w:del>
      </w:ins>
      <w:del w:id="8722" w:author="Author">
        <w:r w:rsidRPr="000B1844" w:rsidDel="00203A52">
          <w:rPr>
            <w:rFonts w:ascii="Times New Roman" w:hAnsi="Times New Roman" w:cs="Calibri"/>
            <w:sz w:val="24"/>
            <w:szCs w:val="24"/>
            <w:highlight w:val="yellow"/>
            <w:rPrChange w:id="8723" w:author="Author">
              <w:rPr>
                <w:rFonts w:cs="Calibri"/>
                <w:sz w:val="24"/>
                <w:szCs w:val="24"/>
              </w:rPr>
            </w:rPrChange>
          </w:rPr>
          <w:delText xml:space="preserve">, </w:delText>
        </w:r>
      </w:del>
      <w:r w:rsidRPr="000B1844">
        <w:rPr>
          <w:rFonts w:ascii="Times New Roman" w:hAnsi="Times New Roman" w:cs="Calibri"/>
          <w:i/>
          <w:iCs/>
          <w:sz w:val="24"/>
          <w:szCs w:val="24"/>
          <w:highlight w:val="yellow"/>
          <w:rPrChange w:id="8724" w:author="Author">
            <w:rPr>
              <w:rFonts w:cs="Calibri"/>
              <w:i/>
              <w:iCs/>
              <w:sz w:val="24"/>
              <w:szCs w:val="24"/>
            </w:rPr>
          </w:rPrChange>
        </w:rPr>
        <w:t>Sinai</w:t>
      </w:r>
      <w:r w:rsidRPr="000B1844">
        <w:rPr>
          <w:rFonts w:ascii="Times New Roman" w:hAnsi="Times New Roman" w:cs="Calibri"/>
          <w:sz w:val="24"/>
          <w:szCs w:val="24"/>
          <w:highlight w:val="yellow"/>
          <w:rPrChange w:id="8725" w:author="Author">
            <w:rPr>
              <w:rFonts w:cs="Calibri"/>
              <w:sz w:val="24"/>
              <w:szCs w:val="24"/>
            </w:rPr>
          </w:rPrChange>
        </w:rPr>
        <w:t xml:space="preserve"> 100 </w:t>
      </w:r>
      <w:ins w:id="8726" w:author="Author">
        <w:r w:rsidRPr="000B1844">
          <w:rPr>
            <w:rFonts w:ascii="Times New Roman" w:hAnsi="Times New Roman" w:cs="Calibri"/>
            <w:sz w:val="24"/>
            <w:szCs w:val="24"/>
            <w:highlight w:val="yellow"/>
            <w:rPrChange w:id="8727" w:author="Author">
              <w:rPr>
                <w:rFonts w:ascii="Times New Roman" w:hAnsi="Times New Roman" w:cs="Calibri"/>
                <w:sz w:val="24"/>
                <w:szCs w:val="24"/>
              </w:rPr>
            </w:rPrChange>
          </w:rPr>
          <w:t>[</w:t>
        </w:r>
      </w:ins>
      <w:del w:id="8728" w:author="Author">
        <w:r w:rsidRPr="000B1844" w:rsidDel="003E1130">
          <w:rPr>
            <w:rFonts w:ascii="Times New Roman" w:hAnsi="Times New Roman" w:cs="Calibri"/>
            <w:sz w:val="24"/>
            <w:szCs w:val="24"/>
            <w:highlight w:val="yellow"/>
            <w:rPrChange w:id="8729" w:author="Author">
              <w:rPr>
                <w:rFonts w:cs="Calibri"/>
                <w:sz w:val="24"/>
                <w:szCs w:val="24"/>
              </w:rPr>
            </w:rPrChange>
          </w:rPr>
          <w:delText>(</w:delText>
        </w:r>
      </w:del>
      <w:r w:rsidRPr="000B1844">
        <w:rPr>
          <w:rFonts w:ascii="Times New Roman" w:hAnsi="Times New Roman" w:cs="Calibri"/>
          <w:sz w:val="24"/>
          <w:szCs w:val="24"/>
          <w:highlight w:val="yellow"/>
          <w:rPrChange w:id="8730" w:author="Author">
            <w:rPr>
              <w:rFonts w:cs="Calibri"/>
              <w:sz w:val="24"/>
              <w:szCs w:val="24"/>
            </w:rPr>
          </w:rPrChange>
        </w:rPr>
        <w:t>1987</w:t>
      </w:r>
      <w:ins w:id="8731" w:author="Author">
        <w:r w:rsidRPr="000B1844">
          <w:rPr>
            <w:rFonts w:ascii="Times New Roman" w:hAnsi="Times New Roman" w:cs="Calibri"/>
            <w:sz w:val="24"/>
            <w:szCs w:val="24"/>
            <w:highlight w:val="yellow"/>
            <w:rPrChange w:id="8732" w:author="Author">
              <w:rPr>
                <w:rFonts w:ascii="Times New Roman" w:hAnsi="Times New Roman" w:cs="Calibri"/>
                <w:sz w:val="24"/>
                <w:szCs w:val="24"/>
              </w:rPr>
            </w:rPrChange>
          </w:rPr>
          <w:t>]</w:t>
        </w:r>
      </w:ins>
      <w:del w:id="8733" w:author="Author">
        <w:r w:rsidRPr="000B1844" w:rsidDel="003E1130">
          <w:rPr>
            <w:rFonts w:ascii="Times New Roman" w:hAnsi="Times New Roman" w:cs="Calibri"/>
            <w:sz w:val="24"/>
            <w:szCs w:val="24"/>
            <w:highlight w:val="yellow"/>
            <w:rPrChange w:id="8734" w:author="Author">
              <w:rPr>
                <w:rFonts w:cs="Calibri"/>
                <w:sz w:val="24"/>
                <w:szCs w:val="24"/>
              </w:rPr>
            </w:rPrChange>
          </w:rPr>
          <w:delText>)</w:delText>
        </w:r>
      </w:del>
      <w:ins w:id="8735" w:author="Author">
        <w:r w:rsidRPr="000B1844">
          <w:rPr>
            <w:rFonts w:ascii="Times New Roman" w:hAnsi="Times New Roman" w:cs="Calibri"/>
            <w:sz w:val="24"/>
            <w:szCs w:val="24"/>
            <w:highlight w:val="yellow"/>
            <w:rPrChange w:id="8736" w:author="Author">
              <w:rPr>
                <w:rFonts w:ascii="Times New Roman" w:hAnsi="Times New Roman" w:cs="Calibri"/>
                <w:sz w:val="24"/>
                <w:szCs w:val="24"/>
              </w:rPr>
            </w:rPrChange>
          </w:rPr>
          <w:t>:</w:t>
        </w:r>
      </w:ins>
      <w:del w:id="8737" w:author="Author">
        <w:r w:rsidRPr="000B1844" w:rsidDel="003E1130">
          <w:rPr>
            <w:rFonts w:ascii="Times New Roman" w:hAnsi="Times New Roman" w:cs="Calibri"/>
            <w:sz w:val="24"/>
            <w:szCs w:val="24"/>
            <w:highlight w:val="yellow"/>
            <w:rPrChange w:id="8738" w:author="Author">
              <w:rPr>
                <w:rFonts w:cs="Calibri"/>
                <w:sz w:val="24"/>
                <w:szCs w:val="24"/>
              </w:rPr>
            </w:rPrChange>
          </w:rPr>
          <w:delText xml:space="preserve"> [Hebrew], p.</w:delText>
        </w:r>
      </w:del>
      <w:r w:rsidRPr="000B1844">
        <w:rPr>
          <w:rFonts w:ascii="Times New Roman" w:hAnsi="Times New Roman" w:cs="Calibri"/>
          <w:sz w:val="24"/>
          <w:szCs w:val="24"/>
          <w:highlight w:val="yellow"/>
          <w:rPrChange w:id="8739" w:author="Author">
            <w:rPr>
              <w:rFonts w:cs="Calibri"/>
              <w:sz w:val="24"/>
              <w:szCs w:val="24"/>
            </w:rPr>
          </w:rPrChange>
        </w:rPr>
        <w:t xml:space="preserve"> 340</w:t>
      </w:r>
      <w:ins w:id="8740" w:author="Author">
        <w:r w:rsidRPr="000B1844">
          <w:rPr>
            <w:rFonts w:ascii="Times New Roman" w:hAnsi="Times New Roman" w:cs="Calibri"/>
            <w:sz w:val="24"/>
            <w:szCs w:val="24"/>
            <w:highlight w:val="yellow"/>
            <w:rPrChange w:id="8741" w:author="Author">
              <w:rPr>
                <w:rFonts w:ascii="Times New Roman" w:hAnsi="Times New Roman" w:cs="Calibri"/>
                <w:sz w:val="24"/>
                <w:szCs w:val="24"/>
              </w:rPr>
            </w:rPrChange>
          </w:rPr>
          <w:t>)</w:t>
        </w:r>
      </w:ins>
      <w:del w:id="8742" w:author="Author">
        <w:r w:rsidRPr="000B1844" w:rsidDel="003E1130">
          <w:rPr>
            <w:rFonts w:ascii="Times New Roman" w:hAnsi="Times New Roman" w:cs="Calibri"/>
            <w:sz w:val="24"/>
            <w:szCs w:val="24"/>
            <w:highlight w:val="yellow"/>
            <w:rPrChange w:id="8743" w:author="Author">
              <w:rPr>
                <w:rFonts w:cs="Calibri"/>
                <w:sz w:val="24"/>
                <w:szCs w:val="24"/>
              </w:rPr>
            </w:rPrChange>
          </w:rPr>
          <w:delText>,</w:delText>
        </w:r>
      </w:del>
      <w:r w:rsidRPr="000B1844">
        <w:rPr>
          <w:rFonts w:ascii="Times New Roman" w:hAnsi="Times New Roman" w:cs="Calibri"/>
          <w:sz w:val="24"/>
          <w:szCs w:val="24"/>
          <w:highlight w:val="yellow"/>
          <w:rPrChange w:id="8744" w:author="Author">
            <w:rPr>
              <w:rFonts w:cs="Calibri"/>
              <w:sz w:val="24"/>
              <w:szCs w:val="24"/>
            </w:rPr>
          </w:rPrChange>
        </w:rPr>
        <w:t xml:space="preserve"> maintains that the correct version is </w:t>
      </w:r>
      <w:ins w:id="8745" w:author="Author">
        <w:r w:rsidRPr="000B1844">
          <w:rPr>
            <w:rFonts w:ascii="Times New Roman" w:hAnsi="Times New Roman" w:cs="Calibri"/>
            <w:sz w:val="24"/>
            <w:szCs w:val="24"/>
            <w:highlight w:val="yellow"/>
            <w:rPrChange w:id="8746" w:author="Author">
              <w:rPr>
                <w:rFonts w:ascii="Times New Roman" w:hAnsi="Times New Roman" w:cs="Calibri"/>
                <w:sz w:val="24"/>
                <w:szCs w:val="24"/>
              </w:rPr>
            </w:rPrChange>
          </w:rPr>
          <w:t>"</w:t>
        </w:r>
      </w:ins>
      <w:del w:id="8747" w:author="Author">
        <w:r w:rsidRPr="000B1844" w:rsidDel="003E1130">
          <w:rPr>
            <w:rFonts w:ascii="Times New Roman" w:hAnsi="Times New Roman" w:cs="Calibri"/>
            <w:sz w:val="24"/>
            <w:szCs w:val="24"/>
            <w:highlight w:val="yellow"/>
            <w:rPrChange w:id="8748" w:author="Author">
              <w:rPr>
                <w:rFonts w:cs="Calibri"/>
                <w:sz w:val="24"/>
                <w:szCs w:val="24"/>
              </w:rPr>
            </w:rPrChange>
          </w:rPr>
          <w:delText>“</w:delText>
        </w:r>
      </w:del>
      <w:r w:rsidRPr="000B1844">
        <w:rPr>
          <w:rFonts w:ascii="Times New Roman" w:hAnsi="Times New Roman" w:cs="Calibri"/>
          <w:sz w:val="24"/>
          <w:szCs w:val="24"/>
          <w:highlight w:val="yellow"/>
          <w:rPrChange w:id="8749" w:author="Author">
            <w:rPr>
              <w:rFonts w:cs="Calibri"/>
              <w:sz w:val="24"/>
              <w:szCs w:val="24"/>
            </w:rPr>
          </w:rPrChange>
        </w:rPr>
        <w:t>bring in gentile utensils</w:t>
      </w:r>
      <w:ins w:id="8750" w:author="Author">
        <w:r w:rsidRPr="000B1844">
          <w:rPr>
            <w:rFonts w:ascii="Times New Roman" w:hAnsi="Times New Roman" w:cs="Calibri"/>
            <w:sz w:val="24"/>
            <w:szCs w:val="24"/>
            <w:highlight w:val="yellow"/>
            <w:rPrChange w:id="8751" w:author="Author">
              <w:rPr>
                <w:rFonts w:ascii="Times New Roman" w:hAnsi="Times New Roman" w:cs="Calibri"/>
                <w:sz w:val="24"/>
                <w:szCs w:val="24"/>
              </w:rPr>
            </w:rPrChange>
          </w:rPr>
          <w:t>,"</w:t>
        </w:r>
      </w:ins>
      <w:del w:id="8752" w:author="Author">
        <w:r w:rsidRPr="000B1844" w:rsidDel="003E1130">
          <w:rPr>
            <w:rFonts w:ascii="Times New Roman" w:hAnsi="Times New Roman" w:cs="Calibri"/>
            <w:sz w:val="24"/>
            <w:szCs w:val="24"/>
            <w:highlight w:val="yellow"/>
            <w:rPrChange w:id="8753" w:author="Author">
              <w:rPr>
                <w:rFonts w:cs="Calibri"/>
                <w:sz w:val="24"/>
                <w:szCs w:val="24"/>
              </w:rPr>
            </w:rPrChange>
          </w:rPr>
          <w:delText>”,</w:delText>
        </w:r>
      </w:del>
      <w:r w:rsidRPr="000B1844">
        <w:rPr>
          <w:rFonts w:ascii="Times New Roman" w:hAnsi="Times New Roman" w:cs="Calibri"/>
          <w:sz w:val="24"/>
          <w:szCs w:val="24"/>
          <w:highlight w:val="yellow"/>
          <w:rPrChange w:id="8754" w:author="Author">
            <w:rPr>
              <w:rFonts w:cs="Calibri"/>
              <w:sz w:val="24"/>
              <w:szCs w:val="24"/>
            </w:rPr>
          </w:rPrChange>
        </w:rPr>
        <w:t xml:space="preserve"> since there it would incur a loss in funds which does not occur in the version</w:t>
      </w:r>
      <w:ins w:id="8755" w:author="Author">
        <w:r w:rsidRPr="000B1844">
          <w:rPr>
            <w:rFonts w:ascii="Times New Roman" w:hAnsi="Times New Roman" w:cs="Calibri"/>
            <w:sz w:val="24"/>
            <w:szCs w:val="24"/>
            <w:highlight w:val="yellow"/>
            <w:rPrChange w:id="8756" w:author="Author">
              <w:rPr>
                <w:rFonts w:ascii="Times New Roman" w:hAnsi="Times New Roman" w:cs="Calibri"/>
                <w:sz w:val="24"/>
                <w:szCs w:val="24"/>
              </w:rPr>
            </w:rPrChange>
          </w:rPr>
          <w:t xml:space="preserve"> with the word</w:t>
        </w:r>
      </w:ins>
      <w:r w:rsidRPr="000B1844">
        <w:rPr>
          <w:rFonts w:ascii="Times New Roman" w:hAnsi="Times New Roman" w:cs="Calibri"/>
          <w:sz w:val="24"/>
          <w:szCs w:val="24"/>
          <w:highlight w:val="yellow"/>
          <w:rPrChange w:id="8757" w:author="Author">
            <w:rPr>
              <w:rFonts w:cs="Calibri"/>
              <w:sz w:val="24"/>
              <w:szCs w:val="24"/>
            </w:rPr>
          </w:rPrChange>
        </w:rPr>
        <w:t xml:space="preserve"> </w:t>
      </w:r>
      <w:ins w:id="8758" w:author="Author">
        <w:r w:rsidRPr="000B1844">
          <w:rPr>
            <w:rFonts w:ascii="Times New Roman" w:hAnsi="Times New Roman" w:cs="Calibri"/>
            <w:sz w:val="24"/>
            <w:szCs w:val="24"/>
            <w:highlight w:val="yellow"/>
            <w:rPrChange w:id="8759" w:author="Author">
              <w:rPr>
                <w:rFonts w:ascii="Times New Roman" w:hAnsi="Times New Roman" w:cs="Calibri"/>
                <w:sz w:val="24"/>
                <w:szCs w:val="24"/>
              </w:rPr>
            </w:rPrChange>
          </w:rPr>
          <w:t>"</w:t>
        </w:r>
      </w:ins>
      <w:del w:id="8760" w:author="Author">
        <w:r w:rsidRPr="000B1844" w:rsidDel="003E1130">
          <w:rPr>
            <w:rFonts w:ascii="Times New Roman" w:hAnsi="Times New Roman" w:cs="Calibri"/>
            <w:sz w:val="24"/>
            <w:szCs w:val="24"/>
            <w:highlight w:val="yellow"/>
            <w:rPrChange w:id="8761" w:author="Author">
              <w:rPr>
                <w:rFonts w:cs="Calibri"/>
                <w:sz w:val="24"/>
                <w:szCs w:val="24"/>
              </w:rPr>
            </w:rPrChange>
          </w:rPr>
          <w:delText>“</w:delText>
        </w:r>
      </w:del>
      <w:r w:rsidRPr="000B1844">
        <w:rPr>
          <w:rFonts w:ascii="Times New Roman" w:hAnsi="Times New Roman" w:cs="Calibri"/>
          <w:sz w:val="24"/>
          <w:szCs w:val="24"/>
          <w:highlight w:val="yellow"/>
          <w:rPrChange w:id="8762" w:author="Author">
            <w:rPr>
              <w:rFonts w:cs="Calibri"/>
              <w:sz w:val="24"/>
              <w:szCs w:val="24"/>
            </w:rPr>
          </w:rPrChange>
        </w:rPr>
        <w:t>clean</w:t>
      </w:r>
      <w:del w:id="8763" w:author="Author">
        <w:r w:rsidRPr="000B1844" w:rsidDel="003E1130">
          <w:rPr>
            <w:rFonts w:ascii="Times New Roman" w:hAnsi="Times New Roman" w:cs="Calibri"/>
            <w:sz w:val="24"/>
            <w:szCs w:val="24"/>
            <w:highlight w:val="yellow"/>
            <w:rPrChange w:id="8764" w:author="Author">
              <w:rPr>
                <w:rFonts w:cs="Calibri"/>
                <w:sz w:val="24"/>
                <w:szCs w:val="24"/>
              </w:rPr>
            </w:rPrChange>
          </w:rPr>
          <w:delText>”</w:delText>
        </w:r>
      </w:del>
      <w:r w:rsidRPr="000B1844">
        <w:rPr>
          <w:rFonts w:ascii="Times New Roman" w:hAnsi="Times New Roman" w:cs="Calibri"/>
          <w:sz w:val="24"/>
          <w:szCs w:val="24"/>
          <w:highlight w:val="yellow"/>
          <w:rPrChange w:id="8765" w:author="Author">
            <w:rPr>
              <w:rFonts w:cs="Calibri"/>
              <w:sz w:val="24"/>
              <w:szCs w:val="24"/>
            </w:rPr>
          </w:rPrChange>
        </w:rPr>
        <w:t>.</w:t>
      </w:r>
      <w:ins w:id="8766" w:author="Author">
        <w:r w:rsidRPr="000B1844">
          <w:rPr>
            <w:rFonts w:ascii="Times New Roman" w:hAnsi="Times New Roman" w:cs="Calibri"/>
            <w:sz w:val="24"/>
            <w:szCs w:val="24"/>
            <w:highlight w:val="yellow"/>
            <w:rPrChange w:id="8767" w:author="Author">
              <w:rPr>
                <w:rFonts w:ascii="Times New Roman" w:hAnsi="Times New Roman" w:cs="Calibri"/>
                <w:sz w:val="24"/>
                <w:szCs w:val="24"/>
              </w:rPr>
            </w:rPrChange>
          </w:rPr>
          <w:t xml:space="preserve">" </w:t>
        </w:r>
        <w:r w:rsidRPr="000B1844">
          <w:rPr>
            <w:rFonts w:ascii="Times New Roman" w:hAnsi="Times New Roman" w:cs="Tahoma" w:hint="eastAsia"/>
            <w:sz w:val="24"/>
            <w:szCs w:val="24"/>
            <w:highlight w:val="yellow"/>
            <w:rtl/>
            <w:rPrChange w:id="8768" w:author="Author">
              <w:rPr>
                <w:rFonts w:ascii="Times New Roman" w:hAnsi="Times New Roman" w:cs="Tahoma" w:hint="eastAsia"/>
                <w:sz w:val="24"/>
                <w:szCs w:val="24"/>
                <w:rtl/>
              </w:rPr>
            </w:rPrChange>
          </w:rPr>
          <w:t>לא</w:t>
        </w:r>
        <w:r w:rsidRPr="000B1844">
          <w:rPr>
            <w:rFonts w:ascii="Times New Roman" w:hAnsi="Times New Roman" w:cs="Tahoma"/>
            <w:sz w:val="24"/>
            <w:szCs w:val="24"/>
            <w:highlight w:val="yellow"/>
            <w:rtl/>
            <w:rPrChange w:id="8769" w:author="Author">
              <w:rPr>
                <w:rFonts w:ascii="Times New Roman" w:hAnsi="Times New Roman" w:cs="Tahoma"/>
                <w:sz w:val="24"/>
                <w:szCs w:val="24"/>
                <w:rtl/>
              </w:rPr>
            </w:rPrChange>
          </w:rPr>
          <w:t xml:space="preserve"> </w:t>
        </w:r>
        <w:r w:rsidRPr="000B1844">
          <w:rPr>
            <w:rFonts w:ascii="Times New Roman" w:hAnsi="Times New Roman" w:cs="Tahoma" w:hint="eastAsia"/>
            <w:sz w:val="24"/>
            <w:szCs w:val="24"/>
            <w:highlight w:val="yellow"/>
            <w:rtl/>
            <w:rPrChange w:id="8770" w:author="Author">
              <w:rPr>
                <w:rFonts w:ascii="Times New Roman" w:hAnsi="Times New Roman" w:cs="Tahoma" w:hint="eastAsia"/>
                <w:sz w:val="24"/>
                <w:szCs w:val="24"/>
                <w:rtl/>
              </w:rPr>
            </w:rPrChange>
          </w:rPr>
          <w:t>ברור</w:t>
        </w:r>
      </w:ins>
      <w:r w:rsidRPr="006967E8">
        <w:rPr>
          <w:rFonts w:ascii="Times New Roman" w:hAnsi="Times New Roman" w:cs="Calibri"/>
          <w:sz w:val="24"/>
          <w:szCs w:val="24"/>
          <w:rPrChange w:id="8771" w:author="Author">
            <w:rPr>
              <w:rFonts w:cs="Calibri"/>
              <w:sz w:val="24"/>
              <w:szCs w:val="24"/>
            </w:rPr>
          </w:rPrChange>
        </w:rPr>
        <w:t xml:space="preserve"> </w:t>
      </w:r>
    </w:p>
  </w:footnote>
  <w:footnote w:id="54">
    <w:p w14:paraId="14172FD1" w14:textId="23C623F9" w:rsidR="00A9652C" w:rsidRPr="006967E8" w:rsidRDefault="00A9652C" w:rsidP="0022512C">
      <w:pPr>
        <w:pStyle w:val="FootnoteText"/>
        <w:spacing w:after="0"/>
        <w:contextualSpacing/>
        <w:rPr>
          <w:rFonts w:ascii="Times New Roman" w:hAnsi="Times New Roman" w:cs="Calibri"/>
          <w:sz w:val="24"/>
          <w:szCs w:val="24"/>
          <w:rPrChange w:id="9054" w:author="Author">
            <w:rPr>
              <w:rFonts w:cs="Calibri"/>
              <w:sz w:val="24"/>
              <w:szCs w:val="24"/>
            </w:rPr>
          </w:rPrChange>
        </w:rPr>
      </w:pPr>
      <w:r w:rsidRPr="006967E8">
        <w:rPr>
          <w:rStyle w:val="FootnoteReference"/>
          <w:rFonts w:ascii="Times New Roman" w:hAnsi="Times New Roman" w:cs="Calibri"/>
          <w:sz w:val="24"/>
          <w:szCs w:val="24"/>
          <w:rPrChange w:id="9055" w:author="Author">
            <w:rPr>
              <w:rStyle w:val="FootnoteReference"/>
              <w:rFonts w:cs="Calibri"/>
              <w:sz w:val="24"/>
              <w:szCs w:val="24"/>
            </w:rPr>
          </w:rPrChange>
        </w:rPr>
        <w:footnoteRef/>
      </w:r>
      <w:r w:rsidRPr="006967E8">
        <w:rPr>
          <w:rFonts w:ascii="Times New Roman" w:hAnsi="Times New Roman" w:cs="Calibri"/>
          <w:sz w:val="24"/>
          <w:szCs w:val="24"/>
          <w:rPrChange w:id="9056" w:author="Author">
            <w:rPr>
              <w:rFonts w:cs="Calibri"/>
              <w:sz w:val="24"/>
              <w:szCs w:val="24"/>
            </w:rPr>
          </w:rPrChange>
        </w:rPr>
        <w:t xml:space="preserve"> Saul Lieberman, </w:t>
      </w:r>
      <w:proofErr w:type="spellStart"/>
      <w:r w:rsidRPr="006967E8">
        <w:rPr>
          <w:rFonts w:ascii="Times New Roman" w:hAnsi="Times New Roman" w:cs="Calibri"/>
          <w:i/>
          <w:iCs/>
          <w:sz w:val="24"/>
          <w:szCs w:val="24"/>
          <w:rPrChange w:id="9057" w:author="Author">
            <w:rPr>
              <w:rFonts w:cs="Calibri"/>
              <w:i/>
              <w:iCs/>
              <w:sz w:val="24"/>
              <w:szCs w:val="24"/>
            </w:rPr>
          </w:rPrChange>
        </w:rPr>
        <w:t>Tosefta</w:t>
      </w:r>
      <w:proofErr w:type="spellEnd"/>
      <w:ins w:id="9058" w:author="Author">
        <w:r>
          <w:rPr>
            <w:rFonts w:ascii="Times New Roman" w:hAnsi="Times New Roman" w:cs="Tahoma"/>
            <w:i/>
            <w:iCs/>
            <w:sz w:val="24"/>
            <w:szCs w:val="24"/>
          </w:rPr>
          <w:t xml:space="preserve"> </w:t>
        </w:r>
        <w:proofErr w:type="spellStart"/>
        <w:r>
          <w:rPr>
            <w:rFonts w:ascii="Times New Roman" w:hAnsi="Times New Roman" w:cs="Tahoma"/>
            <w:i/>
            <w:iCs/>
            <w:sz w:val="24"/>
            <w:szCs w:val="24"/>
          </w:rPr>
          <w:t>k</w:t>
        </w:r>
      </w:ins>
      <w:del w:id="9059" w:author="Author">
        <w:r w:rsidRPr="006967E8" w:rsidDel="000B1844">
          <w:rPr>
            <w:rFonts w:ascii="Times New Roman" w:hAnsi="Times New Roman" w:cs="Calibri"/>
            <w:i/>
            <w:iCs/>
            <w:sz w:val="24"/>
            <w:szCs w:val="24"/>
            <w:rPrChange w:id="9060" w:author="Author">
              <w:rPr>
                <w:rFonts w:cs="Calibri"/>
                <w:i/>
                <w:iCs/>
                <w:sz w:val="24"/>
                <w:szCs w:val="24"/>
              </w:rPr>
            </w:rPrChange>
          </w:rPr>
          <w:delText xml:space="preserve"> K</w:delText>
        </w:r>
      </w:del>
      <w:r w:rsidRPr="006967E8">
        <w:rPr>
          <w:rFonts w:ascii="Times New Roman" w:hAnsi="Times New Roman" w:cs="Calibri"/>
          <w:i/>
          <w:iCs/>
          <w:sz w:val="24"/>
          <w:szCs w:val="24"/>
          <w:rPrChange w:id="9061" w:author="Author">
            <w:rPr>
              <w:rFonts w:cs="Calibri"/>
              <w:i/>
              <w:iCs/>
              <w:sz w:val="24"/>
              <w:szCs w:val="24"/>
            </w:rPr>
          </w:rPrChange>
        </w:rPr>
        <w:t>i-</w:t>
      </w:r>
      <w:ins w:id="9062" w:author="Author">
        <w:r>
          <w:rPr>
            <w:rFonts w:ascii="Times New Roman" w:hAnsi="Times New Roman" w:cs="Calibri"/>
            <w:i/>
            <w:iCs/>
            <w:sz w:val="24"/>
            <w:szCs w:val="24"/>
          </w:rPr>
          <w:t>f</w:t>
        </w:r>
      </w:ins>
      <w:del w:id="9063" w:author="Author">
        <w:r w:rsidRPr="006967E8" w:rsidDel="000B1844">
          <w:rPr>
            <w:rFonts w:ascii="Times New Roman" w:hAnsi="Times New Roman" w:cs="Calibri"/>
            <w:i/>
            <w:iCs/>
            <w:sz w:val="24"/>
            <w:szCs w:val="24"/>
            <w:rPrChange w:id="9064" w:author="Author">
              <w:rPr>
                <w:rFonts w:cs="Calibri"/>
                <w:i/>
                <w:iCs/>
                <w:sz w:val="24"/>
                <w:szCs w:val="24"/>
              </w:rPr>
            </w:rPrChange>
          </w:rPr>
          <w:delText>F</w:delText>
        </w:r>
      </w:del>
      <w:r w:rsidRPr="006967E8">
        <w:rPr>
          <w:rFonts w:ascii="Times New Roman" w:hAnsi="Times New Roman" w:cs="Calibri"/>
          <w:i/>
          <w:iCs/>
          <w:sz w:val="24"/>
          <w:szCs w:val="24"/>
          <w:rPrChange w:id="9065" w:author="Author">
            <w:rPr>
              <w:rFonts w:cs="Calibri"/>
              <w:i/>
              <w:iCs/>
              <w:sz w:val="24"/>
              <w:szCs w:val="24"/>
            </w:rPr>
          </w:rPrChange>
        </w:rPr>
        <w:t>shutah</w:t>
      </w:r>
      <w:proofErr w:type="spellEnd"/>
      <w:r w:rsidRPr="006967E8">
        <w:rPr>
          <w:rFonts w:ascii="Times New Roman" w:hAnsi="Times New Roman" w:cs="Calibri"/>
          <w:sz w:val="24"/>
          <w:szCs w:val="24"/>
          <w:rPrChange w:id="9066" w:author="Author">
            <w:rPr>
              <w:rFonts w:cs="Calibri"/>
              <w:sz w:val="24"/>
              <w:szCs w:val="24"/>
            </w:rPr>
          </w:rPrChange>
        </w:rPr>
        <w:t xml:space="preserve">, </w:t>
      </w:r>
      <w:del w:id="9067" w:author="Author">
        <w:r w:rsidRPr="006967E8" w:rsidDel="00265A77">
          <w:rPr>
            <w:rFonts w:ascii="Times New Roman" w:hAnsi="Times New Roman" w:cs="Calibri"/>
            <w:sz w:val="24"/>
            <w:szCs w:val="24"/>
            <w:rPrChange w:id="9068" w:author="Author">
              <w:rPr>
                <w:rFonts w:cs="Calibri"/>
                <w:sz w:val="24"/>
                <w:szCs w:val="24"/>
              </w:rPr>
            </w:rPrChange>
          </w:rPr>
          <w:delText xml:space="preserve">p. </w:delText>
        </w:r>
      </w:del>
      <w:r w:rsidRPr="006967E8">
        <w:rPr>
          <w:rFonts w:ascii="Times New Roman" w:hAnsi="Times New Roman" w:cs="Calibri"/>
          <w:sz w:val="24"/>
          <w:szCs w:val="24"/>
          <w:rPrChange w:id="9069" w:author="Author">
            <w:rPr>
              <w:rFonts w:cs="Calibri"/>
              <w:sz w:val="24"/>
              <w:szCs w:val="24"/>
            </w:rPr>
          </w:rPrChange>
        </w:rPr>
        <w:t>850.</w:t>
      </w:r>
      <w:ins w:id="9070" w:author="Author">
        <w:r>
          <w:rPr>
            <w:rFonts w:ascii="Times New Roman" w:hAnsi="Times New Roman" w:cs="Calibri"/>
            <w:sz w:val="24"/>
            <w:szCs w:val="24"/>
          </w:rPr>
          <w:t xml:space="preserve"> </w:t>
        </w:r>
        <w:del w:id="9071" w:author="Author">
          <w:r w:rsidRPr="001B49BA" w:rsidDel="000B1844">
            <w:rPr>
              <w:rFonts w:ascii="Times New Roman" w:hAnsi="Times New Roman" w:cs="Calibri"/>
              <w:sz w:val="24"/>
              <w:szCs w:val="24"/>
              <w:highlight w:val="yellow"/>
              <w:rPrChange w:id="9072" w:author="Author">
                <w:rPr>
                  <w:rFonts w:ascii="Times New Roman" w:hAnsi="Times New Roman" w:cs="Calibri"/>
                  <w:sz w:val="24"/>
                  <w:szCs w:val="24"/>
                </w:rPr>
              </w:rPrChange>
            </w:rPr>
            <w:delText>FULL BIBLIOGRAPHIC INFORMATION</w:delText>
          </w:r>
        </w:del>
      </w:ins>
    </w:p>
  </w:footnote>
  <w:footnote w:id="55">
    <w:p w14:paraId="589215B4" w14:textId="222E6C04" w:rsidR="00A9652C" w:rsidRPr="006967E8" w:rsidRDefault="00A9652C" w:rsidP="00F17AF4">
      <w:pPr>
        <w:pStyle w:val="FootnoteText"/>
        <w:spacing w:after="0"/>
        <w:contextualSpacing/>
        <w:rPr>
          <w:rFonts w:ascii="Times New Roman" w:hAnsi="Times New Roman" w:cs="Calibri"/>
          <w:sz w:val="24"/>
          <w:szCs w:val="24"/>
          <w:rPrChange w:id="9532" w:author="Author">
            <w:rPr>
              <w:rFonts w:cs="Calibri"/>
              <w:sz w:val="24"/>
              <w:szCs w:val="24"/>
            </w:rPr>
          </w:rPrChange>
        </w:rPr>
      </w:pPr>
      <w:r w:rsidRPr="006967E8">
        <w:rPr>
          <w:rStyle w:val="FootnoteReference"/>
          <w:rFonts w:ascii="Times New Roman" w:hAnsi="Times New Roman" w:cs="Calibri"/>
          <w:sz w:val="24"/>
          <w:szCs w:val="24"/>
          <w:rPrChange w:id="9533" w:author="Author">
            <w:rPr>
              <w:rStyle w:val="FootnoteReference"/>
              <w:rFonts w:cs="Calibri"/>
              <w:sz w:val="24"/>
              <w:szCs w:val="24"/>
            </w:rPr>
          </w:rPrChange>
        </w:rPr>
        <w:footnoteRef/>
      </w:r>
      <w:r w:rsidRPr="006967E8">
        <w:rPr>
          <w:rFonts w:ascii="Times New Roman" w:hAnsi="Times New Roman" w:cs="Calibri"/>
          <w:sz w:val="24"/>
          <w:szCs w:val="24"/>
          <w:rPrChange w:id="9534" w:author="Author">
            <w:rPr>
              <w:rFonts w:cs="Calibri"/>
              <w:sz w:val="24"/>
              <w:szCs w:val="24"/>
            </w:rPr>
          </w:rPrChange>
        </w:rPr>
        <w:t xml:space="preserve"> For further analysis of the statements of the </w:t>
      </w:r>
      <w:proofErr w:type="spellStart"/>
      <w:ins w:id="9535" w:author="Author">
        <w:r w:rsidRPr="001B49BA">
          <w:rPr>
            <w:rFonts w:ascii="Times New Roman" w:hAnsi="Times New Roman" w:cs="Calibri"/>
            <w:sz w:val="24"/>
            <w:szCs w:val="24"/>
            <w:rPrChange w:id="9536" w:author="Author">
              <w:rPr>
                <w:rFonts w:ascii="Times New Roman" w:hAnsi="Times New Roman" w:cs="Calibri"/>
                <w:i/>
                <w:iCs/>
                <w:sz w:val="24"/>
                <w:szCs w:val="24"/>
              </w:rPr>
            </w:rPrChange>
          </w:rPr>
          <w:t>r</w:t>
        </w:r>
      </w:ins>
      <w:del w:id="9537" w:author="Author">
        <w:r w:rsidRPr="001B49BA" w:rsidDel="00265A77">
          <w:rPr>
            <w:rFonts w:ascii="Times New Roman" w:hAnsi="Times New Roman" w:cs="Calibri"/>
            <w:sz w:val="24"/>
            <w:szCs w:val="24"/>
            <w:rPrChange w:id="9538" w:author="Author">
              <w:rPr>
                <w:rFonts w:cs="Calibri"/>
                <w:i/>
                <w:iCs/>
                <w:sz w:val="24"/>
                <w:szCs w:val="24"/>
              </w:rPr>
            </w:rPrChange>
          </w:rPr>
          <w:delText>R</w:delText>
        </w:r>
      </w:del>
      <w:r w:rsidRPr="001B49BA">
        <w:rPr>
          <w:rFonts w:ascii="Times New Roman" w:hAnsi="Times New Roman" w:cs="Calibri"/>
          <w:sz w:val="24"/>
          <w:szCs w:val="24"/>
          <w:rPrChange w:id="9539" w:author="Author">
            <w:rPr>
              <w:rFonts w:cs="Calibri"/>
              <w:i/>
              <w:iCs/>
              <w:sz w:val="24"/>
              <w:szCs w:val="24"/>
            </w:rPr>
          </w:rPrChange>
        </w:rPr>
        <w:t>ishonim</w:t>
      </w:r>
      <w:proofErr w:type="spellEnd"/>
      <w:r w:rsidRPr="006967E8">
        <w:rPr>
          <w:rFonts w:ascii="Times New Roman" w:hAnsi="Times New Roman" w:cs="Calibri"/>
          <w:sz w:val="24"/>
          <w:szCs w:val="24"/>
          <w:rPrChange w:id="9540" w:author="Author">
            <w:rPr>
              <w:rFonts w:cs="Calibri"/>
              <w:sz w:val="24"/>
              <w:szCs w:val="24"/>
            </w:rPr>
          </w:rPrChange>
        </w:rPr>
        <w:t xml:space="preserve"> see Jonathan K. Crane, </w:t>
      </w:r>
      <w:ins w:id="9541" w:author="Author">
        <w:r>
          <w:rPr>
            <w:rFonts w:ascii="Times New Roman" w:hAnsi="Times New Roman" w:cs="Calibri"/>
            <w:sz w:val="24"/>
            <w:szCs w:val="24"/>
          </w:rPr>
          <w:t>"</w:t>
        </w:r>
      </w:ins>
      <w:del w:id="9542" w:author="Author">
        <w:r w:rsidRPr="006967E8" w:rsidDel="00265A77">
          <w:rPr>
            <w:rFonts w:ascii="Times New Roman" w:hAnsi="Times New Roman" w:cs="Calibri"/>
            <w:sz w:val="24"/>
            <w:szCs w:val="24"/>
            <w:rPrChange w:id="9543" w:author="Author">
              <w:rPr>
                <w:rFonts w:cs="Calibri"/>
                <w:sz w:val="24"/>
                <w:szCs w:val="24"/>
              </w:rPr>
            </w:rPrChange>
          </w:rPr>
          <w:delText>'</w:delText>
        </w:r>
      </w:del>
      <w:r w:rsidRPr="006967E8">
        <w:rPr>
          <w:rFonts w:ascii="Times New Roman" w:hAnsi="Times New Roman" w:cs="Calibri"/>
          <w:sz w:val="24"/>
          <w:szCs w:val="24"/>
          <w:rPrChange w:id="9544" w:author="Author">
            <w:rPr>
              <w:rFonts w:cs="Calibri"/>
              <w:sz w:val="24"/>
              <w:szCs w:val="24"/>
            </w:rPr>
          </w:rPrChange>
        </w:rPr>
        <w:t>Jews Burying Gentiles</w:t>
      </w:r>
      <w:del w:id="9545" w:author="Author">
        <w:r w:rsidRPr="006967E8" w:rsidDel="00265A77">
          <w:rPr>
            <w:rFonts w:ascii="Times New Roman" w:hAnsi="Times New Roman" w:cs="Calibri"/>
            <w:sz w:val="24"/>
            <w:szCs w:val="24"/>
            <w:rPrChange w:id="9546" w:author="Author">
              <w:rPr>
                <w:rFonts w:cs="Calibri"/>
                <w:sz w:val="24"/>
                <w:szCs w:val="24"/>
              </w:rPr>
            </w:rPrChange>
          </w:rPr>
          <w:delText>'</w:delText>
        </w:r>
      </w:del>
      <w:r w:rsidRPr="006967E8">
        <w:rPr>
          <w:rFonts w:ascii="Times New Roman" w:hAnsi="Times New Roman" w:cs="Calibri"/>
          <w:sz w:val="24"/>
          <w:szCs w:val="24"/>
          <w:rPrChange w:id="9547" w:author="Author">
            <w:rPr>
              <w:rFonts w:cs="Calibri"/>
              <w:sz w:val="24"/>
              <w:szCs w:val="24"/>
            </w:rPr>
          </w:rPrChange>
        </w:rPr>
        <w:t>,</w:t>
      </w:r>
      <w:ins w:id="9548" w:author="Author">
        <w:r>
          <w:rPr>
            <w:rFonts w:ascii="Times New Roman" w:hAnsi="Times New Roman" w:cs="Calibri"/>
            <w:sz w:val="24"/>
            <w:szCs w:val="24"/>
          </w:rPr>
          <w:t>"</w:t>
        </w:r>
      </w:ins>
      <w:r w:rsidRPr="006967E8">
        <w:rPr>
          <w:rFonts w:ascii="Times New Roman" w:hAnsi="Times New Roman" w:cs="Calibri"/>
          <w:sz w:val="24"/>
          <w:szCs w:val="24"/>
          <w:rPrChange w:id="9549" w:author="Author">
            <w:rPr>
              <w:rFonts w:cs="Calibri"/>
              <w:sz w:val="24"/>
              <w:szCs w:val="24"/>
            </w:rPr>
          </w:rPrChange>
        </w:rPr>
        <w:t xml:space="preserve"> </w:t>
      </w:r>
      <w:r w:rsidRPr="006967E8">
        <w:rPr>
          <w:rFonts w:ascii="Times New Roman" w:hAnsi="Times New Roman" w:cs="Calibri"/>
          <w:i/>
          <w:iCs/>
          <w:sz w:val="24"/>
          <w:szCs w:val="24"/>
          <w:rPrChange w:id="9550" w:author="Author">
            <w:rPr>
              <w:rFonts w:cs="Calibri"/>
              <w:i/>
              <w:iCs/>
              <w:sz w:val="24"/>
              <w:szCs w:val="24"/>
            </w:rPr>
          </w:rPrChange>
        </w:rPr>
        <w:t>Review of Rabbinic Judaism</w:t>
      </w:r>
      <w:r w:rsidRPr="006967E8">
        <w:rPr>
          <w:rFonts w:ascii="Times New Roman" w:hAnsi="Times New Roman" w:cs="Calibri"/>
          <w:sz w:val="24"/>
          <w:szCs w:val="24"/>
          <w:rPrChange w:id="9551" w:author="Author">
            <w:rPr>
              <w:rFonts w:cs="Calibri"/>
              <w:sz w:val="24"/>
              <w:szCs w:val="24"/>
            </w:rPr>
          </w:rPrChange>
        </w:rPr>
        <w:t xml:space="preserve"> 10 (2007)</w:t>
      </w:r>
      <w:ins w:id="9552" w:author="Author">
        <w:r>
          <w:rPr>
            <w:rFonts w:ascii="Times New Roman" w:hAnsi="Times New Roman" w:cs="Calibri"/>
            <w:sz w:val="24"/>
            <w:szCs w:val="24"/>
          </w:rPr>
          <w:t>:</w:t>
        </w:r>
      </w:ins>
      <w:del w:id="9553" w:author="Author">
        <w:r w:rsidRPr="006967E8" w:rsidDel="00265A77">
          <w:rPr>
            <w:rFonts w:ascii="Times New Roman" w:hAnsi="Times New Roman" w:cs="Calibri"/>
            <w:sz w:val="24"/>
            <w:szCs w:val="24"/>
            <w:rPrChange w:id="9554" w:author="Author">
              <w:rPr>
                <w:rFonts w:cs="Calibri"/>
                <w:sz w:val="24"/>
                <w:szCs w:val="24"/>
              </w:rPr>
            </w:rPrChange>
          </w:rPr>
          <w:delText>, p.</w:delText>
        </w:r>
      </w:del>
      <w:r w:rsidRPr="006967E8">
        <w:rPr>
          <w:rFonts w:ascii="Times New Roman" w:hAnsi="Times New Roman" w:cs="Calibri"/>
          <w:sz w:val="24"/>
          <w:szCs w:val="24"/>
          <w:rPrChange w:id="9555" w:author="Author">
            <w:rPr>
              <w:rFonts w:cs="Calibri"/>
              <w:sz w:val="24"/>
              <w:szCs w:val="24"/>
            </w:rPr>
          </w:rPrChange>
        </w:rPr>
        <w:t xml:space="preserve"> 151–154. Crane suggests that the differences between the</w:t>
      </w:r>
      <w:ins w:id="9556" w:author="Author">
        <w:r>
          <w:rPr>
            <w:rFonts w:ascii="Times New Roman" w:hAnsi="Times New Roman" w:cs="Calibri"/>
            <w:sz w:val="24"/>
            <w:szCs w:val="24"/>
          </w:rPr>
          <w:t xml:space="preserve"> sources</w:t>
        </w:r>
      </w:ins>
      <w:del w:id="9557" w:author="Author">
        <w:r w:rsidRPr="006967E8" w:rsidDel="00265A77">
          <w:rPr>
            <w:rFonts w:ascii="Times New Roman" w:hAnsi="Times New Roman" w:cs="Calibri"/>
            <w:sz w:val="24"/>
            <w:szCs w:val="24"/>
            <w:rPrChange w:id="9558" w:author="Author">
              <w:rPr>
                <w:rFonts w:cs="Calibri"/>
                <w:sz w:val="24"/>
                <w:szCs w:val="24"/>
              </w:rPr>
            </w:rPrChange>
          </w:rPr>
          <w:delText>m</w:delText>
        </w:r>
      </w:del>
      <w:r w:rsidRPr="006967E8">
        <w:rPr>
          <w:rFonts w:ascii="Times New Roman" w:hAnsi="Times New Roman" w:cs="Calibri"/>
          <w:sz w:val="24"/>
          <w:szCs w:val="24"/>
          <w:rPrChange w:id="9559" w:author="Author">
            <w:rPr>
              <w:rFonts w:cs="Calibri"/>
              <w:sz w:val="24"/>
              <w:szCs w:val="24"/>
            </w:rPr>
          </w:rPrChange>
        </w:rPr>
        <w:t xml:space="preserve"> stem from differing geopolitical</w:t>
      </w:r>
      <w:del w:id="9560" w:author="Author">
        <w:r w:rsidRPr="006967E8" w:rsidDel="00265A77">
          <w:rPr>
            <w:rFonts w:ascii="Times New Roman" w:hAnsi="Times New Roman" w:cs="Calibri"/>
            <w:sz w:val="24"/>
            <w:szCs w:val="24"/>
            <w:rPrChange w:id="9561" w:author="Author">
              <w:rPr>
                <w:rFonts w:cs="Calibri"/>
                <w:sz w:val="24"/>
                <w:szCs w:val="24"/>
              </w:rPr>
            </w:rPrChange>
          </w:rPr>
          <w:delText xml:space="preserve"> background</w:delText>
        </w:r>
      </w:del>
      <w:r w:rsidRPr="006967E8">
        <w:rPr>
          <w:rFonts w:ascii="Times New Roman" w:hAnsi="Times New Roman" w:cs="Calibri"/>
          <w:sz w:val="24"/>
          <w:szCs w:val="24"/>
          <w:rPrChange w:id="9562" w:author="Author">
            <w:rPr>
              <w:rFonts w:cs="Calibri"/>
              <w:sz w:val="24"/>
              <w:szCs w:val="24"/>
            </w:rPr>
          </w:rPrChange>
        </w:rPr>
        <w:t xml:space="preserve"> circumstances of the French-Ashkenaz</w:t>
      </w:r>
      <w:ins w:id="9563" w:author="Author">
        <w:r>
          <w:rPr>
            <w:rFonts w:ascii="Times New Roman" w:hAnsi="Times New Roman" w:cs="Calibri"/>
            <w:sz w:val="24"/>
            <w:szCs w:val="24"/>
          </w:rPr>
          <w:t>i</w:t>
        </w:r>
      </w:ins>
      <w:r w:rsidRPr="006967E8">
        <w:rPr>
          <w:rFonts w:ascii="Times New Roman" w:hAnsi="Times New Roman" w:cs="Calibri"/>
          <w:sz w:val="24"/>
          <w:szCs w:val="24"/>
          <w:rPrChange w:id="9564" w:author="Author">
            <w:rPr>
              <w:rFonts w:cs="Calibri"/>
              <w:sz w:val="24"/>
              <w:szCs w:val="24"/>
            </w:rPr>
          </w:rPrChange>
        </w:rPr>
        <w:t xml:space="preserve"> and Spanish communities. He states that in the northern French-Ashkenaz</w:t>
      </w:r>
      <w:ins w:id="9565" w:author="Author">
        <w:r>
          <w:rPr>
            <w:rFonts w:ascii="Times New Roman" w:hAnsi="Times New Roman" w:cs="Calibri"/>
            <w:sz w:val="24"/>
            <w:szCs w:val="24"/>
          </w:rPr>
          <w:t>i</w:t>
        </w:r>
      </w:ins>
      <w:r w:rsidRPr="006967E8">
        <w:rPr>
          <w:rFonts w:ascii="Times New Roman" w:hAnsi="Times New Roman" w:cs="Calibri"/>
          <w:sz w:val="24"/>
          <w:szCs w:val="24"/>
          <w:rPrChange w:id="9566" w:author="Author">
            <w:rPr>
              <w:rFonts w:cs="Calibri"/>
              <w:sz w:val="24"/>
              <w:szCs w:val="24"/>
            </w:rPr>
          </w:rPrChange>
        </w:rPr>
        <w:t xml:space="preserve"> Jewish communities</w:t>
      </w:r>
      <w:ins w:id="9567" w:author="Author">
        <w:r>
          <w:rPr>
            <w:rFonts w:ascii="Times New Roman" w:hAnsi="Times New Roman" w:cs="Calibri"/>
            <w:sz w:val="24"/>
            <w:szCs w:val="24"/>
          </w:rPr>
          <w:t>,</w:t>
        </w:r>
      </w:ins>
      <w:r w:rsidRPr="006967E8">
        <w:rPr>
          <w:rFonts w:ascii="Times New Roman" w:hAnsi="Times New Roman" w:cs="Calibri"/>
          <w:sz w:val="24"/>
          <w:szCs w:val="24"/>
          <w:rPrChange w:id="9568" w:author="Author">
            <w:rPr>
              <w:rFonts w:cs="Calibri"/>
              <w:sz w:val="24"/>
              <w:szCs w:val="24"/>
            </w:rPr>
          </w:rPrChange>
        </w:rPr>
        <w:t xml:space="preserve"> the Jews prospered (except for the periods of the Crusades) and maintained close commercial relations with the gentiles. Consequently, </w:t>
      </w:r>
      <w:proofErr w:type="spellStart"/>
      <w:r w:rsidRPr="006967E8">
        <w:rPr>
          <w:rFonts w:ascii="Times New Roman" w:hAnsi="Times New Roman" w:cs="Calibri"/>
          <w:sz w:val="24"/>
          <w:szCs w:val="24"/>
          <w:rPrChange w:id="9569" w:author="Author">
            <w:rPr>
              <w:rFonts w:cs="Calibri"/>
              <w:sz w:val="24"/>
              <w:szCs w:val="24"/>
            </w:rPr>
          </w:rPrChange>
        </w:rPr>
        <w:t>Rashi</w:t>
      </w:r>
      <w:proofErr w:type="spellEnd"/>
      <w:r w:rsidRPr="006967E8">
        <w:rPr>
          <w:rFonts w:ascii="Times New Roman" w:hAnsi="Times New Roman" w:cs="Calibri"/>
          <w:sz w:val="24"/>
          <w:szCs w:val="24"/>
          <w:rPrChange w:id="9570" w:author="Author">
            <w:rPr>
              <w:rFonts w:cs="Calibri"/>
              <w:sz w:val="24"/>
              <w:szCs w:val="24"/>
            </w:rPr>
          </w:rPrChange>
        </w:rPr>
        <w:t xml:space="preserve"> and the other Ashkenazi rabbis (such </w:t>
      </w:r>
      <w:r w:rsidRPr="005D3707">
        <w:rPr>
          <w:rFonts w:ascii="Times New Roman" w:hAnsi="Times New Roman" w:cs="Calibri"/>
          <w:sz w:val="24"/>
          <w:szCs w:val="24"/>
          <w:rPrChange w:id="9571" w:author="Author">
            <w:rPr>
              <w:rFonts w:cs="Calibri"/>
              <w:sz w:val="24"/>
              <w:szCs w:val="24"/>
            </w:rPr>
          </w:rPrChange>
        </w:rPr>
        <w:t xml:space="preserve">as </w:t>
      </w:r>
      <w:del w:id="9572" w:author="Author">
        <w:r w:rsidRPr="005D3707" w:rsidDel="001B49BA">
          <w:rPr>
            <w:rFonts w:ascii="Times New Roman" w:hAnsi="Times New Roman" w:cs="Calibri"/>
            <w:sz w:val="24"/>
            <w:szCs w:val="24"/>
            <w:rPrChange w:id="9573" w:author="Author">
              <w:rPr>
                <w:rFonts w:cs="Calibri"/>
                <w:sz w:val="24"/>
                <w:szCs w:val="24"/>
              </w:rPr>
            </w:rPrChange>
          </w:rPr>
          <w:delText>“</w:delText>
        </w:r>
        <w:r w:rsidRPr="005D3707" w:rsidDel="00B52C41">
          <w:rPr>
            <w:rFonts w:ascii="Times New Roman" w:hAnsi="Times New Roman" w:cs="Calibri"/>
            <w:sz w:val="24"/>
            <w:szCs w:val="24"/>
            <w:rPrChange w:id="9574" w:author="Author">
              <w:rPr>
                <w:rFonts w:cs="Calibri"/>
                <w:sz w:val="24"/>
                <w:szCs w:val="24"/>
              </w:rPr>
            </w:rPrChange>
          </w:rPr>
          <w:delText>the</w:delText>
        </w:r>
      </w:del>
      <w:ins w:id="9575" w:author="Author">
        <w:r w:rsidRPr="005D3707">
          <w:rPr>
            <w:rFonts w:ascii="Times New Roman" w:hAnsi="Times New Roman" w:cs="Calibri"/>
            <w:sz w:val="24"/>
            <w:szCs w:val="24"/>
            <w:rPrChange w:id="9576" w:author="Author">
              <w:rPr>
                <w:rFonts w:ascii="Times New Roman" w:hAnsi="Times New Roman" w:cs="Calibri"/>
                <w:sz w:val="24"/>
                <w:szCs w:val="24"/>
                <w:highlight w:val="yellow"/>
              </w:rPr>
            </w:rPrChange>
          </w:rPr>
          <w:t xml:space="preserve">the author of </w:t>
        </w:r>
        <w:proofErr w:type="spellStart"/>
        <w:r w:rsidRPr="005D3707">
          <w:rPr>
            <w:rFonts w:ascii="Times New Roman" w:hAnsi="Times New Roman" w:cs="Tahoma"/>
            <w:i/>
            <w:sz w:val="24"/>
            <w:szCs w:val="24"/>
            <w:rPrChange w:id="9577" w:author="Author">
              <w:rPr>
                <w:rFonts w:ascii="Times New Roman" w:hAnsi="Times New Roman" w:cs="Tahoma"/>
                <w:i/>
                <w:sz w:val="24"/>
                <w:szCs w:val="24"/>
                <w:highlight w:val="yellow"/>
              </w:rPr>
            </w:rPrChange>
          </w:rPr>
          <w:t>Sefer</w:t>
        </w:r>
        <w:proofErr w:type="spellEnd"/>
        <w:r w:rsidRPr="005D3707">
          <w:rPr>
            <w:rFonts w:ascii="Times New Roman" w:hAnsi="Times New Roman" w:cs="Tahoma"/>
            <w:i/>
            <w:sz w:val="24"/>
            <w:szCs w:val="24"/>
            <w:rPrChange w:id="9578" w:author="Author">
              <w:rPr>
                <w:rFonts w:ascii="Times New Roman" w:hAnsi="Times New Roman" w:cs="Tahoma"/>
                <w:i/>
                <w:sz w:val="24"/>
                <w:szCs w:val="24"/>
                <w:highlight w:val="yellow"/>
              </w:rPr>
            </w:rPrChange>
          </w:rPr>
          <w:t xml:space="preserve"> ha-</w:t>
        </w:r>
        <w:proofErr w:type="spellStart"/>
        <w:r w:rsidRPr="005D3707">
          <w:rPr>
            <w:rFonts w:ascii="Times New Roman" w:hAnsi="Times New Roman" w:cs="Calibri"/>
            <w:i/>
            <w:iCs/>
            <w:sz w:val="24"/>
            <w:szCs w:val="24"/>
            <w:rPrChange w:id="9579" w:author="Author">
              <w:rPr>
                <w:rFonts w:ascii="Times New Roman" w:hAnsi="Times New Roman" w:cs="Calibri"/>
                <w:sz w:val="24"/>
                <w:szCs w:val="24"/>
                <w:highlight w:val="yellow"/>
              </w:rPr>
            </w:rPrChange>
          </w:rPr>
          <w:t>k</w:t>
        </w:r>
      </w:ins>
      <w:del w:id="9580" w:author="Author">
        <w:r w:rsidRPr="005D3707" w:rsidDel="005D3707">
          <w:rPr>
            <w:rFonts w:ascii="Times New Roman" w:hAnsi="Times New Roman" w:cs="Calibri"/>
            <w:i/>
            <w:iCs/>
            <w:sz w:val="24"/>
            <w:szCs w:val="24"/>
            <w:rPrChange w:id="9581" w:author="Author">
              <w:rPr>
                <w:rFonts w:cs="Calibri"/>
                <w:sz w:val="24"/>
                <w:szCs w:val="24"/>
              </w:rPr>
            </w:rPrChange>
          </w:rPr>
          <w:delText xml:space="preserve"> K</w:delText>
        </w:r>
      </w:del>
      <w:r w:rsidRPr="005D3707">
        <w:rPr>
          <w:rFonts w:ascii="Times New Roman" w:hAnsi="Times New Roman" w:cs="Calibri"/>
          <w:i/>
          <w:iCs/>
          <w:sz w:val="24"/>
          <w:szCs w:val="24"/>
          <w:rPrChange w:id="9582" w:author="Author">
            <w:rPr>
              <w:rFonts w:cs="Calibri"/>
              <w:sz w:val="24"/>
              <w:szCs w:val="24"/>
            </w:rPr>
          </w:rPrChange>
        </w:rPr>
        <w:t>ol</w:t>
      </w:r>
      <w:proofErr w:type="spellEnd"/>
      <w:ins w:id="9583" w:author="Author">
        <w:r w:rsidRPr="005D3707">
          <w:rPr>
            <w:rFonts w:ascii="Times New Roman" w:hAnsi="Times New Roman" w:cs="Calibri"/>
            <w:i/>
            <w:iCs/>
            <w:sz w:val="24"/>
            <w:szCs w:val="24"/>
            <w:rPrChange w:id="9584" w:author="Author">
              <w:rPr>
                <w:rFonts w:ascii="Times New Roman" w:hAnsi="Times New Roman" w:cs="Calibri"/>
                <w:i/>
                <w:iCs/>
                <w:sz w:val="24"/>
                <w:szCs w:val="24"/>
                <w:highlight w:val="yellow"/>
              </w:rPr>
            </w:rPrChange>
          </w:rPr>
          <w:t xml:space="preserve"> </w:t>
        </w:r>
      </w:ins>
      <w:del w:id="9585" w:author="Author">
        <w:r w:rsidRPr="005D3707" w:rsidDel="005D3707">
          <w:rPr>
            <w:rFonts w:ascii="Times New Roman" w:hAnsi="Times New Roman" w:cs="Calibri"/>
            <w:i/>
            <w:iCs/>
            <w:sz w:val="24"/>
            <w:szCs w:val="24"/>
            <w:rPrChange w:id="9586" w:author="Author">
              <w:rPr>
                <w:rFonts w:cs="Calibri"/>
                <w:sz w:val="24"/>
                <w:szCs w:val="24"/>
              </w:rPr>
            </w:rPrChange>
          </w:rPr>
          <w:delText>-</w:delText>
        </w:r>
      </w:del>
      <w:proofErr w:type="spellStart"/>
      <w:r w:rsidRPr="005D3707">
        <w:rPr>
          <w:rFonts w:ascii="Times New Roman" w:hAnsi="Times New Roman" w:cs="Calibri"/>
          <w:i/>
          <w:iCs/>
          <w:sz w:val="24"/>
          <w:szCs w:val="24"/>
          <w:rPrChange w:id="9587" w:author="Author">
            <w:rPr>
              <w:rFonts w:cs="Calibri"/>
              <w:sz w:val="24"/>
              <w:szCs w:val="24"/>
            </w:rPr>
          </w:rPrChange>
        </w:rPr>
        <w:t>bo</w:t>
      </w:r>
      <w:proofErr w:type="spellEnd"/>
      <w:del w:id="9588" w:author="Author">
        <w:r w:rsidRPr="005D3707" w:rsidDel="001B49BA">
          <w:rPr>
            <w:rFonts w:ascii="Times New Roman" w:hAnsi="Times New Roman" w:cs="Calibri"/>
            <w:sz w:val="24"/>
            <w:szCs w:val="24"/>
            <w:rPrChange w:id="9589" w:author="Author">
              <w:rPr>
                <w:rFonts w:cs="Calibri"/>
                <w:sz w:val="24"/>
                <w:szCs w:val="24"/>
              </w:rPr>
            </w:rPrChange>
          </w:rPr>
          <w:delText>”,</w:delText>
        </w:r>
      </w:del>
      <w:r w:rsidRPr="005D3707">
        <w:rPr>
          <w:rFonts w:ascii="Times New Roman" w:hAnsi="Times New Roman" w:cs="Calibri"/>
          <w:sz w:val="24"/>
          <w:szCs w:val="24"/>
          <w:rPrChange w:id="9590" w:author="Author">
            <w:rPr>
              <w:rFonts w:cs="Calibri"/>
              <w:sz w:val="24"/>
              <w:szCs w:val="24"/>
            </w:rPr>
          </w:rPrChange>
        </w:rPr>
        <w:t xml:space="preserve"> a</w:t>
      </w:r>
      <w:r w:rsidRPr="006967E8">
        <w:rPr>
          <w:rFonts w:ascii="Times New Roman" w:hAnsi="Times New Roman" w:cs="Calibri"/>
          <w:sz w:val="24"/>
          <w:szCs w:val="24"/>
          <w:rPrChange w:id="9591" w:author="Author">
            <w:rPr>
              <w:rFonts w:cs="Calibri"/>
              <w:sz w:val="24"/>
              <w:szCs w:val="24"/>
            </w:rPr>
          </w:rPrChange>
        </w:rPr>
        <w:t>ttributed to R</w:t>
      </w:r>
      <w:ins w:id="9592" w:author="Author">
        <w:r>
          <w:rPr>
            <w:rFonts w:ascii="Times New Roman" w:hAnsi="Times New Roman" w:cs="Calibri"/>
            <w:sz w:val="24"/>
            <w:szCs w:val="24"/>
          </w:rPr>
          <w:t>abbi</w:t>
        </w:r>
      </w:ins>
      <w:del w:id="9593" w:author="Author">
        <w:r w:rsidRPr="006967E8" w:rsidDel="005D3707">
          <w:rPr>
            <w:rFonts w:ascii="Times New Roman" w:hAnsi="Times New Roman" w:cs="Calibri"/>
            <w:sz w:val="24"/>
            <w:szCs w:val="24"/>
            <w:rPrChange w:id="9594" w:author="Author">
              <w:rPr>
                <w:rFonts w:cs="Calibri"/>
                <w:sz w:val="24"/>
                <w:szCs w:val="24"/>
              </w:rPr>
            </w:rPrChange>
          </w:rPr>
          <w:delText>.</w:delText>
        </w:r>
      </w:del>
      <w:r w:rsidRPr="006967E8">
        <w:rPr>
          <w:rFonts w:ascii="Times New Roman" w:hAnsi="Times New Roman" w:cs="Calibri"/>
          <w:sz w:val="24"/>
          <w:szCs w:val="24"/>
          <w:rPrChange w:id="9595" w:author="Author">
            <w:rPr>
              <w:rFonts w:cs="Calibri"/>
              <w:sz w:val="24"/>
              <w:szCs w:val="24"/>
            </w:rPr>
          </w:rPrChange>
        </w:rPr>
        <w:t xml:space="preserve"> </w:t>
      </w:r>
      <w:proofErr w:type="spellStart"/>
      <w:r w:rsidRPr="006967E8">
        <w:rPr>
          <w:rFonts w:ascii="Times New Roman" w:hAnsi="Times New Roman" w:cs="Calibri"/>
          <w:sz w:val="24"/>
          <w:szCs w:val="24"/>
          <w:rPrChange w:id="9596" w:author="Author">
            <w:rPr>
              <w:rFonts w:cs="Calibri"/>
              <w:sz w:val="24"/>
              <w:szCs w:val="24"/>
            </w:rPr>
          </w:rPrChange>
        </w:rPr>
        <w:t>Aharon</w:t>
      </w:r>
      <w:proofErr w:type="spellEnd"/>
      <w:r w:rsidRPr="006967E8">
        <w:rPr>
          <w:rFonts w:ascii="Times New Roman" w:hAnsi="Times New Roman" w:cs="Calibri"/>
          <w:sz w:val="24"/>
          <w:szCs w:val="24"/>
          <w:rPrChange w:id="9597" w:author="Author">
            <w:rPr>
              <w:rFonts w:cs="Calibri"/>
              <w:sz w:val="24"/>
              <w:szCs w:val="24"/>
            </w:rPr>
          </w:rPrChange>
        </w:rPr>
        <w:t xml:space="preserve"> ben Yaakov ha</w:t>
      </w:r>
      <w:ins w:id="9598" w:author="Author">
        <w:r>
          <w:rPr>
            <w:rFonts w:ascii="Times New Roman" w:hAnsi="Times New Roman" w:cs="Calibri"/>
            <w:sz w:val="24"/>
            <w:szCs w:val="24"/>
          </w:rPr>
          <w:t>-</w:t>
        </w:r>
      </w:ins>
      <w:r w:rsidRPr="006967E8">
        <w:rPr>
          <w:rFonts w:ascii="Times New Roman" w:hAnsi="Times New Roman" w:cs="Calibri"/>
          <w:sz w:val="24"/>
          <w:szCs w:val="24"/>
          <w:rPrChange w:id="9599" w:author="Author">
            <w:rPr>
              <w:rFonts w:cs="Calibri"/>
              <w:sz w:val="24"/>
              <w:szCs w:val="24"/>
            </w:rPr>
          </w:rPrChange>
        </w:rPr>
        <w:t>Kohen of Narbonne, 13</w:t>
      </w:r>
      <w:r w:rsidRPr="006967E8">
        <w:rPr>
          <w:rFonts w:ascii="Times New Roman" w:hAnsi="Times New Roman" w:cs="Calibri"/>
          <w:sz w:val="24"/>
          <w:szCs w:val="24"/>
          <w:vertAlign w:val="superscript"/>
          <w:rPrChange w:id="9600" w:author="Author">
            <w:rPr>
              <w:rFonts w:cs="Calibri"/>
              <w:sz w:val="24"/>
              <w:szCs w:val="24"/>
              <w:vertAlign w:val="superscript"/>
            </w:rPr>
          </w:rPrChange>
        </w:rPr>
        <w:t>th</w:t>
      </w:r>
      <w:r w:rsidRPr="006967E8">
        <w:rPr>
          <w:rFonts w:ascii="Times New Roman" w:hAnsi="Times New Roman" w:cs="Calibri"/>
          <w:sz w:val="24"/>
          <w:szCs w:val="24"/>
          <w:rPrChange w:id="9601" w:author="Author">
            <w:rPr>
              <w:rFonts w:cs="Calibri"/>
              <w:sz w:val="24"/>
              <w:szCs w:val="24"/>
            </w:rPr>
          </w:rPrChange>
        </w:rPr>
        <w:t xml:space="preserve"> century) did not need </w:t>
      </w:r>
      <w:ins w:id="9602" w:author="Author">
        <w:r>
          <w:rPr>
            <w:rFonts w:ascii="Times New Roman" w:hAnsi="Times New Roman" w:cs="Calibri"/>
            <w:sz w:val="24"/>
            <w:szCs w:val="24"/>
          </w:rPr>
          <w:t>the justification of "</w:t>
        </w:r>
      </w:ins>
      <w:del w:id="9603" w:author="Author">
        <w:r w:rsidRPr="006967E8" w:rsidDel="003378AE">
          <w:rPr>
            <w:rFonts w:ascii="Times New Roman" w:hAnsi="Times New Roman" w:cs="Calibri"/>
            <w:sz w:val="24"/>
            <w:szCs w:val="24"/>
            <w:rPrChange w:id="9604" w:author="Author">
              <w:rPr>
                <w:rFonts w:cs="Calibri"/>
                <w:sz w:val="24"/>
                <w:szCs w:val="24"/>
              </w:rPr>
            </w:rPrChange>
          </w:rPr>
          <w:delText>“</w:delText>
        </w:r>
      </w:del>
      <w:r w:rsidRPr="006967E8">
        <w:rPr>
          <w:rFonts w:ascii="Times New Roman" w:hAnsi="Times New Roman" w:cs="Calibri"/>
          <w:sz w:val="24"/>
          <w:szCs w:val="24"/>
          <w:rPrChange w:id="9605" w:author="Author">
            <w:rPr>
              <w:rFonts w:cs="Calibri"/>
              <w:sz w:val="24"/>
              <w:szCs w:val="24"/>
            </w:rPr>
          </w:rPrChange>
        </w:rPr>
        <w:t>in the interest of peace</w:t>
      </w:r>
      <w:ins w:id="9606" w:author="Author">
        <w:r>
          <w:rPr>
            <w:rFonts w:ascii="Times New Roman" w:hAnsi="Times New Roman" w:cs="Calibri"/>
            <w:sz w:val="24"/>
            <w:szCs w:val="24"/>
          </w:rPr>
          <w:t>"</w:t>
        </w:r>
      </w:ins>
      <w:del w:id="9607" w:author="Author">
        <w:r w:rsidRPr="006967E8" w:rsidDel="003378AE">
          <w:rPr>
            <w:rFonts w:ascii="Times New Roman" w:hAnsi="Times New Roman" w:cs="Calibri"/>
            <w:sz w:val="24"/>
            <w:szCs w:val="24"/>
            <w:rPrChange w:id="9608" w:author="Author">
              <w:rPr>
                <w:rFonts w:cs="Calibri"/>
                <w:sz w:val="24"/>
                <w:szCs w:val="24"/>
              </w:rPr>
            </w:rPrChange>
          </w:rPr>
          <w:delText>”</w:delText>
        </w:r>
      </w:del>
      <w:r w:rsidRPr="006967E8">
        <w:rPr>
          <w:rFonts w:ascii="Times New Roman" w:hAnsi="Times New Roman" w:cs="Calibri"/>
          <w:sz w:val="24"/>
          <w:szCs w:val="24"/>
          <w:rPrChange w:id="9609" w:author="Author">
            <w:rPr>
              <w:rFonts w:cs="Calibri"/>
              <w:sz w:val="24"/>
              <w:szCs w:val="24"/>
            </w:rPr>
          </w:rPrChange>
        </w:rPr>
        <w:t xml:space="preserve"> or </w:t>
      </w:r>
      <w:ins w:id="9610" w:author="Author">
        <w:r>
          <w:rPr>
            <w:rFonts w:ascii="Times New Roman" w:hAnsi="Times New Roman" w:cs="Calibri"/>
            <w:sz w:val="24"/>
            <w:szCs w:val="24"/>
          </w:rPr>
          <w:t xml:space="preserve">the </w:t>
        </w:r>
      </w:ins>
      <w:del w:id="9611" w:author="Author">
        <w:r w:rsidRPr="006967E8" w:rsidDel="003378AE">
          <w:rPr>
            <w:rFonts w:ascii="Times New Roman" w:hAnsi="Times New Roman" w:cs="Calibri"/>
            <w:sz w:val="24"/>
            <w:szCs w:val="24"/>
            <w:rPrChange w:id="9612" w:author="Author">
              <w:rPr>
                <w:rFonts w:cs="Calibri"/>
                <w:sz w:val="24"/>
                <w:szCs w:val="24"/>
              </w:rPr>
            </w:rPrChange>
          </w:rPr>
          <w:delText xml:space="preserve">the </w:delText>
        </w:r>
      </w:del>
      <w:r w:rsidRPr="006967E8">
        <w:rPr>
          <w:rFonts w:ascii="Times New Roman" w:hAnsi="Times New Roman" w:cs="Calibri"/>
          <w:sz w:val="24"/>
          <w:szCs w:val="24"/>
          <w:rPrChange w:id="9613" w:author="Author">
            <w:rPr>
              <w:rFonts w:cs="Calibri"/>
              <w:sz w:val="24"/>
              <w:szCs w:val="24"/>
            </w:rPr>
          </w:rPrChange>
        </w:rPr>
        <w:t xml:space="preserve">avoidance of enmity with them. This in contrast to the Jewish communities of Spain, especially during the period of the Catholic conquest of the Iberian Peninsula, who </w:t>
      </w:r>
      <w:del w:id="9614" w:author="Author">
        <w:r w:rsidRPr="006967E8" w:rsidDel="003378AE">
          <w:rPr>
            <w:rFonts w:ascii="Times New Roman" w:hAnsi="Times New Roman" w:cs="Calibri"/>
            <w:sz w:val="24"/>
            <w:szCs w:val="24"/>
            <w:rPrChange w:id="9615" w:author="Author">
              <w:rPr>
                <w:rFonts w:cs="Calibri"/>
                <w:sz w:val="24"/>
                <w:szCs w:val="24"/>
              </w:rPr>
            </w:rPrChange>
          </w:rPr>
          <w:delText xml:space="preserve">knew </w:delText>
        </w:r>
      </w:del>
      <w:ins w:id="9616" w:author="Author">
        <w:del w:id="9617" w:author="Author">
          <w:r w:rsidDel="00797F74">
            <w:rPr>
              <w:rFonts w:ascii="Times New Roman" w:hAnsi="Times New Roman" w:cs="Calibri"/>
              <w:sz w:val="24"/>
              <w:szCs w:val="24"/>
            </w:rPr>
            <w:delText>sufferred</w:delText>
          </w:r>
        </w:del>
        <w:r>
          <w:rPr>
            <w:rFonts w:ascii="Times New Roman" w:hAnsi="Times New Roman" w:cs="Calibri"/>
            <w:sz w:val="24"/>
            <w:szCs w:val="24"/>
          </w:rPr>
          <w:t>endured</w:t>
        </w:r>
        <w:r w:rsidRPr="006967E8">
          <w:rPr>
            <w:rFonts w:ascii="Times New Roman" w:hAnsi="Times New Roman" w:cs="Calibri"/>
            <w:sz w:val="24"/>
            <w:szCs w:val="24"/>
            <w:rPrChange w:id="9618" w:author="Author">
              <w:rPr>
                <w:rFonts w:cs="Calibri"/>
                <w:sz w:val="24"/>
                <w:szCs w:val="24"/>
              </w:rPr>
            </w:rPrChange>
          </w:rPr>
          <w:t xml:space="preserve"> </w:t>
        </w:r>
      </w:ins>
      <w:r w:rsidRPr="006967E8">
        <w:rPr>
          <w:rFonts w:ascii="Times New Roman" w:hAnsi="Times New Roman" w:cs="Calibri"/>
          <w:sz w:val="24"/>
          <w:szCs w:val="24"/>
          <w:rPrChange w:id="9619" w:author="Author">
            <w:rPr>
              <w:rFonts w:cs="Calibri"/>
              <w:sz w:val="24"/>
              <w:szCs w:val="24"/>
            </w:rPr>
          </w:rPrChange>
        </w:rPr>
        <w:t xml:space="preserve">long periods of hostility and persecution, and hence needed </w:t>
      </w:r>
      <w:ins w:id="9620" w:author="Author">
        <w:r>
          <w:rPr>
            <w:rFonts w:ascii="Times New Roman" w:hAnsi="Times New Roman" w:cs="Calibri"/>
            <w:sz w:val="24"/>
            <w:szCs w:val="24"/>
          </w:rPr>
          <w:t>the justification "</w:t>
        </w:r>
      </w:ins>
      <w:del w:id="9621" w:author="Author">
        <w:r w:rsidRPr="006967E8" w:rsidDel="00797F74">
          <w:rPr>
            <w:rFonts w:ascii="Times New Roman" w:hAnsi="Times New Roman" w:cs="Calibri"/>
            <w:sz w:val="24"/>
            <w:szCs w:val="24"/>
            <w:rPrChange w:id="9622" w:author="Author">
              <w:rPr>
                <w:rFonts w:cs="Calibri"/>
                <w:sz w:val="24"/>
                <w:szCs w:val="24"/>
              </w:rPr>
            </w:rPrChange>
          </w:rPr>
          <w:delText>“</w:delText>
        </w:r>
      </w:del>
      <w:r w:rsidRPr="006967E8">
        <w:rPr>
          <w:rFonts w:ascii="Times New Roman" w:hAnsi="Times New Roman" w:cs="Calibri"/>
          <w:sz w:val="24"/>
          <w:szCs w:val="24"/>
          <w:rPrChange w:id="9623" w:author="Author">
            <w:rPr>
              <w:rFonts w:cs="Calibri"/>
              <w:sz w:val="24"/>
              <w:szCs w:val="24"/>
            </w:rPr>
          </w:rPrChange>
        </w:rPr>
        <w:t>in the interest of peace</w:t>
      </w:r>
      <w:del w:id="9624" w:author="Author">
        <w:r w:rsidRPr="006967E8" w:rsidDel="00797F74">
          <w:rPr>
            <w:rFonts w:ascii="Times New Roman" w:hAnsi="Times New Roman" w:cs="Calibri"/>
            <w:sz w:val="24"/>
            <w:szCs w:val="24"/>
            <w:rPrChange w:id="9625" w:author="Author">
              <w:rPr>
                <w:rFonts w:cs="Calibri"/>
                <w:sz w:val="24"/>
                <w:szCs w:val="24"/>
              </w:rPr>
            </w:rPrChange>
          </w:rPr>
          <w:delText>”</w:delText>
        </w:r>
      </w:del>
      <w:r w:rsidRPr="006967E8">
        <w:rPr>
          <w:rFonts w:ascii="Times New Roman" w:hAnsi="Times New Roman" w:cs="Calibri"/>
          <w:sz w:val="24"/>
          <w:szCs w:val="24"/>
          <w:rPrChange w:id="9626" w:author="Author">
            <w:rPr>
              <w:rFonts w:cs="Calibri"/>
              <w:sz w:val="24"/>
              <w:szCs w:val="24"/>
            </w:rPr>
          </w:rPrChange>
        </w:rPr>
        <w:t xml:space="preserve"> in order to improve their political situation and their daily life in such </w:t>
      </w:r>
      <w:del w:id="9627" w:author="Author">
        <w:r w:rsidRPr="006967E8" w:rsidDel="00F24B17">
          <w:rPr>
            <w:rFonts w:ascii="Times New Roman" w:hAnsi="Times New Roman" w:cs="Calibri"/>
            <w:sz w:val="24"/>
            <w:szCs w:val="24"/>
            <w:rPrChange w:id="9628" w:author="Author">
              <w:rPr>
                <w:rFonts w:cs="Calibri"/>
                <w:sz w:val="24"/>
                <w:szCs w:val="24"/>
              </w:rPr>
            </w:rPrChange>
          </w:rPr>
          <w:delText>an alienated</w:delText>
        </w:r>
      </w:del>
      <w:ins w:id="9629" w:author="Author">
        <w:r>
          <w:rPr>
            <w:rFonts w:ascii="Times New Roman" w:hAnsi="Times New Roman" w:cs="Calibri"/>
            <w:sz w:val="24"/>
            <w:szCs w:val="24"/>
          </w:rPr>
          <w:t>an unfriendly</w:t>
        </w:r>
      </w:ins>
      <w:r w:rsidRPr="006967E8">
        <w:rPr>
          <w:rFonts w:ascii="Times New Roman" w:hAnsi="Times New Roman" w:cs="Calibri"/>
          <w:sz w:val="24"/>
          <w:szCs w:val="24"/>
          <w:rPrChange w:id="9630" w:author="Author">
            <w:rPr>
              <w:rFonts w:cs="Calibri"/>
              <w:sz w:val="24"/>
              <w:szCs w:val="24"/>
            </w:rPr>
          </w:rPrChange>
        </w:rPr>
        <w:t xml:space="preserve"> environment. I concur with Crane that one cannot </w:t>
      </w:r>
      <w:del w:id="9631" w:author="Author">
        <w:r w:rsidRPr="006967E8" w:rsidDel="00F17AF4">
          <w:rPr>
            <w:rFonts w:ascii="Times New Roman" w:hAnsi="Times New Roman" w:cs="Calibri"/>
            <w:sz w:val="24"/>
            <w:szCs w:val="24"/>
            <w:rPrChange w:id="9632" w:author="Author">
              <w:rPr>
                <w:rFonts w:cs="Calibri"/>
                <w:sz w:val="24"/>
                <w:szCs w:val="24"/>
              </w:rPr>
            </w:rPrChange>
          </w:rPr>
          <w:delText xml:space="preserve">see </w:delText>
        </w:r>
      </w:del>
      <w:ins w:id="9633" w:author="Author">
        <w:r>
          <w:rPr>
            <w:rFonts w:ascii="Times New Roman" w:hAnsi="Times New Roman" w:cs="Calibri"/>
            <w:sz w:val="24"/>
            <w:szCs w:val="24"/>
          </w:rPr>
          <w:t>find</w:t>
        </w:r>
        <w:r w:rsidRPr="006967E8">
          <w:rPr>
            <w:rFonts w:ascii="Times New Roman" w:hAnsi="Times New Roman" w:cs="Calibri"/>
            <w:sz w:val="24"/>
            <w:szCs w:val="24"/>
            <w:rPrChange w:id="9634" w:author="Author">
              <w:rPr>
                <w:rFonts w:cs="Calibri"/>
                <w:sz w:val="24"/>
                <w:szCs w:val="24"/>
              </w:rPr>
            </w:rPrChange>
          </w:rPr>
          <w:t xml:space="preserve"> </w:t>
        </w:r>
      </w:ins>
      <w:r w:rsidRPr="006967E8">
        <w:rPr>
          <w:rFonts w:ascii="Times New Roman" w:hAnsi="Times New Roman" w:cs="Calibri"/>
          <w:sz w:val="24"/>
          <w:szCs w:val="24"/>
          <w:rPrChange w:id="9635" w:author="Author">
            <w:rPr>
              <w:rFonts w:cs="Calibri"/>
              <w:sz w:val="24"/>
              <w:szCs w:val="24"/>
            </w:rPr>
          </w:rPrChange>
        </w:rPr>
        <w:t xml:space="preserve">the existence of an ethical-universal conception in the interpretation of the Spanish Jews. Nonetheless, the preference for the </w:t>
      </w:r>
      <w:del w:id="9636" w:author="Author">
        <w:r w:rsidRPr="006967E8" w:rsidDel="00F17AF4">
          <w:rPr>
            <w:rFonts w:ascii="Times New Roman" w:hAnsi="Times New Roman" w:cs="Calibri"/>
            <w:sz w:val="24"/>
            <w:szCs w:val="24"/>
            <w:rPrChange w:id="9637" w:author="Author">
              <w:rPr>
                <w:rFonts w:cs="Calibri"/>
                <w:sz w:val="24"/>
                <w:szCs w:val="24"/>
              </w:rPr>
            </w:rPrChange>
          </w:rPr>
          <w:delText>Eretz-Israel</w:delText>
        </w:r>
      </w:del>
      <w:ins w:id="9638" w:author="Author">
        <w:r>
          <w:rPr>
            <w:rFonts w:ascii="Times New Roman" w:hAnsi="Times New Roman" w:cs="Calibri"/>
            <w:sz w:val="24"/>
            <w:szCs w:val="24"/>
          </w:rPr>
          <w:t>Palestinian</w:t>
        </w:r>
      </w:ins>
      <w:r w:rsidRPr="006967E8">
        <w:rPr>
          <w:rFonts w:ascii="Times New Roman" w:hAnsi="Times New Roman" w:cs="Calibri"/>
          <w:sz w:val="24"/>
          <w:szCs w:val="24"/>
          <w:rPrChange w:id="9639" w:author="Author">
            <w:rPr>
              <w:rFonts w:cs="Calibri"/>
              <w:sz w:val="24"/>
              <w:szCs w:val="24"/>
            </w:rPr>
          </w:rPrChange>
        </w:rPr>
        <w:t xml:space="preserve"> </w:t>
      </w:r>
      <w:del w:id="9640" w:author="Author">
        <w:r w:rsidRPr="006967E8" w:rsidDel="00F17AF4">
          <w:rPr>
            <w:rFonts w:ascii="Times New Roman" w:hAnsi="Times New Roman" w:cs="Calibri"/>
            <w:sz w:val="24"/>
            <w:szCs w:val="24"/>
            <w:rPrChange w:id="9641" w:author="Author">
              <w:rPr>
                <w:rFonts w:cs="Calibri"/>
                <w:sz w:val="24"/>
                <w:szCs w:val="24"/>
              </w:rPr>
            </w:rPrChange>
          </w:rPr>
          <w:delText xml:space="preserve">version </w:delText>
        </w:r>
      </w:del>
      <w:ins w:id="9642" w:author="Author">
        <w:r>
          <w:rPr>
            <w:rFonts w:ascii="Times New Roman" w:hAnsi="Times New Roman" w:cs="Calibri"/>
            <w:sz w:val="24"/>
            <w:szCs w:val="24"/>
          </w:rPr>
          <w:t>tradition</w:t>
        </w:r>
        <w:r w:rsidRPr="006967E8">
          <w:rPr>
            <w:rFonts w:ascii="Times New Roman" w:hAnsi="Times New Roman" w:cs="Calibri"/>
            <w:sz w:val="24"/>
            <w:szCs w:val="24"/>
            <w:rPrChange w:id="9643" w:author="Author">
              <w:rPr>
                <w:rFonts w:cs="Calibri"/>
                <w:sz w:val="24"/>
                <w:szCs w:val="24"/>
              </w:rPr>
            </w:rPrChange>
          </w:rPr>
          <w:t xml:space="preserve"> </w:t>
        </w:r>
      </w:ins>
      <w:r w:rsidRPr="006967E8">
        <w:rPr>
          <w:rFonts w:ascii="Times New Roman" w:hAnsi="Times New Roman" w:cs="Calibri"/>
          <w:sz w:val="24"/>
          <w:szCs w:val="24"/>
          <w:rPrChange w:id="9644" w:author="Author">
            <w:rPr>
              <w:rFonts w:cs="Calibri"/>
              <w:sz w:val="24"/>
              <w:szCs w:val="24"/>
            </w:rPr>
          </w:rPrChange>
        </w:rPr>
        <w:t>(</w:t>
      </w:r>
      <w:ins w:id="9645" w:author="Author">
        <w:r>
          <w:rPr>
            <w:rFonts w:ascii="Times New Roman" w:hAnsi="Times New Roman" w:cs="Calibri"/>
            <w:sz w:val="24"/>
            <w:szCs w:val="24"/>
          </w:rPr>
          <w:t xml:space="preserve">found in the </w:t>
        </w:r>
      </w:ins>
      <w:proofErr w:type="spellStart"/>
      <w:r w:rsidRPr="006967E8">
        <w:rPr>
          <w:rFonts w:ascii="Times New Roman" w:hAnsi="Times New Roman" w:cs="Calibri"/>
          <w:sz w:val="24"/>
          <w:szCs w:val="24"/>
          <w:rPrChange w:id="9646" w:author="Author">
            <w:rPr>
              <w:rFonts w:cs="Calibri"/>
              <w:sz w:val="24"/>
              <w:szCs w:val="24"/>
            </w:rPr>
          </w:rPrChange>
        </w:rPr>
        <w:t>Tosefta</w:t>
      </w:r>
      <w:proofErr w:type="spellEnd"/>
      <w:r w:rsidRPr="006967E8">
        <w:rPr>
          <w:rFonts w:ascii="Times New Roman" w:hAnsi="Times New Roman" w:cs="Calibri"/>
          <w:sz w:val="24"/>
          <w:szCs w:val="24"/>
          <w:rPrChange w:id="9647" w:author="Author">
            <w:rPr>
              <w:rFonts w:cs="Calibri"/>
              <w:sz w:val="24"/>
              <w:szCs w:val="24"/>
            </w:rPr>
          </w:rPrChange>
        </w:rPr>
        <w:t xml:space="preserve"> and </w:t>
      </w:r>
      <w:ins w:id="9648" w:author="Author">
        <w:r>
          <w:rPr>
            <w:rFonts w:ascii="Times New Roman" w:hAnsi="Times New Roman" w:cs="Calibri"/>
            <w:sz w:val="24"/>
            <w:szCs w:val="24"/>
          </w:rPr>
          <w:t xml:space="preserve">the </w:t>
        </w:r>
      </w:ins>
      <w:r w:rsidRPr="006967E8">
        <w:rPr>
          <w:rFonts w:ascii="Times New Roman" w:hAnsi="Times New Roman" w:cs="Calibri"/>
          <w:sz w:val="24"/>
          <w:szCs w:val="24"/>
          <w:rPrChange w:id="9649" w:author="Author">
            <w:rPr>
              <w:rFonts w:cs="Calibri"/>
              <w:sz w:val="24"/>
              <w:szCs w:val="24"/>
            </w:rPr>
          </w:rPrChange>
        </w:rPr>
        <w:t xml:space="preserve">Palestinian Talmud), </w:t>
      </w:r>
      <w:del w:id="9650" w:author="Author">
        <w:r w:rsidRPr="006967E8" w:rsidDel="00F17AF4">
          <w:rPr>
            <w:rFonts w:ascii="Times New Roman" w:hAnsi="Times New Roman" w:cs="Calibri"/>
            <w:sz w:val="24"/>
            <w:szCs w:val="24"/>
            <w:rPrChange w:id="9651" w:author="Author">
              <w:rPr>
                <w:rFonts w:cs="Calibri"/>
                <w:sz w:val="24"/>
                <w:szCs w:val="24"/>
              </w:rPr>
            </w:rPrChange>
          </w:rPr>
          <w:delText>in which there are</w:delText>
        </w:r>
      </w:del>
      <w:ins w:id="9652" w:author="Author">
        <w:r>
          <w:rPr>
            <w:rFonts w:ascii="Times New Roman" w:hAnsi="Times New Roman" w:cs="Calibri"/>
            <w:sz w:val="24"/>
            <w:szCs w:val="24"/>
          </w:rPr>
          <w:t>which interprets certain</w:t>
        </w:r>
      </w:ins>
      <w:r w:rsidRPr="006967E8">
        <w:rPr>
          <w:rFonts w:ascii="Times New Roman" w:hAnsi="Times New Roman" w:cs="Calibri"/>
          <w:sz w:val="24"/>
          <w:szCs w:val="24"/>
          <w:rPrChange w:id="9653" w:author="Author">
            <w:rPr>
              <w:rFonts w:cs="Calibri"/>
              <w:sz w:val="24"/>
              <w:szCs w:val="24"/>
            </w:rPr>
          </w:rPrChange>
        </w:rPr>
        <w:t xml:space="preserve"> </w:t>
      </w:r>
      <w:r w:rsidRPr="006967E8">
        <w:rPr>
          <w:rFonts w:ascii="Times New Roman" w:hAnsi="Times New Roman" w:cs="Calibri"/>
          <w:i/>
          <w:iCs/>
          <w:sz w:val="24"/>
          <w:szCs w:val="24"/>
          <w:rPrChange w:id="9654" w:author="Author">
            <w:rPr>
              <w:rFonts w:cs="Calibri"/>
              <w:i/>
              <w:iCs/>
              <w:sz w:val="24"/>
              <w:szCs w:val="24"/>
            </w:rPr>
          </w:rPrChange>
        </w:rPr>
        <w:t>halakhot</w:t>
      </w:r>
      <w:r w:rsidRPr="006967E8">
        <w:rPr>
          <w:rFonts w:ascii="Times New Roman" w:hAnsi="Times New Roman" w:cs="Calibri"/>
          <w:sz w:val="24"/>
          <w:szCs w:val="24"/>
          <w:rPrChange w:id="9655" w:author="Author">
            <w:rPr>
              <w:rFonts w:cs="Calibri"/>
              <w:sz w:val="24"/>
              <w:szCs w:val="24"/>
            </w:rPr>
          </w:rPrChange>
        </w:rPr>
        <w:t xml:space="preserve"> </w:t>
      </w:r>
      <w:ins w:id="9656" w:author="Author">
        <w:r>
          <w:rPr>
            <w:rFonts w:ascii="Times New Roman" w:hAnsi="Times New Roman" w:cs="Calibri"/>
            <w:sz w:val="24"/>
            <w:szCs w:val="24"/>
          </w:rPr>
          <w:t xml:space="preserve">as </w:t>
        </w:r>
      </w:ins>
      <w:r w:rsidRPr="006967E8">
        <w:rPr>
          <w:rFonts w:ascii="Times New Roman" w:hAnsi="Times New Roman" w:cs="Calibri"/>
          <w:sz w:val="24"/>
          <w:szCs w:val="24"/>
          <w:rPrChange w:id="9657" w:author="Author">
            <w:rPr>
              <w:rFonts w:cs="Calibri"/>
              <w:sz w:val="24"/>
              <w:szCs w:val="24"/>
            </w:rPr>
          </w:rPrChange>
        </w:rPr>
        <w:t xml:space="preserve">relating to gentiles without a parallel relating to the Jews, might reflect a conception </w:t>
      </w:r>
      <w:del w:id="9658" w:author="Author">
        <w:r w:rsidRPr="006967E8" w:rsidDel="00F17AF4">
          <w:rPr>
            <w:rFonts w:ascii="Times New Roman" w:hAnsi="Times New Roman" w:cs="Calibri"/>
            <w:sz w:val="24"/>
            <w:szCs w:val="24"/>
            <w:rPrChange w:id="9659" w:author="Author">
              <w:rPr>
                <w:rFonts w:cs="Calibri"/>
                <w:sz w:val="24"/>
                <w:szCs w:val="24"/>
              </w:rPr>
            </w:rPrChange>
          </w:rPr>
          <w:delText>that views</w:delText>
        </w:r>
      </w:del>
      <w:ins w:id="9660" w:author="Author">
        <w:r>
          <w:rPr>
            <w:rFonts w:ascii="Times New Roman" w:hAnsi="Times New Roman" w:cs="Calibri"/>
            <w:sz w:val="24"/>
            <w:szCs w:val="24"/>
          </w:rPr>
          <w:t>of</w:t>
        </w:r>
      </w:ins>
      <w:r w:rsidRPr="006967E8">
        <w:rPr>
          <w:rFonts w:ascii="Times New Roman" w:hAnsi="Times New Roman" w:cs="Calibri"/>
          <w:sz w:val="24"/>
          <w:szCs w:val="24"/>
          <w:rPrChange w:id="9661" w:author="Author">
            <w:rPr>
              <w:rFonts w:cs="Calibri"/>
              <w:sz w:val="24"/>
              <w:szCs w:val="24"/>
            </w:rPr>
          </w:rPrChange>
        </w:rPr>
        <w:t xml:space="preserve"> </w:t>
      </w:r>
      <w:del w:id="9662" w:author="Author">
        <w:r w:rsidRPr="006967E8" w:rsidDel="00F17AF4">
          <w:rPr>
            <w:rFonts w:ascii="Times New Roman" w:hAnsi="Times New Roman" w:cs="Calibri"/>
            <w:sz w:val="24"/>
            <w:szCs w:val="24"/>
            <w:rPrChange w:id="9663" w:author="Author">
              <w:rPr>
                <w:rFonts w:cs="Calibri"/>
                <w:sz w:val="24"/>
                <w:szCs w:val="24"/>
              </w:rPr>
            </w:rPrChange>
          </w:rPr>
          <w:delText>life together</w:delText>
        </w:r>
      </w:del>
      <w:ins w:id="9664" w:author="Author">
        <w:r>
          <w:rPr>
            <w:rFonts w:ascii="Times New Roman" w:hAnsi="Times New Roman" w:cs="Calibri"/>
            <w:sz w:val="24"/>
            <w:szCs w:val="24"/>
          </w:rPr>
          <w:t>coexistence</w:t>
        </w:r>
      </w:ins>
      <w:r w:rsidRPr="006967E8">
        <w:rPr>
          <w:rFonts w:ascii="Times New Roman" w:hAnsi="Times New Roman" w:cs="Calibri"/>
          <w:sz w:val="24"/>
          <w:szCs w:val="24"/>
          <w:rPrChange w:id="9665" w:author="Author">
            <w:rPr>
              <w:rFonts w:cs="Calibri"/>
              <w:sz w:val="24"/>
              <w:szCs w:val="24"/>
            </w:rPr>
          </w:rPrChange>
        </w:rPr>
        <w:t xml:space="preserve"> not </w:t>
      </w:r>
      <w:r w:rsidRPr="0022512C">
        <w:rPr>
          <w:rFonts w:ascii="Times New Roman" w:hAnsi="Times New Roman" w:cs="Calibri"/>
          <w:sz w:val="24"/>
          <w:szCs w:val="24"/>
          <w:rPrChange w:id="9666" w:author="Author">
            <w:rPr>
              <w:rFonts w:cs="Calibri"/>
              <w:sz w:val="24"/>
              <w:szCs w:val="24"/>
            </w:rPr>
          </w:rPrChange>
        </w:rPr>
        <w:t xml:space="preserve">as a </w:t>
      </w:r>
      <w:ins w:id="9667" w:author="Author">
        <w:r w:rsidRPr="00AA51E8">
          <w:rPr>
            <w:rFonts w:ascii="Times New Roman" w:hAnsi="Times New Roman" w:cs="Calibri"/>
            <w:sz w:val="24"/>
            <w:szCs w:val="24"/>
          </w:rPr>
          <w:t>"</w:t>
        </w:r>
      </w:ins>
      <w:del w:id="9668" w:author="Author">
        <w:r w:rsidRPr="0022512C" w:rsidDel="00F17AF4">
          <w:rPr>
            <w:rFonts w:ascii="Times New Roman" w:hAnsi="Times New Roman" w:cs="Calibri"/>
            <w:sz w:val="24"/>
            <w:szCs w:val="24"/>
            <w:rPrChange w:id="9669" w:author="Author">
              <w:rPr>
                <w:rFonts w:cs="Calibri"/>
                <w:sz w:val="24"/>
                <w:szCs w:val="24"/>
              </w:rPr>
            </w:rPrChange>
          </w:rPr>
          <w:delText>“</w:delText>
        </w:r>
      </w:del>
      <w:r w:rsidRPr="0022512C">
        <w:rPr>
          <w:rFonts w:ascii="Times New Roman" w:hAnsi="Times New Roman" w:cs="Calibri"/>
          <w:sz w:val="24"/>
          <w:szCs w:val="24"/>
          <w:rPrChange w:id="9670" w:author="Author">
            <w:rPr>
              <w:rFonts w:cs="Calibri"/>
              <w:sz w:val="24"/>
              <w:szCs w:val="24"/>
            </w:rPr>
          </w:rPrChange>
        </w:rPr>
        <w:t>tolerated situation</w:t>
      </w:r>
      <w:ins w:id="9671" w:author="Author">
        <w:r w:rsidRPr="00AA51E8">
          <w:rPr>
            <w:rFonts w:ascii="Times New Roman" w:hAnsi="Times New Roman" w:cs="Calibri"/>
            <w:sz w:val="24"/>
            <w:szCs w:val="24"/>
          </w:rPr>
          <w:t>"</w:t>
        </w:r>
      </w:ins>
      <w:del w:id="9672" w:author="Author">
        <w:r w:rsidRPr="0022512C" w:rsidDel="00F17AF4">
          <w:rPr>
            <w:rFonts w:ascii="Times New Roman" w:hAnsi="Times New Roman" w:cs="Calibri"/>
            <w:sz w:val="24"/>
            <w:szCs w:val="24"/>
            <w:rPrChange w:id="9673" w:author="Author">
              <w:rPr>
                <w:rFonts w:cs="Calibri"/>
                <w:sz w:val="24"/>
                <w:szCs w:val="24"/>
              </w:rPr>
            </w:rPrChange>
          </w:rPr>
          <w:delText>”</w:delText>
        </w:r>
      </w:del>
      <w:r w:rsidRPr="0022512C">
        <w:rPr>
          <w:rFonts w:ascii="Times New Roman" w:hAnsi="Times New Roman" w:cs="Calibri"/>
          <w:sz w:val="24"/>
          <w:szCs w:val="24"/>
          <w:rPrChange w:id="9674" w:author="Author">
            <w:rPr>
              <w:rFonts w:cs="Calibri"/>
              <w:sz w:val="24"/>
              <w:szCs w:val="24"/>
            </w:rPr>
          </w:rPrChange>
        </w:rPr>
        <w:t xml:space="preserve"> </w:t>
      </w:r>
      <w:del w:id="9675" w:author="Author">
        <w:r w:rsidRPr="0022512C" w:rsidDel="00F17AF4">
          <w:rPr>
            <w:rFonts w:ascii="Times New Roman" w:hAnsi="Times New Roman" w:cs="Calibri"/>
            <w:sz w:val="24"/>
            <w:szCs w:val="24"/>
            <w:rPrChange w:id="9676" w:author="Author">
              <w:rPr>
                <w:rFonts w:cs="Calibri"/>
                <w:sz w:val="24"/>
                <w:szCs w:val="24"/>
              </w:rPr>
            </w:rPrChange>
          </w:rPr>
          <w:delText>which must be improved out of an existential Jewish need</w:delText>
        </w:r>
      </w:del>
      <w:ins w:id="9677" w:author="Author">
        <w:r w:rsidRPr="00AA51E8">
          <w:rPr>
            <w:rFonts w:ascii="Times New Roman" w:hAnsi="Times New Roman" w:cs="Calibri"/>
            <w:sz w:val="24"/>
            <w:szCs w:val="24"/>
          </w:rPr>
          <w:t>that, for the sake of Jewish existence, must be made as livable as p</w:t>
        </w:r>
        <w:r>
          <w:rPr>
            <w:rFonts w:ascii="Times New Roman" w:hAnsi="Times New Roman" w:cs="Calibri"/>
            <w:sz w:val="24"/>
            <w:szCs w:val="24"/>
          </w:rPr>
          <w:t>ossible</w:t>
        </w:r>
      </w:ins>
      <w:r w:rsidRPr="006967E8">
        <w:rPr>
          <w:rFonts w:ascii="Times New Roman" w:hAnsi="Times New Roman" w:cs="Calibri"/>
          <w:sz w:val="24"/>
          <w:szCs w:val="24"/>
          <w:rPrChange w:id="9678" w:author="Author">
            <w:rPr>
              <w:rFonts w:cs="Calibri"/>
              <w:sz w:val="24"/>
              <w:szCs w:val="24"/>
            </w:rPr>
          </w:rPrChange>
        </w:rPr>
        <w:t xml:space="preserve">, but as a value that should be fostered. </w:t>
      </w:r>
    </w:p>
  </w:footnote>
  <w:footnote w:id="56">
    <w:p w14:paraId="6588695B" w14:textId="322D680B" w:rsidR="00A9652C" w:rsidRPr="00110DA3" w:rsidDel="00AA51E8" w:rsidRDefault="00A9652C">
      <w:pPr>
        <w:pStyle w:val="FootnoteText"/>
        <w:spacing w:after="0"/>
        <w:contextualSpacing/>
        <w:rPr>
          <w:ins w:id="9750" w:author="Author"/>
          <w:del w:id="9751" w:author="Author"/>
          <w:rFonts w:ascii="Times New Roman" w:hAnsi="Times New Roman" w:cs="Calibri"/>
          <w:sz w:val="24"/>
          <w:szCs w:val="24"/>
        </w:rPr>
      </w:pPr>
      <w:r w:rsidRPr="006967E8">
        <w:rPr>
          <w:rStyle w:val="FootnoteReference"/>
          <w:rFonts w:ascii="Times New Roman" w:hAnsi="Times New Roman" w:cs="Calibri"/>
          <w:sz w:val="24"/>
          <w:szCs w:val="24"/>
          <w:rPrChange w:id="9752" w:author="Author">
            <w:rPr>
              <w:rStyle w:val="FootnoteReference"/>
              <w:rFonts w:cs="Calibri"/>
              <w:sz w:val="24"/>
              <w:szCs w:val="24"/>
            </w:rPr>
          </w:rPrChange>
        </w:rPr>
        <w:footnoteRef/>
      </w:r>
      <w:r w:rsidRPr="006967E8">
        <w:rPr>
          <w:rFonts w:ascii="Times New Roman" w:hAnsi="Times New Roman" w:cs="Calibri"/>
          <w:sz w:val="24"/>
          <w:szCs w:val="24"/>
          <w:rPrChange w:id="9753" w:author="Author">
            <w:rPr>
              <w:rFonts w:cs="Calibri"/>
              <w:sz w:val="24"/>
              <w:szCs w:val="24"/>
            </w:rPr>
          </w:rPrChange>
        </w:rPr>
        <w:t xml:space="preserve"> For a discussion of the differences </w:t>
      </w:r>
      <w:del w:id="9754" w:author="Author">
        <w:r w:rsidRPr="006967E8" w:rsidDel="002B60F4">
          <w:rPr>
            <w:rFonts w:ascii="Times New Roman" w:hAnsi="Times New Roman" w:cs="Calibri"/>
            <w:sz w:val="24"/>
            <w:szCs w:val="24"/>
            <w:rPrChange w:id="9755" w:author="Author">
              <w:rPr>
                <w:rFonts w:cs="Calibri"/>
                <w:sz w:val="24"/>
                <w:szCs w:val="24"/>
              </w:rPr>
            </w:rPrChange>
          </w:rPr>
          <w:delText xml:space="preserve">among </w:delText>
        </w:r>
      </w:del>
      <w:ins w:id="9756" w:author="Author">
        <w:r>
          <w:rPr>
            <w:rFonts w:ascii="Times New Roman" w:hAnsi="Times New Roman" w:cs="Calibri"/>
            <w:sz w:val="24"/>
            <w:szCs w:val="24"/>
          </w:rPr>
          <w:t>among</w:t>
        </w:r>
        <w:r w:rsidRPr="006967E8">
          <w:rPr>
            <w:rFonts w:ascii="Times New Roman" w:hAnsi="Times New Roman" w:cs="Calibri"/>
            <w:sz w:val="24"/>
            <w:szCs w:val="24"/>
            <w:rPrChange w:id="9757" w:author="Author">
              <w:rPr>
                <w:rFonts w:cs="Calibri"/>
                <w:sz w:val="24"/>
                <w:szCs w:val="24"/>
              </w:rPr>
            </w:rPrChange>
          </w:rPr>
          <w:t xml:space="preserve"> </w:t>
        </w:r>
      </w:ins>
      <w:r w:rsidRPr="006967E8">
        <w:rPr>
          <w:rFonts w:ascii="Times New Roman" w:hAnsi="Times New Roman" w:cs="Calibri"/>
          <w:sz w:val="24"/>
          <w:szCs w:val="24"/>
          <w:rPrChange w:id="9758" w:author="Author">
            <w:rPr>
              <w:rFonts w:cs="Calibri"/>
              <w:sz w:val="24"/>
              <w:szCs w:val="24"/>
            </w:rPr>
          </w:rPrChange>
        </w:rPr>
        <w:t xml:space="preserve">the </w:t>
      </w:r>
      <w:proofErr w:type="spellStart"/>
      <w:r w:rsidRPr="006967E8">
        <w:rPr>
          <w:rFonts w:ascii="Times New Roman" w:hAnsi="Times New Roman" w:cs="Calibri"/>
          <w:sz w:val="24"/>
          <w:szCs w:val="24"/>
          <w:rPrChange w:id="9759" w:author="Author">
            <w:rPr>
              <w:rFonts w:cs="Calibri"/>
              <w:sz w:val="24"/>
              <w:szCs w:val="24"/>
            </w:rPr>
          </w:rPrChange>
        </w:rPr>
        <w:t>Tosefta</w:t>
      </w:r>
      <w:proofErr w:type="spellEnd"/>
      <w:r w:rsidRPr="006967E8">
        <w:rPr>
          <w:rFonts w:ascii="Times New Roman" w:hAnsi="Times New Roman" w:cs="Calibri"/>
          <w:sz w:val="24"/>
          <w:szCs w:val="24"/>
          <w:rPrChange w:id="9760" w:author="Author">
            <w:rPr>
              <w:rFonts w:cs="Calibri"/>
              <w:sz w:val="24"/>
              <w:szCs w:val="24"/>
            </w:rPr>
          </w:rPrChange>
        </w:rPr>
        <w:t xml:space="preserve"> manuscripts</w:t>
      </w:r>
      <w:ins w:id="9761" w:author="Author">
        <w:r>
          <w:rPr>
            <w:rFonts w:ascii="Times New Roman" w:hAnsi="Times New Roman" w:cs="Calibri"/>
            <w:sz w:val="24"/>
            <w:szCs w:val="24"/>
          </w:rPr>
          <w:t>,</w:t>
        </w:r>
      </w:ins>
      <w:r w:rsidRPr="006967E8">
        <w:rPr>
          <w:rFonts w:ascii="Times New Roman" w:hAnsi="Times New Roman" w:cs="Calibri"/>
          <w:sz w:val="24"/>
          <w:szCs w:val="24"/>
          <w:rPrChange w:id="9762" w:author="Author">
            <w:rPr>
              <w:rFonts w:cs="Calibri"/>
              <w:sz w:val="24"/>
              <w:szCs w:val="24"/>
            </w:rPr>
          </w:rPrChange>
        </w:rPr>
        <w:t xml:space="preserve"> see</w:t>
      </w:r>
      <w:del w:id="9763" w:author="Author">
        <w:r w:rsidRPr="006967E8" w:rsidDel="002B60F4">
          <w:rPr>
            <w:rFonts w:ascii="Times New Roman" w:hAnsi="Times New Roman" w:cs="Calibri"/>
            <w:sz w:val="24"/>
            <w:szCs w:val="24"/>
            <w:rPrChange w:id="9764" w:author="Author">
              <w:rPr>
                <w:rFonts w:cs="Calibri"/>
                <w:sz w:val="24"/>
                <w:szCs w:val="24"/>
              </w:rPr>
            </w:rPrChange>
          </w:rPr>
          <w:delText>:</w:delText>
        </w:r>
      </w:del>
      <w:r w:rsidRPr="006967E8">
        <w:rPr>
          <w:rFonts w:ascii="Times New Roman" w:hAnsi="Times New Roman" w:cs="Calibri"/>
          <w:sz w:val="24"/>
          <w:szCs w:val="24"/>
          <w:rPrChange w:id="9765" w:author="Author">
            <w:rPr>
              <w:rFonts w:cs="Calibri"/>
              <w:sz w:val="24"/>
              <w:szCs w:val="24"/>
            </w:rPr>
          </w:rPrChange>
        </w:rPr>
        <w:t xml:space="preserve"> </w:t>
      </w:r>
      <w:proofErr w:type="spellStart"/>
      <w:r w:rsidRPr="006967E8">
        <w:rPr>
          <w:rFonts w:ascii="Times New Roman" w:hAnsi="Times New Roman" w:cs="Calibri"/>
          <w:sz w:val="24"/>
          <w:szCs w:val="24"/>
          <w:rPrChange w:id="9766" w:author="Author">
            <w:rPr>
              <w:rFonts w:cs="Calibri"/>
              <w:sz w:val="24"/>
              <w:szCs w:val="24"/>
            </w:rPr>
          </w:rPrChange>
        </w:rPr>
        <w:t>Adiel</w:t>
      </w:r>
      <w:proofErr w:type="spellEnd"/>
      <w:r w:rsidRPr="006967E8">
        <w:rPr>
          <w:rFonts w:ascii="Times New Roman" w:hAnsi="Times New Roman" w:cs="Calibri"/>
          <w:sz w:val="24"/>
          <w:szCs w:val="24"/>
          <w:rPrChange w:id="9767" w:author="Author">
            <w:rPr>
              <w:rFonts w:cs="Calibri"/>
              <w:sz w:val="24"/>
              <w:szCs w:val="24"/>
            </w:rPr>
          </w:rPrChange>
        </w:rPr>
        <w:t xml:space="preserve"> </w:t>
      </w:r>
      <w:proofErr w:type="spellStart"/>
      <w:r w:rsidRPr="006967E8">
        <w:rPr>
          <w:rFonts w:ascii="Times New Roman" w:hAnsi="Times New Roman" w:cs="Calibri"/>
          <w:sz w:val="24"/>
          <w:szCs w:val="24"/>
          <w:rPrChange w:id="9768" w:author="Author">
            <w:rPr>
              <w:rFonts w:cs="Calibri"/>
              <w:sz w:val="24"/>
              <w:szCs w:val="24"/>
            </w:rPr>
          </w:rPrChange>
        </w:rPr>
        <w:t>Scheremer</w:t>
      </w:r>
      <w:proofErr w:type="spellEnd"/>
      <w:r w:rsidRPr="006967E8">
        <w:rPr>
          <w:rFonts w:ascii="Times New Roman" w:hAnsi="Times New Roman" w:cs="Calibri"/>
          <w:sz w:val="24"/>
          <w:szCs w:val="24"/>
          <w:rPrChange w:id="9769" w:author="Author">
            <w:rPr>
              <w:rFonts w:cs="Calibri"/>
              <w:sz w:val="24"/>
              <w:szCs w:val="24"/>
            </w:rPr>
          </w:rPrChange>
        </w:rPr>
        <w:t xml:space="preserve">, </w:t>
      </w:r>
      <w:ins w:id="9770" w:author="Author">
        <w:r>
          <w:rPr>
            <w:rFonts w:ascii="Times New Roman" w:hAnsi="Times New Roman" w:cs="Calibri"/>
            <w:sz w:val="24"/>
            <w:szCs w:val="24"/>
          </w:rPr>
          <w:t>"</w:t>
        </w:r>
      </w:ins>
      <w:r w:rsidRPr="002B60F4">
        <w:rPr>
          <w:rFonts w:ascii="Times New Roman" w:hAnsi="Times New Roman" w:cs="Calibri"/>
          <w:sz w:val="24"/>
          <w:szCs w:val="24"/>
          <w:rPrChange w:id="9771" w:author="Author">
            <w:rPr>
              <w:rFonts w:cs="Calibri"/>
              <w:i/>
              <w:iCs/>
              <w:sz w:val="24"/>
              <w:szCs w:val="24"/>
            </w:rPr>
          </w:rPrChange>
        </w:rPr>
        <w:t>Le-</w:t>
      </w:r>
      <w:proofErr w:type="spellStart"/>
      <w:ins w:id="9772" w:author="Author">
        <w:r>
          <w:rPr>
            <w:rFonts w:ascii="Times New Roman" w:hAnsi="Times New Roman" w:cs="Calibri"/>
            <w:sz w:val="24"/>
            <w:szCs w:val="24"/>
          </w:rPr>
          <w:t>m</w:t>
        </w:r>
      </w:ins>
      <w:del w:id="9773" w:author="Author">
        <w:r w:rsidRPr="002B60F4" w:rsidDel="002B60F4">
          <w:rPr>
            <w:rFonts w:ascii="Times New Roman" w:hAnsi="Times New Roman" w:cs="Calibri"/>
            <w:sz w:val="24"/>
            <w:szCs w:val="24"/>
            <w:rPrChange w:id="9774" w:author="Author">
              <w:rPr>
                <w:rFonts w:cs="Calibri"/>
                <w:i/>
                <w:iCs/>
                <w:sz w:val="24"/>
                <w:szCs w:val="24"/>
              </w:rPr>
            </w:rPrChange>
          </w:rPr>
          <w:delText>M</w:delText>
        </w:r>
      </w:del>
      <w:r w:rsidRPr="002B60F4">
        <w:rPr>
          <w:rFonts w:ascii="Times New Roman" w:hAnsi="Times New Roman" w:cs="Calibri"/>
          <w:sz w:val="24"/>
          <w:szCs w:val="24"/>
          <w:rPrChange w:id="9775" w:author="Author">
            <w:rPr>
              <w:rFonts w:cs="Calibri"/>
              <w:i/>
              <w:iCs/>
              <w:sz w:val="24"/>
              <w:szCs w:val="24"/>
            </w:rPr>
          </w:rPrChange>
        </w:rPr>
        <w:t>esoret</w:t>
      </w:r>
      <w:proofErr w:type="spellEnd"/>
      <w:r w:rsidRPr="002B60F4">
        <w:rPr>
          <w:rFonts w:ascii="Times New Roman" w:hAnsi="Times New Roman" w:cs="Calibri"/>
          <w:sz w:val="24"/>
          <w:szCs w:val="24"/>
          <w:rPrChange w:id="9776" w:author="Author">
            <w:rPr>
              <w:rFonts w:cs="Calibri"/>
              <w:i/>
              <w:iCs/>
              <w:sz w:val="24"/>
              <w:szCs w:val="24"/>
            </w:rPr>
          </w:rPrChange>
        </w:rPr>
        <w:t xml:space="preserve"> </w:t>
      </w:r>
      <w:proofErr w:type="spellStart"/>
      <w:ins w:id="9777" w:author="Author">
        <w:r>
          <w:rPr>
            <w:rFonts w:ascii="Times New Roman" w:hAnsi="Times New Roman" w:cs="Calibri"/>
            <w:sz w:val="24"/>
            <w:szCs w:val="24"/>
          </w:rPr>
          <w:t>n</w:t>
        </w:r>
      </w:ins>
      <w:del w:id="9778" w:author="Author">
        <w:r w:rsidRPr="002B60F4" w:rsidDel="002B60F4">
          <w:rPr>
            <w:rFonts w:ascii="Times New Roman" w:hAnsi="Times New Roman" w:cs="Calibri"/>
            <w:sz w:val="24"/>
            <w:szCs w:val="24"/>
            <w:rPrChange w:id="9779" w:author="Author">
              <w:rPr>
                <w:rFonts w:cs="Calibri"/>
                <w:i/>
                <w:iCs/>
                <w:sz w:val="24"/>
                <w:szCs w:val="24"/>
              </w:rPr>
            </w:rPrChange>
          </w:rPr>
          <w:delText>N</w:delText>
        </w:r>
      </w:del>
      <w:r w:rsidRPr="002B60F4">
        <w:rPr>
          <w:rFonts w:ascii="Times New Roman" w:hAnsi="Times New Roman" w:cs="Calibri"/>
          <w:sz w:val="24"/>
          <w:szCs w:val="24"/>
          <w:rPrChange w:id="9780" w:author="Author">
            <w:rPr>
              <w:rFonts w:cs="Calibri"/>
              <w:i/>
              <w:iCs/>
              <w:sz w:val="24"/>
              <w:szCs w:val="24"/>
            </w:rPr>
          </w:rPrChange>
        </w:rPr>
        <w:t>usa</w:t>
      </w:r>
      <w:ins w:id="9781" w:author="Author">
        <w:r>
          <w:rPr>
            <w:rFonts w:ascii="Times New Roman" w:hAnsi="Times New Roman" w:cs="Calibri"/>
            <w:sz w:val="24"/>
            <w:szCs w:val="24"/>
          </w:rPr>
          <w:t>@</w:t>
        </w:r>
      </w:ins>
      <w:r w:rsidRPr="002B60F4">
        <w:rPr>
          <w:rFonts w:ascii="Times New Roman" w:hAnsi="Times New Roman" w:cs="Calibri"/>
          <w:sz w:val="24"/>
          <w:szCs w:val="24"/>
          <w:rPrChange w:id="9782" w:author="Author">
            <w:rPr>
              <w:rFonts w:cs="Calibri"/>
              <w:i/>
              <w:iCs/>
              <w:sz w:val="24"/>
              <w:szCs w:val="24"/>
            </w:rPr>
          </w:rPrChange>
        </w:rPr>
        <w:t>h</w:t>
      </w:r>
      <w:proofErr w:type="spellEnd"/>
      <w:r w:rsidRPr="002B60F4">
        <w:rPr>
          <w:rFonts w:ascii="Times New Roman" w:hAnsi="Times New Roman" w:cs="Calibri"/>
          <w:sz w:val="24"/>
          <w:szCs w:val="24"/>
          <w:rPrChange w:id="9783" w:author="Author">
            <w:rPr>
              <w:rFonts w:cs="Calibri"/>
              <w:i/>
              <w:iCs/>
              <w:sz w:val="24"/>
              <w:szCs w:val="24"/>
            </w:rPr>
          </w:rPrChange>
        </w:rPr>
        <w:t xml:space="preserve"> </w:t>
      </w:r>
      <w:ins w:id="9784" w:author="Author">
        <w:r>
          <w:rPr>
            <w:rFonts w:ascii="Times New Roman" w:hAnsi="Times New Roman" w:cs="Calibri"/>
            <w:sz w:val="24"/>
            <w:szCs w:val="24"/>
          </w:rPr>
          <w:t>h</w:t>
        </w:r>
      </w:ins>
      <w:del w:id="9785" w:author="Author">
        <w:r w:rsidRPr="002B60F4" w:rsidDel="002B60F4">
          <w:rPr>
            <w:rFonts w:ascii="Times New Roman" w:hAnsi="Times New Roman" w:cs="Calibri"/>
            <w:sz w:val="24"/>
            <w:szCs w:val="24"/>
            <w:rPrChange w:id="9786" w:author="Author">
              <w:rPr>
                <w:rFonts w:cs="Calibri"/>
                <w:i/>
                <w:iCs/>
                <w:sz w:val="24"/>
                <w:szCs w:val="24"/>
              </w:rPr>
            </w:rPrChange>
          </w:rPr>
          <w:delText>H</w:delText>
        </w:r>
      </w:del>
      <w:r w:rsidRPr="002B60F4">
        <w:rPr>
          <w:rFonts w:ascii="Times New Roman" w:hAnsi="Times New Roman" w:cs="Calibri"/>
          <w:sz w:val="24"/>
          <w:szCs w:val="24"/>
          <w:rPrChange w:id="9787" w:author="Author">
            <w:rPr>
              <w:rFonts w:cs="Calibri"/>
              <w:i/>
              <w:iCs/>
              <w:sz w:val="24"/>
              <w:szCs w:val="24"/>
            </w:rPr>
          </w:rPrChange>
        </w:rPr>
        <w:t>a-</w:t>
      </w:r>
      <w:proofErr w:type="spellStart"/>
      <w:r w:rsidRPr="002B60F4">
        <w:rPr>
          <w:rFonts w:ascii="Times New Roman" w:hAnsi="Times New Roman" w:cs="Calibri"/>
          <w:sz w:val="24"/>
          <w:szCs w:val="24"/>
          <w:rPrChange w:id="9788" w:author="Author">
            <w:rPr>
              <w:rFonts w:cs="Calibri"/>
              <w:i/>
              <w:iCs/>
              <w:sz w:val="24"/>
              <w:szCs w:val="24"/>
            </w:rPr>
          </w:rPrChange>
        </w:rPr>
        <w:t>Tosefta</w:t>
      </w:r>
      <w:proofErr w:type="spellEnd"/>
      <w:r w:rsidRPr="002B60F4">
        <w:rPr>
          <w:rFonts w:ascii="Times New Roman" w:hAnsi="Times New Roman" w:cs="Calibri"/>
          <w:sz w:val="24"/>
          <w:szCs w:val="24"/>
          <w:rPrChange w:id="9789" w:author="Author">
            <w:rPr>
              <w:rFonts w:cs="Calibri"/>
              <w:i/>
              <w:iCs/>
              <w:sz w:val="24"/>
              <w:szCs w:val="24"/>
            </w:rPr>
          </w:rPrChange>
        </w:rPr>
        <w:t xml:space="preserve">: </w:t>
      </w:r>
      <w:ins w:id="9790" w:author="Author">
        <w:r>
          <w:rPr>
            <w:rFonts w:ascii="Times New Roman" w:hAnsi="Times New Roman" w:cs="Calibri"/>
            <w:sz w:val="24"/>
            <w:szCs w:val="24"/>
          </w:rPr>
          <w:t>‘</w:t>
        </w:r>
      </w:ins>
      <w:proofErr w:type="spellStart"/>
      <w:r w:rsidRPr="002B60F4">
        <w:rPr>
          <w:rFonts w:ascii="Times New Roman" w:hAnsi="Times New Roman" w:cs="Calibri"/>
          <w:sz w:val="24"/>
          <w:szCs w:val="24"/>
          <w:rPrChange w:id="9791" w:author="Author">
            <w:rPr>
              <w:rFonts w:cs="Calibri"/>
              <w:i/>
              <w:iCs/>
              <w:sz w:val="24"/>
              <w:szCs w:val="24"/>
            </w:rPr>
          </w:rPrChange>
        </w:rPr>
        <w:t>Iy</w:t>
      </w:r>
      <w:del w:id="9792" w:author="Author">
        <w:r w:rsidRPr="002B60F4" w:rsidDel="002B60F4">
          <w:rPr>
            <w:rFonts w:ascii="Times New Roman" w:hAnsi="Times New Roman" w:cs="Calibri"/>
            <w:sz w:val="24"/>
            <w:szCs w:val="24"/>
            <w:rPrChange w:id="9793" w:author="Author">
              <w:rPr>
                <w:rFonts w:cs="Calibri"/>
                <w:i/>
                <w:iCs/>
                <w:sz w:val="24"/>
                <w:szCs w:val="24"/>
              </w:rPr>
            </w:rPrChange>
          </w:rPr>
          <w:delText>y</w:delText>
        </w:r>
      </w:del>
      <w:r w:rsidRPr="002B60F4">
        <w:rPr>
          <w:rFonts w:ascii="Times New Roman" w:hAnsi="Times New Roman" w:cs="Calibri"/>
          <w:sz w:val="24"/>
          <w:szCs w:val="24"/>
          <w:rPrChange w:id="9794" w:author="Author">
            <w:rPr>
              <w:rFonts w:cs="Calibri"/>
              <w:i/>
              <w:iCs/>
              <w:sz w:val="24"/>
              <w:szCs w:val="24"/>
            </w:rPr>
          </w:rPrChange>
        </w:rPr>
        <w:t>un</w:t>
      </w:r>
      <w:proofErr w:type="spellEnd"/>
      <w:r w:rsidRPr="002B60F4">
        <w:rPr>
          <w:rFonts w:ascii="Times New Roman" w:hAnsi="Times New Roman" w:cs="Calibri"/>
          <w:sz w:val="24"/>
          <w:szCs w:val="24"/>
          <w:rPrChange w:id="9795" w:author="Author">
            <w:rPr>
              <w:rFonts w:cs="Calibri"/>
              <w:i/>
              <w:iCs/>
              <w:sz w:val="24"/>
              <w:szCs w:val="24"/>
            </w:rPr>
          </w:rPrChange>
        </w:rPr>
        <w:t xml:space="preserve"> </w:t>
      </w:r>
      <w:del w:id="9796" w:author="Author">
        <w:r w:rsidRPr="002B60F4" w:rsidDel="002B60F4">
          <w:rPr>
            <w:rFonts w:ascii="Times New Roman" w:hAnsi="Times New Roman" w:cs="Calibri"/>
            <w:sz w:val="24"/>
            <w:szCs w:val="24"/>
            <w:rPrChange w:id="9797" w:author="Author">
              <w:rPr>
                <w:rFonts w:cs="Calibri"/>
                <w:i/>
                <w:iCs/>
                <w:sz w:val="24"/>
                <w:szCs w:val="24"/>
              </w:rPr>
            </w:rPrChange>
          </w:rPr>
          <w:delText>R</w:delText>
        </w:r>
      </w:del>
      <w:proofErr w:type="spellStart"/>
      <w:ins w:id="9798" w:author="Author">
        <w:r>
          <w:rPr>
            <w:rFonts w:ascii="Times New Roman" w:hAnsi="Times New Roman" w:cs="Calibri"/>
            <w:sz w:val="24"/>
            <w:szCs w:val="24"/>
          </w:rPr>
          <w:t>ri</w:t>
        </w:r>
      </w:ins>
      <w:del w:id="9799" w:author="Author">
        <w:r w:rsidRPr="002B60F4" w:rsidDel="002B60F4">
          <w:rPr>
            <w:rFonts w:ascii="Times New Roman" w:hAnsi="Times New Roman" w:cs="Calibri"/>
            <w:sz w:val="24"/>
            <w:szCs w:val="24"/>
            <w:rPrChange w:id="9800" w:author="Author">
              <w:rPr>
                <w:rFonts w:cs="Calibri"/>
                <w:i/>
                <w:iCs/>
                <w:sz w:val="24"/>
                <w:szCs w:val="24"/>
              </w:rPr>
            </w:rPrChange>
          </w:rPr>
          <w:delText>e</w:delText>
        </w:r>
      </w:del>
      <w:r w:rsidRPr="002B60F4">
        <w:rPr>
          <w:rFonts w:ascii="Times New Roman" w:hAnsi="Times New Roman" w:cs="Calibri"/>
          <w:sz w:val="24"/>
          <w:szCs w:val="24"/>
          <w:rPrChange w:id="9801" w:author="Author">
            <w:rPr>
              <w:rFonts w:cs="Calibri"/>
              <w:i/>
              <w:iCs/>
              <w:sz w:val="24"/>
              <w:szCs w:val="24"/>
            </w:rPr>
          </w:rPrChange>
        </w:rPr>
        <w:t>shoni</w:t>
      </w:r>
      <w:proofErr w:type="spellEnd"/>
      <w:r w:rsidRPr="002B60F4">
        <w:rPr>
          <w:rFonts w:ascii="Times New Roman" w:hAnsi="Times New Roman" w:cs="Calibri"/>
          <w:sz w:val="24"/>
          <w:szCs w:val="24"/>
          <w:rPrChange w:id="9802" w:author="Author">
            <w:rPr>
              <w:rFonts w:cs="Calibri"/>
              <w:i/>
              <w:iCs/>
              <w:sz w:val="24"/>
              <w:szCs w:val="24"/>
            </w:rPr>
          </w:rPrChange>
        </w:rPr>
        <w:t xml:space="preserve"> be-</w:t>
      </w:r>
      <w:ins w:id="9803" w:author="Author">
        <w:r>
          <w:rPr>
            <w:rFonts w:ascii="Times New Roman" w:hAnsi="Times New Roman" w:cs="Calibri"/>
            <w:sz w:val="24"/>
            <w:szCs w:val="24"/>
          </w:rPr>
          <w:t>‘</w:t>
        </w:r>
        <w:proofErr w:type="spellStart"/>
        <w:r>
          <w:rPr>
            <w:rFonts w:ascii="Times New Roman" w:hAnsi="Times New Roman" w:cs="Calibri"/>
            <w:sz w:val="24"/>
            <w:szCs w:val="24"/>
          </w:rPr>
          <w:t>i</w:t>
        </w:r>
      </w:ins>
      <w:del w:id="9804" w:author="Author">
        <w:r w:rsidRPr="002B60F4" w:rsidDel="002B60F4">
          <w:rPr>
            <w:rFonts w:ascii="Times New Roman" w:hAnsi="Times New Roman" w:cs="Calibri"/>
            <w:sz w:val="24"/>
            <w:szCs w:val="24"/>
            <w:rPrChange w:id="9805" w:author="Author">
              <w:rPr>
                <w:rFonts w:cs="Calibri"/>
                <w:i/>
                <w:iCs/>
                <w:sz w:val="24"/>
                <w:szCs w:val="24"/>
              </w:rPr>
            </w:rPrChange>
          </w:rPr>
          <w:delText>I</w:delText>
        </w:r>
      </w:del>
      <w:r w:rsidRPr="002B60F4">
        <w:rPr>
          <w:rFonts w:ascii="Times New Roman" w:hAnsi="Times New Roman" w:cs="Calibri"/>
          <w:sz w:val="24"/>
          <w:szCs w:val="24"/>
          <w:rPrChange w:id="9806" w:author="Author">
            <w:rPr>
              <w:rFonts w:cs="Calibri"/>
              <w:i/>
              <w:iCs/>
              <w:sz w:val="24"/>
              <w:szCs w:val="24"/>
            </w:rPr>
          </w:rPrChange>
        </w:rPr>
        <w:t>kvot</w:t>
      </w:r>
      <w:proofErr w:type="spellEnd"/>
      <w:r w:rsidRPr="002B60F4">
        <w:rPr>
          <w:rFonts w:ascii="Times New Roman" w:hAnsi="Times New Roman" w:cs="Calibri"/>
          <w:sz w:val="24"/>
          <w:szCs w:val="24"/>
          <w:rPrChange w:id="9807" w:author="Author">
            <w:rPr>
              <w:rFonts w:cs="Calibri"/>
              <w:i/>
              <w:iCs/>
              <w:sz w:val="24"/>
              <w:szCs w:val="24"/>
            </w:rPr>
          </w:rPrChange>
        </w:rPr>
        <w:t xml:space="preserve"> </w:t>
      </w:r>
      <w:proofErr w:type="spellStart"/>
      <w:r w:rsidRPr="002B60F4">
        <w:rPr>
          <w:rFonts w:ascii="Times New Roman" w:hAnsi="Times New Roman" w:cs="Calibri"/>
          <w:sz w:val="24"/>
          <w:szCs w:val="24"/>
          <w:rPrChange w:id="9808" w:author="Author">
            <w:rPr>
              <w:rFonts w:cs="Calibri"/>
              <w:i/>
              <w:iCs/>
              <w:sz w:val="24"/>
              <w:szCs w:val="24"/>
            </w:rPr>
          </w:rPrChange>
        </w:rPr>
        <w:t>Shaul</w:t>
      </w:r>
      <w:proofErr w:type="spellEnd"/>
      <w:r w:rsidRPr="002B60F4">
        <w:rPr>
          <w:rFonts w:ascii="Times New Roman" w:hAnsi="Times New Roman" w:cs="Calibri"/>
          <w:sz w:val="24"/>
          <w:szCs w:val="24"/>
          <w:rPrChange w:id="9809" w:author="Author">
            <w:rPr>
              <w:rFonts w:cs="Calibri"/>
              <w:i/>
              <w:iCs/>
              <w:sz w:val="24"/>
              <w:szCs w:val="24"/>
            </w:rPr>
          </w:rPrChange>
        </w:rPr>
        <w:t xml:space="preserve"> </w:t>
      </w:r>
      <w:r w:rsidRPr="006967E8">
        <w:rPr>
          <w:rFonts w:ascii="Times New Roman" w:hAnsi="Times New Roman" w:cs="Calibri"/>
          <w:sz w:val="24"/>
          <w:szCs w:val="24"/>
          <w:rPrChange w:id="9810" w:author="Author">
            <w:rPr>
              <w:rFonts w:cs="Calibri"/>
              <w:sz w:val="24"/>
              <w:szCs w:val="24"/>
            </w:rPr>
          </w:rPrChange>
        </w:rPr>
        <w:t>Lieberman</w:t>
      </w:r>
      <w:ins w:id="9811" w:author="Author">
        <w:r>
          <w:rPr>
            <w:rFonts w:ascii="Times New Roman" w:hAnsi="Times New Roman" w:cs="Calibri"/>
            <w:sz w:val="24"/>
            <w:szCs w:val="24"/>
          </w:rPr>
          <w:t>,"</w:t>
        </w:r>
      </w:ins>
      <w:del w:id="9812" w:author="Author">
        <w:r w:rsidRPr="006967E8" w:rsidDel="002B60F4">
          <w:rPr>
            <w:rFonts w:ascii="Times New Roman" w:hAnsi="Times New Roman" w:cs="Calibri"/>
            <w:sz w:val="24"/>
            <w:szCs w:val="24"/>
            <w:rPrChange w:id="9813" w:author="Author">
              <w:rPr>
                <w:rFonts w:cs="Calibri"/>
                <w:sz w:val="24"/>
                <w:szCs w:val="24"/>
              </w:rPr>
            </w:rPrChange>
          </w:rPr>
          <w:delText>'</w:delText>
        </w:r>
        <w:r w:rsidRPr="006967E8" w:rsidDel="0022512C">
          <w:rPr>
            <w:rFonts w:ascii="Times New Roman" w:hAnsi="Times New Roman" w:cs="Calibri"/>
            <w:sz w:val="24"/>
            <w:szCs w:val="24"/>
            <w:rPrChange w:id="9814" w:author="Author">
              <w:rPr>
                <w:rFonts w:cs="Calibri"/>
                <w:sz w:val="24"/>
                <w:szCs w:val="24"/>
              </w:rPr>
            </w:rPrChange>
          </w:rPr>
          <w:delText xml:space="preserve"> (Hebrew),</w:delText>
        </w:r>
      </w:del>
      <w:r w:rsidRPr="006967E8">
        <w:rPr>
          <w:rFonts w:ascii="Times New Roman" w:hAnsi="Times New Roman" w:cs="Calibri"/>
          <w:sz w:val="24"/>
          <w:szCs w:val="24"/>
          <w:rPrChange w:id="9815" w:author="Author">
            <w:rPr>
              <w:rFonts w:cs="Calibri"/>
              <w:sz w:val="24"/>
              <w:szCs w:val="24"/>
            </w:rPr>
          </w:rPrChange>
        </w:rPr>
        <w:t xml:space="preserve"> </w:t>
      </w:r>
      <w:r w:rsidRPr="006967E8">
        <w:rPr>
          <w:rFonts w:ascii="Times New Roman" w:hAnsi="Times New Roman" w:cs="Calibri"/>
          <w:i/>
          <w:iCs/>
          <w:sz w:val="24"/>
          <w:szCs w:val="24"/>
          <w:rPrChange w:id="9816" w:author="Author">
            <w:rPr>
              <w:rFonts w:cs="Calibri"/>
              <w:i/>
              <w:iCs/>
              <w:sz w:val="24"/>
              <w:szCs w:val="24"/>
            </w:rPr>
          </w:rPrChange>
        </w:rPr>
        <w:t>JSIJ</w:t>
      </w:r>
      <w:r w:rsidRPr="006967E8">
        <w:rPr>
          <w:rFonts w:ascii="Times New Roman" w:hAnsi="Times New Roman" w:cs="Calibri"/>
          <w:sz w:val="24"/>
          <w:szCs w:val="24"/>
          <w:rPrChange w:id="9817" w:author="Author">
            <w:rPr>
              <w:rFonts w:cs="Calibri"/>
              <w:sz w:val="24"/>
              <w:szCs w:val="24"/>
            </w:rPr>
          </w:rPrChange>
        </w:rPr>
        <w:t xml:space="preserve"> 1 (2002)</w:t>
      </w:r>
      <w:ins w:id="9818" w:author="Author">
        <w:r>
          <w:rPr>
            <w:rFonts w:ascii="Times New Roman" w:hAnsi="Times New Roman" w:cs="Calibri"/>
            <w:sz w:val="24"/>
            <w:szCs w:val="24"/>
          </w:rPr>
          <w:t xml:space="preserve">" </w:t>
        </w:r>
      </w:ins>
      <w:del w:id="9819" w:author="Author">
        <w:r w:rsidRPr="006967E8" w:rsidDel="002B60F4">
          <w:rPr>
            <w:rFonts w:ascii="Times New Roman" w:hAnsi="Times New Roman" w:cs="Calibri"/>
            <w:sz w:val="24"/>
            <w:szCs w:val="24"/>
            <w:rPrChange w:id="9820" w:author="Author">
              <w:rPr>
                <w:rFonts w:cs="Calibri"/>
                <w:sz w:val="24"/>
                <w:szCs w:val="24"/>
              </w:rPr>
            </w:rPrChange>
          </w:rPr>
          <w:delText xml:space="preserve">, p. </w:delText>
        </w:r>
      </w:del>
      <w:r w:rsidRPr="006967E8">
        <w:rPr>
          <w:rFonts w:ascii="Times New Roman" w:hAnsi="Times New Roman" w:cs="Calibri"/>
          <w:sz w:val="24"/>
          <w:szCs w:val="24"/>
          <w:rPrChange w:id="9821" w:author="Author">
            <w:rPr>
              <w:rFonts w:cs="Calibri"/>
              <w:sz w:val="24"/>
              <w:szCs w:val="24"/>
            </w:rPr>
          </w:rPrChange>
        </w:rPr>
        <w:t xml:space="preserve">11–43; Haya Nathan, </w:t>
      </w:r>
      <w:ins w:id="9822" w:author="Author">
        <w:r>
          <w:rPr>
            <w:rFonts w:ascii="Times New Roman" w:hAnsi="Times New Roman" w:cs="Calibri"/>
            <w:sz w:val="24"/>
            <w:szCs w:val="24"/>
          </w:rPr>
          <w:t>"</w:t>
        </w:r>
      </w:ins>
      <w:del w:id="9823" w:author="Author">
        <w:r w:rsidRPr="006967E8" w:rsidDel="002B60F4">
          <w:rPr>
            <w:rFonts w:ascii="Times New Roman" w:hAnsi="Times New Roman" w:cs="Calibri"/>
            <w:sz w:val="24"/>
            <w:szCs w:val="24"/>
            <w:rPrChange w:id="9824" w:author="Author">
              <w:rPr>
                <w:rFonts w:cs="Calibri"/>
                <w:sz w:val="24"/>
                <w:szCs w:val="24"/>
              </w:rPr>
            </w:rPrChange>
          </w:rPr>
          <w:delText>'</w:delText>
        </w:r>
      </w:del>
      <w:r w:rsidRPr="006967E8">
        <w:rPr>
          <w:rFonts w:ascii="Times New Roman" w:hAnsi="Times New Roman" w:cs="Calibri"/>
          <w:sz w:val="24"/>
          <w:szCs w:val="24"/>
          <w:rPrChange w:id="9825" w:author="Author">
            <w:rPr>
              <w:rFonts w:cs="Calibri"/>
              <w:sz w:val="24"/>
              <w:szCs w:val="24"/>
            </w:rPr>
          </w:rPrChange>
        </w:rPr>
        <w:t xml:space="preserve">The Linguistic Tradition of Codex Erfurt of the </w:t>
      </w:r>
      <w:proofErr w:type="spellStart"/>
      <w:r w:rsidRPr="006967E8">
        <w:rPr>
          <w:rFonts w:ascii="Times New Roman" w:hAnsi="Times New Roman" w:cs="Calibri"/>
          <w:sz w:val="24"/>
          <w:szCs w:val="24"/>
          <w:rPrChange w:id="9826" w:author="Author">
            <w:rPr>
              <w:rFonts w:cs="Calibri"/>
              <w:sz w:val="24"/>
              <w:szCs w:val="24"/>
            </w:rPr>
          </w:rPrChange>
        </w:rPr>
        <w:t>Tosefta</w:t>
      </w:r>
      <w:proofErr w:type="spellEnd"/>
      <w:del w:id="9827" w:author="Author">
        <w:r w:rsidRPr="006967E8" w:rsidDel="002B60F4">
          <w:rPr>
            <w:rFonts w:ascii="Times New Roman" w:hAnsi="Times New Roman" w:cs="Calibri"/>
            <w:sz w:val="24"/>
            <w:szCs w:val="24"/>
            <w:rPrChange w:id="9828" w:author="Author">
              <w:rPr>
                <w:rFonts w:cs="Calibri"/>
                <w:sz w:val="24"/>
                <w:szCs w:val="24"/>
              </w:rPr>
            </w:rPrChange>
          </w:rPr>
          <w:delText>'</w:delText>
        </w:r>
        <w:r w:rsidRPr="006967E8" w:rsidDel="005D2D37">
          <w:rPr>
            <w:rFonts w:ascii="Times New Roman" w:hAnsi="Times New Roman" w:cs="Calibri"/>
            <w:sz w:val="24"/>
            <w:szCs w:val="24"/>
            <w:rPrChange w:id="9829" w:author="Author">
              <w:rPr>
                <w:rFonts w:cs="Calibri"/>
                <w:sz w:val="24"/>
                <w:szCs w:val="24"/>
              </w:rPr>
            </w:rPrChange>
          </w:rPr>
          <w:delText>,</w:delText>
        </w:r>
      </w:del>
      <w:ins w:id="9830" w:author="Author">
        <w:r>
          <w:rPr>
            <w:rFonts w:ascii="Times New Roman" w:hAnsi="Times New Roman" w:cs="Calibri"/>
            <w:sz w:val="24"/>
            <w:szCs w:val="24"/>
          </w:rPr>
          <w:t>" (Hebrew;</w:t>
        </w:r>
      </w:ins>
      <w:r w:rsidRPr="006967E8">
        <w:rPr>
          <w:rFonts w:ascii="Times New Roman" w:hAnsi="Times New Roman" w:cs="Calibri"/>
          <w:sz w:val="24"/>
          <w:szCs w:val="24"/>
          <w:rPrChange w:id="9831" w:author="Author">
            <w:rPr>
              <w:rFonts w:cs="Calibri"/>
              <w:sz w:val="24"/>
              <w:szCs w:val="24"/>
            </w:rPr>
          </w:rPrChange>
        </w:rPr>
        <w:t xml:space="preserve"> </w:t>
      </w:r>
      <w:proofErr w:type="spellStart"/>
      <w:r w:rsidRPr="006967E8">
        <w:rPr>
          <w:rFonts w:ascii="Times New Roman" w:hAnsi="Times New Roman" w:cs="Calibri"/>
          <w:sz w:val="24"/>
          <w:szCs w:val="24"/>
          <w:rPrChange w:id="9832" w:author="Author">
            <w:rPr>
              <w:rFonts w:cs="Calibri"/>
              <w:sz w:val="24"/>
              <w:szCs w:val="24"/>
            </w:rPr>
          </w:rPrChange>
        </w:rPr>
        <w:t>Ph.</w:t>
      </w:r>
      <w:del w:id="9833" w:author="Author">
        <w:r w:rsidRPr="006967E8" w:rsidDel="005D2D37">
          <w:rPr>
            <w:rFonts w:ascii="Times New Roman" w:hAnsi="Times New Roman" w:cs="Calibri"/>
            <w:sz w:val="24"/>
            <w:szCs w:val="24"/>
            <w:rPrChange w:id="9834" w:author="Author">
              <w:rPr>
                <w:rFonts w:cs="Calibri"/>
                <w:sz w:val="24"/>
                <w:szCs w:val="24"/>
              </w:rPr>
            </w:rPrChange>
          </w:rPr>
          <w:delText xml:space="preserve"> </w:delText>
        </w:r>
      </w:del>
      <w:r w:rsidRPr="006967E8">
        <w:rPr>
          <w:rFonts w:ascii="Times New Roman" w:hAnsi="Times New Roman" w:cs="Calibri"/>
          <w:sz w:val="24"/>
          <w:szCs w:val="24"/>
          <w:rPrChange w:id="9835" w:author="Author">
            <w:rPr>
              <w:rFonts w:cs="Calibri"/>
              <w:sz w:val="24"/>
              <w:szCs w:val="24"/>
            </w:rPr>
          </w:rPrChange>
        </w:rPr>
        <w:t>D</w:t>
      </w:r>
      <w:proofErr w:type="spellEnd"/>
      <w:r w:rsidRPr="006967E8">
        <w:rPr>
          <w:rFonts w:ascii="Times New Roman" w:hAnsi="Times New Roman" w:cs="Calibri"/>
          <w:sz w:val="24"/>
          <w:szCs w:val="24"/>
          <w:rPrChange w:id="9836" w:author="Author">
            <w:rPr>
              <w:rFonts w:cs="Calibri"/>
              <w:sz w:val="24"/>
              <w:szCs w:val="24"/>
            </w:rPr>
          </w:rPrChange>
        </w:rPr>
        <w:t xml:space="preserve"> </w:t>
      </w:r>
      <w:ins w:id="9837" w:author="Author">
        <w:r>
          <w:rPr>
            <w:rFonts w:ascii="Times New Roman" w:hAnsi="Times New Roman" w:cs="Calibri"/>
            <w:sz w:val="24"/>
            <w:szCs w:val="24"/>
          </w:rPr>
          <w:t>d</w:t>
        </w:r>
      </w:ins>
      <w:del w:id="9838" w:author="Author">
        <w:r w:rsidRPr="006967E8" w:rsidDel="005D2D37">
          <w:rPr>
            <w:rFonts w:ascii="Times New Roman" w:hAnsi="Times New Roman" w:cs="Calibri"/>
            <w:sz w:val="24"/>
            <w:szCs w:val="24"/>
            <w:rPrChange w:id="9839" w:author="Author">
              <w:rPr>
                <w:rFonts w:cs="Calibri"/>
                <w:sz w:val="24"/>
                <w:szCs w:val="24"/>
              </w:rPr>
            </w:rPrChange>
          </w:rPr>
          <w:delText>D</w:delText>
        </w:r>
      </w:del>
      <w:r w:rsidRPr="006967E8">
        <w:rPr>
          <w:rFonts w:ascii="Times New Roman" w:hAnsi="Times New Roman" w:cs="Calibri"/>
          <w:sz w:val="24"/>
          <w:szCs w:val="24"/>
          <w:rPrChange w:id="9840" w:author="Author">
            <w:rPr>
              <w:rFonts w:cs="Calibri"/>
              <w:sz w:val="24"/>
              <w:szCs w:val="24"/>
            </w:rPr>
          </w:rPrChange>
        </w:rPr>
        <w:t>iss</w:t>
      </w:r>
      <w:ins w:id="9841" w:author="Author">
        <w:r>
          <w:rPr>
            <w:rFonts w:ascii="Times New Roman" w:hAnsi="Times New Roman" w:cs="Calibri"/>
            <w:sz w:val="24"/>
            <w:szCs w:val="24"/>
          </w:rPr>
          <w:t xml:space="preserve">., </w:t>
        </w:r>
      </w:ins>
      <w:del w:id="9842" w:author="Author">
        <w:r w:rsidRPr="006967E8" w:rsidDel="005D2D37">
          <w:rPr>
            <w:rFonts w:ascii="Times New Roman" w:hAnsi="Times New Roman" w:cs="Calibri"/>
            <w:sz w:val="24"/>
            <w:szCs w:val="24"/>
            <w:rPrChange w:id="9843" w:author="Author">
              <w:rPr>
                <w:rFonts w:cs="Calibri"/>
                <w:sz w:val="24"/>
                <w:szCs w:val="24"/>
              </w:rPr>
            </w:rPrChange>
          </w:rPr>
          <w:delText xml:space="preserve">ertation (Hebrew; </w:delText>
        </w:r>
      </w:del>
      <w:r w:rsidRPr="006967E8">
        <w:rPr>
          <w:rFonts w:ascii="Times New Roman" w:hAnsi="Times New Roman" w:cs="Calibri"/>
          <w:sz w:val="24"/>
          <w:szCs w:val="24"/>
          <w:rPrChange w:id="9844" w:author="Author">
            <w:rPr>
              <w:rFonts w:cs="Calibri"/>
              <w:sz w:val="24"/>
              <w:szCs w:val="24"/>
            </w:rPr>
          </w:rPrChange>
        </w:rPr>
        <w:t xml:space="preserve">Hebrew University of Jerusalem, 1984), </w:t>
      </w:r>
      <w:del w:id="9845" w:author="Author">
        <w:r w:rsidRPr="006967E8" w:rsidDel="00B56C2B">
          <w:rPr>
            <w:rFonts w:ascii="Times New Roman" w:hAnsi="Times New Roman" w:cs="Calibri"/>
            <w:sz w:val="24"/>
            <w:szCs w:val="24"/>
            <w:rPrChange w:id="9846" w:author="Author">
              <w:rPr>
                <w:rFonts w:cs="Calibri"/>
                <w:sz w:val="24"/>
                <w:szCs w:val="24"/>
              </w:rPr>
            </w:rPrChange>
          </w:rPr>
          <w:delText xml:space="preserve">pp. </w:delText>
        </w:r>
      </w:del>
      <w:r w:rsidRPr="006967E8">
        <w:rPr>
          <w:rFonts w:ascii="Times New Roman" w:hAnsi="Times New Roman" w:cs="Calibri"/>
          <w:sz w:val="24"/>
          <w:szCs w:val="24"/>
          <w:rPrChange w:id="9847" w:author="Author">
            <w:rPr>
              <w:rFonts w:cs="Calibri"/>
              <w:sz w:val="24"/>
              <w:szCs w:val="24"/>
            </w:rPr>
          </w:rPrChange>
        </w:rPr>
        <w:t>1–34. For a summary of opinions regarding manuscript variants</w:t>
      </w:r>
      <w:ins w:id="9848" w:author="Author">
        <w:r>
          <w:rPr>
            <w:rFonts w:ascii="Times New Roman" w:hAnsi="Times New Roman" w:cs="Calibri"/>
            <w:sz w:val="24"/>
            <w:szCs w:val="24"/>
          </w:rPr>
          <w:t>,</w:t>
        </w:r>
      </w:ins>
      <w:r w:rsidRPr="006967E8">
        <w:rPr>
          <w:rFonts w:ascii="Times New Roman" w:hAnsi="Times New Roman" w:cs="Calibri"/>
          <w:sz w:val="24"/>
          <w:szCs w:val="24"/>
          <w:rPrChange w:id="9849" w:author="Author">
            <w:rPr>
              <w:rFonts w:cs="Calibri"/>
              <w:sz w:val="24"/>
              <w:szCs w:val="24"/>
            </w:rPr>
          </w:rPrChange>
        </w:rPr>
        <w:t xml:space="preserve"> see Michael Matthew </w:t>
      </w:r>
      <w:proofErr w:type="spellStart"/>
      <w:r w:rsidRPr="006967E8">
        <w:rPr>
          <w:rFonts w:ascii="Times New Roman" w:hAnsi="Times New Roman" w:cs="Calibri"/>
          <w:sz w:val="24"/>
          <w:szCs w:val="24"/>
          <w:rPrChange w:id="9850" w:author="Author">
            <w:rPr>
              <w:rFonts w:cs="Calibri"/>
              <w:sz w:val="24"/>
              <w:szCs w:val="24"/>
            </w:rPr>
          </w:rPrChange>
        </w:rPr>
        <w:t>Pitkowsky</w:t>
      </w:r>
      <w:ins w:id="9851" w:author="Author">
        <w:r>
          <w:rPr>
            <w:rFonts w:ascii="Times New Roman" w:hAnsi="Times New Roman" w:cs="Calibri"/>
            <w:sz w:val="24"/>
            <w:szCs w:val="24"/>
          </w:rPr>
          <w:t>'s</w:t>
        </w:r>
      </w:ins>
      <w:proofErr w:type="spellEnd"/>
      <w:r w:rsidRPr="006967E8">
        <w:rPr>
          <w:rFonts w:ascii="Times New Roman" w:hAnsi="Times New Roman" w:cs="Calibri"/>
          <w:sz w:val="24"/>
          <w:szCs w:val="24"/>
          <w:rPrChange w:id="9852" w:author="Author">
            <w:rPr>
              <w:rFonts w:cs="Calibri"/>
              <w:sz w:val="24"/>
              <w:szCs w:val="24"/>
            </w:rPr>
          </w:rPrChange>
        </w:rPr>
        <w:t xml:space="preserve"> </w:t>
      </w:r>
      <w:ins w:id="9853" w:author="Author">
        <w:r>
          <w:rPr>
            <w:rFonts w:ascii="Times New Roman" w:hAnsi="Times New Roman" w:cs="Calibri"/>
            <w:sz w:val="24"/>
            <w:szCs w:val="24"/>
          </w:rPr>
          <w:t>("'</w:t>
        </w:r>
        <w:proofErr w:type="spellStart"/>
        <w:r>
          <w:rPr>
            <w:rFonts w:ascii="Times New Roman" w:hAnsi="Times New Roman" w:cs="Calibri"/>
            <w:i/>
            <w:iCs/>
            <w:sz w:val="24"/>
            <w:szCs w:val="24"/>
          </w:rPr>
          <w:t>Mipenei</w:t>
        </w:r>
        <w:proofErr w:type="spellEnd"/>
        <w:r>
          <w:rPr>
            <w:rFonts w:ascii="Times New Roman" w:hAnsi="Times New Roman" w:cs="Calibri"/>
            <w:i/>
            <w:iCs/>
            <w:sz w:val="24"/>
            <w:szCs w:val="24"/>
          </w:rPr>
          <w:t xml:space="preserve"> </w:t>
        </w:r>
        <w:proofErr w:type="spellStart"/>
        <w:r>
          <w:rPr>
            <w:rFonts w:ascii="Times New Roman" w:hAnsi="Times New Roman" w:cs="Calibri"/>
            <w:i/>
            <w:iCs/>
            <w:sz w:val="24"/>
            <w:szCs w:val="24"/>
          </w:rPr>
          <w:t>Darkei</w:t>
        </w:r>
        <w:proofErr w:type="spellEnd"/>
        <w:r w:rsidRPr="00110DA3">
          <w:rPr>
            <w:rFonts w:ascii="Times New Roman" w:hAnsi="Times New Roman" w:cs="Calibri"/>
            <w:i/>
            <w:iCs/>
            <w:sz w:val="24"/>
            <w:szCs w:val="24"/>
          </w:rPr>
          <w:t xml:space="preserve"> Shalom</w:t>
        </w:r>
        <w:r>
          <w:rPr>
            <w:rFonts w:ascii="Times New Roman" w:hAnsi="Times New Roman" w:cs="Calibri"/>
            <w:sz w:val="24"/>
            <w:szCs w:val="24"/>
          </w:rPr>
          <w:t>'</w:t>
        </w:r>
        <w:del w:id="9854" w:author="Author">
          <w:r w:rsidDel="00AA51E8">
            <w:rPr>
              <w:rFonts w:ascii="Times New Roman" w:hAnsi="Times New Roman" w:cs="Calibri"/>
              <w:sz w:val="24"/>
              <w:szCs w:val="24"/>
            </w:rPr>
            <w:delText>"</w:delText>
          </w:r>
        </w:del>
        <w:r>
          <w:rPr>
            <w:rFonts w:ascii="Times New Roman" w:hAnsi="Times New Roman" w:cs="Calibri"/>
            <w:sz w:val="24"/>
            <w:szCs w:val="24"/>
          </w:rPr>
          <w:t xml:space="preserve"> (</w:t>
        </w:r>
        <w:r w:rsidRPr="00110DA3">
          <w:rPr>
            <w:rFonts w:ascii="Times New Roman" w:hAnsi="Times New Roman" w:cs="Calibri"/>
            <w:sz w:val="24"/>
            <w:szCs w:val="24"/>
          </w:rPr>
          <w:t>Because of the Path</w:t>
        </w:r>
        <w:r>
          <w:rPr>
            <w:rFonts w:ascii="Times New Roman" w:hAnsi="Times New Roman" w:cs="Calibri"/>
            <w:sz w:val="24"/>
            <w:szCs w:val="24"/>
          </w:rPr>
          <w:t>s of Peace</w:t>
        </w:r>
        <w:r w:rsidRPr="00110DA3">
          <w:rPr>
            <w:rFonts w:ascii="Times New Roman" w:hAnsi="Times New Roman" w:cs="Calibri"/>
            <w:sz w:val="24"/>
            <w:szCs w:val="24"/>
          </w:rPr>
          <w:t xml:space="preserve">) and Related Terms: A Case Study of How Concepts and Terminology Developed from </w:t>
        </w:r>
        <w:proofErr w:type="spellStart"/>
        <w:r w:rsidRPr="00110DA3">
          <w:rPr>
            <w:rFonts w:ascii="Times New Roman" w:hAnsi="Times New Roman" w:cs="Calibri"/>
            <w:sz w:val="24"/>
            <w:szCs w:val="24"/>
          </w:rPr>
          <w:t>T</w:t>
        </w:r>
        <w:r>
          <w:rPr>
            <w:rFonts w:ascii="Times New Roman" w:hAnsi="Times New Roman" w:cs="Calibri"/>
            <w:sz w:val="24"/>
            <w:szCs w:val="24"/>
          </w:rPr>
          <w:t>annaitic</w:t>
        </w:r>
        <w:proofErr w:type="spellEnd"/>
        <w:r>
          <w:rPr>
            <w:rFonts w:ascii="Times New Roman" w:hAnsi="Times New Roman" w:cs="Calibri"/>
            <w:sz w:val="24"/>
            <w:szCs w:val="24"/>
          </w:rPr>
          <w:t xml:space="preserve"> To Talmudic Literature</w:t>
        </w:r>
        <w:r w:rsidRPr="00110DA3">
          <w:rPr>
            <w:rFonts w:ascii="Times New Roman" w:hAnsi="Times New Roman" w:cs="Calibri"/>
            <w:sz w:val="24"/>
            <w:szCs w:val="24"/>
          </w:rPr>
          <w:t>,</w:t>
        </w:r>
        <w:r>
          <w:rPr>
            <w:rFonts w:ascii="Times New Roman" w:hAnsi="Times New Roman" w:cs="Calibri"/>
            <w:sz w:val="24"/>
            <w:szCs w:val="24"/>
          </w:rPr>
          <w:t>" [Ph.D. d</w:t>
        </w:r>
        <w:r w:rsidRPr="00110DA3">
          <w:rPr>
            <w:rFonts w:ascii="Times New Roman" w:hAnsi="Times New Roman" w:cs="Calibri"/>
            <w:sz w:val="24"/>
            <w:szCs w:val="24"/>
          </w:rPr>
          <w:t>iss</w:t>
        </w:r>
        <w:r>
          <w:rPr>
            <w:rFonts w:ascii="Times New Roman" w:hAnsi="Times New Roman" w:cs="Calibri"/>
            <w:sz w:val="24"/>
            <w:szCs w:val="24"/>
          </w:rPr>
          <w:t>.</w:t>
        </w:r>
        <w:r w:rsidRPr="00110DA3">
          <w:rPr>
            <w:rFonts w:ascii="Times New Roman" w:hAnsi="Times New Roman" w:cs="Calibri"/>
            <w:sz w:val="24"/>
            <w:szCs w:val="24"/>
          </w:rPr>
          <w:t>, JTS, 2011</w:t>
        </w:r>
        <w:r>
          <w:rPr>
            <w:rFonts w:ascii="Times New Roman" w:hAnsi="Times New Roman" w:cs="Calibri"/>
            <w:sz w:val="24"/>
            <w:szCs w:val="24"/>
          </w:rPr>
          <w:t>]</w:t>
        </w:r>
        <w:r w:rsidRPr="00110DA3">
          <w:rPr>
            <w:rFonts w:ascii="Times New Roman" w:hAnsi="Times New Roman" w:cs="Calibri"/>
            <w:sz w:val="24"/>
            <w:szCs w:val="24"/>
          </w:rPr>
          <w:t xml:space="preserve">, </w:t>
        </w:r>
        <w:r>
          <w:rPr>
            <w:rFonts w:ascii="Times New Roman" w:hAnsi="Times New Roman" w:cs="Calibri"/>
            <w:sz w:val="24"/>
            <w:szCs w:val="24"/>
          </w:rPr>
          <w:t>137–143),</w:t>
        </w:r>
        <w:r w:rsidRPr="00110DA3">
          <w:rPr>
            <w:rFonts w:ascii="Times New Roman" w:hAnsi="Times New Roman" w:cs="Calibri"/>
            <w:sz w:val="24"/>
            <w:szCs w:val="24"/>
          </w:rPr>
          <w:t xml:space="preserve"> </w:t>
        </w:r>
      </w:ins>
    </w:p>
    <w:p w14:paraId="77577DBE" w14:textId="308F6500" w:rsidR="00A9652C" w:rsidRPr="006967E8" w:rsidRDefault="00A9652C" w:rsidP="00AA51E8">
      <w:pPr>
        <w:pStyle w:val="FootnoteText"/>
        <w:spacing w:after="0"/>
        <w:contextualSpacing/>
        <w:rPr>
          <w:rFonts w:ascii="Times New Roman" w:hAnsi="Times New Roman" w:cs="Calibri"/>
          <w:sz w:val="24"/>
          <w:szCs w:val="24"/>
          <w:rPrChange w:id="9855" w:author="Author">
            <w:rPr>
              <w:rFonts w:cs="Calibri"/>
              <w:sz w:val="24"/>
              <w:szCs w:val="24"/>
            </w:rPr>
          </w:rPrChange>
        </w:rPr>
      </w:pPr>
      <w:r w:rsidRPr="006967E8">
        <w:rPr>
          <w:rFonts w:ascii="Times New Roman" w:hAnsi="Times New Roman" w:cs="Calibri"/>
          <w:sz w:val="24"/>
          <w:szCs w:val="24"/>
          <w:rPrChange w:id="9856" w:author="Author">
            <w:rPr>
              <w:rFonts w:cs="Calibri"/>
              <w:sz w:val="24"/>
              <w:szCs w:val="24"/>
            </w:rPr>
          </w:rPrChange>
        </w:rPr>
        <w:t xml:space="preserve">and his conclusion that variants do not necessarily arise from differences in approach, but </w:t>
      </w:r>
      <w:ins w:id="9857" w:author="Author">
        <w:r>
          <w:rPr>
            <w:rFonts w:ascii="Times New Roman" w:hAnsi="Times New Roman" w:cs="Calibri"/>
            <w:sz w:val="24"/>
            <w:szCs w:val="24"/>
          </w:rPr>
          <w:t xml:space="preserve">rather </w:t>
        </w:r>
      </w:ins>
      <w:r w:rsidRPr="006967E8">
        <w:rPr>
          <w:rFonts w:ascii="Times New Roman" w:hAnsi="Times New Roman" w:cs="Calibri"/>
          <w:sz w:val="24"/>
          <w:szCs w:val="24"/>
          <w:rPrChange w:id="9858" w:author="Author">
            <w:rPr>
              <w:rFonts w:cs="Calibri"/>
              <w:sz w:val="24"/>
              <w:szCs w:val="24"/>
            </w:rPr>
          </w:rPrChange>
        </w:rPr>
        <w:t>from the process of transmission and differing traditions</w:t>
      </w:r>
      <w:ins w:id="9859" w:author="Author">
        <w:r>
          <w:rPr>
            <w:rFonts w:ascii="Times New Roman" w:hAnsi="Times New Roman" w:cs="Calibri"/>
            <w:sz w:val="24"/>
            <w:szCs w:val="24"/>
          </w:rPr>
          <w:t>.</w:t>
        </w:r>
      </w:ins>
      <w:del w:id="9860" w:author="Author">
        <w:r w:rsidRPr="006967E8" w:rsidDel="005D2D37">
          <w:rPr>
            <w:rFonts w:ascii="Times New Roman" w:hAnsi="Times New Roman" w:cs="Calibri"/>
            <w:sz w:val="24"/>
            <w:szCs w:val="24"/>
            <w:rPrChange w:id="9861" w:author="Author">
              <w:rPr>
                <w:rFonts w:cs="Calibri"/>
                <w:sz w:val="24"/>
                <w:szCs w:val="24"/>
              </w:rPr>
            </w:rPrChange>
          </w:rPr>
          <w:delText xml:space="preserve">: Michael Matthew Pitkowsky, </w:delText>
        </w:r>
        <w:r w:rsidRPr="006967E8" w:rsidDel="005D2D37">
          <w:rPr>
            <w:rFonts w:ascii="Times New Roman" w:hAnsi="Times New Roman" w:cs="Calibri"/>
            <w:i/>
            <w:iCs/>
            <w:sz w:val="24"/>
            <w:szCs w:val="24"/>
            <w:rPrChange w:id="9862" w:author="Author">
              <w:rPr>
                <w:rFonts w:cs="Calibri"/>
                <w:i/>
                <w:iCs/>
                <w:sz w:val="24"/>
                <w:szCs w:val="24"/>
              </w:rPr>
            </w:rPrChange>
          </w:rPr>
          <w:delText>'Mipeney Darkey Shalom</w:delText>
        </w:r>
        <w:r w:rsidRPr="006967E8" w:rsidDel="005D2D37">
          <w:rPr>
            <w:rFonts w:ascii="Times New Roman" w:hAnsi="Times New Roman" w:cs="Calibri"/>
            <w:sz w:val="24"/>
            <w:szCs w:val="24"/>
            <w:rPrChange w:id="9863" w:author="Author">
              <w:rPr>
                <w:rFonts w:cs="Calibri"/>
                <w:sz w:val="24"/>
                <w:szCs w:val="24"/>
              </w:rPr>
            </w:rPrChange>
          </w:rPr>
          <w:delText xml:space="preserve"> ("Because of the Path of Peace") and Related Terms: A Case Study of How Concepts and Terminology Developed from Tannaitic To Talmudic Literature', Ph.D. Dissertation, JTS, 2011, pp. 137–143.</w:delText>
        </w:r>
      </w:del>
      <w:r w:rsidRPr="006967E8">
        <w:rPr>
          <w:rFonts w:ascii="Times New Roman" w:hAnsi="Times New Roman" w:cs="Calibri"/>
          <w:sz w:val="24"/>
          <w:szCs w:val="24"/>
          <w:rPrChange w:id="9864" w:author="Author">
            <w:rPr>
              <w:rFonts w:cs="Calibri"/>
              <w:sz w:val="24"/>
              <w:szCs w:val="24"/>
            </w:rPr>
          </w:rPrChange>
        </w:rPr>
        <w:t xml:space="preserve"> </w:t>
      </w:r>
    </w:p>
  </w:footnote>
  <w:footnote w:id="57">
    <w:p w14:paraId="727FDCAE" w14:textId="068B32B0" w:rsidR="00A9652C" w:rsidRPr="006967E8" w:rsidRDefault="00A9652C" w:rsidP="001127BD">
      <w:pPr>
        <w:pStyle w:val="FootnoteText"/>
        <w:rPr>
          <w:rFonts w:ascii="Times New Roman" w:hAnsi="Times New Roman"/>
          <w:sz w:val="24"/>
          <w:szCs w:val="24"/>
          <w:rPrChange w:id="10175" w:author="Author">
            <w:rPr>
              <w:sz w:val="24"/>
              <w:szCs w:val="24"/>
            </w:rPr>
          </w:rPrChange>
        </w:rPr>
      </w:pPr>
      <w:r w:rsidRPr="006967E8">
        <w:rPr>
          <w:rStyle w:val="FootnoteReference"/>
          <w:rFonts w:ascii="Times New Roman" w:hAnsi="Times New Roman"/>
          <w:sz w:val="24"/>
          <w:szCs w:val="24"/>
          <w:rPrChange w:id="10176" w:author="Author">
            <w:rPr>
              <w:rStyle w:val="FootnoteReference"/>
              <w:sz w:val="24"/>
              <w:szCs w:val="24"/>
            </w:rPr>
          </w:rPrChange>
        </w:rPr>
        <w:footnoteRef/>
      </w:r>
      <w:r w:rsidRPr="006967E8">
        <w:rPr>
          <w:rFonts w:ascii="Times New Roman" w:hAnsi="Times New Roman"/>
          <w:sz w:val="24"/>
          <w:szCs w:val="24"/>
          <w:rPrChange w:id="10177" w:author="Author">
            <w:rPr>
              <w:sz w:val="24"/>
              <w:szCs w:val="24"/>
            </w:rPr>
          </w:rPrChange>
        </w:rPr>
        <w:t xml:space="preserve"> </w:t>
      </w:r>
      <w:r w:rsidRPr="006967E8">
        <w:rPr>
          <w:rFonts w:ascii="Times New Roman" w:hAnsi="Times New Roman" w:cs="Estrangelo Edessa"/>
          <w:sz w:val="24"/>
          <w:szCs w:val="24"/>
          <w:lang w:bidi="syr-SY"/>
          <w:rPrChange w:id="10178" w:author="Author">
            <w:rPr>
              <w:rFonts w:cs="Estrangelo Edessa"/>
              <w:sz w:val="24"/>
              <w:szCs w:val="24"/>
              <w:lang w:bidi="syr-SY"/>
            </w:rPr>
          </w:rPrChange>
        </w:rPr>
        <w:t>For the Hellenistic background of th</w:t>
      </w:r>
      <w:ins w:id="10179" w:author="Author">
        <w:r>
          <w:rPr>
            <w:rFonts w:ascii="Times New Roman" w:hAnsi="Times New Roman" w:cs="Estrangelo Edessa"/>
            <w:sz w:val="24"/>
            <w:szCs w:val="24"/>
            <w:lang w:bidi="syr-SY"/>
          </w:rPr>
          <w:t>e</w:t>
        </w:r>
      </w:ins>
      <w:del w:id="10180" w:author="Author">
        <w:r w:rsidRPr="006967E8" w:rsidDel="005D2D37">
          <w:rPr>
            <w:rFonts w:ascii="Times New Roman" w:hAnsi="Times New Roman" w:cs="Estrangelo Edessa"/>
            <w:sz w:val="24"/>
            <w:szCs w:val="24"/>
            <w:lang w:bidi="syr-SY"/>
            <w:rPrChange w:id="10181" w:author="Author">
              <w:rPr>
                <w:rFonts w:cs="Estrangelo Edessa"/>
                <w:sz w:val="24"/>
                <w:szCs w:val="24"/>
                <w:lang w:bidi="syr-SY"/>
              </w:rPr>
            </w:rPrChange>
          </w:rPr>
          <w:delText>o</w:delText>
        </w:r>
      </w:del>
      <w:r w:rsidRPr="006967E8">
        <w:rPr>
          <w:rFonts w:ascii="Times New Roman" w:hAnsi="Times New Roman" w:cs="Estrangelo Edessa"/>
          <w:sz w:val="24"/>
          <w:szCs w:val="24"/>
          <w:lang w:bidi="syr-SY"/>
          <w:rPrChange w:id="10182" w:author="Author">
            <w:rPr>
              <w:rFonts w:cs="Estrangelo Edessa"/>
              <w:sz w:val="24"/>
              <w:szCs w:val="24"/>
              <w:lang w:bidi="syr-SY"/>
            </w:rPr>
          </w:rPrChange>
        </w:rPr>
        <w:t>se idioms</w:t>
      </w:r>
      <w:ins w:id="10183" w:author="Author">
        <w:r>
          <w:rPr>
            <w:rFonts w:ascii="Times New Roman" w:hAnsi="Times New Roman" w:cs="Estrangelo Edessa"/>
            <w:sz w:val="24"/>
            <w:szCs w:val="24"/>
            <w:lang w:bidi="syr-SY"/>
          </w:rPr>
          <w:t>,</w:t>
        </w:r>
      </w:ins>
      <w:r w:rsidRPr="006967E8">
        <w:rPr>
          <w:rFonts w:ascii="Times New Roman" w:hAnsi="Times New Roman" w:cs="Estrangelo Edessa"/>
          <w:sz w:val="24"/>
          <w:szCs w:val="24"/>
          <w:lang w:bidi="syr-SY"/>
          <w:rPrChange w:id="10184" w:author="Author">
            <w:rPr>
              <w:rFonts w:cs="Estrangelo Edessa"/>
              <w:sz w:val="24"/>
              <w:szCs w:val="24"/>
              <w:lang w:bidi="syr-SY"/>
            </w:rPr>
          </w:rPrChange>
        </w:rPr>
        <w:t xml:space="preserve"> see Saul Liberman, </w:t>
      </w:r>
      <w:r w:rsidRPr="006967E8">
        <w:rPr>
          <w:rFonts w:ascii="Times New Roman" w:hAnsi="Times New Roman" w:cs="Estrangelo Edessa"/>
          <w:i/>
          <w:iCs/>
          <w:sz w:val="24"/>
          <w:szCs w:val="24"/>
          <w:lang w:bidi="syr-SY"/>
          <w:rPrChange w:id="10185" w:author="Author">
            <w:rPr>
              <w:rFonts w:cs="Estrangelo Edessa"/>
              <w:i/>
              <w:iCs/>
              <w:sz w:val="24"/>
              <w:szCs w:val="24"/>
              <w:lang w:bidi="syr-SY"/>
            </w:rPr>
          </w:rPrChange>
        </w:rPr>
        <w:t>Greek and Hellenism in Jewish Palestine</w:t>
      </w:r>
      <w:r w:rsidRPr="006967E8">
        <w:rPr>
          <w:rFonts w:ascii="Times New Roman" w:hAnsi="Times New Roman" w:cs="Estrangelo Edessa"/>
          <w:sz w:val="24"/>
          <w:szCs w:val="24"/>
          <w:lang w:bidi="syr-SY"/>
          <w:rPrChange w:id="10186" w:author="Author">
            <w:rPr>
              <w:rFonts w:cs="Estrangelo Edessa"/>
              <w:sz w:val="24"/>
              <w:szCs w:val="24"/>
              <w:lang w:bidi="syr-SY"/>
            </w:rPr>
          </w:rPrChange>
        </w:rPr>
        <w:t xml:space="preserve"> (Hebrew;</w:t>
      </w:r>
      <w:ins w:id="10187" w:author="Author">
        <w:r>
          <w:rPr>
            <w:rFonts w:ascii="Times New Roman" w:hAnsi="Times New Roman" w:cs="Estrangelo Edessa"/>
            <w:sz w:val="24"/>
            <w:szCs w:val="24"/>
            <w:lang w:bidi="syr-SY"/>
          </w:rPr>
          <w:t xml:space="preserve"> </w:t>
        </w:r>
      </w:ins>
      <w:del w:id="10188" w:author="Author">
        <w:r w:rsidRPr="006967E8" w:rsidDel="005D2D37">
          <w:rPr>
            <w:rFonts w:ascii="Times New Roman" w:hAnsi="Times New Roman" w:cs="Estrangelo Edessa"/>
            <w:sz w:val="24"/>
            <w:szCs w:val="24"/>
            <w:lang w:bidi="syr-SY"/>
            <w:rPrChange w:id="10189" w:author="Author">
              <w:rPr>
                <w:rFonts w:cs="Estrangelo Edessa"/>
                <w:sz w:val="24"/>
                <w:szCs w:val="24"/>
                <w:lang w:bidi="syr-SY"/>
              </w:rPr>
            </w:rPrChange>
          </w:rPr>
          <w:delText xml:space="preserve">, </w:delText>
        </w:r>
      </w:del>
      <w:r w:rsidRPr="006967E8">
        <w:rPr>
          <w:rFonts w:ascii="Times New Roman" w:hAnsi="Times New Roman" w:cs="Estrangelo Edessa"/>
          <w:sz w:val="24"/>
          <w:szCs w:val="24"/>
          <w:lang w:bidi="syr-SY"/>
          <w:rPrChange w:id="10190" w:author="Author">
            <w:rPr>
              <w:rFonts w:cs="Estrangelo Edessa"/>
              <w:sz w:val="24"/>
              <w:szCs w:val="24"/>
              <w:lang w:bidi="syr-SY"/>
            </w:rPr>
          </w:rPrChange>
        </w:rPr>
        <w:t>Jerusalem</w:t>
      </w:r>
      <w:ins w:id="10191" w:author="Author">
        <w:r>
          <w:rPr>
            <w:rFonts w:ascii="Times New Roman" w:hAnsi="Times New Roman" w:cs="Estrangelo Edessa"/>
            <w:sz w:val="24"/>
            <w:szCs w:val="24"/>
            <w:lang w:bidi="syr-SY"/>
          </w:rPr>
          <w:t>,</w:t>
        </w:r>
      </w:ins>
      <w:del w:id="10192" w:author="Author">
        <w:r w:rsidRPr="006967E8" w:rsidDel="005D2D37">
          <w:rPr>
            <w:rFonts w:ascii="Times New Roman" w:hAnsi="Times New Roman" w:cs="Estrangelo Edessa"/>
            <w:sz w:val="24"/>
            <w:szCs w:val="24"/>
            <w:lang w:bidi="syr-SY"/>
            <w:rPrChange w:id="10193" w:author="Author">
              <w:rPr>
                <w:rFonts w:cs="Estrangelo Edessa"/>
                <w:sz w:val="24"/>
                <w:szCs w:val="24"/>
                <w:lang w:bidi="syr-SY"/>
              </w:rPr>
            </w:rPrChange>
          </w:rPr>
          <w:delText>;</w:delText>
        </w:r>
      </w:del>
      <w:r w:rsidRPr="006967E8">
        <w:rPr>
          <w:rFonts w:ascii="Times New Roman" w:hAnsi="Times New Roman" w:cs="Estrangelo Edessa"/>
          <w:sz w:val="24"/>
          <w:szCs w:val="24"/>
          <w:lang w:bidi="syr-SY"/>
          <w:rPrChange w:id="10194" w:author="Author">
            <w:rPr>
              <w:rFonts w:cs="Estrangelo Edessa"/>
              <w:sz w:val="24"/>
              <w:szCs w:val="24"/>
              <w:lang w:bidi="syr-SY"/>
            </w:rPr>
          </w:rPrChange>
        </w:rPr>
        <w:t xml:space="preserve"> 1984),</w:t>
      </w:r>
      <w:del w:id="10195" w:author="Author">
        <w:r w:rsidRPr="006967E8" w:rsidDel="005D2D37">
          <w:rPr>
            <w:rFonts w:ascii="Times New Roman" w:hAnsi="Times New Roman" w:cs="Estrangelo Edessa"/>
            <w:sz w:val="24"/>
            <w:szCs w:val="24"/>
            <w:lang w:bidi="syr-SY"/>
            <w:rPrChange w:id="10196" w:author="Author">
              <w:rPr>
                <w:rFonts w:cs="Estrangelo Edessa"/>
                <w:sz w:val="24"/>
                <w:szCs w:val="24"/>
                <w:lang w:bidi="syr-SY"/>
              </w:rPr>
            </w:rPrChange>
          </w:rPr>
          <w:delText xml:space="preserve"> pp.</w:delText>
        </w:r>
      </w:del>
      <w:r w:rsidRPr="006967E8">
        <w:rPr>
          <w:rFonts w:ascii="Times New Roman" w:hAnsi="Times New Roman" w:cs="Estrangelo Edessa"/>
          <w:sz w:val="24"/>
          <w:szCs w:val="24"/>
          <w:lang w:bidi="syr-SY"/>
          <w:rPrChange w:id="10197" w:author="Author">
            <w:rPr>
              <w:rFonts w:cs="Estrangelo Edessa"/>
              <w:sz w:val="24"/>
              <w:szCs w:val="24"/>
              <w:lang w:bidi="syr-SY"/>
            </w:rPr>
          </w:rPrChange>
        </w:rPr>
        <w:t xml:space="preserve"> 57–59.</w:t>
      </w:r>
    </w:p>
  </w:footnote>
  <w:footnote w:id="58">
    <w:p w14:paraId="2E41E663" w14:textId="77777777" w:rsidR="00A9652C" w:rsidRPr="00AA51E8" w:rsidDel="002B60F4" w:rsidRDefault="00A9652C" w:rsidP="002B60F4">
      <w:pPr>
        <w:pStyle w:val="FootnoteText"/>
        <w:rPr>
          <w:del w:id="10264" w:author="Author"/>
          <w:rFonts w:ascii="Times New Roman" w:hAnsi="Times New Roman" w:cs="Estrangelo Edessa"/>
          <w:sz w:val="24"/>
          <w:szCs w:val="24"/>
          <w:highlight w:val="yellow"/>
          <w:lang w:bidi="syr-SY"/>
          <w:rPrChange w:id="10265" w:author="Author">
            <w:rPr>
              <w:del w:id="10266" w:author="Author"/>
              <w:rFonts w:cs="Estrangelo Edessa"/>
              <w:sz w:val="24"/>
              <w:szCs w:val="24"/>
              <w:lang w:bidi="syr-SY"/>
            </w:rPr>
          </w:rPrChange>
        </w:rPr>
      </w:pPr>
      <w:del w:id="10267" w:author="Author">
        <w:r w:rsidRPr="00AA51E8" w:rsidDel="002B60F4">
          <w:rPr>
            <w:rStyle w:val="FootnoteReference"/>
            <w:rFonts w:ascii="Times New Roman" w:hAnsi="Times New Roman"/>
            <w:sz w:val="24"/>
            <w:szCs w:val="24"/>
            <w:highlight w:val="yellow"/>
            <w:rPrChange w:id="10268" w:author="Author">
              <w:rPr>
                <w:rStyle w:val="FootnoteReference"/>
                <w:sz w:val="24"/>
                <w:szCs w:val="24"/>
              </w:rPr>
            </w:rPrChange>
          </w:rPr>
          <w:footnoteRef/>
        </w:r>
        <w:r w:rsidRPr="00AA51E8" w:rsidDel="002B60F4">
          <w:rPr>
            <w:rFonts w:ascii="Times New Roman" w:hAnsi="Times New Roman"/>
            <w:sz w:val="24"/>
            <w:szCs w:val="24"/>
            <w:highlight w:val="yellow"/>
            <w:rPrChange w:id="10269" w:author="Author">
              <w:rPr>
                <w:sz w:val="24"/>
                <w:szCs w:val="24"/>
              </w:rPr>
            </w:rPrChange>
          </w:rPr>
          <w:delText xml:space="preserve"> A definition for an 'Essentialist Approach', see</w:delText>
        </w:r>
        <w:r w:rsidRPr="00AA51E8" w:rsidDel="002B60F4">
          <w:rPr>
            <w:rFonts w:ascii="Times New Roman" w:hAnsi="Times New Roman" w:cs="Estrangelo Edessa"/>
            <w:sz w:val="24"/>
            <w:szCs w:val="24"/>
            <w:highlight w:val="yellow"/>
            <w:lang w:bidi="syr-SY"/>
            <w:rPrChange w:id="10270" w:author="Author">
              <w:rPr>
                <w:rFonts w:cs="Estrangelo Edessa"/>
                <w:sz w:val="24"/>
                <w:szCs w:val="24"/>
                <w:lang w:bidi="syr-SY"/>
              </w:rPr>
            </w:rPrChange>
          </w:rPr>
          <w:delText xml:space="preserve"> Sagi, On tension, p. 415. </w:delText>
        </w:r>
      </w:del>
    </w:p>
  </w:footnote>
  <w:footnote w:id="59">
    <w:p w14:paraId="3661012D" w14:textId="3ED083E9" w:rsidR="00A9652C" w:rsidRPr="00110DA3" w:rsidRDefault="00A9652C">
      <w:pPr>
        <w:pStyle w:val="FootnoteText"/>
        <w:rPr>
          <w:ins w:id="10295" w:author="Author"/>
          <w:rFonts w:ascii="Times New Roman" w:hAnsi="Times New Roman" w:cs="Estrangelo Edessa"/>
          <w:sz w:val="24"/>
          <w:szCs w:val="24"/>
          <w:rtl/>
        </w:rPr>
      </w:pPr>
      <w:ins w:id="10296" w:author="Author">
        <w:r w:rsidRPr="00AA51E8">
          <w:rPr>
            <w:rStyle w:val="FootnoteReference"/>
            <w:rFonts w:ascii="Times New Roman" w:hAnsi="Times New Roman"/>
            <w:sz w:val="24"/>
            <w:szCs w:val="24"/>
            <w:highlight w:val="yellow"/>
            <w:rPrChange w:id="10297" w:author="Author">
              <w:rPr>
                <w:rStyle w:val="FootnoteReference"/>
                <w:rFonts w:ascii="Times New Roman" w:hAnsi="Times New Roman"/>
                <w:sz w:val="24"/>
                <w:szCs w:val="24"/>
              </w:rPr>
            </w:rPrChange>
          </w:rPr>
          <w:footnoteRef/>
        </w:r>
        <w:r w:rsidRPr="00AA51E8">
          <w:rPr>
            <w:rFonts w:ascii="Times New Roman" w:hAnsi="Times New Roman"/>
            <w:sz w:val="24"/>
            <w:szCs w:val="24"/>
            <w:highlight w:val="yellow"/>
            <w:rPrChange w:id="10298" w:author="Author">
              <w:rPr>
                <w:rFonts w:ascii="Times New Roman" w:hAnsi="Times New Roman"/>
                <w:sz w:val="24"/>
                <w:szCs w:val="24"/>
              </w:rPr>
            </w:rPrChange>
          </w:rPr>
          <w:t xml:space="preserve"> See</w:t>
        </w:r>
        <w:r w:rsidRPr="00AA51E8">
          <w:rPr>
            <w:rFonts w:ascii="Times New Roman" w:hAnsi="Times New Roman" w:cs="Estrangelo Edessa"/>
            <w:sz w:val="24"/>
            <w:szCs w:val="24"/>
            <w:highlight w:val="yellow"/>
            <w:lang w:bidi="syr-SY"/>
            <w:rPrChange w:id="10299" w:author="Author">
              <w:rPr>
                <w:rFonts w:ascii="Times New Roman" w:hAnsi="Times New Roman" w:cs="Estrangelo Edessa"/>
                <w:sz w:val="24"/>
                <w:szCs w:val="24"/>
                <w:lang w:bidi="syr-SY"/>
              </w:rPr>
            </w:rPrChange>
          </w:rPr>
          <w:t xml:space="preserve"> </w:t>
        </w:r>
        <w:proofErr w:type="spellStart"/>
        <w:r w:rsidRPr="00AA51E8">
          <w:rPr>
            <w:rFonts w:ascii="Times New Roman" w:hAnsi="Times New Roman" w:cs="Estrangelo Edessa"/>
            <w:sz w:val="24"/>
            <w:szCs w:val="24"/>
            <w:highlight w:val="yellow"/>
            <w:lang w:bidi="syr-SY"/>
            <w:rPrChange w:id="10300" w:author="Author">
              <w:rPr>
                <w:rFonts w:ascii="Times New Roman" w:hAnsi="Times New Roman" w:cs="Estrangelo Edessa"/>
                <w:sz w:val="24"/>
                <w:szCs w:val="24"/>
                <w:lang w:bidi="syr-SY"/>
              </w:rPr>
            </w:rPrChange>
          </w:rPr>
          <w:t>Sagi</w:t>
        </w:r>
        <w:proofErr w:type="spellEnd"/>
        <w:r w:rsidRPr="00AA51E8">
          <w:rPr>
            <w:rFonts w:ascii="Times New Roman" w:hAnsi="Times New Roman" w:cs="Estrangelo Edessa"/>
            <w:sz w:val="24"/>
            <w:szCs w:val="24"/>
            <w:highlight w:val="yellow"/>
            <w:lang w:bidi="syr-SY"/>
            <w:rPrChange w:id="10301" w:author="Author">
              <w:rPr>
                <w:rFonts w:ascii="Times New Roman" w:hAnsi="Times New Roman" w:cs="Estrangelo Edessa"/>
                <w:sz w:val="24"/>
                <w:szCs w:val="24"/>
                <w:lang w:bidi="syr-SY"/>
              </w:rPr>
            </w:rPrChange>
          </w:rPr>
          <w:t>, On T</w:t>
        </w:r>
        <w:del w:id="10302" w:author="Author">
          <w:r w:rsidRPr="00AA51E8" w:rsidDel="005D2D37">
            <w:rPr>
              <w:rFonts w:ascii="Times New Roman" w:hAnsi="Times New Roman" w:cs="Estrangelo Edessa"/>
              <w:sz w:val="24"/>
              <w:szCs w:val="24"/>
              <w:highlight w:val="yellow"/>
              <w:lang w:bidi="syr-SY"/>
              <w:rPrChange w:id="10303" w:author="Author">
                <w:rPr>
                  <w:rFonts w:ascii="Times New Roman" w:hAnsi="Times New Roman" w:cs="Estrangelo Edessa"/>
                  <w:sz w:val="24"/>
                  <w:szCs w:val="24"/>
                  <w:lang w:bidi="syr-SY"/>
                </w:rPr>
              </w:rPrChange>
            </w:rPr>
            <w:delText>t</w:delText>
          </w:r>
        </w:del>
        <w:r w:rsidRPr="00AA51E8">
          <w:rPr>
            <w:rFonts w:ascii="Times New Roman" w:hAnsi="Times New Roman" w:cs="Estrangelo Edessa"/>
            <w:sz w:val="24"/>
            <w:szCs w:val="24"/>
            <w:highlight w:val="yellow"/>
            <w:lang w:bidi="syr-SY"/>
            <w:rPrChange w:id="10304" w:author="Author">
              <w:rPr>
                <w:rFonts w:ascii="Times New Roman" w:hAnsi="Times New Roman" w:cs="Estrangelo Edessa"/>
                <w:sz w:val="24"/>
                <w:szCs w:val="24"/>
                <w:lang w:bidi="syr-SY"/>
              </w:rPr>
            </w:rPrChange>
          </w:rPr>
          <w:t xml:space="preserve">ension, 415, for a definition of an "essentialist approach." </w:t>
        </w:r>
        <w:r w:rsidRPr="00AA51E8">
          <w:rPr>
            <w:rFonts w:ascii="Times New Roman" w:hAnsi="Times New Roman" w:cs="Times New Roman"/>
            <w:sz w:val="24"/>
            <w:szCs w:val="24"/>
            <w:highlight w:val="yellow"/>
            <w:rtl/>
            <w:rPrChange w:id="10305" w:author="Author">
              <w:rPr>
                <w:rFonts w:ascii="Times New Roman" w:hAnsi="Times New Roman" w:cs="Times New Roman"/>
                <w:sz w:val="24"/>
                <w:szCs w:val="24"/>
                <w:rtl/>
              </w:rPr>
            </w:rPrChange>
          </w:rPr>
          <w:t>לא ברור</w:t>
        </w:r>
      </w:ins>
    </w:p>
  </w:footnote>
  <w:footnote w:id="60">
    <w:p w14:paraId="31304273" w14:textId="149F353B" w:rsidR="00A9652C" w:rsidRPr="00AA51E8" w:rsidRDefault="00A9652C" w:rsidP="001644AA">
      <w:pPr>
        <w:pStyle w:val="FootnoteText"/>
        <w:spacing w:after="0"/>
        <w:contextualSpacing/>
        <w:rPr>
          <w:rFonts w:ascii="Times New Roman" w:hAnsi="Times New Roman" w:cs="Tahoma"/>
          <w:sz w:val="24"/>
          <w:szCs w:val="24"/>
          <w:rPrChange w:id="11379" w:author="Author">
            <w:rPr>
              <w:rFonts w:cs="Calibri"/>
              <w:sz w:val="24"/>
              <w:szCs w:val="24"/>
            </w:rPr>
          </w:rPrChange>
        </w:rPr>
      </w:pPr>
      <w:r w:rsidRPr="006967E8">
        <w:rPr>
          <w:rStyle w:val="FootnoteReference"/>
          <w:rFonts w:ascii="Times New Roman" w:hAnsi="Times New Roman" w:cs="Calibri"/>
          <w:sz w:val="24"/>
          <w:szCs w:val="24"/>
          <w:rPrChange w:id="11380" w:author="Author">
            <w:rPr>
              <w:rStyle w:val="FootnoteReference"/>
              <w:rFonts w:cs="Calibri"/>
              <w:sz w:val="24"/>
              <w:szCs w:val="24"/>
            </w:rPr>
          </w:rPrChange>
        </w:rPr>
        <w:footnoteRef/>
      </w:r>
      <w:r w:rsidRPr="006967E8">
        <w:rPr>
          <w:rFonts w:ascii="Times New Roman" w:hAnsi="Times New Roman" w:cs="Calibri"/>
          <w:sz w:val="24"/>
          <w:szCs w:val="24"/>
          <w:rPrChange w:id="11381" w:author="Author">
            <w:rPr>
              <w:rFonts w:cs="Calibri"/>
              <w:sz w:val="24"/>
              <w:szCs w:val="24"/>
            </w:rPr>
          </w:rPrChange>
        </w:rPr>
        <w:t xml:space="preserve"> </w:t>
      </w:r>
      <w:r w:rsidRPr="00AA51E8">
        <w:rPr>
          <w:rFonts w:ascii="Times New Roman" w:hAnsi="Times New Roman" w:cs="Calibri"/>
          <w:sz w:val="24"/>
          <w:szCs w:val="24"/>
          <w:highlight w:val="yellow"/>
          <w:rPrChange w:id="11382" w:author="Author">
            <w:rPr>
              <w:rFonts w:cs="Calibri"/>
              <w:sz w:val="24"/>
              <w:szCs w:val="24"/>
            </w:rPr>
          </w:rPrChange>
        </w:rPr>
        <w:t>I</w:t>
      </w:r>
      <w:ins w:id="11383" w:author="Author">
        <w:r w:rsidRPr="00AA51E8">
          <w:rPr>
            <w:rFonts w:ascii="Times New Roman" w:hAnsi="Times New Roman" w:cs="Calibri"/>
            <w:sz w:val="24"/>
            <w:szCs w:val="24"/>
            <w:highlight w:val="yellow"/>
            <w:rPrChange w:id="11384" w:author="Author">
              <w:rPr>
                <w:rFonts w:ascii="Times New Roman" w:hAnsi="Times New Roman" w:cs="Calibri"/>
                <w:sz w:val="24"/>
                <w:szCs w:val="24"/>
              </w:rPr>
            </w:rPrChange>
          </w:rPr>
          <w:t xml:space="preserve">t is </w:t>
        </w:r>
      </w:ins>
      <w:del w:id="11385" w:author="Author">
        <w:r w:rsidRPr="00AA51E8" w:rsidDel="001644AA">
          <w:rPr>
            <w:rFonts w:ascii="Times New Roman" w:hAnsi="Times New Roman" w:cs="Calibri"/>
            <w:sz w:val="24"/>
            <w:szCs w:val="24"/>
            <w:highlight w:val="yellow"/>
            <w:rPrChange w:id="11386" w:author="Author">
              <w:rPr>
                <w:rFonts w:cs="Calibri"/>
                <w:sz w:val="24"/>
                <w:szCs w:val="24"/>
              </w:rPr>
            </w:rPrChange>
          </w:rPr>
          <w:delText xml:space="preserve"> deem that it is </w:delText>
        </w:r>
      </w:del>
      <w:r w:rsidRPr="00AA51E8">
        <w:rPr>
          <w:rFonts w:ascii="Times New Roman" w:hAnsi="Times New Roman" w:cs="Calibri"/>
          <w:sz w:val="24"/>
          <w:szCs w:val="24"/>
          <w:highlight w:val="yellow"/>
          <w:rPrChange w:id="11387" w:author="Author">
            <w:rPr>
              <w:rFonts w:cs="Calibri"/>
              <w:sz w:val="24"/>
              <w:szCs w:val="24"/>
            </w:rPr>
          </w:rPrChange>
        </w:rPr>
        <w:t xml:space="preserve">incorrect to view R. </w:t>
      </w:r>
      <w:proofErr w:type="spellStart"/>
      <w:r w:rsidRPr="00AA51E8">
        <w:rPr>
          <w:rFonts w:ascii="Times New Roman" w:hAnsi="Times New Roman" w:cs="Calibri"/>
          <w:sz w:val="24"/>
          <w:szCs w:val="24"/>
          <w:highlight w:val="yellow"/>
          <w:rPrChange w:id="11388" w:author="Author">
            <w:rPr>
              <w:rFonts w:cs="Calibri"/>
              <w:sz w:val="24"/>
              <w:szCs w:val="24"/>
            </w:rPr>
          </w:rPrChange>
        </w:rPr>
        <w:t>Yose</w:t>
      </w:r>
      <w:ins w:id="11389" w:author="Author">
        <w:r w:rsidRPr="00AA51E8">
          <w:rPr>
            <w:rFonts w:ascii="Times New Roman" w:hAnsi="Times New Roman" w:cs="Tahoma"/>
            <w:sz w:val="24"/>
            <w:szCs w:val="24"/>
            <w:highlight w:val="yellow"/>
            <w:lang w:bidi="ar-SA"/>
            <w:rPrChange w:id="11390" w:author="Author">
              <w:rPr>
                <w:rFonts w:ascii="Times New Roman" w:hAnsi="Times New Roman" w:cs="Tahoma"/>
                <w:sz w:val="24"/>
                <w:szCs w:val="24"/>
                <w:lang w:bidi="ar-SA"/>
              </w:rPr>
            </w:rPrChange>
          </w:rPr>
          <w:t>'</w:t>
        </w:r>
        <w:del w:id="11391" w:author="Author">
          <w:r w:rsidRPr="00AA51E8" w:rsidDel="00AA51E8">
            <w:rPr>
              <w:rFonts w:ascii="Times New Roman" w:hAnsi="Times New Roman" w:cs="Calibri"/>
              <w:sz w:val="24"/>
              <w:szCs w:val="24"/>
              <w:highlight w:val="yellow"/>
              <w:rPrChange w:id="11392" w:author="Author">
                <w:rPr>
                  <w:rFonts w:ascii="Times New Roman" w:hAnsi="Times New Roman" w:cs="Calibri"/>
                  <w:sz w:val="24"/>
                  <w:szCs w:val="24"/>
                </w:rPr>
              </w:rPrChange>
            </w:rPr>
            <w:delText>"</w:delText>
          </w:r>
        </w:del>
      </w:ins>
      <w:del w:id="11393" w:author="Author">
        <w:r w:rsidRPr="00AA51E8" w:rsidDel="001644AA">
          <w:rPr>
            <w:rFonts w:ascii="Times New Roman" w:hAnsi="Times New Roman" w:cs="Calibri"/>
            <w:sz w:val="24"/>
            <w:szCs w:val="24"/>
            <w:highlight w:val="yellow"/>
            <w:rPrChange w:id="11394" w:author="Author">
              <w:rPr>
                <w:rFonts w:cs="Calibri"/>
                <w:sz w:val="24"/>
                <w:szCs w:val="24"/>
              </w:rPr>
            </w:rPrChange>
          </w:rPr>
          <w:delText>’</w:delText>
        </w:r>
      </w:del>
      <w:r w:rsidRPr="00AA51E8">
        <w:rPr>
          <w:rFonts w:ascii="Times New Roman" w:hAnsi="Times New Roman" w:cs="Calibri"/>
          <w:sz w:val="24"/>
          <w:szCs w:val="24"/>
          <w:highlight w:val="yellow"/>
          <w:rPrChange w:id="11395" w:author="Author">
            <w:rPr>
              <w:rFonts w:cs="Calibri"/>
              <w:sz w:val="24"/>
              <w:szCs w:val="24"/>
            </w:rPr>
          </w:rPrChange>
        </w:rPr>
        <w:t>s</w:t>
      </w:r>
      <w:proofErr w:type="spellEnd"/>
      <w:r w:rsidRPr="00AA51E8">
        <w:rPr>
          <w:rFonts w:ascii="Times New Roman" w:hAnsi="Times New Roman" w:cs="Calibri"/>
          <w:sz w:val="24"/>
          <w:szCs w:val="24"/>
          <w:highlight w:val="yellow"/>
          <w:rPrChange w:id="11396" w:author="Author">
            <w:rPr>
              <w:rFonts w:cs="Calibri"/>
              <w:sz w:val="24"/>
              <w:szCs w:val="24"/>
            </w:rPr>
          </w:rPrChange>
        </w:rPr>
        <w:t xml:space="preserve"> decision on </w:t>
      </w:r>
      <w:ins w:id="11397" w:author="Author">
        <w:r w:rsidRPr="00AA51E8">
          <w:rPr>
            <w:rFonts w:ascii="Times New Roman" w:hAnsi="Times New Roman" w:cs="Calibri"/>
            <w:sz w:val="24"/>
            <w:szCs w:val="24"/>
            <w:highlight w:val="yellow"/>
            <w:rPrChange w:id="11398" w:author="Author">
              <w:rPr>
                <w:rFonts w:ascii="Times New Roman" w:hAnsi="Times New Roman" w:cs="Calibri"/>
                <w:sz w:val="24"/>
                <w:szCs w:val="24"/>
              </w:rPr>
            </w:rPrChange>
          </w:rPr>
          <w:t>"</w:t>
        </w:r>
      </w:ins>
      <w:del w:id="11399" w:author="Author">
        <w:r w:rsidRPr="00AA51E8" w:rsidDel="001644AA">
          <w:rPr>
            <w:rFonts w:ascii="Times New Roman" w:hAnsi="Times New Roman" w:cs="Calibri"/>
            <w:sz w:val="24"/>
            <w:szCs w:val="24"/>
            <w:highlight w:val="yellow"/>
            <w:rPrChange w:id="11400" w:author="Author">
              <w:rPr>
                <w:rFonts w:cs="Calibri"/>
                <w:sz w:val="24"/>
                <w:szCs w:val="24"/>
              </w:rPr>
            </w:rPrChange>
          </w:rPr>
          <w:delText>‘</w:delText>
        </w:r>
      </w:del>
      <w:r w:rsidRPr="00AA51E8">
        <w:rPr>
          <w:rFonts w:ascii="Times New Roman" w:hAnsi="Times New Roman" w:cs="Calibri"/>
          <w:sz w:val="24"/>
          <w:szCs w:val="24"/>
          <w:highlight w:val="yellow"/>
          <w:rPrChange w:id="11401" w:author="Author">
            <w:rPr>
              <w:rFonts w:cs="Calibri"/>
              <w:sz w:val="24"/>
              <w:szCs w:val="24"/>
            </w:rPr>
          </w:rPrChange>
        </w:rPr>
        <w:t>regular theft</w:t>
      </w:r>
      <w:ins w:id="11402" w:author="Author">
        <w:r w:rsidRPr="00AA51E8">
          <w:rPr>
            <w:rFonts w:ascii="Times New Roman" w:hAnsi="Times New Roman" w:cs="Calibri"/>
            <w:sz w:val="24"/>
            <w:szCs w:val="24"/>
            <w:highlight w:val="yellow"/>
            <w:rPrChange w:id="11403" w:author="Author">
              <w:rPr>
                <w:rFonts w:ascii="Times New Roman" w:hAnsi="Times New Roman" w:cs="Calibri"/>
                <w:sz w:val="24"/>
                <w:szCs w:val="24"/>
              </w:rPr>
            </w:rPrChange>
          </w:rPr>
          <w:t>"</w:t>
        </w:r>
      </w:ins>
      <w:del w:id="11404" w:author="Author">
        <w:r w:rsidRPr="00AA51E8" w:rsidDel="001644AA">
          <w:rPr>
            <w:rFonts w:ascii="Times New Roman" w:hAnsi="Times New Roman" w:cs="Calibri"/>
            <w:sz w:val="24"/>
            <w:szCs w:val="24"/>
            <w:highlight w:val="yellow"/>
            <w:rPrChange w:id="11405" w:author="Author">
              <w:rPr>
                <w:rFonts w:cs="Calibri"/>
                <w:sz w:val="24"/>
                <w:szCs w:val="24"/>
              </w:rPr>
            </w:rPrChange>
          </w:rPr>
          <w:delText>’</w:delText>
        </w:r>
      </w:del>
      <w:r w:rsidRPr="00AA51E8">
        <w:rPr>
          <w:rFonts w:ascii="Times New Roman" w:hAnsi="Times New Roman" w:cs="Calibri"/>
          <w:sz w:val="24"/>
          <w:szCs w:val="24"/>
          <w:highlight w:val="yellow"/>
          <w:rPrChange w:id="11406" w:author="Author">
            <w:rPr>
              <w:rFonts w:cs="Calibri"/>
              <w:sz w:val="24"/>
              <w:szCs w:val="24"/>
            </w:rPr>
          </w:rPrChange>
        </w:rPr>
        <w:t xml:space="preserve"> as a total rejection of </w:t>
      </w:r>
      <w:ins w:id="11407" w:author="Author">
        <w:r w:rsidRPr="00AA51E8">
          <w:rPr>
            <w:rFonts w:ascii="Times New Roman" w:hAnsi="Times New Roman" w:cs="Calibri"/>
            <w:sz w:val="24"/>
            <w:szCs w:val="24"/>
            <w:highlight w:val="yellow"/>
            <w:rPrChange w:id="11408" w:author="Author">
              <w:rPr>
                <w:rFonts w:ascii="Times New Roman" w:hAnsi="Times New Roman" w:cs="Calibri"/>
                <w:sz w:val="24"/>
                <w:szCs w:val="24"/>
              </w:rPr>
            </w:rPrChange>
          </w:rPr>
          <w:t>"</w:t>
        </w:r>
      </w:ins>
      <w:del w:id="11409" w:author="Author">
        <w:r w:rsidRPr="00AA51E8" w:rsidDel="001644AA">
          <w:rPr>
            <w:rFonts w:ascii="Times New Roman" w:hAnsi="Times New Roman" w:cs="Calibri"/>
            <w:sz w:val="24"/>
            <w:szCs w:val="24"/>
            <w:highlight w:val="yellow"/>
            <w:rPrChange w:id="11410" w:author="Author">
              <w:rPr>
                <w:rFonts w:cs="Calibri"/>
                <w:sz w:val="24"/>
                <w:szCs w:val="24"/>
              </w:rPr>
            </w:rPrChange>
          </w:rPr>
          <w:delText>‘</w:delText>
        </w:r>
      </w:del>
      <w:r w:rsidRPr="00AA51E8">
        <w:rPr>
          <w:rFonts w:ascii="Times New Roman" w:hAnsi="Times New Roman" w:cs="Calibri"/>
          <w:sz w:val="24"/>
          <w:szCs w:val="24"/>
          <w:highlight w:val="yellow"/>
          <w:rPrChange w:id="11411" w:author="Author">
            <w:rPr>
              <w:rFonts w:cs="Calibri"/>
              <w:sz w:val="24"/>
              <w:szCs w:val="24"/>
            </w:rPr>
          </w:rPrChange>
        </w:rPr>
        <w:t>ways of peace</w:t>
      </w:r>
      <w:del w:id="11412" w:author="Author">
        <w:r w:rsidRPr="00AA51E8" w:rsidDel="001644AA">
          <w:rPr>
            <w:rFonts w:ascii="Times New Roman" w:hAnsi="Times New Roman" w:cs="Calibri"/>
            <w:sz w:val="24"/>
            <w:szCs w:val="24"/>
            <w:highlight w:val="yellow"/>
            <w:rPrChange w:id="11413" w:author="Author">
              <w:rPr>
                <w:rFonts w:cs="Calibri"/>
                <w:sz w:val="24"/>
                <w:szCs w:val="24"/>
              </w:rPr>
            </w:rPrChange>
          </w:rPr>
          <w:delText>’</w:delText>
        </w:r>
      </w:del>
      <w:r w:rsidRPr="00AA51E8">
        <w:rPr>
          <w:rFonts w:ascii="Times New Roman" w:hAnsi="Times New Roman" w:cs="Calibri"/>
          <w:sz w:val="24"/>
          <w:szCs w:val="24"/>
          <w:highlight w:val="yellow"/>
          <w:rPrChange w:id="11414" w:author="Author">
            <w:rPr>
              <w:rFonts w:cs="Calibri"/>
              <w:sz w:val="24"/>
              <w:szCs w:val="24"/>
            </w:rPr>
          </w:rPrChange>
        </w:rPr>
        <w:t>,</w:t>
      </w:r>
      <w:ins w:id="11415" w:author="Author">
        <w:r w:rsidRPr="00AA51E8">
          <w:rPr>
            <w:rFonts w:ascii="Times New Roman" w:hAnsi="Times New Roman" w:cs="Calibri"/>
            <w:sz w:val="24"/>
            <w:szCs w:val="24"/>
            <w:highlight w:val="yellow"/>
            <w:rPrChange w:id="11416" w:author="Author">
              <w:rPr>
                <w:rFonts w:ascii="Times New Roman" w:hAnsi="Times New Roman" w:cs="Calibri"/>
                <w:sz w:val="24"/>
                <w:szCs w:val="24"/>
              </w:rPr>
            </w:rPrChange>
          </w:rPr>
          <w:t>"</w:t>
        </w:r>
      </w:ins>
      <w:r w:rsidRPr="00AA51E8">
        <w:rPr>
          <w:rFonts w:ascii="Times New Roman" w:hAnsi="Times New Roman" w:cs="Calibri"/>
          <w:sz w:val="24"/>
          <w:szCs w:val="24"/>
          <w:highlight w:val="yellow"/>
          <w:rPrChange w:id="11417" w:author="Author">
            <w:rPr>
              <w:rFonts w:cs="Calibri"/>
              <w:sz w:val="24"/>
              <w:szCs w:val="24"/>
            </w:rPr>
          </w:rPrChange>
        </w:rPr>
        <w:t xml:space="preserve"> but rather as an application of practical sanctions of the laws of theft on what is not by law clearly theft.</w:t>
      </w:r>
      <w:r w:rsidRPr="006967E8">
        <w:rPr>
          <w:rFonts w:ascii="Times New Roman" w:hAnsi="Times New Roman" w:cs="Calibri"/>
          <w:sz w:val="24"/>
          <w:szCs w:val="24"/>
          <w:rPrChange w:id="11418" w:author="Author">
            <w:rPr>
              <w:rFonts w:cs="Calibri"/>
              <w:sz w:val="24"/>
              <w:szCs w:val="24"/>
            </w:rPr>
          </w:rPrChange>
        </w:rPr>
        <w:t xml:space="preserve"> If I am correct</w:t>
      </w:r>
      <w:ins w:id="11419" w:author="Author">
        <w:r>
          <w:rPr>
            <w:rFonts w:ascii="Times New Roman" w:hAnsi="Times New Roman" w:cs="Calibri"/>
            <w:sz w:val="24"/>
            <w:szCs w:val="24"/>
          </w:rPr>
          <w:t>,</w:t>
        </w:r>
      </w:ins>
      <w:r w:rsidRPr="006967E8">
        <w:rPr>
          <w:rFonts w:ascii="Times New Roman" w:hAnsi="Times New Roman" w:cs="Calibri"/>
          <w:sz w:val="24"/>
          <w:szCs w:val="24"/>
          <w:rPrChange w:id="11420" w:author="Author">
            <w:rPr>
              <w:rFonts w:cs="Calibri"/>
              <w:sz w:val="24"/>
              <w:szCs w:val="24"/>
            </w:rPr>
          </w:rPrChange>
        </w:rPr>
        <w:t xml:space="preserve"> then the dispute between the general view and R. </w:t>
      </w:r>
      <w:proofErr w:type="spellStart"/>
      <w:r w:rsidRPr="006967E8">
        <w:rPr>
          <w:rFonts w:ascii="Times New Roman" w:hAnsi="Times New Roman" w:cs="Calibri"/>
          <w:sz w:val="24"/>
          <w:szCs w:val="24"/>
          <w:rPrChange w:id="11421" w:author="Author">
            <w:rPr>
              <w:rFonts w:cs="Calibri"/>
              <w:sz w:val="24"/>
              <w:szCs w:val="24"/>
            </w:rPr>
          </w:rPrChange>
        </w:rPr>
        <w:t>Yose</w:t>
      </w:r>
      <w:proofErr w:type="spellEnd"/>
      <w:r w:rsidRPr="006967E8">
        <w:rPr>
          <w:rFonts w:ascii="Times New Roman" w:hAnsi="Times New Roman" w:cs="Calibri"/>
          <w:sz w:val="24"/>
          <w:szCs w:val="24"/>
          <w:rPrChange w:id="11422" w:author="Author">
            <w:rPr>
              <w:rFonts w:cs="Calibri"/>
              <w:sz w:val="24"/>
              <w:szCs w:val="24"/>
            </w:rPr>
          </w:rPrChange>
        </w:rPr>
        <w:t xml:space="preserve"> is not about values but about formalities. See Benjamin Brown, </w:t>
      </w:r>
      <w:ins w:id="11423" w:author="Author">
        <w:r w:rsidRPr="00013AB1">
          <w:rPr>
            <w:rFonts w:ascii="Times New Roman" w:hAnsi="Times New Roman" w:cs="Calibri"/>
            <w:sz w:val="24"/>
            <w:szCs w:val="24"/>
            <w:highlight w:val="yellow"/>
            <w:rPrChange w:id="11424" w:author="Author">
              <w:rPr>
                <w:rFonts w:ascii="Times New Roman" w:hAnsi="Times New Roman" w:cs="Calibri"/>
                <w:sz w:val="24"/>
                <w:szCs w:val="24"/>
              </w:rPr>
            </w:rPrChange>
          </w:rPr>
          <w:t>"</w:t>
        </w:r>
      </w:ins>
      <w:del w:id="11425" w:author="Author">
        <w:r w:rsidRPr="00013AB1" w:rsidDel="00137869">
          <w:rPr>
            <w:rFonts w:ascii="Times New Roman" w:hAnsi="Times New Roman" w:cs="Calibri"/>
            <w:sz w:val="24"/>
            <w:szCs w:val="24"/>
            <w:highlight w:val="yellow"/>
            <w:rPrChange w:id="11426" w:author="Author">
              <w:rPr>
                <w:rFonts w:cs="Calibri"/>
                <w:sz w:val="24"/>
                <w:szCs w:val="24"/>
              </w:rPr>
            </w:rPrChange>
          </w:rPr>
          <w:delText>“</w:delText>
        </w:r>
      </w:del>
      <w:r w:rsidRPr="00013AB1">
        <w:rPr>
          <w:rFonts w:ascii="Times New Roman" w:hAnsi="Times New Roman" w:cs="Calibri"/>
          <w:sz w:val="24"/>
          <w:szCs w:val="24"/>
          <w:highlight w:val="yellow"/>
          <w:rPrChange w:id="11427" w:author="Author">
            <w:rPr>
              <w:rFonts w:cs="Calibri"/>
              <w:sz w:val="24"/>
              <w:szCs w:val="24"/>
            </w:rPr>
          </w:rPrChange>
        </w:rPr>
        <w:t xml:space="preserve">Formalism and Values: Three </w:t>
      </w:r>
      <w:r w:rsidRPr="00AA51E8">
        <w:rPr>
          <w:rFonts w:ascii="Times New Roman" w:hAnsi="Times New Roman" w:cs="Calibri"/>
          <w:sz w:val="24"/>
          <w:szCs w:val="24"/>
          <w:highlight w:val="yellow"/>
          <w:rPrChange w:id="11428" w:author="Author">
            <w:rPr>
              <w:rFonts w:cs="Calibri"/>
              <w:sz w:val="24"/>
              <w:szCs w:val="24"/>
            </w:rPr>
          </w:rPrChange>
        </w:rPr>
        <w:t>Examples</w:t>
      </w:r>
      <w:del w:id="11429" w:author="Author">
        <w:r w:rsidRPr="00AA51E8" w:rsidDel="00137869">
          <w:rPr>
            <w:rFonts w:ascii="Times New Roman" w:hAnsi="Times New Roman" w:cs="Calibri"/>
            <w:sz w:val="24"/>
            <w:szCs w:val="24"/>
            <w:highlight w:val="yellow"/>
            <w:rPrChange w:id="11430" w:author="Author">
              <w:rPr>
                <w:rFonts w:cs="Calibri"/>
                <w:sz w:val="24"/>
                <w:szCs w:val="24"/>
              </w:rPr>
            </w:rPrChange>
          </w:rPr>
          <w:delText>”</w:delText>
        </w:r>
      </w:del>
      <w:r w:rsidRPr="00AA51E8">
        <w:rPr>
          <w:rFonts w:ascii="Times New Roman" w:hAnsi="Times New Roman" w:cs="Calibri"/>
          <w:sz w:val="24"/>
          <w:szCs w:val="24"/>
          <w:highlight w:val="yellow"/>
          <w:rPrChange w:id="11431" w:author="Author">
            <w:rPr>
              <w:rFonts w:cs="Calibri"/>
              <w:sz w:val="24"/>
              <w:szCs w:val="24"/>
            </w:rPr>
          </w:rPrChange>
        </w:rPr>
        <w:t>,</w:t>
      </w:r>
      <w:ins w:id="11432" w:author="Author">
        <w:r w:rsidRPr="00AA51E8">
          <w:rPr>
            <w:rFonts w:ascii="Times New Roman" w:hAnsi="Times New Roman" w:cs="Calibri"/>
            <w:sz w:val="24"/>
            <w:szCs w:val="24"/>
            <w:highlight w:val="yellow"/>
            <w:rPrChange w:id="11433" w:author="Author">
              <w:rPr>
                <w:rFonts w:ascii="Times New Roman" w:hAnsi="Times New Roman" w:cs="Calibri"/>
                <w:sz w:val="24"/>
                <w:szCs w:val="24"/>
              </w:rPr>
            </w:rPrChange>
          </w:rPr>
          <w:t>"</w:t>
        </w:r>
      </w:ins>
      <w:r w:rsidRPr="00AA51E8">
        <w:rPr>
          <w:rFonts w:ascii="Times New Roman" w:hAnsi="Times New Roman" w:cs="Calibri"/>
          <w:sz w:val="24"/>
          <w:szCs w:val="24"/>
          <w:highlight w:val="yellow"/>
          <w:rPrChange w:id="11434" w:author="Author">
            <w:rPr>
              <w:rFonts w:cs="Calibri"/>
              <w:sz w:val="24"/>
              <w:szCs w:val="24"/>
            </w:rPr>
          </w:rPrChange>
        </w:rPr>
        <w:t xml:space="preserve"> in </w:t>
      </w:r>
      <w:proofErr w:type="spellStart"/>
      <w:r w:rsidRPr="00AA51E8">
        <w:rPr>
          <w:rFonts w:ascii="Times New Roman" w:hAnsi="Times New Roman" w:cs="Calibri"/>
          <w:sz w:val="24"/>
          <w:szCs w:val="24"/>
          <w:highlight w:val="yellow"/>
          <w:rPrChange w:id="11435" w:author="Author">
            <w:rPr>
              <w:rFonts w:cs="Calibri"/>
              <w:sz w:val="24"/>
              <w:szCs w:val="24"/>
            </w:rPr>
          </w:rPrChange>
        </w:rPr>
        <w:t>Ravitzki</w:t>
      </w:r>
      <w:proofErr w:type="spellEnd"/>
      <w:r w:rsidRPr="00AA51E8">
        <w:rPr>
          <w:rFonts w:ascii="Times New Roman" w:hAnsi="Times New Roman" w:cs="Calibri"/>
          <w:sz w:val="24"/>
          <w:szCs w:val="24"/>
          <w:highlight w:val="yellow"/>
          <w:rPrChange w:id="11436" w:author="Author">
            <w:rPr>
              <w:rFonts w:cs="Calibri"/>
              <w:sz w:val="24"/>
              <w:szCs w:val="24"/>
            </w:rPr>
          </w:rPrChange>
        </w:rPr>
        <w:t xml:space="preserve"> </w:t>
      </w:r>
      <w:ins w:id="11437" w:author="Author">
        <w:r w:rsidRPr="00AA51E8">
          <w:rPr>
            <w:rFonts w:ascii="Times New Roman" w:hAnsi="Times New Roman" w:cs="Calibri"/>
            <w:sz w:val="24"/>
            <w:szCs w:val="24"/>
            <w:highlight w:val="yellow"/>
            <w:rPrChange w:id="11438" w:author="Author">
              <w:rPr>
                <w:rFonts w:ascii="Times New Roman" w:hAnsi="Times New Roman" w:cs="Calibri"/>
                <w:sz w:val="24"/>
                <w:szCs w:val="24"/>
              </w:rPr>
            </w:rPrChange>
          </w:rPr>
          <w:t>and</w:t>
        </w:r>
      </w:ins>
      <w:del w:id="11439" w:author="Author">
        <w:r w:rsidRPr="00AA51E8" w:rsidDel="00137869">
          <w:rPr>
            <w:rFonts w:ascii="Times New Roman" w:hAnsi="Times New Roman" w:cs="Calibri"/>
            <w:sz w:val="24"/>
            <w:szCs w:val="24"/>
            <w:highlight w:val="yellow"/>
            <w:rPrChange w:id="11440" w:author="Author">
              <w:rPr>
                <w:rFonts w:cs="Calibri"/>
                <w:sz w:val="24"/>
                <w:szCs w:val="24"/>
              </w:rPr>
            </w:rPrChange>
          </w:rPr>
          <w:delText>&amp;</w:delText>
        </w:r>
      </w:del>
      <w:r w:rsidRPr="00AA51E8">
        <w:rPr>
          <w:rFonts w:ascii="Times New Roman" w:hAnsi="Times New Roman" w:cs="Calibri"/>
          <w:sz w:val="24"/>
          <w:szCs w:val="24"/>
          <w:highlight w:val="yellow"/>
          <w:rPrChange w:id="11441" w:author="Author">
            <w:rPr>
              <w:rFonts w:cs="Calibri"/>
              <w:sz w:val="24"/>
              <w:szCs w:val="24"/>
            </w:rPr>
          </w:rPrChange>
        </w:rPr>
        <w:t xml:space="preserve"> </w:t>
      </w:r>
      <w:proofErr w:type="spellStart"/>
      <w:r w:rsidRPr="00AA51E8">
        <w:rPr>
          <w:rFonts w:ascii="Times New Roman" w:hAnsi="Times New Roman" w:cs="Calibri"/>
          <w:sz w:val="24"/>
          <w:szCs w:val="24"/>
          <w:highlight w:val="yellow"/>
          <w:rPrChange w:id="11442" w:author="Author">
            <w:rPr>
              <w:rFonts w:cs="Calibri"/>
              <w:sz w:val="24"/>
              <w:szCs w:val="24"/>
            </w:rPr>
          </w:rPrChange>
        </w:rPr>
        <w:t>Rosenak</w:t>
      </w:r>
      <w:proofErr w:type="spellEnd"/>
      <w:r w:rsidRPr="00AA51E8">
        <w:rPr>
          <w:rFonts w:ascii="Times New Roman" w:hAnsi="Times New Roman" w:cs="Calibri"/>
          <w:sz w:val="24"/>
          <w:szCs w:val="24"/>
          <w:highlight w:val="yellow"/>
          <w:rPrChange w:id="11443" w:author="Author">
            <w:rPr>
              <w:rFonts w:cs="Calibri"/>
              <w:sz w:val="24"/>
              <w:szCs w:val="24"/>
            </w:rPr>
          </w:rPrChange>
        </w:rPr>
        <w:t xml:space="preserve">, </w:t>
      </w:r>
      <w:r w:rsidRPr="00AA51E8">
        <w:rPr>
          <w:rFonts w:ascii="Times New Roman" w:hAnsi="Times New Roman" w:cs="Calibri"/>
          <w:i/>
          <w:iCs/>
          <w:sz w:val="24"/>
          <w:szCs w:val="24"/>
          <w:highlight w:val="yellow"/>
          <w:rPrChange w:id="11444" w:author="Author">
            <w:rPr>
              <w:rFonts w:cs="Calibri"/>
              <w:i/>
              <w:iCs/>
              <w:sz w:val="24"/>
              <w:szCs w:val="24"/>
            </w:rPr>
          </w:rPrChange>
        </w:rPr>
        <w:t>New Streams</w:t>
      </w:r>
      <w:r w:rsidRPr="00AA51E8">
        <w:rPr>
          <w:rFonts w:ascii="Times New Roman" w:hAnsi="Times New Roman" w:cs="Calibri"/>
          <w:sz w:val="24"/>
          <w:szCs w:val="24"/>
          <w:highlight w:val="yellow"/>
          <w:rPrChange w:id="11445" w:author="Author">
            <w:rPr>
              <w:rFonts w:cs="Calibri"/>
              <w:sz w:val="24"/>
              <w:szCs w:val="24"/>
            </w:rPr>
          </w:rPrChange>
        </w:rPr>
        <w:t xml:space="preserve">, </w:t>
      </w:r>
      <w:del w:id="11446" w:author="Author">
        <w:r w:rsidRPr="00AA51E8" w:rsidDel="00137869">
          <w:rPr>
            <w:rFonts w:ascii="Times New Roman" w:hAnsi="Times New Roman" w:cs="Calibri"/>
            <w:sz w:val="24"/>
            <w:szCs w:val="24"/>
            <w:highlight w:val="yellow"/>
            <w:rPrChange w:id="11447" w:author="Author">
              <w:rPr>
                <w:rFonts w:cs="Calibri"/>
                <w:sz w:val="24"/>
                <w:szCs w:val="24"/>
              </w:rPr>
            </w:rPrChange>
          </w:rPr>
          <w:delText xml:space="preserve">pp. </w:delText>
        </w:r>
      </w:del>
      <w:r w:rsidRPr="00AA51E8">
        <w:rPr>
          <w:rFonts w:ascii="Times New Roman" w:hAnsi="Times New Roman" w:cs="Calibri"/>
          <w:sz w:val="24"/>
          <w:szCs w:val="24"/>
          <w:highlight w:val="yellow"/>
          <w:rPrChange w:id="11448" w:author="Author">
            <w:rPr>
              <w:rFonts w:cs="Calibri"/>
              <w:sz w:val="24"/>
              <w:szCs w:val="24"/>
            </w:rPr>
          </w:rPrChange>
        </w:rPr>
        <w:t xml:space="preserve">233-258.  </w:t>
      </w:r>
      <w:ins w:id="11449" w:author="Author">
        <w:r w:rsidRPr="00AA51E8">
          <w:rPr>
            <w:rFonts w:ascii="Times New Roman" w:hAnsi="Times New Roman" w:cs="Tahoma" w:hint="eastAsia"/>
            <w:sz w:val="24"/>
            <w:szCs w:val="24"/>
            <w:highlight w:val="yellow"/>
            <w:rtl/>
            <w:rPrChange w:id="11450" w:author="Author">
              <w:rPr>
                <w:rFonts w:ascii="Times New Roman" w:hAnsi="Times New Roman" w:cs="Tahoma" w:hint="eastAsia"/>
                <w:sz w:val="24"/>
                <w:szCs w:val="24"/>
                <w:rtl/>
              </w:rPr>
            </w:rPrChange>
          </w:rPr>
          <w:t>האם</w:t>
        </w:r>
        <w:r w:rsidRPr="00AA51E8">
          <w:rPr>
            <w:rFonts w:ascii="Times New Roman" w:hAnsi="Times New Roman" w:cs="Tahoma"/>
            <w:sz w:val="24"/>
            <w:szCs w:val="24"/>
            <w:highlight w:val="yellow"/>
            <w:rtl/>
            <w:rPrChange w:id="11451" w:author="Author">
              <w:rPr>
                <w:rFonts w:ascii="Times New Roman" w:hAnsi="Times New Roman" w:cs="Tahoma"/>
                <w:sz w:val="24"/>
                <w:szCs w:val="24"/>
                <w:rtl/>
              </w:rPr>
            </w:rPrChange>
          </w:rPr>
          <w:t xml:space="preserve"> </w:t>
        </w:r>
        <w:r w:rsidRPr="00AA51E8">
          <w:rPr>
            <w:rFonts w:ascii="Times New Roman" w:hAnsi="Times New Roman" w:cs="Tahoma" w:hint="eastAsia"/>
            <w:sz w:val="24"/>
            <w:szCs w:val="24"/>
            <w:highlight w:val="yellow"/>
            <w:rtl/>
            <w:rPrChange w:id="11452" w:author="Author">
              <w:rPr>
                <w:rFonts w:ascii="Times New Roman" w:hAnsi="Times New Roman" w:cs="Tahoma" w:hint="eastAsia"/>
                <w:sz w:val="24"/>
                <w:szCs w:val="24"/>
                <w:rtl/>
              </w:rPr>
            </w:rPrChange>
          </w:rPr>
          <w:t>בספר</w:t>
        </w:r>
        <w:r w:rsidRPr="00AA51E8">
          <w:rPr>
            <w:rFonts w:ascii="Times New Roman" w:hAnsi="Times New Roman" w:cs="Tahoma"/>
            <w:sz w:val="24"/>
            <w:szCs w:val="24"/>
            <w:highlight w:val="yellow"/>
            <w:rtl/>
            <w:rPrChange w:id="11453" w:author="Author">
              <w:rPr>
                <w:rFonts w:ascii="Times New Roman" w:hAnsi="Times New Roman" w:cs="Tahoma"/>
                <w:sz w:val="24"/>
                <w:szCs w:val="24"/>
                <w:rtl/>
              </w:rPr>
            </w:rPrChange>
          </w:rPr>
          <w:t xml:space="preserve"> </w:t>
        </w:r>
        <w:r w:rsidRPr="00AA51E8">
          <w:rPr>
            <w:rFonts w:ascii="Times New Roman" w:hAnsi="Times New Roman" w:cs="Tahoma" w:hint="eastAsia"/>
            <w:sz w:val="24"/>
            <w:szCs w:val="24"/>
            <w:highlight w:val="yellow"/>
            <w:rtl/>
            <w:rPrChange w:id="11454" w:author="Author">
              <w:rPr>
                <w:rFonts w:ascii="Times New Roman" w:hAnsi="Times New Roman" w:cs="Tahoma" w:hint="eastAsia"/>
                <w:sz w:val="24"/>
                <w:szCs w:val="24"/>
                <w:rtl/>
              </w:rPr>
            </w:rPrChange>
          </w:rPr>
          <w:t>זה</w:t>
        </w:r>
        <w:r w:rsidRPr="00AA51E8">
          <w:rPr>
            <w:rFonts w:ascii="Times New Roman" w:hAnsi="Times New Roman" w:cs="Tahoma"/>
            <w:sz w:val="24"/>
            <w:szCs w:val="24"/>
            <w:highlight w:val="yellow"/>
            <w:rtl/>
            <w:rPrChange w:id="11455" w:author="Author">
              <w:rPr>
                <w:rFonts w:ascii="Times New Roman" w:hAnsi="Times New Roman" w:cs="Tahoma"/>
                <w:sz w:val="24"/>
                <w:szCs w:val="24"/>
                <w:rtl/>
              </w:rPr>
            </w:rPrChange>
          </w:rPr>
          <w:t xml:space="preserve"> </w:t>
        </w:r>
        <w:r w:rsidRPr="00AA51E8">
          <w:rPr>
            <w:rFonts w:ascii="Times New Roman" w:hAnsi="Times New Roman" w:cs="Tahoma" w:hint="eastAsia"/>
            <w:sz w:val="24"/>
            <w:szCs w:val="24"/>
            <w:highlight w:val="yellow"/>
            <w:rtl/>
            <w:rPrChange w:id="11456" w:author="Author">
              <w:rPr>
                <w:rFonts w:ascii="Times New Roman" w:hAnsi="Times New Roman" w:cs="Tahoma" w:hint="eastAsia"/>
                <w:sz w:val="24"/>
                <w:szCs w:val="24"/>
                <w:rtl/>
              </w:rPr>
            </w:rPrChange>
          </w:rPr>
          <w:t>יש</w:t>
        </w:r>
        <w:r w:rsidRPr="00AA51E8">
          <w:rPr>
            <w:rFonts w:ascii="Times New Roman" w:hAnsi="Times New Roman" w:cs="Tahoma"/>
            <w:sz w:val="24"/>
            <w:szCs w:val="24"/>
            <w:highlight w:val="yellow"/>
            <w:rtl/>
            <w:rPrChange w:id="11457" w:author="Author">
              <w:rPr>
                <w:rFonts w:ascii="Times New Roman" w:hAnsi="Times New Roman" w:cs="Tahoma"/>
                <w:sz w:val="24"/>
                <w:szCs w:val="24"/>
                <w:rtl/>
              </w:rPr>
            </w:rPrChange>
          </w:rPr>
          <w:t xml:space="preserve"> </w:t>
        </w:r>
        <w:r w:rsidRPr="00AA51E8">
          <w:rPr>
            <w:rFonts w:ascii="Times New Roman" w:hAnsi="Times New Roman" w:cs="Tahoma" w:hint="eastAsia"/>
            <w:sz w:val="24"/>
            <w:szCs w:val="24"/>
            <w:highlight w:val="yellow"/>
            <w:rtl/>
            <w:rPrChange w:id="11458" w:author="Author">
              <w:rPr>
                <w:rFonts w:ascii="Times New Roman" w:hAnsi="Times New Roman" w:cs="Tahoma" w:hint="eastAsia"/>
                <w:sz w:val="24"/>
                <w:szCs w:val="24"/>
                <w:rtl/>
              </w:rPr>
            </w:rPrChange>
          </w:rPr>
          <w:t>תרגום</w:t>
        </w:r>
        <w:r w:rsidRPr="00AA51E8">
          <w:rPr>
            <w:rFonts w:ascii="Times New Roman" w:hAnsi="Times New Roman" w:cs="Tahoma"/>
            <w:sz w:val="24"/>
            <w:szCs w:val="24"/>
            <w:highlight w:val="yellow"/>
            <w:rtl/>
            <w:rPrChange w:id="11459" w:author="Author">
              <w:rPr>
                <w:rFonts w:ascii="Times New Roman" w:hAnsi="Times New Roman" w:cs="Tahoma"/>
                <w:sz w:val="24"/>
                <w:szCs w:val="24"/>
                <w:rtl/>
              </w:rPr>
            </w:rPrChange>
          </w:rPr>
          <w:t xml:space="preserve"> </w:t>
        </w:r>
        <w:r w:rsidRPr="00AA51E8">
          <w:rPr>
            <w:rFonts w:ascii="Times New Roman" w:hAnsi="Times New Roman" w:cs="Tahoma" w:hint="eastAsia"/>
            <w:sz w:val="24"/>
            <w:szCs w:val="24"/>
            <w:highlight w:val="yellow"/>
            <w:rtl/>
            <w:rPrChange w:id="11460" w:author="Author">
              <w:rPr>
                <w:rFonts w:ascii="Times New Roman" w:hAnsi="Times New Roman" w:cs="Tahoma" w:hint="eastAsia"/>
                <w:sz w:val="24"/>
                <w:szCs w:val="24"/>
                <w:rtl/>
              </w:rPr>
            </w:rPrChange>
          </w:rPr>
          <w:t>סטנדרטי</w:t>
        </w:r>
        <w:r w:rsidRPr="00AA51E8">
          <w:rPr>
            <w:rFonts w:ascii="Times New Roman" w:hAnsi="Times New Roman" w:cs="Tahoma"/>
            <w:sz w:val="24"/>
            <w:szCs w:val="24"/>
            <w:highlight w:val="yellow"/>
            <w:rtl/>
            <w:rPrChange w:id="11461" w:author="Author">
              <w:rPr>
                <w:rFonts w:ascii="Times New Roman" w:hAnsi="Times New Roman" w:cs="Tahoma"/>
                <w:sz w:val="24"/>
                <w:szCs w:val="24"/>
                <w:rtl/>
              </w:rPr>
            </w:rPrChange>
          </w:rPr>
          <w:t xml:space="preserve"> </w:t>
        </w:r>
        <w:r w:rsidRPr="00AA51E8">
          <w:rPr>
            <w:rFonts w:ascii="Times New Roman" w:hAnsi="Times New Roman" w:cs="Tahoma" w:hint="eastAsia"/>
            <w:sz w:val="24"/>
            <w:szCs w:val="24"/>
            <w:highlight w:val="yellow"/>
            <w:rtl/>
            <w:rPrChange w:id="11462" w:author="Author">
              <w:rPr>
                <w:rFonts w:ascii="Times New Roman" w:hAnsi="Times New Roman" w:cs="Tahoma" w:hint="eastAsia"/>
                <w:sz w:val="24"/>
                <w:szCs w:val="24"/>
                <w:rtl/>
              </w:rPr>
            </w:rPrChange>
          </w:rPr>
          <w:t>לאנגלית</w:t>
        </w:r>
        <w:r w:rsidRPr="00AA51E8">
          <w:rPr>
            <w:rFonts w:ascii="Times New Roman" w:hAnsi="Times New Roman" w:cs="Tahoma"/>
            <w:sz w:val="24"/>
            <w:szCs w:val="24"/>
            <w:highlight w:val="yellow"/>
            <w:rtl/>
            <w:rPrChange w:id="11463" w:author="Author">
              <w:rPr>
                <w:rFonts w:ascii="Times New Roman" w:hAnsi="Times New Roman" w:cs="Tahoma"/>
                <w:sz w:val="24"/>
                <w:szCs w:val="24"/>
                <w:rtl/>
              </w:rPr>
            </w:rPrChange>
          </w:rPr>
          <w:t>?</w:t>
        </w:r>
      </w:ins>
    </w:p>
  </w:footnote>
  <w:footnote w:id="61">
    <w:p w14:paraId="2372117E" w14:textId="6FB8BDBA" w:rsidR="00A9652C" w:rsidRPr="00AA51E8" w:rsidRDefault="00A9652C" w:rsidP="00FB1728">
      <w:pPr>
        <w:pStyle w:val="FootnoteText"/>
        <w:spacing w:after="0"/>
        <w:contextualSpacing/>
        <w:rPr>
          <w:rFonts w:ascii="Times New Roman" w:hAnsi="Times New Roman" w:cs="Tahoma"/>
          <w:sz w:val="24"/>
          <w:szCs w:val="24"/>
          <w:rPrChange w:id="11575" w:author="Author">
            <w:rPr>
              <w:rFonts w:cs="Calibri"/>
              <w:sz w:val="24"/>
              <w:szCs w:val="24"/>
            </w:rPr>
          </w:rPrChange>
        </w:rPr>
      </w:pPr>
      <w:r w:rsidRPr="006967E8">
        <w:rPr>
          <w:rStyle w:val="FootnoteReference"/>
          <w:rFonts w:ascii="Times New Roman" w:hAnsi="Times New Roman" w:cs="Calibri"/>
          <w:sz w:val="24"/>
          <w:szCs w:val="24"/>
          <w:rPrChange w:id="11576" w:author="Author">
            <w:rPr>
              <w:rStyle w:val="FootnoteReference"/>
              <w:rFonts w:cs="Calibri"/>
              <w:sz w:val="24"/>
              <w:szCs w:val="24"/>
            </w:rPr>
          </w:rPrChange>
        </w:rPr>
        <w:footnoteRef/>
      </w:r>
      <w:r w:rsidRPr="006967E8">
        <w:rPr>
          <w:rFonts w:ascii="Times New Roman" w:hAnsi="Times New Roman" w:cs="Calibri"/>
          <w:sz w:val="24"/>
          <w:szCs w:val="24"/>
          <w:rPrChange w:id="11577" w:author="Author">
            <w:rPr>
              <w:rFonts w:cs="Calibri"/>
              <w:sz w:val="24"/>
              <w:szCs w:val="24"/>
            </w:rPr>
          </w:rPrChange>
        </w:rPr>
        <w:t xml:space="preserve"> </w:t>
      </w:r>
      <w:r w:rsidRPr="00AA51E8">
        <w:rPr>
          <w:rFonts w:ascii="Times New Roman" w:hAnsi="Times New Roman" w:cs="Calibri"/>
          <w:sz w:val="24"/>
          <w:szCs w:val="24"/>
          <w:highlight w:val="yellow"/>
          <w:rPrChange w:id="11578" w:author="Author">
            <w:rPr>
              <w:rFonts w:cs="Calibri"/>
              <w:sz w:val="24"/>
              <w:szCs w:val="24"/>
            </w:rPr>
          </w:rPrChange>
        </w:rPr>
        <w:t xml:space="preserve">See </w:t>
      </w:r>
      <w:proofErr w:type="spellStart"/>
      <w:r w:rsidRPr="00AA51E8">
        <w:rPr>
          <w:rFonts w:ascii="Times New Roman" w:hAnsi="Times New Roman" w:cs="Calibri"/>
          <w:sz w:val="24"/>
          <w:szCs w:val="24"/>
          <w:highlight w:val="yellow"/>
          <w:rPrChange w:id="11579" w:author="Author">
            <w:rPr>
              <w:rFonts w:cs="Calibri"/>
              <w:sz w:val="24"/>
              <w:szCs w:val="24"/>
            </w:rPr>
          </w:rPrChange>
        </w:rPr>
        <w:t>Halbertal</w:t>
      </w:r>
      <w:proofErr w:type="spellEnd"/>
      <w:r w:rsidRPr="00AA51E8">
        <w:rPr>
          <w:rFonts w:ascii="Times New Roman" w:hAnsi="Times New Roman" w:cs="Calibri"/>
          <w:sz w:val="24"/>
          <w:szCs w:val="24"/>
          <w:highlight w:val="yellow"/>
          <w:rPrChange w:id="11580" w:author="Author">
            <w:rPr>
              <w:rFonts w:cs="Calibri"/>
              <w:sz w:val="24"/>
              <w:szCs w:val="24"/>
            </w:rPr>
          </w:rPrChange>
        </w:rPr>
        <w:t xml:space="preserve">, </w:t>
      </w:r>
      <w:ins w:id="11581" w:author="Author">
        <w:r w:rsidRPr="00AA51E8">
          <w:rPr>
            <w:rFonts w:ascii="Times New Roman" w:hAnsi="Times New Roman" w:cs="Calibri"/>
            <w:sz w:val="24"/>
            <w:szCs w:val="24"/>
            <w:highlight w:val="yellow"/>
            <w:rPrChange w:id="11582" w:author="Author">
              <w:rPr>
                <w:rFonts w:ascii="Times New Roman" w:hAnsi="Times New Roman" w:cs="Calibri"/>
                <w:sz w:val="24"/>
                <w:szCs w:val="24"/>
              </w:rPr>
            </w:rPrChange>
          </w:rPr>
          <w:t>"</w:t>
        </w:r>
      </w:ins>
      <w:del w:id="11583" w:author="Author">
        <w:r w:rsidRPr="00AA51E8" w:rsidDel="00AA51E8">
          <w:rPr>
            <w:rFonts w:ascii="Times New Roman" w:hAnsi="Times New Roman" w:cs="Calibri"/>
            <w:sz w:val="24"/>
            <w:szCs w:val="24"/>
            <w:highlight w:val="yellow"/>
            <w:rPrChange w:id="11584" w:author="Author">
              <w:rPr>
                <w:rFonts w:cs="Calibri"/>
                <w:sz w:val="24"/>
                <w:szCs w:val="24"/>
              </w:rPr>
            </w:rPrChange>
          </w:rPr>
          <w:delText xml:space="preserve">The </w:delText>
        </w:r>
      </w:del>
      <w:r w:rsidRPr="00AA51E8">
        <w:rPr>
          <w:rFonts w:ascii="Times New Roman" w:hAnsi="Times New Roman" w:cs="Calibri"/>
          <w:sz w:val="24"/>
          <w:szCs w:val="24"/>
          <w:highlight w:val="yellow"/>
          <w:rPrChange w:id="11585" w:author="Author">
            <w:rPr>
              <w:rFonts w:cs="Calibri"/>
              <w:sz w:val="24"/>
              <w:szCs w:val="24"/>
            </w:rPr>
          </w:rPrChange>
        </w:rPr>
        <w:t>History</w:t>
      </w:r>
      <w:del w:id="11586" w:author="Author">
        <w:r w:rsidRPr="00AA51E8" w:rsidDel="00AA51E8">
          <w:rPr>
            <w:rFonts w:ascii="Times New Roman" w:hAnsi="Times New Roman" w:cs="Calibri"/>
            <w:sz w:val="24"/>
            <w:szCs w:val="24"/>
            <w:highlight w:val="yellow"/>
            <w:rPrChange w:id="11587" w:author="Author">
              <w:rPr>
                <w:rFonts w:cs="Calibri"/>
                <w:sz w:val="24"/>
                <w:szCs w:val="24"/>
              </w:rPr>
            </w:rPrChange>
          </w:rPr>
          <w:delText xml:space="preserve"> </w:delText>
        </w:r>
      </w:del>
      <w:r w:rsidRPr="00AA51E8">
        <w:rPr>
          <w:rFonts w:ascii="Times New Roman" w:hAnsi="Times New Roman" w:cs="Calibri"/>
          <w:sz w:val="24"/>
          <w:szCs w:val="24"/>
          <w:highlight w:val="yellow"/>
          <w:rPrChange w:id="11588" w:author="Author">
            <w:rPr>
              <w:rFonts w:cs="Calibri"/>
              <w:sz w:val="24"/>
              <w:szCs w:val="24"/>
            </w:rPr>
          </w:rPrChange>
        </w:rPr>
        <w:t>,</w:t>
      </w:r>
      <w:ins w:id="11589" w:author="Author">
        <w:r w:rsidRPr="00AA51E8">
          <w:rPr>
            <w:rFonts w:ascii="Times New Roman" w:hAnsi="Times New Roman" w:cs="Calibri"/>
            <w:sz w:val="24"/>
            <w:szCs w:val="24"/>
            <w:highlight w:val="yellow"/>
            <w:rPrChange w:id="11590" w:author="Author">
              <w:rPr>
                <w:rFonts w:ascii="Times New Roman" w:hAnsi="Times New Roman" w:cs="Calibri"/>
                <w:sz w:val="24"/>
                <w:szCs w:val="24"/>
              </w:rPr>
            </w:rPrChange>
          </w:rPr>
          <w:t>"</w:t>
        </w:r>
      </w:ins>
      <w:r w:rsidRPr="00AA51E8">
        <w:rPr>
          <w:rFonts w:ascii="Times New Roman" w:hAnsi="Times New Roman" w:cs="Calibri"/>
          <w:sz w:val="24"/>
          <w:szCs w:val="24"/>
          <w:highlight w:val="yellow"/>
          <w:rPrChange w:id="11591" w:author="Author">
            <w:rPr>
              <w:rFonts w:cs="Calibri"/>
              <w:sz w:val="24"/>
              <w:szCs w:val="24"/>
            </w:rPr>
          </w:rPrChange>
        </w:rPr>
        <w:t xml:space="preserve"> </w:t>
      </w:r>
      <w:del w:id="11592" w:author="Author">
        <w:r w:rsidRPr="00AA51E8" w:rsidDel="00AA51E8">
          <w:rPr>
            <w:rFonts w:ascii="Times New Roman" w:hAnsi="Times New Roman" w:cs="Calibri"/>
            <w:sz w:val="24"/>
            <w:szCs w:val="24"/>
            <w:highlight w:val="yellow"/>
            <w:rPrChange w:id="11593" w:author="Author">
              <w:rPr>
                <w:rFonts w:cs="Calibri"/>
                <w:sz w:val="24"/>
                <w:szCs w:val="24"/>
              </w:rPr>
            </w:rPrChange>
          </w:rPr>
          <w:delText xml:space="preserve">p. </w:delText>
        </w:r>
      </w:del>
      <w:r w:rsidRPr="00AA51E8">
        <w:rPr>
          <w:rFonts w:ascii="Times New Roman" w:hAnsi="Times New Roman" w:cs="Calibri"/>
          <w:sz w:val="24"/>
          <w:szCs w:val="24"/>
          <w:highlight w:val="yellow"/>
          <w:rPrChange w:id="11594" w:author="Author">
            <w:rPr>
              <w:rFonts w:cs="Calibri"/>
              <w:sz w:val="24"/>
              <w:szCs w:val="24"/>
            </w:rPr>
          </w:rPrChange>
        </w:rPr>
        <w:t xml:space="preserve">22, on one of the actions that led to the dissemination and expansion of the halakhic organism </w:t>
      </w:r>
      <w:ins w:id="11595" w:author="Author">
        <w:r w:rsidRPr="00AA51E8">
          <w:rPr>
            <w:rFonts w:ascii="Times New Roman" w:hAnsi="Times New Roman" w:cs="Calibri"/>
            <w:sz w:val="24"/>
            <w:szCs w:val="24"/>
            <w:highlight w:val="yellow"/>
            <w:rPrChange w:id="11596" w:author="Author">
              <w:rPr>
                <w:rFonts w:ascii="Times New Roman" w:hAnsi="Times New Roman" w:cs="Calibri"/>
                <w:sz w:val="24"/>
                <w:szCs w:val="24"/>
              </w:rPr>
            </w:rPrChange>
          </w:rPr>
          <w:t>"</w:t>
        </w:r>
      </w:ins>
      <w:del w:id="11597" w:author="Author">
        <w:r w:rsidRPr="00AA51E8" w:rsidDel="00AA51E8">
          <w:rPr>
            <w:rFonts w:ascii="Times New Roman" w:hAnsi="Times New Roman" w:cs="Calibri"/>
            <w:sz w:val="24"/>
            <w:szCs w:val="24"/>
            <w:highlight w:val="yellow"/>
            <w:rPrChange w:id="11598" w:author="Author">
              <w:rPr>
                <w:rFonts w:cs="Calibri"/>
                <w:sz w:val="24"/>
                <w:szCs w:val="24"/>
              </w:rPr>
            </w:rPrChange>
          </w:rPr>
          <w:delText>‘</w:delText>
        </w:r>
      </w:del>
      <w:r w:rsidRPr="00AA51E8">
        <w:rPr>
          <w:rFonts w:ascii="Times New Roman" w:hAnsi="Times New Roman" w:cs="Calibri"/>
          <w:sz w:val="24"/>
          <w:szCs w:val="24"/>
          <w:highlight w:val="yellow"/>
          <w:rPrChange w:id="11599" w:author="Author">
            <w:rPr>
              <w:rFonts w:cs="Calibri"/>
              <w:sz w:val="24"/>
              <w:szCs w:val="24"/>
            </w:rPr>
          </w:rPrChange>
        </w:rPr>
        <w:t>From an independent matter in the concept, without connection to it application</w:t>
      </w:r>
      <w:ins w:id="11600" w:author="Author">
        <w:r w:rsidRPr="00AA51E8">
          <w:rPr>
            <w:rFonts w:ascii="Times New Roman" w:hAnsi="Times New Roman" w:cs="Calibri"/>
            <w:sz w:val="24"/>
            <w:szCs w:val="24"/>
            <w:highlight w:val="yellow"/>
            <w:rPrChange w:id="11601" w:author="Author">
              <w:rPr>
                <w:rFonts w:ascii="Times New Roman" w:hAnsi="Times New Roman" w:cs="Calibri"/>
                <w:sz w:val="24"/>
                <w:szCs w:val="24"/>
              </w:rPr>
            </w:rPrChange>
          </w:rPr>
          <w:t xml:space="preserve">" </w:t>
        </w:r>
      </w:ins>
      <w:del w:id="11602" w:author="Author">
        <w:r w:rsidRPr="00AA51E8" w:rsidDel="00AA51E8">
          <w:rPr>
            <w:rFonts w:ascii="Times New Roman" w:hAnsi="Times New Roman" w:cs="Calibri"/>
            <w:sz w:val="24"/>
            <w:szCs w:val="24"/>
            <w:highlight w:val="yellow"/>
            <w:rPrChange w:id="11603" w:author="Author">
              <w:rPr>
                <w:rFonts w:cs="Calibri"/>
                <w:sz w:val="24"/>
                <w:szCs w:val="24"/>
              </w:rPr>
            </w:rPrChange>
          </w:rPr>
          <w:delText xml:space="preserve">' </w:delText>
        </w:r>
      </w:del>
      <w:r w:rsidRPr="00AA51E8">
        <w:rPr>
          <w:rFonts w:ascii="Times New Roman" w:hAnsi="Times New Roman" w:cs="Calibri"/>
          <w:sz w:val="24"/>
          <w:szCs w:val="24"/>
          <w:highlight w:val="yellow"/>
          <w:rPrChange w:id="11604" w:author="Author">
            <w:rPr>
              <w:rFonts w:cs="Calibri"/>
              <w:sz w:val="24"/>
              <w:szCs w:val="24"/>
            </w:rPr>
          </w:rPrChange>
        </w:rPr>
        <w:t xml:space="preserve">(in this case the concept of </w:t>
      </w:r>
      <w:ins w:id="11605" w:author="Author">
        <w:r w:rsidRPr="00AA51E8">
          <w:rPr>
            <w:rFonts w:ascii="Times New Roman" w:hAnsi="Times New Roman" w:cs="Calibri"/>
            <w:sz w:val="24"/>
            <w:szCs w:val="24"/>
            <w:highlight w:val="yellow"/>
            <w:rPrChange w:id="11606" w:author="Author">
              <w:rPr>
                <w:rFonts w:ascii="Times New Roman" w:hAnsi="Times New Roman" w:cs="Calibri"/>
                <w:sz w:val="24"/>
                <w:szCs w:val="24"/>
              </w:rPr>
            </w:rPrChange>
          </w:rPr>
          <w:t>"</w:t>
        </w:r>
      </w:ins>
      <w:del w:id="11607" w:author="Author">
        <w:r w:rsidRPr="00AA51E8" w:rsidDel="00AA51E8">
          <w:rPr>
            <w:rFonts w:ascii="Times New Roman" w:hAnsi="Times New Roman" w:cs="Calibri"/>
            <w:sz w:val="24"/>
            <w:szCs w:val="24"/>
            <w:highlight w:val="yellow"/>
            <w:rPrChange w:id="11608" w:author="Author">
              <w:rPr>
                <w:rFonts w:cs="Calibri"/>
                <w:sz w:val="24"/>
                <w:szCs w:val="24"/>
              </w:rPr>
            </w:rPrChange>
          </w:rPr>
          <w:delText>‘</w:delText>
        </w:r>
      </w:del>
      <w:r w:rsidRPr="00AA51E8">
        <w:rPr>
          <w:rFonts w:ascii="Times New Roman" w:hAnsi="Times New Roman" w:cs="Calibri"/>
          <w:sz w:val="24"/>
          <w:szCs w:val="24"/>
          <w:highlight w:val="yellow"/>
          <w:rPrChange w:id="11609" w:author="Author">
            <w:rPr>
              <w:rFonts w:cs="Calibri"/>
              <w:sz w:val="24"/>
              <w:szCs w:val="24"/>
            </w:rPr>
          </w:rPrChange>
        </w:rPr>
        <w:t>property</w:t>
      </w:r>
      <w:ins w:id="11610" w:author="Author">
        <w:r w:rsidRPr="00AA51E8">
          <w:rPr>
            <w:rFonts w:ascii="Times New Roman" w:hAnsi="Times New Roman" w:cs="Calibri"/>
            <w:sz w:val="24"/>
            <w:szCs w:val="24"/>
            <w:highlight w:val="yellow"/>
            <w:rPrChange w:id="11611" w:author="Author">
              <w:rPr>
                <w:rFonts w:ascii="Times New Roman" w:hAnsi="Times New Roman" w:cs="Calibri"/>
                <w:sz w:val="24"/>
                <w:szCs w:val="24"/>
              </w:rPr>
            </w:rPrChange>
          </w:rPr>
          <w:t>"</w:t>
        </w:r>
      </w:ins>
      <w:del w:id="11612" w:author="Author">
        <w:r w:rsidRPr="00AA51E8" w:rsidDel="00AA51E8">
          <w:rPr>
            <w:rFonts w:ascii="Times New Roman" w:hAnsi="Times New Roman" w:cs="Calibri"/>
            <w:sz w:val="24"/>
            <w:szCs w:val="24"/>
            <w:highlight w:val="yellow"/>
            <w:rPrChange w:id="11613" w:author="Author">
              <w:rPr>
                <w:rFonts w:cs="Calibri"/>
                <w:sz w:val="24"/>
                <w:szCs w:val="24"/>
              </w:rPr>
            </w:rPrChange>
          </w:rPr>
          <w:delText>’</w:delText>
        </w:r>
      </w:del>
      <w:r w:rsidRPr="00AA51E8">
        <w:rPr>
          <w:rFonts w:ascii="Times New Roman" w:hAnsi="Times New Roman" w:cs="Calibri"/>
          <w:sz w:val="24"/>
          <w:szCs w:val="24"/>
          <w:highlight w:val="yellow"/>
          <w:rPrChange w:id="11614" w:author="Author">
            <w:rPr>
              <w:rFonts w:cs="Calibri"/>
              <w:sz w:val="24"/>
              <w:szCs w:val="24"/>
            </w:rPr>
          </w:rPrChange>
        </w:rPr>
        <w:t>).</w:t>
      </w:r>
      <w:ins w:id="11615" w:author="Author">
        <w:r>
          <w:rPr>
            <w:rFonts w:ascii="Times New Roman" w:hAnsi="Times New Roman" w:cs="Calibri"/>
            <w:sz w:val="24"/>
            <w:szCs w:val="24"/>
          </w:rPr>
          <w:t xml:space="preserve"> </w:t>
        </w:r>
        <w:r>
          <w:rPr>
            <w:rFonts w:ascii="Times New Roman" w:hAnsi="Times New Roman" w:cs="Tahoma" w:hint="cs"/>
            <w:sz w:val="24"/>
            <w:szCs w:val="24"/>
            <w:rtl/>
          </w:rPr>
          <w:t>לא ברור</w:t>
        </w:r>
      </w:ins>
    </w:p>
  </w:footnote>
  <w:footnote w:id="62">
    <w:p w14:paraId="6A15CED6" w14:textId="7FB97596" w:rsidR="00A9652C" w:rsidRPr="006967E8" w:rsidRDefault="00A9652C" w:rsidP="00BB6BF7">
      <w:pPr>
        <w:pStyle w:val="FootnoteText"/>
        <w:rPr>
          <w:rFonts w:ascii="Times New Roman" w:hAnsi="Times New Roman" w:cs="Estrangelo Edessa"/>
          <w:sz w:val="24"/>
          <w:szCs w:val="24"/>
          <w:lang w:bidi="syr-SY"/>
          <w:rPrChange w:id="11649" w:author="Author">
            <w:rPr>
              <w:rFonts w:cs="Estrangelo Edessa"/>
              <w:sz w:val="24"/>
              <w:szCs w:val="24"/>
              <w:lang w:bidi="syr-SY"/>
            </w:rPr>
          </w:rPrChange>
        </w:rPr>
      </w:pPr>
      <w:r w:rsidRPr="006967E8">
        <w:rPr>
          <w:rStyle w:val="FootnoteReference"/>
          <w:rFonts w:ascii="Times New Roman" w:hAnsi="Times New Roman"/>
          <w:sz w:val="24"/>
          <w:szCs w:val="24"/>
          <w:rPrChange w:id="11650" w:author="Author">
            <w:rPr>
              <w:rStyle w:val="FootnoteReference"/>
              <w:sz w:val="24"/>
              <w:szCs w:val="24"/>
            </w:rPr>
          </w:rPrChange>
        </w:rPr>
        <w:footnoteRef/>
      </w:r>
      <w:r w:rsidRPr="006967E8">
        <w:rPr>
          <w:rFonts w:ascii="Times New Roman" w:hAnsi="Times New Roman"/>
          <w:sz w:val="24"/>
          <w:szCs w:val="24"/>
          <w:rPrChange w:id="11651" w:author="Author">
            <w:rPr>
              <w:sz w:val="24"/>
              <w:szCs w:val="24"/>
            </w:rPr>
          </w:rPrChange>
        </w:rPr>
        <w:t xml:space="preserve"> </w:t>
      </w:r>
      <w:r w:rsidRPr="006967E8">
        <w:rPr>
          <w:rFonts w:ascii="Times New Roman" w:hAnsi="Times New Roman" w:cs="Calibri"/>
          <w:sz w:val="24"/>
          <w:szCs w:val="24"/>
          <w:rPrChange w:id="11652" w:author="Author">
            <w:rPr>
              <w:rFonts w:cs="Calibri"/>
              <w:sz w:val="24"/>
              <w:szCs w:val="24"/>
            </w:rPr>
          </w:rPrChange>
        </w:rPr>
        <w:t xml:space="preserve">See </w:t>
      </w:r>
      <w:proofErr w:type="spellStart"/>
      <w:r w:rsidRPr="006967E8">
        <w:rPr>
          <w:rFonts w:ascii="Times New Roman" w:hAnsi="Times New Roman" w:cs="Calibri"/>
          <w:sz w:val="24"/>
          <w:szCs w:val="24"/>
          <w:rPrChange w:id="11653" w:author="Author">
            <w:rPr>
              <w:rFonts w:cs="Calibri"/>
              <w:sz w:val="24"/>
              <w:szCs w:val="24"/>
            </w:rPr>
          </w:rPrChange>
        </w:rPr>
        <w:t>Porat</w:t>
      </w:r>
      <w:proofErr w:type="spellEnd"/>
      <w:r w:rsidRPr="006967E8">
        <w:rPr>
          <w:rFonts w:ascii="Times New Roman" w:hAnsi="Times New Roman"/>
          <w:sz w:val="24"/>
          <w:szCs w:val="24"/>
          <w:rPrChange w:id="11654" w:author="Author">
            <w:rPr>
              <w:sz w:val="24"/>
              <w:szCs w:val="24"/>
            </w:rPr>
          </w:rPrChange>
        </w:rPr>
        <w:t xml:space="preserve">, </w:t>
      </w:r>
      <w:ins w:id="11655" w:author="Author">
        <w:r>
          <w:rPr>
            <w:rFonts w:ascii="Times New Roman" w:hAnsi="Times New Roman" w:cs="Estrangelo Edessa"/>
            <w:sz w:val="24"/>
            <w:szCs w:val="24"/>
            <w:lang w:bidi="syr-SY"/>
          </w:rPr>
          <w:t>"</w:t>
        </w:r>
      </w:ins>
      <w:del w:id="11656" w:author="Author">
        <w:r w:rsidRPr="006967E8" w:rsidDel="00AA51E8">
          <w:rPr>
            <w:rFonts w:ascii="Times New Roman" w:hAnsi="Times New Roman" w:cs="Estrangelo Edessa"/>
            <w:sz w:val="24"/>
            <w:szCs w:val="24"/>
            <w:lang w:bidi="syr-SY"/>
            <w:rPrChange w:id="11657" w:author="Author">
              <w:rPr>
                <w:rFonts w:cs="Estrangelo Edessa"/>
                <w:sz w:val="24"/>
                <w:szCs w:val="24"/>
                <w:lang w:bidi="syr-SY"/>
              </w:rPr>
            </w:rPrChange>
          </w:rPr>
          <w:delText xml:space="preserve">The </w:delText>
        </w:r>
      </w:del>
      <w:r w:rsidRPr="006967E8">
        <w:rPr>
          <w:rFonts w:ascii="Times New Roman" w:hAnsi="Times New Roman" w:cs="Estrangelo Edessa"/>
          <w:sz w:val="24"/>
          <w:szCs w:val="24"/>
          <w:lang w:bidi="syr-SY"/>
          <w:rPrChange w:id="11658" w:author="Author">
            <w:rPr>
              <w:rFonts w:cs="Estrangelo Edessa"/>
              <w:sz w:val="24"/>
              <w:szCs w:val="24"/>
              <w:lang w:bidi="syr-SY"/>
            </w:rPr>
          </w:rPrChange>
        </w:rPr>
        <w:t>Philosophy,</w:t>
      </w:r>
      <w:ins w:id="11659" w:author="Author">
        <w:r>
          <w:rPr>
            <w:rFonts w:ascii="Times New Roman" w:hAnsi="Times New Roman" w:cs="Estrangelo Edessa"/>
            <w:sz w:val="24"/>
            <w:szCs w:val="24"/>
            <w:lang w:bidi="syr-SY"/>
          </w:rPr>
          <w:t>"</w:t>
        </w:r>
      </w:ins>
      <w:del w:id="11660" w:author="Author">
        <w:r w:rsidRPr="006967E8" w:rsidDel="00AA51E8">
          <w:rPr>
            <w:rFonts w:ascii="Times New Roman" w:hAnsi="Times New Roman" w:cs="Estrangelo Edessa"/>
            <w:sz w:val="24"/>
            <w:szCs w:val="24"/>
            <w:lang w:bidi="syr-SY"/>
            <w:rPrChange w:id="11661" w:author="Author">
              <w:rPr>
                <w:rFonts w:cs="Estrangelo Edessa"/>
                <w:sz w:val="24"/>
                <w:szCs w:val="24"/>
                <w:lang w:bidi="syr-SY"/>
              </w:rPr>
            </w:rPrChange>
          </w:rPr>
          <w:delText xml:space="preserve"> pp.</w:delText>
        </w:r>
      </w:del>
      <w:r w:rsidRPr="006967E8">
        <w:rPr>
          <w:rFonts w:ascii="Times New Roman" w:hAnsi="Times New Roman" w:cs="Estrangelo Edessa"/>
          <w:sz w:val="24"/>
          <w:szCs w:val="24"/>
          <w:lang w:bidi="syr-SY"/>
          <w:rPrChange w:id="11662" w:author="Author">
            <w:rPr>
              <w:rFonts w:cs="Estrangelo Edessa"/>
              <w:sz w:val="24"/>
              <w:szCs w:val="24"/>
              <w:lang w:bidi="syr-SY"/>
            </w:rPr>
          </w:rPrChange>
        </w:rPr>
        <w:t xml:space="preserve"> 187–189.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D77A" w14:textId="5C641B0C" w:rsidR="00A9652C" w:rsidRDefault="00A9652C">
    <w:pPr>
      <w:pStyle w:val="Header"/>
      <w:jc w:val="right"/>
      <w:rPr>
        <w:rtl/>
        <w:cs/>
      </w:rPr>
    </w:pPr>
    <w:r>
      <w:fldChar w:fldCharType="begin"/>
    </w:r>
    <w:r>
      <w:rPr>
        <w:rtl/>
        <w:cs/>
      </w:rPr>
      <w:instrText>PAGE   \* MERGEFORMAT</w:instrText>
    </w:r>
    <w:r>
      <w:fldChar w:fldCharType="separate"/>
    </w:r>
    <w:r w:rsidR="00AA350A" w:rsidRPr="00AA350A">
      <w:rPr>
        <w:rFonts w:cs="Calibri"/>
        <w:noProof/>
        <w:lang w:val="he-IL"/>
      </w:rPr>
      <w:t>7</w:t>
    </w:r>
    <w:r>
      <w:fldChar w:fldCharType="end"/>
    </w:r>
  </w:p>
  <w:p w14:paraId="4C9C2C26" w14:textId="77777777" w:rsidR="00A9652C" w:rsidRDefault="00A96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3E8E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D4306"/>
    <w:multiLevelType w:val="hybridMultilevel"/>
    <w:tmpl w:val="628CF0CC"/>
    <w:lvl w:ilvl="0" w:tplc="57E4213C">
      <w:numFmt w:val="bullet"/>
      <w:lvlText w:val=""/>
      <w:lvlJc w:val="left"/>
      <w:pPr>
        <w:ind w:left="1140" w:hanging="360"/>
      </w:pPr>
      <w:rPr>
        <w:rFonts w:ascii="Symbol" w:eastAsia="Calibri" w:hAnsi="Symbo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1446748F"/>
    <w:multiLevelType w:val="hybridMultilevel"/>
    <w:tmpl w:val="A3ACAA22"/>
    <w:lvl w:ilvl="0" w:tplc="2F3A3798">
      <w:start w:val="8"/>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A3493"/>
    <w:multiLevelType w:val="hybridMultilevel"/>
    <w:tmpl w:val="CFD00618"/>
    <w:lvl w:ilvl="0" w:tplc="04580788">
      <w:start w:val="1"/>
      <w:numFmt w:val="decimal"/>
      <w:lvlText w:val="(%1)"/>
      <w:lvlJc w:val="left"/>
      <w:pPr>
        <w:ind w:left="720" w:hanging="360"/>
      </w:pPr>
      <w:rPr>
        <w:rFonts w:hint="default"/>
        <w:i w:val="0"/>
        <w:iCs w:val="0"/>
      </w:rPr>
    </w:lvl>
    <w:lvl w:ilvl="1" w:tplc="04090019">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2A373941"/>
    <w:multiLevelType w:val="hybridMultilevel"/>
    <w:tmpl w:val="E14A4F06"/>
    <w:lvl w:ilvl="0" w:tplc="8AB255F4">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F79DF"/>
    <w:multiLevelType w:val="hybridMultilevel"/>
    <w:tmpl w:val="018C9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27DF3"/>
    <w:multiLevelType w:val="hybridMultilevel"/>
    <w:tmpl w:val="13724844"/>
    <w:lvl w:ilvl="0" w:tplc="D722E17E">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8335D"/>
    <w:multiLevelType w:val="hybridMultilevel"/>
    <w:tmpl w:val="C23887F8"/>
    <w:lvl w:ilvl="0" w:tplc="5756D66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097341"/>
    <w:multiLevelType w:val="hybridMultilevel"/>
    <w:tmpl w:val="8E08312C"/>
    <w:lvl w:ilvl="0" w:tplc="5756D666">
      <w:start w:val="1"/>
      <w:numFmt w:val="decimal"/>
      <w:lvlText w:val="(%1)"/>
      <w:lvlJc w:val="left"/>
      <w:pPr>
        <w:ind w:left="502" w:hanging="360"/>
      </w:pPr>
      <w:rPr>
        <w:rFonts w:hint="default"/>
        <w:i w:val="0"/>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5422582F"/>
    <w:multiLevelType w:val="hybridMultilevel"/>
    <w:tmpl w:val="96327836"/>
    <w:lvl w:ilvl="0" w:tplc="9CC4746A">
      <w:start w:val="6"/>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155512"/>
    <w:multiLevelType w:val="hybridMultilevel"/>
    <w:tmpl w:val="D08058D4"/>
    <w:lvl w:ilvl="0" w:tplc="A22888F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85E1E"/>
    <w:multiLevelType w:val="hybridMultilevel"/>
    <w:tmpl w:val="C23887F8"/>
    <w:lvl w:ilvl="0" w:tplc="5756D66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6580B"/>
    <w:multiLevelType w:val="hybridMultilevel"/>
    <w:tmpl w:val="BC466D60"/>
    <w:lvl w:ilvl="0" w:tplc="5D8E813E">
      <w:start w:val="4"/>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B24570"/>
    <w:multiLevelType w:val="hybridMultilevel"/>
    <w:tmpl w:val="1F509C32"/>
    <w:lvl w:ilvl="0" w:tplc="D77C2A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102665"/>
    <w:multiLevelType w:val="hybridMultilevel"/>
    <w:tmpl w:val="CFD00618"/>
    <w:lvl w:ilvl="0" w:tplc="04580788">
      <w:start w:val="1"/>
      <w:numFmt w:val="decimal"/>
      <w:lvlText w:val="(%1)"/>
      <w:lvlJc w:val="left"/>
      <w:pPr>
        <w:ind w:left="502"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D6AA3"/>
    <w:multiLevelType w:val="hybridMultilevel"/>
    <w:tmpl w:val="68C027F6"/>
    <w:lvl w:ilvl="0" w:tplc="BA22184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B440D2"/>
    <w:multiLevelType w:val="hybridMultilevel"/>
    <w:tmpl w:val="12A0E7FA"/>
    <w:lvl w:ilvl="0" w:tplc="55A64D18">
      <w:start w:val="8"/>
      <w:numFmt w:val="decimal"/>
      <w:lvlText w:val="(%1)"/>
      <w:lvlJc w:val="left"/>
      <w:pPr>
        <w:ind w:left="3240" w:hanging="360"/>
      </w:pPr>
      <w:rPr>
        <w:rFonts w:hint="default"/>
        <w:i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F6A606F"/>
    <w:multiLevelType w:val="hybridMultilevel"/>
    <w:tmpl w:val="96327836"/>
    <w:lvl w:ilvl="0" w:tplc="9CC4746A">
      <w:start w:val="6"/>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1"/>
  </w:num>
  <w:num w:numId="4">
    <w:abstractNumId w:val="2"/>
  </w:num>
  <w:num w:numId="5">
    <w:abstractNumId w:val="9"/>
  </w:num>
  <w:num w:numId="6">
    <w:abstractNumId w:val="1"/>
  </w:num>
  <w:num w:numId="7">
    <w:abstractNumId w:val="3"/>
  </w:num>
  <w:num w:numId="8">
    <w:abstractNumId w:val="6"/>
  </w:num>
  <w:num w:numId="9">
    <w:abstractNumId w:val="12"/>
  </w:num>
  <w:num w:numId="10">
    <w:abstractNumId w:val="14"/>
  </w:num>
  <w:num w:numId="11">
    <w:abstractNumId w:val="8"/>
  </w:num>
  <w:num w:numId="12">
    <w:abstractNumId w:val="16"/>
  </w:num>
  <w:num w:numId="13">
    <w:abstractNumId w:val="17"/>
  </w:num>
  <w:num w:numId="14">
    <w:abstractNumId w:val="4"/>
  </w:num>
  <w:num w:numId="15">
    <w:abstractNumId w:val="13"/>
  </w:num>
  <w:num w:numId="16">
    <w:abstractNumId w:val="5"/>
  </w:num>
  <w:num w:numId="17">
    <w:abstractNumId w:val="0"/>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10"/>
    <w:rsid w:val="000002EB"/>
    <w:rsid w:val="00000D63"/>
    <w:rsid w:val="00001264"/>
    <w:rsid w:val="000025BA"/>
    <w:rsid w:val="00003DEA"/>
    <w:rsid w:val="0000436E"/>
    <w:rsid w:val="00004579"/>
    <w:rsid w:val="00004F3A"/>
    <w:rsid w:val="000062F9"/>
    <w:rsid w:val="00006DB8"/>
    <w:rsid w:val="000115DB"/>
    <w:rsid w:val="00011A75"/>
    <w:rsid w:val="000132CD"/>
    <w:rsid w:val="0001364D"/>
    <w:rsid w:val="00013AB1"/>
    <w:rsid w:val="00015A61"/>
    <w:rsid w:val="00020BEA"/>
    <w:rsid w:val="00021029"/>
    <w:rsid w:val="0002113B"/>
    <w:rsid w:val="00022873"/>
    <w:rsid w:val="00027A64"/>
    <w:rsid w:val="00030709"/>
    <w:rsid w:val="0003151C"/>
    <w:rsid w:val="0003211F"/>
    <w:rsid w:val="0003252D"/>
    <w:rsid w:val="00032A41"/>
    <w:rsid w:val="00033C86"/>
    <w:rsid w:val="000363EA"/>
    <w:rsid w:val="00037349"/>
    <w:rsid w:val="000377D1"/>
    <w:rsid w:val="00040224"/>
    <w:rsid w:val="00040D53"/>
    <w:rsid w:val="00040FB0"/>
    <w:rsid w:val="000432D6"/>
    <w:rsid w:val="000448C4"/>
    <w:rsid w:val="00044F1C"/>
    <w:rsid w:val="00044F2F"/>
    <w:rsid w:val="000463F6"/>
    <w:rsid w:val="000467FF"/>
    <w:rsid w:val="0004722E"/>
    <w:rsid w:val="0004731A"/>
    <w:rsid w:val="00050F3B"/>
    <w:rsid w:val="000517C4"/>
    <w:rsid w:val="000520EB"/>
    <w:rsid w:val="00052455"/>
    <w:rsid w:val="00052880"/>
    <w:rsid w:val="00053365"/>
    <w:rsid w:val="00053FF3"/>
    <w:rsid w:val="000542B3"/>
    <w:rsid w:val="00054497"/>
    <w:rsid w:val="000546F5"/>
    <w:rsid w:val="00054BD7"/>
    <w:rsid w:val="0005560F"/>
    <w:rsid w:val="00056AB4"/>
    <w:rsid w:val="00056DD0"/>
    <w:rsid w:val="00057910"/>
    <w:rsid w:val="00060BF1"/>
    <w:rsid w:val="00061C3B"/>
    <w:rsid w:val="00061E35"/>
    <w:rsid w:val="000623DE"/>
    <w:rsid w:val="000635C3"/>
    <w:rsid w:val="0006402A"/>
    <w:rsid w:val="0006408F"/>
    <w:rsid w:val="00065C4C"/>
    <w:rsid w:val="00066E42"/>
    <w:rsid w:val="0006710C"/>
    <w:rsid w:val="000673AD"/>
    <w:rsid w:val="000702DB"/>
    <w:rsid w:val="000707D3"/>
    <w:rsid w:val="00072216"/>
    <w:rsid w:val="00072299"/>
    <w:rsid w:val="00076136"/>
    <w:rsid w:val="00076420"/>
    <w:rsid w:val="0007685B"/>
    <w:rsid w:val="00076A73"/>
    <w:rsid w:val="00076C84"/>
    <w:rsid w:val="000770C2"/>
    <w:rsid w:val="00077365"/>
    <w:rsid w:val="00077489"/>
    <w:rsid w:val="000779CA"/>
    <w:rsid w:val="00077F41"/>
    <w:rsid w:val="00080D1B"/>
    <w:rsid w:val="00080E76"/>
    <w:rsid w:val="00082DB7"/>
    <w:rsid w:val="00083851"/>
    <w:rsid w:val="00084A8A"/>
    <w:rsid w:val="00085C94"/>
    <w:rsid w:val="00086149"/>
    <w:rsid w:val="00086411"/>
    <w:rsid w:val="000870CD"/>
    <w:rsid w:val="0009082A"/>
    <w:rsid w:val="00090A8B"/>
    <w:rsid w:val="00090CF4"/>
    <w:rsid w:val="000916F2"/>
    <w:rsid w:val="00091AD4"/>
    <w:rsid w:val="000920C7"/>
    <w:rsid w:val="00092EFE"/>
    <w:rsid w:val="000931FA"/>
    <w:rsid w:val="000940CA"/>
    <w:rsid w:val="00094B29"/>
    <w:rsid w:val="00094F12"/>
    <w:rsid w:val="00095B54"/>
    <w:rsid w:val="00095E9C"/>
    <w:rsid w:val="00096A8D"/>
    <w:rsid w:val="00097607"/>
    <w:rsid w:val="000A11D8"/>
    <w:rsid w:val="000A17A0"/>
    <w:rsid w:val="000A1F26"/>
    <w:rsid w:val="000A2CE0"/>
    <w:rsid w:val="000A2D74"/>
    <w:rsid w:val="000A5294"/>
    <w:rsid w:val="000A56BC"/>
    <w:rsid w:val="000A5A45"/>
    <w:rsid w:val="000A607D"/>
    <w:rsid w:val="000A658B"/>
    <w:rsid w:val="000A680E"/>
    <w:rsid w:val="000A6BEB"/>
    <w:rsid w:val="000A6D70"/>
    <w:rsid w:val="000B06E8"/>
    <w:rsid w:val="000B076D"/>
    <w:rsid w:val="000B1101"/>
    <w:rsid w:val="000B1681"/>
    <w:rsid w:val="000B1844"/>
    <w:rsid w:val="000B2210"/>
    <w:rsid w:val="000B320F"/>
    <w:rsid w:val="000B3635"/>
    <w:rsid w:val="000B55BC"/>
    <w:rsid w:val="000B627B"/>
    <w:rsid w:val="000B6400"/>
    <w:rsid w:val="000C01EB"/>
    <w:rsid w:val="000C0B72"/>
    <w:rsid w:val="000C0FB6"/>
    <w:rsid w:val="000C2FFC"/>
    <w:rsid w:val="000C3BE1"/>
    <w:rsid w:val="000C47F1"/>
    <w:rsid w:val="000C7839"/>
    <w:rsid w:val="000D03D5"/>
    <w:rsid w:val="000D0AF6"/>
    <w:rsid w:val="000D1266"/>
    <w:rsid w:val="000D153F"/>
    <w:rsid w:val="000D1E7A"/>
    <w:rsid w:val="000D1EDA"/>
    <w:rsid w:val="000D3276"/>
    <w:rsid w:val="000D33C5"/>
    <w:rsid w:val="000D392E"/>
    <w:rsid w:val="000D4591"/>
    <w:rsid w:val="000D6786"/>
    <w:rsid w:val="000E0349"/>
    <w:rsid w:val="000E1458"/>
    <w:rsid w:val="000E16AD"/>
    <w:rsid w:val="000E1A87"/>
    <w:rsid w:val="000E1FA6"/>
    <w:rsid w:val="000E41F4"/>
    <w:rsid w:val="000E4B23"/>
    <w:rsid w:val="000E4BAC"/>
    <w:rsid w:val="000E6818"/>
    <w:rsid w:val="000E6D43"/>
    <w:rsid w:val="000E7DC6"/>
    <w:rsid w:val="000F0649"/>
    <w:rsid w:val="000F07F9"/>
    <w:rsid w:val="000F0AA7"/>
    <w:rsid w:val="000F1362"/>
    <w:rsid w:val="000F1A61"/>
    <w:rsid w:val="000F2E08"/>
    <w:rsid w:val="000F3352"/>
    <w:rsid w:val="000F39D1"/>
    <w:rsid w:val="000F3E33"/>
    <w:rsid w:val="000F53BC"/>
    <w:rsid w:val="000F5602"/>
    <w:rsid w:val="000F7299"/>
    <w:rsid w:val="00101209"/>
    <w:rsid w:val="00101C0B"/>
    <w:rsid w:val="00101F54"/>
    <w:rsid w:val="001028AD"/>
    <w:rsid w:val="00102CE7"/>
    <w:rsid w:val="00103372"/>
    <w:rsid w:val="0010343B"/>
    <w:rsid w:val="0010481A"/>
    <w:rsid w:val="00106A78"/>
    <w:rsid w:val="00107269"/>
    <w:rsid w:val="00111277"/>
    <w:rsid w:val="00111AF2"/>
    <w:rsid w:val="001125E9"/>
    <w:rsid w:val="001127BD"/>
    <w:rsid w:val="001140D4"/>
    <w:rsid w:val="00114317"/>
    <w:rsid w:val="00115716"/>
    <w:rsid w:val="00116D6C"/>
    <w:rsid w:val="00117737"/>
    <w:rsid w:val="00117EF1"/>
    <w:rsid w:val="00120C49"/>
    <w:rsid w:val="001214CF"/>
    <w:rsid w:val="0012217D"/>
    <w:rsid w:val="00122B43"/>
    <w:rsid w:val="0012374E"/>
    <w:rsid w:val="001240B7"/>
    <w:rsid w:val="00124AFA"/>
    <w:rsid w:val="00130E99"/>
    <w:rsid w:val="00131246"/>
    <w:rsid w:val="00131537"/>
    <w:rsid w:val="00132C14"/>
    <w:rsid w:val="00133D1F"/>
    <w:rsid w:val="00136824"/>
    <w:rsid w:val="001373D1"/>
    <w:rsid w:val="00137869"/>
    <w:rsid w:val="00137EBC"/>
    <w:rsid w:val="00140711"/>
    <w:rsid w:val="00140B9E"/>
    <w:rsid w:val="0014203F"/>
    <w:rsid w:val="001422E1"/>
    <w:rsid w:val="0014548D"/>
    <w:rsid w:val="00145610"/>
    <w:rsid w:val="001463DC"/>
    <w:rsid w:val="00146B05"/>
    <w:rsid w:val="00146F9F"/>
    <w:rsid w:val="00150774"/>
    <w:rsid w:val="00150C37"/>
    <w:rsid w:val="00150D36"/>
    <w:rsid w:val="00150F1A"/>
    <w:rsid w:val="0015199B"/>
    <w:rsid w:val="001523D3"/>
    <w:rsid w:val="00152582"/>
    <w:rsid w:val="00153294"/>
    <w:rsid w:val="00153A71"/>
    <w:rsid w:val="00155D5E"/>
    <w:rsid w:val="00156E99"/>
    <w:rsid w:val="00157230"/>
    <w:rsid w:val="00160B52"/>
    <w:rsid w:val="00160B58"/>
    <w:rsid w:val="001617F5"/>
    <w:rsid w:val="00161E1F"/>
    <w:rsid w:val="00162485"/>
    <w:rsid w:val="00162A6D"/>
    <w:rsid w:val="00163009"/>
    <w:rsid w:val="001642AA"/>
    <w:rsid w:val="001642AF"/>
    <w:rsid w:val="001644AA"/>
    <w:rsid w:val="00165314"/>
    <w:rsid w:val="00165ECC"/>
    <w:rsid w:val="00166E04"/>
    <w:rsid w:val="001706F3"/>
    <w:rsid w:val="001710FC"/>
    <w:rsid w:val="00171235"/>
    <w:rsid w:val="00171296"/>
    <w:rsid w:val="001722B0"/>
    <w:rsid w:val="0017337B"/>
    <w:rsid w:val="00173A91"/>
    <w:rsid w:val="00173E2C"/>
    <w:rsid w:val="00174789"/>
    <w:rsid w:val="0017565A"/>
    <w:rsid w:val="001766E1"/>
    <w:rsid w:val="00176794"/>
    <w:rsid w:val="00182764"/>
    <w:rsid w:val="00183CEB"/>
    <w:rsid w:val="001842FD"/>
    <w:rsid w:val="00184C44"/>
    <w:rsid w:val="0018630F"/>
    <w:rsid w:val="00186CA6"/>
    <w:rsid w:val="001873AA"/>
    <w:rsid w:val="00193FDD"/>
    <w:rsid w:val="001952F0"/>
    <w:rsid w:val="0019650C"/>
    <w:rsid w:val="001973BA"/>
    <w:rsid w:val="001A0C5C"/>
    <w:rsid w:val="001A14F0"/>
    <w:rsid w:val="001A1A7D"/>
    <w:rsid w:val="001A1D6C"/>
    <w:rsid w:val="001A2BBE"/>
    <w:rsid w:val="001A34FE"/>
    <w:rsid w:val="001A3AF9"/>
    <w:rsid w:val="001A3D5E"/>
    <w:rsid w:val="001A3E87"/>
    <w:rsid w:val="001A5CF0"/>
    <w:rsid w:val="001A638D"/>
    <w:rsid w:val="001A76A3"/>
    <w:rsid w:val="001A79AB"/>
    <w:rsid w:val="001B0509"/>
    <w:rsid w:val="001B0E8B"/>
    <w:rsid w:val="001B1543"/>
    <w:rsid w:val="001B18AF"/>
    <w:rsid w:val="001B2366"/>
    <w:rsid w:val="001B2FFA"/>
    <w:rsid w:val="001B3AEE"/>
    <w:rsid w:val="001B49BA"/>
    <w:rsid w:val="001B5487"/>
    <w:rsid w:val="001B68F5"/>
    <w:rsid w:val="001B6D7B"/>
    <w:rsid w:val="001B7A50"/>
    <w:rsid w:val="001C0675"/>
    <w:rsid w:val="001C1F14"/>
    <w:rsid w:val="001C2E95"/>
    <w:rsid w:val="001C5CD2"/>
    <w:rsid w:val="001C6484"/>
    <w:rsid w:val="001C67C9"/>
    <w:rsid w:val="001C6BE6"/>
    <w:rsid w:val="001C7AB6"/>
    <w:rsid w:val="001D0233"/>
    <w:rsid w:val="001D0C47"/>
    <w:rsid w:val="001D1FA0"/>
    <w:rsid w:val="001D44DD"/>
    <w:rsid w:val="001D46F1"/>
    <w:rsid w:val="001D4AB6"/>
    <w:rsid w:val="001D6BBF"/>
    <w:rsid w:val="001D6F6D"/>
    <w:rsid w:val="001E0DBE"/>
    <w:rsid w:val="001E183C"/>
    <w:rsid w:val="001E244C"/>
    <w:rsid w:val="001E29E9"/>
    <w:rsid w:val="001E34FC"/>
    <w:rsid w:val="001E3CE9"/>
    <w:rsid w:val="001E3D1E"/>
    <w:rsid w:val="001E578E"/>
    <w:rsid w:val="001E626F"/>
    <w:rsid w:val="001F0B87"/>
    <w:rsid w:val="001F389A"/>
    <w:rsid w:val="001F3D2F"/>
    <w:rsid w:val="001F3FA4"/>
    <w:rsid w:val="001F5820"/>
    <w:rsid w:val="001F5835"/>
    <w:rsid w:val="001F5C74"/>
    <w:rsid w:val="001F6383"/>
    <w:rsid w:val="001F6CB4"/>
    <w:rsid w:val="00203559"/>
    <w:rsid w:val="00203A52"/>
    <w:rsid w:val="002044C7"/>
    <w:rsid w:val="0020481B"/>
    <w:rsid w:val="00204937"/>
    <w:rsid w:val="00205504"/>
    <w:rsid w:val="00205543"/>
    <w:rsid w:val="0020571D"/>
    <w:rsid w:val="002060D1"/>
    <w:rsid w:val="002077FA"/>
    <w:rsid w:val="0021102C"/>
    <w:rsid w:val="002111FD"/>
    <w:rsid w:val="00211B3A"/>
    <w:rsid w:val="0021471C"/>
    <w:rsid w:val="00214C82"/>
    <w:rsid w:val="002161D4"/>
    <w:rsid w:val="00217604"/>
    <w:rsid w:val="00217BD2"/>
    <w:rsid w:val="0022169B"/>
    <w:rsid w:val="00222792"/>
    <w:rsid w:val="00222BFF"/>
    <w:rsid w:val="00223058"/>
    <w:rsid w:val="002247A5"/>
    <w:rsid w:val="002249DC"/>
    <w:rsid w:val="0022512C"/>
    <w:rsid w:val="002252DA"/>
    <w:rsid w:val="0022550C"/>
    <w:rsid w:val="00227914"/>
    <w:rsid w:val="002308A0"/>
    <w:rsid w:val="0023107D"/>
    <w:rsid w:val="00231088"/>
    <w:rsid w:val="002317D3"/>
    <w:rsid w:val="00232A54"/>
    <w:rsid w:val="00234928"/>
    <w:rsid w:val="002359F2"/>
    <w:rsid w:val="00235CFD"/>
    <w:rsid w:val="00243941"/>
    <w:rsid w:val="00243E2D"/>
    <w:rsid w:val="002446E9"/>
    <w:rsid w:val="002447A0"/>
    <w:rsid w:val="002501A3"/>
    <w:rsid w:val="002533DA"/>
    <w:rsid w:val="00253496"/>
    <w:rsid w:val="00253906"/>
    <w:rsid w:val="002545C4"/>
    <w:rsid w:val="0025613C"/>
    <w:rsid w:val="00257D04"/>
    <w:rsid w:val="002615C8"/>
    <w:rsid w:val="00261B57"/>
    <w:rsid w:val="0026300C"/>
    <w:rsid w:val="00263427"/>
    <w:rsid w:val="00264646"/>
    <w:rsid w:val="00265A77"/>
    <w:rsid w:val="002667D2"/>
    <w:rsid w:val="002678D3"/>
    <w:rsid w:val="00267B68"/>
    <w:rsid w:val="0027019B"/>
    <w:rsid w:val="00271FBE"/>
    <w:rsid w:val="00273126"/>
    <w:rsid w:val="0027318A"/>
    <w:rsid w:val="0027528A"/>
    <w:rsid w:val="0027618F"/>
    <w:rsid w:val="00277399"/>
    <w:rsid w:val="00280155"/>
    <w:rsid w:val="00281F38"/>
    <w:rsid w:val="00282BE0"/>
    <w:rsid w:val="002841D5"/>
    <w:rsid w:val="0028476A"/>
    <w:rsid w:val="0028489C"/>
    <w:rsid w:val="00285192"/>
    <w:rsid w:val="00285557"/>
    <w:rsid w:val="00287604"/>
    <w:rsid w:val="0028771B"/>
    <w:rsid w:val="00287D58"/>
    <w:rsid w:val="00290199"/>
    <w:rsid w:val="00290BD5"/>
    <w:rsid w:val="00292132"/>
    <w:rsid w:val="00292C5D"/>
    <w:rsid w:val="00293CA8"/>
    <w:rsid w:val="002953D1"/>
    <w:rsid w:val="002962E6"/>
    <w:rsid w:val="00296EA4"/>
    <w:rsid w:val="00297529"/>
    <w:rsid w:val="002A073D"/>
    <w:rsid w:val="002A1CA7"/>
    <w:rsid w:val="002A2D73"/>
    <w:rsid w:val="002A49E8"/>
    <w:rsid w:val="002A5066"/>
    <w:rsid w:val="002A5211"/>
    <w:rsid w:val="002A636F"/>
    <w:rsid w:val="002A695C"/>
    <w:rsid w:val="002A742E"/>
    <w:rsid w:val="002A79FF"/>
    <w:rsid w:val="002B180F"/>
    <w:rsid w:val="002B2364"/>
    <w:rsid w:val="002B2AE9"/>
    <w:rsid w:val="002B39FC"/>
    <w:rsid w:val="002B420E"/>
    <w:rsid w:val="002B53A3"/>
    <w:rsid w:val="002B5854"/>
    <w:rsid w:val="002B5E71"/>
    <w:rsid w:val="002B60F4"/>
    <w:rsid w:val="002B65C1"/>
    <w:rsid w:val="002B7106"/>
    <w:rsid w:val="002C09D3"/>
    <w:rsid w:val="002C3679"/>
    <w:rsid w:val="002C5F75"/>
    <w:rsid w:val="002D0647"/>
    <w:rsid w:val="002D1A50"/>
    <w:rsid w:val="002D2A2E"/>
    <w:rsid w:val="002D301C"/>
    <w:rsid w:val="002D3ABF"/>
    <w:rsid w:val="002D4633"/>
    <w:rsid w:val="002D4B0D"/>
    <w:rsid w:val="002D51F8"/>
    <w:rsid w:val="002D6267"/>
    <w:rsid w:val="002D64BE"/>
    <w:rsid w:val="002D6B18"/>
    <w:rsid w:val="002D70C0"/>
    <w:rsid w:val="002D7A59"/>
    <w:rsid w:val="002E028B"/>
    <w:rsid w:val="002E0685"/>
    <w:rsid w:val="002E0DE5"/>
    <w:rsid w:val="002E0F62"/>
    <w:rsid w:val="002E17B1"/>
    <w:rsid w:val="002E1AC4"/>
    <w:rsid w:val="002E1F9D"/>
    <w:rsid w:val="002E1FC9"/>
    <w:rsid w:val="002E23DF"/>
    <w:rsid w:val="002E32EC"/>
    <w:rsid w:val="002E3957"/>
    <w:rsid w:val="002E41C5"/>
    <w:rsid w:val="002E4267"/>
    <w:rsid w:val="002E5461"/>
    <w:rsid w:val="002E5585"/>
    <w:rsid w:val="002E58EC"/>
    <w:rsid w:val="002E7829"/>
    <w:rsid w:val="002F0210"/>
    <w:rsid w:val="002F09F3"/>
    <w:rsid w:val="002F1399"/>
    <w:rsid w:val="002F1F6B"/>
    <w:rsid w:val="002F21E4"/>
    <w:rsid w:val="002F22D5"/>
    <w:rsid w:val="002F2E6E"/>
    <w:rsid w:val="002F3C58"/>
    <w:rsid w:val="002F4E52"/>
    <w:rsid w:val="002F5322"/>
    <w:rsid w:val="002F659E"/>
    <w:rsid w:val="002F7E0B"/>
    <w:rsid w:val="00302B22"/>
    <w:rsid w:val="00303124"/>
    <w:rsid w:val="00303868"/>
    <w:rsid w:val="00303A11"/>
    <w:rsid w:val="00303D0E"/>
    <w:rsid w:val="00303E2D"/>
    <w:rsid w:val="0030437D"/>
    <w:rsid w:val="003048F6"/>
    <w:rsid w:val="00305434"/>
    <w:rsid w:val="00305861"/>
    <w:rsid w:val="00310887"/>
    <w:rsid w:val="0031099E"/>
    <w:rsid w:val="003123EE"/>
    <w:rsid w:val="0031251A"/>
    <w:rsid w:val="00312807"/>
    <w:rsid w:val="003129F3"/>
    <w:rsid w:val="00312D08"/>
    <w:rsid w:val="0031669B"/>
    <w:rsid w:val="00316CA0"/>
    <w:rsid w:val="00316EB2"/>
    <w:rsid w:val="00317547"/>
    <w:rsid w:val="00321F2A"/>
    <w:rsid w:val="00324DDB"/>
    <w:rsid w:val="00325CA0"/>
    <w:rsid w:val="00334568"/>
    <w:rsid w:val="00334A71"/>
    <w:rsid w:val="00336871"/>
    <w:rsid w:val="003368AE"/>
    <w:rsid w:val="00336E3F"/>
    <w:rsid w:val="00337793"/>
    <w:rsid w:val="003378AE"/>
    <w:rsid w:val="00342099"/>
    <w:rsid w:val="00343516"/>
    <w:rsid w:val="003441B6"/>
    <w:rsid w:val="00344883"/>
    <w:rsid w:val="0034542B"/>
    <w:rsid w:val="00345DEB"/>
    <w:rsid w:val="00346DB1"/>
    <w:rsid w:val="0035088A"/>
    <w:rsid w:val="003511C9"/>
    <w:rsid w:val="00351760"/>
    <w:rsid w:val="00353018"/>
    <w:rsid w:val="0035353D"/>
    <w:rsid w:val="00353DF6"/>
    <w:rsid w:val="0035404D"/>
    <w:rsid w:val="00354198"/>
    <w:rsid w:val="0035420B"/>
    <w:rsid w:val="00354305"/>
    <w:rsid w:val="00354665"/>
    <w:rsid w:val="00354A56"/>
    <w:rsid w:val="003559C2"/>
    <w:rsid w:val="0035600B"/>
    <w:rsid w:val="003560D1"/>
    <w:rsid w:val="00356EEA"/>
    <w:rsid w:val="00360D1B"/>
    <w:rsid w:val="00362F5F"/>
    <w:rsid w:val="00363C2E"/>
    <w:rsid w:val="0036452F"/>
    <w:rsid w:val="003645B5"/>
    <w:rsid w:val="00364868"/>
    <w:rsid w:val="00364C15"/>
    <w:rsid w:val="0036523E"/>
    <w:rsid w:val="0036562E"/>
    <w:rsid w:val="00365DA8"/>
    <w:rsid w:val="00365F76"/>
    <w:rsid w:val="0036665F"/>
    <w:rsid w:val="00367C6A"/>
    <w:rsid w:val="00371FCB"/>
    <w:rsid w:val="0037240E"/>
    <w:rsid w:val="00372641"/>
    <w:rsid w:val="00372A33"/>
    <w:rsid w:val="003730F8"/>
    <w:rsid w:val="00375D7F"/>
    <w:rsid w:val="00381DB9"/>
    <w:rsid w:val="00382772"/>
    <w:rsid w:val="003850BC"/>
    <w:rsid w:val="00385395"/>
    <w:rsid w:val="00385A33"/>
    <w:rsid w:val="00385F21"/>
    <w:rsid w:val="0038736D"/>
    <w:rsid w:val="003873FF"/>
    <w:rsid w:val="003874B5"/>
    <w:rsid w:val="003874B9"/>
    <w:rsid w:val="00387B91"/>
    <w:rsid w:val="00390AD0"/>
    <w:rsid w:val="00392009"/>
    <w:rsid w:val="003920A0"/>
    <w:rsid w:val="003923EE"/>
    <w:rsid w:val="003937FF"/>
    <w:rsid w:val="003944C2"/>
    <w:rsid w:val="003952E6"/>
    <w:rsid w:val="0039585B"/>
    <w:rsid w:val="0039622A"/>
    <w:rsid w:val="0039695C"/>
    <w:rsid w:val="003973A2"/>
    <w:rsid w:val="003A0557"/>
    <w:rsid w:val="003A0E58"/>
    <w:rsid w:val="003A186B"/>
    <w:rsid w:val="003A2FCD"/>
    <w:rsid w:val="003A359A"/>
    <w:rsid w:val="003A42B5"/>
    <w:rsid w:val="003A49DD"/>
    <w:rsid w:val="003A543F"/>
    <w:rsid w:val="003A589D"/>
    <w:rsid w:val="003A7B8B"/>
    <w:rsid w:val="003A7E5D"/>
    <w:rsid w:val="003B00E4"/>
    <w:rsid w:val="003B24CF"/>
    <w:rsid w:val="003B2546"/>
    <w:rsid w:val="003B272E"/>
    <w:rsid w:val="003B446A"/>
    <w:rsid w:val="003B48D8"/>
    <w:rsid w:val="003B5E95"/>
    <w:rsid w:val="003B5EDF"/>
    <w:rsid w:val="003C18BC"/>
    <w:rsid w:val="003C1A2C"/>
    <w:rsid w:val="003C1EF3"/>
    <w:rsid w:val="003C23A7"/>
    <w:rsid w:val="003C252E"/>
    <w:rsid w:val="003C3918"/>
    <w:rsid w:val="003C3DE5"/>
    <w:rsid w:val="003C3E9F"/>
    <w:rsid w:val="003C403B"/>
    <w:rsid w:val="003C439F"/>
    <w:rsid w:val="003C46CF"/>
    <w:rsid w:val="003C5692"/>
    <w:rsid w:val="003C64B6"/>
    <w:rsid w:val="003D02BE"/>
    <w:rsid w:val="003D0507"/>
    <w:rsid w:val="003D0EC5"/>
    <w:rsid w:val="003D2826"/>
    <w:rsid w:val="003D3814"/>
    <w:rsid w:val="003D4286"/>
    <w:rsid w:val="003D4F64"/>
    <w:rsid w:val="003D5F29"/>
    <w:rsid w:val="003E0B04"/>
    <w:rsid w:val="003E0CD6"/>
    <w:rsid w:val="003E1130"/>
    <w:rsid w:val="003E1E44"/>
    <w:rsid w:val="003E2119"/>
    <w:rsid w:val="003E231F"/>
    <w:rsid w:val="003E4ED2"/>
    <w:rsid w:val="003E5301"/>
    <w:rsid w:val="003E5AD4"/>
    <w:rsid w:val="003E5F90"/>
    <w:rsid w:val="003E607A"/>
    <w:rsid w:val="003E7954"/>
    <w:rsid w:val="003F0FD0"/>
    <w:rsid w:val="003F1139"/>
    <w:rsid w:val="003F243A"/>
    <w:rsid w:val="003F3559"/>
    <w:rsid w:val="003F3855"/>
    <w:rsid w:val="003F3CDC"/>
    <w:rsid w:val="003F423A"/>
    <w:rsid w:val="003F4B87"/>
    <w:rsid w:val="003F7477"/>
    <w:rsid w:val="00402148"/>
    <w:rsid w:val="00402D50"/>
    <w:rsid w:val="00403203"/>
    <w:rsid w:val="00405342"/>
    <w:rsid w:val="00405DB0"/>
    <w:rsid w:val="0040670A"/>
    <w:rsid w:val="00407398"/>
    <w:rsid w:val="004076D4"/>
    <w:rsid w:val="004102FC"/>
    <w:rsid w:val="00411A68"/>
    <w:rsid w:val="00412BF9"/>
    <w:rsid w:val="00412C72"/>
    <w:rsid w:val="00412E7F"/>
    <w:rsid w:val="00412F27"/>
    <w:rsid w:val="004136D1"/>
    <w:rsid w:val="00413FF1"/>
    <w:rsid w:val="00414E1C"/>
    <w:rsid w:val="00415306"/>
    <w:rsid w:val="00415937"/>
    <w:rsid w:val="00416E9B"/>
    <w:rsid w:val="004172F6"/>
    <w:rsid w:val="00420A52"/>
    <w:rsid w:val="00421726"/>
    <w:rsid w:val="004234B2"/>
    <w:rsid w:val="00424D5E"/>
    <w:rsid w:val="00424DCF"/>
    <w:rsid w:val="00427455"/>
    <w:rsid w:val="00430203"/>
    <w:rsid w:val="00430D6F"/>
    <w:rsid w:val="00431828"/>
    <w:rsid w:val="004331E7"/>
    <w:rsid w:val="004338FD"/>
    <w:rsid w:val="0044008C"/>
    <w:rsid w:val="0044011A"/>
    <w:rsid w:val="00440408"/>
    <w:rsid w:val="00441FF1"/>
    <w:rsid w:val="00442778"/>
    <w:rsid w:val="004428D5"/>
    <w:rsid w:val="00442DC4"/>
    <w:rsid w:val="00443B7D"/>
    <w:rsid w:val="00443FC4"/>
    <w:rsid w:val="0044406A"/>
    <w:rsid w:val="00444078"/>
    <w:rsid w:val="00444094"/>
    <w:rsid w:val="00444186"/>
    <w:rsid w:val="00444ED7"/>
    <w:rsid w:val="0044716A"/>
    <w:rsid w:val="0045003D"/>
    <w:rsid w:val="00450BB4"/>
    <w:rsid w:val="0045107F"/>
    <w:rsid w:val="00451928"/>
    <w:rsid w:val="00451A41"/>
    <w:rsid w:val="0045238B"/>
    <w:rsid w:val="00452B88"/>
    <w:rsid w:val="00452EA8"/>
    <w:rsid w:val="00453065"/>
    <w:rsid w:val="00454219"/>
    <w:rsid w:val="004548B3"/>
    <w:rsid w:val="00454C99"/>
    <w:rsid w:val="004556AE"/>
    <w:rsid w:val="00455714"/>
    <w:rsid w:val="00455970"/>
    <w:rsid w:val="00456C87"/>
    <w:rsid w:val="00456DCE"/>
    <w:rsid w:val="00457C23"/>
    <w:rsid w:val="004609AB"/>
    <w:rsid w:val="004622E1"/>
    <w:rsid w:val="00462417"/>
    <w:rsid w:val="004624CA"/>
    <w:rsid w:val="00462B54"/>
    <w:rsid w:val="0046353A"/>
    <w:rsid w:val="00463748"/>
    <w:rsid w:val="004644FC"/>
    <w:rsid w:val="004654C1"/>
    <w:rsid w:val="00466107"/>
    <w:rsid w:val="004671C4"/>
    <w:rsid w:val="004675B9"/>
    <w:rsid w:val="00467733"/>
    <w:rsid w:val="00470CD2"/>
    <w:rsid w:val="00471348"/>
    <w:rsid w:val="004719A8"/>
    <w:rsid w:val="00472166"/>
    <w:rsid w:val="00472388"/>
    <w:rsid w:val="00473368"/>
    <w:rsid w:val="00473A81"/>
    <w:rsid w:val="0047449A"/>
    <w:rsid w:val="004750E2"/>
    <w:rsid w:val="00475BC7"/>
    <w:rsid w:val="00475F6D"/>
    <w:rsid w:val="00476524"/>
    <w:rsid w:val="00476A44"/>
    <w:rsid w:val="004800D7"/>
    <w:rsid w:val="004801DC"/>
    <w:rsid w:val="0048032E"/>
    <w:rsid w:val="004807C5"/>
    <w:rsid w:val="0048122C"/>
    <w:rsid w:val="00482E23"/>
    <w:rsid w:val="00484C05"/>
    <w:rsid w:val="00485490"/>
    <w:rsid w:val="00492460"/>
    <w:rsid w:val="00492528"/>
    <w:rsid w:val="00492F5F"/>
    <w:rsid w:val="00493632"/>
    <w:rsid w:val="00493679"/>
    <w:rsid w:val="00493A94"/>
    <w:rsid w:val="004968E8"/>
    <w:rsid w:val="0049744D"/>
    <w:rsid w:val="004A0196"/>
    <w:rsid w:val="004A06AE"/>
    <w:rsid w:val="004A0A63"/>
    <w:rsid w:val="004A3996"/>
    <w:rsid w:val="004A533C"/>
    <w:rsid w:val="004A53BD"/>
    <w:rsid w:val="004A731D"/>
    <w:rsid w:val="004B059C"/>
    <w:rsid w:val="004B34B9"/>
    <w:rsid w:val="004B3742"/>
    <w:rsid w:val="004B3BE6"/>
    <w:rsid w:val="004B6ED7"/>
    <w:rsid w:val="004C02C0"/>
    <w:rsid w:val="004C043D"/>
    <w:rsid w:val="004C0F4A"/>
    <w:rsid w:val="004C1051"/>
    <w:rsid w:val="004C1B7A"/>
    <w:rsid w:val="004C390D"/>
    <w:rsid w:val="004C42B1"/>
    <w:rsid w:val="004C4D76"/>
    <w:rsid w:val="004C5023"/>
    <w:rsid w:val="004C5313"/>
    <w:rsid w:val="004C5C00"/>
    <w:rsid w:val="004D0014"/>
    <w:rsid w:val="004D0408"/>
    <w:rsid w:val="004D0AFE"/>
    <w:rsid w:val="004D0FA1"/>
    <w:rsid w:val="004D10C5"/>
    <w:rsid w:val="004D278E"/>
    <w:rsid w:val="004D293B"/>
    <w:rsid w:val="004D54D6"/>
    <w:rsid w:val="004D63D7"/>
    <w:rsid w:val="004D6961"/>
    <w:rsid w:val="004D6B00"/>
    <w:rsid w:val="004D7622"/>
    <w:rsid w:val="004E03FB"/>
    <w:rsid w:val="004E14D9"/>
    <w:rsid w:val="004E16FB"/>
    <w:rsid w:val="004E211E"/>
    <w:rsid w:val="004E3CA6"/>
    <w:rsid w:val="004E3F6C"/>
    <w:rsid w:val="004E3F7E"/>
    <w:rsid w:val="004E445D"/>
    <w:rsid w:val="004E56D5"/>
    <w:rsid w:val="004E58AF"/>
    <w:rsid w:val="004E6AE9"/>
    <w:rsid w:val="004E6F8F"/>
    <w:rsid w:val="004E6FAA"/>
    <w:rsid w:val="004E71FE"/>
    <w:rsid w:val="004E7B67"/>
    <w:rsid w:val="004F0855"/>
    <w:rsid w:val="004F13DA"/>
    <w:rsid w:val="004F1CFF"/>
    <w:rsid w:val="004F1D45"/>
    <w:rsid w:val="004F2E96"/>
    <w:rsid w:val="004F41F3"/>
    <w:rsid w:val="004F46FC"/>
    <w:rsid w:val="004F4A39"/>
    <w:rsid w:val="004F61B5"/>
    <w:rsid w:val="004F7759"/>
    <w:rsid w:val="00501048"/>
    <w:rsid w:val="00501D70"/>
    <w:rsid w:val="005023D1"/>
    <w:rsid w:val="00503422"/>
    <w:rsid w:val="005039A8"/>
    <w:rsid w:val="005049FD"/>
    <w:rsid w:val="00504E2D"/>
    <w:rsid w:val="00505938"/>
    <w:rsid w:val="00507A95"/>
    <w:rsid w:val="00507C6F"/>
    <w:rsid w:val="0051015C"/>
    <w:rsid w:val="005107D4"/>
    <w:rsid w:val="00510CCB"/>
    <w:rsid w:val="005137C5"/>
    <w:rsid w:val="00513CB0"/>
    <w:rsid w:val="00514C01"/>
    <w:rsid w:val="00515EFF"/>
    <w:rsid w:val="00516CC2"/>
    <w:rsid w:val="00517174"/>
    <w:rsid w:val="00517EAB"/>
    <w:rsid w:val="0052047D"/>
    <w:rsid w:val="00520A4C"/>
    <w:rsid w:val="0052249C"/>
    <w:rsid w:val="005229CF"/>
    <w:rsid w:val="0052314F"/>
    <w:rsid w:val="00523CCF"/>
    <w:rsid w:val="005248EF"/>
    <w:rsid w:val="00525192"/>
    <w:rsid w:val="0052633D"/>
    <w:rsid w:val="0053038D"/>
    <w:rsid w:val="00530BAA"/>
    <w:rsid w:val="005333D5"/>
    <w:rsid w:val="00533422"/>
    <w:rsid w:val="00533854"/>
    <w:rsid w:val="005339DA"/>
    <w:rsid w:val="00534E90"/>
    <w:rsid w:val="005352A2"/>
    <w:rsid w:val="00535677"/>
    <w:rsid w:val="00536CFF"/>
    <w:rsid w:val="00537106"/>
    <w:rsid w:val="00537454"/>
    <w:rsid w:val="00540F29"/>
    <w:rsid w:val="00541198"/>
    <w:rsid w:val="0054142D"/>
    <w:rsid w:val="00541B8B"/>
    <w:rsid w:val="00541CCB"/>
    <w:rsid w:val="0054395C"/>
    <w:rsid w:val="00543E04"/>
    <w:rsid w:val="0054481D"/>
    <w:rsid w:val="005454EF"/>
    <w:rsid w:val="00545A9C"/>
    <w:rsid w:val="00545C40"/>
    <w:rsid w:val="00550836"/>
    <w:rsid w:val="00553A0B"/>
    <w:rsid w:val="00557D71"/>
    <w:rsid w:val="00560704"/>
    <w:rsid w:val="00560904"/>
    <w:rsid w:val="0056171C"/>
    <w:rsid w:val="00562095"/>
    <w:rsid w:val="0056299C"/>
    <w:rsid w:val="00563C84"/>
    <w:rsid w:val="005640F9"/>
    <w:rsid w:val="00565BBE"/>
    <w:rsid w:val="005674E4"/>
    <w:rsid w:val="00570B42"/>
    <w:rsid w:val="00573703"/>
    <w:rsid w:val="00575CFE"/>
    <w:rsid w:val="00575D75"/>
    <w:rsid w:val="00576147"/>
    <w:rsid w:val="0057725B"/>
    <w:rsid w:val="0057733C"/>
    <w:rsid w:val="00580B7B"/>
    <w:rsid w:val="0058287B"/>
    <w:rsid w:val="005831DC"/>
    <w:rsid w:val="00583260"/>
    <w:rsid w:val="0058367A"/>
    <w:rsid w:val="00583F97"/>
    <w:rsid w:val="00584361"/>
    <w:rsid w:val="00585821"/>
    <w:rsid w:val="00587554"/>
    <w:rsid w:val="00591397"/>
    <w:rsid w:val="00591C99"/>
    <w:rsid w:val="00593C6A"/>
    <w:rsid w:val="00594C41"/>
    <w:rsid w:val="0059519B"/>
    <w:rsid w:val="0059534A"/>
    <w:rsid w:val="00596AA3"/>
    <w:rsid w:val="005A0302"/>
    <w:rsid w:val="005A06F4"/>
    <w:rsid w:val="005A142B"/>
    <w:rsid w:val="005A1694"/>
    <w:rsid w:val="005A3A43"/>
    <w:rsid w:val="005A48F4"/>
    <w:rsid w:val="005A5547"/>
    <w:rsid w:val="005A5EDB"/>
    <w:rsid w:val="005A6324"/>
    <w:rsid w:val="005A69BA"/>
    <w:rsid w:val="005A7100"/>
    <w:rsid w:val="005B1535"/>
    <w:rsid w:val="005B1553"/>
    <w:rsid w:val="005B2012"/>
    <w:rsid w:val="005B2188"/>
    <w:rsid w:val="005B392A"/>
    <w:rsid w:val="005B506A"/>
    <w:rsid w:val="005B50F7"/>
    <w:rsid w:val="005B5348"/>
    <w:rsid w:val="005B5FCC"/>
    <w:rsid w:val="005C044F"/>
    <w:rsid w:val="005C1B70"/>
    <w:rsid w:val="005C27CF"/>
    <w:rsid w:val="005C3964"/>
    <w:rsid w:val="005C4C3B"/>
    <w:rsid w:val="005C538F"/>
    <w:rsid w:val="005C55E0"/>
    <w:rsid w:val="005C62D4"/>
    <w:rsid w:val="005C6CE4"/>
    <w:rsid w:val="005C76B6"/>
    <w:rsid w:val="005D08ED"/>
    <w:rsid w:val="005D0ABC"/>
    <w:rsid w:val="005D188D"/>
    <w:rsid w:val="005D2D37"/>
    <w:rsid w:val="005D3707"/>
    <w:rsid w:val="005D3C68"/>
    <w:rsid w:val="005D46A9"/>
    <w:rsid w:val="005D4D89"/>
    <w:rsid w:val="005D5E02"/>
    <w:rsid w:val="005D6858"/>
    <w:rsid w:val="005D6DB6"/>
    <w:rsid w:val="005D750C"/>
    <w:rsid w:val="005D7C4B"/>
    <w:rsid w:val="005E14A6"/>
    <w:rsid w:val="005E1C99"/>
    <w:rsid w:val="005E2706"/>
    <w:rsid w:val="005E460D"/>
    <w:rsid w:val="005E461E"/>
    <w:rsid w:val="005E5943"/>
    <w:rsid w:val="005E5C87"/>
    <w:rsid w:val="005E5DE4"/>
    <w:rsid w:val="005E5E23"/>
    <w:rsid w:val="005E60CA"/>
    <w:rsid w:val="005E6CDE"/>
    <w:rsid w:val="005F16C7"/>
    <w:rsid w:val="005F2A77"/>
    <w:rsid w:val="005F3439"/>
    <w:rsid w:val="005F41FB"/>
    <w:rsid w:val="005F4ED6"/>
    <w:rsid w:val="005F714C"/>
    <w:rsid w:val="00600854"/>
    <w:rsid w:val="00602B6F"/>
    <w:rsid w:val="0060373C"/>
    <w:rsid w:val="006042F3"/>
    <w:rsid w:val="00604802"/>
    <w:rsid w:val="00605505"/>
    <w:rsid w:val="00605BD4"/>
    <w:rsid w:val="006060BF"/>
    <w:rsid w:val="00606413"/>
    <w:rsid w:val="006072B6"/>
    <w:rsid w:val="00607CF5"/>
    <w:rsid w:val="00607D9A"/>
    <w:rsid w:val="00607FC4"/>
    <w:rsid w:val="00610631"/>
    <w:rsid w:val="00611565"/>
    <w:rsid w:val="00614603"/>
    <w:rsid w:val="00615109"/>
    <w:rsid w:val="0061620D"/>
    <w:rsid w:val="00616E0A"/>
    <w:rsid w:val="00620482"/>
    <w:rsid w:val="00620DA3"/>
    <w:rsid w:val="00622BA9"/>
    <w:rsid w:val="006233FD"/>
    <w:rsid w:val="00627056"/>
    <w:rsid w:val="00627096"/>
    <w:rsid w:val="00627BA8"/>
    <w:rsid w:val="006302CE"/>
    <w:rsid w:val="00630AD8"/>
    <w:rsid w:val="00630EB7"/>
    <w:rsid w:val="00631E60"/>
    <w:rsid w:val="006324B8"/>
    <w:rsid w:val="00632D37"/>
    <w:rsid w:val="00634203"/>
    <w:rsid w:val="0063420B"/>
    <w:rsid w:val="0063525D"/>
    <w:rsid w:val="00635A1A"/>
    <w:rsid w:val="00636621"/>
    <w:rsid w:val="0063685D"/>
    <w:rsid w:val="00636D1E"/>
    <w:rsid w:val="006378E8"/>
    <w:rsid w:val="00637F27"/>
    <w:rsid w:val="00640F17"/>
    <w:rsid w:val="00641D0D"/>
    <w:rsid w:val="0064222F"/>
    <w:rsid w:val="00642291"/>
    <w:rsid w:val="006429CF"/>
    <w:rsid w:val="00642C69"/>
    <w:rsid w:val="00643A3F"/>
    <w:rsid w:val="00643BAA"/>
    <w:rsid w:val="00643E11"/>
    <w:rsid w:val="00645273"/>
    <w:rsid w:val="00646105"/>
    <w:rsid w:val="00646DED"/>
    <w:rsid w:val="0064754B"/>
    <w:rsid w:val="0064757D"/>
    <w:rsid w:val="00647DF1"/>
    <w:rsid w:val="00652005"/>
    <w:rsid w:val="006524D4"/>
    <w:rsid w:val="00652A84"/>
    <w:rsid w:val="0065516F"/>
    <w:rsid w:val="00655405"/>
    <w:rsid w:val="00655DD1"/>
    <w:rsid w:val="0065703E"/>
    <w:rsid w:val="00657A0A"/>
    <w:rsid w:val="00657DEB"/>
    <w:rsid w:val="006600D2"/>
    <w:rsid w:val="0066047F"/>
    <w:rsid w:val="006629BF"/>
    <w:rsid w:val="0066431D"/>
    <w:rsid w:val="006664AF"/>
    <w:rsid w:val="00666FB8"/>
    <w:rsid w:val="006706CA"/>
    <w:rsid w:val="0067192D"/>
    <w:rsid w:val="006721E1"/>
    <w:rsid w:val="00672306"/>
    <w:rsid w:val="0067367D"/>
    <w:rsid w:val="0067376E"/>
    <w:rsid w:val="00674E26"/>
    <w:rsid w:val="00675E73"/>
    <w:rsid w:val="006768D1"/>
    <w:rsid w:val="0067707A"/>
    <w:rsid w:val="00677663"/>
    <w:rsid w:val="00677BE2"/>
    <w:rsid w:val="00677E1C"/>
    <w:rsid w:val="006816D5"/>
    <w:rsid w:val="00681A03"/>
    <w:rsid w:val="00682330"/>
    <w:rsid w:val="00685375"/>
    <w:rsid w:val="006866D1"/>
    <w:rsid w:val="006900CE"/>
    <w:rsid w:val="006903E9"/>
    <w:rsid w:val="00691260"/>
    <w:rsid w:val="0069126E"/>
    <w:rsid w:val="0069127B"/>
    <w:rsid w:val="00693967"/>
    <w:rsid w:val="00694750"/>
    <w:rsid w:val="00695378"/>
    <w:rsid w:val="00696767"/>
    <w:rsid w:val="006967E8"/>
    <w:rsid w:val="006973CF"/>
    <w:rsid w:val="00697A96"/>
    <w:rsid w:val="006A155F"/>
    <w:rsid w:val="006A2629"/>
    <w:rsid w:val="006A2698"/>
    <w:rsid w:val="006A3A96"/>
    <w:rsid w:val="006A3EF6"/>
    <w:rsid w:val="006A4B3B"/>
    <w:rsid w:val="006A50AD"/>
    <w:rsid w:val="006A5252"/>
    <w:rsid w:val="006A5E86"/>
    <w:rsid w:val="006A681F"/>
    <w:rsid w:val="006A6F0F"/>
    <w:rsid w:val="006A710F"/>
    <w:rsid w:val="006A728A"/>
    <w:rsid w:val="006A7A6B"/>
    <w:rsid w:val="006A7C33"/>
    <w:rsid w:val="006B02D7"/>
    <w:rsid w:val="006B1545"/>
    <w:rsid w:val="006B27AC"/>
    <w:rsid w:val="006B453A"/>
    <w:rsid w:val="006B4C9F"/>
    <w:rsid w:val="006B4F33"/>
    <w:rsid w:val="006B5B77"/>
    <w:rsid w:val="006B61F9"/>
    <w:rsid w:val="006B6416"/>
    <w:rsid w:val="006B7B10"/>
    <w:rsid w:val="006C0068"/>
    <w:rsid w:val="006C0EE7"/>
    <w:rsid w:val="006C107D"/>
    <w:rsid w:val="006C18F6"/>
    <w:rsid w:val="006C1E24"/>
    <w:rsid w:val="006C1E44"/>
    <w:rsid w:val="006C21AB"/>
    <w:rsid w:val="006C435A"/>
    <w:rsid w:val="006C4E22"/>
    <w:rsid w:val="006C657F"/>
    <w:rsid w:val="006C6750"/>
    <w:rsid w:val="006C7435"/>
    <w:rsid w:val="006D1759"/>
    <w:rsid w:val="006D1B12"/>
    <w:rsid w:val="006D3559"/>
    <w:rsid w:val="006D7200"/>
    <w:rsid w:val="006D721C"/>
    <w:rsid w:val="006E09BE"/>
    <w:rsid w:val="006E23A4"/>
    <w:rsid w:val="006E24B6"/>
    <w:rsid w:val="006E2C23"/>
    <w:rsid w:val="006E3068"/>
    <w:rsid w:val="006E543A"/>
    <w:rsid w:val="006E6207"/>
    <w:rsid w:val="006E7508"/>
    <w:rsid w:val="006E7B98"/>
    <w:rsid w:val="006F0AB3"/>
    <w:rsid w:val="006F1193"/>
    <w:rsid w:val="006F119E"/>
    <w:rsid w:val="006F19DD"/>
    <w:rsid w:val="006F5BF2"/>
    <w:rsid w:val="006F6B28"/>
    <w:rsid w:val="006F7C61"/>
    <w:rsid w:val="00701019"/>
    <w:rsid w:val="00701AD6"/>
    <w:rsid w:val="00702A99"/>
    <w:rsid w:val="00702B09"/>
    <w:rsid w:val="00705185"/>
    <w:rsid w:val="0070521F"/>
    <w:rsid w:val="007055F3"/>
    <w:rsid w:val="00706F16"/>
    <w:rsid w:val="00707335"/>
    <w:rsid w:val="00707713"/>
    <w:rsid w:val="00707D2C"/>
    <w:rsid w:val="0071060D"/>
    <w:rsid w:val="00711839"/>
    <w:rsid w:val="007123B5"/>
    <w:rsid w:val="00712452"/>
    <w:rsid w:val="007145E4"/>
    <w:rsid w:val="0071486B"/>
    <w:rsid w:val="00714CE5"/>
    <w:rsid w:val="00714F90"/>
    <w:rsid w:val="0071587F"/>
    <w:rsid w:val="007160A6"/>
    <w:rsid w:val="007163F3"/>
    <w:rsid w:val="00716E51"/>
    <w:rsid w:val="007205A1"/>
    <w:rsid w:val="00720673"/>
    <w:rsid w:val="00721AC5"/>
    <w:rsid w:val="00722105"/>
    <w:rsid w:val="007222FE"/>
    <w:rsid w:val="00722AFF"/>
    <w:rsid w:val="0072491B"/>
    <w:rsid w:val="00724E45"/>
    <w:rsid w:val="0072603A"/>
    <w:rsid w:val="007267BF"/>
    <w:rsid w:val="00727CB1"/>
    <w:rsid w:val="00727FA5"/>
    <w:rsid w:val="00731500"/>
    <w:rsid w:val="00732149"/>
    <w:rsid w:val="007323C8"/>
    <w:rsid w:val="00733F5A"/>
    <w:rsid w:val="00734F66"/>
    <w:rsid w:val="00735555"/>
    <w:rsid w:val="00735AA9"/>
    <w:rsid w:val="00740754"/>
    <w:rsid w:val="00740C08"/>
    <w:rsid w:val="0074200F"/>
    <w:rsid w:val="00742B03"/>
    <w:rsid w:val="00742E06"/>
    <w:rsid w:val="007445D1"/>
    <w:rsid w:val="00745833"/>
    <w:rsid w:val="007478A4"/>
    <w:rsid w:val="0074794F"/>
    <w:rsid w:val="00747F8D"/>
    <w:rsid w:val="007525CE"/>
    <w:rsid w:val="0075372F"/>
    <w:rsid w:val="00753A31"/>
    <w:rsid w:val="007541D2"/>
    <w:rsid w:val="00754B91"/>
    <w:rsid w:val="00762746"/>
    <w:rsid w:val="00764E02"/>
    <w:rsid w:val="00765698"/>
    <w:rsid w:val="00765F69"/>
    <w:rsid w:val="00767C09"/>
    <w:rsid w:val="007706AB"/>
    <w:rsid w:val="00770732"/>
    <w:rsid w:val="00771360"/>
    <w:rsid w:val="0077139E"/>
    <w:rsid w:val="00771D25"/>
    <w:rsid w:val="00772744"/>
    <w:rsid w:val="00774C1F"/>
    <w:rsid w:val="00774F36"/>
    <w:rsid w:val="00775988"/>
    <w:rsid w:val="00775F3F"/>
    <w:rsid w:val="00776620"/>
    <w:rsid w:val="00776F77"/>
    <w:rsid w:val="0077791F"/>
    <w:rsid w:val="00777962"/>
    <w:rsid w:val="007779A6"/>
    <w:rsid w:val="00777BD0"/>
    <w:rsid w:val="00777D73"/>
    <w:rsid w:val="00780C92"/>
    <w:rsid w:val="00783083"/>
    <w:rsid w:val="0078410E"/>
    <w:rsid w:val="00784F23"/>
    <w:rsid w:val="00785172"/>
    <w:rsid w:val="00785C50"/>
    <w:rsid w:val="00786A84"/>
    <w:rsid w:val="0078739B"/>
    <w:rsid w:val="00791752"/>
    <w:rsid w:val="0079197C"/>
    <w:rsid w:val="007928A7"/>
    <w:rsid w:val="007932DB"/>
    <w:rsid w:val="00796496"/>
    <w:rsid w:val="0079730A"/>
    <w:rsid w:val="00797F1C"/>
    <w:rsid w:val="00797F74"/>
    <w:rsid w:val="007A12D7"/>
    <w:rsid w:val="007A14E6"/>
    <w:rsid w:val="007A1B1B"/>
    <w:rsid w:val="007A3B19"/>
    <w:rsid w:val="007A3DC4"/>
    <w:rsid w:val="007A43D2"/>
    <w:rsid w:val="007A442B"/>
    <w:rsid w:val="007A5467"/>
    <w:rsid w:val="007A5712"/>
    <w:rsid w:val="007A6958"/>
    <w:rsid w:val="007B00AB"/>
    <w:rsid w:val="007B021E"/>
    <w:rsid w:val="007B05DD"/>
    <w:rsid w:val="007B0C42"/>
    <w:rsid w:val="007B3690"/>
    <w:rsid w:val="007B4478"/>
    <w:rsid w:val="007B45C5"/>
    <w:rsid w:val="007B4600"/>
    <w:rsid w:val="007B482E"/>
    <w:rsid w:val="007B4D10"/>
    <w:rsid w:val="007B57D6"/>
    <w:rsid w:val="007B661D"/>
    <w:rsid w:val="007B66A4"/>
    <w:rsid w:val="007C0C10"/>
    <w:rsid w:val="007C0DDB"/>
    <w:rsid w:val="007C392B"/>
    <w:rsid w:val="007C40AF"/>
    <w:rsid w:val="007C4189"/>
    <w:rsid w:val="007C4CD7"/>
    <w:rsid w:val="007C4D7D"/>
    <w:rsid w:val="007C6630"/>
    <w:rsid w:val="007C6F46"/>
    <w:rsid w:val="007C73FD"/>
    <w:rsid w:val="007C7B64"/>
    <w:rsid w:val="007D013B"/>
    <w:rsid w:val="007D1237"/>
    <w:rsid w:val="007D14E1"/>
    <w:rsid w:val="007D1608"/>
    <w:rsid w:val="007D27CE"/>
    <w:rsid w:val="007D2912"/>
    <w:rsid w:val="007D3098"/>
    <w:rsid w:val="007D3701"/>
    <w:rsid w:val="007D3D9B"/>
    <w:rsid w:val="007D3EA9"/>
    <w:rsid w:val="007D41C3"/>
    <w:rsid w:val="007D4FFD"/>
    <w:rsid w:val="007D5372"/>
    <w:rsid w:val="007D61AD"/>
    <w:rsid w:val="007D7626"/>
    <w:rsid w:val="007D7A2B"/>
    <w:rsid w:val="007E0C4F"/>
    <w:rsid w:val="007E2056"/>
    <w:rsid w:val="007E2B5F"/>
    <w:rsid w:val="007E2F6B"/>
    <w:rsid w:val="007E4036"/>
    <w:rsid w:val="007E4F3B"/>
    <w:rsid w:val="007E5AEB"/>
    <w:rsid w:val="007E6290"/>
    <w:rsid w:val="007E7A4C"/>
    <w:rsid w:val="007F0103"/>
    <w:rsid w:val="007F0854"/>
    <w:rsid w:val="007F3666"/>
    <w:rsid w:val="007F3D54"/>
    <w:rsid w:val="007F3EF7"/>
    <w:rsid w:val="007F446E"/>
    <w:rsid w:val="007F4EC1"/>
    <w:rsid w:val="007F5E7A"/>
    <w:rsid w:val="007F6861"/>
    <w:rsid w:val="00800607"/>
    <w:rsid w:val="0080387E"/>
    <w:rsid w:val="008040AD"/>
    <w:rsid w:val="00804216"/>
    <w:rsid w:val="00804631"/>
    <w:rsid w:val="00805B32"/>
    <w:rsid w:val="00805E66"/>
    <w:rsid w:val="0080616C"/>
    <w:rsid w:val="008068A4"/>
    <w:rsid w:val="00806DAC"/>
    <w:rsid w:val="00807D0D"/>
    <w:rsid w:val="00807EA6"/>
    <w:rsid w:val="008126D7"/>
    <w:rsid w:val="00812CB9"/>
    <w:rsid w:val="0081380B"/>
    <w:rsid w:val="00816782"/>
    <w:rsid w:val="008169A1"/>
    <w:rsid w:val="00817BFF"/>
    <w:rsid w:val="0082012F"/>
    <w:rsid w:val="0082124F"/>
    <w:rsid w:val="0082195B"/>
    <w:rsid w:val="00822341"/>
    <w:rsid w:val="0082387C"/>
    <w:rsid w:val="008255BF"/>
    <w:rsid w:val="00825CD9"/>
    <w:rsid w:val="00825D08"/>
    <w:rsid w:val="00825F85"/>
    <w:rsid w:val="00831D8D"/>
    <w:rsid w:val="008321A6"/>
    <w:rsid w:val="00833A40"/>
    <w:rsid w:val="00833BC8"/>
    <w:rsid w:val="00834DB6"/>
    <w:rsid w:val="00834EFB"/>
    <w:rsid w:val="0083569A"/>
    <w:rsid w:val="008364BF"/>
    <w:rsid w:val="008373CD"/>
    <w:rsid w:val="00837A74"/>
    <w:rsid w:val="0084005B"/>
    <w:rsid w:val="00840DE4"/>
    <w:rsid w:val="00842C70"/>
    <w:rsid w:val="00843A5E"/>
    <w:rsid w:val="00844970"/>
    <w:rsid w:val="00844CC5"/>
    <w:rsid w:val="00846317"/>
    <w:rsid w:val="00846549"/>
    <w:rsid w:val="00846A88"/>
    <w:rsid w:val="00846ED0"/>
    <w:rsid w:val="00850C69"/>
    <w:rsid w:val="00850E19"/>
    <w:rsid w:val="00853E9C"/>
    <w:rsid w:val="008543EF"/>
    <w:rsid w:val="008552D4"/>
    <w:rsid w:val="008565A5"/>
    <w:rsid w:val="008568F3"/>
    <w:rsid w:val="0086098F"/>
    <w:rsid w:val="00860BCB"/>
    <w:rsid w:val="00861ABA"/>
    <w:rsid w:val="008624F9"/>
    <w:rsid w:val="0086280D"/>
    <w:rsid w:val="00862CFE"/>
    <w:rsid w:val="00863134"/>
    <w:rsid w:val="0086469C"/>
    <w:rsid w:val="008651AE"/>
    <w:rsid w:val="008657CD"/>
    <w:rsid w:val="00865D30"/>
    <w:rsid w:val="00866198"/>
    <w:rsid w:val="00866643"/>
    <w:rsid w:val="0086665C"/>
    <w:rsid w:val="008673AD"/>
    <w:rsid w:val="008677C9"/>
    <w:rsid w:val="008708F9"/>
    <w:rsid w:val="0087161F"/>
    <w:rsid w:val="00871957"/>
    <w:rsid w:val="008719FF"/>
    <w:rsid w:val="00871C7D"/>
    <w:rsid w:val="008727BE"/>
    <w:rsid w:val="008727EA"/>
    <w:rsid w:val="00875AAA"/>
    <w:rsid w:val="00875B4B"/>
    <w:rsid w:val="008800B9"/>
    <w:rsid w:val="00880C48"/>
    <w:rsid w:val="00883219"/>
    <w:rsid w:val="008852E6"/>
    <w:rsid w:val="00886193"/>
    <w:rsid w:val="00886CA2"/>
    <w:rsid w:val="00886D19"/>
    <w:rsid w:val="00886F56"/>
    <w:rsid w:val="00890C6A"/>
    <w:rsid w:val="0089211B"/>
    <w:rsid w:val="00892710"/>
    <w:rsid w:val="00893132"/>
    <w:rsid w:val="00894928"/>
    <w:rsid w:val="00896833"/>
    <w:rsid w:val="008A2A85"/>
    <w:rsid w:val="008A516C"/>
    <w:rsid w:val="008A5BE4"/>
    <w:rsid w:val="008A683D"/>
    <w:rsid w:val="008A7DA3"/>
    <w:rsid w:val="008B0F44"/>
    <w:rsid w:val="008B22DF"/>
    <w:rsid w:val="008B2A42"/>
    <w:rsid w:val="008B361F"/>
    <w:rsid w:val="008B427A"/>
    <w:rsid w:val="008B4C6C"/>
    <w:rsid w:val="008B5B19"/>
    <w:rsid w:val="008B5BCF"/>
    <w:rsid w:val="008C189D"/>
    <w:rsid w:val="008C2C21"/>
    <w:rsid w:val="008C348C"/>
    <w:rsid w:val="008C4381"/>
    <w:rsid w:val="008C461A"/>
    <w:rsid w:val="008C489C"/>
    <w:rsid w:val="008C5C17"/>
    <w:rsid w:val="008C7183"/>
    <w:rsid w:val="008C776F"/>
    <w:rsid w:val="008C7DB2"/>
    <w:rsid w:val="008C7E97"/>
    <w:rsid w:val="008D02B1"/>
    <w:rsid w:val="008D2CD9"/>
    <w:rsid w:val="008D2D8B"/>
    <w:rsid w:val="008D4344"/>
    <w:rsid w:val="008D55EA"/>
    <w:rsid w:val="008D5B41"/>
    <w:rsid w:val="008D5BF8"/>
    <w:rsid w:val="008D67DA"/>
    <w:rsid w:val="008D6AE1"/>
    <w:rsid w:val="008D70D9"/>
    <w:rsid w:val="008D7AF0"/>
    <w:rsid w:val="008E4642"/>
    <w:rsid w:val="008E48CD"/>
    <w:rsid w:val="008F0540"/>
    <w:rsid w:val="008F06DA"/>
    <w:rsid w:val="008F0A36"/>
    <w:rsid w:val="008F21E3"/>
    <w:rsid w:val="008F233B"/>
    <w:rsid w:val="008F26CC"/>
    <w:rsid w:val="008F30BF"/>
    <w:rsid w:val="008F329B"/>
    <w:rsid w:val="008F33B8"/>
    <w:rsid w:val="008F34B1"/>
    <w:rsid w:val="008F3605"/>
    <w:rsid w:val="008F40A3"/>
    <w:rsid w:val="008F4720"/>
    <w:rsid w:val="008F578F"/>
    <w:rsid w:val="008F5DFE"/>
    <w:rsid w:val="008F5EB5"/>
    <w:rsid w:val="008F61BF"/>
    <w:rsid w:val="008F6561"/>
    <w:rsid w:val="008F6891"/>
    <w:rsid w:val="008F7512"/>
    <w:rsid w:val="008F7646"/>
    <w:rsid w:val="00900060"/>
    <w:rsid w:val="00900E39"/>
    <w:rsid w:val="009021A0"/>
    <w:rsid w:val="00902D9D"/>
    <w:rsid w:val="00903401"/>
    <w:rsid w:val="00904089"/>
    <w:rsid w:val="00904AD7"/>
    <w:rsid w:val="00904CCD"/>
    <w:rsid w:val="0090506E"/>
    <w:rsid w:val="00905383"/>
    <w:rsid w:val="00905B19"/>
    <w:rsid w:val="00906949"/>
    <w:rsid w:val="0090733C"/>
    <w:rsid w:val="009075EC"/>
    <w:rsid w:val="0090797A"/>
    <w:rsid w:val="009107AD"/>
    <w:rsid w:val="00911270"/>
    <w:rsid w:val="00911336"/>
    <w:rsid w:val="00911A61"/>
    <w:rsid w:val="00912086"/>
    <w:rsid w:val="00912CA4"/>
    <w:rsid w:val="00913133"/>
    <w:rsid w:val="0091436A"/>
    <w:rsid w:val="00914D10"/>
    <w:rsid w:val="0092086D"/>
    <w:rsid w:val="00920EF7"/>
    <w:rsid w:val="00921252"/>
    <w:rsid w:val="00921EF1"/>
    <w:rsid w:val="009241F1"/>
    <w:rsid w:val="00924242"/>
    <w:rsid w:val="00924669"/>
    <w:rsid w:val="0092610C"/>
    <w:rsid w:val="00926171"/>
    <w:rsid w:val="00926462"/>
    <w:rsid w:val="009269E3"/>
    <w:rsid w:val="00927719"/>
    <w:rsid w:val="00927CD4"/>
    <w:rsid w:val="0093023B"/>
    <w:rsid w:val="00930C16"/>
    <w:rsid w:val="00930DD0"/>
    <w:rsid w:val="00930E25"/>
    <w:rsid w:val="00931A90"/>
    <w:rsid w:val="00932585"/>
    <w:rsid w:val="009330C4"/>
    <w:rsid w:val="00933AE5"/>
    <w:rsid w:val="00933F35"/>
    <w:rsid w:val="00934379"/>
    <w:rsid w:val="00934699"/>
    <w:rsid w:val="00934A0F"/>
    <w:rsid w:val="00936D35"/>
    <w:rsid w:val="00936FF3"/>
    <w:rsid w:val="009375A3"/>
    <w:rsid w:val="009378B7"/>
    <w:rsid w:val="00937A0E"/>
    <w:rsid w:val="00937BD0"/>
    <w:rsid w:val="00940479"/>
    <w:rsid w:val="009423EB"/>
    <w:rsid w:val="00943080"/>
    <w:rsid w:val="00943E76"/>
    <w:rsid w:val="00944B6B"/>
    <w:rsid w:val="00944F46"/>
    <w:rsid w:val="00945C41"/>
    <w:rsid w:val="00945D22"/>
    <w:rsid w:val="00946ACE"/>
    <w:rsid w:val="009505F8"/>
    <w:rsid w:val="00950620"/>
    <w:rsid w:val="00950CB7"/>
    <w:rsid w:val="00952506"/>
    <w:rsid w:val="00952D75"/>
    <w:rsid w:val="00954086"/>
    <w:rsid w:val="0095547F"/>
    <w:rsid w:val="00956239"/>
    <w:rsid w:val="00956BA0"/>
    <w:rsid w:val="00961DE1"/>
    <w:rsid w:val="00961EA2"/>
    <w:rsid w:val="00961F4A"/>
    <w:rsid w:val="00962131"/>
    <w:rsid w:val="00964800"/>
    <w:rsid w:val="0096493A"/>
    <w:rsid w:val="00965C60"/>
    <w:rsid w:val="00966E85"/>
    <w:rsid w:val="00967CAD"/>
    <w:rsid w:val="00970090"/>
    <w:rsid w:val="009702F7"/>
    <w:rsid w:val="00971FEE"/>
    <w:rsid w:val="00975A83"/>
    <w:rsid w:val="00976514"/>
    <w:rsid w:val="00977684"/>
    <w:rsid w:val="00977C7C"/>
    <w:rsid w:val="00981312"/>
    <w:rsid w:val="009816CE"/>
    <w:rsid w:val="009832A2"/>
    <w:rsid w:val="009834D5"/>
    <w:rsid w:val="009839B9"/>
    <w:rsid w:val="009840B0"/>
    <w:rsid w:val="0098412F"/>
    <w:rsid w:val="00984B66"/>
    <w:rsid w:val="00985BE0"/>
    <w:rsid w:val="009860A0"/>
    <w:rsid w:val="00987130"/>
    <w:rsid w:val="009877F1"/>
    <w:rsid w:val="00987807"/>
    <w:rsid w:val="00987C23"/>
    <w:rsid w:val="00990974"/>
    <w:rsid w:val="00991E92"/>
    <w:rsid w:val="00992123"/>
    <w:rsid w:val="009938B0"/>
    <w:rsid w:val="00994399"/>
    <w:rsid w:val="00995DFD"/>
    <w:rsid w:val="009962E6"/>
    <w:rsid w:val="00996FBF"/>
    <w:rsid w:val="009A0447"/>
    <w:rsid w:val="009A0AF3"/>
    <w:rsid w:val="009A18ED"/>
    <w:rsid w:val="009A427E"/>
    <w:rsid w:val="009A4C00"/>
    <w:rsid w:val="009A5126"/>
    <w:rsid w:val="009A54E0"/>
    <w:rsid w:val="009A5BCE"/>
    <w:rsid w:val="009A5DF6"/>
    <w:rsid w:val="009A5EC4"/>
    <w:rsid w:val="009A6340"/>
    <w:rsid w:val="009A7521"/>
    <w:rsid w:val="009A7A8D"/>
    <w:rsid w:val="009B4059"/>
    <w:rsid w:val="009B4838"/>
    <w:rsid w:val="009B6836"/>
    <w:rsid w:val="009B73DF"/>
    <w:rsid w:val="009B75A2"/>
    <w:rsid w:val="009C0C0C"/>
    <w:rsid w:val="009C1586"/>
    <w:rsid w:val="009C2701"/>
    <w:rsid w:val="009C2FD3"/>
    <w:rsid w:val="009C2FE4"/>
    <w:rsid w:val="009C3112"/>
    <w:rsid w:val="009C46E0"/>
    <w:rsid w:val="009C4CB6"/>
    <w:rsid w:val="009C5035"/>
    <w:rsid w:val="009C5F93"/>
    <w:rsid w:val="009C7846"/>
    <w:rsid w:val="009D02BA"/>
    <w:rsid w:val="009D2A39"/>
    <w:rsid w:val="009D3ABA"/>
    <w:rsid w:val="009D3F23"/>
    <w:rsid w:val="009D46B5"/>
    <w:rsid w:val="009D4A1C"/>
    <w:rsid w:val="009D5BB5"/>
    <w:rsid w:val="009D6F64"/>
    <w:rsid w:val="009E0EF5"/>
    <w:rsid w:val="009E1418"/>
    <w:rsid w:val="009E1936"/>
    <w:rsid w:val="009E219B"/>
    <w:rsid w:val="009E2661"/>
    <w:rsid w:val="009E2D25"/>
    <w:rsid w:val="009E3F17"/>
    <w:rsid w:val="009E5114"/>
    <w:rsid w:val="009E5428"/>
    <w:rsid w:val="009E5BE5"/>
    <w:rsid w:val="009E6FA5"/>
    <w:rsid w:val="009F25D6"/>
    <w:rsid w:val="009F3C4B"/>
    <w:rsid w:val="009F5508"/>
    <w:rsid w:val="009F6A21"/>
    <w:rsid w:val="009F6FED"/>
    <w:rsid w:val="00A01367"/>
    <w:rsid w:val="00A01CFD"/>
    <w:rsid w:val="00A032A9"/>
    <w:rsid w:val="00A03484"/>
    <w:rsid w:val="00A03A34"/>
    <w:rsid w:val="00A03CC9"/>
    <w:rsid w:val="00A03F9F"/>
    <w:rsid w:val="00A0407D"/>
    <w:rsid w:val="00A060D3"/>
    <w:rsid w:val="00A07304"/>
    <w:rsid w:val="00A07488"/>
    <w:rsid w:val="00A10DE4"/>
    <w:rsid w:val="00A12652"/>
    <w:rsid w:val="00A13162"/>
    <w:rsid w:val="00A141AD"/>
    <w:rsid w:val="00A1699A"/>
    <w:rsid w:val="00A173A5"/>
    <w:rsid w:val="00A17BEC"/>
    <w:rsid w:val="00A17EAC"/>
    <w:rsid w:val="00A21467"/>
    <w:rsid w:val="00A2196E"/>
    <w:rsid w:val="00A2299E"/>
    <w:rsid w:val="00A22B8B"/>
    <w:rsid w:val="00A2368D"/>
    <w:rsid w:val="00A23757"/>
    <w:rsid w:val="00A24C4D"/>
    <w:rsid w:val="00A251CE"/>
    <w:rsid w:val="00A2797F"/>
    <w:rsid w:val="00A27ABB"/>
    <w:rsid w:val="00A3033A"/>
    <w:rsid w:val="00A3101A"/>
    <w:rsid w:val="00A31778"/>
    <w:rsid w:val="00A31C98"/>
    <w:rsid w:val="00A34226"/>
    <w:rsid w:val="00A34F48"/>
    <w:rsid w:val="00A359A2"/>
    <w:rsid w:val="00A36A41"/>
    <w:rsid w:val="00A37E69"/>
    <w:rsid w:val="00A405E8"/>
    <w:rsid w:val="00A405EA"/>
    <w:rsid w:val="00A41AE5"/>
    <w:rsid w:val="00A4358D"/>
    <w:rsid w:val="00A4452C"/>
    <w:rsid w:val="00A44DA4"/>
    <w:rsid w:val="00A45428"/>
    <w:rsid w:val="00A4658B"/>
    <w:rsid w:val="00A468BE"/>
    <w:rsid w:val="00A5038A"/>
    <w:rsid w:val="00A506C2"/>
    <w:rsid w:val="00A50950"/>
    <w:rsid w:val="00A52AD6"/>
    <w:rsid w:val="00A52BBC"/>
    <w:rsid w:val="00A53DC1"/>
    <w:rsid w:val="00A5630A"/>
    <w:rsid w:val="00A57FC3"/>
    <w:rsid w:val="00A60D06"/>
    <w:rsid w:val="00A63616"/>
    <w:rsid w:val="00A636A7"/>
    <w:rsid w:val="00A6447D"/>
    <w:rsid w:val="00A64B7B"/>
    <w:rsid w:val="00A66C64"/>
    <w:rsid w:val="00A66D3F"/>
    <w:rsid w:val="00A66FE0"/>
    <w:rsid w:val="00A70311"/>
    <w:rsid w:val="00A703CC"/>
    <w:rsid w:val="00A71F67"/>
    <w:rsid w:val="00A7298F"/>
    <w:rsid w:val="00A753AD"/>
    <w:rsid w:val="00A75536"/>
    <w:rsid w:val="00A76B71"/>
    <w:rsid w:val="00A77567"/>
    <w:rsid w:val="00A822F8"/>
    <w:rsid w:val="00A828B9"/>
    <w:rsid w:val="00A8295B"/>
    <w:rsid w:val="00A83A3D"/>
    <w:rsid w:val="00A83EC2"/>
    <w:rsid w:val="00A85049"/>
    <w:rsid w:val="00A868BC"/>
    <w:rsid w:val="00A872AB"/>
    <w:rsid w:val="00A875A5"/>
    <w:rsid w:val="00A87C64"/>
    <w:rsid w:val="00A91E1A"/>
    <w:rsid w:val="00A92791"/>
    <w:rsid w:val="00A92C13"/>
    <w:rsid w:val="00A93A15"/>
    <w:rsid w:val="00A9652C"/>
    <w:rsid w:val="00A97994"/>
    <w:rsid w:val="00A97C79"/>
    <w:rsid w:val="00A97F74"/>
    <w:rsid w:val="00AA03FC"/>
    <w:rsid w:val="00AA350A"/>
    <w:rsid w:val="00AA3868"/>
    <w:rsid w:val="00AA51E8"/>
    <w:rsid w:val="00AA5CAD"/>
    <w:rsid w:val="00AA6A89"/>
    <w:rsid w:val="00AA7832"/>
    <w:rsid w:val="00AB0C20"/>
    <w:rsid w:val="00AB1EAF"/>
    <w:rsid w:val="00AB2261"/>
    <w:rsid w:val="00AB2A01"/>
    <w:rsid w:val="00AB380C"/>
    <w:rsid w:val="00AB38F5"/>
    <w:rsid w:val="00AB409D"/>
    <w:rsid w:val="00AB40A9"/>
    <w:rsid w:val="00AB7418"/>
    <w:rsid w:val="00AC16EA"/>
    <w:rsid w:val="00AC1B67"/>
    <w:rsid w:val="00AC1EB9"/>
    <w:rsid w:val="00AC2980"/>
    <w:rsid w:val="00AC373B"/>
    <w:rsid w:val="00AC4142"/>
    <w:rsid w:val="00AC53C4"/>
    <w:rsid w:val="00AC5FE2"/>
    <w:rsid w:val="00AC6B36"/>
    <w:rsid w:val="00AD0EA0"/>
    <w:rsid w:val="00AD0F34"/>
    <w:rsid w:val="00AD1D40"/>
    <w:rsid w:val="00AD20C3"/>
    <w:rsid w:val="00AD2EBC"/>
    <w:rsid w:val="00AD51D0"/>
    <w:rsid w:val="00AD618B"/>
    <w:rsid w:val="00AD653D"/>
    <w:rsid w:val="00AD754E"/>
    <w:rsid w:val="00AD7C22"/>
    <w:rsid w:val="00AE08B9"/>
    <w:rsid w:val="00AE1274"/>
    <w:rsid w:val="00AE140C"/>
    <w:rsid w:val="00AE2015"/>
    <w:rsid w:val="00AE2431"/>
    <w:rsid w:val="00AE279F"/>
    <w:rsid w:val="00AE2E23"/>
    <w:rsid w:val="00AE5F43"/>
    <w:rsid w:val="00AE6827"/>
    <w:rsid w:val="00AE69D3"/>
    <w:rsid w:val="00AF042C"/>
    <w:rsid w:val="00AF075A"/>
    <w:rsid w:val="00AF0CCC"/>
    <w:rsid w:val="00AF36E6"/>
    <w:rsid w:val="00AF5A38"/>
    <w:rsid w:val="00AF608C"/>
    <w:rsid w:val="00AF643B"/>
    <w:rsid w:val="00AF6654"/>
    <w:rsid w:val="00AF7032"/>
    <w:rsid w:val="00AF73E3"/>
    <w:rsid w:val="00AF76AE"/>
    <w:rsid w:val="00B008BF"/>
    <w:rsid w:val="00B01D4A"/>
    <w:rsid w:val="00B02E75"/>
    <w:rsid w:val="00B044CF"/>
    <w:rsid w:val="00B051C0"/>
    <w:rsid w:val="00B05506"/>
    <w:rsid w:val="00B0689A"/>
    <w:rsid w:val="00B06B64"/>
    <w:rsid w:val="00B06BF7"/>
    <w:rsid w:val="00B1058D"/>
    <w:rsid w:val="00B10D05"/>
    <w:rsid w:val="00B10EE5"/>
    <w:rsid w:val="00B10F0D"/>
    <w:rsid w:val="00B11437"/>
    <w:rsid w:val="00B12A38"/>
    <w:rsid w:val="00B12CF6"/>
    <w:rsid w:val="00B13F91"/>
    <w:rsid w:val="00B14774"/>
    <w:rsid w:val="00B148F1"/>
    <w:rsid w:val="00B159BA"/>
    <w:rsid w:val="00B159F3"/>
    <w:rsid w:val="00B20A1F"/>
    <w:rsid w:val="00B20EC9"/>
    <w:rsid w:val="00B22F54"/>
    <w:rsid w:val="00B236C6"/>
    <w:rsid w:val="00B23B7B"/>
    <w:rsid w:val="00B243AC"/>
    <w:rsid w:val="00B2495B"/>
    <w:rsid w:val="00B252CB"/>
    <w:rsid w:val="00B26624"/>
    <w:rsid w:val="00B26B8A"/>
    <w:rsid w:val="00B30908"/>
    <w:rsid w:val="00B32370"/>
    <w:rsid w:val="00B32CEA"/>
    <w:rsid w:val="00B33533"/>
    <w:rsid w:val="00B34516"/>
    <w:rsid w:val="00B34B72"/>
    <w:rsid w:val="00B356B2"/>
    <w:rsid w:val="00B378E6"/>
    <w:rsid w:val="00B40176"/>
    <w:rsid w:val="00B40F2B"/>
    <w:rsid w:val="00B41980"/>
    <w:rsid w:val="00B41C69"/>
    <w:rsid w:val="00B41DB6"/>
    <w:rsid w:val="00B41DE8"/>
    <w:rsid w:val="00B42095"/>
    <w:rsid w:val="00B42E44"/>
    <w:rsid w:val="00B44860"/>
    <w:rsid w:val="00B4547B"/>
    <w:rsid w:val="00B45E24"/>
    <w:rsid w:val="00B4682D"/>
    <w:rsid w:val="00B473CF"/>
    <w:rsid w:val="00B47798"/>
    <w:rsid w:val="00B47E9D"/>
    <w:rsid w:val="00B509A3"/>
    <w:rsid w:val="00B51494"/>
    <w:rsid w:val="00B5268F"/>
    <w:rsid w:val="00B52C41"/>
    <w:rsid w:val="00B53A25"/>
    <w:rsid w:val="00B53FA2"/>
    <w:rsid w:val="00B548BA"/>
    <w:rsid w:val="00B54952"/>
    <w:rsid w:val="00B55D65"/>
    <w:rsid w:val="00B56368"/>
    <w:rsid w:val="00B56661"/>
    <w:rsid w:val="00B56C2B"/>
    <w:rsid w:val="00B57031"/>
    <w:rsid w:val="00B570B2"/>
    <w:rsid w:val="00B57671"/>
    <w:rsid w:val="00B60638"/>
    <w:rsid w:val="00B60C35"/>
    <w:rsid w:val="00B63155"/>
    <w:rsid w:val="00B648FA"/>
    <w:rsid w:val="00B66A9A"/>
    <w:rsid w:val="00B670A0"/>
    <w:rsid w:val="00B677BF"/>
    <w:rsid w:val="00B67ACB"/>
    <w:rsid w:val="00B67CA9"/>
    <w:rsid w:val="00B700F8"/>
    <w:rsid w:val="00B70152"/>
    <w:rsid w:val="00B70D97"/>
    <w:rsid w:val="00B719BE"/>
    <w:rsid w:val="00B71E62"/>
    <w:rsid w:val="00B72FC8"/>
    <w:rsid w:val="00B73642"/>
    <w:rsid w:val="00B74B23"/>
    <w:rsid w:val="00B74F51"/>
    <w:rsid w:val="00B755D3"/>
    <w:rsid w:val="00B76B98"/>
    <w:rsid w:val="00B80471"/>
    <w:rsid w:val="00B81662"/>
    <w:rsid w:val="00B81E68"/>
    <w:rsid w:val="00B843E4"/>
    <w:rsid w:val="00B84607"/>
    <w:rsid w:val="00B84B79"/>
    <w:rsid w:val="00B85676"/>
    <w:rsid w:val="00B85780"/>
    <w:rsid w:val="00B85E05"/>
    <w:rsid w:val="00B9082F"/>
    <w:rsid w:val="00B90AAB"/>
    <w:rsid w:val="00B91D20"/>
    <w:rsid w:val="00B92BB5"/>
    <w:rsid w:val="00B92CA4"/>
    <w:rsid w:val="00B92E6B"/>
    <w:rsid w:val="00B92F5C"/>
    <w:rsid w:val="00B955A5"/>
    <w:rsid w:val="00B964BF"/>
    <w:rsid w:val="00B96DA3"/>
    <w:rsid w:val="00B97295"/>
    <w:rsid w:val="00B97772"/>
    <w:rsid w:val="00B97A0D"/>
    <w:rsid w:val="00B97A3B"/>
    <w:rsid w:val="00BA0902"/>
    <w:rsid w:val="00BA0E13"/>
    <w:rsid w:val="00BA0FF4"/>
    <w:rsid w:val="00BA1A83"/>
    <w:rsid w:val="00BA2233"/>
    <w:rsid w:val="00BA491E"/>
    <w:rsid w:val="00BA4B47"/>
    <w:rsid w:val="00BA555B"/>
    <w:rsid w:val="00BA5E42"/>
    <w:rsid w:val="00BA6782"/>
    <w:rsid w:val="00BA6D45"/>
    <w:rsid w:val="00BA7C34"/>
    <w:rsid w:val="00BA7E0F"/>
    <w:rsid w:val="00BB02C5"/>
    <w:rsid w:val="00BB0E58"/>
    <w:rsid w:val="00BB16EB"/>
    <w:rsid w:val="00BB2178"/>
    <w:rsid w:val="00BB2658"/>
    <w:rsid w:val="00BB2D59"/>
    <w:rsid w:val="00BB4127"/>
    <w:rsid w:val="00BB4D22"/>
    <w:rsid w:val="00BB5245"/>
    <w:rsid w:val="00BB56AB"/>
    <w:rsid w:val="00BB6BF7"/>
    <w:rsid w:val="00BB79FA"/>
    <w:rsid w:val="00BC08BA"/>
    <w:rsid w:val="00BC10A1"/>
    <w:rsid w:val="00BC1F36"/>
    <w:rsid w:val="00BC23FF"/>
    <w:rsid w:val="00BC3558"/>
    <w:rsid w:val="00BC48CD"/>
    <w:rsid w:val="00BC48E4"/>
    <w:rsid w:val="00BC4DB5"/>
    <w:rsid w:val="00BC58C9"/>
    <w:rsid w:val="00BC59F7"/>
    <w:rsid w:val="00BC5BED"/>
    <w:rsid w:val="00BC6A06"/>
    <w:rsid w:val="00BC6E81"/>
    <w:rsid w:val="00BC6F94"/>
    <w:rsid w:val="00BC7715"/>
    <w:rsid w:val="00BD0E75"/>
    <w:rsid w:val="00BD0FA7"/>
    <w:rsid w:val="00BD13F6"/>
    <w:rsid w:val="00BD1AF7"/>
    <w:rsid w:val="00BD24DF"/>
    <w:rsid w:val="00BD30B7"/>
    <w:rsid w:val="00BD3275"/>
    <w:rsid w:val="00BD3C6C"/>
    <w:rsid w:val="00BD5820"/>
    <w:rsid w:val="00BD5D27"/>
    <w:rsid w:val="00BE05E6"/>
    <w:rsid w:val="00BE0C9F"/>
    <w:rsid w:val="00BE1931"/>
    <w:rsid w:val="00BE386C"/>
    <w:rsid w:val="00BE3C88"/>
    <w:rsid w:val="00BE6206"/>
    <w:rsid w:val="00BE63B0"/>
    <w:rsid w:val="00BF047F"/>
    <w:rsid w:val="00BF0E3A"/>
    <w:rsid w:val="00BF15E4"/>
    <w:rsid w:val="00BF1ACB"/>
    <w:rsid w:val="00BF1BEC"/>
    <w:rsid w:val="00BF2051"/>
    <w:rsid w:val="00BF2131"/>
    <w:rsid w:val="00BF2179"/>
    <w:rsid w:val="00BF2946"/>
    <w:rsid w:val="00BF2C06"/>
    <w:rsid w:val="00BF4881"/>
    <w:rsid w:val="00BF4C74"/>
    <w:rsid w:val="00BF5018"/>
    <w:rsid w:val="00BF5486"/>
    <w:rsid w:val="00BF7416"/>
    <w:rsid w:val="00BF785E"/>
    <w:rsid w:val="00C00945"/>
    <w:rsid w:val="00C01215"/>
    <w:rsid w:val="00C0185D"/>
    <w:rsid w:val="00C01B66"/>
    <w:rsid w:val="00C01DDE"/>
    <w:rsid w:val="00C0281B"/>
    <w:rsid w:val="00C03208"/>
    <w:rsid w:val="00C039DA"/>
    <w:rsid w:val="00C03FAD"/>
    <w:rsid w:val="00C05123"/>
    <w:rsid w:val="00C054D8"/>
    <w:rsid w:val="00C05854"/>
    <w:rsid w:val="00C07AC9"/>
    <w:rsid w:val="00C11FCF"/>
    <w:rsid w:val="00C11FE1"/>
    <w:rsid w:val="00C1200A"/>
    <w:rsid w:val="00C12564"/>
    <w:rsid w:val="00C12B7C"/>
    <w:rsid w:val="00C143AF"/>
    <w:rsid w:val="00C149BD"/>
    <w:rsid w:val="00C14F65"/>
    <w:rsid w:val="00C15AF5"/>
    <w:rsid w:val="00C16E90"/>
    <w:rsid w:val="00C17BA8"/>
    <w:rsid w:val="00C17CE6"/>
    <w:rsid w:val="00C17F83"/>
    <w:rsid w:val="00C20C89"/>
    <w:rsid w:val="00C20CC1"/>
    <w:rsid w:val="00C21A0C"/>
    <w:rsid w:val="00C23522"/>
    <w:rsid w:val="00C23CD6"/>
    <w:rsid w:val="00C24282"/>
    <w:rsid w:val="00C254CA"/>
    <w:rsid w:val="00C256B6"/>
    <w:rsid w:val="00C25939"/>
    <w:rsid w:val="00C25FFE"/>
    <w:rsid w:val="00C26A2E"/>
    <w:rsid w:val="00C27B07"/>
    <w:rsid w:val="00C30486"/>
    <w:rsid w:val="00C322DA"/>
    <w:rsid w:val="00C32716"/>
    <w:rsid w:val="00C33C0C"/>
    <w:rsid w:val="00C34D2B"/>
    <w:rsid w:val="00C353D3"/>
    <w:rsid w:val="00C36D16"/>
    <w:rsid w:val="00C374E0"/>
    <w:rsid w:val="00C37F64"/>
    <w:rsid w:val="00C37FDE"/>
    <w:rsid w:val="00C40825"/>
    <w:rsid w:val="00C40F67"/>
    <w:rsid w:val="00C41B17"/>
    <w:rsid w:val="00C41DCC"/>
    <w:rsid w:val="00C45BAA"/>
    <w:rsid w:val="00C461B0"/>
    <w:rsid w:val="00C50A68"/>
    <w:rsid w:val="00C511C1"/>
    <w:rsid w:val="00C512EC"/>
    <w:rsid w:val="00C513CE"/>
    <w:rsid w:val="00C51519"/>
    <w:rsid w:val="00C525B7"/>
    <w:rsid w:val="00C54B6C"/>
    <w:rsid w:val="00C55210"/>
    <w:rsid w:val="00C553DF"/>
    <w:rsid w:val="00C564A7"/>
    <w:rsid w:val="00C5658A"/>
    <w:rsid w:val="00C5666B"/>
    <w:rsid w:val="00C56C84"/>
    <w:rsid w:val="00C57185"/>
    <w:rsid w:val="00C5787B"/>
    <w:rsid w:val="00C62487"/>
    <w:rsid w:val="00C627C8"/>
    <w:rsid w:val="00C629F7"/>
    <w:rsid w:val="00C63C59"/>
    <w:rsid w:val="00C64398"/>
    <w:rsid w:val="00C65996"/>
    <w:rsid w:val="00C663F1"/>
    <w:rsid w:val="00C66C12"/>
    <w:rsid w:val="00C707C0"/>
    <w:rsid w:val="00C717D8"/>
    <w:rsid w:val="00C71F34"/>
    <w:rsid w:val="00C71FDD"/>
    <w:rsid w:val="00C722BA"/>
    <w:rsid w:val="00C73E3A"/>
    <w:rsid w:val="00C744F1"/>
    <w:rsid w:val="00C74B42"/>
    <w:rsid w:val="00C75546"/>
    <w:rsid w:val="00C761BC"/>
    <w:rsid w:val="00C76617"/>
    <w:rsid w:val="00C803D0"/>
    <w:rsid w:val="00C80EC4"/>
    <w:rsid w:val="00C81038"/>
    <w:rsid w:val="00C81324"/>
    <w:rsid w:val="00C83974"/>
    <w:rsid w:val="00C8594C"/>
    <w:rsid w:val="00C87F20"/>
    <w:rsid w:val="00C9169B"/>
    <w:rsid w:val="00C91945"/>
    <w:rsid w:val="00C92853"/>
    <w:rsid w:val="00C928E4"/>
    <w:rsid w:val="00C9393F"/>
    <w:rsid w:val="00C954B6"/>
    <w:rsid w:val="00C95CA2"/>
    <w:rsid w:val="00C95D33"/>
    <w:rsid w:val="00C968C0"/>
    <w:rsid w:val="00C969BB"/>
    <w:rsid w:val="00C974BB"/>
    <w:rsid w:val="00C97BD7"/>
    <w:rsid w:val="00CA09A8"/>
    <w:rsid w:val="00CA0DCF"/>
    <w:rsid w:val="00CA1162"/>
    <w:rsid w:val="00CA221B"/>
    <w:rsid w:val="00CA2504"/>
    <w:rsid w:val="00CA4678"/>
    <w:rsid w:val="00CA73CB"/>
    <w:rsid w:val="00CA7456"/>
    <w:rsid w:val="00CB0567"/>
    <w:rsid w:val="00CB10AC"/>
    <w:rsid w:val="00CB24AD"/>
    <w:rsid w:val="00CB3385"/>
    <w:rsid w:val="00CB355B"/>
    <w:rsid w:val="00CB4E6B"/>
    <w:rsid w:val="00CB6884"/>
    <w:rsid w:val="00CC05FD"/>
    <w:rsid w:val="00CC102A"/>
    <w:rsid w:val="00CC1382"/>
    <w:rsid w:val="00CC1A60"/>
    <w:rsid w:val="00CC1B11"/>
    <w:rsid w:val="00CC4B72"/>
    <w:rsid w:val="00CC4CD8"/>
    <w:rsid w:val="00CC61BB"/>
    <w:rsid w:val="00CC6E54"/>
    <w:rsid w:val="00CC7837"/>
    <w:rsid w:val="00CD0788"/>
    <w:rsid w:val="00CD0D7F"/>
    <w:rsid w:val="00CD11C1"/>
    <w:rsid w:val="00CD23FF"/>
    <w:rsid w:val="00CD2A5D"/>
    <w:rsid w:val="00CD3C85"/>
    <w:rsid w:val="00CD3E8B"/>
    <w:rsid w:val="00CD4C50"/>
    <w:rsid w:val="00CD5BF0"/>
    <w:rsid w:val="00CD700C"/>
    <w:rsid w:val="00CD7762"/>
    <w:rsid w:val="00CE0039"/>
    <w:rsid w:val="00CE0380"/>
    <w:rsid w:val="00CE1556"/>
    <w:rsid w:val="00CE15FA"/>
    <w:rsid w:val="00CE1BC0"/>
    <w:rsid w:val="00CE2285"/>
    <w:rsid w:val="00CE3425"/>
    <w:rsid w:val="00CE3B0A"/>
    <w:rsid w:val="00CE3C16"/>
    <w:rsid w:val="00CE5A79"/>
    <w:rsid w:val="00CE64D4"/>
    <w:rsid w:val="00CE6948"/>
    <w:rsid w:val="00CE703C"/>
    <w:rsid w:val="00CE79F0"/>
    <w:rsid w:val="00CE7ADD"/>
    <w:rsid w:val="00CE7FE5"/>
    <w:rsid w:val="00CF02ED"/>
    <w:rsid w:val="00CF3157"/>
    <w:rsid w:val="00CF40C4"/>
    <w:rsid w:val="00CF4597"/>
    <w:rsid w:val="00CF7432"/>
    <w:rsid w:val="00D0138C"/>
    <w:rsid w:val="00D024D1"/>
    <w:rsid w:val="00D03D3A"/>
    <w:rsid w:val="00D0448C"/>
    <w:rsid w:val="00D046E4"/>
    <w:rsid w:val="00D0485B"/>
    <w:rsid w:val="00D05B41"/>
    <w:rsid w:val="00D06C2E"/>
    <w:rsid w:val="00D0723E"/>
    <w:rsid w:val="00D07744"/>
    <w:rsid w:val="00D078AE"/>
    <w:rsid w:val="00D07B23"/>
    <w:rsid w:val="00D07B51"/>
    <w:rsid w:val="00D07CE9"/>
    <w:rsid w:val="00D07F28"/>
    <w:rsid w:val="00D10439"/>
    <w:rsid w:val="00D10582"/>
    <w:rsid w:val="00D10CF8"/>
    <w:rsid w:val="00D10DFD"/>
    <w:rsid w:val="00D1112E"/>
    <w:rsid w:val="00D121D6"/>
    <w:rsid w:val="00D12A2A"/>
    <w:rsid w:val="00D137DF"/>
    <w:rsid w:val="00D14BD7"/>
    <w:rsid w:val="00D15064"/>
    <w:rsid w:val="00D158FA"/>
    <w:rsid w:val="00D15D60"/>
    <w:rsid w:val="00D16CF1"/>
    <w:rsid w:val="00D16DC2"/>
    <w:rsid w:val="00D20F21"/>
    <w:rsid w:val="00D221F3"/>
    <w:rsid w:val="00D22739"/>
    <w:rsid w:val="00D235C8"/>
    <w:rsid w:val="00D239B6"/>
    <w:rsid w:val="00D23DFA"/>
    <w:rsid w:val="00D25C36"/>
    <w:rsid w:val="00D267F3"/>
    <w:rsid w:val="00D26A2C"/>
    <w:rsid w:val="00D30C79"/>
    <w:rsid w:val="00D322E4"/>
    <w:rsid w:val="00D3277B"/>
    <w:rsid w:val="00D330E1"/>
    <w:rsid w:val="00D33AE9"/>
    <w:rsid w:val="00D354D4"/>
    <w:rsid w:val="00D3584A"/>
    <w:rsid w:val="00D36E46"/>
    <w:rsid w:val="00D401B4"/>
    <w:rsid w:val="00D4077F"/>
    <w:rsid w:val="00D431D9"/>
    <w:rsid w:val="00D432CE"/>
    <w:rsid w:val="00D43F96"/>
    <w:rsid w:val="00D446E3"/>
    <w:rsid w:val="00D4479D"/>
    <w:rsid w:val="00D45687"/>
    <w:rsid w:val="00D46B31"/>
    <w:rsid w:val="00D46E8B"/>
    <w:rsid w:val="00D46F97"/>
    <w:rsid w:val="00D511BF"/>
    <w:rsid w:val="00D513E3"/>
    <w:rsid w:val="00D527D5"/>
    <w:rsid w:val="00D528A2"/>
    <w:rsid w:val="00D52C4D"/>
    <w:rsid w:val="00D54517"/>
    <w:rsid w:val="00D55385"/>
    <w:rsid w:val="00D55C6A"/>
    <w:rsid w:val="00D56E7D"/>
    <w:rsid w:val="00D57DC6"/>
    <w:rsid w:val="00D6056A"/>
    <w:rsid w:val="00D607D7"/>
    <w:rsid w:val="00D615BF"/>
    <w:rsid w:val="00D61AEF"/>
    <w:rsid w:val="00D61F0C"/>
    <w:rsid w:val="00D62AB8"/>
    <w:rsid w:val="00D62F15"/>
    <w:rsid w:val="00D635EF"/>
    <w:rsid w:val="00D63877"/>
    <w:rsid w:val="00D64B5F"/>
    <w:rsid w:val="00D6600B"/>
    <w:rsid w:val="00D67CD4"/>
    <w:rsid w:val="00D70A23"/>
    <w:rsid w:val="00D716F1"/>
    <w:rsid w:val="00D73DC5"/>
    <w:rsid w:val="00D74DC2"/>
    <w:rsid w:val="00D7545F"/>
    <w:rsid w:val="00D76FE8"/>
    <w:rsid w:val="00D772A9"/>
    <w:rsid w:val="00D812BB"/>
    <w:rsid w:val="00D81738"/>
    <w:rsid w:val="00D81996"/>
    <w:rsid w:val="00D829F8"/>
    <w:rsid w:val="00D8467D"/>
    <w:rsid w:val="00D856BF"/>
    <w:rsid w:val="00D86081"/>
    <w:rsid w:val="00D86534"/>
    <w:rsid w:val="00D875B3"/>
    <w:rsid w:val="00D902F3"/>
    <w:rsid w:val="00D91DDA"/>
    <w:rsid w:val="00D93030"/>
    <w:rsid w:val="00D933A2"/>
    <w:rsid w:val="00D939E1"/>
    <w:rsid w:val="00D96347"/>
    <w:rsid w:val="00D97B80"/>
    <w:rsid w:val="00DA2663"/>
    <w:rsid w:val="00DA2957"/>
    <w:rsid w:val="00DA3329"/>
    <w:rsid w:val="00DA3F0B"/>
    <w:rsid w:val="00DA4D08"/>
    <w:rsid w:val="00DA5ACB"/>
    <w:rsid w:val="00DA6127"/>
    <w:rsid w:val="00DA6FE9"/>
    <w:rsid w:val="00DA7306"/>
    <w:rsid w:val="00DB1CD1"/>
    <w:rsid w:val="00DB34AF"/>
    <w:rsid w:val="00DB439C"/>
    <w:rsid w:val="00DB4A0E"/>
    <w:rsid w:val="00DB5DC6"/>
    <w:rsid w:val="00DB7D7D"/>
    <w:rsid w:val="00DC0679"/>
    <w:rsid w:val="00DC1B00"/>
    <w:rsid w:val="00DC2FBC"/>
    <w:rsid w:val="00DC373F"/>
    <w:rsid w:val="00DC40AA"/>
    <w:rsid w:val="00DC40E4"/>
    <w:rsid w:val="00DC4207"/>
    <w:rsid w:val="00DC602F"/>
    <w:rsid w:val="00DC638E"/>
    <w:rsid w:val="00DD2187"/>
    <w:rsid w:val="00DD23B3"/>
    <w:rsid w:val="00DD4393"/>
    <w:rsid w:val="00DD52E3"/>
    <w:rsid w:val="00DD557E"/>
    <w:rsid w:val="00DD7243"/>
    <w:rsid w:val="00DD78EA"/>
    <w:rsid w:val="00DE065F"/>
    <w:rsid w:val="00DE1D34"/>
    <w:rsid w:val="00DE26A9"/>
    <w:rsid w:val="00DE3637"/>
    <w:rsid w:val="00DE3A65"/>
    <w:rsid w:val="00DE402C"/>
    <w:rsid w:val="00DE5D18"/>
    <w:rsid w:val="00DE6EAB"/>
    <w:rsid w:val="00DE731F"/>
    <w:rsid w:val="00DF23CF"/>
    <w:rsid w:val="00DF2A99"/>
    <w:rsid w:val="00DF309B"/>
    <w:rsid w:val="00DF38DF"/>
    <w:rsid w:val="00DF3AB8"/>
    <w:rsid w:val="00DF58F5"/>
    <w:rsid w:val="00DF606A"/>
    <w:rsid w:val="00DF701C"/>
    <w:rsid w:val="00DF748A"/>
    <w:rsid w:val="00E00932"/>
    <w:rsid w:val="00E00A27"/>
    <w:rsid w:val="00E0107A"/>
    <w:rsid w:val="00E016A7"/>
    <w:rsid w:val="00E0180E"/>
    <w:rsid w:val="00E02980"/>
    <w:rsid w:val="00E0448D"/>
    <w:rsid w:val="00E04C4D"/>
    <w:rsid w:val="00E04DF6"/>
    <w:rsid w:val="00E079E1"/>
    <w:rsid w:val="00E07D46"/>
    <w:rsid w:val="00E10CBE"/>
    <w:rsid w:val="00E10DAD"/>
    <w:rsid w:val="00E11C07"/>
    <w:rsid w:val="00E205B9"/>
    <w:rsid w:val="00E23976"/>
    <w:rsid w:val="00E23B87"/>
    <w:rsid w:val="00E24363"/>
    <w:rsid w:val="00E24A89"/>
    <w:rsid w:val="00E24AB7"/>
    <w:rsid w:val="00E24C81"/>
    <w:rsid w:val="00E255C5"/>
    <w:rsid w:val="00E25CF5"/>
    <w:rsid w:val="00E25FA6"/>
    <w:rsid w:val="00E278DD"/>
    <w:rsid w:val="00E27C98"/>
    <w:rsid w:val="00E309C7"/>
    <w:rsid w:val="00E31651"/>
    <w:rsid w:val="00E340E6"/>
    <w:rsid w:val="00E34663"/>
    <w:rsid w:val="00E34747"/>
    <w:rsid w:val="00E349BB"/>
    <w:rsid w:val="00E352B4"/>
    <w:rsid w:val="00E36624"/>
    <w:rsid w:val="00E36AF1"/>
    <w:rsid w:val="00E371B3"/>
    <w:rsid w:val="00E379B7"/>
    <w:rsid w:val="00E37C0C"/>
    <w:rsid w:val="00E401F4"/>
    <w:rsid w:val="00E4055A"/>
    <w:rsid w:val="00E41C59"/>
    <w:rsid w:val="00E41F83"/>
    <w:rsid w:val="00E4228E"/>
    <w:rsid w:val="00E438AA"/>
    <w:rsid w:val="00E4460E"/>
    <w:rsid w:val="00E45768"/>
    <w:rsid w:val="00E464A5"/>
    <w:rsid w:val="00E464BF"/>
    <w:rsid w:val="00E46591"/>
    <w:rsid w:val="00E473CD"/>
    <w:rsid w:val="00E474B8"/>
    <w:rsid w:val="00E474CD"/>
    <w:rsid w:val="00E474ED"/>
    <w:rsid w:val="00E47F91"/>
    <w:rsid w:val="00E5008F"/>
    <w:rsid w:val="00E500C5"/>
    <w:rsid w:val="00E509FC"/>
    <w:rsid w:val="00E5173F"/>
    <w:rsid w:val="00E53AE7"/>
    <w:rsid w:val="00E54234"/>
    <w:rsid w:val="00E54706"/>
    <w:rsid w:val="00E54FEA"/>
    <w:rsid w:val="00E5509D"/>
    <w:rsid w:val="00E57414"/>
    <w:rsid w:val="00E61A2E"/>
    <w:rsid w:val="00E62630"/>
    <w:rsid w:val="00E62C13"/>
    <w:rsid w:val="00E6322D"/>
    <w:rsid w:val="00E6331C"/>
    <w:rsid w:val="00E63C3C"/>
    <w:rsid w:val="00E640D7"/>
    <w:rsid w:val="00E64F71"/>
    <w:rsid w:val="00E660B2"/>
    <w:rsid w:val="00E662DD"/>
    <w:rsid w:val="00E663BA"/>
    <w:rsid w:val="00E67330"/>
    <w:rsid w:val="00E704E8"/>
    <w:rsid w:val="00E7287B"/>
    <w:rsid w:val="00E7323B"/>
    <w:rsid w:val="00E73875"/>
    <w:rsid w:val="00E73B51"/>
    <w:rsid w:val="00E74AC4"/>
    <w:rsid w:val="00E74B96"/>
    <w:rsid w:val="00E74C31"/>
    <w:rsid w:val="00E768E3"/>
    <w:rsid w:val="00E77015"/>
    <w:rsid w:val="00E812AB"/>
    <w:rsid w:val="00E81C32"/>
    <w:rsid w:val="00E8312B"/>
    <w:rsid w:val="00E831F2"/>
    <w:rsid w:val="00E842CA"/>
    <w:rsid w:val="00E843F9"/>
    <w:rsid w:val="00E85DEC"/>
    <w:rsid w:val="00E87D92"/>
    <w:rsid w:val="00E90172"/>
    <w:rsid w:val="00E90BAA"/>
    <w:rsid w:val="00E90C16"/>
    <w:rsid w:val="00E930B2"/>
    <w:rsid w:val="00E932F8"/>
    <w:rsid w:val="00E93600"/>
    <w:rsid w:val="00E9613C"/>
    <w:rsid w:val="00E9641E"/>
    <w:rsid w:val="00E97C3E"/>
    <w:rsid w:val="00EA146D"/>
    <w:rsid w:val="00EA1B34"/>
    <w:rsid w:val="00EA3743"/>
    <w:rsid w:val="00EA4A81"/>
    <w:rsid w:val="00EA52E9"/>
    <w:rsid w:val="00EA53F6"/>
    <w:rsid w:val="00EB16BA"/>
    <w:rsid w:val="00EB1A6C"/>
    <w:rsid w:val="00EB1E86"/>
    <w:rsid w:val="00EB2319"/>
    <w:rsid w:val="00EB266B"/>
    <w:rsid w:val="00EB366A"/>
    <w:rsid w:val="00EB3922"/>
    <w:rsid w:val="00EB39AB"/>
    <w:rsid w:val="00EB4169"/>
    <w:rsid w:val="00EB5C54"/>
    <w:rsid w:val="00EB5C82"/>
    <w:rsid w:val="00EB665E"/>
    <w:rsid w:val="00EB6A28"/>
    <w:rsid w:val="00EB7461"/>
    <w:rsid w:val="00EB75A5"/>
    <w:rsid w:val="00EC07AC"/>
    <w:rsid w:val="00EC09F6"/>
    <w:rsid w:val="00EC0BE7"/>
    <w:rsid w:val="00EC0D4A"/>
    <w:rsid w:val="00EC115C"/>
    <w:rsid w:val="00EC2192"/>
    <w:rsid w:val="00EC26E3"/>
    <w:rsid w:val="00EC3BE6"/>
    <w:rsid w:val="00EC420B"/>
    <w:rsid w:val="00EC48B7"/>
    <w:rsid w:val="00EC54E9"/>
    <w:rsid w:val="00EC68E6"/>
    <w:rsid w:val="00EC6B7A"/>
    <w:rsid w:val="00EC743E"/>
    <w:rsid w:val="00EC7490"/>
    <w:rsid w:val="00EC7F5A"/>
    <w:rsid w:val="00ED012A"/>
    <w:rsid w:val="00ED028D"/>
    <w:rsid w:val="00ED06E0"/>
    <w:rsid w:val="00ED085F"/>
    <w:rsid w:val="00ED21E9"/>
    <w:rsid w:val="00ED2B59"/>
    <w:rsid w:val="00ED44ED"/>
    <w:rsid w:val="00ED578B"/>
    <w:rsid w:val="00ED5881"/>
    <w:rsid w:val="00ED70DF"/>
    <w:rsid w:val="00EE1270"/>
    <w:rsid w:val="00EE185C"/>
    <w:rsid w:val="00EE287F"/>
    <w:rsid w:val="00EE53C2"/>
    <w:rsid w:val="00EE5739"/>
    <w:rsid w:val="00EE6FE6"/>
    <w:rsid w:val="00EF0477"/>
    <w:rsid w:val="00EF2C0C"/>
    <w:rsid w:val="00EF2CEA"/>
    <w:rsid w:val="00EF33E8"/>
    <w:rsid w:val="00EF3AFD"/>
    <w:rsid w:val="00EF4764"/>
    <w:rsid w:val="00EF4C6D"/>
    <w:rsid w:val="00EF4D68"/>
    <w:rsid w:val="00EF5647"/>
    <w:rsid w:val="00EF5DE7"/>
    <w:rsid w:val="00EF6725"/>
    <w:rsid w:val="00EF6A1A"/>
    <w:rsid w:val="00F0212F"/>
    <w:rsid w:val="00F02E9A"/>
    <w:rsid w:val="00F0379A"/>
    <w:rsid w:val="00F03F45"/>
    <w:rsid w:val="00F05908"/>
    <w:rsid w:val="00F05E5C"/>
    <w:rsid w:val="00F06138"/>
    <w:rsid w:val="00F07EAF"/>
    <w:rsid w:val="00F11D48"/>
    <w:rsid w:val="00F12133"/>
    <w:rsid w:val="00F13F4F"/>
    <w:rsid w:val="00F15215"/>
    <w:rsid w:val="00F16070"/>
    <w:rsid w:val="00F16F84"/>
    <w:rsid w:val="00F171D1"/>
    <w:rsid w:val="00F1778D"/>
    <w:rsid w:val="00F177E7"/>
    <w:rsid w:val="00F17AF4"/>
    <w:rsid w:val="00F21B24"/>
    <w:rsid w:val="00F235FF"/>
    <w:rsid w:val="00F24028"/>
    <w:rsid w:val="00F248C4"/>
    <w:rsid w:val="00F24B17"/>
    <w:rsid w:val="00F258BD"/>
    <w:rsid w:val="00F25C5D"/>
    <w:rsid w:val="00F2689B"/>
    <w:rsid w:val="00F27D30"/>
    <w:rsid w:val="00F305D2"/>
    <w:rsid w:val="00F31513"/>
    <w:rsid w:val="00F3186D"/>
    <w:rsid w:val="00F32035"/>
    <w:rsid w:val="00F3223F"/>
    <w:rsid w:val="00F32A40"/>
    <w:rsid w:val="00F35A7E"/>
    <w:rsid w:val="00F37FE2"/>
    <w:rsid w:val="00F41AD4"/>
    <w:rsid w:val="00F42B23"/>
    <w:rsid w:val="00F42F1C"/>
    <w:rsid w:val="00F45941"/>
    <w:rsid w:val="00F47DD5"/>
    <w:rsid w:val="00F52443"/>
    <w:rsid w:val="00F52CEF"/>
    <w:rsid w:val="00F54ADE"/>
    <w:rsid w:val="00F54E4C"/>
    <w:rsid w:val="00F5573F"/>
    <w:rsid w:val="00F56222"/>
    <w:rsid w:val="00F56DFD"/>
    <w:rsid w:val="00F5738A"/>
    <w:rsid w:val="00F57702"/>
    <w:rsid w:val="00F578F6"/>
    <w:rsid w:val="00F57BC7"/>
    <w:rsid w:val="00F6181C"/>
    <w:rsid w:val="00F6243A"/>
    <w:rsid w:val="00F628E9"/>
    <w:rsid w:val="00F63326"/>
    <w:rsid w:val="00F64413"/>
    <w:rsid w:val="00F65105"/>
    <w:rsid w:val="00F65B39"/>
    <w:rsid w:val="00F65BC2"/>
    <w:rsid w:val="00F66A34"/>
    <w:rsid w:val="00F67C89"/>
    <w:rsid w:val="00F67EB9"/>
    <w:rsid w:val="00F723ED"/>
    <w:rsid w:val="00F75333"/>
    <w:rsid w:val="00F758B2"/>
    <w:rsid w:val="00F758EC"/>
    <w:rsid w:val="00F75B02"/>
    <w:rsid w:val="00F76AF4"/>
    <w:rsid w:val="00F7752A"/>
    <w:rsid w:val="00F80DD6"/>
    <w:rsid w:val="00F816DE"/>
    <w:rsid w:val="00F817B4"/>
    <w:rsid w:val="00F819BA"/>
    <w:rsid w:val="00F8230E"/>
    <w:rsid w:val="00F825B7"/>
    <w:rsid w:val="00F83C1C"/>
    <w:rsid w:val="00F84CD8"/>
    <w:rsid w:val="00F84E95"/>
    <w:rsid w:val="00F85100"/>
    <w:rsid w:val="00F85142"/>
    <w:rsid w:val="00F85C91"/>
    <w:rsid w:val="00F86B20"/>
    <w:rsid w:val="00F87154"/>
    <w:rsid w:val="00F87EFF"/>
    <w:rsid w:val="00F87FE4"/>
    <w:rsid w:val="00F900B3"/>
    <w:rsid w:val="00F91945"/>
    <w:rsid w:val="00F91F71"/>
    <w:rsid w:val="00F94051"/>
    <w:rsid w:val="00F95641"/>
    <w:rsid w:val="00F95A68"/>
    <w:rsid w:val="00F95AD4"/>
    <w:rsid w:val="00F96068"/>
    <w:rsid w:val="00F96EC1"/>
    <w:rsid w:val="00FA092A"/>
    <w:rsid w:val="00FA1079"/>
    <w:rsid w:val="00FA1230"/>
    <w:rsid w:val="00FA32C1"/>
    <w:rsid w:val="00FA3839"/>
    <w:rsid w:val="00FA4260"/>
    <w:rsid w:val="00FA4AE0"/>
    <w:rsid w:val="00FA653E"/>
    <w:rsid w:val="00FA742B"/>
    <w:rsid w:val="00FA76F2"/>
    <w:rsid w:val="00FA7CEF"/>
    <w:rsid w:val="00FA7EEF"/>
    <w:rsid w:val="00FB02DD"/>
    <w:rsid w:val="00FB09EA"/>
    <w:rsid w:val="00FB0A14"/>
    <w:rsid w:val="00FB1728"/>
    <w:rsid w:val="00FB17B2"/>
    <w:rsid w:val="00FB28AE"/>
    <w:rsid w:val="00FB2DCA"/>
    <w:rsid w:val="00FB3134"/>
    <w:rsid w:val="00FB31A2"/>
    <w:rsid w:val="00FB3FC3"/>
    <w:rsid w:val="00FB4A27"/>
    <w:rsid w:val="00FB7087"/>
    <w:rsid w:val="00FB742E"/>
    <w:rsid w:val="00FC0F43"/>
    <w:rsid w:val="00FC0FC2"/>
    <w:rsid w:val="00FC2677"/>
    <w:rsid w:val="00FC3378"/>
    <w:rsid w:val="00FC38EF"/>
    <w:rsid w:val="00FC4921"/>
    <w:rsid w:val="00FC4B39"/>
    <w:rsid w:val="00FC50C8"/>
    <w:rsid w:val="00FC5305"/>
    <w:rsid w:val="00FD0A59"/>
    <w:rsid w:val="00FD14A0"/>
    <w:rsid w:val="00FD25B7"/>
    <w:rsid w:val="00FD2BFB"/>
    <w:rsid w:val="00FD3795"/>
    <w:rsid w:val="00FD3B09"/>
    <w:rsid w:val="00FD45A9"/>
    <w:rsid w:val="00FD5346"/>
    <w:rsid w:val="00FD572C"/>
    <w:rsid w:val="00FD5D5A"/>
    <w:rsid w:val="00FD6E54"/>
    <w:rsid w:val="00FD79B2"/>
    <w:rsid w:val="00FE0320"/>
    <w:rsid w:val="00FE15BB"/>
    <w:rsid w:val="00FE2B27"/>
    <w:rsid w:val="00FE2B9C"/>
    <w:rsid w:val="00FE30D7"/>
    <w:rsid w:val="00FE3574"/>
    <w:rsid w:val="00FE35E7"/>
    <w:rsid w:val="00FE4562"/>
    <w:rsid w:val="00FE472D"/>
    <w:rsid w:val="00FE4C2D"/>
    <w:rsid w:val="00FE4EDB"/>
    <w:rsid w:val="00FE67DA"/>
    <w:rsid w:val="00FF0B60"/>
    <w:rsid w:val="00FF0CF0"/>
    <w:rsid w:val="00FF28E9"/>
    <w:rsid w:val="00FF39CF"/>
    <w:rsid w:val="00FF3F3E"/>
    <w:rsid w:val="00FF4312"/>
    <w:rsid w:val="00FF43A5"/>
    <w:rsid w:val="00FF6E06"/>
    <w:rsid w:val="00FF7E1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D5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61B5"/>
    <w:pPr>
      <w:spacing w:after="160" w:line="480" w:lineRule="auto"/>
    </w:pPr>
    <w:rPr>
      <w:sz w:val="22"/>
      <w:szCs w:val="22"/>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A5294"/>
    <w:rPr>
      <w:sz w:val="16"/>
      <w:szCs w:val="16"/>
    </w:rPr>
  </w:style>
  <w:style w:type="paragraph" w:styleId="CommentText">
    <w:name w:val="annotation text"/>
    <w:basedOn w:val="Normal"/>
    <w:link w:val="CommentTextChar"/>
    <w:uiPriority w:val="99"/>
    <w:semiHidden/>
    <w:unhideWhenUsed/>
    <w:rsid w:val="000A5294"/>
    <w:pPr>
      <w:spacing w:line="240" w:lineRule="auto"/>
    </w:pPr>
    <w:rPr>
      <w:sz w:val="20"/>
      <w:szCs w:val="20"/>
    </w:rPr>
  </w:style>
  <w:style w:type="character" w:customStyle="1" w:styleId="CommentTextChar">
    <w:name w:val="Comment Text Char"/>
    <w:basedOn w:val="DefaultParagraphFont"/>
    <w:link w:val="CommentText"/>
    <w:uiPriority w:val="99"/>
    <w:semiHidden/>
    <w:rsid w:val="000A5294"/>
  </w:style>
  <w:style w:type="paragraph" w:styleId="BalloonText">
    <w:name w:val="Balloon Text"/>
    <w:basedOn w:val="Normal"/>
    <w:link w:val="BalloonTextChar"/>
    <w:uiPriority w:val="99"/>
    <w:semiHidden/>
    <w:unhideWhenUsed/>
    <w:rsid w:val="000A529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5294"/>
    <w:rPr>
      <w:rFonts w:ascii="Segoe UI" w:hAnsi="Segoe UI" w:cs="Segoe UI"/>
      <w:sz w:val="18"/>
      <w:szCs w:val="18"/>
    </w:rPr>
  </w:style>
  <w:style w:type="paragraph" w:styleId="FootnoteText">
    <w:name w:val="footnote text"/>
    <w:basedOn w:val="Normal"/>
    <w:link w:val="FootnoteTextChar"/>
    <w:uiPriority w:val="99"/>
    <w:unhideWhenUsed/>
    <w:rsid w:val="002953D1"/>
    <w:rPr>
      <w:sz w:val="20"/>
      <w:szCs w:val="20"/>
    </w:rPr>
  </w:style>
  <w:style w:type="character" w:customStyle="1" w:styleId="FootnoteTextChar">
    <w:name w:val="Footnote Text Char"/>
    <w:basedOn w:val="DefaultParagraphFont"/>
    <w:link w:val="FootnoteText"/>
    <w:uiPriority w:val="99"/>
    <w:rsid w:val="002953D1"/>
  </w:style>
  <w:style w:type="character" w:styleId="FootnoteReference">
    <w:name w:val="footnote reference"/>
    <w:uiPriority w:val="99"/>
    <w:unhideWhenUsed/>
    <w:rsid w:val="002953D1"/>
    <w:rPr>
      <w:vertAlign w:val="superscript"/>
    </w:rPr>
  </w:style>
  <w:style w:type="paragraph" w:styleId="CommentSubject">
    <w:name w:val="annotation subject"/>
    <w:basedOn w:val="CommentText"/>
    <w:next w:val="CommentText"/>
    <w:link w:val="CommentSubjectChar"/>
    <w:uiPriority w:val="99"/>
    <w:semiHidden/>
    <w:unhideWhenUsed/>
    <w:rsid w:val="006A4B3B"/>
    <w:pPr>
      <w:spacing w:line="259" w:lineRule="auto"/>
    </w:pPr>
    <w:rPr>
      <w:b/>
      <w:bCs/>
    </w:rPr>
  </w:style>
  <w:style w:type="character" w:customStyle="1" w:styleId="CommentSubjectChar">
    <w:name w:val="Comment Subject Char"/>
    <w:link w:val="CommentSubject"/>
    <w:uiPriority w:val="99"/>
    <w:semiHidden/>
    <w:rsid w:val="006A4B3B"/>
    <w:rPr>
      <w:b/>
      <w:bCs/>
    </w:rPr>
  </w:style>
  <w:style w:type="paragraph" w:styleId="Header">
    <w:name w:val="header"/>
    <w:basedOn w:val="Normal"/>
    <w:link w:val="HeaderChar"/>
    <w:uiPriority w:val="99"/>
    <w:unhideWhenUsed/>
    <w:rsid w:val="00C62487"/>
    <w:pPr>
      <w:tabs>
        <w:tab w:val="center" w:pos="4153"/>
        <w:tab w:val="right" w:pos="8306"/>
      </w:tabs>
    </w:pPr>
  </w:style>
  <w:style w:type="character" w:customStyle="1" w:styleId="HeaderChar">
    <w:name w:val="Header Char"/>
    <w:link w:val="Header"/>
    <w:uiPriority w:val="99"/>
    <w:rsid w:val="00C62487"/>
    <w:rPr>
      <w:sz w:val="22"/>
      <w:szCs w:val="22"/>
    </w:rPr>
  </w:style>
  <w:style w:type="paragraph" w:styleId="Footer">
    <w:name w:val="footer"/>
    <w:basedOn w:val="Normal"/>
    <w:link w:val="FooterChar"/>
    <w:uiPriority w:val="99"/>
    <w:unhideWhenUsed/>
    <w:rsid w:val="00C62487"/>
    <w:pPr>
      <w:tabs>
        <w:tab w:val="center" w:pos="4153"/>
        <w:tab w:val="right" w:pos="8306"/>
      </w:tabs>
    </w:pPr>
  </w:style>
  <w:style w:type="character" w:customStyle="1" w:styleId="FooterChar">
    <w:name w:val="Footer Char"/>
    <w:link w:val="Footer"/>
    <w:uiPriority w:val="99"/>
    <w:rsid w:val="00C62487"/>
    <w:rPr>
      <w:sz w:val="22"/>
      <w:szCs w:val="22"/>
    </w:rPr>
  </w:style>
  <w:style w:type="paragraph" w:customStyle="1" w:styleId="Default">
    <w:name w:val="Default"/>
    <w:rsid w:val="00D63877"/>
    <w:pPr>
      <w:autoSpaceDE w:val="0"/>
      <w:autoSpaceDN w:val="0"/>
      <w:adjustRightInd w:val="0"/>
    </w:pPr>
    <w:rPr>
      <w:rFonts w:ascii="Times New Roman" w:hAnsi="Times New Roman" w:cs="Times New Roman"/>
      <w:color w:val="000000"/>
      <w:sz w:val="24"/>
      <w:szCs w:val="24"/>
      <w:lang w:val="en-US" w:eastAsia="en-US" w:bidi="he-IL"/>
    </w:rPr>
  </w:style>
  <w:style w:type="paragraph" w:styleId="HTMLPreformatted">
    <w:name w:val="HTML Preformatted"/>
    <w:basedOn w:val="Normal"/>
    <w:link w:val="HTMLPreformattedChar"/>
    <w:uiPriority w:val="99"/>
    <w:unhideWhenUsed/>
    <w:rsid w:val="00B9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B97772"/>
    <w:rPr>
      <w:rFonts w:ascii="Courier New" w:eastAsia="Times New Roman" w:hAnsi="Courier New" w:cs="Courier New"/>
    </w:rPr>
  </w:style>
  <w:style w:type="paragraph" w:styleId="BodyText2">
    <w:name w:val="Body Text 2"/>
    <w:basedOn w:val="Normal"/>
    <w:link w:val="BodyText2Char"/>
    <w:rsid w:val="00EE6FE6"/>
    <w:pPr>
      <w:overflowPunct w:val="0"/>
      <w:autoSpaceDE w:val="0"/>
      <w:autoSpaceDN w:val="0"/>
      <w:adjustRightInd w:val="0"/>
      <w:spacing w:after="0" w:line="240" w:lineRule="auto"/>
      <w:textAlignment w:val="baseline"/>
    </w:pPr>
    <w:rPr>
      <w:rFonts w:ascii="Times New Roman" w:eastAsia="Times New Roman" w:hAnsi="Times New Roman" w:cs="David"/>
      <w:sz w:val="26"/>
      <w:szCs w:val="26"/>
      <w:lang w:eastAsia="he-IL"/>
    </w:rPr>
  </w:style>
  <w:style w:type="character" w:customStyle="1" w:styleId="BodyText2Char">
    <w:name w:val="Body Text 2 Char"/>
    <w:link w:val="BodyText2"/>
    <w:rsid w:val="00EE6FE6"/>
    <w:rPr>
      <w:rFonts w:ascii="Times New Roman" w:eastAsia="Times New Roman" w:hAnsi="Times New Roman" w:cs="David"/>
      <w:sz w:val="26"/>
      <w:szCs w:val="26"/>
      <w:lang w:eastAsia="he-IL"/>
    </w:rPr>
  </w:style>
  <w:style w:type="character" w:styleId="Hyperlink">
    <w:name w:val="Hyperlink"/>
    <w:uiPriority w:val="99"/>
    <w:semiHidden/>
    <w:unhideWhenUsed/>
    <w:rsid w:val="00971FEE"/>
    <w:rPr>
      <w:color w:val="0000FF"/>
      <w:u w:val="single"/>
    </w:rPr>
  </w:style>
  <w:style w:type="character" w:customStyle="1" w:styleId="apple-converted-space">
    <w:name w:val="apple-converted-space"/>
    <w:rsid w:val="00971FEE"/>
  </w:style>
  <w:style w:type="paragraph" w:styleId="Revision">
    <w:name w:val="Revision"/>
    <w:hidden/>
    <w:uiPriority w:val="99"/>
    <w:semiHidden/>
    <w:rsid w:val="00FD3B09"/>
    <w:rPr>
      <w:sz w:val="22"/>
      <w:szCs w:val="22"/>
      <w:lang w:val="en-US" w:eastAsia="en-US" w:bidi="he-IL"/>
    </w:rPr>
  </w:style>
  <w:style w:type="paragraph" w:styleId="DocumentMap">
    <w:name w:val="Document Map"/>
    <w:basedOn w:val="Normal"/>
    <w:link w:val="DocumentMapChar"/>
    <w:uiPriority w:val="99"/>
    <w:semiHidden/>
    <w:unhideWhenUsed/>
    <w:rsid w:val="000432D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432D6"/>
    <w:rPr>
      <w:rFonts w:ascii="Times New Roman" w:hAnsi="Times New Roman" w:cs="Times New Roman"/>
      <w:sz w:val="24"/>
      <w:szCs w:val="24"/>
      <w:lang w:val="en-US" w:eastAsia="en-US" w:bidi="he-IL"/>
    </w:rPr>
  </w:style>
  <w:style w:type="paragraph" w:styleId="ListParagraph">
    <w:name w:val="List Paragraph"/>
    <w:basedOn w:val="Normal"/>
    <w:uiPriority w:val="34"/>
    <w:qFormat/>
    <w:rsid w:val="00FC5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2745">
      <w:bodyDiv w:val="1"/>
      <w:marLeft w:val="0"/>
      <w:marRight w:val="0"/>
      <w:marTop w:val="0"/>
      <w:marBottom w:val="0"/>
      <w:divBdr>
        <w:top w:val="none" w:sz="0" w:space="0" w:color="auto"/>
        <w:left w:val="none" w:sz="0" w:space="0" w:color="auto"/>
        <w:bottom w:val="none" w:sz="0" w:space="0" w:color="auto"/>
        <w:right w:val="none" w:sz="0" w:space="0" w:color="auto"/>
      </w:divBdr>
    </w:div>
    <w:div w:id="421099906">
      <w:bodyDiv w:val="1"/>
      <w:marLeft w:val="0"/>
      <w:marRight w:val="0"/>
      <w:marTop w:val="0"/>
      <w:marBottom w:val="0"/>
      <w:divBdr>
        <w:top w:val="none" w:sz="0" w:space="0" w:color="auto"/>
        <w:left w:val="none" w:sz="0" w:space="0" w:color="auto"/>
        <w:bottom w:val="none" w:sz="0" w:space="0" w:color="auto"/>
        <w:right w:val="none" w:sz="0" w:space="0" w:color="auto"/>
      </w:divBdr>
    </w:div>
    <w:div w:id="561522062">
      <w:bodyDiv w:val="1"/>
      <w:marLeft w:val="0"/>
      <w:marRight w:val="0"/>
      <w:marTop w:val="0"/>
      <w:marBottom w:val="0"/>
      <w:divBdr>
        <w:top w:val="none" w:sz="0" w:space="0" w:color="auto"/>
        <w:left w:val="none" w:sz="0" w:space="0" w:color="auto"/>
        <w:bottom w:val="none" w:sz="0" w:space="0" w:color="auto"/>
        <w:right w:val="none" w:sz="0" w:space="0" w:color="auto"/>
      </w:divBdr>
    </w:div>
    <w:div w:id="652685047">
      <w:bodyDiv w:val="1"/>
      <w:marLeft w:val="0"/>
      <w:marRight w:val="0"/>
      <w:marTop w:val="0"/>
      <w:marBottom w:val="0"/>
      <w:divBdr>
        <w:top w:val="none" w:sz="0" w:space="0" w:color="auto"/>
        <w:left w:val="none" w:sz="0" w:space="0" w:color="auto"/>
        <w:bottom w:val="none" w:sz="0" w:space="0" w:color="auto"/>
        <w:right w:val="none" w:sz="0" w:space="0" w:color="auto"/>
      </w:divBdr>
    </w:div>
    <w:div w:id="883521198">
      <w:bodyDiv w:val="1"/>
      <w:marLeft w:val="0"/>
      <w:marRight w:val="0"/>
      <w:marTop w:val="0"/>
      <w:marBottom w:val="0"/>
      <w:divBdr>
        <w:top w:val="none" w:sz="0" w:space="0" w:color="auto"/>
        <w:left w:val="none" w:sz="0" w:space="0" w:color="auto"/>
        <w:bottom w:val="none" w:sz="0" w:space="0" w:color="auto"/>
        <w:right w:val="none" w:sz="0" w:space="0" w:color="auto"/>
      </w:divBdr>
    </w:div>
    <w:div w:id="978152161">
      <w:bodyDiv w:val="1"/>
      <w:marLeft w:val="0"/>
      <w:marRight w:val="0"/>
      <w:marTop w:val="0"/>
      <w:marBottom w:val="0"/>
      <w:divBdr>
        <w:top w:val="none" w:sz="0" w:space="0" w:color="auto"/>
        <w:left w:val="none" w:sz="0" w:space="0" w:color="auto"/>
        <w:bottom w:val="none" w:sz="0" w:space="0" w:color="auto"/>
        <w:right w:val="none" w:sz="0" w:space="0" w:color="auto"/>
      </w:divBdr>
    </w:div>
    <w:div w:id="1007489268">
      <w:bodyDiv w:val="1"/>
      <w:marLeft w:val="0"/>
      <w:marRight w:val="0"/>
      <w:marTop w:val="0"/>
      <w:marBottom w:val="0"/>
      <w:divBdr>
        <w:top w:val="none" w:sz="0" w:space="0" w:color="auto"/>
        <w:left w:val="none" w:sz="0" w:space="0" w:color="auto"/>
        <w:bottom w:val="none" w:sz="0" w:space="0" w:color="auto"/>
        <w:right w:val="none" w:sz="0" w:space="0" w:color="auto"/>
      </w:divBdr>
    </w:div>
    <w:div w:id="1306088273">
      <w:bodyDiv w:val="1"/>
      <w:marLeft w:val="0"/>
      <w:marRight w:val="0"/>
      <w:marTop w:val="0"/>
      <w:marBottom w:val="0"/>
      <w:divBdr>
        <w:top w:val="none" w:sz="0" w:space="0" w:color="auto"/>
        <w:left w:val="none" w:sz="0" w:space="0" w:color="auto"/>
        <w:bottom w:val="none" w:sz="0" w:space="0" w:color="auto"/>
        <w:right w:val="none" w:sz="0" w:space="0" w:color="auto"/>
      </w:divBdr>
    </w:div>
    <w:div w:id="1534540647">
      <w:bodyDiv w:val="1"/>
      <w:marLeft w:val="0"/>
      <w:marRight w:val="0"/>
      <w:marTop w:val="0"/>
      <w:marBottom w:val="0"/>
      <w:divBdr>
        <w:top w:val="none" w:sz="0" w:space="0" w:color="auto"/>
        <w:left w:val="none" w:sz="0" w:space="0" w:color="auto"/>
        <w:bottom w:val="none" w:sz="0" w:space="0" w:color="auto"/>
        <w:right w:val="none" w:sz="0" w:space="0" w:color="auto"/>
      </w:divBdr>
    </w:div>
    <w:div w:id="1604342158">
      <w:bodyDiv w:val="1"/>
      <w:marLeft w:val="0"/>
      <w:marRight w:val="0"/>
      <w:marTop w:val="0"/>
      <w:marBottom w:val="0"/>
      <w:divBdr>
        <w:top w:val="none" w:sz="0" w:space="0" w:color="auto"/>
        <w:left w:val="none" w:sz="0" w:space="0" w:color="auto"/>
        <w:bottom w:val="none" w:sz="0" w:space="0" w:color="auto"/>
        <w:right w:val="none" w:sz="0" w:space="0" w:color="auto"/>
      </w:divBdr>
    </w:div>
    <w:div w:id="1724061407">
      <w:bodyDiv w:val="1"/>
      <w:marLeft w:val="0"/>
      <w:marRight w:val="0"/>
      <w:marTop w:val="0"/>
      <w:marBottom w:val="0"/>
      <w:divBdr>
        <w:top w:val="none" w:sz="0" w:space="0" w:color="auto"/>
        <w:left w:val="none" w:sz="0" w:space="0" w:color="auto"/>
        <w:bottom w:val="none" w:sz="0" w:space="0" w:color="auto"/>
        <w:right w:val="none" w:sz="0" w:space="0" w:color="auto"/>
      </w:divBdr>
    </w:div>
    <w:div w:id="1730111606">
      <w:bodyDiv w:val="1"/>
      <w:marLeft w:val="0"/>
      <w:marRight w:val="0"/>
      <w:marTop w:val="0"/>
      <w:marBottom w:val="0"/>
      <w:divBdr>
        <w:top w:val="none" w:sz="0" w:space="0" w:color="auto"/>
        <w:left w:val="none" w:sz="0" w:space="0" w:color="auto"/>
        <w:bottom w:val="none" w:sz="0" w:space="0" w:color="auto"/>
        <w:right w:val="none" w:sz="0" w:space="0" w:color="auto"/>
      </w:divBdr>
    </w:div>
    <w:div w:id="1931504868">
      <w:bodyDiv w:val="1"/>
      <w:marLeft w:val="0"/>
      <w:marRight w:val="0"/>
      <w:marTop w:val="0"/>
      <w:marBottom w:val="0"/>
      <w:divBdr>
        <w:top w:val="none" w:sz="0" w:space="0" w:color="auto"/>
        <w:left w:val="none" w:sz="0" w:space="0" w:color="auto"/>
        <w:bottom w:val="none" w:sz="0" w:space="0" w:color="auto"/>
        <w:right w:val="none" w:sz="0" w:space="0" w:color="auto"/>
      </w:divBdr>
    </w:div>
    <w:div w:id="1954631144">
      <w:bodyDiv w:val="1"/>
      <w:marLeft w:val="0"/>
      <w:marRight w:val="0"/>
      <w:marTop w:val="0"/>
      <w:marBottom w:val="0"/>
      <w:divBdr>
        <w:top w:val="none" w:sz="0" w:space="0" w:color="auto"/>
        <w:left w:val="none" w:sz="0" w:space="0" w:color="auto"/>
        <w:bottom w:val="none" w:sz="0" w:space="0" w:color="auto"/>
        <w:right w:val="none" w:sz="0" w:space="0" w:color="auto"/>
      </w:divBdr>
    </w:div>
    <w:div w:id="1990212227">
      <w:bodyDiv w:val="1"/>
      <w:marLeft w:val="0"/>
      <w:marRight w:val="0"/>
      <w:marTop w:val="0"/>
      <w:marBottom w:val="0"/>
      <w:divBdr>
        <w:top w:val="none" w:sz="0" w:space="0" w:color="auto"/>
        <w:left w:val="none" w:sz="0" w:space="0" w:color="auto"/>
        <w:bottom w:val="none" w:sz="0" w:space="0" w:color="auto"/>
        <w:right w:val="none" w:sz="0" w:space="0" w:color="auto"/>
      </w:divBdr>
    </w:div>
    <w:div w:id="20277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7EED03F-93D5-4B8F-9CCF-A21D7605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9565</Words>
  <Characters>54526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2017-11-23T07:57:00Z</dcterms:created>
  <dcterms:modified xsi:type="dcterms:W3CDTF">2017-12-10T12:24:00Z</dcterms:modified>
</cp:coreProperties>
</file>