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411F5" w14:textId="77777777" w:rsidR="006D3913" w:rsidRPr="00C121EE" w:rsidRDefault="006D3913" w:rsidP="006D3913">
      <w:pPr>
        <w:jc w:val="right"/>
        <w:rPr>
          <w:rFonts w:ascii="Times New Roman" w:hAnsi="Times New Roman" w:cs="Times New Roman"/>
        </w:rPr>
      </w:pPr>
      <w:proofErr w:type="spellStart"/>
      <w:r w:rsidRPr="00C121EE">
        <w:rPr>
          <w:rFonts w:ascii="Times New Roman" w:hAnsi="Times New Roman" w:cs="Times New Roman"/>
        </w:rPr>
        <w:t>Ayumi</w:t>
      </w:r>
      <w:proofErr w:type="spellEnd"/>
      <w:r w:rsidRPr="00C121EE">
        <w:rPr>
          <w:rFonts w:ascii="Times New Roman" w:hAnsi="Times New Roman" w:cs="Times New Roman"/>
        </w:rPr>
        <w:t xml:space="preserve"> </w:t>
      </w:r>
      <w:proofErr w:type="spellStart"/>
      <w:r w:rsidRPr="00C121EE">
        <w:rPr>
          <w:rFonts w:ascii="Times New Roman" w:hAnsi="Times New Roman" w:cs="Times New Roman"/>
        </w:rPr>
        <w:t>Takenaka</w:t>
      </w:r>
      <w:proofErr w:type="spellEnd"/>
    </w:p>
    <w:p w14:paraId="7BD1C9AE" w14:textId="77777777" w:rsidR="006D3913" w:rsidRPr="00C121EE" w:rsidRDefault="006D3913" w:rsidP="006D3913">
      <w:pPr>
        <w:jc w:val="right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Associate Professor of Sociology</w:t>
      </w:r>
    </w:p>
    <w:p w14:paraId="3A3304B5" w14:textId="77777777" w:rsidR="006D3913" w:rsidRPr="00C121EE" w:rsidRDefault="006D3913" w:rsidP="006D3913">
      <w:pPr>
        <w:jc w:val="right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College of Global Liberal Arts</w:t>
      </w:r>
    </w:p>
    <w:p w14:paraId="52486E31" w14:textId="77777777" w:rsidR="006D3913" w:rsidRPr="00C121EE" w:rsidRDefault="006D3913" w:rsidP="006D3913">
      <w:pPr>
        <w:jc w:val="right"/>
        <w:rPr>
          <w:rFonts w:ascii="Times New Roman" w:hAnsi="Times New Roman" w:cs="Times New Roman"/>
        </w:rPr>
      </w:pPr>
      <w:proofErr w:type="spellStart"/>
      <w:r w:rsidRPr="00C121EE">
        <w:rPr>
          <w:rFonts w:ascii="Times New Roman" w:hAnsi="Times New Roman" w:cs="Times New Roman"/>
        </w:rPr>
        <w:t>Ritsumeikan</w:t>
      </w:r>
      <w:proofErr w:type="spellEnd"/>
      <w:r w:rsidRPr="00C121EE">
        <w:rPr>
          <w:rFonts w:ascii="Times New Roman" w:hAnsi="Times New Roman" w:cs="Times New Roman"/>
        </w:rPr>
        <w:t xml:space="preserve"> University</w:t>
      </w:r>
    </w:p>
    <w:p w14:paraId="3FB830DB" w14:textId="77777777" w:rsidR="006D3913" w:rsidRPr="00F83D89" w:rsidRDefault="006D3913" w:rsidP="006D3913">
      <w:pPr>
        <w:jc w:val="right"/>
        <w:rPr>
          <w:rFonts w:ascii="Times New Roman" w:hAnsi="Times New Roman" w:cs="Times New Roman"/>
          <w:lang w:val="fr-FR"/>
        </w:rPr>
      </w:pPr>
      <w:r w:rsidRPr="00F83D89">
        <w:rPr>
          <w:rFonts w:ascii="Times New Roman" w:hAnsi="Times New Roman" w:cs="Times New Roman"/>
          <w:lang w:val="fr-FR"/>
        </w:rPr>
        <w:t xml:space="preserve">2-150 </w:t>
      </w:r>
      <w:proofErr w:type="spellStart"/>
      <w:r w:rsidRPr="00F83D89">
        <w:rPr>
          <w:rFonts w:ascii="Times New Roman" w:hAnsi="Times New Roman" w:cs="Times New Roman"/>
          <w:lang w:val="fr-FR"/>
        </w:rPr>
        <w:t>Iwakura-cho</w:t>
      </w:r>
      <w:proofErr w:type="spellEnd"/>
    </w:p>
    <w:p w14:paraId="18372058" w14:textId="77777777" w:rsidR="006D3913" w:rsidRPr="00F83D89" w:rsidRDefault="006D3913" w:rsidP="006D3913">
      <w:pPr>
        <w:jc w:val="right"/>
        <w:rPr>
          <w:rFonts w:ascii="Times New Roman" w:hAnsi="Times New Roman" w:cs="Times New Roman"/>
          <w:lang w:val="fr-FR"/>
        </w:rPr>
      </w:pPr>
      <w:r w:rsidRPr="00F83D89">
        <w:rPr>
          <w:rFonts w:ascii="Times New Roman" w:hAnsi="Times New Roman" w:cs="Times New Roman"/>
          <w:lang w:val="fr-FR"/>
        </w:rPr>
        <w:t>Ibaraki, Osaka</w:t>
      </w:r>
    </w:p>
    <w:p w14:paraId="5C1F387C" w14:textId="15E0A132" w:rsidR="006D3913" w:rsidRPr="00F83D89" w:rsidRDefault="006D3913" w:rsidP="006D3913">
      <w:pPr>
        <w:jc w:val="right"/>
        <w:rPr>
          <w:rFonts w:ascii="Times New Roman" w:hAnsi="Times New Roman" w:cs="Times New Roman"/>
          <w:lang w:val="fr-FR"/>
        </w:rPr>
      </w:pPr>
      <w:r w:rsidRPr="00F83D89">
        <w:rPr>
          <w:rFonts w:ascii="Times New Roman" w:hAnsi="Times New Roman" w:cs="Times New Roman"/>
          <w:lang w:val="fr-FR"/>
        </w:rPr>
        <w:t>567-8570 Japan</w:t>
      </w:r>
    </w:p>
    <w:p w14:paraId="34C6E3F6" w14:textId="556B1DFD" w:rsidR="006D3913" w:rsidRPr="00293B52" w:rsidRDefault="00ED1021" w:rsidP="004770E2">
      <w:pPr>
        <w:jc w:val="right"/>
        <w:rPr>
          <w:rFonts w:ascii="Times New Roman" w:hAnsi="Times New Roman" w:cs="Times New Roman"/>
          <w:lang w:val="fr-FR"/>
          <w:rPrChange w:id="0" w:author="Steven Pieragastini" w:date="2021-02-28T13:09:00Z">
            <w:rPr>
              <w:rFonts w:ascii="Times New Roman" w:hAnsi="Times New Roman" w:cs="Times New Roman"/>
            </w:rPr>
          </w:rPrChange>
        </w:rPr>
      </w:pPr>
      <w:proofErr w:type="gramStart"/>
      <w:r w:rsidRPr="00293B52">
        <w:rPr>
          <w:rFonts w:ascii="Times New Roman" w:hAnsi="Times New Roman" w:cs="Times New Roman"/>
          <w:lang w:val="fr-FR"/>
          <w:rPrChange w:id="1" w:author="Steven Pieragastini" w:date="2021-02-28T13:09:00Z">
            <w:rPr>
              <w:rFonts w:ascii="Times New Roman" w:hAnsi="Times New Roman" w:cs="Times New Roman"/>
            </w:rPr>
          </w:rPrChange>
        </w:rPr>
        <w:t>Email:</w:t>
      </w:r>
      <w:proofErr w:type="gramEnd"/>
      <w:r w:rsidRPr="00293B52">
        <w:rPr>
          <w:rFonts w:ascii="Times New Roman" w:hAnsi="Times New Roman" w:cs="Times New Roman"/>
          <w:lang w:val="fr-FR"/>
          <w:rPrChange w:id="2" w:author="Steven Pieragastini" w:date="2021-02-28T13:09:00Z">
            <w:rPr>
              <w:rFonts w:ascii="Times New Roman" w:hAnsi="Times New Roman" w:cs="Times New Roman"/>
            </w:rPr>
          </w:rPrChange>
        </w:rPr>
        <w:t xml:space="preserve"> atakenak@gmail.com</w:t>
      </w:r>
    </w:p>
    <w:p w14:paraId="096A4ABB" w14:textId="77777777" w:rsidR="00ED1021" w:rsidRPr="00293B52" w:rsidRDefault="00ED1021" w:rsidP="006D3913">
      <w:pPr>
        <w:rPr>
          <w:rFonts w:ascii="Times New Roman" w:hAnsi="Times New Roman" w:cs="Times New Roman"/>
          <w:lang w:val="fr-FR"/>
          <w:rPrChange w:id="3" w:author="Steven Pieragastini" w:date="2021-02-28T13:09:00Z">
            <w:rPr>
              <w:rFonts w:ascii="Times New Roman" w:hAnsi="Times New Roman" w:cs="Times New Roman"/>
            </w:rPr>
          </w:rPrChange>
        </w:rPr>
      </w:pPr>
    </w:p>
    <w:p w14:paraId="4D704967" w14:textId="7D497258" w:rsidR="006D3913" w:rsidRPr="00C121EE" w:rsidRDefault="003B48CB" w:rsidP="006D391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February 10</w:t>
      </w:r>
      <w:r w:rsidR="006878A5" w:rsidRPr="00C121EE">
        <w:rPr>
          <w:rFonts w:ascii="Times New Roman" w:hAnsi="Times New Roman" w:cs="Times New Roman"/>
        </w:rPr>
        <w:t>, 2021</w:t>
      </w:r>
    </w:p>
    <w:p w14:paraId="67BCC6B0" w14:textId="77777777" w:rsidR="006D3913" w:rsidRPr="00C121EE" w:rsidRDefault="006D3913" w:rsidP="006D3913">
      <w:pPr>
        <w:rPr>
          <w:rFonts w:ascii="Times New Roman" w:hAnsi="Times New Roman" w:cs="Times New Roman"/>
        </w:rPr>
      </w:pPr>
    </w:p>
    <w:p w14:paraId="3E423652" w14:textId="77777777" w:rsidR="00564A1B" w:rsidRPr="00C121EE" w:rsidRDefault="00564A1B" w:rsidP="006D3913">
      <w:pPr>
        <w:rPr>
          <w:rFonts w:ascii="Times New Roman" w:hAnsi="Times New Roman" w:cs="Times New Roman"/>
        </w:rPr>
      </w:pPr>
    </w:p>
    <w:p w14:paraId="501F38B6" w14:textId="4440852A" w:rsidR="006D3913" w:rsidRPr="00C121EE" w:rsidRDefault="006D3913" w:rsidP="006D3913">
      <w:pPr>
        <w:rPr>
          <w:rStyle w:val="bold"/>
          <w:rFonts w:ascii="Times New Roman" w:eastAsia="Times New Roman" w:hAnsi="Times New Roman" w:cs="Times New Roman"/>
        </w:rPr>
      </w:pPr>
      <w:r w:rsidRPr="00C121EE">
        <w:rPr>
          <w:rStyle w:val="bold"/>
          <w:rFonts w:ascii="Times New Roman" w:eastAsia="Times New Roman" w:hAnsi="Times New Roman" w:cs="Times New Roman"/>
        </w:rPr>
        <w:t xml:space="preserve">Mr. </w:t>
      </w:r>
      <w:r w:rsidR="006878A5" w:rsidRPr="00C121EE">
        <w:rPr>
          <w:rStyle w:val="bold"/>
          <w:rFonts w:ascii="Times New Roman" w:eastAsia="Times New Roman" w:hAnsi="Times New Roman" w:cs="Times New Roman"/>
        </w:rPr>
        <w:t>Joe Ng</w:t>
      </w:r>
    </w:p>
    <w:p w14:paraId="649855F4" w14:textId="3035D354" w:rsidR="00360837" w:rsidRPr="00C121EE" w:rsidRDefault="00360837" w:rsidP="006D3913">
      <w:pPr>
        <w:rPr>
          <w:rFonts w:ascii="Times New Roman" w:eastAsia="Times New Roman" w:hAnsi="Times New Roman" w:cs="Times New Roman"/>
        </w:rPr>
      </w:pPr>
      <w:r w:rsidRPr="00C121EE">
        <w:rPr>
          <w:rStyle w:val="bold"/>
          <w:rFonts w:ascii="Times New Roman" w:eastAsia="Times New Roman" w:hAnsi="Times New Roman" w:cs="Times New Roman"/>
        </w:rPr>
        <w:t>Acquisitions Editor (Social Sciences)</w:t>
      </w:r>
    </w:p>
    <w:p w14:paraId="412A95C2" w14:textId="3DFEEFDC" w:rsidR="00605A48" w:rsidRPr="00C121EE" w:rsidRDefault="006878A5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Cambridge University Press</w:t>
      </w:r>
    </w:p>
    <w:p w14:paraId="01553991" w14:textId="4F377B4F" w:rsidR="00A76E9B" w:rsidRPr="00C121EE" w:rsidRDefault="00A76E9B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79 Anson Road, #06-04/06</w:t>
      </w:r>
    </w:p>
    <w:p w14:paraId="131DBE5D" w14:textId="221D5AEF" w:rsidR="00A76E9B" w:rsidRPr="00C121EE" w:rsidRDefault="00A76E9B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Singapore 079906</w:t>
      </w:r>
    </w:p>
    <w:p w14:paraId="3228EA36" w14:textId="77777777" w:rsidR="00605A48" w:rsidRPr="00C121EE" w:rsidRDefault="00605A48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6294054A" w14:textId="77777777" w:rsidR="00360837" w:rsidRPr="00C121EE" w:rsidRDefault="00360837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763893D6" w14:textId="77777777" w:rsidR="00360837" w:rsidRPr="00C121EE" w:rsidRDefault="00360837" w:rsidP="00360837">
      <w:pPr>
        <w:snapToGrid w:val="0"/>
        <w:contextualSpacing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Dear Mr. Joe Ng,</w:t>
      </w:r>
    </w:p>
    <w:p w14:paraId="738C6F5A" w14:textId="77777777" w:rsidR="00360837" w:rsidRPr="00C121EE" w:rsidRDefault="00360837" w:rsidP="00360837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55AF0CE2" w14:textId="154FF0B1" w:rsidR="006C10B2" w:rsidRPr="00C121EE" w:rsidRDefault="00360837" w:rsidP="009B42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I am writing to express my interest in publishing my book with Cambridge University Press. </w:t>
      </w:r>
      <w:r w:rsidR="00EF3088" w:rsidRPr="00C121EE">
        <w:rPr>
          <w:rFonts w:ascii="Times New Roman" w:hAnsi="Times New Roman" w:cs="Times New Roman"/>
        </w:rPr>
        <w:t xml:space="preserve">I </w:t>
      </w:r>
      <w:r w:rsidR="004A2249" w:rsidRPr="00C121EE">
        <w:rPr>
          <w:rFonts w:ascii="Times New Roman" w:hAnsi="Times New Roman" w:cs="Times New Roman"/>
        </w:rPr>
        <w:t xml:space="preserve">would </w:t>
      </w:r>
      <w:r w:rsidR="009B4252" w:rsidRPr="00C121EE">
        <w:rPr>
          <w:rFonts w:ascii="Times New Roman" w:hAnsi="Times New Roman" w:cs="Times New Roman"/>
        </w:rPr>
        <w:t xml:space="preserve">be delighted </w:t>
      </w:r>
      <w:r w:rsidR="00E068A9">
        <w:rPr>
          <w:rFonts w:ascii="Times New Roman" w:hAnsi="Times New Roman" w:cs="Times New Roman"/>
        </w:rPr>
        <w:t xml:space="preserve">if I could </w:t>
      </w:r>
      <w:r w:rsidR="009B4252" w:rsidRPr="00C121EE">
        <w:rPr>
          <w:rFonts w:ascii="Times New Roman" w:hAnsi="Times New Roman" w:cs="Times New Roman"/>
        </w:rPr>
        <w:t xml:space="preserve">contribute to </w:t>
      </w:r>
      <w:r w:rsidR="004A2249" w:rsidRPr="00C121EE">
        <w:rPr>
          <w:rFonts w:ascii="Times New Roman" w:hAnsi="Times New Roman" w:cs="Times New Roman"/>
        </w:rPr>
        <w:t xml:space="preserve">your </w:t>
      </w:r>
      <w:r w:rsidR="00E068A9">
        <w:rPr>
          <w:rFonts w:ascii="Times New Roman" w:hAnsi="Times New Roman" w:cs="Times New Roman"/>
        </w:rPr>
        <w:t xml:space="preserve">expanding </w:t>
      </w:r>
      <w:r w:rsidR="004A2249" w:rsidRPr="00C121EE">
        <w:rPr>
          <w:rFonts w:ascii="Times New Roman" w:hAnsi="Times New Roman" w:cs="Times New Roman"/>
        </w:rPr>
        <w:t>Asia</w:t>
      </w:r>
      <w:ins w:id="4" w:author="Steven Pieragastini" w:date="2021-02-26T12:59:00Z">
        <w:r w:rsidR="00855F55">
          <w:rPr>
            <w:rFonts w:ascii="Times New Roman" w:hAnsi="Times New Roman" w:cs="Times New Roman"/>
          </w:rPr>
          <w:t>-Pacific</w:t>
        </w:r>
      </w:ins>
      <w:del w:id="5" w:author="Steven Pieragastini" w:date="2021-02-26T12:59:00Z">
        <w:r w:rsidR="004A2249" w:rsidRPr="00C121EE" w:rsidDel="00855F55">
          <w:rPr>
            <w:rFonts w:ascii="Times New Roman" w:hAnsi="Times New Roman" w:cs="Times New Roman"/>
          </w:rPr>
          <w:delText>n</w:delText>
        </w:r>
      </w:del>
      <w:r w:rsidR="004A2249" w:rsidRPr="00C121EE">
        <w:rPr>
          <w:rFonts w:ascii="Times New Roman" w:hAnsi="Times New Roman" w:cs="Times New Roman"/>
        </w:rPr>
        <w:t xml:space="preserve"> S</w:t>
      </w:r>
      <w:r w:rsidR="00EF3088" w:rsidRPr="00C121EE">
        <w:rPr>
          <w:rFonts w:ascii="Times New Roman" w:hAnsi="Times New Roman" w:cs="Times New Roman"/>
        </w:rPr>
        <w:t xml:space="preserve">tudies series, along </w:t>
      </w:r>
      <w:r w:rsidR="009B4252" w:rsidRPr="00C121EE">
        <w:rPr>
          <w:rFonts w:ascii="Times New Roman" w:hAnsi="Times New Roman" w:cs="Times New Roman"/>
        </w:rPr>
        <w:t xml:space="preserve">with </w:t>
      </w:r>
      <w:r w:rsidR="00A97199" w:rsidRPr="00C121EE">
        <w:rPr>
          <w:rFonts w:ascii="Times New Roman" w:hAnsi="Times New Roman" w:cs="Times New Roman"/>
        </w:rPr>
        <w:t>some of your recent publications</w:t>
      </w:r>
      <w:r w:rsidR="009B4252" w:rsidRPr="00C121EE">
        <w:rPr>
          <w:rFonts w:ascii="Times New Roman" w:hAnsi="Times New Roman" w:cs="Times New Roman"/>
        </w:rPr>
        <w:t>:</w:t>
      </w:r>
      <w:r w:rsidR="004A2249" w:rsidRPr="00C121EE">
        <w:rPr>
          <w:rFonts w:ascii="Times New Roman" w:hAnsi="Times New Roman" w:cs="Times New Roman"/>
        </w:rPr>
        <w:t xml:space="preserve"> </w:t>
      </w:r>
      <w:r w:rsidR="006C10B2" w:rsidRPr="00F06895">
        <w:rPr>
          <w:rStyle w:val="a-size-extra-large"/>
          <w:rFonts w:ascii="Times New Roman" w:eastAsia="Times New Roman" w:hAnsi="Times New Roman" w:cs="Times New Roman"/>
          <w:i/>
        </w:rPr>
        <w:t>Immigrant Incorpor</w:t>
      </w:r>
      <w:r w:rsidR="00F06895" w:rsidRPr="00F06895">
        <w:rPr>
          <w:rStyle w:val="a-size-extra-large"/>
          <w:rFonts w:ascii="Times New Roman" w:eastAsia="Times New Roman" w:hAnsi="Times New Roman" w:cs="Times New Roman"/>
          <w:i/>
        </w:rPr>
        <w:t>ation in East Asian Democracies</w:t>
      </w:r>
      <w:r w:rsidR="00F06895">
        <w:rPr>
          <w:rStyle w:val="a-size-extra-large"/>
          <w:rFonts w:ascii="Times New Roman" w:eastAsia="Times New Roman" w:hAnsi="Times New Roman" w:cs="Times New Roman"/>
        </w:rPr>
        <w:t xml:space="preserve"> and </w:t>
      </w:r>
      <w:r w:rsidR="009B4252" w:rsidRPr="00F06895">
        <w:rPr>
          <w:rStyle w:val="a-size-extra-large"/>
          <w:rFonts w:ascii="Times New Roman" w:eastAsia="Times New Roman" w:hAnsi="Times New Roman" w:cs="Times New Roman"/>
          <w:i/>
        </w:rPr>
        <w:t>Immig</w:t>
      </w:r>
      <w:r w:rsidR="00F06895" w:rsidRPr="00F06895">
        <w:rPr>
          <w:rStyle w:val="a-size-extra-large"/>
          <w:rFonts w:ascii="Times New Roman" w:eastAsia="Times New Roman" w:hAnsi="Times New Roman" w:cs="Times New Roman"/>
          <w:i/>
        </w:rPr>
        <w:t>ration and Citizenship in Japan</w:t>
      </w:r>
      <w:r w:rsidR="00F06895">
        <w:rPr>
          <w:rStyle w:val="a-size-extra-large"/>
          <w:rFonts w:ascii="Times New Roman" w:eastAsia="Times New Roman" w:hAnsi="Times New Roman" w:cs="Times New Roman"/>
        </w:rPr>
        <w:t>,</w:t>
      </w:r>
      <w:r w:rsidR="009B4252" w:rsidRPr="00C121EE">
        <w:rPr>
          <w:rStyle w:val="a-size-extra-large"/>
          <w:rFonts w:ascii="Times New Roman" w:eastAsia="Times New Roman" w:hAnsi="Times New Roman" w:cs="Times New Roman"/>
        </w:rPr>
        <w:t xml:space="preserve"> by Erin </w:t>
      </w:r>
      <w:proofErr w:type="spellStart"/>
      <w:r w:rsidR="009B4252" w:rsidRPr="00C121EE">
        <w:rPr>
          <w:rStyle w:val="a-size-extra-large"/>
          <w:rFonts w:ascii="Times New Roman" w:eastAsia="Times New Roman" w:hAnsi="Times New Roman" w:cs="Times New Roman"/>
        </w:rPr>
        <w:t>Aeran</w:t>
      </w:r>
      <w:proofErr w:type="spellEnd"/>
      <w:r w:rsidR="009B4252" w:rsidRPr="00C121EE">
        <w:rPr>
          <w:rStyle w:val="a-size-extra-large"/>
          <w:rFonts w:ascii="Times New Roman" w:eastAsia="Times New Roman" w:hAnsi="Times New Roman" w:cs="Times New Roman"/>
        </w:rPr>
        <w:t xml:space="preserve"> Chung </w:t>
      </w:r>
      <w:r w:rsidR="00F06895">
        <w:rPr>
          <w:rStyle w:val="a-size-extra-large"/>
          <w:rFonts w:ascii="Times New Roman" w:eastAsia="Times New Roman" w:hAnsi="Times New Roman" w:cs="Times New Roman"/>
        </w:rPr>
        <w:t xml:space="preserve">(2020 and 2010, respectively), </w:t>
      </w:r>
      <w:r w:rsidR="009B4252" w:rsidRPr="00F06895">
        <w:rPr>
          <w:rStyle w:val="a-size-extra-large"/>
          <w:rFonts w:ascii="Times New Roman" w:eastAsia="Times New Roman" w:hAnsi="Times New Roman" w:cs="Times New Roman"/>
          <w:i/>
        </w:rPr>
        <w:t xml:space="preserve">Hate Speech in Japan: </w:t>
      </w:r>
      <w:r w:rsidR="006C10B2" w:rsidRPr="00F06895">
        <w:rPr>
          <w:rFonts w:ascii="Times New Roman" w:eastAsia="Times New Roman" w:hAnsi="Times New Roman" w:cs="Times New Roman"/>
          <w:i/>
        </w:rPr>
        <w:t xml:space="preserve">The </w:t>
      </w:r>
      <w:r w:rsidR="00F06895" w:rsidRPr="00F06895">
        <w:rPr>
          <w:rFonts w:ascii="Times New Roman" w:eastAsia="Times New Roman" w:hAnsi="Times New Roman" w:cs="Times New Roman"/>
          <w:i/>
        </w:rPr>
        <w:t xml:space="preserve">Possibility of a Non-Regulatory </w:t>
      </w:r>
      <w:r w:rsidR="006C10B2" w:rsidRPr="00F06895">
        <w:rPr>
          <w:rFonts w:ascii="Times New Roman" w:eastAsia="Times New Roman" w:hAnsi="Times New Roman" w:cs="Times New Roman"/>
          <w:i/>
        </w:rPr>
        <w:t>Approach</w:t>
      </w:r>
      <w:r w:rsidR="00F06895">
        <w:rPr>
          <w:rFonts w:ascii="Times New Roman" w:eastAsia="Times New Roman" w:hAnsi="Times New Roman" w:cs="Times New Roman"/>
        </w:rPr>
        <w:t>,</w:t>
      </w:r>
      <w:r w:rsidR="009B4252" w:rsidRPr="00C121EE">
        <w:rPr>
          <w:rFonts w:ascii="Times New Roman" w:eastAsia="Times New Roman" w:hAnsi="Times New Roman" w:cs="Times New Roman"/>
        </w:rPr>
        <w:t xml:space="preserve"> edited by Shinji </w:t>
      </w:r>
      <w:proofErr w:type="spellStart"/>
      <w:r w:rsidR="009B4252" w:rsidRPr="00C121EE">
        <w:rPr>
          <w:rFonts w:ascii="Times New Roman" w:eastAsia="Times New Roman" w:hAnsi="Times New Roman" w:cs="Times New Roman"/>
        </w:rPr>
        <w:t>Hi</w:t>
      </w:r>
      <w:r w:rsidR="00F06895">
        <w:rPr>
          <w:rFonts w:ascii="Times New Roman" w:eastAsia="Times New Roman" w:hAnsi="Times New Roman" w:cs="Times New Roman"/>
        </w:rPr>
        <w:t>gaki</w:t>
      </w:r>
      <w:proofErr w:type="spellEnd"/>
      <w:r w:rsidR="00F06895">
        <w:rPr>
          <w:rFonts w:ascii="Times New Roman" w:eastAsia="Times New Roman" w:hAnsi="Times New Roman" w:cs="Times New Roman"/>
        </w:rPr>
        <w:t xml:space="preserve"> and Yuji </w:t>
      </w:r>
      <w:proofErr w:type="spellStart"/>
      <w:r w:rsidR="00F06895">
        <w:rPr>
          <w:rFonts w:ascii="Times New Roman" w:eastAsia="Times New Roman" w:hAnsi="Times New Roman" w:cs="Times New Roman"/>
        </w:rPr>
        <w:t>Nasu</w:t>
      </w:r>
      <w:proofErr w:type="spellEnd"/>
      <w:r w:rsidR="00F06895">
        <w:rPr>
          <w:rFonts w:ascii="Times New Roman" w:eastAsia="Times New Roman" w:hAnsi="Times New Roman" w:cs="Times New Roman"/>
        </w:rPr>
        <w:t xml:space="preserve"> (2021), and </w:t>
      </w:r>
      <w:r w:rsidR="009B4252" w:rsidRPr="00F06895">
        <w:rPr>
          <w:rFonts w:ascii="Times New Roman" w:eastAsia="Times New Roman" w:hAnsi="Times New Roman" w:cs="Times New Roman"/>
          <w:i/>
        </w:rPr>
        <w:t>Chinese Diasporas: A Soc</w:t>
      </w:r>
      <w:r w:rsidR="00F06895" w:rsidRPr="00F06895">
        <w:rPr>
          <w:rFonts w:ascii="Times New Roman" w:eastAsia="Times New Roman" w:hAnsi="Times New Roman" w:cs="Times New Roman"/>
          <w:i/>
        </w:rPr>
        <w:t>ial History of Global Migration</w:t>
      </w:r>
      <w:r w:rsidR="00F06895">
        <w:rPr>
          <w:rFonts w:ascii="Times New Roman" w:eastAsia="Times New Roman" w:hAnsi="Times New Roman" w:cs="Times New Roman"/>
        </w:rPr>
        <w:t>,</w:t>
      </w:r>
      <w:r w:rsidR="009B4252" w:rsidRPr="00C121EE">
        <w:rPr>
          <w:rFonts w:ascii="Times New Roman" w:eastAsia="Times New Roman" w:hAnsi="Times New Roman" w:cs="Times New Roman"/>
        </w:rPr>
        <w:t xml:space="preserve"> by Steven B. Miles (2020). </w:t>
      </w:r>
    </w:p>
    <w:p w14:paraId="27414B29" w14:textId="77777777" w:rsidR="006C10B2" w:rsidRPr="00C121EE" w:rsidRDefault="006C10B2" w:rsidP="003608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0FC294" w14:textId="1706877A" w:rsidR="007C09B1" w:rsidRPr="00C121EE" w:rsidRDefault="002872D6" w:rsidP="003B48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book, t</w:t>
      </w:r>
      <w:r w:rsidR="007A0BD0" w:rsidRPr="00C121EE">
        <w:rPr>
          <w:rFonts w:ascii="Times New Roman" w:hAnsi="Times New Roman" w:cs="Times New Roman"/>
        </w:rPr>
        <w:t>entatively entitled</w:t>
      </w:r>
      <w:del w:id="6" w:author="Steven Pieragastini" w:date="2021-02-26T13:45:00Z">
        <w:r w:rsidR="007A0BD0" w:rsidRPr="00C121EE" w:rsidDel="002075D5">
          <w:rPr>
            <w:rFonts w:ascii="Times New Roman" w:hAnsi="Times New Roman" w:cs="Times New Roman"/>
          </w:rPr>
          <w:delText>,</w:delText>
        </w:r>
      </w:del>
      <w:r w:rsidR="00774977" w:rsidRPr="00C121EE">
        <w:rPr>
          <w:rFonts w:ascii="Times New Roman" w:hAnsi="Times New Roman" w:cs="Times New Roman"/>
        </w:rPr>
        <w:t xml:space="preserve"> </w:t>
      </w:r>
      <w:del w:id="7" w:author="Steven Pieragastini" w:date="2021-02-26T13:44:00Z">
        <w:r w:rsidR="00774977" w:rsidRPr="00C121EE" w:rsidDel="002075D5">
          <w:rPr>
            <w:rFonts w:ascii="Times New Roman" w:hAnsi="Times New Roman" w:cs="Times New Roman"/>
          </w:rPr>
          <w:delText>“</w:delText>
        </w:r>
      </w:del>
      <w:r w:rsidR="00774977" w:rsidRPr="00AA7DCA">
        <w:rPr>
          <w:rFonts w:ascii="Times New Roman" w:hAnsi="Times New Roman" w:cs="Times New Roman"/>
          <w:i/>
          <w:iCs/>
          <w:rPrChange w:id="8" w:author="Steven Pieragastini" w:date="2021-02-26T13:13:00Z">
            <w:rPr>
              <w:rFonts w:ascii="Times New Roman" w:hAnsi="Times New Roman" w:cs="Times New Roman"/>
            </w:rPr>
          </w:rPrChange>
        </w:rPr>
        <w:t>Japan’s Diaspora Diplomacy: the trans-Pacific ties that shaped J</w:t>
      </w:r>
      <w:r w:rsidR="007A0BD0" w:rsidRPr="00AA7DCA">
        <w:rPr>
          <w:rFonts w:ascii="Times New Roman" w:hAnsi="Times New Roman" w:cs="Times New Roman"/>
          <w:i/>
          <w:iCs/>
          <w:rPrChange w:id="9" w:author="Steven Pieragastini" w:date="2021-02-26T13:13:00Z">
            <w:rPr>
              <w:rFonts w:ascii="Times New Roman" w:hAnsi="Times New Roman" w:cs="Times New Roman"/>
            </w:rPr>
          </w:rPrChange>
        </w:rPr>
        <w:t xml:space="preserve">apan and </w:t>
      </w:r>
      <w:r w:rsidR="00A97199" w:rsidRPr="00AA7DCA">
        <w:rPr>
          <w:rFonts w:ascii="Times New Roman" w:hAnsi="Times New Roman" w:cs="Times New Roman"/>
          <w:rPrChange w:id="10" w:author="Steven Pieragastini" w:date="2021-02-26T13:13:00Z">
            <w:rPr>
              <w:rFonts w:ascii="Times New Roman" w:hAnsi="Times New Roman" w:cs="Times New Roman"/>
              <w:i/>
              <w:iCs/>
            </w:rPr>
          </w:rPrChange>
        </w:rPr>
        <w:t>Nikkei</w:t>
      </w:r>
      <w:r w:rsidR="00A97199" w:rsidRPr="00AA7DCA">
        <w:rPr>
          <w:rFonts w:ascii="Times New Roman" w:hAnsi="Times New Roman" w:cs="Times New Roman"/>
          <w:i/>
          <w:iCs/>
          <w:rPrChange w:id="11" w:author="Steven Pieragastini" w:date="2021-02-26T13:13:00Z">
            <w:rPr>
              <w:rFonts w:ascii="Times New Roman" w:hAnsi="Times New Roman" w:cs="Times New Roman"/>
            </w:rPr>
          </w:rPrChange>
        </w:rPr>
        <w:t xml:space="preserve"> communities abroad</w:t>
      </w:r>
      <w:del w:id="12" w:author="Steven Pieragastini" w:date="2021-02-26T13:45:00Z">
        <w:r w:rsidR="007A0BD0" w:rsidRPr="00C121EE" w:rsidDel="002075D5">
          <w:rPr>
            <w:rFonts w:ascii="Times New Roman" w:hAnsi="Times New Roman" w:cs="Times New Roman"/>
          </w:rPr>
          <w:delText>,</w:delText>
        </w:r>
      </w:del>
      <w:del w:id="13" w:author="Steven Pieragastini" w:date="2021-02-26T13:44:00Z">
        <w:r w:rsidR="00774977" w:rsidRPr="00C121EE" w:rsidDel="002075D5">
          <w:rPr>
            <w:rFonts w:ascii="Times New Roman" w:hAnsi="Times New Roman" w:cs="Times New Roman"/>
          </w:rPr>
          <w:delText>”</w:delText>
        </w:r>
      </w:del>
      <w:r w:rsidR="007A0BD0" w:rsidRPr="00C121EE">
        <w:rPr>
          <w:rFonts w:ascii="Times New Roman" w:hAnsi="Times New Roman" w:cs="Times New Roman"/>
        </w:rPr>
        <w:t xml:space="preserve"> is about</w:t>
      </w:r>
      <w:r w:rsidR="00824E47" w:rsidRPr="00C121EE">
        <w:rPr>
          <w:rFonts w:ascii="Times New Roman" w:hAnsi="Times New Roman" w:cs="Times New Roman"/>
        </w:rPr>
        <w:t xml:space="preserve"> Japan’s </w:t>
      </w:r>
      <w:r w:rsidR="00A97199" w:rsidRPr="00C121EE">
        <w:rPr>
          <w:rFonts w:ascii="Times New Roman" w:hAnsi="Times New Roman" w:cs="Times New Roman"/>
        </w:rPr>
        <w:t xml:space="preserve">engagement with </w:t>
      </w:r>
      <w:r w:rsidR="00A97199" w:rsidRPr="00C121EE">
        <w:rPr>
          <w:rFonts w:ascii="Times New Roman" w:hAnsi="Times New Roman" w:cs="Times New Roman"/>
          <w:i/>
        </w:rPr>
        <w:t>Nikkeijin</w:t>
      </w:r>
      <w:r w:rsidR="00A97199" w:rsidRPr="00C121EE">
        <w:rPr>
          <w:rFonts w:ascii="Times New Roman" w:hAnsi="Times New Roman" w:cs="Times New Roman"/>
        </w:rPr>
        <w:t xml:space="preserve"> (or </w:t>
      </w:r>
      <w:r w:rsidR="00A97199" w:rsidRPr="00C121EE">
        <w:rPr>
          <w:rFonts w:ascii="Times New Roman" w:hAnsi="Times New Roman" w:cs="Times New Roman"/>
          <w:i/>
        </w:rPr>
        <w:t>Nikkei</w:t>
      </w:r>
      <w:r w:rsidR="00A97199" w:rsidRPr="00C121EE">
        <w:rPr>
          <w:rFonts w:ascii="Times New Roman" w:hAnsi="Times New Roman" w:cs="Times New Roman"/>
        </w:rPr>
        <w:t>), as Japanese emigran</w:t>
      </w:r>
      <w:r>
        <w:rPr>
          <w:rFonts w:ascii="Times New Roman" w:hAnsi="Times New Roman" w:cs="Times New Roman"/>
        </w:rPr>
        <w:t xml:space="preserve">ts and their descendants are </w:t>
      </w:r>
      <w:r w:rsidR="00A97199" w:rsidRPr="00C121EE">
        <w:rPr>
          <w:rFonts w:ascii="Times New Roman" w:hAnsi="Times New Roman" w:cs="Times New Roman"/>
        </w:rPr>
        <w:t xml:space="preserve">called, who mostly reside in the Americas (and some in Japan as return-migrants). </w:t>
      </w:r>
      <w:r w:rsidR="00154F06" w:rsidRPr="00C121EE">
        <w:rPr>
          <w:rFonts w:ascii="Times New Roman" w:hAnsi="Times New Roman" w:cs="Times New Roman"/>
        </w:rPr>
        <w:t>I</w:t>
      </w:r>
      <w:r w:rsidR="00AD178C" w:rsidRPr="00C121EE">
        <w:rPr>
          <w:rFonts w:ascii="Times New Roman" w:hAnsi="Times New Roman" w:cs="Times New Roman"/>
        </w:rPr>
        <w:t xml:space="preserve">ntended for </w:t>
      </w:r>
      <w:r w:rsidR="004A2249" w:rsidRPr="00C121EE">
        <w:rPr>
          <w:rFonts w:ascii="Times New Roman" w:hAnsi="Times New Roman" w:cs="Times New Roman"/>
        </w:rPr>
        <w:t>scholars</w:t>
      </w:r>
      <w:ins w:id="14" w:author="Steven Pieragastini" w:date="2021-02-26T13:46:00Z">
        <w:r w:rsidR="008E7942">
          <w:rPr>
            <w:rFonts w:ascii="Times New Roman" w:hAnsi="Times New Roman" w:cs="Times New Roman"/>
          </w:rPr>
          <w:t>, students,</w:t>
        </w:r>
      </w:ins>
      <w:r w:rsidR="004A2249" w:rsidRPr="00C121EE">
        <w:rPr>
          <w:rFonts w:ascii="Times New Roman" w:hAnsi="Times New Roman" w:cs="Times New Roman"/>
        </w:rPr>
        <w:t xml:space="preserve"> and a general audience interested in global diasporas and Japanese emigration, i</w:t>
      </w:r>
      <w:r w:rsidR="00824E47" w:rsidRPr="00C121EE">
        <w:rPr>
          <w:rFonts w:ascii="Times New Roman" w:hAnsi="Times New Roman" w:cs="Times New Roman"/>
        </w:rPr>
        <w:t>mmigration, and identities</w:t>
      </w:r>
      <w:r w:rsidR="00154F06" w:rsidRPr="00C121EE">
        <w:rPr>
          <w:rFonts w:ascii="Times New Roman" w:hAnsi="Times New Roman" w:cs="Times New Roman"/>
        </w:rPr>
        <w:t xml:space="preserve">, the book narrates </w:t>
      </w:r>
      <w:r w:rsidR="00095A84" w:rsidRPr="00C121EE">
        <w:rPr>
          <w:rFonts w:ascii="Times New Roman" w:hAnsi="Times New Roman" w:cs="Times New Roman"/>
        </w:rPr>
        <w:t xml:space="preserve">a history of Japan’s national development </w:t>
      </w:r>
      <w:r w:rsidR="00154F06" w:rsidRPr="00C121EE">
        <w:rPr>
          <w:rFonts w:ascii="Times New Roman" w:hAnsi="Times New Roman" w:cs="Times New Roman"/>
        </w:rPr>
        <w:t>from a diasporic perspective.</w:t>
      </w:r>
      <w:r w:rsidR="00095A84" w:rsidRPr="00C121EE">
        <w:rPr>
          <w:rFonts w:ascii="Times New Roman" w:hAnsi="Times New Roman" w:cs="Times New Roman"/>
        </w:rPr>
        <w:t xml:space="preserve"> </w:t>
      </w:r>
      <w:r w:rsidR="00535D4F" w:rsidRPr="00C121EE">
        <w:rPr>
          <w:rFonts w:ascii="Times New Roman" w:hAnsi="Times New Roman" w:cs="Times New Roman"/>
        </w:rPr>
        <w:t xml:space="preserve">While most </w:t>
      </w:r>
      <w:r w:rsidR="00095A84" w:rsidRPr="00C121EE">
        <w:rPr>
          <w:rFonts w:ascii="Times New Roman" w:hAnsi="Times New Roman" w:cs="Times New Roman"/>
        </w:rPr>
        <w:t xml:space="preserve">diaspora studies </w:t>
      </w:r>
      <w:r w:rsidR="00535D4F" w:rsidRPr="00C121EE">
        <w:rPr>
          <w:rFonts w:ascii="Times New Roman" w:hAnsi="Times New Roman" w:cs="Times New Roman"/>
        </w:rPr>
        <w:t xml:space="preserve">take </w:t>
      </w:r>
      <w:r w:rsidR="00095A84" w:rsidRPr="00C121EE">
        <w:rPr>
          <w:rFonts w:ascii="Times New Roman" w:hAnsi="Times New Roman" w:cs="Times New Roman"/>
        </w:rPr>
        <w:t xml:space="preserve">a </w:t>
      </w:r>
      <w:r w:rsidR="00535D4F" w:rsidRPr="00C121EE">
        <w:rPr>
          <w:rFonts w:ascii="Times New Roman" w:hAnsi="Times New Roman" w:cs="Times New Roman"/>
        </w:rPr>
        <w:t xml:space="preserve">nation-centered approach, </w:t>
      </w:r>
      <w:r w:rsidR="00095A84" w:rsidRPr="00C121EE">
        <w:rPr>
          <w:rFonts w:ascii="Times New Roman" w:hAnsi="Times New Roman" w:cs="Times New Roman"/>
        </w:rPr>
        <w:t xml:space="preserve">either from the sending or receiving perspective, </w:t>
      </w:r>
      <w:r w:rsidR="00535D4F" w:rsidRPr="00C121EE">
        <w:rPr>
          <w:rFonts w:ascii="Times New Roman" w:hAnsi="Times New Roman" w:cs="Times New Roman"/>
        </w:rPr>
        <w:t xml:space="preserve">I </w:t>
      </w:r>
      <w:r w:rsidR="00095A84" w:rsidRPr="00C121EE">
        <w:rPr>
          <w:rFonts w:ascii="Times New Roman" w:hAnsi="Times New Roman" w:cs="Times New Roman"/>
        </w:rPr>
        <w:t xml:space="preserve">place </w:t>
      </w:r>
      <w:r w:rsidR="00BE2B89" w:rsidRPr="00C121EE">
        <w:rPr>
          <w:rFonts w:ascii="Times New Roman" w:hAnsi="Times New Roman" w:cs="Times New Roman"/>
        </w:rPr>
        <w:t xml:space="preserve">the flows of people </w:t>
      </w:r>
      <w:ins w:id="15" w:author="Steven Pieragastini" w:date="2021-02-26T13:46:00Z">
        <w:r w:rsidR="008E7942" w:rsidRPr="00C121EE">
          <w:rPr>
            <w:rFonts w:ascii="Times New Roman" w:hAnsi="Times New Roman" w:cs="Times New Roman"/>
          </w:rPr>
          <w:t xml:space="preserve">from both sides of the Pacific </w:t>
        </w:r>
      </w:ins>
      <w:r w:rsidR="00BE2B89" w:rsidRPr="00C121EE">
        <w:rPr>
          <w:rFonts w:ascii="Times New Roman" w:hAnsi="Times New Roman" w:cs="Times New Roman"/>
        </w:rPr>
        <w:t xml:space="preserve">and </w:t>
      </w:r>
      <w:r w:rsidR="00A7779B" w:rsidRPr="00C121EE">
        <w:rPr>
          <w:rFonts w:ascii="Times New Roman" w:hAnsi="Times New Roman" w:cs="Times New Roman"/>
        </w:rPr>
        <w:t xml:space="preserve">global </w:t>
      </w:r>
      <w:r w:rsidR="00BE2B89" w:rsidRPr="00C121EE">
        <w:rPr>
          <w:rFonts w:ascii="Times New Roman" w:hAnsi="Times New Roman" w:cs="Times New Roman"/>
        </w:rPr>
        <w:t xml:space="preserve">connections </w:t>
      </w:r>
      <w:r w:rsidR="00095A84" w:rsidRPr="00C121EE">
        <w:rPr>
          <w:rFonts w:ascii="Times New Roman" w:hAnsi="Times New Roman" w:cs="Times New Roman"/>
        </w:rPr>
        <w:t>at the center of analysis</w:t>
      </w:r>
      <w:del w:id="16" w:author="Steven Pieragastini" w:date="2021-02-26T13:46:00Z">
        <w:r w:rsidR="00095A84" w:rsidRPr="00C121EE" w:rsidDel="008E7942">
          <w:rPr>
            <w:rFonts w:ascii="Times New Roman" w:hAnsi="Times New Roman" w:cs="Times New Roman"/>
          </w:rPr>
          <w:delText xml:space="preserve"> from both sides of the Pacific</w:delText>
        </w:r>
      </w:del>
      <w:r w:rsidR="00095A84" w:rsidRPr="00C121EE">
        <w:rPr>
          <w:rFonts w:ascii="Times New Roman" w:hAnsi="Times New Roman" w:cs="Times New Roman"/>
        </w:rPr>
        <w:t xml:space="preserve">. </w:t>
      </w:r>
      <w:r w:rsidR="00A97199" w:rsidRPr="00C121EE">
        <w:rPr>
          <w:rFonts w:ascii="Times New Roman" w:hAnsi="Times New Roman" w:cs="Times New Roman"/>
        </w:rPr>
        <w:t>The d</w:t>
      </w:r>
      <w:r w:rsidR="007C09B1" w:rsidRPr="00C121EE">
        <w:rPr>
          <w:rFonts w:ascii="Times New Roman" w:hAnsi="Times New Roman" w:cs="Times New Roman"/>
        </w:rPr>
        <w:t>iplomatic, economic and cultural links</w:t>
      </w:r>
      <w:r w:rsidR="001D1D82">
        <w:rPr>
          <w:rFonts w:ascii="Times New Roman" w:hAnsi="Times New Roman" w:cs="Times New Roman"/>
        </w:rPr>
        <w:t xml:space="preserve"> </w:t>
      </w:r>
      <w:r w:rsidR="00691C65">
        <w:rPr>
          <w:rFonts w:ascii="Times New Roman" w:hAnsi="Times New Roman" w:cs="Times New Roman"/>
        </w:rPr>
        <w:t xml:space="preserve">established </w:t>
      </w:r>
      <w:r w:rsidR="001D1D82">
        <w:rPr>
          <w:rFonts w:ascii="Times New Roman" w:hAnsi="Times New Roman" w:cs="Times New Roman"/>
        </w:rPr>
        <w:t xml:space="preserve">between </w:t>
      </w:r>
      <w:r w:rsidR="00A97199" w:rsidRPr="00C121EE">
        <w:rPr>
          <w:rFonts w:ascii="Times New Roman" w:hAnsi="Times New Roman" w:cs="Times New Roman"/>
        </w:rPr>
        <w:t>Japan and its diasporas</w:t>
      </w:r>
      <w:r w:rsidR="002B2693">
        <w:rPr>
          <w:rFonts w:ascii="Times New Roman" w:hAnsi="Times New Roman" w:cs="Times New Roman"/>
        </w:rPr>
        <w:t xml:space="preserve"> have </w:t>
      </w:r>
      <w:del w:id="17" w:author="Steven Pieragastini" w:date="2021-02-26T15:24:00Z">
        <w:r w:rsidR="007C09B1" w:rsidRPr="00C121EE" w:rsidDel="0004065E">
          <w:rPr>
            <w:rFonts w:ascii="Times New Roman" w:hAnsi="Times New Roman" w:cs="Times New Roman"/>
          </w:rPr>
          <w:delText>indeed</w:delText>
        </w:r>
        <w:r w:rsidR="00824E47" w:rsidRPr="00C121EE" w:rsidDel="0004065E">
          <w:rPr>
            <w:rFonts w:ascii="Times New Roman" w:hAnsi="Times New Roman" w:cs="Times New Roman"/>
          </w:rPr>
          <w:delText xml:space="preserve"> </w:delText>
        </w:r>
      </w:del>
      <w:r w:rsidR="00A7779B" w:rsidRPr="00C121EE">
        <w:rPr>
          <w:rFonts w:ascii="Times New Roman" w:hAnsi="Times New Roman" w:cs="Times New Roman"/>
        </w:rPr>
        <w:t xml:space="preserve">played a crucial role in </w:t>
      </w:r>
      <w:r w:rsidR="00A97199" w:rsidRPr="00C121EE">
        <w:rPr>
          <w:rFonts w:ascii="Times New Roman" w:hAnsi="Times New Roman" w:cs="Times New Roman"/>
        </w:rPr>
        <w:t xml:space="preserve">shaping ideas of Japan as well as the </w:t>
      </w:r>
      <w:r w:rsidR="007C09B1" w:rsidRPr="00C121EE">
        <w:rPr>
          <w:rFonts w:ascii="Times New Roman" w:hAnsi="Times New Roman" w:cs="Times New Roman"/>
        </w:rPr>
        <w:t>develop</w:t>
      </w:r>
      <w:r w:rsidR="00A97199" w:rsidRPr="00C121EE">
        <w:rPr>
          <w:rFonts w:ascii="Times New Roman" w:hAnsi="Times New Roman" w:cs="Times New Roman"/>
        </w:rPr>
        <w:t xml:space="preserve">ment of </w:t>
      </w:r>
      <w:r w:rsidR="00A97199" w:rsidRPr="00C121EE">
        <w:rPr>
          <w:rFonts w:ascii="Times New Roman" w:hAnsi="Times New Roman" w:cs="Times New Roman"/>
          <w:i/>
        </w:rPr>
        <w:t>Nikkei</w:t>
      </w:r>
      <w:r w:rsidR="00A97199" w:rsidRPr="00C121EE">
        <w:rPr>
          <w:rFonts w:ascii="Times New Roman" w:hAnsi="Times New Roman" w:cs="Times New Roman"/>
        </w:rPr>
        <w:t xml:space="preserve"> </w:t>
      </w:r>
      <w:r w:rsidR="007C09B1" w:rsidRPr="00C121EE">
        <w:rPr>
          <w:rFonts w:ascii="Times New Roman" w:hAnsi="Times New Roman" w:cs="Times New Roman"/>
        </w:rPr>
        <w:t>communities abroad.</w:t>
      </w:r>
    </w:p>
    <w:p w14:paraId="440D46B4" w14:textId="77777777" w:rsidR="003B48CB" w:rsidRPr="00C121EE" w:rsidRDefault="003B48CB" w:rsidP="003608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510A35" w14:textId="43FF2FBC" w:rsidR="00904362" w:rsidRPr="00C121EE" w:rsidRDefault="006B09C9" w:rsidP="009043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As many countries increasingly court their diasporas, the Japanese government, too, has recently rekindled its interest in reaching out to </w:t>
      </w:r>
      <w:r w:rsidR="008B6EA0" w:rsidRPr="00C121EE">
        <w:rPr>
          <w:rFonts w:ascii="Times New Roman" w:hAnsi="Times New Roman" w:cs="Times New Roman"/>
          <w:i/>
        </w:rPr>
        <w:t>Nikkeijin</w:t>
      </w:r>
      <w:r w:rsidR="008B6EA0" w:rsidRPr="00C121EE">
        <w:rPr>
          <w:rFonts w:ascii="Times New Roman" w:hAnsi="Times New Roman" w:cs="Times New Roman"/>
        </w:rPr>
        <w:t xml:space="preserve">. </w:t>
      </w:r>
      <w:del w:id="18" w:author="Steven Pieragastini" w:date="2021-02-26T13:15:00Z">
        <w:r w:rsidRPr="00C121EE" w:rsidDel="00AA7DCA">
          <w:rPr>
            <w:rFonts w:ascii="Times New Roman" w:hAnsi="Times New Roman" w:cs="Times New Roman"/>
          </w:rPr>
          <w:delText xml:space="preserve">What is </w:delText>
        </w:r>
        <w:r w:rsidR="00304102" w:rsidRPr="00C121EE" w:rsidDel="00AA7DCA">
          <w:rPr>
            <w:rFonts w:ascii="Times New Roman" w:hAnsi="Times New Roman" w:cs="Times New Roman"/>
          </w:rPr>
          <w:delText>interesting</w:delText>
        </w:r>
        <w:r w:rsidRPr="00C121EE" w:rsidDel="00AA7DCA">
          <w:rPr>
            <w:rFonts w:ascii="Times New Roman" w:hAnsi="Times New Roman" w:cs="Times New Roman"/>
          </w:rPr>
          <w:delText xml:space="preserve"> about Japan’s case is that </w:delText>
        </w:r>
      </w:del>
      <w:ins w:id="19" w:author="Steven Pieragastini" w:date="2021-02-26T13:15:00Z">
        <w:r w:rsidR="00AA7DCA">
          <w:rPr>
            <w:rFonts w:ascii="Times New Roman" w:hAnsi="Times New Roman" w:cs="Times New Roman"/>
          </w:rPr>
          <w:t xml:space="preserve"> Yet,</w:t>
        </w:r>
      </w:ins>
      <w:ins w:id="20" w:author="Steven Pieragastini" w:date="2021-02-26T13:16:00Z">
        <w:r w:rsidR="00AA7DCA">
          <w:rPr>
            <w:rFonts w:ascii="Times New Roman" w:hAnsi="Times New Roman" w:cs="Times New Roman"/>
          </w:rPr>
          <w:t xml:space="preserve"> </w:t>
        </w:r>
      </w:ins>
      <w:r w:rsidRPr="00C121EE">
        <w:rPr>
          <w:rFonts w:ascii="Times New Roman" w:hAnsi="Times New Roman" w:cs="Times New Roman"/>
        </w:rPr>
        <w:t xml:space="preserve">most </w:t>
      </w:r>
      <w:r w:rsidRPr="00C121EE">
        <w:rPr>
          <w:rFonts w:ascii="Times New Roman" w:hAnsi="Times New Roman" w:cs="Times New Roman"/>
          <w:i/>
        </w:rPr>
        <w:t>Nikkeijin</w:t>
      </w:r>
      <w:r w:rsidRPr="00C121EE">
        <w:rPr>
          <w:rFonts w:ascii="Times New Roman" w:hAnsi="Times New Roman" w:cs="Times New Roman"/>
        </w:rPr>
        <w:t xml:space="preserve"> are </w:t>
      </w:r>
      <w:r w:rsidR="00304102" w:rsidRPr="00C121EE">
        <w:rPr>
          <w:rFonts w:ascii="Times New Roman" w:hAnsi="Times New Roman" w:cs="Times New Roman"/>
        </w:rPr>
        <w:t>later-generation foreign nationals who no longer speak Japanese.</w:t>
      </w:r>
      <w:r w:rsidR="00904362" w:rsidRPr="00C121EE">
        <w:rPr>
          <w:rFonts w:ascii="Times New Roman" w:hAnsi="Times New Roman" w:cs="Times New Roman"/>
        </w:rPr>
        <w:t xml:space="preserve"> </w:t>
      </w:r>
      <w:r w:rsidRPr="00C121EE">
        <w:rPr>
          <w:rFonts w:ascii="Times New Roman" w:hAnsi="Times New Roman" w:cs="Times New Roman"/>
        </w:rPr>
        <w:t xml:space="preserve">I investigate why the Japanese state tries to engage them </w:t>
      </w:r>
      <w:r w:rsidRPr="00AA7DCA">
        <w:rPr>
          <w:rFonts w:ascii="Times New Roman" w:hAnsi="Times New Roman" w:cs="Times New Roman"/>
          <w:i/>
          <w:iCs/>
          <w:rPrChange w:id="21" w:author="Steven Pieragastini" w:date="2021-02-26T13:16:00Z">
            <w:rPr>
              <w:rFonts w:ascii="Times New Roman" w:hAnsi="Times New Roman" w:cs="Times New Roman"/>
              <w:u w:val="single"/>
            </w:rPr>
          </w:rPrChange>
        </w:rPr>
        <w:t>now</w:t>
      </w:r>
      <w:ins w:id="22" w:author="Steven Pieragastini" w:date="2021-02-26T13:16:00Z">
        <w:r w:rsidR="00AA7DCA" w:rsidRPr="00C121EE">
          <w:rPr>
            <w:rFonts w:ascii="Times New Roman" w:hAnsi="Times New Roman" w:cs="Times New Roman"/>
          </w:rPr>
          <w:t>—</w:t>
        </w:r>
        <w:r w:rsidR="00AA7DCA">
          <w:rPr>
            <w:rFonts w:ascii="Times New Roman" w:hAnsi="Times New Roman" w:cs="Times New Roman"/>
          </w:rPr>
          <w:t xml:space="preserve"> </w:t>
        </w:r>
      </w:ins>
      <w:del w:id="23" w:author="Steven Pieragastini" w:date="2021-02-26T13:16:00Z">
        <w:r w:rsidR="00C37979" w:rsidRPr="00C121EE" w:rsidDel="00AA7DCA">
          <w:rPr>
            <w:rFonts w:ascii="Times New Roman" w:hAnsi="Times New Roman" w:cs="Times New Roman"/>
          </w:rPr>
          <w:delText>--</w:delText>
        </w:r>
      </w:del>
      <w:r w:rsidRPr="00C121EE">
        <w:rPr>
          <w:rFonts w:ascii="Times New Roman" w:hAnsi="Times New Roman" w:cs="Times New Roman"/>
        </w:rPr>
        <w:t xml:space="preserve">especially </w:t>
      </w:r>
      <w:r w:rsidRPr="00AA7DCA">
        <w:rPr>
          <w:rFonts w:ascii="Times New Roman" w:hAnsi="Times New Roman" w:cs="Times New Roman"/>
          <w:i/>
          <w:iCs/>
          <w:rPrChange w:id="24" w:author="Steven Pieragastini" w:date="2021-02-26T13:16:00Z">
            <w:rPr>
              <w:rFonts w:ascii="Times New Roman" w:hAnsi="Times New Roman" w:cs="Times New Roman"/>
              <w:u w:val="single"/>
            </w:rPr>
          </w:rPrChange>
        </w:rPr>
        <w:t>in</w:t>
      </w:r>
      <w:r w:rsidRPr="00C121EE">
        <w:rPr>
          <w:rFonts w:ascii="Times New Roman" w:hAnsi="Times New Roman" w:cs="Times New Roman"/>
        </w:rPr>
        <w:t xml:space="preserve"> South America</w:t>
      </w:r>
      <w:r w:rsidR="00C37979" w:rsidRPr="00C121EE">
        <w:rPr>
          <w:rFonts w:ascii="Times New Roman" w:hAnsi="Times New Roman" w:cs="Times New Roman"/>
        </w:rPr>
        <w:t>—</w:t>
      </w:r>
      <w:ins w:id="25" w:author="Steven Pieragastini" w:date="2021-02-26T13:16:00Z">
        <w:r w:rsidR="00AA7DCA">
          <w:rPr>
            <w:rFonts w:ascii="Times New Roman" w:hAnsi="Times New Roman" w:cs="Times New Roman"/>
          </w:rPr>
          <w:t xml:space="preserve"> </w:t>
        </w:r>
      </w:ins>
      <w:r w:rsidR="00C37979" w:rsidRPr="00C121EE">
        <w:rPr>
          <w:rFonts w:ascii="Times New Roman" w:hAnsi="Times New Roman" w:cs="Times New Roman"/>
        </w:rPr>
        <w:t xml:space="preserve">by tracing the history of emigration and </w:t>
      </w:r>
      <w:del w:id="26" w:author="Steven Pieragastini" w:date="2021-02-26T13:16:00Z">
        <w:r w:rsidR="00C37979" w:rsidRPr="00C121EE" w:rsidDel="00AA7DCA">
          <w:rPr>
            <w:rFonts w:ascii="Times New Roman" w:hAnsi="Times New Roman" w:cs="Times New Roman"/>
          </w:rPr>
          <w:delText xml:space="preserve">colony </w:delText>
        </w:r>
        <w:r w:rsidR="0049002D" w:rsidRPr="00C121EE" w:rsidDel="00AA7DCA">
          <w:rPr>
            <w:rFonts w:ascii="Times New Roman" w:hAnsi="Times New Roman" w:cs="Times New Roman"/>
          </w:rPr>
          <w:delText xml:space="preserve">(overseas community) </w:delText>
        </w:r>
      </w:del>
      <w:ins w:id="27" w:author="Steven Pieragastini" w:date="2021-02-26T13:16:00Z">
        <w:r w:rsidR="00AA7DCA">
          <w:rPr>
            <w:rFonts w:ascii="Times New Roman" w:hAnsi="Times New Roman" w:cs="Times New Roman"/>
          </w:rPr>
          <w:t>empire-</w:t>
        </w:r>
      </w:ins>
      <w:r w:rsidR="00C37979" w:rsidRPr="00C121EE">
        <w:rPr>
          <w:rFonts w:ascii="Times New Roman" w:hAnsi="Times New Roman" w:cs="Times New Roman"/>
        </w:rPr>
        <w:t>building</w:t>
      </w:r>
      <w:ins w:id="28" w:author="Steven Pieragastini" w:date="2021-02-26T13:16:00Z">
        <w:r w:rsidR="00AA7DCA">
          <w:rPr>
            <w:rFonts w:ascii="Times New Roman" w:hAnsi="Times New Roman" w:cs="Times New Roman"/>
          </w:rPr>
          <w:t xml:space="preserve"> through overseas comm</w:t>
        </w:r>
      </w:ins>
      <w:ins w:id="29" w:author="Steven Pieragastini" w:date="2021-02-26T13:17:00Z">
        <w:r w:rsidR="00AA7DCA">
          <w:rPr>
            <w:rFonts w:ascii="Times New Roman" w:hAnsi="Times New Roman" w:cs="Times New Roman"/>
          </w:rPr>
          <w:t>unities</w:t>
        </w:r>
      </w:ins>
      <w:r w:rsidR="00C37979" w:rsidRPr="00C121EE">
        <w:rPr>
          <w:rFonts w:ascii="Times New Roman" w:hAnsi="Times New Roman" w:cs="Times New Roman"/>
        </w:rPr>
        <w:t xml:space="preserve"> </w:t>
      </w:r>
      <w:r w:rsidR="00124D23" w:rsidRPr="00C121EE">
        <w:rPr>
          <w:rFonts w:ascii="Times New Roman" w:hAnsi="Times New Roman" w:cs="Times New Roman"/>
        </w:rPr>
        <w:t xml:space="preserve">from the late </w:t>
      </w:r>
      <w:del w:id="30" w:author="Steven Pieragastini" w:date="2021-02-26T13:17:00Z">
        <w:r w:rsidR="00124D23" w:rsidRPr="00C121EE" w:rsidDel="00AA7DCA">
          <w:rPr>
            <w:rFonts w:ascii="Times New Roman" w:hAnsi="Times New Roman" w:cs="Times New Roman"/>
          </w:rPr>
          <w:delText>19</w:delText>
        </w:r>
        <w:r w:rsidR="00124D23" w:rsidRPr="00C121EE" w:rsidDel="00AA7DCA">
          <w:rPr>
            <w:rFonts w:ascii="Times New Roman" w:hAnsi="Times New Roman" w:cs="Times New Roman"/>
            <w:vertAlign w:val="superscript"/>
          </w:rPr>
          <w:delText>th</w:delText>
        </w:r>
        <w:r w:rsidR="008B6EA0" w:rsidRPr="00C121EE" w:rsidDel="00AA7DCA">
          <w:rPr>
            <w:rFonts w:ascii="Times New Roman" w:hAnsi="Times New Roman" w:cs="Times New Roman"/>
          </w:rPr>
          <w:delText xml:space="preserve"> </w:delText>
        </w:r>
      </w:del>
      <w:ins w:id="31" w:author="Steven Pieragastini" w:date="2021-02-26T13:17:00Z">
        <w:r w:rsidR="00AA7DCA">
          <w:rPr>
            <w:rFonts w:ascii="Times New Roman" w:hAnsi="Times New Roman" w:cs="Times New Roman"/>
          </w:rPr>
          <w:t>nineteenth</w:t>
        </w:r>
        <w:r w:rsidR="00AA7DCA" w:rsidRPr="00C121EE">
          <w:rPr>
            <w:rFonts w:ascii="Times New Roman" w:hAnsi="Times New Roman" w:cs="Times New Roman"/>
          </w:rPr>
          <w:t xml:space="preserve"> </w:t>
        </w:r>
      </w:ins>
      <w:r w:rsidR="008B6EA0" w:rsidRPr="00C121EE">
        <w:rPr>
          <w:rFonts w:ascii="Times New Roman" w:hAnsi="Times New Roman" w:cs="Times New Roman"/>
        </w:rPr>
        <w:t xml:space="preserve">century </w:t>
      </w:r>
      <w:r w:rsidR="00124D23" w:rsidRPr="00C121EE">
        <w:rPr>
          <w:rFonts w:ascii="Times New Roman" w:hAnsi="Times New Roman" w:cs="Times New Roman"/>
        </w:rPr>
        <w:t>to the present</w:t>
      </w:r>
      <w:r w:rsidR="0049002D" w:rsidRPr="00C121EE">
        <w:rPr>
          <w:rFonts w:ascii="Times New Roman" w:hAnsi="Times New Roman" w:cs="Times New Roman"/>
        </w:rPr>
        <w:t>. While scholarship on diaspora engagement has grown, most studies focus on high-migration countries,</w:t>
      </w:r>
      <w:r w:rsidR="001D1D82">
        <w:rPr>
          <w:rFonts w:ascii="Times New Roman" w:hAnsi="Times New Roman" w:cs="Times New Roman"/>
        </w:rPr>
        <w:t xml:space="preserve"> such as India, Mexico, </w:t>
      </w:r>
      <w:r w:rsidR="0049002D" w:rsidRPr="00C121EE">
        <w:rPr>
          <w:rFonts w:ascii="Times New Roman" w:hAnsi="Times New Roman" w:cs="Times New Roman"/>
        </w:rPr>
        <w:t xml:space="preserve">and the Philippines, limiting their analysis to </w:t>
      </w:r>
      <w:r w:rsidR="0049002D" w:rsidRPr="00C121EE">
        <w:rPr>
          <w:rFonts w:ascii="Times New Roman" w:hAnsi="Times New Roman" w:cs="Times New Roman"/>
        </w:rPr>
        <w:lastRenderedPageBreak/>
        <w:t xml:space="preserve">recent emigrants. </w:t>
      </w:r>
      <w:moveToRangeStart w:id="32" w:author="Steven Pieragastini" w:date="2021-02-26T13:21:00Z" w:name="move65238083"/>
      <w:moveTo w:id="33" w:author="Steven Pieragastini" w:date="2021-02-26T13:21:00Z">
        <w:r w:rsidR="00AA7DCA" w:rsidRPr="00C121EE">
          <w:rPr>
            <w:rFonts w:ascii="Times New Roman" w:hAnsi="Times New Roman" w:cs="Times New Roman"/>
          </w:rPr>
          <w:t xml:space="preserve">Even though </w:t>
        </w:r>
      </w:moveTo>
      <w:ins w:id="34" w:author="Steven Pieragastini" w:date="2021-02-26T13:22:00Z">
        <w:r w:rsidR="00B3594E">
          <w:rPr>
            <w:rFonts w:ascii="Times New Roman" w:hAnsi="Times New Roman" w:cs="Times New Roman"/>
          </w:rPr>
          <w:t xml:space="preserve">the </w:t>
        </w:r>
      </w:ins>
      <w:moveTo w:id="35" w:author="Steven Pieragastini" w:date="2021-02-26T13:21:00Z">
        <w:r w:rsidR="00AA7DCA" w:rsidRPr="00C121EE">
          <w:rPr>
            <w:rFonts w:ascii="Times New Roman" w:hAnsi="Times New Roman" w:cs="Times New Roman"/>
          </w:rPr>
          <w:t>Japanese diaspora</w:t>
        </w:r>
      </w:moveTo>
      <w:ins w:id="36" w:author="Steven Pieragastini" w:date="2021-02-26T13:47:00Z">
        <w:r w:rsidR="008E7942">
          <w:rPr>
            <w:rFonts w:ascii="Times New Roman" w:hAnsi="Times New Roman" w:cs="Times New Roman"/>
          </w:rPr>
          <w:t>s</w:t>
        </w:r>
      </w:ins>
      <w:moveTo w:id="37" w:author="Steven Pieragastini" w:date="2021-02-26T13:21:00Z">
        <w:del w:id="38" w:author="Steven Pieragastini" w:date="2021-02-26T13:22:00Z">
          <w:r w:rsidR="00AA7DCA" w:rsidRPr="00C121EE" w:rsidDel="00B3594E">
            <w:rPr>
              <w:rFonts w:ascii="Times New Roman" w:hAnsi="Times New Roman" w:cs="Times New Roman"/>
            </w:rPr>
            <w:delText>s</w:delText>
          </w:r>
        </w:del>
        <w:r w:rsidR="00AA7DCA" w:rsidRPr="00C121EE">
          <w:rPr>
            <w:rFonts w:ascii="Times New Roman" w:hAnsi="Times New Roman" w:cs="Times New Roman"/>
          </w:rPr>
          <w:t xml:space="preserve"> </w:t>
        </w:r>
        <w:del w:id="39" w:author="Steven Pieragastini" w:date="2021-02-26T13:22:00Z">
          <w:r w:rsidR="00AA7DCA" w:rsidRPr="00C121EE" w:rsidDel="00B3594E">
            <w:rPr>
              <w:rFonts w:ascii="Times New Roman" w:hAnsi="Times New Roman" w:cs="Times New Roman"/>
            </w:rPr>
            <w:delText>are</w:delText>
          </w:r>
        </w:del>
      </w:moveTo>
      <w:ins w:id="40" w:author="Steven Pieragastini" w:date="2021-02-26T13:22:00Z">
        <w:r w:rsidR="00B3594E">
          <w:rPr>
            <w:rFonts w:ascii="Times New Roman" w:hAnsi="Times New Roman" w:cs="Times New Roman"/>
          </w:rPr>
          <w:t>is</w:t>
        </w:r>
      </w:ins>
      <w:moveTo w:id="41" w:author="Steven Pieragastini" w:date="2021-02-26T13:21:00Z">
        <w:r w:rsidR="00AA7DCA" w:rsidRPr="00C121EE">
          <w:rPr>
            <w:rFonts w:ascii="Times New Roman" w:hAnsi="Times New Roman" w:cs="Times New Roman"/>
          </w:rPr>
          <w:t xml:space="preserve"> relatively small</w:t>
        </w:r>
        <w:del w:id="42" w:author="Steven Pieragastini" w:date="2021-02-26T13:21:00Z">
          <w:r w:rsidR="00AA7DCA" w:rsidRPr="00C121EE" w:rsidDel="00BA2A12">
            <w:rPr>
              <w:rFonts w:ascii="Times New Roman" w:hAnsi="Times New Roman" w:cs="Times New Roman"/>
            </w:rPr>
            <w:delText xml:space="preserve"> and invisible,</w:delText>
          </w:r>
        </w:del>
        <w:r w:rsidR="00AA7DCA" w:rsidRPr="00C121EE">
          <w:rPr>
            <w:rFonts w:ascii="Times New Roman" w:hAnsi="Times New Roman" w:cs="Times New Roman"/>
          </w:rPr>
          <w:t xml:space="preserve"> compared with better-known diasporas, such as the Chinese, Indian and the Irish, they </w:t>
        </w:r>
        <w:del w:id="43" w:author="Steven Pieragastini" w:date="2021-02-26T13:21:00Z">
          <w:r w:rsidR="00AA7DCA" w:rsidRPr="00C121EE" w:rsidDel="00BA2A12">
            <w:rPr>
              <w:rFonts w:ascii="Times New Roman" w:hAnsi="Times New Roman" w:cs="Times New Roman"/>
            </w:rPr>
            <w:delText>well</w:delText>
          </w:r>
        </w:del>
        <w:r w:rsidR="00AA7DCA" w:rsidRPr="00C121EE">
          <w:rPr>
            <w:rFonts w:ascii="Times New Roman" w:hAnsi="Times New Roman" w:cs="Times New Roman"/>
          </w:rPr>
          <w:t xml:space="preserve"> illustrate the limits and power of diasporic ties. </w:t>
        </w:r>
      </w:moveTo>
      <w:moveToRangeEnd w:id="32"/>
      <w:ins w:id="44" w:author="Steven Pieragastini" w:date="2021-02-26T13:21:00Z">
        <w:r w:rsidR="00BA2A12">
          <w:rPr>
            <w:rFonts w:ascii="Times New Roman" w:hAnsi="Times New Roman" w:cs="Times New Roman"/>
          </w:rPr>
          <w:t xml:space="preserve">Moreover, </w:t>
        </w:r>
      </w:ins>
      <w:del w:id="45" w:author="Steven Pieragastini" w:date="2021-02-26T13:21:00Z">
        <w:r w:rsidR="0049002D" w:rsidRPr="00C121EE" w:rsidDel="00BA2A12">
          <w:rPr>
            <w:rFonts w:ascii="Times New Roman" w:hAnsi="Times New Roman" w:cs="Times New Roman"/>
          </w:rPr>
          <w:delText>W</w:delText>
        </w:r>
      </w:del>
      <w:ins w:id="46" w:author="Steven Pieragastini" w:date="2021-02-26T13:21:00Z">
        <w:r w:rsidR="00BA2A12">
          <w:rPr>
            <w:rFonts w:ascii="Times New Roman" w:hAnsi="Times New Roman" w:cs="Times New Roman"/>
          </w:rPr>
          <w:t>w</w:t>
        </w:r>
      </w:ins>
      <w:r w:rsidR="0049002D" w:rsidRPr="00C121EE">
        <w:rPr>
          <w:rFonts w:ascii="Times New Roman" w:hAnsi="Times New Roman" w:cs="Times New Roman"/>
        </w:rPr>
        <w:t>hat</w:t>
      </w:r>
      <w:r w:rsidR="00124D23" w:rsidRPr="00C121EE">
        <w:rPr>
          <w:rFonts w:ascii="Times New Roman" w:hAnsi="Times New Roman" w:cs="Times New Roman"/>
        </w:rPr>
        <w:t xml:space="preserve"> is often missing in the litera</w:t>
      </w:r>
      <w:r w:rsidR="001D1D82">
        <w:rPr>
          <w:rFonts w:ascii="Times New Roman" w:hAnsi="Times New Roman" w:cs="Times New Roman"/>
        </w:rPr>
        <w:t xml:space="preserve">ture is </w:t>
      </w:r>
      <w:r w:rsidR="002B2693">
        <w:rPr>
          <w:rFonts w:ascii="Times New Roman" w:hAnsi="Times New Roman" w:cs="Times New Roman"/>
        </w:rPr>
        <w:t>a historical perspective</w:t>
      </w:r>
      <w:r w:rsidR="0049002D" w:rsidRPr="00C121EE">
        <w:rPr>
          <w:rFonts w:ascii="Times New Roman" w:hAnsi="Times New Roman" w:cs="Times New Roman"/>
        </w:rPr>
        <w:t xml:space="preserve">. </w:t>
      </w:r>
      <w:r w:rsidR="00897D60">
        <w:rPr>
          <w:rFonts w:ascii="Times New Roman" w:hAnsi="Times New Roman" w:cs="Times New Roman"/>
        </w:rPr>
        <w:t>It is important to ask</w:t>
      </w:r>
      <w:r w:rsidR="008B6EA0" w:rsidRPr="00C121EE">
        <w:rPr>
          <w:rFonts w:ascii="Times New Roman" w:hAnsi="Times New Roman" w:cs="Times New Roman"/>
        </w:rPr>
        <w:t>,</w:t>
      </w:r>
      <w:r w:rsidR="00904362" w:rsidRPr="00C121EE">
        <w:rPr>
          <w:rFonts w:ascii="Times New Roman" w:hAnsi="Times New Roman" w:cs="Times New Roman"/>
        </w:rPr>
        <w:t xml:space="preserve"> </w:t>
      </w:r>
      <w:r w:rsidR="00912928" w:rsidRPr="00C121EE">
        <w:rPr>
          <w:rFonts w:ascii="Times New Roman" w:hAnsi="Times New Roman" w:cs="Times New Roman"/>
        </w:rPr>
        <w:t>therefore</w:t>
      </w:r>
      <w:r w:rsidR="008B6EA0" w:rsidRPr="00C121EE">
        <w:rPr>
          <w:rFonts w:ascii="Times New Roman" w:hAnsi="Times New Roman" w:cs="Times New Roman"/>
        </w:rPr>
        <w:t>,</w:t>
      </w:r>
      <w:r w:rsidR="0049002D" w:rsidRPr="00C121EE">
        <w:rPr>
          <w:rFonts w:ascii="Times New Roman" w:hAnsi="Times New Roman" w:cs="Times New Roman"/>
        </w:rPr>
        <w:t xml:space="preserve"> </w:t>
      </w:r>
      <w:r w:rsidR="002B2693">
        <w:rPr>
          <w:rFonts w:ascii="Times New Roman" w:hAnsi="Times New Roman" w:cs="Times New Roman"/>
        </w:rPr>
        <w:t xml:space="preserve">what happens to </w:t>
      </w:r>
      <w:r w:rsidR="00F10A32">
        <w:rPr>
          <w:rFonts w:ascii="Times New Roman" w:hAnsi="Times New Roman" w:cs="Times New Roman"/>
        </w:rPr>
        <w:t xml:space="preserve">these </w:t>
      </w:r>
      <w:r w:rsidR="001D1D82">
        <w:rPr>
          <w:rFonts w:ascii="Times New Roman" w:hAnsi="Times New Roman" w:cs="Times New Roman"/>
        </w:rPr>
        <w:t>diasporic</w:t>
      </w:r>
      <w:r w:rsidR="0049002D" w:rsidRPr="00C121EE">
        <w:rPr>
          <w:rFonts w:ascii="Times New Roman" w:hAnsi="Times New Roman" w:cs="Times New Roman"/>
        </w:rPr>
        <w:t xml:space="preserve"> ties</w:t>
      </w:r>
      <w:ins w:id="47" w:author="Steven Pieragastini" w:date="2021-02-26T13:20:00Z">
        <w:r w:rsidR="00AA7DCA">
          <w:rPr>
            <w:rFonts w:ascii="Times New Roman" w:hAnsi="Times New Roman" w:cs="Times New Roman"/>
          </w:rPr>
          <w:t xml:space="preserve"> over generations</w:t>
        </w:r>
      </w:ins>
      <w:r w:rsidR="00912928" w:rsidRPr="00C121EE">
        <w:rPr>
          <w:rFonts w:ascii="Times New Roman" w:hAnsi="Times New Roman" w:cs="Times New Roman"/>
        </w:rPr>
        <w:t xml:space="preserve">, </w:t>
      </w:r>
      <w:r w:rsidR="0049002D" w:rsidRPr="00C121EE">
        <w:rPr>
          <w:rFonts w:ascii="Times New Roman" w:hAnsi="Times New Roman" w:cs="Times New Roman"/>
        </w:rPr>
        <w:t>or</w:t>
      </w:r>
      <w:r w:rsidR="002B2693">
        <w:rPr>
          <w:rFonts w:ascii="Times New Roman" w:hAnsi="Times New Roman" w:cs="Times New Roman"/>
        </w:rPr>
        <w:t xml:space="preserve"> </w:t>
      </w:r>
      <w:r w:rsidR="0049002D" w:rsidRPr="00C121EE">
        <w:rPr>
          <w:rFonts w:ascii="Times New Roman" w:hAnsi="Times New Roman" w:cs="Times New Roman"/>
        </w:rPr>
        <w:t xml:space="preserve">why </w:t>
      </w:r>
      <w:r w:rsidR="0049002D" w:rsidRPr="00AA7DCA">
        <w:rPr>
          <w:rFonts w:ascii="Times New Roman" w:hAnsi="Times New Roman" w:cs="Times New Roman"/>
          <w:i/>
          <w:iCs/>
          <w:rPrChange w:id="48" w:author="Steven Pieragastini" w:date="2021-02-26T13:19:00Z">
            <w:rPr>
              <w:rFonts w:ascii="Times New Roman" w:hAnsi="Times New Roman" w:cs="Times New Roman"/>
              <w:u w:val="single"/>
            </w:rPr>
          </w:rPrChange>
        </w:rPr>
        <w:t>some</w:t>
      </w:r>
      <w:r w:rsidR="0049002D" w:rsidRPr="00C121EE">
        <w:rPr>
          <w:rFonts w:ascii="Times New Roman" w:hAnsi="Times New Roman" w:cs="Times New Roman"/>
        </w:rPr>
        <w:t xml:space="preserve"> ties persist</w:t>
      </w:r>
      <w:del w:id="49" w:author="Steven Pieragastini" w:date="2021-02-26T13:20:00Z">
        <w:r w:rsidR="0049002D" w:rsidRPr="00C121EE" w:rsidDel="00AA7DCA">
          <w:rPr>
            <w:rFonts w:ascii="Times New Roman" w:hAnsi="Times New Roman" w:cs="Times New Roman"/>
          </w:rPr>
          <w:delText>,</w:delText>
        </w:r>
      </w:del>
      <w:r w:rsidR="0049002D" w:rsidRPr="00C121EE">
        <w:rPr>
          <w:rFonts w:ascii="Times New Roman" w:hAnsi="Times New Roman" w:cs="Times New Roman"/>
        </w:rPr>
        <w:t xml:space="preserve"> while others diminish</w:t>
      </w:r>
      <w:del w:id="50" w:author="Steven Pieragastini" w:date="2021-02-26T13:20:00Z">
        <w:r w:rsidR="0049002D" w:rsidRPr="00C121EE" w:rsidDel="00AA7DCA">
          <w:rPr>
            <w:rFonts w:ascii="Times New Roman" w:hAnsi="Times New Roman" w:cs="Times New Roman"/>
          </w:rPr>
          <w:delText>, over generations</w:delText>
        </w:r>
      </w:del>
      <w:r w:rsidR="0049002D" w:rsidRPr="00C121EE">
        <w:rPr>
          <w:rFonts w:ascii="Times New Roman" w:hAnsi="Times New Roman" w:cs="Times New Roman"/>
        </w:rPr>
        <w:t xml:space="preserve">. </w:t>
      </w:r>
      <w:moveFromRangeStart w:id="51" w:author="Steven Pieragastini" w:date="2021-02-26T13:21:00Z" w:name="move65238083"/>
      <w:moveFrom w:id="52" w:author="Steven Pieragastini" w:date="2021-02-26T13:21:00Z">
        <w:r w:rsidR="00904362" w:rsidRPr="00C121EE" w:rsidDel="00AA7DCA">
          <w:rPr>
            <w:rFonts w:ascii="Times New Roman" w:hAnsi="Times New Roman" w:cs="Times New Roman"/>
          </w:rPr>
          <w:t xml:space="preserve">Even though Japanese diasporas are relatively small and invisible, compared with better-known diasporas, such as the Chinese, Indian and the Irish, they well illustrate the limits and power of diasporic ties. </w:t>
        </w:r>
      </w:moveFrom>
      <w:moveFromRangeEnd w:id="51"/>
    </w:p>
    <w:p w14:paraId="62CCE70C" w14:textId="77777777" w:rsidR="00904362" w:rsidRPr="00C121EE" w:rsidRDefault="00904362" w:rsidP="006B09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ABCAC4" w14:textId="0959724A" w:rsidR="00263CC4" w:rsidRPr="00C121EE" w:rsidRDefault="001733BD" w:rsidP="00263C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Drawing on historical documents and interviews across the Pacific (Japan, the U</w:t>
      </w:r>
      <w:ins w:id="53" w:author="Steven Pieragastini" w:date="2021-02-26T13:22:00Z">
        <w:r w:rsidR="00B3594E">
          <w:rPr>
            <w:rFonts w:ascii="Times New Roman" w:hAnsi="Times New Roman" w:cs="Times New Roman"/>
          </w:rPr>
          <w:t xml:space="preserve">nited </w:t>
        </w:r>
      </w:ins>
      <w:r w:rsidRPr="00C121EE">
        <w:rPr>
          <w:rFonts w:ascii="Times New Roman" w:hAnsi="Times New Roman" w:cs="Times New Roman"/>
        </w:rPr>
        <w:t>S</w:t>
      </w:r>
      <w:ins w:id="54" w:author="Steven Pieragastini" w:date="2021-02-26T13:22:00Z">
        <w:r w:rsidR="00B3594E">
          <w:rPr>
            <w:rFonts w:ascii="Times New Roman" w:hAnsi="Times New Roman" w:cs="Times New Roman"/>
          </w:rPr>
          <w:t>tates</w:t>
        </w:r>
      </w:ins>
      <w:r w:rsidRPr="00C121EE">
        <w:rPr>
          <w:rFonts w:ascii="Times New Roman" w:hAnsi="Times New Roman" w:cs="Times New Roman"/>
        </w:rPr>
        <w:t>, and various Latin American countries), in addition to my ethnographic research in Peru</w:t>
      </w:r>
      <w:ins w:id="55" w:author="Steven Pieragastini" w:date="2021-02-26T13:22:00Z">
        <w:r w:rsidR="00B3594E">
          <w:rPr>
            <w:rFonts w:ascii="Times New Roman" w:hAnsi="Times New Roman" w:cs="Times New Roman"/>
          </w:rPr>
          <w:t>,</w:t>
        </w:r>
      </w:ins>
      <w:r w:rsidRPr="00C121EE">
        <w:rPr>
          <w:rFonts w:ascii="Times New Roman" w:hAnsi="Times New Roman" w:cs="Times New Roman"/>
        </w:rPr>
        <w:t xml:space="preserve"> where the Japanese government’</w:t>
      </w:r>
      <w:ins w:id="56" w:author="Steven Pieragastini" w:date="2021-02-16T20:55:00Z">
        <w:r w:rsidR="00F83D89">
          <w:rPr>
            <w:rFonts w:ascii="Times New Roman" w:hAnsi="Times New Roman" w:cs="Times New Roman"/>
          </w:rPr>
          <w:t>s</w:t>
        </w:r>
      </w:ins>
      <w:r w:rsidRPr="00C121EE">
        <w:rPr>
          <w:rFonts w:ascii="Times New Roman" w:hAnsi="Times New Roman" w:cs="Times New Roman"/>
        </w:rPr>
        <w:t xml:space="preserve"> influence remains </w:t>
      </w:r>
      <w:r w:rsidR="00BD2E93" w:rsidRPr="00C121EE">
        <w:rPr>
          <w:rFonts w:ascii="Times New Roman" w:hAnsi="Times New Roman" w:cs="Times New Roman"/>
        </w:rPr>
        <w:t xml:space="preserve">particularly </w:t>
      </w:r>
      <w:r w:rsidR="00AA1ABF" w:rsidRPr="00C121EE">
        <w:rPr>
          <w:rFonts w:ascii="Times New Roman" w:hAnsi="Times New Roman" w:cs="Times New Roman"/>
        </w:rPr>
        <w:t xml:space="preserve">salient, </w:t>
      </w:r>
      <w:r w:rsidR="00BD2E93" w:rsidRPr="00C121EE">
        <w:rPr>
          <w:rFonts w:ascii="Times New Roman" w:hAnsi="Times New Roman" w:cs="Times New Roman"/>
        </w:rPr>
        <w:t>I examine</w:t>
      </w:r>
      <w:r w:rsidRPr="00C121EE">
        <w:rPr>
          <w:rFonts w:ascii="Times New Roman" w:hAnsi="Times New Roman" w:cs="Times New Roman"/>
        </w:rPr>
        <w:t xml:space="preserve"> various diaspora-making mechanism</w:t>
      </w:r>
      <w:r w:rsidR="0049002D" w:rsidRPr="00C121EE">
        <w:rPr>
          <w:rFonts w:ascii="Times New Roman" w:hAnsi="Times New Roman" w:cs="Times New Roman"/>
        </w:rPr>
        <w:t>s</w:t>
      </w:r>
      <w:del w:id="57" w:author="Steven Pieragastini" w:date="2021-02-26T13:23:00Z">
        <w:r w:rsidR="00267170" w:rsidRPr="00C121EE" w:rsidDel="00B3594E">
          <w:rPr>
            <w:rFonts w:ascii="Times New Roman" w:hAnsi="Times New Roman" w:cs="Times New Roman"/>
          </w:rPr>
          <w:delText>--</w:delText>
        </w:r>
      </w:del>
      <w:ins w:id="58" w:author="Steven Pieragastini" w:date="2021-02-26T13:23:00Z">
        <w:r w:rsidR="00B3594E">
          <w:rPr>
            <w:rFonts w:ascii="Times New Roman" w:hAnsi="Times New Roman" w:cs="Times New Roman"/>
          </w:rPr>
          <w:t xml:space="preserve"> (</w:t>
        </w:r>
      </w:ins>
      <w:r w:rsidRPr="00C121EE">
        <w:rPr>
          <w:rFonts w:ascii="Times New Roman" w:hAnsi="Times New Roman" w:cs="Times New Roman"/>
        </w:rPr>
        <w:t xml:space="preserve">diaspora conventions, return-migration policy, and commercial </w:t>
      </w:r>
      <w:r w:rsidR="00BD2E93" w:rsidRPr="00C121EE">
        <w:rPr>
          <w:rFonts w:ascii="Times New Roman" w:hAnsi="Times New Roman" w:cs="Times New Roman"/>
        </w:rPr>
        <w:t xml:space="preserve">and cultural </w:t>
      </w:r>
      <w:r w:rsidRPr="00C121EE">
        <w:rPr>
          <w:rFonts w:ascii="Times New Roman" w:hAnsi="Times New Roman" w:cs="Times New Roman"/>
        </w:rPr>
        <w:t>activities</w:t>
      </w:r>
      <w:ins w:id="59" w:author="Steven Pieragastini" w:date="2021-02-26T13:23:00Z">
        <w:r w:rsidR="00B3594E">
          <w:rPr>
            <w:rFonts w:ascii="Times New Roman" w:hAnsi="Times New Roman" w:cs="Times New Roman"/>
          </w:rPr>
          <w:t xml:space="preserve">) </w:t>
        </w:r>
      </w:ins>
      <w:del w:id="60" w:author="Steven Pieragastini" w:date="2021-02-26T13:23:00Z">
        <w:r w:rsidR="00C0714C" w:rsidRPr="00C121EE" w:rsidDel="00B3594E">
          <w:rPr>
            <w:rFonts w:ascii="Times New Roman" w:hAnsi="Times New Roman" w:cs="Times New Roman"/>
          </w:rPr>
          <w:delText>—</w:delText>
        </w:r>
      </w:del>
      <w:r w:rsidR="00C0714C" w:rsidRPr="00C121EE">
        <w:rPr>
          <w:rFonts w:ascii="Times New Roman" w:hAnsi="Times New Roman" w:cs="Times New Roman"/>
        </w:rPr>
        <w:t xml:space="preserve">and their consequences. </w:t>
      </w:r>
      <w:del w:id="61" w:author="Steven Pieragastini" w:date="2021-02-26T13:23:00Z">
        <w:r w:rsidR="005B5D27" w:rsidRPr="00C121EE" w:rsidDel="00B3594E">
          <w:rPr>
            <w:rFonts w:ascii="Times New Roman" w:hAnsi="Times New Roman" w:cs="Times New Roman"/>
          </w:rPr>
          <w:delText xml:space="preserve">As </w:delText>
        </w:r>
      </w:del>
      <w:r w:rsidR="005B5D27" w:rsidRPr="00C121EE">
        <w:rPr>
          <w:rFonts w:ascii="Times New Roman" w:hAnsi="Times New Roman" w:cs="Times New Roman"/>
        </w:rPr>
        <w:t xml:space="preserve">I argue </w:t>
      </w:r>
      <w:del w:id="62" w:author="Steven Pieragastini" w:date="2021-02-26T13:23:00Z">
        <w:r w:rsidR="005B5D27" w:rsidRPr="00C121EE" w:rsidDel="00B3594E">
          <w:rPr>
            <w:rFonts w:ascii="Times New Roman" w:hAnsi="Times New Roman" w:cs="Times New Roman"/>
          </w:rPr>
          <w:delText>in the book,</w:delText>
        </w:r>
      </w:del>
      <w:ins w:id="63" w:author="Steven Pieragastini" w:date="2021-02-26T13:23:00Z">
        <w:r w:rsidR="00B3594E">
          <w:rPr>
            <w:rFonts w:ascii="Times New Roman" w:hAnsi="Times New Roman" w:cs="Times New Roman"/>
          </w:rPr>
          <w:t>that</w:t>
        </w:r>
      </w:ins>
      <w:r w:rsidR="005B5D27" w:rsidRPr="00C121EE">
        <w:rPr>
          <w:rFonts w:ascii="Times New Roman" w:hAnsi="Times New Roman" w:cs="Times New Roman"/>
        </w:rPr>
        <w:t xml:space="preserve"> ties are cu</w:t>
      </w:r>
      <w:r w:rsidR="00BD2E93" w:rsidRPr="00C121EE">
        <w:rPr>
          <w:rFonts w:ascii="Times New Roman" w:hAnsi="Times New Roman" w:cs="Times New Roman"/>
        </w:rPr>
        <w:t xml:space="preserve">ltivated and sustained </w:t>
      </w:r>
      <w:r w:rsidR="005B5D27" w:rsidRPr="00C121EE">
        <w:rPr>
          <w:rFonts w:ascii="Times New Roman" w:hAnsi="Times New Roman" w:cs="Times New Roman"/>
        </w:rPr>
        <w:t xml:space="preserve">through </w:t>
      </w:r>
      <w:r w:rsidR="00BD2E93" w:rsidRPr="00C121EE">
        <w:rPr>
          <w:rFonts w:ascii="Times New Roman" w:hAnsi="Times New Roman" w:cs="Times New Roman"/>
        </w:rPr>
        <w:t xml:space="preserve">such </w:t>
      </w:r>
      <w:r w:rsidR="005B5D27" w:rsidRPr="00C121EE">
        <w:rPr>
          <w:rFonts w:ascii="Times New Roman" w:hAnsi="Times New Roman" w:cs="Times New Roman"/>
        </w:rPr>
        <w:t>mechanisms, but this process is highly se</w:t>
      </w:r>
      <w:r w:rsidR="00BD2E93" w:rsidRPr="00C121EE">
        <w:rPr>
          <w:rFonts w:ascii="Times New Roman" w:hAnsi="Times New Roman" w:cs="Times New Roman"/>
        </w:rPr>
        <w:t>lective and inconsistent</w:t>
      </w:r>
      <w:r w:rsidR="005B5D27" w:rsidRPr="00C121EE">
        <w:rPr>
          <w:rFonts w:ascii="Times New Roman" w:hAnsi="Times New Roman" w:cs="Times New Roman"/>
        </w:rPr>
        <w:t xml:space="preserve">, depending on how the state and immigrant communities see their position relative to </w:t>
      </w:r>
      <w:commentRangeStart w:id="64"/>
      <w:r w:rsidR="005B5D27" w:rsidRPr="00C121EE">
        <w:rPr>
          <w:rFonts w:ascii="Times New Roman" w:hAnsi="Times New Roman" w:cs="Times New Roman"/>
        </w:rPr>
        <w:t>others</w:t>
      </w:r>
      <w:commentRangeEnd w:id="64"/>
      <w:r w:rsidR="00B3594E">
        <w:rPr>
          <w:rStyle w:val="CommentReference"/>
        </w:rPr>
        <w:commentReference w:id="64"/>
      </w:r>
      <w:r w:rsidR="00BA7D3A">
        <w:rPr>
          <w:rFonts w:ascii="Times New Roman" w:hAnsi="Times New Roman" w:cs="Times New Roman"/>
        </w:rPr>
        <w:t>.</w:t>
      </w:r>
      <w:r w:rsidR="00263CC4" w:rsidRPr="00C121EE">
        <w:rPr>
          <w:rFonts w:ascii="Times New Roman" w:hAnsi="Times New Roman" w:cs="Times New Roman"/>
        </w:rPr>
        <w:t xml:space="preserve"> During the </w:t>
      </w:r>
      <w:r w:rsidR="007761DB" w:rsidRPr="00C121EE">
        <w:rPr>
          <w:rFonts w:ascii="Times New Roman" w:hAnsi="Times New Roman" w:cs="Times New Roman"/>
        </w:rPr>
        <w:t xml:space="preserve">early </w:t>
      </w:r>
      <w:del w:id="65" w:author="Steven Pieragastini" w:date="2021-02-26T13:23:00Z">
        <w:r w:rsidR="00263CC4" w:rsidRPr="00C121EE" w:rsidDel="00B3594E">
          <w:rPr>
            <w:rFonts w:ascii="Times New Roman" w:hAnsi="Times New Roman" w:cs="Times New Roman"/>
          </w:rPr>
          <w:delText>20</w:delText>
        </w:r>
        <w:r w:rsidR="00263CC4" w:rsidRPr="00C121EE" w:rsidDel="00B3594E">
          <w:rPr>
            <w:rFonts w:ascii="Times New Roman" w:hAnsi="Times New Roman" w:cs="Times New Roman"/>
            <w:vertAlign w:val="superscript"/>
          </w:rPr>
          <w:delText>th</w:delText>
        </w:r>
        <w:r w:rsidR="00263CC4" w:rsidRPr="00C121EE" w:rsidDel="00B3594E">
          <w:rPr>
            <w:rFonts w:ascii="Times New Roman" w:hAnsi="Times New Roman" w:cs="Times New Roman"/>
          </w:rPr>
          <w:delText xml:space="preserve"> </w:delText>
        </w:r>
      </w:del>
      <w:ins w:id="66" w:author="Steven Pieragastini" w:date="2021-02-26T13:23:00Z">
        <w:r w:rsidR="00B3594E">
          <w:rPr>
            <w:rFonts w:ascii="Times New Roman" w:hAnsi="Times New Roman" w:cs="Times New Roman"/>
          </w:rPr>
          <w:t>twentieth</w:t>
        </w:r>
        <w:r w:rsidR="00B3594E" w:rsidRPr="00C121EE">
          <w:rPr>
            <w:rFonts w:ascii="Times New Roman" w:hAnsi="Times New Roman" w:cs="Times New Roman"/>
          </w:rPr>
          <w:t xml:space="preserve"> </w:t>
        </w:r>
      </w:ins>
      <w:r w:rsidR="00263CC4" w:rsidRPr="00C121EE">
        <w:rPr>
          <w:rFonts w:ascii="Times New Roman" w:hAnsi="Times New Roman" w:cs="Times New Roman"/>
        </w:rPr>
        <w:t xml:space="preserve">century, </w:t>
      </w:r>
      <w:r w:rsidR="00A774C9" w:rsidRPr="00C121EE">
        <w:rPr>
          <w:rFonts w:ascii="Times New Roman" w:hAnsi="Times New Roman" w:cs="Times New Roman"/>
        </w:rPr>
        <w:t xml:space="preserve">the Japanese state </w:t>
      </w:r>
      <w:r w:rsidR="007761DB" w:rsidRPr="00C121EE">
        <w:rPr>
          <w:rFonts w:ascii="Times New Roman" w:hAnsi="Times New Roman" w:cs="Times New Roman"/>
        </w:rPr>
        <w:t xml:space="preserve">sent emigrants </w:t>
      </w:r>
      <w:r w:rsidR="00263CC4" w:rsidRPr="00C121EE">
        <w:rPr>
          <w:rFonts w:ascii="Times New Roman" w:hAnsi="Times New Roman" w:cs="Times New Roman"/>
        </w:rPr>
        <w:t>to South America to expand territorially beyond Asia,</w:t>
      </w:r>
      <w:r w:rsidR="002B40DA">
        <w:rPr>
          <w:rFonts w:ascii="Times New Roman" w:hAnsi="Times New Roman" w:cs="Times New Roman"/>
        </w:rPr>
        <w:t xml:space="preserve"> as immigration</w:t>
      </w:r>
      <w:r w:rsidR="00263CC4" w:rsidRPr="00C121EE">
        <w:rPr>
          <w:rFonts w:ascii="Times New Roman" w:hAnsi="Times New Roman" w:cs="Times New Roman"/>
        </w:rPr>
        <w:t xml:space="preserve"> </w:t>
      </w:r>
      <w:r w:rsidR="00FF2DBC">
        <w:rPr>
          <w:rFonts w:ascii="Times New Roman" w:hAnsi="Times New Roman" w:cs="Times New Roman"/>
        </w:rPr>
        <w:t xml:space="preserve">to </w:t>
      </w:r>
      <w:commentRangeStart w:id="67"/>
      <w:r w:rsidR="00FF2DBC">
        <w:rPr>
          <w:rFonts w:ascii="Times New Roman" w:hAnsi="Times New Roman" w:cs="Times New Roman"/>
        </w:rPr>
        <w:t xml:space="preserve">the West </w:t>
      </w:r>
      <w:commentRangeEnd w:id="67"/>
      <w:r w:rsidR="0027443B">
        <w:rPr>
          <w:rStyle w:val="CommentReference"/>
        </w:rPr>
        <w:commentReference w:id="67"/>
      </w:r>
      <w:r w:rsidR="002B40DA">
        <w:rPr>
          <w:rFonts w:ascii="Times New Roman" w:hAnsi="Times New Roman" w:cs="Times New Roman"/>
        </w:rPr>
        <w:t>was restricted</w:t>
      </w:r>
      <w:r w:rsidR="00263CC4" w:rsidRPr="00C121EE">
        <w:rPr>
          <w:rFonts w:ascii="Times New Roman" w:hAnsi="Times New Roman" w:cs="Times New Roman"/>
        </w:rPr>
        <w:t xml:space="preserve">. </w:t>
      </w:r>
      <w:r w:rsidR="002B40DA">
        <w:rPr>
          <w:rFonts w:ascii="Times New Roman" w:hAnsi="Times New Roman" w:cs="Times New Roman"/>
        </w:rPr>
        <w:t xml:space="preserve">Japanese </w:t>
      </w:r>
      <w:ins w:id="68" w:author="Steven Pieragastini" w:date="2021-02-28T13:09:00Z">
        <w:r w:rsidR="00293B52">
          <w:rPr>
            <w:rFonts w:ascii="Times New Roman" w:hAnsi="Times New Roman" w:cs="Times New Roman"/>
          </w:rPr>
          <w:t>“</w:t>
        </w:r>
      </w:ins>
      <w:commentRangeStart w:id="69"/>
      <w:r w:rsidR="002B40DA">
        <w:rPr>
          <w:rFonts w:ascii="Times New Roman" w:hAnsi="Times New Roman" w:cs="Times New Roman"/>
        </w:rPr>
        <w:t>c</w:t>
      </w:r>
      <w:r w:rsidR="007761DB" w:rsidRPr="00C121EE">
        <w:rPr>
          <w:rFonts w:ascii="Times New Roman" w:hAnsi="Times New Roman" w:cs="Times New Roman"/>
        </w:rPr>
        <w:t>olonies</w:t>
      </w:r>
      <w:ins w:id="70" w:author="Steven Pieragastini" w:date="2021-02-28T13:09:00Z">
        <w:r w:rsidR="00293B52">
          <w:rPr>
            <w:rFonts w:ascii="Times New Roman" w:hAnsi="Times New Roman" w:cs="Times New Roman"/>
          </w:rPr>
          <w:t>”</w:t>
        </w:r>
      </w:ins>
      <w:r w:rsidR="007761DB" w:rsidRPr="00C121EE">
        <w:rPr>
          <w:rFonts w:ascii="Times New Roman" w:hAnsi="Times New Roman" w:cs="Times New Roman"/>
        </w:rPr>
        <w:t xml:space="preserve"> </w:t>
      </w:r>
      <w:commentRangeEnd w:id="69"/>
      <w:r w:rsidR="00EB155A">
        <w:rPr>
          <w:rStyle w:val="CommentReference"/>
        </w:rPr>
        <w:commentReference w:id="69"/>
      </w:r>
      <w:r w:rsidR="00263CC4" w:rsidRPr="00C121EE">
        <w:rPr>
          <w:rFonts w:ascii="Times New Roman" w:hAnsi="Times New Roman" w:cs="Times New Roman"/>
        </w:rPr>
        <w:t xml:space="preserve">were </w:t>
      </w:r>
      <w:r w:rsidR="002B40DA">
        <w:rPr>
          <w:rFonts w:ascii="Times New Roman" w:hAnsi="Times New Roman" w:cs="Times New Roman"/>
        </w:rPr>
        <w:t xml:space="preserve">then </w:t>
      </w:r>
      <w:r w:rsidR="00A774C9" w:rsidRPr="00C121EE">
        <w:rPr>
          <w:rFonts w:ascii="Times New Roman" w:hAnsi="Times New Roman" w:cs="Times New Roman"/>
        </w:rPr>
        <w:t xml:space="preserve">established </w:t>
      </w:r>
      <w:r w:rsidR="00263CC4" w:rsidRPr="00C121EE">
        <w:rPr>
          <w:rFonts w:ascii="Times New Roman" w:hAnsi="Times New Roman" w:cs="Times New Roman"/>
        </w:rPr>
        <w:t>as “</w:t>
      </w:r>
      <w:r w:rsidR="002B40DA">
        <w:rPr>
          <w:rFonts w:ascii="Times New Roman" w:hAnsi="Times New Roman" w:cs="Times New Roman"/>
        </w:rPr>
        <w:t xml:space="preserve">overseas </w:t>
      </w:r>
      <w:r w:rsidR="00DC45CF">
        <w:rPr>
          <w:rFonts w:ascii="Times New Roman" w:hAnsi="Times New Roman" w:cs="Times New Roman"/>
        </w:rPr>
        <w:t>footholds</w:t>
      </w:r>
      <w:r w:rsidR="007761DB" w:rsidRPr="00C121EE">
        <w:rPr>
          <w:rFonts w:ascii="Times New Roman" w:hAnsi="Times New Roman" w:cs="Times New Roman"/>
        </w:rPr>
        <w:t xml:space="preserve">” to secure resources and </w:t>
      </w:r>
      <w:r w:rsidR="00263CC4" w:rsidRPr="00C121EE">
        <w:rPr>
          <w:rFonts w:ascii="Times New Roman" w:hAnsi="Times New Roman" w:cs="Times New Roman"/>
        </w:rPr>
        <w:t xml:space="preserve">catch up with </w:t>
      </w:r>
      <w:del w:id="71" w:author="Steven Pieragastini" w:date="2021-02-26T13:58:00Z">
        <w:r w:rsidR="00263CC4" w:rsidRPr="00C121EE" w:rsidDel="00EB155A">
          <w:rPr>
            <w:rFonts w:ascii="Times New Roman" w:hAnsi="Times New Roman" w:cs="Times New Roman"/>
          </w:rPr>
          <w:delText xml:space="preserve">the </w:delText>
        </w:r>
      </w:del>
      <w:r w:rsidR="00263CC4" w:rsidRPr="00C121EE">
        <w:rPr>
          <w:rFonts w:ascii="Times New Roman" w:hAnsi="Times New Roman" w:cs="Times New Roman"/>
        </w:rPr>
        <w:t>West</w:t>
      </w:r>
      <w:ins w:id="72" w:author="Steven Pieragastini" w:date="2021-02-26T13:58:00Z">
        <w:r w:rsidR="00EB155A">
          <w:rPr>
            <w:rFonts w:ascii="Times New Roman" w:hAnsi="Times New Roman" w:cs="Times New Roman"/>
          </w:rPr>
          <w:t>ern imperial powers</w:t>
        </w:r>
      </w:ins>
      <w:r w:rsidR="00263CC4" w:rsidRPr="00C121EE">
        <w:rPr>
          <w:rFonts w:ascii="Times New Roman" w:hAnsi="Times New Roman" w:cs="Times New Roman"/>
        </w:rPr>
        <w:t xml:space="preserve">. Today, the government tries to cultivate these historical links to enhance the country’s soft power and seek commercial opportunities in competition with the world. </w:t>
      </w:r>
      <w:r w:rsidR="007761DB" w:rsidRPr="00C121EE">
        <w:rPr>
          <w:rFonts w:ascii="Times New Roman" w:hAnsi="Times New Roman" w:cs="Times New Roman"/>
        </w:rPr>
        <w:t xml:space="preserve">The </w:t>
      </w:r>
      <w:r w:rsidR="007761DB" w:rsidRPr="00C121EE">
        <w:rPr>
          <w:rFonts w:ascii="Times New Roman" w:hAnsi="Times New Roman" w:cs="Times New Roman"/>
          <w:i/>
        </w:rPr>
        <w:t>Nikkei</w:t>
      </w:r>
      <w:r w:rsidR="00263CC4" w:rsidRPr="00C121EE">
        <w:rPr>
          <w:rFonts w:ascii="Times New Roman" w:hAnsi="Times New Roman" w:cs="Times New Roman"/>
        </w:rPr>
        <w:t xml:space="preserve"> communities in South America </w:t>
      </w:r>
      <w:r w:rsidR="00A774C9" w:rsidRPr="00C121EE">
        <w:rPr>
          <w:rFonts w:ascii="Times New Roman" w:hAnsi="Times New Roman" w:cs="Times New Roman"/>
        </w:rPr>
        <w:t xml:space="preserve">likewise </w:t>
      </w:r>
      <w:r w:rsidR="00263CC4" w:rsidRPr="00C121EE">
        <w:rPr>
          <w:rFonts w:ascii="Times New Roman" w:hAnsi="Times New Roman" w:cs="Times New Roman"/>
        </w:rPr>
        <w:t>seek to cultivate ties with their ancestral homeland to enhance the</w:t>
      </w:r>
      <w:r w:rsidR="00DC45CF">
        <w:rPr>
          <w:rFonts w:ascii="Times New Roman" w:hAnsi="Times New Roman" w:cs="Times New Roman"/>
        </w:rPr>
        <w:t>ir status within their country.</w:t>
      </w:r>
    </w:p>
    <w:p w14:paraId="08D5EC9E" w14:textId="77777777" w:rsidR="00263CC4" w:rsidRDefault="00263CC4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D09B8F" w14:textId="3FA450AD" w:rsidR="007761DB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Now that diasporas are increasingly being celebrated as a tool for public diplomacy, economic development, and global business strategies, </w:t>
      </w:r>
      <w:del w:id="73" w:author="Steven Pieragastini" w:date="2021-02-26T14:02:00Z">
        <w:r w:rsidRPr="00C121EE" w:rsidDel="00EB155A">
          <w:rPr>
            <w:rFonts w:ascii="Times New Roman" w:hAnsi="Times New Roman" w:cs="Times New Roman"/>
          </w:rPr>
          <w:delText>I believe the</w:delText>
        </w:r>
      </w:del>
      <w:ins w:id="74" w:author="Steven Pieragastini" w:date="2021-02-26T14:02:00Z">
        <w:r w:rsidR="00EB155A">
          <w:rPr>
            <w:rFonts w:ascii="Times New Roman" w:hAnsi="Times New Roman" w:cs="Times New Roman"/>
          </w:rPr>
          <w:t>this</w:t>
        </w:r>
      </w:ins>
      <w:r w:rsidRPr="00C121EE">
        <w:rPr>
          <w:rFonts w:ascii="Times New Roman" w:hAnsi="Times New Roman" w:cs="Times New Roman"/>
        </w:rPr>
        <w:t xml:space="preserve"> book will make a timely contribution </w:t>
      </w:r>
      <w:commentRangeStart w:id="75"/>
      <w:r w:rsidRPr="00C121EE">
        <w:rPr>
          <w:rFonts w:ascii="Times New Roman" w:hAnsi="Times New Roman" w:cs="Times New Roman"/>
        </w:rPr>
        <w:t>to policy discussions</w:t>
      </w:r>
      <w:commentRangeEnd w:id="75"/>
      <w:r w:rsidR="0007036E">
        <w:rPr>
          <w:rStyle w:val="CommentReference"/>
        </w:rPr>
        <w:commentReference w:id="75"/>
      </w:r>
      <w:r w:rsidRPr="00C121EE">
        <w:rPr>
          <w:rFonts w:ascii="Times New Roman" w:hAnsi="Times New Roman" w:cs="Times New Roman"/>
        </w:rPr>
        <w:t xml:space="preserve">. As the number of migrants continues to grow in Japan and elsewhere, the book also sheds light on </w:t>
      </w:r>
      <w:r w:rsidR="007761DB" w:rsidRPr="00C121EE">
        <w:rPr>
          <w:rFonts w:ascii="Times New Roman" w:hAnsi="Times New Roman" w:cs="Times New Roman"/>
        </w:rPr>
        <w:t xml:space="preserve">how diasporas are used as “return-migrants” in trying to </w:t>
      </w:r>
      <w:commentRangeStart w:id="76"/>
      <w:r w:rsidR="007761DB" w:rsidRPr="00C121EE">
        <w:rPr>
          <w:rFonts w:ascii="Times New Roman" w:hAnsi="Times New Roman" w:cs="Times New Roman"/>
        </w:rPr>
        <w:t>manage immigration problems</w:t>
      </w:r>
      <w:commentRangeEnd w:id="76"/>
      <w:r w:rsidR="00EB155A">
        <w:rPr>
          <w:rStyle w:val="CommentReference"/>
        </w:rPr>
        <w:commentReference w:id="76"/>
      </w:r>
      <w:r w:rsidR="007761DB" w:rsidRPr="00C121EE">
        <w:rPr>
          <w:rFonts w:ascii="Times New Roman" w:hAnsi="Times New Roman" w:cs="Times New Roman"/>
        </w:rPr>
        <w:t xml:space="preserve">. </w:t>
      </w:r>
    </w:p>
    <w:p w14:paraId="268F677A" w14:textId="77777777" w:rsidR="007761DB" w:rsidRPr="00C121EE" w:rsidRDefault="007761DB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25A8D7" w14:textId="792BA057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The manuscript is composed of </w:t>
      </w:r>
      <w:ins w:id="77" w:author="Steven Pieragastini" w:date="2021-02-26T13:40:00Z">
        <w:r w:rsidR="002075D5">
          <w:rPr>
            <w:rFonts w:ascii="Times New Roman" w:hAnsi="Times New Roman" w:cs="Times New Roman"/>
          </w:rPr>
          <w:t>six</w:t>
        </w:r>
      </w:ins>
      <w:del w:id="78" w:author="Steven Pieragastini" w:date="2021-02-26T13:40:00Z">
        <w:r w:rsidRPr="00C121EE" w:rsidDel="002075D5">
          <w:rPr>
            <w:rFonts w:ascii="Times New Roman" w:hAnsi="Times New Roman" w:cs="Times New Roman"/>
          </w:rPr>
          <w:delText>6</w:delText>
        </w:r>
      </w:del>
      <w:r w:rsidRPr="00C121EE">
        <w:rPr>
          <w:rFonts w:ascii="Times New Roman" w:hAnsi="Times New Roman" w:cs="Times New Roman"/>
        </w:rPr>
        <w:t xml:space="preserve"> substantive chapters, in addition to </w:t>
      </w:r>
      <w:ins w:id="79" w:author="Steven Pieragastini" w:date="2021-02-26T14:04:00Z">
        <w:r w:rsidR="00EB155A">
          <w:rPr>
            <w:rFonts w:ascii="Times New Roman" w:hAnsi="Times New Roman" w:cs="Times New Roman"/>
          </w:rPr>
          <w:t xml:space="preserve">an </w:t>
        </w:r>
      </w:ins>
      <w:r w:rsidRPr="00C121EE">
        <w:rPr>
          <w:rFonts w:ascii="Times New Roman" w:hAnsi="Times New Roman" w:cs="Times New Roman"/>
        </w:rPr>
        <w:t>introduction and conclusion</w:t>
      </w:r>
      <w:del w:id="80" w:author="Steven Pieragastini" w:date="2021-02-26T14:04:00Z">
        <w:r w:rsidRPr="00C121EE" w:rsidDel="00EB155A">
          <w:rPr>
            <w:rFonts w:ascii="Times New Roman" w:hAnsi="Times New Roman" w:cs="Times New Roman"/>
          </w:rPr>
          <w:delText>s</w:delText>
        </w:r>
      </w:del>
      <w:r w:rsidRPr="00C121EE">
        <w:rPr>
          <w:rFonts w:ascii="Times New Roman" w:hAnsi="Times New Roman" w:cs="Times New Roman"/>
        </w:rPr>
        <w:t>, and is altogether about 75,000 words in length, excluding notes,</w:t>
      </w:r>
      <w:ins w:id="81" w:author="Steven Pieragastini" w:date="2021-02-26T14:07:00Z">
        <w:r w:rsidR="0007036E">
          <w:rPr>
            <w:rFonts w:ascii="Times New Roman" w:hAnsi="Times New Roman" w:cs="Times New Roman"/>
          </w:rPr>
          <w:t xml:space="preserve"> a</w:t>
        </w:r>
      </w:ins>
      <w:r w:rsidRPr="00C121EE">
        <w:rPr>
          <w:rFonts w:ascii="Times New Roman" w:hAnsi="Times New Roman" w:cs="Times New Roman"/>
        </w:rPr>
        <w:t xml:space="preserve"> bibliography, graphs and maps. Written in a narrative format with individual stories, this historical and ethnographic</w:t>
      </w:r>
      <w:del w:id="82" w:author="Steven Pieragastini" w:date="2021-02-26T14:06:00Z">
        <w:r w:rsidRPr="00C121EE" w:rsidDel="0007036E">
          <w:rPr>
            <w:rFonts w:ascii="Times New Roman" w:hAnsi="Times New Roman" w:cs="Times New Roman"/>
          </w:rPr>
          <w:delText>al</w:delText>
        </w:r>
      </w:del>
      <w:r w:rsidRPr="00C121EE">
        <w:rPr>
          <w:rFonts w:ascii="Times New Roman" w:hAnsi="Times New Roman" w:cs="Times New Roman"/>
        </w:rPr>
        <w:t xml:space="preserve"> study can easily be adopted for undergraduate and graduate courses</w:t>
      </w:r>
      <w:ins w:id="83" w:author="Steven Pieragastini" w:date="2021-02-26T14:06:00Z">
        <w:r w:rsidR="0007036E">
          <w:rPr>
            <w:rFonts w:ascii="Times New Roman" w:hAnsi="Times New Roman" w:cs="Times New Roman"/>
          </w:rPr>
          <w:t xml:space="preserve"> on migration and diasporas, trans-Pacific and global studies, and on modern and contemporary Japan</w:t>
        </w:r>
      </w:ins>
      <w:r w:rsidRPr="00C121EE">
        <w:rPr>
          <w:rFonts w:ascii="Times New Roman" w:hAnsi="Times New Roman" w:cs="Times New Roman"/>
        </w:rPr>
        <w:t>. I have, in fact</w:t>
      </w:r>
      <w:bookmarkStart w:id="84" w:name="_Hlk65239329"/>
      <w:r w:rsidRPr="00C121EE">
        <w:rPr>
          <w:rFonts w:ascii="Times New Roman" w:hAnsi="Times New Roman" w:cs="Times New Roman"/>
        </w:rPr>
        <w:t>, written the book with the view to use it for my own courses on immigration, global diasporas, race and ethn</w:t>
      </w:r>
      <w:r w:rsidR="009813AB">
        <w:rPr>
          <w:rFonts w:ascii="Times New Roman" w:hAnsi="Times New Roman" w:cs="Times New Roman"/>
        </w:rPr>
        <w:t>icity, and multiculturalism</w:t>
      </w:r>
      <w:bookmarkEnd w:id="84"/>
      <w:r w:rsidR="009813AB">
        <w:rPr>
          <w:rFonts w:ascii="Times New Roman" w:hAnsi="Times New Roman" w:cs="Times New Roman"/>
        </w:rPr>
        <w:t>. Most</w:t>
      </w:r>
      <w:r w:rsidRPr="00C121EE">
        <w:rPr>
          <w:rFonts w:ascii="Times New Roman" w:hAnsi="Times New Roman" w:cs="Times New Roman"/>
        </w:rPr>
        <w:t xml:space="preserve"> chapters are ready, </w:t>
      </w:r>
      <w:r w:rsidR="009813AB">
        <w:rPr>
          <w:rFonts w:ascii="Times New Roman" w:hAnsi="Times New Roman" w:cs="Times New Roman"/>
        </w:rPr>
        <w:t xml:space="preserve">although I am currently revising </w:t>
      </w:r>
      <w:r w:rsidRPr="00C121EE">
        <w:rPr>
          <w:rFonts w:ascii="Times New Roman" w:hAnsi="Times New Roman" w:cs="Times New Roman"/>
        </w:rPr>
        <w:t xml:space="preserve">the introduction and </w:t>
      </w:r>
      <w:r w:rsidR="009813AB">
        <w:rPr>
          <w:rFonts w:ascii="Times New Roman" w:hAnsi="Times New Roman" w:cs="Times New Roman"/>
        </w:rPr>
        <w:t xml:space="preserve">Chapter 3. </w:t>
      </w:r>
    </w:p>
    <w:p w14:paraId="57CB3EA9" w14:textId="77777777" w:rsidR="005B5D27" w:rsidRPr="00C121EE" w:rsidRDefault="005B5D27" w:rsidP="005B5D27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2B2FAB4B" w14:textId="77777777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Thank you very much for considering my manuscript. I look forward to hearing from you.</w:t>
      </w:r>
    </w:p>
    <w:p w14:paraId="5ECB242D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3237BA93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1EFD6648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Sincerely,</w:t>
      </w:r>
    </w:p>
    <w:p w14:paraId="7A499991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74953F77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  <w:proofErr w:type="spellStart"/>
      <w:r w:rsidRPr="00C121EE">
        <w:rPr>
          <w:rFonts w:ascii="Times New Roman" w:hAnsi="Times New Roman" w:cs="Times New Roman"/>
        </w:rPr>
        <w:t>Ayumi</w:t>
      </w:r>
      <w:proofErr w:type="spellEnd"/>
      <w:r w:rsidRPr="00C121EE">
        <w:rPr>
          <w:rFonts w:ascii="Times New Roman" w:hAnsi="Times New Roman" w:cs="Times New Roman"/>
        </w:rPr>
        <w:t xml:space="preserve"> </w:t>
      </w:r>
      <w:proofErr w:type="spellStart"/>
      <w:r w:rsidRPr="00C121EE">
        <w:rPr>
          <w:rFonts w:ascii="Times New Roman" w:hAnsi="Times New Roman" w:cs="Times New Roman"/>
        </w:rPr>
        <w:t>Takenaka</w:t>
      </w:r>
      <w:proofErr w:type="spellEnd"/>
    </w:p>
    <w:p w14:paraId="1CB0B8BC" w14:textId="77777777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82C910" w14:textId="77777777" w:rsidR="005B5D27" w:rsidRPr="00C121EE" w:rsidRDefault="005B5D27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0491E5" w14:textId="69C6F8EE" w:rsidR="004E5063" w:rsidRPr="00C121EE" w:rsidRDefault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br w:type="page"/>
      </w:r>
    </w:p>
    <w:p w14:paraId="07012B04" w14:textId="5B80A96A" w:rsidR="004E5063" w:rsidRPr="00C121EE" w:rsidRDefault="004E5063" w:rsidP="004E5063">
      <w:pPr>
        <w:jc w:val="center"/>
        <w:rPr>
          <w:rFonts w:ascii="Times New Roman" w:hAnsi="Times New Roman" w:cs="Times New Roman"/>
          <w:b/>
          <w:u w:val="single"/>
        </w:rPr>
      </w:pPr>
      <w:r w:rsidRPr="00C121EE">
        <w:rPr>
          <w:rFonts w:ascii="Times New Roman" w:hAnsi="Times New Roman" w:cs="Times New Roman"/>
          <w:b/>
          <w:u w:val="single"/>
        </w:rPr>
        <w:lastRenderedPageBreak/>
        <w:t>Table of Contents</w:t>
      </w:r>
    </w:p>
    <w:p w14:paraId="52DBF631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6792DF50" w14:textId="16CE3850" w:rsidR="004E5063" w:rsidRPr="00E842B3" w:rsidRDefault="004E5063" w:rsidP="004E5063">
      <w:pPr>
        <w:rPr>
          <w:rFonts w:ascii="Times New Roman" w:hAnsi="Times New Roman" w:cs="Times New Roman"/>
        </w:rPr>
      </w:pPr>
      <w:r w:rsidRPr="00E842B3">
        <w:rPr>
          <w:rFonts w:ascii="Times New Roman" w:hAnsi="Times New Roman" w:cs="Times New Roman"/>
        </w:rPr>
        <w:t>Prologue:</w:t>
      </w:r>
    </w:p>
    <w:p w14:paraId="315462C8" w14:textId="1E002C66" w:rsidR="004E5063" w:rsidRPr="00E842B3" w:rsidRDefault="0016568D" w:rsidP="004E506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Japan’s Conundrum in the Age of Migration and M</w:t>
      </w:r>
      <w:r w:rsidR="004E5063" w:rsidRPr="00E842B3">
        <w:rPr>
          <w:rFonts w:ascii="Times New Roman" w:hAnsi="Times New Roman" w:cs="Times New Roman"/>
        </w:rPr>
        <w:t>ulticulturalism</w:t>
      </w:r>
    </w:p>
    <w:p w14:paraId="088DED29" w14:textId="77777777" w:rsidR="004E5063" w:rsidRPr="00E842B3" w:rsidRDefault="004E5063" w:rsidP="004E5063">
      <w:pPr>
        <w:rPr>
          <w:rFonts w:ascii="Times New Roman" w:hAnsi="Times New Roman" w:cs="Times New Roman"/>
        </w:rPr>
      </w:pPr>
    </w:p>
    <w:p w14:paraId="47D0035A" w14:textId="25CBB308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  <w:proofErr w:type="gramStart"/>
      <w:r w:rsidRPr="00387752">
        <w:rPr>
          <w:rFonts w:ascii="Times New Roman" w:hAnsi="Times New Roman" w:cs="Times New Roman"/>
          <w:lang w:val="fr-FR"/>
        </w:rPr>
        <w:t>Introduction:</w:t>
      </w:r>
      <w:proofErr w:type="gramEnd"/>
    </w:p>
    <w:p w14:paraId="6B4408ED" w14:textId="005311C2" w:rsidR="004E5063" w:rsidRPr="00387752" w:rsidRDefault="004E5063" w:rsidP="004E5063">
      <w:pPr>
        <w:rPr>
          <w:rFonts w:ascii="Times New Roman" w:hAnsi="Times New Roman" w:cs="Times New Roman"/>
          <w:lang w:val="fr-FR" w:eastAsia="ja-JP"/>
        </w:rPr>
      </w:pPr>
      <w:r w:rsidRPr="00387752">
        <w:rPr>
          <w:rFonts w:ascii="Times New Roman" w:hAnsi="Times New Roman" w:cs="Times New Roman"/>
          <w:lang w:val="fr-FR"/>
        </w:rPr>
        <w:tab/>
      </w:r>
      <w:proofErr w:type="spellStart"/>
      <w:r w:rsidRPr="00387752">
        <w:rPr>
          <w:rFonts w:ascii="Times New Roman" w:hAnsi="Times New Roman" w:cs="Times New Roman"/>
          <w:lang w:val="fr-FR" w:eastAsia="ja-JP"/>
        </w:rPr>
        <w:t>Japan’s</w:t>
      </w:r>
      <w:proofErr w:type="spellEnd"/>
      <w:r w:rsidRPr="00387752">
        <w:rPr>
          <w:rFonts w:ascii="Times New Roman" w:hAnsi="Times New Roman" w:cs="Times New Roman"/>
          <w:lang w:val="fr-FR" w:eastAsia="ja-JP"/>
        </w:rPr>
        <w:t xml:space="preserve"> Diaspora Project</w:t>
      </w:r>
    </w:p>
    <w:p w14:paraId="121D7C26" w14:textId="77777777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</w:p>
    <w:p w14:paraId="1030793A" w14:textId="77777777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  <w:proofErr w:type="spellStart"/>
      <w:r w:rsidRPr="00387752">
        <w:rPr>
          <w:rFonts w:ascii="Times New Roman" w:hAnsi="Times New Roman" w:cs="Times New Roman"/>
          <w:lang w:val="fr-FR"/>
        </w:rPr>
        <w:t>Chapter</w:t>
      </w:r>
      <w:proofErr w:type="spellEnd"/>
      <w:r w:rsidRPr="0038775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387752">
        <w:rPr>
          <w:rFonts w:ascii="Times New Roman" w:hAnsi="Times New Roman" w:cs="Times New Roman"/>
          <w:lang w:val="fr-FR"/>
        </w:rPr>
        <w:t>1:</w:t>
      </w:r>
      <w:proofErr w:type="gramEnd"/>
      <w:r w:rsidRPr="00387752">
        <w:rPr>
          <w:rFonts w:ascii="Times New Roman" w:hAnsi="Times New Roman" w:cs="Times New Roman"/>
          <w:lang w:val="fr-FR"/>
        </w:rPr>
        <w:t xml:space="preserve"> </w:t>
      </w:r>
    </w:p>
    <w:p w14:paraId="2EA75B1F" w14:textId="60A92CE0" w:rsidR="004E5063" w:rsidRPr="00C121EE" w:rsidRDefault="004E5063" w:rsidP="004E5063">
      <w:pPr>
        <w:ind w:firstLine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Emigration as a Japanese National Project </w:t>
      </w:r>
      <w:r w:rsidR="00DC711E" w:rsidRPr="00C121EE">
        <w:rPr>
          <w:rFonts w:ascii="Times New Roman" w:hAnsi="Times New Roman" w:cs="Times New Roman"/>
        </w:rPr>
        <w:t>-- History of Japanese Emigration</w:t>
      </w:r>
    </w:p>
    <w:p w14:paraId="655F7ED0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1B90E781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2: </w:t>
      </w:r>
    </w:p>
    <w:p w14:paraId="210DEF98" w14:textId="7A74A43F" w:rsidR="004E5063" w:rsidRPr="00C121EE" w:rsidRDefault="00C121EE" w:rsidP="004E506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</w:t>
      </w:r>
      <w:proofErr w:type="spellStart"/>
      <w:r w:rsidR="00DC711E" w:rsidRPr="00C121EE">
        <w:rPr>
          <w:rFonts w:ascii="Times New Roman" w:hAnsi="Times New Roman" w:cs="Times New Roman"/>
          <w:i/>
        </w:rPr>
        <w:t>Colonias</w:t>
      </w:r>
      <w:proofErr w:type="spellEnd"/>
      <w:r w:rsidR="00DC711E" w:rsidRPr="00C121EE">
        <w:rPr>
          <w:rFonts w:ascii="Times New Roman" w:hAnsi="Times New Roman" w:cs="Times New Roman"/>
        </w:rPr>
        <w:t xml:space="preserve"> in South America -- </w:t>
      </w:r>
      <w:r w:rsidR="004E5063" w:rsidRPr="00C121EE">
        <w:rPr>
          <w:rFonts w:ascii="Times New Roman" w:hAnsi="Times New Roman" w:cs="Times New Roman"/>
        </w:rPr>
        <w:t>History of Immigration and Settlement in Peru</w:t>
      </w:r>
      <w:r>
        <w:rPr>
          <w:rFonts w:ascii="Times New Roman" w:hAnsi="Times New Roman" w:cs="Times New Roman"/>
        </w:rPr>
        <w:t xml:space="preserve"> and Beyond</w:t>
      </w:r>
    </w:p>
    <w:p w14:paraId="2EAD68BF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</w:p>
    <w:p w14:paraId="4D9828A6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3: </w:t>
      </w:r>
    </w:p>
    <w:p w14:paraId="615C4A29" w14:textId="78025378" w:rsidR="004E5063" w:rsidRPr="00C121EE" w:rsidRDefault="00DC711E" w:rsidP="004E5063">
      <w:pPr>
        <w:ind w:firstLine="72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Diasporic Entrepreneurship – Cotton </w:t>
      </w:r>
      <w:r w:rsidR="005524DE">
        <w:rPr>
          <w:rFonts w:ascii="Times New Roman" w:hAnsi="Times New Roman" w:cs="Times New Roman"/>
        </w:rPr>
        <w:t xml:space="preserve">Companies and </w:t>
      </w:r>
      <w:r w:rsidRPr="00C121EE">
        <w:rPr>
          <w:rFonts w:ascii="Times New Roman" w:hAnsi="Times New Roman" w:cs="Times New Roman"/>
        </w:rPr>
        <w:t>Trade across the Pacific</w:t>
      </w:r>
    </w:p>
    <w:p w14:paraId="2C95E947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</w:p>
    <w:p w14:paraId="0E230F3B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4: </w:t>
      </w:r>
    </w:p>
    <w:p w14:paraId="720BF404" w14:textId="12986FFC" w:rsidR="004E5063" w:rsidRPr="00C121EE" w:rsidRDefault="00DC711E" w:rsidP="004E5063">
      <w:pPr>
        <w:ind w:firstLine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Bringing Dia</w:t>
      </w:r>
      <w:r w:rsidR="00E842B3">
        <w:rPr>
          <w:rFonts w:ascii="Times New Roman" w:hAnsi="Times New Roman" w:cs="Times New Roman"/>
        </w:rPr>
        <w:t>s</w:t>
      </w:r>
      <w:r w:rsidRPr="00C121EE">
        <w:rPr>
          <w:rFonts w:ascii="Times New Roman" w:hAnsi="Times New Roman" w:cs="Times New Roman"/>
        </w:rPr>
        <w:t xml:space="preserve">poras Back -- </w:t>
      </w:r>
      <w:r w:rsidR="004E5063" w:rsidRPr="00C121EE">
        <w:rPr>
          <w:rFonts w:ascii="Times New Roman" w:hAnsi="Times New Roman" w:cs="Times New Roman"/>
        </w:rPr>
        <w:t xml:space="preserve">Return Migration </w:t>
      </w:r>
      <w:r w:rsidRPr="00C121EE">
        <w:rPr>
          <w:rFonts w:ascii="Times New Roman" w:hAnsi="Times New Roman" w:cs="Times New Roman"/>
        </w:rPr>
        <w:t>as a Diaspora Project</w:t>
      </w:r>
    </w:p>
    <w:p w14:paraId="4F9D3663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5D3C5465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5: </w:t>
      </w:r>
    </w:p>
    <w:p w14:paraId="6E7E9E20" w14:textId="4E1BF318" w:rsidR="004E5063" w:rsidRPr="00C121EE" w:rsidRDefault="00161DB8" w:rsidP="004E506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4E5063" w:rsidRPr="00C121EE">
        <w:rPr>
          <w:rFonts w:ascii="Times New Roman" w:hAnsi="Times New Roman" w:cs="Times New Roman"/>
        </w:rPr>
        <w:t xml:space="preserve">Ties Fail – the </w:t>
      </w:r>
      <w:r w:rsidR="005524DE">
        <w:rPr>
          <w:rFonts w:ascii="Times New Roman" w:hAnsi="Times New Roman" w:cs="Times New Roman"/>
        </w:rPr>
        <w:t xml:space="preserve">Diasporic </w:t>
      </w:r>
      <w:r w:rsidR="004E5063" w:rsidRPr="00C121EE">
        <w:rPr>
          <w:rFonts w:ascii="Times New Roman" w:hAnsi="Times New Roman" w:cs="Times New Roman"/>
        </w:rPr>
        <w:t xml:space="preserve">Consequences of Return-Migration </w:t>
      </w:r>
    </w:p>
    <w:p w14:paraId="0A851FF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3029428B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6: </w:t>
      </w:r>
    </w:p>
    <w:p w14:paraId="39EA9E38" w14:textId="6B7A5E80" w:rsidR="004E5063" w:rsidRPr="00C121EE" w:rsidRDefault="00DC711E" w:rsidP="00DC711E">
      <w:pPr>
        <w:ind w:left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Sustaining </w:t>
      </w:r>
      <w:r w:rsidR="004E5063" w:rsidRPr="00C121EE">
        <w:rPr>
          <w:rFonts w:ascii="Times New Roman" w:hAnsi="Times New Roman" w:cs="Times New Roman"/>
        </w:rPr>
        <w:t>Ties</w:t>
      </w:r>
      <w:r w:rsidR="005524DE">
        <w:rPr>
          <w:rFonts w:ascii="Times New Roman" w:hAnsi="Times New Roman" w:cs="Times New Roman"/>
        </w:rPr>
        <w:t xml:space="preserve"> across the Pacific</w:t>
      </w:r>
      <w:r w:rsidR="004E5063" w:rsidRPr="00C121EE">
        <w:rPr>
          <w:rFonts w:ascii="Times New Roman" w:hAnsi="Times New Roman" w:cs="Times New Roman"/>
        </w:rPr>
        <w:t xml:space="preserve"> </w:t>
      </w:r>
      <w:r w:rsidRPr="00C121EE">
        <w:rPr>
          <w:rFonts w:ascii="Times New Roman" w:hAnsi="Times New Roman" w:cs="Times New Roman"/>
        </w:rPr>
        <w:t>–</w:t>
      </w:r>
      <w:r w:rsidR="005524DE">
        <w:rPr>
          <w:rFonts w:ascii="Times New Roman" w:hAnsi="Times New Roman" w:cs="Times New Roman"/>
        </w:rPr>
        <w:t xml:space="preserve"> the Role of the </w:t>
      </w:r>
      <w:r w:rsidR="005524DE" w:rsidRPr="005524DE">
        <w:rPr>
          <w:rFonts w:ascii="Times New Roman" w:hAnsi="Times New Roman" w:cs="Times New Roman"/>
          <w:i/>
        </w:rPr>
        <w:t>Nikkei</w:t>
      </w:r>
      <w:r w:rsidRPr="00C121EE">
        <w:rPr>
          <w:rFonts w:ascii="Times New Roman" w:hAnsi="Times New Roman" w:cs="Times New Roman"/>
        </w:rPr>
        <w:t xml:space="preserve"> Diaspora Convention</w:t>
      </w:r>
    </w:p>
    <w:p w14:paraId="78C4AE5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2C625F29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Conclusion</w:t>
      </w:r>
      <w:del w:id="85" w:author="Steven Pieragastini" w:date="2021-02-26T14:04:00Z">
        <w:r w:rsidRPr="00C121EE" w:rsidDel="00EB155A">
          <w:rPr>
            <w:rFonts w:ascii="Times New Roman" w:hAnsi="Times New Roman" w:cs="Times New Roman"/>
          </w:rPr>
          <w:delText>s</w:delText>
        </w:r>
      </w:del>
      <w:r w:rsidRPr="00C121EE">
        <w:rPr>
          <w:rFonts w:ascii="Times New Roman" w:hAnsi="Times New Roman" w:cs="Times New Roman"/>
        </w:rPr>
        <w:t xml:space="preserve">: </w:t>
      </w:r>
    </w:p>
    <w:p w14:paraId="54E96A0E" w14:textId="5EBBF08E" w:rsidR="004E5063" w:rsidRPr="00C121EE" w:rsidRDefault="00C121EE" w:rsidP="00DC711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Establishing </w:t>
      </w:r>
      <w:r w:rsidR="00DC711E" w:rsidRPr="00C121EE">
        <w:rPr>
          <w:rFonts w:ascii="Times New Roman" w:hAnsi="Times New Roman" w:cs="Times New Roman"/>
        </w:rPr>
        <w:t xml:space="preserve">Global </w:t>
      </w:r>
      <w:r w:rsidR="00DC711E" w:rsidRPr="00C121EE">
        <w:rPr>
          <w:rFonts w:ascii="Times New Roman" w:hAnsi="Times New Roman" w:cs="Times New Roman"/>
          <w:i/>
        </w:rPr>
        <w:t>Nikkei</w:t>
      </w:r>
      <w:r w:rsidR="00DC711E" w:rsidRPr="00C121EE">
        <w:rPr>
          <w:rFonts w:ascii="Times New Roman" w:hAnsi="Times New Roman" w:cs="Times New Roman"/>
        </w:rPr>
        <w:t xml:space="preserve"> Networks -- </w:t>
      </w:r>
      <w:r w:rsidR="004E5063" w:rsidRPr="00C121EE">
        <w:rPr>
          <w:rFonts w:ascii="Times New Roman" w:hAnsi="Times New Roman" w:cs="Times New Roman"/>
        </w:rPr>
        <w:t xml:space="preserve">Making </w:t>
      </w:r>
      <w:r w:rsidR="004E5063" w:rsidRPr="00C121EE">
        <w:rPr>
          <w:rFonts w:ascii="Times New Roman" w:hAnsi="Times New Roman" w:cs="Times New Roman"/>
          <w:i/>
        </w:rPr>
        <w:t>Nikkeijin</w:t>
      </w:r>
      <w:r>
        <w:rPr>
          <w:rFonts w:ascii="Times New Roman" w:hAnsi="Times New Roman" w:cs="Times New Roman"/>
        </w:rPr>
        <w:t xml:space="preserve"> on the Margin of Japanese N</w:t>
      </w:r>
      <w:r w:rsidR="004E5063" w:rsidRPr="00C121EE">
        <w:rPr>
          <w:rFonts w:ascii="Times New Roman" w:hAnsi="Times New Roman" w:cs="Times New Roman"/>
        </w:rPr>
        <w:t xml:space="preserve">ationhood </w:t>
      </w:r>
    </w:p>
    <w:p w14:paraId="199683D7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3E4C8009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Epilogue</w:t>
      </w:r>
    </w:p>
    <w:p w14:paraId="17D8A433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6D200494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Notes</w:t>
      </w:r>
    </w:p>
    <w:p w14:paraId="005C899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791842F1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References</w:t>
      </w:r>
    </w:p>
    <w:p w14:paraId="32CD21D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029935B7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Index</w:t>
      </w:r>
    </w:p>
    <w:p w14:paraId="4AAE6ED1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20DE30C1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(With additional maps, graphs, tables, pictures)</w:t>
      </w:r>
    </w:p>
    <w:p w14:paraId="1148ACF0" w14:textId="77777777" w:rsidR="005B5D27" w:rsidRPr="00C121EE" w:rsidRDefault="005B5D27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4E2043" w14:textId="77777777" w:rsidR="00360837" w:rsidRPr="00C121EE" w:rsidRDefault="00360837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43A3984E" w14:textId="77777777" w:rsidR="001272D0" w:rsidRPr="00C121EE" w:rsidRDefault="001272D0" w:rsidP="001272D0">
      <w:pPr>
        <w:jc w:val="both"/>
        <w:rPr>
          <w:rFonts w:ascii="Times New Roman" w:hAnsi="Times New Roman" w:cs="Times New Roman"/>
        </w:rPr>
      </w:pPr>
    </w:p>
    <w:p w14:paraId="6D585CCF" w14:textId="77777777" w:rsidR="00F468E5" w:rsidRPr="00C121EE" w:rsidRDefault="00F468E5" w:rsidP="000B63ED">
      <w:pPr>
        <w:jc w:val="both"/>
        <w:rPr>
          <w:rFonts w:ascii="Times New Roman" w:hAnsi="Times New Roman" w:cs="Times New Roman"/>
        </w:rPr>
      </w:pPr>
    </w:p>
    <w:sectPr w:rsidR="00F468E5" w:rsidRPr="00C121EE" w:rsidSect="00896258">
      <w:headerReference w:type="even" r:id="rId11"/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4" w:author="Steven Pieragastini" w:date="2021-02-26T13:24:00Z" w:initials="SP">
    <w:p w14:paraId="6831B483" w14:textId="69C0A9AB" w:rsidR="00B3594E" w:rsidRDefault="00B3594E">
      <w:pPr>
        <w:pStyle w:val="CommentText"/>
      </w:pPr>
      <w:r>
        <w:rPr>
          <w:rStyle w:val="CommentReference"/>
        </w:rPr>
        <w:annotationRef/>
      </w:r>
      <w:r>
        <w:t>“Relative to each other” or “relative to other states and other immigrant communities”?</w:t>
      </w:r>
    </w:p>
  </w:comment>
  <w:comment w:id="67" w:author="Steven Pieragastini" w:date="2021-02-26T13:25:00Z" w:initials="SP">
    <w:p w14:paraId="49F13980" w14:textId="0119C7FD" w:rsidR="0027443B" w:rsidRDefault="0027443B">
      <w:pPr>
        <w:pStyle w:val="CommentText"/>
      </w:pPr>
      <w:r>
        <w:rPr>
          <w:rStyle w:val="CommentReference"/>
        </w:rPr>
        <w:annotationRef/>
      </w:r>
      <w:r>
        <w:t>Since this term can be vague, specify what you mean (US and Canada? US, Canada, and Australia?)</w:t>
      </w:r>
    </w:p>
  </w:comment>
  <w:comment w:id="69" w:author="Steven Pieragastini" w:date="2021-02-26T14:01:00Z" w:initials="SP">
    <w:p w14:paraId="34BD239D" w14:textId="0C6BB9B6" w:rsidR="00EB155A" w:rsidRDefault="00EB155A">
      <w:pPr>
        <w:pStyle w:val="CommentText"/>
      </w:pPr>
      <w:r>
        <w:rPr>
          <w:rStyle w:val="CommentReference"/>
        </w:rPr>
        <w:annotationRef/>
      </w:r>
      <w:r>
        <w:t>Might cause some confusion with formal Japanese colonies like Taiwan</w:t>
      </w:r>
    </w:p>
  </w:comment>
  <w:comment w:id="75" w:author="Steven Pieragastini" w:date="2021-02-26T14:09:00Z" w:initials="SP">
    <w:p w14:paraId="70F81DE0" w14:textId="22A4C044" w:rsidR="0007036E" w:rsidRDefault="0007036E">
      <w:pPr>
        <w:pStyle w:val="CommentText"/>
      </w:pPr>
      <w:r>
        <w:rPr>
          <w:rStyle w:val="CommentReference"/>
        </w:rPr>
        <w:annotationRef/>
      </w:r>
      <w:r>
        <w:t xml:space="preserve">It’s good that you are drawing connections with a potentially broader, general audience, but it sounds like your work deeply critiques the construction of these connections in a way that policymakers might not like. </w:t>
      </w:r>
    </w:p>
  </w:comment>
  <w:comment w:id="76" w:author="Steven Pieragastini" w:date="2021-02-26T14:03:00Z" w:initials="SP">
    <w:p w14:paraId="1DB7D74A" w14:textId="0E86609C" w:rsidR="00EB155A" w:rsidRDefault="00EB155A">
      <w:pPr>
        <w:pStyle w:val="CommentText"/>
      </w:pPr>
      <w:r>
        <w:rPr>
          <w:rStyle w:val="CommentReference"/>
        </w:rPr>
        <w:annotationRef/>
      </w:r>
      <w:r>
        <w:t>Could you elaborate? You mean return migration is encouraged because Japan is generally wary of immigration?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31B483" w15:done="0"/>
  <w15:commentEx w15:paraId="49F13980" w15:done="0"/>
  <w15:commentEx w15:paraId="34BD239D" w15:done="0"/>
  <w15:commentEx w15:paraId="70F81DE0" w15:done="0"/>
  <w15:commentEx w15:paraId="1DB7D7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74FD" w16cex:dateUtc="2021-02-26T21:24:00Z"/>
  <w16cex:commentExtensible w16cex:durableId="23E37541" w16cex:dateUtc="2021-02-26T21:25:00Z"/>
  <w16cex:commentExtensible w16cex:durableId="23E37DD7" w16cex:dateUtc="2021-02-26T22:01:00Z"/>
  <w16cex:commentExtensible w16cex:durableId="23E37F8F" w16cex:dateUtc="2021-02-26T22:09:00Z"/>
  <w16cex:commentExtensible w16cex:durableId="23E37E38" w16cex:dateUtc="2021-02-26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31B483" w16cid:durableId="23E374FD"/>
  <w16cid:commentId w16cid:paraId="49F13980" w16cid:durableId="23E37541"/>
  <w16cid:commentId w16cid:paraId="34BD239D" w16cid:durableId="23E37DD7"/>
  <w16cid:commentId w16cid:paraId="70F81DE0" w16cid:durableId="23E37F8F"/>
  <w16cid:commentId w16cid:paraId="1DB7D74A" w16cid:durableId="23E37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24C40" w14:textId="77777777" w:rsidR="00A66069" w:rsidRDefault="00A66069" w:rsidP="00151DE5">
      <w:r>
        <w:separator/>
      </w:r>
    </w:p>
  </w:endnote>
  <w:endnote w:type="continuationSeparator" w:id="0">
    <w:p w14:paraId="299D438D" w14:textId="77777777" w:rsidR="00A66069" w:rsidRDefault="00A66069" w:rsidP="001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5ADA1" w14:textId="77777777" w:rsidR="00A66069" w:rsidRDefault="00A66069" w:rsidP="00151DE5">
      <w:r>
        <w:separator/>
      </w:r>
    </w:p>
  </w:footnote>
  <w:footnote w:type="continuationSeparator" w:id="0">
    <w:p w14:paraId="452E76F3" w14:textId="77777777" w:rsidR="00A66069" w:rsidRDefault="00A66069" w:rsidP="0015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1AF8" w14:textId="77777777" w:rsidR="00DC45CF" w:rsidRDefault="00DC45CF" w:rsidP="007746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34AE5" w14:textId="77777777" w:rsidR="00DC45CF" w:rsidRDefault="00DC45CF" w:rsidP="00151D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7027A" w14:textId="77777777" w:rsidR="00DC45CF" w:rsidRDefault="00DC45CF" w:rsidP="007746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D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039FD2" w14:textId="77777777" w:rsidR="00DC45CF" w:rsidRDefault="00DC45CF" w:rsidP="00151D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75FFB"/>
    <w:multiLevelType w:val="multilevel"/>
    <w:tmpl w:val="EE8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5325"/>
    <w:multiLevelType w:val="hybridMultilevel"/>
    <w:tmpl w:val="5C8E32F6"/>
    <w:lvl w:ilvl="0" w:tplc="CAC21F0C">
      <w:start w:val="2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3E1C02AC"/>
    <w:multiLevelType w:val="multilevel"/>
    <w:tmpl w:val="56C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57E36"/>
    <w:multiLevelType w:val="multilevel"/>
    <w:tmpl w:val="832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673F4"/>
    <w:multiLevelType w:val="multilevel"/>
    <w:tmpl w:val="733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2426A"/>
    <w:multiLevelType w:val="multilevel"/>
    <w:tmpl w:val="5FB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n Pieragastini">
    <w15:presenceInfo w15:providerId="Windows Live" w15:userId="8622bfa6db1767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58"/>
    <w:rsid w:val="00013515"/>
    <w:rsid w:val="00014295"/>
    <w:rsid w:val="00032B3B"/>
    <w:rsid w:val="000340C3"/>
    <w:rsid w:val="0004065E"/>
    <w:rsid w:val="0005018F"/>
    <w:rsid w:val="00050443"/>
    <w:rsid w:val="00055DE0"/>
    <w:rsid w:val="0007036E"/>
    <w:rsid w:val="00095A84"/>
    <w:rsid w:val="000B63ED"/>
    <w:rsid w:val="000C155D"/>
    <w:rsid w:val="000E22BE"/>
    <w:rsid w:val="000E3507"/>
    <w:rsid w:val="001023D0"/>
    <w:rsid w:val="00122181"/>
    <w:rsid w:val="00124D23"/>
    <w:rsid w:val="00126389"/>
    <w:rsid w:val="001272D0"/>
    <w:rsid w:val="00130953"/>
    <w:rsid w:val="0014490C"/>
    <w:rsid w:val="00151DE5"/>
    <w:rsid w:val="00154F06"/>
    <w:rsid w:val="00161DB8"/>
    <w:rsid w:val="0016568D"/>
    <w:rsid w:val="001733BD"/>
    <w:rsid w:val="001A2DB5"/>
    <w:rsid w:val="001B3C19"/>
    <w:rsid w:val="001B5C36"/>
    <w:rsid w:val="001B6773"/>
    <w:rsid w:val="001B7C4C"/>
    <w:rsid w:val="001C1A71"/>
    <w:rsid w:val="001C29E0"/>
    <w:rsid w:val="001D0F48"/>
    <w:rsid w:val="001D1D82"/>
    <w:rsid w:val="001D7132"/>
    <w:rsid w:val="00204DAA"/>
    <w:rsid w:val="002075D5"/>
    <w:rsid w:val="00213FDC"/>
    <w:rsid w:val="002142EC"/>
    <w:rsid w:val="0022478E"/>
    <w:rsid w:val="00227EDD"/>
    <w:rsid w:val="00240322"/>
    <w:rsid w:val="002439E9"/>
    <w:rsid w:val="00251EF8"/>
    <w:rsid w:val="00255373"/>
    <w:rsid w:val="002634D8"/>
    <w:rsid w:val="00263CC4"/>
    <w:rsid w:val="00267170"/>
    <w:rsid w:val="0027443B"/>
    <w:rsid w:val="00284CD7"/>
    <w:rsid w:val="002872D6"/>
    <w:rsid w:val="00293B52"/>
    <w:rsid w:val="002949D9"/>
    <w:rsid w:val="002951A9"/>
    <w:rsid w:val="002967F9"/>
    <w:rsid w:val="002A3CAE"/>
    <w:rsid w:val="002A6423"/>
    <w:rsid w:val="002B046E"/>
    <w:rsid w:val="002B2693"/>
    <w:rsid w:val="002B40DA"/>
    <w:rsid w:val="002D2D5F"/>
    <w:rsid w:val="002D3FC0"/>
    <w:rsid w:val="00300355"/>
    <w:rsid w:val="00304102"/>
    <w:rsid w:val="0031039D"/>
    <w:rsid w:val="003147B9"/>
    <w:rsid w:val="00327CE9"/>
    <w:rsid w:val="00347014"/>
    <w:rsid w:val="00353DED"/>
    <w:rsid w:val="00360837"/>
    <w:rsid w:val="00367E3F"/>
    <w:rsid w:val="00373F77"/>
    <w:rsid w:val="00380CD1"/>
    <w:rsid w:val="00383731"/>
    <w:rsid w:val="00387752"/>
    <w:rsid w:val="00391D36"/>
    <w:rsid w:val="003B48CB"/>
    <w:rsid w:val="003B6163"/>
    <w:rsid w:val="003C4E84"/>
    <w:rsid w:val="003D6311"/>
    <w:rsid w:val="003E16FC"/>
    <w:rsid w:val="003E3285"/>
    <w:rsid w:val="003E40F9"/>
    <w:rsid w:val="003E60B8"/>
    <w:rsid w:val="003F4305"/>
    <w:rsid w:val="00411628"/>
    <w:rsid w:val="00412A59"/>
    <w:rsid w:val="00412CEF"/>
    <w:rsid w:val="00420884"/>
    <w:rsid w:val="00422AE6"/>
    <w:rsid w:val="00427F5E"/>
    <w:rsid w:val="00431ED8"/>
    <w:rsid w:val="00442D41"/>
    <w:rsid w:val="00446331"/>
    <w:rsid w:val="00454F12"/>
    <w:rsid w:val="00460B53"/>
    <w:rsid w:val="00470858"/>
    <w:rsid w:val="00474770"/>
    <w:rsid w:val="004770E2"/>
    <w:rsid w:val="0049002D"/>
    <w:rsid w:val="00492958"/>
    <w:rsid w:val="004963C8"/>
    <w:rsid w:val="004A2086"/>
    <w:rsid w:val="004A2249"/>
    <w:rsid w:val="004A59D9"/>
    <w:rsid w:val="004B5823"/>
    <w:rsid w:val="004C3711"/>
    <w:rsid w:val="004C6CDD"/>
    <w:rsid w:val="004C6E3E"/>
    <w:rsid w:val="004D0FC4"/>
    <w:rsid w:val="004E5063"/>
    <w:rsid w:val="004E589F"/>
    <w:rsid w:val="004F54B5"/>
    <w:rsid w:val="00501796"/>
    <w:rsid w:val="0050707F"/>
    <w:rsid w:val="00516D71"/>
    <w:rsid w:val="00517A77"/>
    <w:rsid w:val="00517E7B"/>
    <w:rsid w:val="00527230"/>
    <w:rsid w:val="00530B57"/>
    <w:rsid w:val="00535D4F"/>
    <w:rsid w:val="005524DE"/>
    <w:rsid w:val="00553287"/>
    <w:rsid w:val="00560717"/>
    <w:rsid w:val="00564A1B"/>
    <w:rsid w:val="00572BDB"/>
    <w:rsid w:val="00595AF0"/>
    <w:rsid w:val="005B5D27"/>
    <w:rsid w:val="005B6422"/>
    <w:rsid w:val="005C5315"/>
    <w:rsid w:val="005F285C"/>
    <w:rsid w:val="005F289A"/>
    <w:rsid w:val="00605A48"/>
    <w:rsid w:val="00606119"/>
    <w:rsid w:val="00607127"/>
    <w:rsid w:val="006173E5"/>
    <w:rsid w:val="00617A8D"/>
    <w:rsid w:val="006259D8"/>
    <w:rsid w:val="0062709B"/>
    <w:rsid w:val="0063412E"/>
    <w:rsid w:val="00640D7E"/>
    <w:rsid w:val="00643B72"/>
    <w:rsid w:val="00645A44"/>
    <w:rsid w:val="00651008"/>
    <w:rsid w:val="00651027"/>
    <w:rsid w:val="0065426C"/>
    <w:rsid w:val="0065644B"/>
    <w:rsid w:val="00664FB7"/>
    <w:rsid w:val="00676F6C"/>
    <w:rsid w:val="00677DBB"/>
    <w:rsid w:val="00684106"/>
    <w:rsid w:val="0068465A"/>
    <w:rsid w:val="006878A5"/>
    <w:rsid w:val="0069160E"/>
    <w:rsid w:val="00691C65"/>
    <w:rsid w:val="00695752"/>
    <w:rsid w:val="00695A06"/>
    <w:rsid w:val="006A0E23"/>
    <w:rsid w:val="006A475B"/>
    <w:rsid w:val="006A7266"/>
    <w:rsid w:val="006B09C9"/>
    <w:rsid w:val="006B4A6A"/>
    <w:rsid w:val="006B68EF"/>
    <w:rsid w:val="006C10B2"/>
    <w:rsid w:val="006C6BFA"/>
    <w:rsid w:val="006D0D21"/>
    <w:rsid w:val="006D1B70"/>
    <w:rsid w:val="006D3913"/>
    <w:rsid w:val="006F1B31"/>
    <w:rsid w:val="006F3176"/>
    <w:rsid w:val="007212B7"/>
    <w:rsid w:val="007336BA"/>
    <w:rsid w:val="00742C19"/>
    <w:rsid w:val="00751307"/>
    <w:rsid w:val="007526E7"/>
    <w:rsid w:val="00753355"/>
    <w:rsid w:val="00757566"/>
    <w:rsid w:val="00764041"/>
    <w:rsid w:val="0076785E"/>
    <w:rsid w:val="007700DB"/>
    <w:rsid w:val="00774683"/>
    <w:rsid w:val="007746AC"/>
    <w:rsid w:val="00774977"/>
    <w:rsid w:val="00774CB9"/>
    <w:rsid w:val="007761DB"/>
    <w:rsid w:val="00784676"/>
    <w:rsid w:val="0078681D"/>
    <w:rsid w:val="00796DCB"/>
    <w:rsid w:val="007A0BD0"/>
    <w:rsid w:val="007C09B1"/>
    <w:rsid w:val="007C54D3"/>
    <w:rsid w:val="007C71EE"/>
    <w:rsid w:val="007D1F57"/>
    <w:rsid w:val="007F2939"/>
    <w:rsid w:val="0081763D"/>
    <w:rsid w:val="00822DE4"/>
    <w:rsid w:val="00824E47"/>
    <w:rsid w:val="00834762"/>
    <w:rsid w:val="008454F2"/>
    <w:rsid w:val="00846502"/>
    <w:rsid w:val="00855F55"/>
    <w:rsid w:val="008645BC"/>
    <w:rsid w:val="008801AB"/>
    <w:rsid w:val="00885B35"/>
    <w:rsid w:val="00894A54"/>
    <w:rsid w:val="00896258"/>
    <w:rsid w:val="0089754C"/>
    <w:rsid w:val="00897D60"/>
    <w:rsid w:val="008A1D2B"/>
    <w:rsid w:val="008B3E69"/>
    <w:rsid w:val="008B4316"/>
    <w:rsid w:val="008B6EA0"/>
    <w:rsid w:val="008C144D"/>
    <w:rsid w:val="008C3DBA"/>
    <w:rsid w:val="008D3086"/>
    <w:rsid w:val="008D3478"/>
    <w:rsid w:val="008D3CED"/>
    <w:rsid w:val="008E10D5"/>
    <w:rsid w:val="008E1C0B"/>
    <w:rsid w:val="008E7942"/>
    <w:rsid w:val="008F0C4E"/>
    <w:rsid w:val="008F5B38"/>
    <w:rsid w:val="00904362"/>
    <w:rsid w:val="00912928"/>
    <w:rsid w:val="0092117C"/>
    <w:rsid w:val="00925938"/>
    <w:rsid w:val="00926EA6"/>
    <w:rsid w:val="009444BE"/>
    <w:rsid w:val="0095455D"/>
    <w:rsid w:val="00964BFE"/>
    <w:rsid w:val="00970020"/>
    <w:rsid w:val="0097460E"/>
    <w:rsid w:val="00976455"/>
    <w:rsid w:val="009813AB"/>
    <w:rsid w:val="009958F6"/>
    <w:rsid w:val="009A792B"/>
    <w:rsid w:val="009B4252"/>
    <w:rsid w:val="009B5A65"/>
    <w:rsid w:val="009C0FE6"/>
    <w:rsid w:val="009C114A"/>
    <w:rsid w:val="009C139F"/>
    <w:rsid w:val="009C6A1D"/>
    <w:rsid w:val="009C75B3"/>
    <w:rsid w:val="009D04E1"/>
    <w:rsid w:val="009D2107"/>
    <w:rsid w:val="009D4241"/>
    <w:rsid w:val="009E15A1"/>
    <w:rsid w:val="009E1A89"/>
    <w:rsid w:val="009E675B"/>
    <w:rsid w:val="009F015B"/>
    <w:rsid w:val="00A00439"/>
    <w:rsid w:val="00A02FB0"/>
    <w:rsid w:val="00A055A3"/>
    <w:rsid w:val="00A15731"/>
    <w:rsid w:val="00A35FA6"/>
    <w:rsid w:val="00A37EB8"/>
    <w:rsid w:val="00A537DE"/>
    <w:rsid w:val="00A635F1"/>
    <w:rsid w:val="00A66069"/>
    <w:rsid w:val="00A76E9B"/>
    <w:rsid w:val="00A774C9"/>
    <w:rsid w:val="00A7779B"/>
    <w:rsid w:val="00A97199"/>
    <w:rsid w:val="00AA1ABF"/>
    <w:rsid w:val="00AA7DCA"/>
    <w:rsid w:val="00AB7B44"/>
    <w:rsid w:val="00AC7310"/>
    <w:rsid w:val="00AD178C"/>
    <w:rsid w:val="00AD5A0A"/>
    <w:rsid w:val="00AD5E8F"/>
    <w:rsid w:val="00AD7315"/>
    <w:rsid w:val="00AE06B0"/>
    <w:rsid w:val="00AF6273"/>
    <w:rsid w:val="00B02ABC"/>
    <w:rsid w:val="00B03ABD"/>
    <w:rsid w:val="00B063CB"/>
    <w:rsid w:val="00B0679F"/>
    <w:rsid w:val="00B1336F"/>
    <w:rsid w:val="00B31ECA"/>
    <w:rsid w:val="00B336D3"/>
    <w:rsid w:val="00B3594E"/>
    <w:rsid w:val="00B4198F"/>
    <w:rsid w:val="00B43E58"/>
    <w:rsid w:val="00B469DE"/>
    <w:rsid w:val="00B50928"/>
    <w:rsid w:val="00B533CD"/>
    <w:rsid w:val="00B7618A"/>
    <w:rsid w:val="00B76F59"/>
    <w:rsid w:val="00B84224"/>
    <w:rsid w:val="00BA2A12"/>
    <w:rsid w:val="00BA7D3A"/>
    <w:rsid w:val="00BB3B82"/>
    <w:rsid w:val="00BC6052"/>
    <w:rsid w:val="00BD2E93"/>
    <w:rsid w:val="00BD74B5"/>
    <w:rsid w:val="00BE2B89"/>
    <w:rsid w:val="00BF5712"/>
    <w:rsid w:val="00BF77AF"/>
    <w:rsid w:val="00C0714C"/>
    <w:rsid w:val="00C121EE"/>
    <w:rsid w:val="00C21C20"/>
    <w:rsid w:val="00C313BB"/>
    <w:rsid w:val="00C35864"/>
    <w:rsid w:val="00C37979"/>
    <w:rsid w:val="00C47C1E"/>
    <w:rsid w:val="00C510C8"/>
    <w:rsid w:val="00C5327E"/>
    <w:rsid w:val="00C608D3"/>
    <w:rsid w:val="00C62432"/>
    <w:rsid w:val="00C6250B"/>
    <w:rsid w:val="00C742D4"/>
    <w:rsid w:val="00C9559F"/>
    <w:rsid w:val="00C972E9"/>
    <w:rsid w:val="00CA70F8"/>
    <w:rsid w:val="00CB1809"/>
    <w:rsid w:val="00CB5EC0"/>
    <w:rsid w:val="00CC1590"/>
    <w:rsid w:val="00CC3EE4"/>
    <w:rsid w:val="00D02DB2"/>
    <w:rsid w:val="00D2130A"/>
    <w:rsid w:val="00D25E36"/>
    <w:rsid w:val="00D25EA4"/>
    <w:rsid w:val="00D33F51"/>
    <w:rsid w:val="00D378C1"/>
    <w:rsid w:val="00D37FA0"/>
    <w:rsid w:val="00D509B7"/>
    <w:rsid w:val="00D61B51"/>
    <w:rsid w:val="00D61C36"/>
    <w:rsid w:val="00D640B6"/>
    <w:rsid w:val="00D717F4"/>
    <w:rsid w:val="00D93964"/>
    <w:rsid w:val="00DA3DE2"/>
    <w:rsid w:val="00DB57DF"/>
    <w:rsid w:val="00DC3B0A"/>
    <w:rsid w:val="00DC45CF"/>
    <w:rsid w:val="00DC5282"/>
    <w:rsid w:val="00DC711E"/>
    <w:rsid w:val="00DD5080"/>
    <w:rsid w:val="00DE1C94"/>
    <w:rsid w:val="00DE6205"/>
    <w:rsid w:val="00DF0273"/>
    <w:rsid w:val="00E03590"/>
    <w:rsid w:val="00E068A9"/>
    <w:rsid w:val="00E105EC"/>
    <w:rsid w:val="00E11977"/>
    <w:rsid w:val="00E15FAC"/>
    <w:rsid w:val="00E334D7"/>
    <w:rsid w:val="00E405B8"/>
    <w:rsid w:val="00E5061D"/>
    <w:rsid w:val="00E61464"/>
    <w:rsid w:val="00E70F00"/>
    <w:rsid w:val="00E8085E"/>
    <w:rsid w:val="00E826C1"/>
    <w:rsid w:val="00E82F8C"/>
    <w:rsid w:val="00E8309B"/>
    <w:rsid w:val="00E842B3"/>
    <w:rsid w:val="00E931C7"/>
    <w:rsid w:val="00EA12A1"/>
    <w:rsid w:val="00EB155A"/>
    <w:rsid w:val="00EC0859"/>
    <w:rsid w:val="00ED1021"/>
    <w:rsid w:val="00ED22BA"/>
    <w:rsid w:val="00EE261F"/>
    <w:rsid w:val="00EE4A00"/>
    <w:rsid w:val="00EE5542"/>
    <w:rsid w:val="00EF3088"/>
    <w:rsid w:val="00F05579"/>
    <w:rsid w:val="00F06266"/>
    <w:rsid w:val="00F06895"/>
    <w:rsid w:val="00F10A32"/>
    <w:rsid w:val="00F13378"/>
    <w:rsid w:val="00F259CD"/>
    <w:rsid w:val="00F315B1"/>
    <w:rsid w:val="00F354F8"/>
    <w:rsid w:val="00F4248D"/>
    <w:rsid w:val="00F45B76"/>
    <w:rsid w:val="00F468E5"/>
    <w:rsid w:val="00F54182"/>
    <w:rsid w:val="00F70A9C"/>
    <w:rsid w:val="00F7664A"/>
    <w:rsid w:val="00F83D89"/>
    <w:rsid w:val="00F91511"/>
    <w:rsid w:val="00F9256D"/>
    <w:rsid w:val="00F92980"/>
    <w:rsid w:val="00FA5CAF"/>
    <w:rsid w:val="00FB560A"/>
    <w:rsid w:val="00FE0263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4A0BE"/>
  <w14:defaultImageDpi w14:val="300"/>
  <w15:docId w15:val="{9E20E1D0-4158-4AD7-B8B7-C939BC7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15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625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0B2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258"/>
    <w:rPr>
      <w:rFonts w:ascii="Times" w:hAnsi="Times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9625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061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1DE5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1DE5"/>
  </w:style>
  <w:style w:type="character" w:styleId="PageNumber">
    <w:name w:val="page number"/>
    <w:basedOn w:val="DefaultParagraphFont"/>
    <w:uiPriority w:val="99"/>
    <w:semiHidden/>
    <w:unhideWhenUsed/>
    <w:rsid w:val="00151DE5"/>
  </w:style>
  <w:style w:type="character" w:customStyle="1" w:styleId="Heading1Char">
    <w:name w:val="Heading 1 Char"/>
    <w:basedOn w:val="DefaultParagraphFont"/>
    <w:link w:val="Heading1"/>
    <w:uiPriority w:val="9"/>
    <w:rsid w:val="009F015B"/>
    <w:rPr>
      <w:rFonts w:asciiTheme="majorHAnsi" w:eastAsiaTheme="majorEastAsia" w:hAnsiTheme="majorHAnsi" w:cstheme="majorBidi"/>
      <w:sz w:val="28"/>
      <w:szCs w:val="28"/>
    </w:rPr>
  </w:style>
  <w:style w:type="character" w:customStyle="1" w:styleId="a-size-extra-large">
    <w:name w:val="a-size-extra-large"/>
    <w:basedOn w:val="DefaultParagraphFont"/>
    <w:rsid w:val="009F015B"/>
  </w:style>
  <w:style w:type="character" w:customStyle="1" w:styleId="bold">
    <w:name w:val="bold"/>
    <w:basedOn w:val="DefaultParagraphFont"/>
    <w:rsid w:val="006D3913"/>
  </w:style>
  <w:style w:type="paragraph" w:styleId="BalloonText">
    <w:name w:val="Balloon Text"/>
    <w:basedOn w:val="Normal"/>
    <w:link w:val="BalloonTextChar"/>
    <w:uiPriority w:val="99"/>
    <w:semiHidden/>
    <w:unhideWhenUsed/>
    <w:rsid w:val="006D3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3"/>
    <w:rPr>
      <w:rFonts w:ascii="Lucida Grande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0B2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6C10B2"/>
    <w:rPr>
      <w:color w:val="0000FF"/>
      <w:u w:val="single"/>
    </w:rPr>
  </w:style>
  <w:style w:type="character" w:customStyle="1" w:styleId="author-name">
    <w:name w:val="author-name"/>
    <w:basedOn w:val="DefaultParagraphFont"/>
    <w:rsid w:val="006C10B2"/>
  </w:style>
  <w:style w:type="character" w:customStyle="1" w:styleId="date1">
    <w:name w:val="date1"/>
    <w:basedOn w:val="DefaultParagraphFont"/>
    <w:rsid w:val="006C10B2"/>
  </w:style>
  <w:style w:type="character" w:customStyle="1" w:styleId="separator">
    <w:name w:val="separator"/>
    <w:basedOn w:val="DefaultParagraphFont"/>
    <w:rsid w:val="006C10B2"/>
  </w:style>
  <w:style w:type="character" w:styleId="CommentReference">
    <w:name w:val="annotation reference"/>
    <w:basedOn w:val="DefaultParagraphFont"/>
    <w:uiPriority w:val="99"/>
    <w:semiHidden/>
    <w:unhideWhenUsed/>
    <w:rsid w:val="0038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7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775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9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 Takenaka</dc:creator>
  <cp:keywords/>
  <dc:description/>
  <cp:lastModifiedBy>Steven Pieragastini</cp:lastModifiedBy>
  <cp:revision>14</cp:revision>
  <cp:lastPrinted>2020-12-13T23:30:00Z</cp:lastPrinted>
  <dcterms:created xsi:type="dcterms:W3CDTF">2021-02-10T08:44:00Z</dcterms:created>
  <dcterms:modified xsi:type="dcterms:W3CDTF">2021-02-28T21:43:00Z</dcterms:modified>
</cp:coreProperties>
</file>