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7A179" w14:textId="1D9A2864" w:rsidR="00FB5548" w:rsidRDefault="00035205" w:rsidP="00CE4DCA">
      <w:pPr>
        <w:jc w:val="right"/>
        <w:rPr>
          <w:sz w:val="24"/>
          <w:szCs w:val="24"/>
        </w:rPr>
      </w:pPr>
      <w:proofErr w:type="spellStart"/>
      <w:r>
        <w:rPr>
          <w:sz w:val="24"/>
          <w:szCs w:val="24"/>
        </w:rPr>
        <w:t>Ayumi</w:t>
      </w:r>
      <w:proofErr w:type="spellEnd"/>
      <w:r>
        <w:rPr>
          <w:sz w:val="24"/>
          <w:szCs w:val="24"/>
        </w:rPr>
        <w:t xml:space="preserve"> </w:t>
      </w:r>
      <w:proofErr w:type="spellStart"/>
      <w:r>
        <w:rPr>
          <w:sz w:val="24"/>
          <w:szCs w:val="24"/>
        </w:rPr>
        <w:t>Takenaka</w:t>
      </w:r>
      <w:proofErr w:type="spellEnd"/>
    </w:p>
    <w:p w14:paraId="623011B3" w14:textId="77777777" w:rsidR="00D07C56" w:rsidRPr="008C5A92" w:rsidRDefault="00D07C56" w:rsidP="0061597E">
      <w:pPr>
        <w:jc w:val="both"/>
        <w:rPr>
          <w:b/>
          <w:sz w:val="24"/>
          <w:szCs w:val="24"/>
        </w:rPr>
      </w:pPr>
    </w:p>
    <w:p w14:paraId="001A585B" w14:textId="6832067F" w:rsidR="00FB5548" w:rsidRPr="008C5A92" w:rsidRDefault="00D07C56" w:rsidP="008A1BE3">
      <w:pPr>
        <w:jc w:val="center"/>
        <w:rPr>
          <w:b/>
          <w:sz w:val="24"/>
          <w:szCs w:val="24"/>
        </w:rPr>
      </w:pPr>
      <w:r w:rsidRPr="008C5A92">
        <w:rPr>
          <w:b/>
          <w:sz w:val="24"/>
          <w:szCs w:val="24"/>
        </w:rPr>
        <w:t>Chapter 1:</w:t>
      </w:r>
    </w:p>
    <w:p w14:paraId="3E0C4571" w14:textId="77777777" w:rsidR="00035205" w:rsidRDefault="00035205" w:rsidP="008A1BE3">
      <w:pPr>
        <w:jc w:val="center"/>
        <w:rPr>
          <w:b/>
          <w:sz w:val="24"/>
          <w:szCs w:val="24"/>
        </w:rPr>
      </w:pPr>
    </w:p>
    <w:p w14:paraId="3B2F34C6" w14:textId="77777777" w:rsidR="00DA3168" w:rsidRPr="008C5A92" w:rsidRDefault="00DA3168" w:rsidP="00DA3168">
      <w:pPr>
        <w:jc w:val="center"/>
        <w:rPr>
          <w:b/>
          <w:sz w:val="24"/>
          <w:szCs w:val="24"/>
          <w:lang w:eastAsia="ja-JP"/>
        </w:rPr>
      </w:pPr>
      <w:r w:rsidRPr="008C5A92">
        <w:rPr>
          <w:b/>
          <w:sz w:val="24"/>
          <w:szCs w:val="24"/>
          <w:lang w:eastAsia="ja-JP"/>
        </w:rPr>
        <w:t>Emigration as a Japanese National Project</w:t>
      </w:r>
    </w:p>
    <w:p w14:paraId="63F40A3F" w14:textId="77777777" w:rsidR="00D47EF8" w:rsidRDefault="0007082D" w:rsidP="008A1BE3">
      <w:pPr>
        <w:jc w:val="center"/>
        <w:rPr>
          <w:b/>
          <w:sz w:val="24"/>
          <w:szCs w:val="24"/>
        </w:rPr>
      </w:pPr>
      <w:r w:rsidRPr="008C5A92">
        <w:rPr>
          <w:b/>
          <w:sz w:val="24"/>
          <w:szCs w:val="24"/>
        </w:rPr>
        <w:t xml:space="preserve">History </w:t>
      </w:r>
      <w:r w:rsidR="009B318E" w:rsidRPr="008C5A92">
        <w:rPr>
          <w:b/>
          <w:sz w:val="24"/>
          <w:szCs w:val="24"/>
        </w:rPr>
        <w:t xml:space="preserve">of Japanese Emigration: </w:t>
      </w:r>
    </w:p>
    <w:p w14:paraId="544ED080" w14:textId="77777777" w:rsidR="009B318E" w:rsidRDefault="009B318E" w:rsidP="0061597E">
      <w:pPr>
        <w:jc w:val="both"/>
        <w:rPr>
          <w:sz w:val="24"/>
          <w:szCs w:val="24"/>
        </w:rPr>
      </w:pPr>
    </w:p>
    <w:p w14:paraId="5FF9ED5E" w14:textId="77777777" w:rsidR="00FF5DE8" w:rsidRPr="008C5A92" w:rsidRDefault="00FF5DE8" w:rsidP="0061597E">
      <w:pPr>
        <w:jc w:val="both"/>
        <w:rPr>
          <w:sz w:val="24"/>
          <w:szCs w:val="24"/>
        </w:rPr>
      </w:pPr>
    </w:p>
    <w:p w14:paraId="41494015" w14:textId="1B40EC1A" w:rsidR="00E909B3" w:rsidRPr="008C5A92" w:rsidRDefault="00815EB1" w:rsidP="0061597E">
      <w:pPr>
        <w:jc w:val="both"/>
        <w:rPr>
          <w:sz w:val="24"/>
          <w:szCs w:val="24"/>
        </w:rPr>
      </w:pPr>
      <w:proofErr w:type="spellStart"/>
      <w:r>
        <w:rPr>
          <w:sz w:val="24"/>
          <w:szCs w:val="24"/>
        </w:rPr>
        <w:t>Ginyu</w:t>
      </w:r>
      <w:proofErr w:type="spellEnd"/>
      <w:r>
        <w:rPr>
          <w:sz w:val="24"/>
          <w:szCs w:val="24"/>
        </w:rPr>
        <w:t xml:space="preserve"> </w:t>
      </w:r>
      <w:proofErr w:type="spellStart"/>
      <w:r>
        <w:rPr>
          <w:sz w:val="24"/>
          <w:szCs w:val="24"/>
        </w:rPr>
        <w:t>Igei</w:t>
      </w:r>
      <w:proofErr w:type="spellEnd"/>
      <w:r>
        <w:rPr>
          <w:sz w:val="24"/>
          <w:szCs w:val="24"/>
        </w:rPr>
        <w:t xml:space="preserve"> (1908-2005</w:t>
      </w:r>
      <w:r w:rsidR="00B126C2" w:rsidRPr="008C5A92">
        <w:rPr>
          <w:sz w:val="24"/>
          <w:szCs w:val="24"/>
        </w:rPr>
        <w:t xml:space="preserve">) </w:t>
      </w:r>
      <w:r w:rsidR="00C04F9A" w:rsidRPr="008C5A92">
        <w:rPr>
          <w:sz w:val="24"/>
          <w:szCs w:val="24"/>
        </w:rPr>
        <w:t xml:space="preserve">left his native village of Kinson, Okinawa </w:t>
      </w:r>
      <w:r w:rsidR="00FF7D38" w:rsidRPr="008C5A92">
        <w:rPr>
          <w:sz w:val="24"/>
          <w:szCs w:val="24"/>
        </w:rPr>
        <w:t>in November 1934</w:t>
      </w:r>
      <w:r w:rsidR="00F71C10" w:rsidRPr="008C5A92">
        <w:rPr>
          <w:sz w:val="24"/>
          <w:szCs w:val="24"/>
        </w:rPr>
        <w:t xml:space="preserve"> to work as a teacher in a Japanese school in Peru</w:t>
      </w:r>
      <w:r w:rsidR="004D78BA" w:rsidRPr="008C5A92">
        <w:rPr>
          <w:sz w:val="24"/>
          <w:szCs w:val="24"/>
        </w:rPr>
        <w:t xml:space="preserve">.  </w:t>
      </w:r>
      <w:r w:rsidR="005C0896" w:rsidRPr="008C5A92">
        <w:rPr>
          <w:sz w:val="24"/>
          <w:szCs w:val="24"/>
        </w:rPr>
        <w:t xml:space="preserve">Kinson was a </w:t>
      </w:r>
      <w:r w:rsidR="00B126C2" w:rsidRPr="008C5A92">
        <w:rPr>
          <w:sz w:val="24"/>
          <w:szCs w:val="24"/>
        </w:rPr>
        <w:t>poor farming vill</w:t>
      </w:r>
      <w:r w:rsidR="00E62888" w:rsidRPr="008C5A92">
        <w:rPr>
          <w:sz w:val="24"/>
          <w:szCs w:val="24"/>
        </w:rPr>
        <w:t>age</w:t>
      </w:r>
      <w:r w:rsidR="00B126C2" w:rsidRPr="008C5A92">
        <w:rPr>
          <w:sz w:val="24"/>
          <w:szCs w:val="24"/>
        </w:rPr>
        <w:t xml:space="preserve"> </w:t>
      </w:r>
      <w:r w:rsidR="005C0896" w:rsidRPr="008C5A92">
        <w:rPr>
          <w:sz w:val="24"/>
          <w:szCs w:val="24"/>
        </w:rPr>
        <w:t xml:space="preserve">and had to rely on, </w:t>
      </w:r>
      <w:r w:rsidR="00B126C2" w:rsidRPr="008C5A92">
        <w:rPr>
          <w:sz w:val="24"/>
          <w:szCs w:val="24"/>
        </w:rPr>
        <w:t xml:space="preserve">and prospered </w:t>
      </w:r>
      <w:r w:rsidR="008D79E7" w:rsidRPr="008C5A92">
        <w:rPr>
          <w:sz w:val="24"/>
          <w:szCs w:val="24"/>
        </w:rPr>
        <w:t xml:space="preserve">from, </w:t>
      </w:r>
      <w:r w:rsidR="005C0896" w:rsidRPr="008C5A92">
        <w:rPr>
          <w:sz w:val="24"/>
          <w:szCs w:val="24"/>
        </w:rPr>
        <w:t xml:space="preserve">the money </w:t>
      </w:r>
      <w:r w:rsidR="008D79E7" w:rsidRPr="008C5A92">
        <w:rPr>
          <w:sz w:val="24"/>
          <w:szCs w:val="24"/>
        </w:rPr>
        <w:t xml:space="preserve">sent by </w:t>
      </w:r>
      <w:r w:rsidR="00F5022E" w:rsidRPr="008C5A92">
        <w:rPr>
          <w:sz w:val="24"/>
          <w:szCs w:val="24"/>
        </w:rPr>
        <w:t xml:space="preserve">emigrants </w:t>
      </w:r>
      <w:r w:rsidR="00FF7D38" w:rsidRPr="008C5A92">
        <w:rPr>
          <w:sz w:val="24"/>
          <w:szCs w:val="24"/>
        </w:rPr>
        <w:t>who had left</w:t>
      </w:r>
      <w:r w:rsidR="005C0896" w:rsidRPr="008C5A92">
        <w:rPr>
          <w:sz w:val="24"/>
          <w:szCs w:val="24"/>
        </w:rPr>
        <w:t xml:space="preserve"> </w:t>
      </w:r>
      <w:r w:rsidR="00E62888" w:rsidRPr="008C5A92">
        <w:rPr>
          <w:sz w:val="24"/>
          <w:szCs w:val="24"/>
        </w:rPr>
        <w:t>the village</w:t>
      </w:r>
      <w:del w:id="0" w:author="Steven Pieragastini" w:date="2021-02-26T15:02:00Z">
        <w:r w:rsidR="00E62888" w:rsidRPr="008C5A92" w:rsidDel="008F16F3">
          <w:rPr>
            <w:sz w:val="24"/>
            <w:szCs w:val="24"/>
          </w:rPr>
          <w:delText xml:space="preserve"> for </w:delText>
        </w:r>
        <w:r w:rsidR="005C0896" w:rsidRPr="008C5A92" w:rsidDel="008F16F3">
          <w:rPr>
            <w:sz w:val="24"/>
            <w:szCs w:val="24"/>
          </w:rPr>
          <w:delText>abroad</w:delText>
        </w:r>
      </w:del>
      <w:r w:rsidR="00B126C2" w:rsidRPr="008C5A92">
        <w:rPr>
          <w:sz w:val="24"/>
          <w:szCs w:val="24"/>
        </w:rPr>
        <w:t xml:space="preserve">.  </w:t>
      </w:r>
      <w:r w:rsidR="00FF7D38" w:rsidRPr="008C5A92">
        <w:rPr>
          <w:sz w:val="24"/>
          <w:szCs w:val="24"/>
        </w:rPr>
        <w:t>E</w:t>
      </w:r>
      <w:r w:rsidR="00B126C2" w:rsidRPr="008C5A92">
        <w:rPr>
          <w:sz w:val="24"/>
          <w:szCs w:val="24"/>
        </w:rPr>
        <w:t>migration was</w:t>
      </w:r>
      <w:r w:rsidR="008D79E7" w:rsidRPr="008C5A92">
        <w:rPr>
          <w:sz w:val="24"/>
          <w:szCs w:val="24"/>
        </w:rPr>
        <w:t xml:space="preserve"> widely regarded </w:t>
      </w:r>
      <w:r w:rsidR="00FF7D38" w:rsidRPr="008C5A92">
        <w:rPr>
          <w:sz w:val="24"/>
          <w:szCs w:val="24"/>
        </w:rPr>
        <w:t xml:space="preserve">in the village </w:t>
      </w:r>
      <w:r w:rsidR="00B126C2" w:rsidRPr="008C5A92">
        <w:rPr>
          <w:sz w:val="24"/>
          <w:szCs w:val="24"/>
        </w:rPr>
        <w:t xml:space="preserve">as a quick way to make money and </w:t>
      </w:r>
      <w:r w:rsidR="00877CC8" w:rsidRPr="008C5A92">
        <w:rPr>
          <w:sz w:val="24"/>
          <w:szCs w:val="24"/>
        </w:rPr>
        <w:t>climb up the social ladder.  M</w:t>
      </w:r>
      <w:r w:rsidR="00B126C2" w:rsidRPr="008C5A92">
        <w:rPr>
          <w:sz w:val="24"/>
          <w:szCs w:val="24"/>
        </w:rPr>
        <w:t xml:space="preserve">any of Mr. </w:t>
      </w:r>
      <w:proofErr w:type="spellStart"/>
      <w:r w:rsidR="00B126C2" w:rsidRPr="008C5A92">
        <w:rPr>
          <w:sz w:val="24"/>
          <w:szCs w:val="24"/>
        </w:rPr>
        <w:t>Igei’</w:t>
      </w:r>
      <w:r w:rsidR="00FF7D38" w:rsidRPr="008C5A92">
        <w:rPr>
          <w:sz w:val="24"/>
          <w:szCs w:val="24"/>
        </w:rPr>
        <w:t>s</w:t>
      </w:r>
      <w:proofErr w:type="spellEnd"/>
      <w:r w:rsidR="00FF7D38" w:rsidRPr="008C5A92">
        <w:rPr>
          <w:sz w:val="24"/>
          <w:szCs w:val="24"/>
        </w:rPr>
        <w:t xml:space="preserve"> friends and relatives had</w:t>
      </w:r>
      <w:r w:rsidR="00B126C2" w:rsidRPr="008C5A92">
        <w:rPr>
          <w:sz w:val="24"/>
          <w:szCs w:val="24"/>
        </w:rPr>
        <w:t xml:space="preserve"> </w:t>
      </w:r>
      <w:r w:rsidR="00E62888" w:rsidRPr="008C5A92">
        <w:rPr>
          <w:sz w:val="24"/>
          <w:szCs w:val="24"/>
        </w:rPr>
        <w:t xml:space="preserve">also </w:t>
      </w:r>
      <w:r w:rsidR="00B126C2" w:rsidRPr="008C5A92">
        <w:rPr>
          <w:sz w:val="24"/>
          <w:szCs w:val="24"/>
        </w:rPr>
        <w:t>emigrated to Haw</w:t>
      </w:r>
      <w:r w:rsidR="00410720" w:rsidRPr="008C5A92">
        <w:rPr>
          <w:sz w:val="24"/>
          <w:szCs w:val="24"/>
        </w:rPr>
        <w:t>aii, the U</w:t>
      </w:r>
      <w:ins w:id="1" w:author="Steven Pieragastini" w:date="2021-02-26T15:03:00Z">
        <w:r w:rsidR="008F16F3">
          <w:rPr>
            <w:sz w:val="24"/>
            <w:szCs w:val="24"/>
          </w:rPr>
          <w:t xml:space="preserve">nited </w:t>
        </w:r>
      </w:ins>
      <w:r w:rsidR="00410720" w:rsidRPr="008C5A92">
        <w:rPr>
          <w:sz w:val="24"/>
          <w:szCs w:val="24"/>
        </w:rPr>
        <w:t>S</w:t>
      </w:r>
      <w:ins w:id="2" w:author="Steven Pieragastini" w:date="2021-02-26T15:03:00Z">
        <w:r w:rsidR="008F16F3">
          <w:rPr>
            <w:sz w:val="24"/>
            <w:szCs w:val="24"/>
          </w:rPr>
          <w:t>tates</w:t>
        </w:r>
      </w:ins>
      <w:r w:rsidR="00410720" w:rsidRPr="008C5A92">
        <w:rPr>
          <w:sz w:val="24"/>
          <w:szCs w:val="24"/>
        </w:rPr>
        <w:t>, Brazil, and Peru.</w:t>
      </w:r>
    </w:p>
    <w:p w14:paraId="6615D591" w14:textId="77777777" w:rsidR="00E909B3" w:rsidRPr="008C5A92" w:rsidRDefault="00E909B3" w:rsidP="0061597E">
      <w:pPr>
        <w:jc w:val="both"/>
        <w:rPr>
          <w:sz w:val="24"/>
          <w:szCs w:val="24"/>
        </w:rPr>
      </w:pPr>
    </w:p>
    <w:p w14:paraId="388585D7" w14:textId="658775A0" w:rsidR="00A060A8" w:rsidRPr="008C5A92" w:rsidRDefault="00FF7D38" w:rsidP="0061597E">
      <w:pPr>
        <w:jc w:val="both"/>
        <w:rPr>
          <w:sz w:val="24"/>
          <w:szCs w:val="24"/>
        </w:rPr>
      </w:pPr>
      <w:r w:rsidRPr="008C5A92">
        <w:rPr>
          <w:sz w:val="24"/>
          <w:szCs w:val="24"/>
        </w:rPr>
        <w:t>At that time, e</w:t>
      </w:r>
      <w:r w:rsidR="00E909B3" w:rsidRPr="008C5A92">
        <w:rPr>
          <w:sz w:val="24"/>
          <w:szCs w:val="24"/>
        </w:rPr>
        <w:t xml:space="preserve">migration </w:t>
      </w:r>
      <w:r w:rsidR="00861F2D" w:rsidRPr="008C5A92">
        <w:rPr>
          <w:sz w:val="24"/>
          <w:szCs w:val="24"/>
        </w:rPr>
        <w:t xml:space="preserve">was </w:t>
      </w:r>
      <w:r w:rsidR="00F5022E" w:rsidRPr="008C5A92">
        <w:rPr>
          <w:sz w:val="24"/>
          <w:szCs w:val="24"/>
        </w:rPr>
        <w:t>Japan</w:t>
      </w:r>
      <w:r w:rsidR="001A278F">
        <w:rPr>
          <w:sz w:val="24"/>
          <w:szCs w:val="24"/>
        </w:rPr>
        <w:t xml:space="preserve">’s </w:t>
      </w:r>
      <w:r w:rsidR="00F5022E" w:rsidRPr="008C5A92">
        <w:rPr>
          <w:sz w:val="24"/>
          <w:szCs w:val="24"/>
        </w:rPr>
        <w:t xml:space="preserve">national project.  To encourage emigration, </w:t>
      </w:r>
      <w:r w:rsidR="00410720" w:rsidRPr="008C5A92">
        <w:rPr>
          <w:sz w:val="24"/>
          <w:szCs w:val="24"/>
        </w:rPr>
        <w:t xml:space="preserve">the </w:t>
      </w:r>
      <w:r w:rsidRPr="008C5A92">
        <w:rPr>
          <w:sz w:val="24"/>
          <w:szCs w:val="24"/>
        </w:rPr>
        <w:t xml:space="preserve">government provided </w:t>
      </w:r>
      <w:r w:rsidR="009C02A4" w:rsidRPr="008C5A92">
        <w:rPr>
          <w:sz w:val="24"/>
          <w:szCs w:val="24"/>
        </w:rPr>
        <w:t>subsidies to those who left for Brazil and Peru</w:t>
      </w:r>
      <w:r w:rsidR="00A060A8" w:rsidRPr="008C5A92">
        <w:rPr>
          <w:sz w:val="24"/>
          <w:szCs w:val="24"/>
        </w:rPr>
        <w:t>.  P</w:t>
      </w:r>
      <w:r w:rsidR="002E0A02" w:rsidRPr="008C5A92">
        <w:rPr>
          <w:sz w:val="24"/>
          <w:szCs w:val="24"/>
        </w:rPr>
        <w:t>rospective emigrants</w:t>
      </w:r>
      <w:r w:rsidR="00F5022E" w:rsidRPr="008C5A92">
        <w:rPr>
          <w:sz w:val="24"/>
          <w:szCs w:val="24"/>
        </w:rPr>
        <w:t xml:space="preserve"> </w:t>
      </w:r>
      <w:r w:rsidR="00A060A8" w:rsidRPr="008C5A92">
        <w:rPr>
          <w:sz w:val="24"/>
          <w:szCs w:val="24"/>
        </w:rPr>
        <w:t xml:space="preserve">in Okinawa </w:t>
      </w:r>
      <w:r w:rsidR="00583DF8" w:rsidRPr="008C5A92">
        <w:rPr>
          <w:sz w:val="24"/>
          <w:szCs w:val="24"/>
        </w:rPr>
        <w:t xml:space="preserve">received </w:t>
      </w:r>
      <w:r w:rsidR="00E62888" w:rsidRPr="008C5A92">
        <w:rPr>
          <w:sz w:val="24"/>
          <w:szCs w:val="24"/>
        </w:rPr>
        <w:t xml:space="preserve">a </w:t>
      </w:r>
      <w:r w:rsidR="00583DF8" w:rsidRPr="008C5A92">
        <w:rPr>
          <w:sz w:val="24"/>
          <w:szCs w:val="24"/>
        </w:rPr>
        <w:t xml:space="preserve">10-day training </w:t>
      </w:r>
      <w:r w:rsidR="00E62888" w:rsidRPr="008C5A92">
        <w:rPr>
          <w:sz w:val="24"/>
          <w:szCs w:val="24"/>
        </w:rPr>
        <w:t xml:space="preserve">program </w:t>
      </w:r>
      <w:r w:rsidR="00583DF8" w:rsidRPr="008C5A92">
        <w:rPr>
          <w:sz w:val="24"/>
          <w:szCs w:val="24"/>
        </w:rPr>
        <w:t xml:space="preserve">at the Okinawan Oceanic Center </w:t>
      </w:r>
      <w:r w:rsidR="00EC1143" w:rsidRPr="008C5A92">
        <w:rPr>
          <w:sz w:val="24"/>
          <w:szCs w:val="24"/>
        </w:rPr>
        <w:t>to become “proper emigrants”</w:t>
      </w:r>
      <w:r w:rsidR="00410720" w:rsidRPr="008C5A92">
        <w:rPr>
          <w:sz w:val="24"/>
          <w:szCs w:val="24"/>
        </w:rPr>
        <w:t xml:space="preserve"> </w:t>
      </w:r>
      <w:r w:rsidR="002A292E" w:rsidRPr="008C5A92">
        <w:rPr>
          <w:sz w:val="24"/>
          <w:szCs w:val="24"/>
        </w:rPr>
        <w:t xml:space="preserve">before setting sail on the long overseas journey </w:t>
      </w:r>
      <w:r w:rsidR="00A56A42" w:rsidRPr="008C5A92">
        <w:rPr>
          <w:sz w:val="24"/>
          <w:szCs w:val="24"/>
        </w:rPr>
        <w:t>(</w:t>
      </w:r>
      <w:proofErr w:type="spellStart"/>
      <w:r w:rsidR="00A56A42" w:rsidRPr="008C5A92">
        <w:rPr>
          <w:sz w:val="24"/>
          <w:szCs w:val="24"/>
        </w:rPr>
        <w:t>Igei</w:t>
      </w:r>
      <w:proofErr w:type="spellEnd"/>
      <w:r w:rsidR="00A56A42" w:rsidRPr="008C5A92">
        <w:rPr>
          <w:sz w:val="24"/>
          <w:szCs w:val="24"/>
        </w:rPr>
        <w:t xml:space="preserve"> 1993</w:t>
      </w:r>
      <w:r w:rsidR="008D1073" w:rsidRPr="008C5A92">
        <w:rPr>
          <w:sz w:val="24"/>
          <w:szCs w:val="24"/>
        </w:rPr>
        <w:t>; Ministry of Foreign Affairs 1971</w:t>
      </w:r>
      <w:r w:rsidR="00A56A42" w:rsidRPr="008C5A92">
        <w:rPr>
          <w:sz w:val="24"/>
          <w:szCs w:val="24"/>
        </w:rPr>
        <w:t>).  “If emigration was the same national policy as conscri</w:t>
      </w:r>
      <w:r w:rsidR="00A127AD" w:rsidRPr="008C5A92">
        <w:rPr>
          <w:sz w:val="24"/>
          <w:szCs w:val="24"/>
        </w:rPr>
        <w:t>ption, it was better to leave the country</w:t>
      </w:r>
      <w:r w:rsidR="00A56A42" w:rsidRPr="008C5A92">
        <w:rPr>
          <w:sz w:val="24"/>
          <w:szCs w:val="24"/>
        </w:rPr>
        <w:t xml:space="preserve"> than to</w:t>
      </w:r>
      <w:r w:rsidR="00877CC8" w:rsidRPr="008C5A92">
        <w:rPr>
          <w:sz w:val="24"/>
          <w:szCs w:val="24"/>
        </w:rPr>
        <w:t xml:space="preserve"> die in a war,” Mr. </w:t>
      </w:r>
      <w:proofErr w:type="spellStart"/>
      <w:r w:rsidR="00877CC8" w:rsidRPr="008C5A92">
        <w:rPr>
          <w:sz w:val="24"/>
          <w:szCs w:val="24"/>
        </w:rPr>
        <w:t>Igei</w:t>
      </w:r>
      <w:proofErr w:type="spellEnd"/>
      <w:r w:rsidR="00877CC8" w:rsidRPr="008C5A92">
        <w:rPr>
          <w:sz w:val="24"/>
          <w:szCs w:val="24"/>
        </w:rPr>
        <w:t xml:space="preserve"> told me</w:t>
      </w:r>
      <w:r w:rsidR="00A56A42" w:rsidRPr="008C5A92">
        <w:rPr>
          <w:sz w:val="24"/>
          <w:szCs w:val="24"/>
        </w:rPr>
        <w:t>.  “By working hard ab</w:t>
      </w:r>
      <w:r w:rsidR="00F51187">
        <w:rPr>
          <w:sz w:val="24"/>
          <w:szCs w:val="24"/>
        </w:rPr>
        <w:t>road and sending money home, I</w:t>
      </w:r>
      <w:r w:rsidR="00A56A42" w:rsidRPr="008C5A92">
        <w:rPr>
          <w:sz w:val="24"/>
          <w:szCs w:val="24"/>
        </w:rPr>
        <w:t xml:space="preserve"> could </w:t>
      </w:r>
      <w:r w:rsidR="00A060A8" w:rsidRPr="008C5A92">
        <w:rPr>
          <w:sz w:val="24"/>
          <w:szCs w:val="24"/>
        </w:rPr>
        <w:t xml:space="preserve">still </w:t>
      </w:r>
      <w:r w:rsidR="00A127AD" w:rsidRPr="008C5A92">
        <w:rPr>
          <w:sz w:val="24"/>
          <w:szCs w:val="24"/>
        </w:rPr>
        <w:t xml:space="preserve">contribute </w:t>
      </w:r>
      <w:r w:rsidR="00F51187">
        <w:rPr>
          <w:sz w:val="24"/>
          <w:szCs w:val="24"/>
        </w:rPr>
        <w:t>to my</w:t>
      </w:r>
      <w:r w:rsidR="00AA609C" w:rsidRPr="008C5A92">
        <w:rPr>
          <w:sz w:val="24"/>
          <w:szCs w:val="24"/>
        </w:rPr>
        <w:t xml:space="preserve"> country</w:t>
      </w:r>
      <w:r w:rsidR="00A642EA" w:rsidRPr="008C5A92">
        <w:rPr>
          <w:sz w:val="24"/>
          <w:szCs w:val="24"/>
        </w:rPr>
        <w:t xml:space="preserve">.”  Mr. </w:t>
      </w:r>
      <w:proofErr w:type="spellStart"/>
      <w:r w:rsidR="00A642EA" w:rsidRPr="008C5A92">
        <w:rPr>
          <w:sz w:val="24"/>
          <w:szCs w:val="24"/>
        </w:rPr>
        <w:t>Igei</w:t>
      </w:r>
      <w:proofErr w:type="spellEnd"/>
      <w:r w:rsidR="00A642EA" w:rsidRPr="008C5A92">
        <w:rPr>
          <w:sz w:val="24"/>
          <w:szCs w:val="24"/>
        </w:rPr>
        <w:t xml:space="preserve"> indeed worked hard </w:t>
      </w:r>
      <w:r w:rsidR="00E909B3" w:rsidRPr="008C5A92">
        <w:rPr>
          <w:sz w:val="24"/>
          <w:szCs w:val="24"/>
        </w:rPr>
        <w:t>as a “proud immigrant</w:t>
      </w:r>
      <w:r w:rsidR="00A642EA" w:rsidRPr="008C5A92">
        <w:rPr>
          <w:sz w:val="24"/>
          <w:szCs w:val="24"/>
        </w:rPr>
        <w:t xml:space="preserve">” </w:t>
      </w:r>
      <w:r w:rsidR="00E909B3" w:rsidRPr="008C5A92">
        <w:rPr>
          <w:sz w:val="24"/>
          <w:szCs w:val="24"/>
        </w:rPr>
        <w:t xml:space="preserve">in Peru. </w:t>
      </w:r>
      <w:r w:rsidR="00711C77" w:rsidRPr="008C5A92">
        <w:rPr>
          <w:sz w:val="24"/>
          <w:szCs w:val="24"/>
        </w:rPr>
        <w:t xml:space="preserve"> </w:t>
      </w:r>
      <w:r w:rsidR="00F71C10" w:rsidRPr="008C5A92">
        <w:rPr>
          <w:sz w:val="24"/>
          <w:szCs w:val="24"/>
        </w:rPr>
        <w:t>A</w:t>
      </w:r>
      <w:r w:rsidR="006E560B" w:rsidRPr="008C5A92">
        <w:rPr>
          <w:sz w:val="24"/>
          <w:szCs w:val="24"/>
        </w:rPr>
        <w:t xml:space="preserve">fter completing </w:t>
      </w:r>
      <w:r w:rsidR="00F71C10" w:rsidRPr="008C5A92">
        <w:rPr>
          <w:sz w:val="24"/>
          <w:szCs w:val="24"/>
        </w:rPr>
        <w:t xml:space="preserve">his initial assignment to work as a </w:t>
      </w:r>
      <w:r w:rsidR="009623B9" w:rsidRPr="008C5A92">
        <w:rPr>
          <w:sz w:val="24"/>
          <w:szCs w:val="24"/>
        </w:rPr>
        <w:t xml:space="preserve">Japanese </w:t>
      </w:r>
      <w:r w:rsidR="00F71C10" w:rsidRPr="008C5A92">
        <w:rPr>
          <w:sz w:val="24"/>
          <w:szCs w:val="24"/>
        </w:rPr>
        <w:t>teacher</w:t>
      </w:r>
      <w:r w:rsidR="006E560B" w:rsidRPr="008C5A92">
        <w:rPr>
          <w:sz w:val="24"/>
          <w:szCs w:val="24"/>
        </w:rPr>
        <w:t xml:space="preserve">, he </w:t>
      </w:r>
      <w:r w:rsidR="009623B9" w:rsidRPr="008C5A92">
        <w:rPr>
          <w:sz w:val="24"/>
          <w:szCs w:val="24"/>
        </w:rPr>
        <w:t xml:space="preserve">engaged in </w:t>
      </w:r>
      <w:r w:rsidR="00D4572A">
        <w:rPr>
          <w:sz w:val="24"/>
          <w:szCs w:val="24"/>
        </w:rPr>
        <w:t>farming and opened a cloth</w:t>
      </w:r>
      <w:ins w:id="3" w:author="Steven Pieragastini" w:date="2021-02-26T15:05:00Z">
        <w:r w:rsidR="008F16F3">
          <w:rPr>
            <w:sz w:val="24"/>
            <w:szCs w:val="24"/>
          </w:rPr>
          <w:t>ing</w:t>
        </w:r>
      </w:ins>
      <w:del w:id="4" w:author="Steven Pieragastini" w:date="2021-02-26T15:05:00Z">
        <w:r w:rsidR="00D4572A" w:rsidDel="008F16F3">
          <w:rPr>
            <w:sz w:val="24"/>
            <w:szCs w:val="24"/>
          </w:rPr>
          <w:delText>es</w:delText>
        </w:r>
      </w:del>
      <w:r w:rsidR="00D4572A">
        <w:rPr>
          <w:sz w:val="24"/>
          <w:szCs w:val="24"/>
        </w:rPr>
        <w:t xml:space="preserve"> shop</w:t>
      </w:r>
      <w:r w:rsidR="00F71C10" w:rsidRPr="008C5A92">
        <w:rPr>
          <w:sz w:val="24"/>
          <w:szCs w:val="24"/>
        </w:rPr>
        <w:t xml:space="preserve"> in Lima.  </w:t>
      </w:r>
      <w:r w:rsidR="006E560B" w:rsidRPr="008C5A92">
        <w:rPr>
          <w:sz w:val="24"/>
          <w:szCs w:val="24"/>
        </w:rPr>
        <w:t>During W</w:t>
      </w:r>
      <w:r w:rsidR="00D4572A">
        <w:rPr>
          <w:sz w:val="24"/>
          <w:szCs w:val="24"/>
        </w:rPr>
        <w:t>orld War I</w:t>
      </w:r>
      <w:r w:rsidR="006E560B" w:rsidRPr="008C5A92">
        <w:rPr>
          <w:sz w:val="24"/>
          <w:szCs w:val="24"/>
        </w:rPr>
        <w:t>I, his shop was looted, his properties were confiscated, and he was “k</w:t>
      </w:r>
      <w:r w:rsidR="00292B15" w:rsidRPr="008C5A92">
        <w:rPr>
          <w:sz w:val="24"/>
          <w:szCs w:val="24"/>
        </w:rPr>
        <w:t>idnapped” and imprisoned by the Peruvian police</w:t>
      </w:r>
      <w:r w:rsidR="006E560B" w:rsidRPr="008C5A92">
        <w:rPr>
          <w:sz w:val="24"/>
          <w:szCs w:val="24"/>
        </w:rPr>
        <w:t xml:space="preserve"> and </w:t>
      </w:r>
      <w:r w:rsidR="00292B15" w:rsidRPr="008C5A92">
        <w:rPr>
          <w:sz w:val="24"/>
          <w:szCs w:val="24"/>
        </w:rPr>
        <w:t>the American FBI on suspicion</w:t>
      </w:r>
      <w:ins w:id="5" w:author="Steven Pieragastini" w:date="2021-02-26T15:06:00Z">
        <w:r w:rsidR="008F16F3">
          <w:rPr>
            <w:sz w:val="24"/>
            <w:szCs w:val="24"/>
          </w:rPr>
          <w:t>s</w:t>
        </w:r>
      </w:ins>
      <w:r w:rsidR="00292B15" w:rsidRPr="008C5A92">
        <w:rPr>
          <w:sz w:val="24"/>
          <w:szCs w:val="24"/>
        </w:rPr>
        <w:t xml:space="preserve"> of espionage.  </w:t>
      </w:r>
      <w:r w:rsidR="00F51187">
        <w:rPr>
          <w:sz w:val="24"/>
          <w:szCs w:val="24"/>
        </w:rPr>
        <w:t xml:space="preserve">Overcoming </w:t>
      </w:r>
      <w:r w:rsidR="006E560B" w:rsidRPr="008C5A92">
        <w:rPr>
          <w:sz w:val="24"/>
          <w:szCs w:val="24"/>
        </w:rPr>
        <w:t>the “mountains and rivers</w:t>
      </w:r>
      <w:r w:rsidR="006E560B" w:rsidRPr="008C5A92">
        <w:rPr>
          <w:sz w:val="24"/>
          <w:szCs w:val="24"/>
          <w:lang w:eastAsia="ja-JP"/>
        </w:rPr>
        <w:t>”</w:t>
      </w:r>
      <w:r w:rsidR="00F51187">
        <w:rPr>
          <w:sz w:val="24"/>
          <w:szCs w:val="24"/>
        </w:rPr>
        <w:t xml:space="preserve"> </w:t>
      </w:r>
      <w:r w:rsidR="006E560B" w:rsidRPr="008C5A92">
        <w:rPr>
          <w:sz w:val="24"/>
          <w:szCs w:val="24"/>
        </w:rPr>
        <w:t>in life</w:t>
      </w:r>
      <w:r w:rsidR="00F51187">
        <w:rPr>
          <w:sz w:val="24"/>
          <w:szCs w:val="24"/>
        </w:rPr>
        <w:t xml:space="preserve">, </w:t>
      </w:r>
      <w:r w:rsidR="005C7D98">
        <w:rPr>
          <w:sz w:val="24"/>
          <w:szCs w:val="24"/>
        </w:rPr>
        <w:t xml:space="preserve">he </w:t>
      </w:r>
      <w:r w:rsidR="00B263DE">
        <w:rPr>
          <w:sz w:val="24"/>
          <w:szCs w:val="24"/>
        </w:rPr>
        <w:t>said</w:t>
      </w:r>
      <w:r w:rsidR="005C7D98">
        <w:rPr>
          <w:sz w:val="24"/>
          <w:szCs w:val="24"/>
        </w:rPr>
        <w:t xml:space="preserve">, he dedicated much of his life </w:t>
      </w:r>
      <w:r w:rsidR="00F51187">
        <w:rPr>
          <w:sz w:val="24"/>
          <w:szCs w:val="24"/>
        </w:rPr>
        <w:t>a</w:t>
      </w:r>
      <w:r w:rsidR="005C7D98">
        <w:rPr>
          <w:sz w:val="24"/>
          <w:szCs w:val="24"/>
        </w:rPr>
        <w:t>fter the war</w:t>
      </w:r>
      <w:r w:rsidR="00A060A8" w:rsidRPr="008C5A92">
        <w:rPr>
          <w:sz w:val="24"/>
          <w:szCs w:val="24"/>
        </w:rPr>
        <w:t xml:space="preserve"> </w:t>
      </w:r>
      <w:r w:rsidR="00711C77" w:rsidRPr="008C5A92">
        <w:rPr>
          <w:sz w:val="24"/>
          <w:szCs w:val="24"/>
        </w:rPr>
        <w:t xml:space="preserve">to </w:t>
      </w:r>
      <w:r w:rsidR="00A642EA" w:rsidRPr="008C5A92">
        <w:rPr>
          <w:sz w:val="24"/>
          <w:szCs w:val="24"/>
        </w:rPr>
        <w:t>the development o</w:t>
      </w:r>
      <w:r w:rsidR="00AA609C" w:rsidRPr="008C5A92">
        <w:rPr>
          <w:sz w:val="24"/>
          <w:szCs w:val="24"/>
        </w:rPr>
        <w:t xml:space="preserve">f Lima’s </w:t>
      </w:r>
      <w:r w:rsidR="00711C77" w:rsidRPr="008C5A92">
        <w:rPr>
          <w:sz w:val="24"/>
          <w:szCs w:val="24"/>
        </w:rPr>
        <w:t>Japanese community</w:t>
      </w:r>
      <w:r w:rsidR="00B263DE">
        <w:rPr>
          <w:sz w:val="24"/>
          <w:szCs w:val="24"/>
        </w:rPr>
        <w:t>.  Later on, i</w:t>
      </w:r>
      <w:r w:rsidR="009623B9" w:rsidRPr="008C5A92">
        <w:rPr>
          <w:sz w:val="24"/>
          <w:szCs w:val="24"/>
        </w:rPr>
        <w:t>n recognition of</w:t>
      </w:r>
      <w:r w:rsidR="00A060A8" w:rsidRPr="008C5A92">
        <w:rPr>
          <w:sz w:val="24"/>
          <w:szCs w:val="24"/>
        </w:rPr>
        <w:t xml:space="preserve"> these efforts, </w:t>
      </w:r>
      <w:r w:rsidR="00F51187">
        <w:rPr>
          <w:sz w:val="24"/>
          <w:szCs w:val="24"/>
        </w:rPr>
        <w:t xml:space="preserve">he </w:t>
      </w:r>
      <w:r w:rsidR="00A060A8" w:rsidRPr="008C5A92">
        <w:rPr>
          <w:sz w:val="24"/>
          <w:szCs w:val="24"/>
        </w:rPr>
        <w:t xml:space="preserve">earned national honorary medals from the Japanese and Peruvian governments.  </w:t>
      </w:r>
    </w:p>
    <w:p w14:paraId="7414E235" w14:textId="520DF147" w:rsidR="00A642EA" w:rsidRPr="008C5A92" w:rsidRDefault="00A642EA" w:rsidP="0061597E">
      <w:pPr>
        <w:jc w:val="both"/>
        <w:rPr>
          <w:sz w:val="24"/>
          <w:szCs w:val="24"/>
        </w:rPr>
      </w:pPr>
    </w:p>
    <w:p w14:paraId="5554BC7B" w14:textId="2079FB97" w:rsidR="00280EDF" w:rsidRPr="008C5A92" w:rsidRDefault="00DA3168" w:rsidP="00280EDF">
      <w:pPr>
        <w:jc w:val="both"/>
        <w:rPr>
          <w:sz w:val="24"/>
          <w:szCs w:val="24"/>
        </w:rPr>
      </w:pPr>
      <w:r>
        <w:rPr>
          <w:sz w:val="24"/>
          <w:szCs w:val="24"/>
        </w:rPr>
        <w:t>However, t</w:t>
      </w:r>
      <w:r w:rsidR="00EE541A" w:rsidRPr="008C5A92">
        <w:rPr>
          <w:sz w:val="24"/>
          <w:szCs w:val="24"/>
        </w:rPr>
        <w:t>hat</w:t>
      </w:r>
      <w:r w:rsidR="00F32A67" w:rsidRPr="008C5A92">
        <w:rPr>
          <w:sz w:val="24"/>
          <w:szCs w:val="24"/>
        </w:rPr>
        <w:t xml:space="preserve"> was not </w:t>
      </w:r>
      <w:r w:rsidR="003D6D40" w:rsidRPr="008C5A92">
        <w:rPr>
          <w:sz w:val="24"/>
          <w:szCs w:val="24"/>
        </w:rPr>
        <w:t xml:space="preserve">what he had </w:t>
      </w:r>
      <w:r w:rsidR="00BE7597">
        <w:rPr>
          <w:sz w:val="24"/>
          <w:szCs w:val="24"/>
        </w:rPr>
        <w:t>originall</w:t>
      </w:r>
      <w:r w:rsidR="00F9499E">
        <w:rPr>
          <w:sz w:val="24"/>
          <w:szCs w:val="24"/>
        </w:rPr>
        <w:t xml:space="preserve">y </w:t>
      </w:r>
      <w:r w:rsidR="00F5022E" w:rsidRPr="008C5A92">
        <w:rPr>
          <w:sz w:val="24"/>
          <w:szCs w:val="24"/>
        </w:rPr>
        <w:t>planned</w:t>
      </w:r>
      <w:r w:rsidR="003D6D40" w:rsidRPr="008C5A92">
        <w:rPr>
          <w:sz w:val="24"/>
          <w:szCs w:val="24"/>
        </w:rPr>
        <w:t xml:space="preserve"> when he </w:t>
      </w:r>
      <w:r w:rsidR="00292B15" w:rsidRPr="008C5A92">
        <w:rPr>
          <w:sz w:val="24"/>
          <w:szCs w:val="24"/>
        </w:rPr>
        <w:t xml:space="preserve">first </w:t>
      </w:r>
      <w:r w:rsidR="003D6D40" w:rsidRPr="008C5A92">
        <w:rPr>
          <w:sz w:val="24"/>
          <w:szCs w:val="24"/>
        </w:rPr>
        <w:t>left Kinson</w:t>
      </w:r>
      <w:r w:rsidR="008E73F9" w:rsidRPr="008C5A92">
        <w:rPr>
          <w:sz w:val="24"/>
          <w:szCs w:val="24"/>
        </w:rPr>
        <w:t xml:space="preserve">.  </w:t>
      </w:r>
      <w:r w:rsidR="003D6D40" w:rsidRPr="008C5A92">
        <w:rPr>
          <w:sz w:val="24"/>
          <w:szCs w:val="24"/>
        </w:rPr>
        <w:t>H</w:t>
      </w:r>
      <w:r w:rsidR="00F5022E" w:rsidRPr="008C5A92">
        <w:rPr>
          <w:sz w:val="24"/>
          <w:szCs w:val="24"/>
        </w:rPr>
        <w:t>is</w:t>
      </w:r>
      <w:r w:rsidR="003D6D40" w:rsidRPr="008C5A92">
        <w:rPr>
          <w:sz w:val="24"/>
          <w:szCs w:val="24"/>
        </w:rPr>
        <w:t xml:space="preserve"> initial</w:t>
      </w:r>
      <w:r w:rsidR="00F5022E" w:rsidRPr="008C5A92">
        <w:rPr>
          <w:sz w:val="24"/>
          <w:szCs w:val="24"/>
        </w:rPr>
        <w:t xml:space="preserve"> intention was to return </w:t>
      </w:r>
      <w:r w:rsidR="003D6D40" w:rsidRPr="008C5A92">
        <w:rPr>
          <w:sz w:val="24"/>
          <w:szCs w:val="24"/>
        </w:rPr>
        <w:t xml:space="preserve">to Okinawa </w:t>
      </w:r>
      <w:r w:rsidR="006F7B0C" w:rsidRPr="008C5A92">
        <w:rPr>
          <w:sz w:val="24"/>
          <w:szCs w:val="24"/>
        </w:rPr>
        <w:t xml:space="preserve">after </w:t>
      </w:r>
      <w:r w:rsidR="00F32A67" w:rsidRPr="008C5A92">
        <w:rPr>
          <w:sz w:val="24"/>
          <w:szCs w:val="24"/>
        </w:rPr>
        <w:t>5 years</w:t>
      </w:r>
      <w:r w:rsidR="003D6D40" w:rsidRPr="008C5A92">
        <w:rPr>
          <w:sz w:val="24"/>
          <w:szCs w:val="24"/>
        </w:rPr>
        <w:t>,</w:t>
      </w:r>
      <w:r w:rsidR="00F32A67" w:rsidRPr="008C5A92">
        <w:rPr>
          <w:sz w:val="24"/>
          <w:szCs w:val="24"/>
        </w:rPr>
        <w:t xml:space="preserve"> upon </w:t>
      </w:r>
      <w:r w:rsidR="00F5022E" w:rsidRPr="008C5A92">
        <w:rPr>
          <w:sz w:val="24"/>
          <w:szCs w:val="24"/>
        </w:rPr>
        <w:t>completing his mission to build</w:t>
      </w:r>
      <w:r w:rsidR="006F7B0C" w:rsidRPr="008C5A92">
        <w:rPr>
          <w:sz w:val="24"/>
          <w:szCs w:val="24"/>
        </w:rPr>
        <w:t xml:space="preserve"> a Japanese school for </w:t>
      </w:r>
      <w:r w:rsidR="006F7B0C" w:rsidRPr="008C5A92">
        <w:rPr>
          <w:i/>
          <w:sz w:val="24"/>
          <w:szCs w:val="24"/>
        </w:rPr>
        <w:t xml:space="preserve">nisei, </w:t>
      </w:r>
      <w:r w:rsidR="006F7B0C" w:rsidRPr="008C5A92">
        <w:rPr>
          <w:sz w:val="24"/>
          <w:szCs w:val="24"/>
        </w:rPr>
        <w:t xml:space="preserve">Peruvian-born </w:t>
      </w:r>
      <w:r w:rsidR="00F32A67" w:rsidRPr="008C5A92">
        <w:rPr>
          <w:sz w:val="24"/>
          <w:szCs w:val="24"/>
        </w:rPr>
        <w:t>children of Japanese immigrants</w:t>
      </w:r>
      <w:del w:id="6" w:author="Steven Pieragastini" w:date="2021-02-26T15:07:00Z">
        <w:r w:rsidR="00F32A67" w:rsidRPr="008C5A92" w:rsidDel="008F16F3">
          <w:rPr>
            <w:sz w:val="24"/>
            <w:szCs w:val="24"/>
          </w:rPr>
          <w:delText>, in Peru</w:delText>
        </w:r>
      </w:del>
      <w:r w:rsidR="00F32A67" w:rsidRPr="008C5A92">
        <w:rPr>
          <w:sz w:val="24"/>
          <w:szCs w:val="24"/>
        </w:rPr>
        <w:t>.</w:t>
      </w:r>
      <w:r w:rsidR="004A3B6A" w:rsidRPr="008C5A92">
        <w:rPr>
          <w:sz w:val="24"/>
          <w:szCs w:val="24"/>
        </w:rPr>
        <w:t xml:space="preserve">  He had never dreamed of </w:t>
      </w:r>
      <w:r w:rsidR="008D79E7" w:rsidRPr="008C5A92">
        <w:rPr>
          <w:sz w:val="24"/>
          <w:szCs w:val="24"/>
        </w:rPr>
        <w:t xml:space="preserve">settling </w:t>
      </w:r>
      <w:r w:rsidR="009623B9" w:rsidRPr="008C5A92">
        <w:rPr>
          <w:sz w:val="24"/>
          <w:szCs w:val="24"/>
        </w:rPr>
        <w:t>in a</w:t>
      </w:r>
      <w:r w:rsidR="004A3B6A" w:rsidRPr="008C5A92">
        <w:rPr>
          <w:sz w:val="24"/>
          <w:szCs w:val="24"/>
        </w:rPr>
        <w:t xml:space="preserve"> land so</w:t>
      </w:r>
      <w:r w:rsidR="00F32A67" w:rsidRPr="008C5A92">
        <w:rPr>
          <w:sz w:val="24"/>
          <w:szCs w:val="24"/>
        </w:rPr>
        <w:t xml:space="preserve"> far away from home.  </w:t>
      </w:r>
      <w:del w:id="7" w:author="Steven Pieragastini" w:date="2021-02-26T15:07:00Z">
        <w:r w:rsidR="00F32A67" w:rsidRPr="008C5A92" w:rsidDel="008F16F3">
          <w:rPr>
            <w:sz w:val="24"/>
            <w:szCs w:val="24"/>
          </w:rPr>
          <w:delText xml:space="preserve">Neither </w:delText>
        </w:r>
      </w:del>
      <w:ins w:id="8" w:author="Steven Pieragastini" w:date="2021-02-26T15:07:00Z">
        <w:r w:rsidR="008F16F3">
          <w:rPr>
            <w:sz w:val="24"/>
            <w:szCs w:val="24"/>
          </w:rPr>
          <w:t>Nor</w:t>
        </w:r>
        <w:r w:rsidR="008F16F3" w:rsidRPr="008C5A92">
          <w:rPr>
            <w:sz w:val="24"/>
            <w:szCs w:val="24"/>
          </w:rPr>
          <w:t xml:space="preserve"> </w:t>
        </w:r>
      </w:ins>
      <w:r w:rsidR="00F32A67" w:rsidRPr="008C5A92">
        <w:rPr>
          <w:sz w:val="24"/>
          <w:szCs w:val="24"/>
        </w:rPr>
        <w:t>had he imagined that he wou</w:t>
      </w:r>
      <w:r w:rsidR="00461C21" w:rsidRPr="008C5A92">
        <w:rPr>
          <w:sz w:val="24"/>
          <w:szCs w:val="24"/>
        </w:rPr>
        <w:t xml:space="preserve">ld never see his father again.  </w:t>
      </w:r>
      <w:r w:rsidR="005C7D98">
        <w:rPr>
          <w:sz w:val="24"/>
          <w:szCs w:val="24"/>
        </w:rPr>
        <w:t>O</w:t>
      </w:r>
      <w:r w:rsidR="00F9499E">
        <w:rPr>
          <w:sz w:val="24"/>
          <w:szCs w:val="24"/>
        </w:rPr>
        <w:t xml:space="preserve">n </w:t>
      </w:r>
      <w:r w:rsidR="00BC37A3">
        <w:rPr>
          <w:sz w:val="24"/>
          <w:szCs w:val="24"/>
        </w:rPr>
        <w:t xml:space="preserve">the relatively cold day of </w:t>
      </w:r>
      <w:r w:rsidR="00F9499E">
        <w:rPr>
          <w:sz w:val="24"/>
          <w:szCs w:val="24"/>
        </w:rPr>
        <w:t>November</w:t>
      </w:r>
      <w:r w:rsidR="00BC37A3">
        <w:rPr>
          <w:sz w:val="24"/>
          <w:szCs w:val="24"/>
        </w:rPr>
        <w:t xml:space="preserve"> 9, 1934</w:t>
      </w:r>
      <w:r w:rsidR="00F9499E">
        <w:rPr>
          <w:sz w:val="24"/>
          <w:szCs w:val="24"/>
        </w:rPr>
        <w:t xml:space="preserve">, </w:t>
      </w:r>
      <w:r w:rsidR="003D6D40" w:rsidRPr="008C5A92">
        <w:rPr>
          <w:sz w:val="24"/>
          <w:szCs w:val="24"/>
        </w:rPr>
        <w:t xml:space="preserve">Mr. </w:t>
      </w:r>
      <w:proofErr w:type="spellStart"/>
      <w:r w:rsidR="003D6D40" w:rsidRPr="008C5A92">
        <w:rPr>
          <w:sz w:val="24"/>
          <w:szCs w:val="24"/>
        </w:rPr>
        <w:t>Igei</w:t>
      </w:r>
      <w:proofErr w:type="spellEnd"/>
      <w:r w:rsidR="003D6D40" w:rsidRPr="008C5A92">
        <w:rPr>
          <w:sz w:val="24"/>
          <w:szCs w:val="24"/>
        </w:rPr>
        <w:t xml:space="preserve"> and his wife </w:t>
      </w:r>
      <w:r w:rsidR="00280EDF">
        <w:rPr>
          <w:sz w:val="24"/>
          <w:szCs w:val="24"/>
        </w:rPr>
        <w:t xml:space="preserve">set </w:t>
      </w:r>
      <w:r w:rsidR="00280EDF" w:rsidRPr="008C5A92">
        <w:rPr>
          <w:sz w:val="24"/>
          <w:szCs w:val="24"/>
        </w:rPr>
        <w:t xml:space="preserve">out </w:t>
      </w:r>
      <w:r w:rsidR="00280EDF">
        <w:rPr>
          <w:sz w:val="24"/>
          <w:szCs w:val="24"/>
        </w:rPr>
        <w:t xml:space="preserve">on their 56-day sea voyage, promising to return “soon” and </w:t>
      </w:r>
      <w:r w:rsidR="00280EDF" w:rsidRPr="008C5A92">
        <w:rPr>
          <w:sz w:val="24"/>
          <w:szCs w:val="24"/>
        </w:rPr>
        <w:t>leaving behind family members and 1,200 fellow village onlookers waving and crying, “Build an Okinawan colony in Peru, and come back quickly!”</w:t>
      </w:r>
    </w:p>
    <w:p w14:paraId="527CF91E" w14:textId="77777777" w:rsidR="00280EDF" w:rsidRDefault="00280EDF" w:rsidP="0061597E">
      <w:pPr>
        <w:jc w:val="both"/>
        <w:rPr>
          <w:sz w:val="24"/>
          <w:szCs w:val="24"/>
        </w:rPr>
      </w:pPr>
    </w:p>
    <w:p w14:paraId="4C6FC418" w14:textId="244BAFD2" w:rsidR="004A5974" w:rsidRPr="008C5A92" w:rsidRDefault="004A5974" w:rsidP="0061597E">
      <w:pPr>
        <w:jc w:val="both"/>
        <w:rPr>
          <w:sz w:val="24"/>
          <w:szCs w:val="24"/>
          <w:lang w:eastAsia="ja-JP"/>
        </w:rPr>
      </w:pPr>
      <w:r w:rsidRPr="008C5A92">
        <w:rPr>
          <w:sz w:val="24"/>
          <w:szCs w:val="24"/>
          <w:lang w:eastAsia="ja-JP"/>
        </w:rPr>
        <w:t>--</w:t>
      </w:r>
    </w:p>
    <w:p w14:paraId="76C2A548" w14:textId="77777777" w:rsidR="004A5974" w:rsidRPr="008C5A92" w:rsidRDefault="004A5974" w:rsidP="0061597E">
      <w:pPr>
        <w:jc w:val="both"/>
        <w:rPr>
          <w:sz w:val="24"/>
          <w:szCs w:val="24"/>
          <w:lang w:eastAsia="ja-JP"/>
        </w:rPr>
      </w:pPr>
    </w:p>
    <w:p w14:paraId="6D80CF29" w14:textId="1F6ECD01" w:rsidR="00D6503E" w:rsidRPr="008C5A92" w:rsidRDefault="00507364" w:rsidP="0061597E">
      <w:pPr>
        <w:jc w:val="both"/>
        <w:rPr>
          <w:sz w:val="24"/>
          <w:szCs w:val="24"/>
          <w:lang w:eastAsia="ja-JP"/>
        </w:rPr>
      </w:pPr>
      <w:r w:rsidRPr="008C5A92">
        <w:rPr>
          <w:sz w:val="24"/>
          <w:szCs w:val="24"/>
          <w:lang w:eastAsia="ja-JP"/>
        </w:rPr>
        <w:t>T</w:t>
      </w:r>
      <w:r w:rsidR="001761E5" w:rsidRPr="008C5A92">
        <w:rPr>
          <w:sz w:val="24"/>
          <w:szCs w:val="24"/>
          <w:lang w:eastAsia="ja-JP"/>
        </w:rPr>
        <w:t xml:space="preserve">he </w:t>
      </w:r>
      <w:r w:rsidR="00660F72" w:rsidRPr="008C5A92">
        <w:rPr>
          <w:sz w:val="24"/>
          <w:szCs w:val="24"/>
          <w:lang w:eastAsia="ja-JP"/>
        </w:rPr>
        <w:t xml:space="preserve">history of Japanese </w:t>
      </w:r>
      <w:r w:rsidR="00E3344A" w:rsidRPr="008C5A92">
        <w:rPr>
          <w:sz w:val="24"/>
          <w:szCs w:val="24"/>
          <w:lang w:eastAsia="ja-JP"/>
        </w:rPr>
        <w:t>emigration</w:t>
      </w:r>
      <w:r w:rsidR="00660F72" w:rsidRPr="008C5A92">
        <w:rPr>
          <w:sz w:val="24"/>
          <w:szCs w:val="24"/>
          <w:lang w:eastAsia="ja-JP"/>
        </w:rPr>
        <w:t xml:space="preserve"> </w:t>
      </w:r>
      <w:r w:rsidR="001761E5" w:rsidRPr="008C5A92">
        <w:rPr>
          <w:sz w:val="24"/>
          <w:szCs w:val="24"/>
          <w:lang w:eastAsia="ja-JP"/>
        </w:rPr>
        <w:t xml:space="preserve">is a story of </w:t>
      </w:r>
      <w:r w:rsidR="00660F72" w:rsidRPr="008C5A92">
        <w:rPr>
          <w:sz w:val="24"/>
          <w:szCs w:val="24"/>
          <w:lang w:eastAsia="ja-JP"/>
        </w:rPr>
        <w:t>1 million individuals, like Mr.</w:t>
      </w:r>
      <w:r w:rsidR="001761E5" w:rsidRPr="008C5A92">
        <w:rPr>
          <w:sz w:val="24"/>
          <w:szCs w:val="24"/>
          <w:lang w:eastAsia="ja-JP"/>
        </w:rPr>
        <w:t xml:space="preserve"> </w:t>
      </w:r>
      <w:proofErr w:type="spellStart"/>
      <w:r w:rsidR="001761E5" w:rsidRPr="008C5A92">
        <w:rPr>
          <w:sz w:val="24"/>
          <w:szCs w:val="24"/>
          <w:lang w:eastAsia="ja-JP"/>
        </w:rPr>
        <w:t>Igei</w:t>
      </w:r>
      <w:proofErr w:type="spellEnd"/>
      <w:r w:rsidR="00660F72" w:rsidRPr="008C5A92">
        <w:rPr>
          <w:sz w:val="24"/>
          <w:szCs w:val="24"/>
          <w:lang w:eastAsia="ja-JP"/>
        </w:rPr>
        <w:t>,</w:t>
      </w:r>
      <w:r w:rsidR="001761E5" w:rsidRPr="008C5A92">
        <w:rPr>
          <w:sz w:val="24"/>
          <w:szCs w:val="24"/>
          <w:lang w:eastAsia="ja-JP"/>
        </w:rPr>
        <w:t xml:space="preserve"> </w:t>
      </w:r>
      <w:r w:rsidRPr="008C5A92">
        <w:rPr>
          <w:sz w:val="24"/>
          <w:szCs w:val="24"/>
          <w:lang w:eastAsia="ja-JP"/>
        </w:rPr>
        <w:t xml:space="preserve">who left </w:t>
      </w:r>
      <w:r w:rsidR="00660F72" w:rsidRPr="008C5A92">
        <w:rPr>
          <w:sz w:val="24"/>
          <w:szCs w:val="24"/>
          <w:lang w:eastAsia="ja-JP"/>
        </w:rPr>
        <w:t>with</w:t>
      </w:r>
      <w:r w:rsidR="003F47BA" w:rsidRPr="008C5A92">
        <w:rPr>
          <w:sz w:val="24"/>
          <w:szCs w:val="24"/>
          <w:lang w:eastAsia="ja-JP"/>
        </w:rPr>
        <w:t xml:space="preserve"> </w:t>
      </w:r>
      <w:r w:rsidRPr="008C5A92">
        <w:rPr>
          <w:sz w:val="24"/>
          <w:szCs w:val="24"/>
          <w:lang w:eastAsia="ja-JP"/>
        </w:rPr>
        <w:t>hopes and ambitions and endured years of hardship</w:t>
      </w:r>
      <w:r w:rsidR="00AB3D2B" w:rsidRPr="008C5A92">
        <w:rPr>
          <w:sz w:val="24"/>
          <w:szCs w:val="24"/>
          <w:lang w:eastAsia="ja-JP"/>
        </w:rPr>
        <w:t xml:space="preserve"> in a foreign land.  This story</w:t>
      </w:r>
      <w:r w:rsidRPr="008C5A92">
        <w:rPr>
          <w:sz w:val="24"/>
          <w:szCs w:val="24"/>
          <w:lang w:eastAsia="ja-JP"/>
        </w:rPr>
        <w:t xml:space="preserve"> is </w:t>
      </w:r>
      <w:r w:rsidR="005560A8" w:rsidRPr="008C5A92">
        <w:rPr>
          <w:sz w:val="24"/>
          <w:szCs w:val="24"/>
          <w:lang w:eastAsia="ja-JP"/>
        </w:rPr>
        <w:t>also</w:t>
      </w:r>
      <w:r w:rsidR="00ED5825" w:rsidRPr="008C5A92">
        <w:rPr>
          <w:sz w:val="24"/>
          <w:szCs w:val="24"/>
          <w:lang w:eastAsia="ja-JP"/>
        </w:rPr>
        <w:t xml:space="preserve"> </w:t>
      </w:r>
      <w:r w:rsidRPr="008C5A92">
        <w:rPr>
          <w:sz w:val="24"/>
          <w:szCs w:val="24"/>
          <w:lang w:eastAsia="ja-JP"/>
        </w:rPr>
        <w:t xml:space="preserve">a </w:t>
      </w:r>
      <w:r w:rsidR="003F47BA" w:rsidRPr="008C5A92">
        <w:rPr>
          <w:sz w:val="24"/>
          <w:szCs w:val="24"/>
          <w:lang w:eastAsia="ja-JP"/>
        </w:rPr>
        <w:t>history</w:t>
      </w:r>
      <w:r w:rsidR="00EB168F" w:rsidRPr="008C5A92">
        <w:rPr>
          <w:sz w:val="24"/>
          <w:szCs w:val="24"/>
          <w:lang w:eastAsia="ja-JP"/>
        </w:rPr>
        <w:t xml:space="preserve"> of Japan’s</w:t>
      </w:r>
      <w:r w:rsidR="00AB3D2B" w:rsidRPr="008C5A92">
        <w:rPr>
          <w:sz w:val="24"/>
          <w:szCs w:val="24"/>
          <w:lang w:eastAsia="ja-JP"/>
        </w:rPr>
        <w:t xml:space="preserve"> </w:t>
      </w:r>
      <w:r w:rsidR="00F97001" w:rsidRPr="008C5A92">
        <w:rPr>
          <w:sz w:val="24"/>
          <w:szCs w:val="24"/>
          <w:lang w:eastAsia="ja-JP"/>
        </w:rPr>
        <w:t>national</w:t>
      </w:r>
      <w:r w:rsidR="007A7123" w:rsidRPr="008C5A92">
        <w:rPr>
          <w:sz w:val="24"/>
          <w:szCs w:val="24"/>
          <w:lang w:eastAsia="ja-JP"/>
        </w:rPr>
        <w:t xml:space="preserve"> development</w:t>
      </w:r>
      <w:r w:rsidR="008124B1" w:rsidRPr="008C5A92">
        <w:rPr>
          <w:sz w:val="24"/>
          <w:szCs w:val="24"/>
          <w:lang w:eastAsia="ja-JP"/>
        </w:rPr>
        <w:t xml:space="preserve">.  </w:t>
      </w:r>
      <w:r w:rsidR="001D47D4" w:rsidRPr="008C5A92">
        <w:rPr>
          <w:sz w:val="24"/>
          <w:szCs w:val="24"/>
          <w:lang w:eastAsia="ja-JP"/>
        </w:rPr>
        <w:t>T</w:t>
      </w:r>
      <w:r w:rsidRPr="008C5A92">
        <w:rPr>
          <w:sz w:val="24"/>
          <w:szCs w:val="24"/>
          <w:lang w:eastAsia="ja-JP"/>
        </w:rPr>
        <w:t xml:space="preserve">he Japanese state </w:t>
      </w:r>
      <w:r w:rsidR="00AB3D2B" w:rsidRPr="008C5A92">
        <w:rPr>
          <w:sz w:val="24"/>
          <w:szCs w:val="24"/>
          <w:lang w:eastAsia="ja-JP"/>
        </w:rPr>
        <w:t xml:space="preserve">led the way </w:t>
      </w:r>
      <w:r w:rsidR="00774428" w:rsidRPr="008C5A92">
        <w:rPr>
          <w:sz w:val="24"/>
          <w:szCs w:val="24"/>
          <w:lang w:eastAsia="ja-JP"/>
        </w:rPr>
        <w:t>by</w:t>
      </w:r>
      <w:r w:rsidR="001D47D4" w:rsidRPr="008C5A92">
        <w:rPr>
          <w:sz w:val="24"/>
          <w:szCs w:val="24"/>
          <w:lang w:eastAsia="ja-JP"/>
        </w:rPr>
        <w:t xml:space="preserve"> </w:t>
      </w:r>
      <w:r w:rsidRPr="008C5A92">
        <w:rPr>
          <w:sz w:val="24"/>
          <w:szCs w:val="24"/>
          <w:lang w:eastAsia="ja-JP"/>
        </w:rPr>
        <w:t>inducing emigration</w:t>
      </w:r>
      <w:r w:rsidR="00A82638" w:rsidRPr="008C5A92">
        <w:rPr>
          <w:sz w:val="24"/>
          <w:szCs w:val="24"/>
          <w:lang w:eastAsia="ja-JP"/>
        </w:rPr>
        <w:t xml:space="preserve"> </w:t>
      </w:r>
      <w:r w:rsidR="00057E09" w:rsidRPr="008C5A92">
        <w:rPr>
          <w:sz w:val="24"/>
          <w:szCs w:val="24"/>
          <w:lang w:eastAsia="ja-JP"/>
        </w:rPr>
        <w:t xml:space="preserve">as part of its national project </w:t>
      </w:r>
      <w:r w:rsidR="001D47D4" w:rsidRPr="008C5A92">
        <w:rPr>
          <w:sz w:val="24"/>
          <w:szCs w:val="24"/>
          <w:lang w:eastAsia="ja-JP"/>
        </w:rPr>
        <w:t>and</w:t>
      </w:r>
      <w:r w:rsidR="00A82638" w:rsidRPr="008C5A92">
        <w:rPr>
          <w:sz w:val="24"/>
          <w:szCs w:val="24"/>
          <w:lang w:eastAsia="ja-JP"/>
        </w:rPr>
        <w:t>,</w:t>
      </w:r>
      <w:r w:rsidR="001D47D4" w:rsidRPr="008C5A92">
        <w:rPr>
          <w:sz w:val="24"/>
          <w:szCs w:val="24"/>
          <w:lang w:eastAsia="ja-JP"/>
        </w:rPr>
        <w:t xml:space="preserve"> subsequently,</w:t>
      </w:r>
      <w:r w:rsidR="007A7123" w:rsidRPr="008C5A92">
        <w:rPr>
          <w:sz w:val="24"/>
          <w:szCs w:val="24"/>
          <w:lang w:eastAsia="ja-JP"/>
        </w:rPr>
        <w:t xml:space="preserve"> </w:t>
      </w:r>
      <w:r w:rsidR="003F47BA" w:rsidRPr="008C5A92">
        <w:rPr>
          <w:sz w:val="24"/>
          <w:szCs w:val="24"/>
          <w:lang w:eastAsia="ja-JP"/>
        </w:rPr>
        <w:t xml:space="preserve">shaping </w:t>
      </w:r>
      <w:r w:rsidR="001D47D4" w:rsidRPr="008C5A92">
        <w:rPr>
          <w:sz w:val="24"/>
          <w:szCs w:val="24"/>
          <w:lang w:eastAsia="ja-JP"/>
        </w:rPr>
        <w:t xml:space="preserve">the lives of </w:t>
      </w:r>
      <w:r w:rsidR="004523E3" w:rsidRPr="008C5A92">
        <w:rPr>
          <w:sz w:val="24"/>
          <w:szCs w:val="24"/>
          <w:lang w:eastAsia="ja-JP"/>
        </w:rPr>
        <w:t xml:space="preserve">many </w:t>
      </w:r>
      <w:r w:rsidR="001D47D4" w:rsidRPr="008C5A92">
        <w:rPr>
          <w:sz w:val="24"/>
          <w:szCs w:val="24"/>
          <w:lang w:eastAsia="ja-JP"/>
        </w:rPr>
        <w:t>immigrants abroad</w:t>
      </w:r>
      <w:r w:rsidRPr="008C5A92">
        <w:rPr>
          <w:sz w:val="24"/>
          <w:szCs w:val="24"/>
          <w:lang w:eastAsia="ja-JP"/>
        </w:rPr>
        <w:t xml:space="preserve">.  </w:t>
      </w:r>
      <w:r w:rsidR="00EB168F" w:rsidRPr="008C5A92">
        <w:rPr>
          <w:sz w:val="24"/>
          <w:szCs w:val="24"/>
          <w:lang w:eastAsia="ja-JP"/>
        </w:rPr>
        <w:t>What was at stake for the</w:t>
      </w:r>
      <w:r w:rsidR="004E26A4" w:rsidRPr="008C5A92">
        <w:rPr>
          <w:sz w:val="24"/>
          <w:szCs w:val="24"/>
          <w:lang w:eastAsia="ja-JP"/>
        </w:rPr>
        <w:t xml:space="preserve"> Japan</w:t>
      </w:r>
      <w:r w:rsidR="0013731C" w:rsidRPr="008C5A92">
        <w:rPr>
          <w:sz w:val="24"/>
          <w:szCs w:val="24"/>
          <w:lang w:eastAsia="ja-JP"/>
        </w:rPr>
        <w:t>ese state</w:t>
      </w:r>
      <w:r w:rsidR="004E26A4" w:rsidRPr="008C5A92">
        <w:rPr>
          <w:sz w:val="24"/>
          <w:szCs w:val="24"/>
          <w:lang w:eastAsia="ja-JP"/>
        </w:rPr>
        <w:t xml:space="preserve">, and how was emigration induced?  </w:t>
      </w:r>
      <w:r w:rsidR="00F97001" w:rsidRPr="008C5A92">
        <w:rPr>
          <w:sz w:val="24"/>
          <w:szCs w:val="24"/>
          <w:lang w:eastAsia="ja-JP"/>
        </w:rPr>
        <w:t>Who left Japan and under what circumstances?  This chapter traces the</w:t>
      </w:r>
      <w:r w:rsidR="006C5E92" w:rsidRPr="008C5A92">
        <w:rPr>
          <w:sz w:val="24"/>
          <w:szCs w:val="24"/>
          <w:lang w:eastAsia="ja-JP"/>
        </w:rPr>
        <w:t xml:space="preserve"> history of </w:t>
      </w:r>
      <w:r w:rsidR="006C5E92" w:rsidRPr="008C5A92">
        <w:rPr>
          <w:i/>
          <w:sz w:val="24"/>
          <w:szCs w:val="24"/>
          <w:lang w:eastAsia="ja-JP"/>
        </w:rPr>
        <w:t>emigration</w:t>
      </w:r>
      <w:r w:rsidR="00280EDF">
        <w:rPr>
          <w:i/>
          <w:sz w:val="24"/>
          <w:szCs w:val="24"/>
          <w:lang w:eastAsia="ja-JP"/>
        </w:rPr>
        <w:t xml:space="preserve"> </w:t>
      </w:r>
      <w:r w:rsidR="006C5E92" w:rsidRPr="008C5A92">
        <w:rPr>
          <w:sz w:val="24"/>
          <w:szCs w:val="24"/>
          <w:lang w:eastAsia="ja-JP"/>
        </w:rPr>
        <w:t>--</w:t>
      </w:r>
      <w:r w:rsidR="00F97001" w:rsidRPr="008C5A92">
        <w:rPr>
          <w:sz w:val="24"/>
          <w:szCs w:val="24"/>
          <w:lang w:eastAsia="ja-JP"/>
        </w:rPr>
        <w:t>who left</w:t>
      </w:r>
      <w:r w:rsidR="004E26A4" w:rsidRPr="008C5A92">
        <w:rPr>
          <w:sz w:val="24"/>
          <w:szCs w:val="24"/>
          <w:lang w:eastAsia="ja-JP"/>
        </w:rPr>
        <w:t>, how,</w:t>
      </w:r>
      <w:r w:rsidR="00F97001" w:rsidRPr="008C5A92">
        <w:rPr>
          <w:sz w:val="24"/>
          <w:szCs w:val="24"/>
          <w:lang w:eastAsia="ja-JP"/>
        </w:rPr>
        <w:t xml:space="preserve"> and why</w:t>
      </w:r>
      <w:r w:rsidR="006C5E92" w:rsidRPr="008C5A92">
        <w:rPr>
          <w:sz w:val="24"/>
          <w:szCs w:val="24"/>
          <w:lang w:eastAsia="ja-JP"/>
        </w:rPr>
        <w:t>--</w:t>
      </w:r>
      <w:r w:rsidR="00D6503E" w:rsidRPr="008C5A92">
        <w:rPr>
          <w:sz w:val="24"/>
          <w:szCs w:val="24"/>
          <w:lang w:eastAsia="ja-JP"/>
        </w:rPr>
        <w:t xml:space="preserve"> before turning to the history o</w:t>
      </w:r>
      <w:r w:rsidR="00DE1186" w:rsidRPr="008C5A92">
        <w:rPr>
          <w:sz w:val="24"/>
          <w:szCs w:val="24"/>
          <w:lang w:eastAsia="ja-JP"/>
        </w:rPr>
        <w:t xml:space="preserve">f </w:t>
      </w:r>
      <w:r w:rsidR="00DE1186" w:rsidRPr="008C5A92">
        <w:rPr>
          <w:i/>
          <w:sz w:val="24"/>
          <w:szCs w:val="24"/>
          <w:lang w:eastAsia="ja-JP"/>
        </w:rPr>
        <w:t>immigration</w:t>
      </w:r>
      <w:r w:rsidR="00DE1186" w:rsidRPr="008C5A92">
        <w:rPr>
          <w:sz w:val="24"/>
          <w:szCs w:val="24"/>
          <w:lang w:eastAsia="ja-JP"/>
        </w:rPr>
        <w:t>--</w:t>
      </w:r>
      <w:r w:rsidR="00D6503E" w:rsidRPr="008C5A92">
        <w:rPr>
          <w:sz w:val="24"/>
          <w:szCs w:val="24"/>
          <w:lang w:eastAsia="ja-JP"/>
        </w:rPr>
        <w:t>how immigrants settled a</w:t>
      </w:r>
      <w:r w:rsidR="00DE1186" w:rsidRPr="008C5A92">
        <w:rPr>
          <w:sz w:val="24"/>
          <w:szCs w:val="24"/>
          <w:lang w:eastAsia="ja-JP"/>
        </w:rPr>
        <w:t>nd adapted in the host society--</w:t>
      </w:r>
      <w:r w:rsidR="00D6503E" w:rsidRPr="008C5A92">
        <w:rPr>
          <w:sz w:val="24"/>
          <w:szCs w:val="24"/>
          <w:lang w:eastAsia="ja-JP"/>
        </w:rPr>
        <w:t>in the next chapter.</w:t>
      </w:r>
    </w:p>
    <w:p w14:paraId="7AB63285" w14:textId="77777777" w:rsidR="001761E5" w:rsidRPr="008C5A92" w:rsidRDefault="001761E5" w:rsidP="0061597E">
      <w:pPr>
        <w:jc w:val="both"/>
        <w:rPr>
          <w:sz w:val="24"/>
          <w:szCs w:val="24"/>
          <w:lang w:eastAsia="ja-JP"/>
        </w:rPr>
      </w:pPr>
    </w:p>
    <w:p w14:paraId="1E7D9D78" w14:textId="1A61472C" w:rsidR="00AA609C" w:rsidRPr="008C5A92" w:rsidRDefault="00AA609C" w:rsidP="0061597E">
      <w:pPr>
        <w:jc w:val="both"/>
        <w:rPr>
          <w:rFonts w:eastAsiaTheme="minorEastAsia"/>
          <w:b/>
          <w:bCs/>
          <w:sz w:val="24"/>
          <w:szCs w:val="24"/>
        </w:rPr>
      </w:pPr>
      <w:r w:rsidRPr="008C5A92">
        <w:rPr>
          <w:rFonts w:eastAsiaTheme="minorEastAsia"/>
          <w:b/>
          <w:bCs/>
          <w:sz w:val="24"/>
          <w:szCs w:val="24"/>
        </w:rPr>
        <w:lastRenderedPageBreak/>
        <w:t>I. How Japanese Emigration Began</w:t>
      </w:r>
    </w:p>
    <w:p w14:paraId="708E33AC" w14:textId="77777777" w:rsidR="00AA609C" w:rsidRPr="008C5A92" w:rsidRDefault="00AA609C" w:rsidP="0061597E">
      <w:pPr>
        <w:jc w:val="both"/>
        <w:rPr>
          <w:sz w:val="24"/>
          <w:szCs w:val="24"/>
          <w:lang w:eastAsia="ja-JP"/>
        </w:rPr>
      </w:pPr>
    </w:p>
    <w:p w14:paraId="5D15D05E" w14:textId="6CDDA8D2" w:rsidR="0047327E" w:rsidRPr="0094716D" w:rsidRDefault="0036489E" w:rsidP="0061597E">
      <w:pPr>
        <w:jc w:val="both"/>
        <w:rPr>
          <w:rFonts w:eastAsiaTheme="minorEastAsia"/>
          <w:bCs/>
          <w:sz w:val="24"/>
          <w:szCs w:val="24"/>
        </w:rPr>
      </w:pPr>
      <w:r w:rsidRPr="008C5A92">
        <w:rPr>
          <w:sz w:val="24"/>
          <w:szCs w:val="24"/>
          <w:lang w:eastAsia="ja-JP"/>
        </w:rPr>
        <w:t xml:space="preserve">Much of Japanese emigration in the </w:t>
      </w:r>
      <w:r w:rsidR="00995AC5" w:rsidRPr="008C5A92">
        <w:rPr>
          <w:sz w:val="24"/>
          <w:szCs w:val="24"/>
          <w:lang w:eastAsia="ja-JP"/>
        </w:rPr>
        <w:t>modern era (</w:t>
      </w:r>
      <w:r w:rsidR="00280EDF">
        <w:rPr>
          <w:sz w:val="24"/>
          <w:szCs w:val="24"/>
          <w:lang w:eastAsia="ja-JP"/>
        </w:rPr>
        <w:t>since 1868</w:t>
      </w:r>
      <w:r w:rsidR="00995AC5" w:rsidRPr="008C5A92">
        <w:rPr>
          <w:sz w:val="24"/>
          <w:szCs w:val="24"/>
          <w:lang w:eastAsia="ja-JP"/>
        </w:rPr>
        <w:t>)</w:t>
      </w:r>
      <w:r w:rsidR="00F551FD" w:rsidRPr="008C5A92">
        <w:rPr>
          <w:sz w:val="24"/>
          <w:szCs w:val="24"/>
          <w:lang w:eastAsia="ja-JP"/>
        </w:rPr>
        <w:t xml:space="preserve"> </w:t>
      </w:r>
      <w:r w:rsidR="0050093A" w:rsidRPr="008C5A92">
        <w:rPr>
          <w:sz w:val="24"/>
          <w:szCs w:val="24"/>
          <w:lang w:eastAsia="ja-JP"/>
        </w:rPr>
        <w:t xml:space="preserve">was carried out as a state-led </w:t>
      </w:r>
      <w:r w:rsidR="002177CF" w:rsidRPr="008C5A92">
        <w:rPr>
          <w:rFonts w:eastAsiaTheme="minorEastAsia"/>
          <w:sz w:val="24"/>
          <w:szCs w:val="24"/>
        </w:rPr>
        <w:t>project.</w:t>
      </w:r>
      <w:r w:rsidR="00434CF2" w:rsidRPr="008C5A92">
        <w:rPr>
          <w:rStyle w:val="FootnoteReference"/>
          <w:rFonts w:eastAsiaTheme="minorEastAsia"/>
          <w:sz w:val="24"/>
          <w:szCs w:val="24"/>
        </w:rPr>
        <w:footnoteReference w:id="1"/>
      </w:r>
      <w:r w:rsidR="00434CF2" w:rsidRPr="008C5A92">
        <w:rPr>
          <w:rFonts w:eastAsiaTheme="minorEastAsia"/>
          <w:sz w:val="24"/>
          <w:szCs w:val="24"/>
        </w:rPr>
        <w:t xml:space="preserve">  </w:t>
      </w:r>
      <w:r w:rsidR="0047327E" w:rsidRPr="008C5A92">
        <w:rPr>
          <w:rFonts w:eastAsiaTheme="minorEastAsia"/>
          <w:bCs/>
          <w:sz w:val="24"/>
          <w:szCs w:val="24"/>
        </w:rPr>
        <w:t>During t</w:t>
      </w:r>
      <w:r w:rsidR="00F1051F" w:rsidRPr="008C5A92">
        <w:rPr>
          <w:rFonts w:eastAsiaTheme="minorEastAsia"/>
          <w:bCs/>
          <w:sz w:val="24"/>
          <w:szCs w:val="24"/>
        </w:rPr>
        <w:t xml:space="preserve">he </w:t>
      </w:r>
      <w:r w:rsidR="007A1C5B">
        <w:rPr>
          <w:rFonts w:eastAsiaTheme="minorEastAsia"/>
          <w:bCs/>
          <w:sz w:val="24"/>
          <w:szCs w:val="24"/>
        </w:rPr>
        <w:t>Tokugawa feudal period</w:t>
      </w:r>
      <w:r w:rsidR="00FA71FD" w:rsidRPr="008C5A92">
        <w:rPr>
          <w:rFonts w:eastAsiaTheme="minorEastAsia"/>
          <w:bCs/>
          <w:sz w:val="24"/>
          <w:szCs w:val="24"/>
        </w:rPr>
        <w:t xml:space="preserve"> </w:t>
      </w:r>
      <w:r w:rsidR="00CD5E5D" w:rsidRPr="008C5A92">
        <w:rPr>
          <w:rFonts w:eastAsiaTheme="minorEastAsia"/>
          <w:bCs/>
          <w:sz w:val="24"/>
          <w:szCs w:val="24"/>
        </w:rPr>
        <w:t>(1600-1867)</w:t>
      </w:r>
      <w:r w:rsidRPr="008C5A92">
        <w:rPr>
          <w:rFonts w:eastAsiaTheme="minorEastAsia"/>
          <w:bCs/>
          <w:sz w:val="24"/>
          <w:szCs w:val="24"/>
        </w:rPr>
        <w:t>,</w:t>
      </w:r>
      <w:r w:rsidR="00CD5E5D" w:rsidRPr="008C5A92">
        <w:rPr>
          <w:rFonts w:eastAsiaTheme="minorEastAsia"/>
          <w:bCs/>
          <w:sz w:val="24"/>
          <w:szCs w:val="24"/>
        </w:rPr>
        <w:t xml:space="preserve"> </w:t>
      </w:r>
      <w:r w:rsidR="0047327E" w:rsidRPr="008C5A92">
        <w:rPr>
          <w:rFonts w:eastAsiaTheme="minorEastAsia"/>
          <w:bCs/>
          <w:sz w:val="24"/>
          <w:szCs w:val="24"/>
        </w:rPr>
        <w:t xml:space="preserve">Japan </w:t>
      </w:r>
      <w:r w:rsidR="00F551FD" w:rsidRPr="008C5A92">
        <w:rPr>
          <w:rFonts w:eastAsiaTheme="minorEastAsia"/>
          <w:bCs/>
          <w:sz w:val="24"/>
          <w:szCs w:val="24"/>
        </w:rPr>
        <w:t xml:space="preserve">was </w:t>
      </w:r>
      <w:r w:rsidRPr="008C5A92">
        <w:rPr>
          <w:rFonts w:eastAsiaTheme="minorEastAsia"/>
          <w:bCs/>
          <w:sz w:val="24"/>
          <w:szCs w:val="24"/>
        </w:rPr>
        <w:t xml:space="preserve">largely </w:t>
      </w:r>
      <w:r w:rsidR="0047327E" w:rsidRPr="008C5A92">
        <w:rPr>
          <w:rFonts w:eastAsiaTheme="minorEastAsia"/>
          <w:bCs/>
          <w:sz w:val="24"/>
          <w:szCs w:val="24"/>
        </w:rPr>
        <w:t xml:space="preserve">closed and </w:t>
      </w:r>
      <w:r w:rsidRPr="008C5A92">
        <w:rPr>
          <w:rFonts w:eastAsiaTheme="minorEastAsia"/>
          <w:bCs/>
          <w:sz w:val="24"/>
          <w:szCs w:val="24"/>
        </w:rPr>
        <w:t xml:space="preserve">isolated </w:t>
      </w:r>
      <w:r w:rsidR="00C31700" w:rsidRPr="008C5A92">
        <w:rPr>
          <w:rFonts w:eastAsiaTheme="minorEastAsia"/>
          <w:bCs/>
          <w:sz w:val="24"/>
          <w:szCs w:val="24"/>
        </w:rPr>
        <w:t>with limited</w:t>
      </w:r>
      <w:r w:rsidR="007516F8" w:rsidRPr="008C5A92">
        <w:rPr>
          <w:rFonts w:eastAsiaTheme="minorEastAsia"/>
          <w:bCs/>
          <w:sz w:val="24"/>
          <w:szCs w:val="24"/>
        </w:rPr>
        <w:t xml:space="preserve"> contact with the outside world</w:t>
      </w:r>
      <w:r w:rsidR="00280EDF">
        <w:rPr>
          <w:rFonts w:eastAsiaTheme="minorEastAsia"/>
          <w:bCs/>
          <w:sz w:val="24"/>
          <w:szCs w:val="24"/>
        </w:rPr>
        <w:t>.</w:t>
      </w:r>
      <w:r w:rsidR="00FF35A5" w:rsidRPr="008C5A92">
        <w:rPr>
          <w:rStyle w:val="FootnoteReference"/>
          <w:rFonts w:eastAsiaTheme="minorEastAsia"/>
          <w:bCs/>
          <w:sz w:val="24"/>
          <w:szCs w:val="24"/>
        </w:rPr>
        <w:footnoteReference w:id="2"/>
      </w:r>
      <w:r w:rsidRPr="008C5A92">
        <w:rPr>
          <w:rFonts w:eastAsiaTheme="minorEastAsia"/>
          <w:bCs/>
          <w:sz w:val="24"/>
          <w:szCs w:val="24"/>
        </w:rPr>
        <w:t xml:space="preserve">  W</w:t>
      </w:r>
      <w:r w:rsidR="0047327E" w:rsidRPr="008C5A92">
        <w:rPr>
          <w:rFonts w:eastAsiaTheme="minorEastAsia"/>
          <w:bCs/>
          <w:sz w:val="24"/>
          <w:szCs w:val="24"/>
        </w:rPr>
        <w:t>hen the regime</w:t>
      </w:r>
      <w:r w:rsidR="00F551FD" w:rsidRPr="008C5A92">
        <w:rPr>
          <w:rFonts w:eastAsiaTheme="minorEastAsia"/>
          <w:bCs/>
          <w:sz w:val="24"/>
          <w:szCs w:val="24"/>
        </w:rPr>
        <w:t xml:space="preserve"> came to an end, </w:t>
      </w:r>
      <w:r w:rsidR="00CD5E5D" w:rsidRPr="008C5A92">
        <w:rPr>
          <w:rFonts w:eastAsiaTheme="minorEastAsia"/>
          <w:bCs/>
          <w:sz w:val="24"/>
          <w:szCs w:val="24"/>
        </w:rPr>
        <w:t xml:space="preserve">the </w:t>
      </w:r>
      <w:r w:rsidR="003D1206">
        <w:rPr>
          <w:rFonts w:eastAsiaTheme="minorEastAsia"/>
          <w:bCs/>
          <w:sz w:val="24"/>
          <w:szCs w:val="24"/>
        </w:rPr>
        <w:t>new era</w:t>
      </w:r>
      <w:r w:rsidR="00EB4032">
        <w:rPr>
          <w:rFonts w:eastAsiaTheme="minorEastAsia"/>
          <w:bCs/>
          <w:sz w:val="24"/>
          <w:szCs w:val="24"/>
        </w:rPr>
        <w:t xml:space="preserve">, initiated in 1868 by the Meiji Restoration, </w:t>
      </w:r>
      <w:r w:rsidR="00CD5E5D" w:rsidRPr="008C5A92">
        <w:rPr>
          <w:rFonts w:eastAsiaTheme="minorEastAsia"/>
          <w:bCs/>
          <w:sz w:val="24"/>
          <w:szCs w:val="24"/>
        </w:rPr>
        <w:t>be</w:t>
      </w:r>
      <w:r w:rsidR="006D0829" w:rsidRPr="008C5A92">
        <w:rPr>
          <w:rFonts w:eastAsiaTheme="minorEastAsia"/>
          <w:bCs/>
          <w:sz w:val="24"/>
          <w:szCs w:val="24"/>
        </w:rPr>
        <w:t xml:space="preserve">gan to look outward and promoted </w:t>
      </w:r>
      <w:r w:rsidR="00CD5E5D" w:rsidRPr="008C5A92">
        <w:rPr>
          <w:rFonts w:eastAsiaTheme="minorEastAsia"/>
          <w:bCs/>
          <w:sz w:val="24"/>
          <w:szCs w:val="24"/>
        </w:rPr>
        <w:t>emigration as a too</w:t>
      </w:r>
      <w:r w:rsidR="00BA0C77" w:rsidRPr="008C5A92">
        <w:rPr>
          <w:rFonts w:eastAsiaTheme="minorEastAsia"/>
          <w:bCs/>
          <w:sz w:val="24"/>
          <w:szCs w:val="24"/>
        </w:rPr>
        <w:t xml:space="preserve">l </w:t>
      </w:r>
      <w:r w:rsidR="00F551FD" w:rsidRPr="008C5A92">
        <w:rPr>
          <w:rFonts w:eastAsiaTheme="minorEastAsia"/>
          <w:bCs/>
          <w:sz w:val="24"/>
          <w:szCs w:val="24"/>
        </w:rPr>
        <w:t xml:space="preserve">for its “modernization” efforts. </w:t>
      </w:r>
      <w:r w:rsidR="0047327E" w:rsidRPr="008C5A92">
        <w:rPr>
          <w:rFonts w:eastAsiaTheme="minorEastAsia"/>
          <w:bCs/>
          <w:sz w:val="24"/>
          <w:szCs w:val="24"/>
        </w:rPr>
        <w:t xml:space="preserve"> </w:t>
      </w:r>
      <w:r w:rsidR="00280EDF">
        <w:rPr>
          <w:rFonts w:eastAsiaTheme="minorEastAsia"/>
          <w:bCs/>
          <w:sz w:val="24"/>
          <w:szCs w:val="24"/>
        </w:rPr>
        <w:t>As</w:t>
      </w:r>
      <w:r w:rsidR="0047327E" w:rsidRPr="0094716D">
        <w:rPr>
          <w:rFonts w:eastAsiaTheme="minorEastAsia"/>
          <w:bCs/>
          <w:sz w:val="24"/>
          <w:szCs w:val="24"/>
        </w:rPr>
        <w:t xml:space="preserve"> in many European countries, emigratio</w:t>
      </w:r>
      <w:r w:rsidR="00280EDF">
        <w:rPr>
          <w:rFonts w:eastAsiaTheme="minorEastAsia"/>
          <w:bCs/>
          <w:sz w:val="24"/>
          <w:szCs w:val="24"/>
        </w:rPr>
        <w:t xml:space="preserve">n was </w:t>
      </w:r>
      <w:r w:rsidR="0047327E" w:rsidRPr="0094716D">
        <w:rPr>
          <w:rFonts w:eastAsiaTheme="minorEastAsia"/>
          <w:bCs/>
          <w:sz w:val="24"/>
          <w:szCs w:val="24"/>
        </w:rPr>
        <w:t>part and parcel of the nation-building process (Green and Weil 2007).</w:t>
      </w:r>
    </w:p>
    <w:p w14:paraId="5DD80CF9" w14:textId="77777777" w:rsidR="0047327E" w:rsidRDefault="0047327E" w:rsidP="0061597E">
      <w:pPr>
        <w:jc w:val="both"/>
        <w:rPr>
          <w:rFonts w:eastAsiaTheme="minorEastAsia"/>
          <w:bCs/>
          <w:sz w:val="24"/>
          <w:szCs w:val="24"/>
        </w:rPr>
      </w:pPr>
    </w:p>
    <w:p w14:paraId="1D0FCF5E" w14:textId="6A663519" w:rsidR="000008E0" w:rsidRPr="008C5A92" w:rsidRDefault="000E2FFE" w:rsidP="0061597E">
      <w:pPr>
        <w:jc w:val="both"/>
        <w:rPr>
          <w:rFonts w:eastAsiaTheme="minorEastAsia"/>
          <w:sz w:val="24"/>
          <w:szCs w:val="24"/>
        </w:rPr>
      </w:pPr>
      <w:r w:rsidRPr="008C5A92">
        <w:rPr>
          <w:rFonts w:eastAsiaTheme="minorEastAsia"/>
          <w:bCs/>
          <w:sz w:val="24"/>
          <w:szCs w:val="24"/>
        </w:rPr>
        <w:t>Emigration began in 1868 with a group of 153 farmers who left for Hawaii</w:t>
      </w:r>
      <w:r w:rsidR="002A4C5B" w:rsidRPr="008C5A92">
        <w:rPr>
          <w:rFonts w:eastAsiaTheme="minorEastAsia"/>
          <w:bCs/>
          <w:sz w:val="24"/>
          <w:szCs w:val="24"/>
        </w:rPr>
        <w:t xml:space="preserve"> to work on </w:t>
      </w:r>
      <w:r w:rsidR="002A4C5B" w:rsidRPr="008C5A92">
        <w:rPr>
          <w:rFonts w:eastAsiaTheme="minorEastAsia"/>
          <w:sz w:val="24"/>
          <w:szCs w:val="24"/>
        </w:rPr>
        <w:t>sugar mills and plantations</w:t>
      </w:r>
      <w:r w:rsidR="002A4C5B" w:rsidRPr="008C5A92">
        <w:rPr>
          <w:rStyle w:val="FootnoteReference"/>
          <w:rFonts w:eastAsiaTheme="minorEastAsia"/>
          <w:bCs/>
          <w:sz w:val="24"/>
          <w:szCs w:val="24"/>
        </w:rPr>
        <w:footnoteReference w:id="3"/>
      </w:r>
      <w:r w:rsidR="002A4C5B" w:rsidRPr="008C5A92">
        <w:rPr>
          <w:rFonts w:eastAsiaTheme="minorEastAsia"/>
          <w:bCs/>
          <w:sz w:val="24"/>
          <w:szCs w:val="24"/>
        </w:rPr>
        <w:t xml:space="preserve"> </w:t>
      </w:r>
      <w:r w:rsidRPr="008C5A92">
        <w:rPr>
          <w:rFonts w:eastAsiaTheme="minorEastAsia"/>
          <w:sz w:val="24"/>
          <w:szCs w:val="24"/>
        </w:rPr>
        <w:t>(</w:t>
      </w:r>
      <w:proofErr w:type="spellStart"/>
      <w:r w:rsidRPr="008C5A92">
        <w:rPr>
          <w:rFonts w:eastAsiaTheme="minorEastAsia"/>
          <w:sz w:val="24"/>
          <w:szCs w:val="24"/>
        </w:rPr>
        <w:t>Idei</w:t>
      </w:r>
      <w:proofErr w:type="spellEnd"/>
      <w:r w:rsidRPr="008C5A92">
        <w:rPr>
          <w:rFonts w:eastAsiaTheme="minorEastAsia"/>
          <w:sz w:val="24"/>
          <w:szCs w:val="24"/>
        </w:rPr>
        <w:t xml:space="preserve"> 1930; Ishikawa Tomonori 1997; </w:t>
      </w:r>
      <w:proofErr w:type="spellStart"/>
      <w:r w:rsidRPr="008C5A92">
        <w:rPr>
          <w:rFonts w:eastAsiaTheme="minorEastAsia"/>
          <w:sz w:val="24"/>
          <w:szCs w:val="24"/>
        </w:rPr>
        <w:t>Ogishima</w:t>
      </w:r>
      <w:proofErr w:type="spellEnd"/>
      <w:r w:rsidRPr="008C5A92">
        <w:rPr>
          <w:rFonts w:eastAsiaTheme="minorEastAsia"/>
          <w:sz w:val="24"/>
          <w:szCs w:val="24"/>
        </w:rPr>
        <w:t xml:space="preserve"> 1939; </w:t>
      </w:r>
      <w:proofErr w:type="spellStart"/>
      <w:r w:rsidR="0094716D">
        <w:rPr>
          <w:sz w:val="24"/>
          <w:szCs w:val="24"/>
        </w:rPr>
        <w:t>Tigner</w:t>
      </w:r>
      <w:proofErr w:type="spellEnd"/>
      <w:r w:rsidR="0094716D">
        <w:rPr>
          <w:sz w:val="24"/>
          <w:szCs w:val="24"/>
        </w:rPr>
        <w:t xml:space="preserve"> 1981</w:t>
      </w:r>
      <w:r w:rsidR="007E03AD" w:rsidRPr="008C5A92">
        <w:rPr>
          <w:sz w:val="24"/>
          <w:szCs w:val="24"/>
        </w:rPr>
        <w:t xml:space="preserve">).  </w:t>
      </w:r>
      <w:r w:rsidRPr="008C5A92">
        <w:rPr>
          <w:rFonts w:eastAsiaTheme="minorEastAsia"/>
          <w:sz w:val="24"/>
          <w:szCs w:val="24"/>
        </w:rPr>
        <w:t xml:space="preserve">Following this, </w:t>
      </w:r>
      <w:r w:rsidR="008A6B9D" w:rsidRPr="008C5A92">
        <w:rPr>
          <w:rFonts w:eastAsiaTheme="minorEastAsia"/>
          <w:sz w:val="24"/>
          <w:szCs w:val="24"/>
        </w:rPr>
        <w:t xml:space="preserve">over </w:t>
      </w:r>
      <w:ins w:id="9" w:author="Steven Pieragastini" w:date="2021-02-26T15:19:00Z">
        <w:r w:rsidR="00E92232">
          <w:rPr>
            <w:rFonts w:eastAsiaTheme="minorEastAsia"/>
            <w:sz w:val="24"/>
            <w:szCs w:val="24"/>
          </w:rPr>
          <w:t>one</w:t>
        </w:r>
      </w:ins>
      <w:del w:id="10" w:author="Steven Pieragastini" w:date="2021-02-26T15:19:00Z">
        <w:r w:rsidR="008A6B9D" w:rsidRPr="008C5A92" w:rsidDel="00E92232">
          <w:rPr>
            <w:rFonts w:eastAsiaTheme="minorEastAsia"/>
            <w:sz w:val="24"/>
            <w:szCs w:val="24"/>
          </w:rPr>
          <w:delText>1</w:delText>
        </w:r>
      </w:del>
      <w:r w:rsidR="008A6B9D" w:rsidRPr="008C5A92">
        <w:rPr>
          <w:rFonts w:eastAsiaTheme="minorEastAsia"/>
          <w:sz w:val="24"/>
          <w:szCs w:val="24"/>
        </w:rPr>
        <w:t xml:space="preserve"> million people </w:t>
      </w:r>
      <w:r w:rsidR="00122BC9" w:rsidRPr="008C5A92">
        <w:rPr>
          <w:rFonts w:eastAsiaTheme="minorEastAsia"/>
          <w:sz w:val="24"/>
          <w:szCs w:val="24"/>
        </w:rPr>
        <w:t>left the country</w:t>
      </w:r>
      <w:r w:rsidR="008A6B9D" w:rsidRPr="008C5A92">
        <w:rPr>
          <w:rFonts w:eastAsiaTheme="minorEastAsia"/>
          <w:sz w:val="24"/>
          <w:szCs w:val="24"/>
        </w:rPr>
        <w:t xml:space="preserve"> altogether,</w:t>
      </w:r>
      <w:r w:rsidR="00C31700" w:rsidRPr="008C5A92">
        <w:rPr>
          <w:rFonts w:eastAsiaTheme="minorEastAsia"/>
          <w:sz w:val="24"/>
          <w:szCs w:val="24"/>
        </w:rPr>
        <w:t xml:space="preserve"> mostly for the Americas, although </w:t>
      </w:r>
      <w:r w:rsidR="008A6B9D" w:rsidRPr="008C5A92">
        <w:rPr>
          <w:rFonts w:eastAsiaTheme="minorEastAsia"/>
          <w:sz w:val="24"/>
          <w:szCs w:val="24"/>
        </w:rPr>
        <w:t>during the immediate pre-WWII period</w:t>
      </w:r>
      <w:r w:rsidR="00621671">
        <w:rPr>
          <w:rFonts w:eastAsiaTheme="minorEastAsia"/>
          <w:sz w:val="24"/>
          <w:szCs w:val="24"/>
        </w:rPr>
        <w:t xml:space="preserve"> (1932-1945)</w:t>
      </w:r>
      <w:r w:rsidR="008A6B9D" w:rsidRPr="008C5A92">
        <w:rPr>
          <w:rFonts w:eastAsiaTheme="minorEastAsia"/>
          <w:sz w:val="24"/>
          <w:szCs w:val="24"/>
        </w:rPr>
        <w:t xml:space="preserve">, </w:t>
      </w:r>
      <w:r w:rsidR="00621671">
        <w:rPr>
          <w:rFonts w:eastAsiaTheme="minorEastAsia"/>
          <w:sz w:val="24"/>
          <w:szCs w:val="24"/>
        </w:rPr>
        <w:t>some 2</w:t>
      </w:r>
      <w:r w:rsidR="00621671">
        <w:rPr>
          <w:rFonts w:eastAsiaTheme="minorEastAsia"/>
          <w:sz w:val="24"/>
          <w:szCs w:val="24"/>
          <w:lang w:eastAsia="ja-JP"/>
        </w:rPr>
        <w:t>2</w:t>
      </w:r>
      <w:r w:rsidR="00621671">
        <w:rPr>
          <w:rFonts w:eastAsiaTheme="minorEastAsia"/>
          <w:sz w:val="24"/>
          <w:szCs w:val="24"/>
        </w:rPr>
        <w:t xml:space="preserve">0,000 people </w:t>
      </w:r>
      <w:r w:rsidR="00122BC9" w:rsidRPr="008C5A92">
        <w:rPr>
          <w:rFonts w:eastAsiaTheme="minorEastAsia"/>
          <w:sz w:val="24"/>
          <w:szCs w:val="24"/>
        </w:rPr>
        <w:t xml:space="preserve">also </w:t>
      </w:r>
      <w:r w:rsidR="008A6B9D" w:rsidRPr="008C5A92">
        <w:rPr>
          <w:rFonts w:eastAsiaTheme="minorEastAsia"/>
          <w:sz w:val="24"/>
          <w:szCs w:val="24"/>
        </w:rPr>
        <w:t xml:space="preserve">headed to </w:t>
      </w:r>
      <w:r w:rsidR="00122BC9" w:rsidRPr="008C5A92">
        <w:rPr>
          <w:rFonts w:eastAsiaTheme="minorEastAsia"/>
          <w:sz w:val="24"/>
          <w:szCs w:val="24"/>
        </w:rPr>
        <w:t xml:space="preserve">Manchuria through </w:t>
      </w:r>
      <w:r w:rsidR="00C31700" w:rsidRPr="008C5A92">
        <w:rPr>
          <w:rFonts w:eastAsiaTheme="minorEastAsia"/>
          <w:sz w:val="24"/>
          <w:szCs w:val="24"/>
        </w:rPr>
        <w:t>Japan’s national migration-coloniz</w:t>
      </w:r>
      <w:r w:rsidR="00122BC9" w:rsidRPr="008C5A92">
        <w:rPr>
          <w:rFonts w:eastAsiaTheme="minorEastAsia"/>
          <w:sz w:val="24"/>
          <w:szCs w:val="24"/>
        </w:rPr>
        <w:t xml:space="preserve">ation policy </w:t>
      </w:r>
      <w:r w:rsidR="008A6B9D" w:rsidRPr="008C5A92">
        <w:rPr>
          <w:rFonts w:eastAsiaTheme="minorEastAsia"/>
          <w:sz w:val="24"/>
          <w:szCs w:val="24"/>
        </w:rPr>
        <w:t xml:space="preserve">(JICA 1994; </w:t>
      </w:r>
      <w:r w:rsidR="00122BC9" w:rsidRPr="008C5A92">
        <w:rPr>
          <w:rFonts w:eastAsiaTheme="minorEastAsia"/>
          <w:sz w:val="24"/>
          <w:szCs w:val="24"/>
        </w:rPr>
        <w:t xml:space="preserve">See </w:t>
      </w:r>
      <w:r w:rsidR="00122BC9" w:rsidRPr="00994FF5">
        <w:rPr>
          <w:rFonts w:eastAsiaTheme="minorEastAsia"/>
          <w:sz w:val="24"/>
          <w:szCs w:val="24"/>
        </w:rPr>
        <w:t>Figure 1</w:t>
      </w:r>
      <w:r w:rsidR="00122BC9" w:rsidRPr="008C5A92">
        <w:rPr>
          <w:rFonts w:eastAsiaTheme="minorEastAsia"/>
          <w:sz w:val="24"/>
          <w:szCs w:val="24"/>
        </w:rPr>
        <w:t>)</w:t>
      </w:r>
      <w:r w:rsidR="008A6B9D" w:rsidRPr="008C5A92">
        <w:rPr>
          <w:rFonts w:eastAsiaTheme="minorEastAsia"/>
          <w:sz w:val="24"/>
          <w:szCs w:val="24"/>
        </w:rPr>
        <w:t>.</w:t>
      </w:r>
      <w:r w:rsidR="00122BC9" w:rsidRPr="008C5A92">
        <w:rPr>
          <w:rFonts w:eastAsiaTheme="minorEastAsia"/>
          <w:sz w:val="24"/>
          <w:szCs w:val="24"/>
        </w:rPr>
        <w:t xml:space="preserve">  </w:t>
      </w:r>
      <w:r w:rsidR="00821494" w:rsidRPr="008C5A92">
        <w:rPr>
          <w:rFonts w:eastAsiaTheme="minorEastAsia"/>
          <w:sz w:val="24"/>
          <w:szCs w:val="24"/>
        </w:rPr>
        <w:t>Many of these emigr</w:t>
      </w:r>
      <w:r w:rsidR="000008E0" w:rsidRPr="008C5A92">
        <w:rPr>
          <w:rFonts w:eastAsiaTheme="minorEastAsia"/>
          <w:sz w:val="24"/>
          <w:szCs w:val="24"/>
        </w:rPr>
        <w:t xml:space="preserve">ants were sent </w:t>
      </w:r>
      <w:r w:rsidR="00AA0E08" w:rsidRPr="008C5A92">
        <w:rPr>
          <w:rFonts w:eastAsiaTheme="minorEastAsia"/>
          <w:sz w:val="24"/>
          <w:szCs w:val="24"/>
        </w:rPr>
        <w:t>by</w:t>
      </w:r>
      <w:r w:rsidR="008904DD" w:rsidRPr="008C5A92">
        <w:rPr>
          <w:rFonts w:eastAsiaTheme="minorEastAsia"/>
          <w:sz w:val="24"/>
          <w:szCs w:val="24"/>
        </w:rPr>
        <w:t xml:space="preserve"> the state</w:t>
      </w:r>
      <w:r w:rsidR="000008E0" w:rsidRPr="008C5A92">
        <w:rPr>
          <w:rFonts w:eastAsiaTheme="minorEastAsia"/>
          <w:sz w:val="24"/>
          <w:szCs w:val="24"/>
        </w:rPr>
        <w:t xml:space="preserve">, </w:t>
      </w:r>
      <w:r w:rsidR="00821494" w:rsidRPr="008C5A92">
        <w:rPr>
          <w:rFonts w:eastAsiaTheme="minorEastAsia"/>
          <w:sz w:val="24"/>
          <w:szCs w:val="24"/>
        </w:rPr>
        <w:t xml:space="preserve">either directly or indirectly, or </w:t>
      </w:r>
      <w:r w:rsidR="00AA0E08" w:rsidRPr="008C5A92">
        <w:rPr>
          <w:rFonts w:eastAsiaTheme="minorEastAsia"/>
          <w:sz w:val="24"/>
          <w:szCs w:val="24"/>
        </w:rPr>
        <w:t>through</w:t>
      </w:r>
      <w:r w:rsidR="000008E0" w:rsidRPr="008C5A92">
        <w:rPr>
          <w:rFonts w:eastAsiaTheme="minorEastAsia"/>
          <w:sz w:val="24"/>
          <w:szCs w:val="24"/>
        </w:rPr>
        <w:t xml:space="preserve"> private emigration companies that worked in close co</w:t>
      </w:r>
      <w:r w:rsidR="00440E7A">
        <w:rPr>
          <w:rFonts w:eastAsiaTheme="minorEastAsia"/>
          <w:sz w:val="24"/>
          <w:szCs w:val="24"/>
        </w:rPr>
        <w:t>operation with the government.</w:t>
      </w:r>
    </w:p>
    <w:p w14:paraId="03B158E0" w14:textId="77777777" w:rsidR="009741CF" w:rsidRPr="008C5A92" w:rsidRDefault="009741CF" w:rsidP="0061597E">
      <w:pPr>
        <w:jc w:val="both"/>
        <w:rPr>
          <w:rFonts w:eastAsiaTheme="minorEastAsia"/>
          <w:sz w:val="24"/>
          <w:szCs w:val="24"/>
        </w:rPr>
      </w:pPr>
    </w:p>
    <w:p w14:paraId="5E87B232" w14:textId="6E0FF95A" w:rsidR="00E55AAD" w:rsidRPr="008C5A92" w:rsidRDefault="006B0DFD" w:rsidP="0061597E">
      <w:pPr>
        <w:jc w:val="both"/>
        <w:rPr>
          <w:rFonts w:eastAsiaTheme="minorEastAsia"/>
          <w:bCs/>
          <w:sz w:val="24"/>
          <w:szCs w:val="24"/>
        </w:rPr>
      </w:pPr>
      <w:r w:rsidRPr="008C5A92">
        <w:rPr>
          <w:rFonts w:eastAsiaTheme="minorEastAsia"/>
          <w:sz w:val="24"/>
          <w:szCs w:val="24"/>
        </w:rPr>
        <w:t>Ov</w:t>
      </w:r>
      <w:r w:rsidR="00197F37" w:rsidRPr="008C5A92">
        <w:rPr>
          <w:rFonts w:eastAsiaTheme="minorEastAsia"/>
          <w:sz w:val="24"/>
          <w:szCs w:val="24"/>
        </w:rPr>
        <w:t xml:space="preserve">erall, </w:t>
      </w:r>
      <w:r w:rsidR="00064BF5" w:rsidRPr="008C5A92">
        <w:rPr>
          <w:rFonts w:eastAsiaTheme="minorEastAsia"/>
          <w:sz w:val="24"/>
          <w:szCs w:val="24"/>
        </w:rPr>
        <w:t>the patterns of, and state motives for, emigration</w:t>
      </w:r>
      <w:r w:rsidR="00197F37" w:rsidRPr="008C5A92">
        <w:rPr>
          <w:rFonts w:eastAsiaTheme="minorEastAsia"/>
          <w:sz w:val="24"/>
          <w:szCs w:val="24"/>
        </w:rPr>
        <w:t xml:space="preserve"> </w:t>
      </w:r>
      <w:r w:rsidR="005A4DAF" w:rsidRPr="008C5A92">
        <w:rPr>
          <w:rFonts w:eastAsiaTheme="minorEastAsia"/>
          <w:sz w:val="24"/>
          <w:szCs w:val="24"/>
        </w:rPr>
        <w:t xml:space="preserve">reflected </w:t>
      </w:r>
      <w:r w:rsidR="005A4DAF" w:rsidRPr="008C5A92">
        <w:rPr>
          <w:rFonts w:eastAsiaTheme="minorEastAsia"/>
          <w:bCs/>
          <w:sz w:val="24"/>
          <w:szCs w:val="24"/>
        </w:rPr>
        <w:t>Japan’s ambivalent position in the geopolitical order, caug</w:t>
      </w:r>
      <w:r w:rsidR="00CC7317" w:rsidRPr="008C5A92">
        <w:rPr>
          <w:rFonts w:eastAsiaTheme="minorEastAsia"/>
          <w:bCs/>
          <w:sz w:val="24"/>
          <w:szCs w:val="24"/>
        </w:rPr>
        <w:t xml:space="preserve">ht between </w:t>
      </w:r>
      <w:r w:rsidR="00064BF5" w:rsidRPr="008C5A92">
        <w:rPr>
          <w:rFonts w:eastAsiaTheme="minorEastAsia"/>
          <w:bCs/>
          <w:sz w:val="24"/>
          <w:szCs w:val="24"/>
        </w:rPr>
        <w:t xml:space="preserve">“the </w:t>
      </w:r>
      <w:r w:rsidR="00CC7317" w:rsidRPr="008C5A92">
        <w:rPr>
          <w:rFonts w:eastAsiaTheme="minorEastAsia"/>
          <w:bCs/>
          <w:sz w:val="24"/>
          <w:szCs w:val="24"/>
        </w:rPr>
        <w:t>West” and “Asia</w:t>
      </w:r>
      <w:r w:rsidR="000A5999" w:rsidRPr="008C5A92">
        <w:rPr>
          <w:rFonts w:eastAsiaTheme="minorEastAsia"/>
          <w:bCs/>
          <w:sz w:val="24"/>
          <w:szCs w:val="24"/>
        </w:rPr>
        <w:t>,</w:t>
      </w:r>
      <w:r w:rsidR="005A4DAF" w:rsidRPr="008C5A92">
        <w:rPr>
          <w:rFonts w:eastAsiaTheme="minorEastAsia"/>
          <w:bCs/>
          <w:sz w:val="24"/>
          <w:szCs w:val="24"/>
        </w:rPr>
        <w:t>” as so perceived by the Japanese elites at that time</w:t>
      </w:r>
      <w:r w:rsidR="000A5999" w:rsidRPr="008C5A92">
        <w:rPr>
          <w:rFonts w:eastAsiaTheme="minorEastAsia"/>
          <w:bCs/>
          <w:sz w:val="24"/>
          <w:szCs w:val="24"/>
        </w:rPr>
        <w:t xml:space="preserve"> </w:t>
      </w:r>
      <w:r w:rsidR="00543953" w:rsidRPr="008C5A92">
        <w:rPr>
          <w:rFonts w:eastAsiaTheme="minorEastAsia"/>
          <w:bCs/>
          <w:sz w:val="24"/>
          <w:szCs w:val="24"/>
        </w:rPr>
        <w:t>(Oguma 1998</w:t>
      </w:r>
      <w:r w:rsidR="005A4DAF" w:rsidRPr="008C5A92">
        <w:rPr>
          <w:rFonts w:eastAsiaTheme="minorEastAsia"/>
          <w:bCs/>
          <w:sz w:val="24"/>
          <w:szCs w:val="24"/>
        </w:rPr>
        <w:t xml:space="preserve">). </w:t>
      </w:r>
      <w:r w:rsidR="00BB0192" w:rsidRPr="008C5A92">
        <w:rPr>
          <w:rFonts w:eastAsiaTheme="minorEastAsia"/>
          <w:bCs/>
          <w:sz w:val="24"/>
          <w:szCs w:val="24"/>
        </w:rPr>
        <w:t xml:space="preserve"> </w:t>
      </w:r>
      <w:r w:rsidR="00BB0192" w:rsidRPr="008C5A92">
        <w:rPr>
          <w:rFonts w:eastAsiaTheme="minorEastAsia"/>
          <w:sz w:val="24"/>
          <w:szCs w:val="24"/>
        </w:rPr>
        <w:t xml:space="preserve">Since opening its ports </w:t>
      </w:r>
      <w:r w:rsidR="002468A9" w:rsidRPr="008C5A92">
        <w:rPr>
          <w:rFonts w:eastAsiaTheme="minorEastAsia"/>
          <w:sz w:val="24"/>
          <w:szCs w:val="24"/>
        </w:rPr>
        <w:t>in 1854 to Western powers</w:t>
      </w:r>
      <w:r w:rsidR="00AB30F9" w:rsidRPr="008C5A92">
        <w:rPr>
          <w:rFonts w:eastAsiaTheme="minorEastAsia"/>
          <w:sz w:val="24"/>
          <w:szCs w:val="24"/>
        </w:rPr>
        <w:t>, Japan was subjected</w:t>
      </w:r>
      <w:r w:rsidR="00F91C67" w:rsidRPr="008C5A92">
        <w:rPr>
          <w:rFonts w:eastAsiaTheme="minorEastAsia"/>
          <w:sz w:val="24"/>
          <w:szCs w:val="24"/>
        </w:rPr>
        <w:t xml:space="preserve"> </w:t>
      </w:r>
      <w:r w:rsidR="00BB0192" w:rsidRPr="008C5A92">
        <w:rPr>
          <w:rFonts w:eastAsiaTheme="minorEastAsia"/>
          <w:sz w:val="24"/>
          <w:szCs w:val="24"/>
        </w:rPr>
        <w:t xml:space="preserve">to </w:t>
      </w:r>
      <w:r w:rsidR="002468A9" w:rsidRPr="008C5A92">
        <w:rPr>
          <w:rFonts w:eastAsiaTheme="minorEastAsia"/>
          <w:sz w:val="24"/>
          <w:szCs w:val="24"/>
        </w:rPr>
        <w:t xml:space="preserve">various </w:t>
      </w:r>
      <w:r w:rsidR="005015D6">
        <w:rPr>
          <w:rFonts w:eastAsiaTheme="minorEastAsia"/>
          <w:sz w:val="24"/>
          <w:szCs w:val="24"/>
        </w:rPr>
        <w:t>unequal</w:t>
      </w:r>
      <w:r w:rsidR="00E844AE" w:rsidRPr="008C5A92">
        <w:rPr>
          <w:rFonts w:eastAsiaTheme="minorEastAsia"/>
          <w:sz w:val="24"/>
          <w:szCs w:val="24"/>
        </w:rPr>
        <w:t xml:space="preserve"> </w:t>
      </w:r>
      <w:r w:rsidR="00BB0192" w:rsidRPr="008C5A92">
        <w:rPr>
          <w:rFonts w:eastAsiaTheme="minorEastAsia"/>
          <w:sz w:val="24"/>
          <w:szCs w:val="24"/>
        </w:rPr>
        <w:t>treaties</w:t>
      </w:r>
      <w:r w:rsidR="00F523D1" w:rsidRPr="008C5A92">
        <w:rPr>
          <w:rFonts w:eastAsiaTheme="minorEastAsia"/>
          <w:sz w:val="24"/>
          <w:szCs w:val="24"/>
        </w:rPr>
        <w:t>,</w:t>
      </w:r>
      <w:r w:rsidR="00BB0192" w:rsidRPr="008C5A92">
        <w:rPr>
          <w:rFonts w:eastAsiaTheme="minorEastAsia"/>
          <w:sz w:val="24"/>
          <w:szCs w:val="24"/>
        </w:rPr>
        <w:t xml:space="preserve"> </w:t>
      </w:r>
      <w:r w:rsidR="00E844AE" w:rsidRPr="008C5A92">
        <w:rPr>
          <w:rFonts w:eastAsiaTheme="minorEastAsia"/>
          <w:sz w:val="24"/>
          <w:szCs w:val="24"/>
        </w:rPr>
        <w:t xml:space="preserve">which </w:t>
      </w:r>
      <w:r w:rsidR="00064BF5" w:rsidRPr="008C5A92">
        <w:rPr>
          <w:rFonts w:eastAsiaTheme="minorEastAsia"/>
          <w:sz w:val="24"/>
          <w:szCs w:val="24"/>
        </w:rPr>
        <w:t xml:space="preserve">granted extra-territorial rights to Westerners stationed in Japan beyond the Japanese legal framework </w:t>
      </w:r>
      <w:r w:rsidR="00BB0192" w:rsidRPr="008C5A92">
        <w:rPr>
          <w:sz w:val="24"/>
          <w:szCs w:val="24"/>
        </w:rPr>
        <w:t>(Moriya</w:t>
      </w:r>
      <w:r w:rsidR="005015D6">
        <w:rPr>
          <w:sz w:val="24"/>
          <w:szCs w:val="24"/>
        </w:rPr>
        <w:t>ma 1984</w:t>
      </w:r>
      <w:r w:rsidR="00BB0192" w:rsidRPr="008C5A92">
        <w:rPr>
          <w:sz w:val="24"/>
          <w:szCs w:val="24"/>
        </w:rPr>
        <w:t>).  Fearful of these encroaching powers, the Meiji leaders made a conscious decision to “enrich and empower</w:t>
      </w:r>
      <w:r w:rsidR="00E74D16">
        <w:rPr>
          <w:sz w:val="24"/>
          <w:szCs w:val="24"/>
        </w:rPr>
        <w:t xml:space="preserve"> the country</w:t>
      </w:r>
      <w:r w:rsidR="00BB0192" w:rsidRPr="008C5A92">
        <w:rPr>
          <w:sz w:val="24"/>
          <w:szCs w:val="24"/>
        </w:rPr>
        <w:t xml:space="preserve">.” </w:t>
      </w:r>
      <w:r w:rsidR="001A23B1" w:rsidRPr="008C5A92">
        <w:rPr>
          <w:sz w:val="24"/>
          <w:szCs w:val="24"/>
        </w:rPr>
        <w:t xml:space="preserve"> </w:t>
      </w:r>
      <w:r w:rsidR="00435A96" w:rsidRPr="008C5A92">
        <w:rPr>
          <w:sz w:val="24"/>
          <w:szCs w:val="24"/>
        </w:rPr>
        <w:t>T</w:t>
      </w:r>
      <w:r w:rsidR="00064BF5" w:rsidRPr="008C5A92">
        <w:rPr>
          <w:sz w:val="24"/>
          <w:szCs w:val="24"/>
        </w:rPr>
        <w:t xml:space="preserve">he </w:t>
      </w:r>
      <w:r w:rsidR="00435A96" w:rsidRPr="008C5A92">
        <w:rPr>
          <w:sz w:val="24"/>
          <w:szCs w:val="24"/>
        </w:rPr>
        <w:t>utmo</w:t>
      </w:r>
      <w:r w:rsidR="00AF0244" w:rsidRPr="008C5A92">
        <w:rPr>
          <w:sz w:val="24"/>
          <w:szCs w:val="24"/>
        </w:rPr>
        <w:t>st importance for the leaders</w:t>
      </w:r>
      <w:r w:rsidR="00435A96" w:rsidRPr="008C5A92">
        <w:rPr>
          <w:sz w:val="24"/>
          <w:szCs w:val="24"/>
        </w:rPr>
        <w:t xml:space="preserve"> was </w:t>
      </w:r>
      <w:r w:rsidR="00E55AAD" w:rsidRPr="008C5A92">
        <w:rPr>
          <w:sz w:val="24"/>
          <w:szCs w:val="24"/>
        </w:rPr>
        <w:t xml:space="preserve">to catch up with </w:t>
      </w:r>
      <w:r w:rsidR="00E55AAD" w:rsidRPr="008C5A92">
        <w:rPr>
          <w:rFonts w:eastAsiaTheme="minorEastAsia"/>
          <w:bCs/>
          <w:sz w:val="24"/>
          <w:szCs w:val="24"/>
        </w:rPr>
        <w:t xml:space="preserve">the technologically and militarily more </w:t>
      </w:r>
      <w:r w:rsidR="00435A96" w:rsidRPr="008C5A92">
        <w:rPr>
          <w:rFonts w:eastAsiaTheme="minorEastAsia"/>
          <w:bCs/>
          <w:sz w:val="24"/>
          <w:szCs w:val="24"/>
        </w:rPr>
        <w:t>advanced “West,” and enhance the</w:t>
      </w:r>
      <w:r w:rsidR="00AF0244" w:rsidRPr="008C5A92">
        <w:rPr>
          <w:rFonts w:eastAsiaTheme="minorEastAsia"/>
          <w:bCs/>
          <w:sz w:val="24"/>
          <w:szCs w:val="24"/>
        </w:rPr>
        <w:t>ir</w:t>
      </w:r>
      <w:r w:rsidR="00435A96" w:rsidRPr="008C5A92">
        <w:rPr>
          <w:rFonts w:eastAsiaTheme="minorEastAsia"/>
          <w:bCs/>
          <w:sz w:val="24"/>
          <w:szCs w:val="24"/>
        </w:rPr>
        <w:t xml:space="preserve"> country’s</w:t>
      </w:r>
      <w:r w:rsidR="00E55AAD" w:rsidRPr="008C5A92">
        <w:rPr>
          <w:rFonts w:eastAsiaTheme="minorEastAsia"/>
          <w:bCs/>
          <w:sz w:val="24"/>
          <w:szCs w:val="24"/>
        </w:rPr>
        <w:t xml:space="preserve"> international status </w:t>
      </w:r>
      <w:r w:rsidR="00E55AAD" w:rsidRPr="008C5A92">
        <w:rPr>
          <w:rFonts w:eastAsiaTheme="minorEastAsia"/>
          <w:sz w:val="24"/>
          <w:szCs w:val="24"/>
        </w:rPr>
        <w:t>in the midst of swift modernization and political transformation</w:t>
      </w:r>
      <w:del w:id="11" w:author="Steven Pieragastini" w:date="2021-02-26T15:19:00Z">
        <w:r w:rsidR="00E55AAD" w:rsidRPr="008C5A92" w:rsidDel="00E92232">
          <w:rPr>
            <w:rFonts w:eastAsiaTheme="minorEastAsia"/>
            <w:sz w:val="24"/>
            <w:szCs w:val="24"/>
          </w:rPr>
          <w:delText xml:space="preserve"> in the Meiji era</w:delText>
        </w:r>
      </w:del>
      <w:r w:rsidR="00E55AAD" w:rsidRPr="008C5A92">
        <w:rPr>
          <w:rFonts w:eastAsiaTheme="minorEastAsia"/>
          <w:sz w:val="24"/>
          <w:szCs w:val="24"/>
        </w:rPr>
        <w:t xml:space="preserve">.  </w:t>
      </w:r>
      <w:r w:rsidR="00413D65" w:rsidRPr="008C5A92">
        <w:rPr>
          <w:rFonts w:eastAsiaTheme="minorEastAsia"/>
          <w:sz w:val="24"/>
          <w:szCs w:val="24"/>
        </w:rPr>
        <w:t xml:space="preserve">Central to this project was emigration. </w:t>
      </w:r>
    </w:p>
    <w:p w14:paraId="6BF43962" w14:textId="77777777" w:rsidR="00E55AAD" w:rsidRPr="008C5A92" w:rsidRDefault="00E55AAD" w:rsidP="0061597E">
      <w:pPr>
        <w:jc w:val="both"/>
        <w:rPr>
          <w:sz w:val="24"/>
          <w:szCs w:val="24"/>
        </w:rPr>
      </w:pPr>
    </w:p>
    <w:p w14:paraId="00F0E3F0" w14:textId="7B7274D1" w:rsidR="00413D65" w:rsidRPr="008C5A92" w:rsidRDefault="00AD09CF" w:rsidP="0061597E">
      <w:pPr>
        <w:jc w:val="both"/>
        <w:rPr>
          <w:rFonts w:eastAsiaTheme="minorEastAsia"/>
          <w:bCs/>
          <w:sz w:val="24"/>
          <w:szCs w:val="24"/>
        </w:rPr>
      </w:pPr>
      <w:r w:rsidRPr="008C5A92">
        <w:rPr>
          <w:rFonts w:eastAsiaTheme="minorEastAsia"/>
          <w:sz w:val="24"/>
          <w:szCs w:val="24"/>
        </w:rPr>
        <w:t xml:space="preserve">Emigration </w:t>
      </w:r>
      <w:r w:rsidR="00C72854" w:rsidRPr="008C5A92">
        <w:rPr>
          <w:rFonts w:eastAsiaTheme="minorEastAsia"/>
          <w:sz w:val="24"/>
          <w:szCs w:val="24"/>
        </w:rPr>
        <w:t xml:space="preserve">was </w:t>
      </w:r>
      <w:r w:rsidR="00E37375" w:rsidRPr="008C5A92">
        <w:rPr>
          <w:rFonts w:eastAsiaTheme="minorEastAsia"/>
          <w:sz w:val="24"/>
          <w:szCs w:val="24"/>
        </w:rPr>
        <w:t xml:space="preserve">viewed </w:t>
      </w:r>
      <w:r w:rsidR="00280EDF">
        <w:rPr>
          <w:rFonts w:eastAsiaTheme="minorEastAsia"/>
          <w:sz w:val="24"/>
          <w:szCs w:val="24"/>
        </w:rPr>
        <w:t xml:space="preserve">as </w:t>
      </w:r>
      <w:r w:rsidRPr="008C5A92">
        <w:rPr>
          <w:rFonts w:eastAsiaTheme="minorEastAsia"/>
          <w:sz w:val="24"/>
          <w:szCs w:val="24"/>
        </w:rPr>
        <w:t>important</w:t>
      </w:r>
      <w:r w:rsidR="004A5A17" w:rsidRPr="008C5A92">
        <w:rPr>
          <w:rFonts w:eastAsiaTheme="minorEastAsia"/>
          <w:sz w:val="24"/>
          <w:szCs w:val="24"/>
        </w:rPr>
        <w:t xml:space="preserve"> </w:t>
      </w:r>
      <w:r w:rsidR="00C72854" w:rsidRPr="008C5A92">
        <w:rPr>
          <w:rFonts w:eastAsiaTheme="minorEastAsia"/>
          <w:sz w:val="24"/>
          <w:szCs w:val="24"/>
        </w:rPr>
        <w:t>for na</w:t>
      </w:r>
      <w:r w:rsidR="00BE0222" w:rsidRPr="008C5A92">
        <w:rPr>
          <w:rFonts w:eastAsiaTheme="minorEastAsia"/>
          <w:sz w:val="24"/>
          <w:szCs w:val="24"/>
        </w:rPr>
        <w:t>tional development in four ways</w:t>
      </w:r>
      <w:r w:rsidR="00413D65" w:rsidRPr="008C5A92">
        <w:rPr>
          <w:rFonts w:eastAsiaTheme="minorEastAsia"/>
          <w:sz w:val="24"/>
          <w:szCs w:val="24"/>
        </w:rPr>
        <w:t>: (1) relief of population p</w:t>
      </w:r>
      <w:r w:rsidR="00C72854" w:rsidRPr="008C5A92">
        <w:rPr>
          <w:rFonts w:eastAsiaTheme="minorEastAsia"/>
          <w:sz w:val="24"/>
          <w:szCs w:val="24"/>
        </w:rPr>
        <w:t>ressure; (2) economic growth</w:t>
      </w:r>
      <w:r w:rsidR="00413D65" w:rsidRPr="008C5A92">
        <w:rPr>
          <w:rFonts w:eastAsiaTheme="minorEastAsia"/>
          <w:sz w:val="24"/>
          <w:szCs w:val="24"/>
        </w:rPr>
        <w:t xml:space="preserve">; </w:t>
      </w:r>
      <w:r w:rsidR="00C72854" w:rsidRPr="008C5A92">
        <w:rPr>
          <w:rFonts w:eastAsiaTheme="minorEastAsia"/>
          <w:sz w:val="24"/>
          <w:szCs w:val="24"/>
        </w:rPr>
        <w:t xml:space="preserve">(3) food </w:t>
      </w:r>
      <w:r w:rsidR="00376A7E" w:rsidRPr="008C5A92">
        <w:rPr>
          <w:rFonts w:eastAsiaTheme="minorEastAsia"/>
          <w:sz w:val="24"/>
          <w:szCs w:val="24"/>
        </w:rPr>
        <w:t xml:space="preserve">and resource </w:t>
      </w:r>
      <w:r w:rsidR="00C72854" w:rsidRPr="008C5A92">
        <w:rPr>
          <w:rFonts w:eastAsiaTheme="minorEastAsia"/>
          <w:sz w:val="24"/>
          <w:szCs w:val="24"/>
        </w:rPr>
        <w:t>security; and (4</w:t>
      </w:r>
      <w:r w:rsidR="00413D65" w:rsidRPr="008C5A92">
        <w:rPr>
          <w:rFonts w:eastAsiaTheme="minorEastAsia"/>
          <w:sz w:val="24"/>
          <w:szCs w:val="24"/>
        </w:rPr>
        <w:t xml:space="preserve">) </w:t>
      </w:r>
      <w:r w:rsidR="00863AD0" w:rsidRPr="008C5A92">
        <w:rPr>
          <w:rFonts w:eastAsiaTheme="minorEastAsia"/>
          <w:sz w:val="24"/>
          <w:szCs w:val="24"/>
        </w:rPr>
        <w:t>colonialism and geo</w:t>
      </w:r>
      <w:del w:id="12" w:author="Steven Pieragastini" w:date="2021-02-26T15:10:00Z">
        <w:r w:rsidR="00863AD0" w:rsidRPr="008C5A92" w:rsidDel="008F16F3">
          <w:rPr>
            <w:rFonts w:eastAsiaTheme="minorEastAsia"/>
            <w:sz w:val="24"/>
            <w:szCs w:val="24"/>
          </w:rPr>
          <w:delText>-</w:delText>
        </w:r>
      </w:del>
      <w:r w:rsidR="00413D65" w:rsidRPr="008C5A92">
        <w:rPr>
          <w:rFonts w:eastAsiaTheme="minorEastAsia"/>
          <w:sz w:val="24"/>
          <w:szCs w:val="24"/>
        </w:rPr>
        <w:t xml:space="preserve">political </w:t>
      </w:r>
      <w:r w:rsidR="00BE0222" w:rsidRPr="008C5A92">
        <w:rPr>
          <w:rFonts w:eastAsiaTheme="minorEastAsia"/>
          <w:sz w:val="24"/>
          <w:szCs w:val="24"/>
        </w:rPr>
        <w:t xml:space="preserve">expansion </w:t>
      </w:r>
      <w:r w:rsidR="00994FF5">
        <w:rPr>
          <w:rFonts w:eastAsiaTheme="minorEastAsia"/>
          <w:sz w:val="24"/>
          <w:szCs w:val="24"/>
        </w:rPr>
        <w:t>(</w:t>
      </w:r>
      <w:proofErr w:type="spellStart"/>
      <w:r w:rsidR="00994FF5">
        <w:rPr>
          <w:rFonts w:eastAsiaTheme="minorEastAsia"/>
          <w:sz w:val="24"/>
          <w:szCs w:val="24"/>
        </w:rPr>
        <w:t>Tigner</w:t>
      </w:r>
      <w:proofErr w:type="spellEnd"/>
      <w:r w:rsidR="00994FF5">
        <w:rPr>
          <w:rFonts w:eastAsiaTheme="minorEastAsia"/>
          <w:sz w:val="24"/>
          <w:szCs w:val="24"/>
        </w:rPr>
        <w:t xml:space="preserve"> 1981</w:t>
      </w:r>
      <w:r w:rsidR="00413D65" w:rsidRPr="008C5A92">
        <w:rPr>
          <w:rFonts w:eastAsiaTheme="minorEastAsia"/>
          <w:sz w:val="24"/>
          <w:szCs w:val="24"/>
        </w:rPr>
        <w:t xml:space="preserve">).  </w:t>
      </w:r>
      <w:r w:rsidR="001C043B" w:rsidRPr="008C5A92">
        <w:rPr>
          <w:rFonts w:eastAsiaTheme="minorEastAsia"/>
          <w:sz w:val="24"/>
          <w:szCs w:val="24"/>
        </w:rPr>
        <w:t xml:space="preserve">An underlying concern for the state was how to manage and utilize </w:t>
      </w:r>
      <w:r w:rsidR="00C72854" w:rsidRPr="008C5A92">
        <w:rPr>
          <w:rFonts w:eastAsiaTheme="minorEastAsia"/>
          <w:sz w:val="24"/>
          <w:szCs w:val="24"/>
        </w:rPr>
        <w:t>its</w:t>
      </w:r>
      <w:r w:rsidR="001C043B" w:rsidRPr="008C5A92">
        <w:rPr>
          <w:rFonts w:eastAsiaTheme="minorEastAsia"/>
          <w:sz w:val="24"/>
          <w:szCs w:val="24"/>
        </w:rPr>
        <w:t xml:space="preserve"> population</w:t>
      </w:r>
      <w:r w:rsidR="00C72854" w:rsidRPr="008C5A92">
        <w:rPr>
          <w:rFonts w:eastAsiaTheme="minorEastAsia"/>
          <w:sz w:val="24"/>
          <w:szCs w:val="24"/>
        </w:rPr>
        <w:t>.</w:t>
      </w:r>
      <w:r w:rsidRPr="008C5A92">
        <w:rPr>
          <w:rFonts w:eastAsiaTheme="minorEastAsia"/>
          <w:sz w:val="24"/>
          <w:szCs w:val="24"/>
        </w:rPr>
        <w:t xml:space="preserve">  </w:t>
      </w:r>
      <w:r w:rsidR="00413D65" w:rsidRPr="008C5A92">
        <w:rPr>
          <w:rFonts w:eastAsiaTheme="minorEastAsia"/>
          <w:sz w:val="24"/>
          <w:szCs w:val="24"/>
        </w:rPr>
        <w:t xml:space="preserve">Although people </w:t>
      </w:r>
      <w:r w:rsidR="001C043B" w:rsidRPr="008C5A92">
        <w:rPr>
          <w:rFonts w:eastAsiaTheme="minorEastAsia"/>
          <w:sz w:val="24"/>
          <w:szCs w:val="24"/>
        </w:rPr>
        <w:t>we</w:t>
      </w:r>
      <w:r w:rsidR="00413D65" w:rsidRPr="008C5A92">
        <w:rPr>
          <w:rFonts w:eastAsiaTheme="minorEastAsia"/>
          <w:sz w:val="24"/>
          <w:szCs w:val="24"/>
        </w:rPr>
        <w:t xml:space="preserve">re a critical resource for the nascent Meiji government, too many of them </w:t>
      </w:r>
      <w:r w:rsidR="00B31A34" w:rsidRPr="008C5A92">
        <w:rPr>
          <w:rFonts w:eastAsiaTheme="minorEastAsia"/>
          <w:sz w:val="24"/>
          <w:szCs w:val="24"/>
        </w:rPr>
        <w:t xml:space="preserve">posed </w:t>
      </w:r>
      <w:r w:rsidR="00413D65" w:rsidRPr="008C5A92">
        <w:rPr>
          <w:rFonts w:eastAsiaTheme="minorEastAsia"/>
          <w:sz w:val="24"/>
          <w:szCs w:val="24"/>
        </w:rPr>
        <w:t xml:space="preserve">a burden, especially when rapid population growth coincided with increased demands on the state </w:t>
      </w:r>
      <w:r w:rsidR="005015D6">
        <w:rPr>
          <w:sz w:val="24"/>
          <w:szCs w:val="24"/>
          <w:lang w:eastAsia="ja-JP"/>
        </w:rPr>
        <w:t>(Fitzgerald 2009</w:t>
      </w:r>
      <w:r w:rsidR="00413D65" w:rsidRPr="008C5A92">
        <w:rPr>
          <w:sz w:val="24"/>
          <w:szCs w:val="24"/>
          <w:lang w:eastAsia="ja-JP"/>
        </w:rPr>
        <w:t xml:space="preserve">).  </w:t>
      </w:r>
      <w:r w:rsidR="00BD3B56" w:rsidRPr="008C5A92">
        <w:rPr>
          <w:sz w:val="24"/>
          <w:szCs w:val="24"/>
          <w:lang w:eastAsia="ja-JP"/>
        </w:rPr>
        <w:t>A</w:t>
      </w:r>
      <w:r w:rsidR="001C043B" w:rsidRPr="008C5A92">
        <w:rPr>
          <w:sz w:val="24"/>
          <w:szCs w:val="24"/>
          <w:lang w:eastAsia="ja-JP"/>
        </w:rPr>
        <w:t xml:space="preserve">t the same time, </w:t>
      </w:r>
      <w:r w:rsidR="00BE0222" w:rsidRPr="008C5A92">
        <w:rPr>
          <w:sz w:val="24"/>
          <w:szCs w:val="24"/>
          <w:lang w:eastAsia="ja-JP"/>
        </w:rPr>
        <w:t xml:space="preserve">the government </w:t>
      </w:r>
      <w:r w:rsidR="001C043B" w:rsidRPr="008C5A92">
        <w:rPr>
          <w:sz w:val="24"/>
          <w:szCs w:val="24"/>
          <w:lang w:eastAsia="ja-JP"/>
        </w:rPr>
        <w:t xml:space="preserve">hoped to </w:t>
      </w:r>
      <w:r w:rsidR="00BE0222" w:rsidRPr="008C5A92">
        <w:rPr>
          <w:sz w:val="24"/>
          <w:szCs w:val="24"/>
          <w:lang w:eastAsia="ja-JP"/>
        </w:rPr>
        <w:t xml:space="preserve">draw </w:t>
      </w:r>
      <w:ins w:id="13" w:author="Steven Pieragastini" w:date="2021-02-26T15:10:00Z">
        <w:r w:rsidR="008F16F3">
          <w:rPr>
            <w:sz w:val="24"/>
            <w:szCs w:val="24"/>
            <w:lang w:eastAsia="ja-JP"/>
          </w:rPr>
          <w:t xml:space="preserve">in </w:t>
        </w:r>
      </w:ins>
      <w:r w:rsidR="00BE0222" w:rsidRPr="008C5A92">
        <w:rPr>
          <w:sz w:val="24"/>
          <w:szCs w:val="24"/>
          <w:lang w:eastAsia="ja-JP"/>
        </w:rPr>
        <w:t xml:space="preserve">resources </w:t>
      </w:r>
      <w:r w:rsidR="006446D7" w:rsidRPr="008C5A92">
        <w:rPr>
          <w:sz w:val="24"/>
          <w:szCs w:val="24"/>
          <w:lang w:eastAsia="ja-JP"/>
        </w:rPr>
        <w:t>by sending people abroad</w:t>
      </w:r>
      <w:r w:rsidR="00BE0222" w:rsidRPr="008C5A92">
        <w:rPr>
          <w:sz w:val="24"/>
          <w:szCs w:val="24"/>
          <w:lang w:eastAsia="ja-JP"/>
        </w:rPr>
        <w:t xml:space="preserve">.  </w:t>
      </w:r>
      <w:r w:rsidR="00B31A34" w:rsidRPr="008C5A92">
        <w:rPr>
          <w:sz w:val="24"/>
          <w:szCs w:val="24"/>
          <w:lang w:eastAsia="ja-JP"/>
        </w:rPr>
        <w:t xml:space="preserve">Consequently, while emigrants </w:t>
      </w:r>
      <w:r w:rsidR="00413D65" w:rsidRPr="008C5A92">
        <w:rPr>
          <w:sz w:val="24"/>
          <w:szCs w:val="24"/>
          <w:lang w:eastAsia="ja-JP"/>
        </w:rPr>
        <w:t xml:space="preserve">were pushed out of Japan to release population pressure, they were simultaneously incorporated as part of the greater Japanese nation to gain political </w:t>
      </w:r>
      <w:r w:rsidR="00B31A34" w:rsidRPr="008C5A92">
        <w:rPr>
          <w:sz w:val="24"/>
          <w:szCs w:val="24"/>
          <w:lang w:eastAsia="ja-JP"/>
        </w:rPr>
        <w:t xml:space="preserve">and economic </w:t>
      </w:r>
      <w:r w:rsidR="00413D65" w:rsidRPr="008C5A92">
        <w:rPr>
          <w:sz w:val="24"/>
          <w:szCs w:val="24"/>
          <w:lang w:eastAsia="ja-JP"/>
        </w:rPr>
        <w:t>leverage</w:t>
      </w:r>
      <w:r w:rsidR="001C043B" w:rsidRPr="008C5A92">
        <w:rPr>
          <w:sz w:val="24"/>
          <w:szCs w:val="24"/>
          <w:lang w:eastAsia="ja-JP"/>
        </w:rPr>
        <w:t xml:space="preserve"> abroad</w:t>
      </w:r>
      <w:r w:rsidR="00413D65" w:rsidRPr="008C5A92">
        <w:rPr>
          <w:sz w:val="24"/>
          <w:szCs w:val="24"/>
          <w:lang w:eastAsia="ja-JP"/>
        </w:rPr>
        <w:t xml:space="preserve">.  At least this is how Japanese emigration began.  </w:t>
      </w:r>
    </w:p>
    <w:p w14:paraId="34650F28" w14:textId="77777777" w:rsidR="00413D65" w:rsidRPr="008C5A92" w:rsidRDefault="00413D65" w:rsidP="0061597E">
      <w:pPr>
        <w:jc w:val="both"/>
        <w:rPr>
          <w:rFonts w:eastAsiaTheme="minorEastAsia"/>
          <w:bCs/>
          <w:sz w:val="24"/>
          <w:szCs w:val="24"/>
        </w:rPr>
      </w:pPr>
    </w:p>
    <w:p w14:paraId="215D6416" w14:textId="53E41A1E" w:rsidR="00F34EF6" w:rsidRPr="008C5A92" w:rsidRDefault="00F34EF6" w:rsidP="0061597E">
      <w:pPr>
        <w:jc w:val="both"/>
        <w:rPr>
          <w:rFonts w:eastAsiaTheme="minorEastAsia"/>
          <w:b/>
          <w:bCs/>
          <w:i/>
          <w:sz w:val="24"/>
          <w:szCs w:val="24"/>
        </w:rPr>
      </w:pPr>
      <w:r w:rsidRPr="008C5A92">
        <w:rPr>
          <w:rFonts w:eastAsiaTheme="minorEastAsia"/>
          <w:b/>
          <w:bCs/>
          <w:i/>
          <w:sz w:val="24"/>
          <w:szCs w:val="24"/>
        </w:rPr>
        <w:t xml:space="preserve">(1) Emigration as a Demographic Solution </w:t>
      </w:r>
    </w:p>
    <w:p w14:paraId="0C78D507" w14:textId="77777777" w:rsidR="00DC17E5" w:rsidRPr="008C5A92" w:rsidRDefault="00DC17E5" w:rsidP="0061597E">
      <w:pPr>
        <w:jc w:val="both"/>
        <w:rPr>
          <w:rFonts w:eastAsiaTheme="minorEastAsia"/>
          <w:bCs/>
          <w:sz w:val="24"/>
          <w:szCs w:val="24"/>
        </w:rPr>
      </w:pPr>
    </w:p>
    <w:p w14:paraId="7287D504" w14:textId="0871599E" w:rsidR="00477BB7" w:rsidRPr="008C5A92" w:rsidRDefault="00B93C9A" w:rsidP="0061597E">
      <w:pPr>
        <w:autoSpaceDE w:val="0"/>
        <w:autoSpaceDN w:val="0"/>
        <w:adjustRightInd w:val="0"/>
        <w:spacing w:after="240"/>
        <w:jc w:val="both"/>
        <w:rPr>
          <w:rFonts w:eastAsiaTheme="minorEastAsia"/>
          <w:sz w:val="24"/>
          <w:szCs w:val="24"/>
        </w:rPr>
      </w:pPr>
      <w:r w:rsidRPr="008C5A92">
        <w:rPr>
          <w:rFonts w:eastAsiaTheme="minorEastAsia"/>
          <w:sz w:val="24"/>
          <w:szCs w:val="24"/>
        </w:rPr>
        <w:t xml:space="preserve">Throughout the history of Japanese emigration, </w:t>
      </w:r>
      <w:r w:rsidR="00C31372" w:rsidRPr="008C5A92">
        <w:rPr>
          <w:rFonts w:eastAsiaTheme="minorEastAsia"/>
          <w:sz w:val="24"/>
          <w:szCs w:val="24"/>
        </w:rPr>
        <w:t xml:space="preserve">the </w:t>
      </w:r>
      <w:r w:rsidR="00545A1F" w:rsidRPr="008C5A92">
        <w:rPr>
          <w:rFonts w:eastAsiaTheme="minorEastAsia"/>
          <w:sz w:val="24"/>
          <w:szCs w:val="24"/>
        </w:rPr>
        <w:t>dominant</w:t>
      </w:r>
      <w:r w:rsidR="00BB6D46" w:rsidRPr="008C5A92">
        <w:rPr>
          <w:rFonts w:eastAsiaTheme="minorEastAsia"/>
          <w:sz w:val="24"/>
          <w:szCs w:val="24"/>
        </w:rPr>
        <w:t xml:space="preserve"> </w:t>
      </w:r>
      <w:r w:rsidR="00C31372" w:rsidRPr="008C5A92">
        <w:rPr>
          <w:rFonts w:eastAsiaTheme="minorEastAsia"/>
          <w:sz w:val="24"/>
          <w:szCs w:val="24"/>
        </w:rPr>
        <w:t xml:space="preserve">official </w:t>
      </w:r>
      <w:r w:rsidR="00BB6D46" w:rsidRPr="008C5A92">
        <w:rPr>
          <w:rFonts w:eastAsiaTheme="minorEastAsia"/>
          <w:sz w:val="24"/>
          <w:szCs w:val="24"/>
        </w:rPr>
        <w:t xml:space="preserve">rationale </w:t>
      </w:r>
      <w:r w:rsidR="00C31372" w:rsidRPr="008C5A92">
        <w:rPr>
          <w:rFonts w:eastAsiaTheme="minorEastAsia"/>
          <w:sz w:val="24"/>
          <w:szCs w:val="24"/>
        </w:rPr>
        <w:t xml:space="preserve">for emigration was overpopulation.  </w:t>
      </w:r>
      <w:r w:rsidR="003350B9" w:rsidRPr="008C5A92">
        <w:rPr>
          <w:rFonts w:eastAsiaTheme="minorEastAsia"/>
          <w:sz w:val="24"/>
          <w:szCs w:val="24"/>
        </w:rPr>
        <w:t xml:space="preserve">The Meiji era saw </w:t>
      </w:r>
      <w:r w:rsidR="006C7A14" w:rsidRPr="008C5A92">
        <w:rPr>
          <w:rFonts w:eastAsiaTheme="minorEastAsia"/>
          <w:sz w:val="24"/>
          <w:szCs w:val="24"/>
        </w:rPr>
        <w:t xml:space="preserve">rapid population growth, accompanied by </w:t>
      </w:r>
      <w:r w:rsidR="003350B9" w:rsidRPr="008C5A92">
        <w:rPr>
          <w:rFonts w:eastAsiaTheme="minorEastAsia"/>
          <w:sz w:val="24"/>
          <w:szCs w:val="24"/>
        </w:rPr>
        <w:t xml:space="preserve">rapid </w:t>
      </w:r>
      <w:r w:rsidR="00096574" w:rsidRPr="008C5A92">
        <w:rPr>
          <w:rFonts w:eastAsiaTheme="minorEastAsia"/>
          <w:sz w:val="24"/>
          <w:szCs w:val="24"/>
        </w:rPr>
        <w:lastRenderedPageBreak/>
        <w:t>industrial</w:t>
      </w:r>
      <w:r w:rsidR="00C220C7" w:rsidRPr="008C5A92">
        <w:rPr>
          <w:rFonts w:eastAsiaTheme="minorEastAsia"/>
          <w:sz w:val="24"/>
          <w:szCs w:val="24"/>
        </w:rPr>
        <w:t xml:space="preserve">ization, </w:t>
      </w:r>
      <w:r w:rsidR="003350B9" w:rsidRPr="008C5A92">
        <w:rPr>
          <w:rFonts w:eastAsiaTheme="minorEastAsia"/>
          <w:sz w:val="24"/>
          <w:szCs w:val="24"/>
        </w:rPr>
        <w:t xml:space="preserve">and the government </w:t>
      </w:r>
      <w:r w:rsidR="00C220C7" w:rsidRPr="008C5A92">
        <w:rPr>
          <w:rFonts w:eastAsiaTheme="minorEastAsia"/>
          <w:sz w:val="24"/>
          <w:szCs w:val="24"/>
        </w:rPr>
        <w:t xml:space="preserve">viewed </w:t>
      </w:r>
      <w:r w:rsidR="003350B9" w:rsidRPr="008C5A92">
        <w:rPr>
          <w:rFonts w:eastAsiaTheme="minorEastAsia"/>
          <w:sz w:val="24"/>
          <w:szCs w:val="24"/>
        </w:rPr>
        <w:t xml:space="preserve">it </w:t>
      </w:r>
      <w:r w:rsidR="00C220C7" w:rsidRPr="008C5A92">
        <w:rPr>
          <w:rFonts w:eastAsiaTheme="minorEastAsia"/>
          <w:sz w:val="24"/>
          <w:szCs w:val="24"/>
        </w:rPr>
        <w:t>with</w:t>
      </w:r>
      <w:r w:rsidR="00F915BC" w:rsidRPr="008C5A92">
        <w:rPr>
          <w:rFonts w:eastAsiaTheme="minorEastAsia"/>
          <w:sz w:val="24"/>
          <w:szCs w:val="24"/>
        </w:rPr>
        <w:t xml:space="preserve"> </w:t>
      </w:r>
      <w:r w:rsidR="00C64DA6" w:rsidRPr="008C5A92">
        <w:rPr>
          <w:rFonts w:eastAsiaTheme="minorEastAsia"/>
          <w:sz w:val="24"/>
          <w:szCs w:val="24"/>
        </w:rPr>
        <w:t xml:space="preserve">alarm </w:t>
      </w:r>
      <w:r w:rsidR="006C7744" w:rsidRPr="008C5A92">
        <w:rPr>
          <w:rFonts w:eastAsiaTheme="minorEastAsia"/>
          <w:sz w:val="24"/>
          <w:szCs w:val="24"/>
        </w:rPr>
        <w:t>as a hindrance to development</w:t>
      </w:r>
      <w:r w:rsidR="006C7A14" w:rsidRPr="008C5A92">
        <w:rPr>
          <w:rFonts w:eastAsiaTheme="minorEastAsia"/>
          <w:sz w:val="24"/>
          <w:szCs w:val="24"/>
        </w:rPr>
        <w:t>.</w:t>
      </w:r>
      <w:r w:rsidR="00C220C7" w:rsidRPr="008C5A92">
        <w:rPr>
          <w:rFonts w:eastAsiaTheme="minorEastAsia"/>
          <w:sz w:val="24"/>
          <w:szCs w:val="24"/>
        </w:rPr>
        <w:t xml:space="preserve">  During much of the Tokugawa period (</w:t>
      </w:r>
      <w:r w:rsidR="00C220C7" w:rsidRPr="008C5A92">
        <w:rPr>
          <w:rFonts w:eastAsiaTheme="minorEastAsia"/>
          <w:bCs/>
          <w:sz w:val="24"/>
          <w:szCs w:val="24"/>
        </w:rPr>
        <w:t>1600-1867</w:t>
      </w:r>
      <w:r w:rsidR="00C220C7" w:rsidRPr="008C5A92">
        <w:rPr>
          <w:rFonts w:eastAsiaTheme="minorEastAsia"/>
          <w:sz w:val="24"/>
          <w:szCs w:val="24"/>
        </w:rPr>
        <w:t xml:space="preserve">), the </w:t>
      </w:r>
      <w:r w:rsidR="006C7744" w:rsidRPr="008C5A92">
        <w:rPr>
          <w:rFonts w:eastAsiaTheme="minorEastAsia"/>
          <w:sz w:val="24"/>
          <w:szCs w:val="24"/>
        </w:rPr>
        <w:t>population remained</w:t>
      </w:r>
      <w:r w:rsidR="00D87397" w:rsidRPr="008C5A92">
        <w:rPr>
          <w:rFonts w:eastAsiaTheme="minorEastAsia"/>
          <w:sz w:val="24"/>
          <w:szCs w:val="24"/>
        </w:rPr>
        <w:t xml:space="preserve"> stable at about 30 million, </w:t>
      </w:r>
      <w:r w:rsidR="00C220C7" w:rsidRPr="008C5A92">
        <w:rPr>
          <w:rFonts w:eastAsiaTheme="minorEastAsia"/>
          <w:sz w:val="24"/>
          <w:szCs w:val="24"/>
        </w:rPr>
        <w:t xml:space="preserve">but </w:t>
      </w:r>
      <w:r w:rsidR="00D87397" w:rsidRPr="008C5A92">
        <w:rPr>
          <w:rFonts w:eastAsiaTheme="minorEastAsia"/>
          <w:sz w:val="24"/>
          <w:szCs w:val="24"/>
        </w:rPr>
        <w:t xml:space="preserve">it </w:t>
      </w:r>
      <w:r w:rsidR="006C7744" w:rsidRPr="008C5A92">
        <w:rPr>
          <w:rFonts w:eastAsiaTheme="minorEastAsia"/>
          <w:sz w:val="24"/>
          <w:szCs w:val="24"/>
        </w:rPr>
        <w:t xml:space="preserve">grew to </w:t>
      </w:r>
      <w:r w:rsidR="00CD556A" w:rsidRPr="008C5A92">
        <w:rPr>
          <w:rFonts w:eastAsiaTheme="minorEastAsia"/>
          <w:sz w:val="24"/>
          <w:szCs w:val="24"/>
        </w:rPr>
        <w:t>38 million in 1888</w:t>
      </w:r>
      <w:r w:rsidR="00C220C7" w:rsidRPr="008C5A92">
        <w:rPr>
          <w:rFonts w:eastAsiaTheme="minorEastAsia"/>
          <w:sz w:val="24"/>
          <w:szCs w:val="24"/>
        </w:rPr>
        <w:t xml:space="preserve"> and to 51 million in 1910</w:t>
      </w:r>
      <w:r w:rsidR="00CD556A" w:rsidRPr="008C5A92">
        <w:rPr>
          <w:rFonts w:eastAsiaTheme="minorEastAsia"/>
          <w:sz w:val="24"/>
          <w:szCs w:val="24"/>
        </w:rPr>
        <w:t xml:space="preserve"> (Ministry of Foreign Affairs</w:t>
      </w:r>
      <w:r w:rsidR="00D87397" w:rsidRPr="008C5A92">
        <w:rPr>
          <w:rFonts w:eastAsiaTheme="minorEastAsia"/>
          <w:sz w:val="24"/>
          <w:szCs w:val="24"/>
        </w:rPr>
        <w:t xml:space="preserve"> </w:t>
      </w:r>
      <w:r w:rsidR="00CD556A" w:rsidRPr="008C5A92">
        <w:rPr>
          <w:rFonts w:eastAsiaTheme="minorEastAsia"/>
          <w:sz w:val="24"/>
          <w:szCs w:val="24"/>
        </w:rPr>
        <w:t xml:space="preserve">1949, </w:t>
      </w:r>
      <w:r w:rsidR="00D87397" w:rsidRPr="008C5A92">
        <w:rPr>
          <w:rFonts w:eastAsiaTheme="minorEastAsia"/>
          <w:sz w:val="24"/>
          <w:szCs w:val="24"/>
        </w:rPr>
        <w:t>1958</w:t>
      </w:r>
      <w:r w:rsidR="00CD556A" w:rsidRPr="008C5A92">
        <w:rPr>
          <w:rFonts w:eastAsiaTheme="minorEastAsia"/>
          <w:sz w:val="24"/>
          <w:szCs w:val="24"/>
        </w:rPr>
        <w:t>, 1971</w:t>
      </w:r>
      <w:r w:rsidR="00D87397" w:rsidRPr="008C5A92">
        <w:rPr>
          <w:rFonts w:eastAsiaTheme="minorEastAsia"/>
          <w:sz w:val="24"/>
          <w:szCs w:val="24"/>
        </w:rPr>
        <w:t xml:space="preserve">; </w:t>
      </w:r>
      <w:proofErr w:type="spellStart"/>
      <w:r w:rsidR="00D87397" w:rsidRPr="008C5A92">
        <w:rPr>
          <w:rFonts w:eastAsiaTheme="minorEastAsia"/>
          <w:sz w:val="24"/>
          <w:szCs w:val="24"/>
        </w:rPr>
        <w:t>Idei</w:t>
      </w:r>
      <w:proofErr w:type="spellEnd"/>
      <w:r w:rsidR="00D87397" w:rsidRPr="008C5A92">
        <w:rPr>
          <w:rFonts w:eastAsiaTheme="minorEastAsia"/>
          <w:sz w:val="24"/>
          <w:szCs w:val="24"/>
        </w:rPr>
        <w:t xml:space="preserve"> 1930</w:t>
      </w:r>
      <w:r w:rsidR="00CD556A" w:rsidRPr="008C5A92">
        <w:rPr>
          <w:rFonts w:eastAsiaTheme="minorEastAsia"/>
          <w:sz w:val="24"/>
          <w:szCs w:val="24"/>
        </w:rPr>
        <w:t>; Yoshida 1909</w:t>
      </w:r>
      <w:r w:rsidR="00F02427" w:rsidRPr="008C5A92">
        <w:rPr>
          <w:rFonts w:eastAsiaTheme="minorEastAsia"/>
          <w:sz w:val="24"/>
          <w:szCs w:val="24"/>
        </w:rPr>
        <w:t xml:space="preserve">).  This quickly became </w:t>
      </w:r>
      <w:r w:rsidR="006C7744" w:rsidRPr="008C5A92">
        <w:rPr>
          <w:rFonts w:eastAsiaTheme="minorEastAsia"/>
          <w:sz w:val="24"/>
          <w:szCs w:val="24"/>
        </w:rPr>
        <w:t>“</w:t>
      </w:r>
      <w:r w:rsidR="00F02427" w:rsidRPr="008C5A92">
        <w:rPr>
          <w:rFonts w:eastAsiaTheme="minorEastAsia"/>
          <w:sz w:val="24"/>
          <w:szCs w:val="24"/>
        </w:rPr>
        <w:t>a problem</w:t>
      </w:r>
      <w:r w:rsidR="00891E9F" w:rsidRPr="008C5A92">
        <w:rPr>
          <w:rFonts w:eastAsiaTheme="minorEastAsia"/>
          <w:sz w:val="24"/>
          <w:szCs w:val="24"/>
        </w:rPr>
        <w:t>”</w:t>
      </w:r>
      <w:r w:rsidR="00D87397" w:rsidRPr="008C5A92">
        <w:rPr>
          <w:rFonts w:eastAsiaTheme="minorEastAsia"/>
          <w:sz w:val="24"/>
          <w:szCs w:val="24"/>
        </w:rPr>
        <w:t xml:space="preserve"> in a country of limited arable land and resources</w:t>
      </w:r>
      <w:r w:rsidR="00553A48" w:rsidRPr="008C5A92">
        <w:rPr>
          <w:rFonts w:eastAsiaTheme="minorEastAsia"/>
          <w:sz w:val="24"/>
          <w:szCs w:val="24"/>
        </w:rPr>
        <w:t>,</w:t>
      </w:r>
      <w:r w:rsidR="00D87397" w:rsidRPr="008C5A92">
        <w:rPr>
          <w:rFonts w:eastAsiaTheme="minorEastAsia"/>
          <w:sz w:val="24"/>
          <w:szCs w:val="24"/>
        </w:rPr>
        <w:t xml:space="preserve"> </w:t>
      </w:r>
      <w:r w:rsidR="007B77FA" w:rsidRPr="008C5A92">
        <w:rPr>
          <w:rFonts w:eastAsiaTheme="minorEastAsia"/>
          <w:sz w:val="24"/>
          <w:szCs w:val="24"/>
        </w:rPr>
        <w:t>which already had</w:t>
      </w:r>
      <w:r w:rsidR="007D4D07" w:rsidRPr="008C5A92">
        <w:rPr>
          <w:rFonts w:eastAsiaTheme="minorEastAsia"/>
          <w:sz w:val="24"/>
          <w:szCs w:val="24"/>
        </w:rPr>
        <w:t xml:space="preserve"> a high population densi</w:t>
      </w:r>
      <w:r w:rsidR="00280EDF">
        <w:rPr>
          <w:rFonts w:eastAsiaTheme="minorEastAsia"/>
          <w:sz w:val="24"/>
          <w:szCs w:val="24"/>
        </w:rPr>
        <w:t>ty (Ministry of Foreign Affairs</w:t>
      </w:r>
      <w:r w:rsidR="007D4D07" w:rsidRPr="008C5A92">
        <w:rPr>
          <w:rFonts w:eastAsiaTheme="minorEastAsia"/>
          <w:sz w:val="24"/>
          <w:szCs w:val="24"/>
        </w:rPr>
        <w:t xml:space="preserve"> 1958; </w:t>
      </w:r>
      <w:proofErr w:type="spellStart"/>
      <w:r w:rsidR="007D4D07" w:rsidRPr="008C5A92">
        <w:rPr>
          <w:rFonts w:eastAsiaTheme="minorEastAsia"/>
          <w:sz w:val="24"/>
          <w:szCs w:val="24"/>
        </w:rPr>
        <w:t>Idei</w:t>
      </w:r>
      <w:proofErr w:type="spellEnd"/>
      <w:r w:rsidR="007D4D07" w:rsidRPr="008C5A92">
        <w:rPr>
          <w:rFonts w:eastAsiaTheme="minorEastAsia"/>
          <w:sz w:val="24"/>
          <w:szCs w:val="24"/>
        </w:rPr>
        <w:t xml:space="preserve"> 1930; Crocker 1931).  The</w:t>
      </w:r>
      <w:r w:rsidR="00891E9F" w:rsidRPr="008C5A92">
        <w:rPr>
          <w:rFonts w:eastAsiaTheme="minorEastAsia"/>
          <w:sz w:val="24"/>
          <w:szCs w:val="24"/>
        </w:rPr>
        <w:t xml:space="preserve"> problem</w:t>
      </w:r>
      <w:r w:rsidR="007D4D07" w:rsidRPr="008C5A92">
        <w:rPr>
          <w:rFonts w:eastAsiaTheme="minorEastAsia"/>
          <w:sz w:val="24"/>
          <w:szCs w:val="24"/>
        </w:rPr>
        <w:t xml:space="preserve"> </w:t>
      </w:r>
      <w:r w:rsidR="00D87397" w:rsidRPr="008C5A92">
        <w:rPr>
          <w:rFonts w:eastAsiaTheme="minorEastAsia"/>
          <w:sz w:val="24"/>
          <w:szCs w:val="24"/>
        </w:rPr>
        <w:t>was considered part</w:t>
      </w:r>
      <w:r w:rsidR="007D4D07" w:rsidRPr="008C5A92">
        <w:rPr>
          <w:rFonts w:eastAsiaTheme="minorEastAsia"/>
          <w:sz w:val="24"/>
          <w:szCs w:val="24"/>
        </w:rPr>
        <w:t>icularly acute in rur</w:t>
      </w:r>
      <w:r w:rsidR="006C6622" w:rsidRPr="008C5A92">
        <w:rPr>
          <w:rFonts w:eastAsiaTheme="minorEastAsia"/>
          <w:sz w:val="24"/>
          <w:szCs w:val="24"/>
        </w:rPr>
        <w:t xml:space="preserve">al areas </w:t>
      </w:r>
      <w:r w:rsidR="007B77FA" w:rsidRPr="008C5A92">
        <w:rPr>
          <w:rFonts w:eastAsiaTheme="minorEastAsia"/>
          <w:sz w:val="24"/>
          <w:szCs w:val="24"/>
        </w:rPr>
        <w:t xml:space="preserve">that were </w:t>
      </w:r>
      <w:r w:rsidR="00F15471" w:rsidRPr="008C5A92">
        <w:rPr>
          <w:rFonts w:eastAsiaTheme="minorEastAsia"/>
          <w:sz w:val="24"/>
          <w:szCs w:val="24"/>
        </w:rPr>
        <w:t xml:space="preserve">rife with </w:t>
      </w:r>
      <w:r w:rsidR="009F20B7" w:rsidRPr="008C5A92">
        <w:rPr>
          <w:rFonts w:eastAsiaTheme="minorEastAsia"/>
          <w:sz w:val="24"/>
          <w:szCs w:val="24"/>
        </w:rPr>
        <w:t xml:space="preserve">poverty, and was </w:t>
      </w:r>
      <w:r w:rsidR="006C6622" w:rsidRPr="008C5A92">
        <w:rPr>
          <w:rFonts w:eastAsiaTheme="minorEastAsia"/>
          <w:sz w:val="24"/>
          <w:szCs w:val="24"/>
        </w:rPr>
        <w:t xml:space="preserve">further aggravated </w:t>
      </w:r>
      <w:r w:rsidR="00606BB6" w:rsidRPr="008C5A92">
        <w:rPr>
          <w:rFonts w:eastAsiaTheme="minorEastAsia"/>
          <w:sz w:val="24"/>
          <w:szCs w:val="24"/>
        </w:rPr>
        <w:t>after W</w:t>
      </w:r>
      <w:ins w:id="14" w:author="Steven Pieragastini" w:date="2021-02-28T13:05:00Z">
        <w:r w:rsidR="001A7BF2">
          <w:rPr>
            <w:rFonts w:eastAsiaTheme="minorEastAsia"/>
            <w:sz w:val="24"/>
            <w:szCs w:val="24"/>
          </w:rPr>
          <w:t xml:space="preserve">orld </w:t>
        </w:r>
      </w:ins>
      <w:proofErr w:type="spellStart"/>
      <w:r w:rsidR="00606BB6" w:rsidRPr="008C5A92">
        <w:rPr>
          <w:rFonts w:eastAsiaTheme="minorEastAsia"/>
          <w:sz w:val="24"/>
          <w:szCs w:val="24"/>
        </w:rPr>
        <w:t>W</w:t>
      </w:r>
      <w:ins w:id="15" w:author="Steven Pieragastini" w:date="2021-02-28T13:05:00Z">
        <w:r w:rsidR="001A7BF2">
          <w:rPr>
            <w:rFonts w:eastAsiaTheme="minorEastAsia"/>
            <w:sz w:val="24"/>
            <w:szCs w:val="24"/>
          </w:rPr>
          <w:t>war</w:t>
        </w:r>
        <w:proofErr w:type="spellEnd"/>
        <w:r w:rsidR="001A7BF2">
          <w:rPr>
            <w:rFonts w:eastAsiaTheme="minorEastAsia"/>
            <w:sz w:val="24"/>
            <w:szCs w:val="24"/>
          </w:rPr>
          <w:t xml:space="preserve"> </w:t>
        </w:r>
      </w:ins>
      <w:r w:rsidR="00606BB6" w:rsidRPr="008C5A92">
        <w:rPr>
          <w:rFonts w:eastAsiaTheme="minorEastAsia"/>
          <w:sz w:val="24"/>
          <w:szCs w:val="24"/>
        </w:rPr>
        <w:t xml:space="preserve">II </w:t>
      </w:r>
      <w:r w:rsidR="006C6622" w:rsidRPr="008C5A92">
        <w:rPr>
          <w:rFonts w:eastAsiaTheme="minorEastAsia"/>
          <w:sz w:val="24"/>
          <w:szCs w:val="24"/>
        </w:rPr>
        <w:t xml:space="preserve">when </w:t>
      </w:r>
      <w:ins w:id="16" w:author="Steven Pieragastini" w:date="2021-02-28T13:06:00Z">
        <w:r w:rsidR="001A7BF2">
          <w:rPr>
            <w:rFonts w:eastAsiaTheme="minorEastAsia"/>
            <w:sz w:val="24"/>
            <w:szCs w:val="24"/>
          </w:rPr>
          <w:t>six</w:t>
        </w:r>
      </w:ins>
      <w:del w:id="17" w:author="Steven Pieragastini" w:date="2021-02-28T13:06:00Z">
        <w:r w:rsidR="00D87397" w:rsidRPr="008C5A92" w:rsidDel="001A7BF2">
          <w:rPr>
            <w:rFonts w:eastAsiaTheme="minorEastAsia"/>
            <w:sz w:val="24"/>
            <w:szCs w:val="24"/>
          </w:rPr>
          <w:delText>6</w:delText>
        </w:r>
      </w:del>
      <w:r w:rsidR="00D87397" w:rsidRPr="008C5A92">
        <w:rPr>
          <w:rFonts w:eastAsiaTheme="minorEastAsia"/>
          <w:sz w:val="24"/>
          <w:szCs w:val="24"/>
        </w:rPr>
        <w:t xml:space="preserve"> million soldiers </w:t>
      </w:r>
      <w:r w:rsidR="00F15471" w:rsidRPr="008C5A92">
        <w:rPr>
          <w:rFonts w:eastAsiaTheme="minorEastAsia"/>
          <w:sz w:val="24"/>
          <w:szCs w:val="24"/>
        </w:rPr>
        <w:t xml:space="preserve">were </w:t>
      </w:r>
      <w:r w:rsidR="00D87397" w:rsidRPr="008C5A92">
        <w:rPr>
          <w:rFonts w:eastAsiaTheme="minorEastAsia"/>
          <w:sz w:val="24"/>
          <w:szCs w:val="24"/>
        </w:rPr>
        <w:t>repatriated from various parts of the dissolved Japanese empire</w:t>
      </w:r>
      <w:r w:rsidR="00C518DC" w:rsidRPr="008C5A92">
        <w:rPr>
          <w:rFonts w:eastAsiaTheme="minorEastAsia"/>
          <w:sz w:val="24"/>
          <w:szCs w:val="24"/>
        </w:rPr>
        <w:t xml:space="preserve"> </w:t>
      </w:r>
      <w:r w:rsidR="007D4D07" w:rsidRPr="008C5A92">
        <w:rPr>
          <w:rFonts w:eastAsiaTheme="minorEastAsia"/>
          <w:sz w:val="24"/>
          <w:szCs w:val="24"/>
        </w:rPr>
        <w:t>(</w:t>
      </w:r>
      <w:proofErr w:type="spellStart"/>
      <w:r w:rsidR="007D4D07" w:rsidRPr="008C5A92">
        <w:rPr>
          <w:rFonts w:eastAsiaTheme="minorEastAsia"/>
          <w:sz w:val="24"/>
          <w:szCs w:val="24"/>
        </w:rPr>
        <w:t>Wakatsuki</w:t>
      </w:r>
      <w:proofErr w:type="spellEnd"/>
      <w:r w:rsidR="007D4D07" w:rsidRPr="008C5A92">
        <w:rPr>
          <w:rFonts w:eastAsiaTheme="minorEastAsia"/>
          <w:sz w:val="24"/>
          <w:szCs w:val="24"/>
        </w:rPr>
        <w:t xml:space="preserve"> and Suzuki 1975).  </w:t>
      </w:r>
    </w:p>
    <w:p w14:paraId="22ABA0B8" w14:textId="123369CD" w:rsidR="00777CC1" w:rsidRPr="008C5A92" w:rsidRDefault="00F915BC" w:rsidP="0061597E">
      <w:pPr>
        <w:autoSpaceDE w:val="0"/>
        <w:autoSpaceDN w:val="0"/>
        <w:adjustRightInd w:val="0"/>
        <w:spacing w:after="240"/>
        <w:jc w:val="both"/>
        <w:rPr>
          <w:rFonts w:eastAsiaTheme="minorEastAsia"/>
          <w:sz w:val="24"/>
          <w:szCs w:val="24"/>
        </w:rPr>
      </w:pPr>
      <w:r w:rsidRPr="008C5A92">
        <w:rPr>
          <w:rFonts w:eastAsiaTheme="minorEastAsia"/>
          <w:sz w:val="24"/>
          <w:szCs w:val="24"/>
        </w:rPr>
        <w:t>Following the end of the war, Japan had to deal with food shor</w:t>
      </w:r>
      <w:r w:rsidR="00742738" w:rsidRPr="008C5A92">
        <w:rPr>
          <w:rFonts w:eastAsiaTheme="minorEastAsia"/>
          <w:sz w:val="24"/>
          <w:szCs w:val="24"/>
        </w:rPr>
        <w:t xml:space="preserve">tages and massive unemployment, and emigration </w:t>
      </w:r>
      <w:r w:rsidR="00553A48" w:rsidRPr="008C5A92">
        <w:rPr>
          <w:rFonts w:eastAsiaTheme="minorEastAsia"/>
          <w:sz w:val="24"/>
          <w:szCs w:val="24"/>
        </w:rPr>
        <w:t xml:space="preserve">was used as an escape valve to relieve population pressure.  </w:t>
      </w:r>
      <w:r w:rsidR="00C518DC" w:rsidRPr="008C5A92">
        <w:rPr>
          <w:rFonts w:eastAsiaTheme="minorEastAsia"/>
          <w:sz w:val="24"/>
          <w:szCs w:val="24"/>
        </w:rPr>
        <w:t xml:space="preserve">Similar to the </w:t>
      </w:r>
      <w:r w:rsidR="00280EDF">
        <w:rPr>
          <w:sz w:val="24"/>
          <w:szCs w:val="24"/>
          <w:lang w:eastAsia="ja-JP"/>
        </w:rPr>
        <w:t>Netherlands</w:t>
      </w:r>
      <w:ins w:id="18" w:author="Steven Pieragastini" w:date="2021-02-28T13:06:00Z">
        <w:r w:rsidR="001A7BF2">
          <w:rPr>
            <w:sz w:val="24"/>
            <w:szCs w:val="24"/>
            <w:lang w:eastAsia="ja-JP"/>
          </w:rPr>
          <w:t>,</w:t>
        </w:r>
      </w:ins>
      <w:r w:rsidR="00280EDF">
        <w:rPr>
          <w:sz w:val="24"/>
          <w:szCs w:val="24"/>
          <w:lang w:eastAsia="ja-JP"/>
        </w:rPr>
        <w:t xml:space="preserve"> which</w:t>
      </w:r>
      <w:r w:rsidR="00C518DC" w:rsidRPr="008C5A92">
        <w:rPr>
          <w:sz w:val="24"/>
          <w:szCs w:val="24"/>
          <w:lang w:eastAsia="ja-JP"/>
        </w:rPr>
        <w:t xml:space="preserve"> exported unemployment to Germany </w:t>
      </w:r>
      <w:r w:rsidR="00B91AF2" w:rsidRPr="008C5A92">
        <w:rPr>
          <w:sz w:val="24"/>
          <w:szCs w:val="24"/>
          <w:lang w:eastAsia="ja-JP"/>
        </w:rPr>
        <w:t xml:space="preserve">in the early </w:t>
      </w:r>
      <w:del w:id="19" w:author="Steven Pieragastini" w:date="2021-02-28T13:06:00Z">
        <w:r w:rsidR="00B91AF2" w:rsidRPr="008C5A92" w:rsidDel="001A7BF2">
          <w:rPr>
            <w:sz w:val="24"/>
            <w:szCs w:val="24"/>
            <w:lang w:eastAsia="ja-JP"/>
          </w:rPr>
          <w:delText>20</w:delText>
        </w:r>
        <w:r w:rsidR="00B91AF2" w:rsidRPr="008C5A92" w:rsidDel="001A7BF2">
          <w:rPr>
            <w:sz w:val="24"/>
            <w:szCs w:val="24"/>
            <w:vertAlign w:val="superscript"/>
            <w:lang w:eastAsia="ja-JP"/>
          </w:rPr>
          <w:delText>th</w:delText>
        </w:r>
        <w:r w:rsidR="00B91AF2" w:rsidRPr="008C5A92" w:rsidDel="001A7BF2">
          <w:rPr>
            <w:sz w:val="24"/>
            <w:szCs w:val="24"/>
            <w:lang w:eastAsia="ja-JP"/>
          </w:rPr>
          <w:delText xml:space="preserve"> </w:delText>
        </w:r>
      </w:del>
      <w:ins w:id="20" w:author="Steven Pieragastini" w:date="2021-02-28T13:06:00Z">
        <w:r w:rsidR="001A7BF2">
          <w:rPr>
            <w:sz w:val="24"/>
            <w:szCs w:val="24"/>
            <w:lang w:eastAsia="ja-JP"/>
          </w:rPr>
          <w:t>twentieth</w:t>
        </w:r>
        <w:r w:rsidR="001A7BF2" w:rsidRPr="008C5A92">
          <w:rPr>
            <w:sz w:val="24"/>
            <w:szCs w:val="24"/>
            <w:lang w:eastAsia="ja-JP"/>
          </w:rPr>
          <w:t xml:space="preserve"> </w:t>
        </w:r>
      </w:ins>
      <w:r w:rsidR="00B91AF2" w:rsidRPr="008C5A92">
        <w:rPr>
          <w:sz w:val="24"/>
          <w:szCs w:val="24"/>
          <w:lang w:eastAsia="ja-JP"/>
        </w:rPr>
        <w:t xml:space="preserve">century </w:t>
      </w:r>
      <w:r w:rsidR="00C518DC" w:rsidRPr="008C5A92">
        <w:rPr>
          <w:sz w:val="24"/>
          <w:szCs w:val="24"/>
          <w:lang w:eastAsia="ja-JP"/>
        </w:rPr>
        <w:t xml:space="preserve">(Van </w:t>
      </w:r>
      <w:proofErr w:type="spellStart"/>
      <w:r w:rsidR="00C518DC" w:rsidRPr="008C5A92">
        <w:rPr>
          <w:sz w:val="24"/>
          <w:szCs w:val="24"/>
          <w:lang w:eastAsia="ja-JP"/>
        </w:rPr>
        <w:t>Eijl</w:t>
      </w:r>
      <w:proofErr w:type="spellEnd"/>
      <w:r w:rsidR="00276863">
        <w:rPr>
          <w:sz w:val="24"/>
          <w:szCs w:val="24"/>
          <w:lang w:eastAsia="ja-JP"/>
        </w:rPr>
        <w:t xml:space="preserve"> and Lucassen </w:t>
      </w:r>
      <w:r w:rsidR="00C518DC" w:rsidRPr="008C5A92">
        <w:rPr>
          <w:sz w:val="24"/>
          <w:szCs w:val="24"/>
          <w:lang w:eastAsia="ja-JP"/>
        </w:rPr>
        <w:t xml:space="preserve">2007) and </w:t>
      </w:r>
      <w:r w:rsidR="00C518DC" w:rsidRPr="008C5A92">
        <w:rPr>
          <w:rFonts w:eastAsiaTheme="minorEastAsia"/>
          <w:sz w:val="24"/>
          <w:szCs w:val="24"/>
        </w:rPr>
        <w:t xml:space="preserve">Britain that </w:t>
      </w:r>
      <w:r w:rsidR="00C518DC" w:rsidRPr="008C5A92">
        <w:rPr>
          <w:sz w:val="24"/>
          <w:szCs w:val="24"/>
          <w:lang w:eastAsia="ja-JP"/>
        </w:rPr>
        <w:t xml:space="preserve">“shoveled out paupers” to the US and Australia during the </w:t>
      </w:r>
      <w:del w:id="21" w:author="Steven Pieragastini" w:date="2021-02-28T13:06:00Z">
        <w:r w:rsidR="00C518DC" w:rsidRPr="008C5A92" w:rsidDel="001A7BF2">
          <w:rPr>
            <w:sz w:val="24"/>
            <w:szCs w:val="24"/>
            <w:lang w:eastAsia="ja-JP"/>
          </w:rPr>
          <w:delText>19</w:delText>
        </w:r>
        <w:r w:rsidR="00C518DC" w:rsidRPr="008C5A92" w:rsidDel="001A7BF2">
          <w:rPr>
            <w:sz w:val="24"/>
            <w:szCs w:val="24"/>
            <w:vertAlign w:val="superscript"/>
            <w:lang w:eastAsia="ja-JP"/>
          </w:rPr>
          <w:delText>th</w:delText>
        </w:r>
        <w:r w:rsidR="00276863" w:rsidDel="001A7BF2">
          <w:rPr>
            <w:sz w:val="24"/>
            <w:szCs w:val="24"/>
            <w:lang w:eastAsia="ja-JP"/>
          </w:rPr>
          <w:delText xml:space="preserve"> </w:delText>
        </w:r>
      </w:del>
      <w:ins w:id="22" w:author="Steven Pieragastini" w:date="2021-02-28T13:06:00Z">
        <w:r w:rsidR="001A7BF2">
          <w:rPr>
            <w:sz w:val="24"/>
            <w:szCs w:val="24"/>
            <w:lang w:eastAsia="ja-JP"/>
          </w:rPr>
          <w:t xml:space="preserve">nineteenth </w:t>
        </w:r>
      </w:ins>
      <w:r w:rsidR="00276863">
        <w:rPr>
          <w:sz w:val="24"/>
          <w:szCs w:val="24"/>
          <w:lang w:eastAsia="ja-JP"/>
        </w:rPr>
        <w:t>century (Green and Weil 2007</w:t>
      </w:r>
      <w:r w:rsidR="00C518DC" w:rsidRPr="008C5A92">
        <w:rPr>
          <w:sz w:val="24"/>
          <w:szCs w:val="24"/>
          <w:lang w:eastAsia="ja-JP"/>
        </w:rPr>
        <w:t xml:space="preserve">), </w:t>
      </w:r>
      <w:r w:rsidR="00614C3F" w:rsidRPr="008C5A92">
        <w:rPr>
          <w:sz w:val="24"/>
          <w:szCs w:val="24"/>
          <w:lang w:eastAsia="ja-JP"/>
        </w:rPr>
        <w:t xml:space="preserve">emigration served </w:t>
      </w:r>
      <w:r w:rsidR="00583B11" w:rsidRPr="008C5A92">
        <w:rPr>
          <w:sz w:val="24"/>
          <w:szCs w:val="24"/>
          <w:lang w:eastAsia="ja-JP"/>
        </w:rPr>
        <w:t>as a means of alleviating</w:t>
      </w:r>
      <w:r w:rsidR="004438C8" w:rsidRPr="008C5A92">
        <w:rPr>
          <w:sz w:val="24"/>
          <w:szCs w:val="24"/>
          <w:lang w:eastAsia="ja-JP"/>
        </w:rPr>
        <w:t xml:space="preserve"> poverty and demographic chaos (</w:t>
      </w:r>
      <w:proofErr w:type="spellStart"/>
      <w:r w:rsidR="004438C8" w:rsidRPr="008C5A92">
        <w:rPr>
          <w:sz w:val="24"/>
          <w:szCs w:val="24"/>
          <w:lang w:eastAsia="ja-JP"/>
        </w:rPr>
        <w:t>Endoh</w:t>
      </w:r>
      <w:proofErr w:type="spellEnd"/>
      <w:r w:rsidR="004438C8" w:rsidRPr="008C5A92">
        <w:rPr>
          <w:sz w:val="24"/>
          <w:szCs w:val="24"/>
          <w:lang w:eastAsia="ja-JP"/>
        </w:rPr>
        <w:t xml:space="preserve"> </w:t>
      </w:r>
      <w:r w:rsidR="00276863">
        <w:rPr>
          <w:rFonts w:eastAsiaTheme="minorEastAsia"/>
          <w:sz w:val="24"/>
          <w:szCs w:val="24"/>
        </w:rPr>
        <w:t>2009</w:t>
      </w:r>
      <w:r w:rsidR="00777CC1" w:rsidRPr="008C5A92">
        <w:rPr>
          <w:rFonts w:eastAsiaTheme="minorEastAsia"/>
          <w:sz w:val="24"/>
          <w:szCs w:val="24"/>
        </w:rPr>
        <w:t>).</w:t>
      </w:r>
    </w:p>
    <w:p w14:paraId="3142146C" w14:textId="7E9F6AAB" w:rsidR="00CE5163" w:rsidRDefault="00505939" w:rsidP="0061597E">
      <w:pPr>
        <w:jc w:val="both"/>
        <w:rPr>
          <w:sz w:val="24"/>
          <w:szCs w:val="24"/>
        </w:rPr>
      </w:pPr>
      <w:r w:rsidRPr="008C5A92">
        <w:rPr>
          <w:sz w:val="24"/>
          <w:szCs w:val="24"/>
          <w:lang w:eastAsia="ja-JP"/>
        </w:rPr>
        <w:t xml:space="preserve">Although </w:t>
      </w:r>
      <w:r w:rsidR="00614C3F" w:rsidRPr="008C5A92">
        <w:rPr>
          <w:sz w:val="24"/>
          <w:szCs w:val="24"/>
          <w:lang w:eastAsia="ja-JP"/>
        </w:rPr>
        <w:t>dem</w:t>
      </w:r>
      <w:r w:rsidR="00AA0366" w:rsidRPr="008C5A92">
        <w:rPr>
          <w:sz w:val="24"/>
          <w:szCs w:val="24"/>
          <w:lang w:eastAsia="ja-JP"/>
        </w:rPr>
        <w:t xml:space="preserve">ography was a principal official reason to justify </w:t>
      </w:r>
      <w:r w:rsidR="00614C3F" w:rsidRPr="008C5A92">
        <w:rPr>
          <w:sz w:val="24"/>
          <w:szCs w:val="24"/>
          <w:lang w:eastAsia="ja-JP"/>
        </w:rPr>
        <w:t xml:space="preserve">emigration, </w:t>
      </w:r>
      <w:r w:rsidR="00FD47C0" w:rsidRPr="008C5A92">
        <w:rPr>
          <w:sz w:val="24"/>
          <w:szCs w:val="24"/>
          <w:lang w:eastAsia="ja-JP"/>
        </w:rPr>
        <w:t>there were other</w:t>
      </w:r>
      <w:r w:rsidR="00FF692A">
        <w:rPr>
          <w:sz w:val="24"/>
          <w:szCs w:val="24"/>
          <w:lang w:eastAsia="ja-JP"/>
        </w:rPr>
        <w:t xml:space="preserve">, and </w:t>
      </w:r>
      <w:r w:rsidR="00C7288E">
        <w:rPr>
          <w:sz w:val="24"/>
          <w:szCs w:val="24"/>
          <w:lang w:eastAsia="ja-JP"/>
        </w:rPr>
        <w:t>more</w:t>
      </w:r>
      <w:r w:rsidR="00AA0366" w:rsidRPr="008C5A92">
        <w:rPr>
          <w:sz w:val="24"/>
          <w:szCs w:val="24"/>
          <w:lang w:eastAsia="ja-JP"/>
        </w:rPr>
        <w:t xml:space="preserve"> important</w:t>
      </w:r>
      <w:r w:rsidR="00C7288E">
        <w:rPr>
          <w:sz w:val="24"/>
          <w:szCs w:val="24"/>
          <w:lang w:eastAsia="ja-JP"/>
        </w:rPr>
        <w:t>,</w:t>
      </w:r>
      <w:r w:rsidR="00AA0366" w:rsidRPr="008C5A92">
        <w:rPr>
          <w:sz w:val="24"/>
          <w:szCs w:val="24"/>
          <w:lang w:eastAsia="ja-JP"/>
        </w:rPr>
        <w:t xml:space="preserve"> motives</w:t>
      </w:r>
      <w:r w:rsidR="007E55C9" w:rsidRPr="008C5A92">
        <w:rPr>
          <w:sz w:val="24"/>
          <w:szCs w:val="24"/>
          <w:lang w:eastAsia="ja-JP"/>
        </w:rPr>
        <w:t xml:space="preserve"> behind it.  </w:t>
      </w:r>
      <w:r w:rsidR="001B2F23" w:rsidRPr="008C5A92">
        <w:rPr>
          <w:sz w:val="24"/>
          <w:szCs w:val="24"/>
          <w:lang w:eastAsia="ja-JP"/>
        </w:rPr>
        <w:t xml:space="preserve">In fact, </w:t>
      </w:r>
      <w:r w:rsidR="001B2F23" w:rsidRPr="008C5A92">
        <w:rPr>
          <w:rFonts w:eastAsiaTheme="minorEastAsia"/>
          <w:sz w:val="24"/>
          <w:szCs w:val="24"/>
        </w:rPr>
        <w:t>emigration did not</w:t>
      </w:r>
      <w:r w:rsidR="007E55C9" w:rsidRPr="008C5A92">
        <w:rPr>
          <w:rFonts w:eastAsiaTheme="minorEastAsia"/>
          <w:sz w:val="24"/>
          <w:szCs w:val="24"/>
        </w:rPr>
        <w:t xml:space="preserve"> </w:t>
      </w:r>
      <w:r w:rsidR="00D87397" w:rsidRPr="008C5A92">
        <w:rPr>
          <w:rFonts w:eastAsiaTheme="minorEastAsia"/>
          <w:sz w:val="24"/>
          <w:szCs w:val="24"/>
        </w:rPr>
        <w:t>sol</w:t>
      </w:r>
      <w:r w:rsidR="008D7B09" w:rsidRPr="008C5A92">
        <w:rPr>
          <w:rFonts w:eastAsiaTheme="minorEastAsia"/>
          <w:sz w:val="24"/>
          <w:szCs w:val="24"/>
        </w:rPr>
        <w:t xml:space="preserve">ve Japan’s population </w:t>
      </w:r>
      <w:r w:rsidR="001356E7" w:rsidRPr="008C5A92">
        <w:rPr>
          <w:rFonts w:eastAsiaTheme="minorEastAsia"/>
          <w:sz w:val="24"/>
          <w:szCs w:val="24"/>
        </w:rPr>
        <w:t>“</w:t>
      </w:r>
      <w:r w:rsidR="008D7B09" w:rsidRPr="008C5A92">
        <w:rPr>
          <w:rFonts w:eastAsiaTheme="minorEastAsia"/>
          <w:sz w:val="24"/>
          <w:szCs w:val="24"/>
        </w:rPr>
        <w:t>problem</w:t>
      </w:r>
      <w:r w:rsidR="0086588E" w:rsidRPr="008C5A92">
        <w:rPr>
          <w:rFonts w:eastAsiaTheme="minorEastAsia"/>
          <w:sz w:val="24"/>
          <w:szCs w:val="24"/>
        </w:rPr>
        <w:t>.</w:t>
      </w:r>
      <w:r w:rsidR="00477BB7" w:rsidRPr="008C5A92">
        <w:rPr>
          <w:rFonts w:eastAsiaTheme="minorEastAsia"/>
          <w:sz w:val="24"/>
          <w:szCs w:val="24"/>
        </w:rPr>
        <w:t>”</w:t>
      </w:r>
      <w:r w:rsidR="001356E7" w:rsidRPr="008C5A92">
        <w:rPr>
          <w:rFonts w:eastAsiaTheme="minorEastAsia"/>
          <w:sz w:val="24"/>
          <w:szCs w:val="24"/>
        </w:rPr>
        <w:t xml:space="preserve">  I</w:t>
      </w:r>
      <w:r w:rsidR="001B2F23" w:rsidRPr="008C5A92">
        <w:rPr>
          <w:rFonts w:eastAsiaTheme="minorEastAsia"/>
          <w:sz w:val="24"/>
          <w:szCs w:val="24"/>
        </w:rPr>
        <w:t>n hindsight</w:t>
      </w:r>
      <w:r w:rsidR="001356E7" w:rsidRPr="008C5A92">
        <w:rPr>
          <w:rFonts w:eastAsiaTheme="minorEastAsia"/>
          <w:sz w:val="24"/>
          <w:szCs w:val="24"/>
        </w:rPr>
        <w:t>, t</w:t>
      </w:r>
      <w:r w:rsidR="00D87397" w:rsidRPr="008C5A92">
        <w:rPr>
          <w:rFonts w:eastAsiaTheme="minorEastAsia"/>
          <w:sz w:val="24"/>
          <w:szCs w:val="24"/>
        </w:rPr>
        <w:t xml:space="preserve">he approximately </w:t>
      </w:r>
      <w:ins w:id="23" w:author="Steven Pieragastini" w:date="2021-02-28T13:06:00Z">
        <w:r w:rsidR="00976360">
          <w:rPr>
            <w:rFonts w:eastAsiaTheme="minorEastAsia"/>
            <w:sz w:val="24"/>
            <w:szCs w:val="24"/>
          </w:rPr>
          <w:t>one</w:t>
        </w:r>
      </w:ins>
      <w:del w:id="24" w:author="Steven Pieragastini" w:date="2021-02-28T13:06:00Z">
        <w:r w:rsidR="00D87397" w:rsidRPr="008C5A92" w:rsidDel="00976360">
          <w:rPr>
            <w:rFonts w:eastAsiaTheme="minorEastAsia"/>
            <w:sz w:val="24"/>
            <w:szCs w:val="24"/>
          </w:rPr>
          <w:delText>1</w:delText>
        </w:r>
      </w:del>
      <w:r w:rsidR="00D87397" w:rsidRPr="008C5A92">
        <w:rPr>
          <w:rFonts w:eastAsiaTheme="minorEastAsia"/>
          <w:sz w:val="24"/>
          <w:szCs w:val="24"/>
        </w:rPr>
        <w:t xml:space="preserve"> million emigrants sent abroad </w:t>
      </w:r>
      <w:r w:rsidR="00FD47C0" w:rsidRPr="008C5A92">
        <w:rPr>
          <w:rFonts w:eastAsiaTheme="minorEastAsia"/>
          <w:sz w:val="24"/>
          <w:szCs w:val="24"/>
        </w:rPr>
        <w:t xml:space="preserve">between 1868 and </w:t>
      </w:r>
      <w:r w:rsidR="001356E7" w:rsidRPr="008C5A92">
        <w:rPr>
          <w:rFonts w:eastAsiaTheme="minorEastAsia"/>
          <w:sz w:val="24"/>
          <w:szCs w:val="24"/>
        </w:rPr>
        <w:t xml:space="preserve">the </w:t>
      </w:r>
      <w:r w:rsidR="00FD47C0" w:rsidRPr="008C5A92">
        <w:rPr>
          <w:rFonts w:eastAsiaTheme="minorEastAsia"/>
          <w:sz w:val="24"/>
          <w:szCs w:val="24"/>
        </w:rPr>
        <w:t xml:space="preserve">1970s </w:t>
      </w:r>
      <w:r w:rsidR="00D87397" w:rsidRPr="008C5A92">
        <w:rPr>
          <w:rFonts w:eastAsiaTheme="minorEastAsia"/>
          <w:sz w:val="24"/>
          <w:szCs w:val="24"/>
        </w:rPr>
        <w:t>constitut</w:t>
      </w:r>
      <w:r w:rsidR="00D03E45" w:rsidRPr="008C5A92">
        <w:rPr>
          <w:rFonts w:eastAsiaTheme="minorEastAsia"/>
          <w:sz w:val="24"/>
          <w:szCs w:val="24"/>
        </w:rPr>
        <w:t>ed merely 2.5%</w:t>
      </w:r>
      <w:r w:rsidR="00E42476" w:rsidRPr="008C5A92">
        <w:rPr>
          <w:rFonts w:eastAsiaTheme="minorEastAsia"/>
          <w:sz w:val="24"/>
          <w:szCs w:val="24"/>
        </w:rPr>
        <w:t xml:space="preserve"> of the</w:t>
      </w:r>
      <w:r w:rsidR="00B0704C" w:rsidRPr="008C5A92">
        <w:rPr>
          <w:rFonts w:eastAsiaTheme="minorEastAsia"/>
          <w:sz w:val="24"/>
          <w:szCs w:val="24"/>
        </w:rPr>
        <w:t xml:space="preserve"> country’s</w:t>
      </w:r>
      <w:r w:rsidR="00D87397" w:rsidRPr="008C5A92">
        <w:rPr>
          <w:rFonts w:eastAsiaTheme="minorEastAsia"/>
          <w:sz w:val="24"/>
          <w:szCs w:val="24"/>
        </w:rPr>
        <w:t xml:space="preserve"> popul</w:t>
      </w:r>
      <w:r w:rsidR="00B0704C" w:rsidRPr="008C5A92">
        <w:rPr>
          <w:rFonts w:eastAsiaTheme="minorEastAsia"/>
          <w:sz w:val="24"/>
          <w:szCs w:val="24"/>
        </w:rPr>
        <w:t>ation growth du</w:t>
      </w:r>
      <w:r w:rsidR="001356E7" w:rsidRPr="008C5A92">
        <w:rPr>
          <w:rFonts w:eastAsiaTheme="minorEastAsia"/>
          <w:sz w:val="24"/>
          <w:szCs w:val="24"/>
        </w:rPr>
        <w:t>ring that</w:t>
      </w:r>
      <w:r w:rsidR="00B0704C" w:rsidRPr="008C5A92">
        <w:rPr>
          <w:rFonts w:eastAsiaTheme="minorEastAsia"/>
          <w:sz w:val="24"/>
          <w:szCs w:val="24"/>
        </w:rPr>
        <w:t xml:space="preserve"> p</w:t>
      </w:r>
      <w:r w:rsidR="008A4D4C" w:rsidRPr="008C5A92">
        <w:rPr>
          <w:rFonts w:eastAsiaTheme="minorEastAsia"/>
          <w:sz w:val="24"/>
          <w:szCs w:val="24"/>
        </w:rPr>
        <w:t xml:space="preserve">eriod.  The rate was </w:t>
      </w:r>
      <w:r w:rsidR="001356E7" w:rsidRPr="008C5A92">
        <w:rPr>
          <w:rFonts w:eastAsiaTheme="minorEastAsia"/>
          <w:sz w:val="24"/>
          <w:szCs w:val="24"/>
        </w:rPr>
        <w:t xml:space="preserve">indeed </w:t>
      </w:r>
      <w:r w:rsidR="008A4D4C" w:rsidRPr="008C5A92">
        <w:rPr>
          <w:rFonts w:eastAsiaTheme="minorEastAsia"/>
          <w:sz w:val="24"/>
          <w:szCs w:val="24"/>
        </w:rPr>
        <w:t>negligible</w:t>
      </w:r>
      <w:r w:rsidR="00D87397" w:rsidRPr="008C5A92">
        <w:rPr>
          <w:rFonts w:eastAsiaTheme="minorEastAsia"/>
          <w:sz w:val="24"/>
          <w:szCs w:val="24"/>
        </w:rPr>
        <w:t xml:space="preserve"> compar</w:t>
      </w:r>
      <w:r w:rsidR="008A4D4C" w:rsidRPr="008C5A92">
        <w:rPr>
          <w:rFonts w:eastAsiaTheme="minorEastAsia"/>
          <w:sz w:val="24"/>
          <w:szCs w:val="24"/>
        </w:rPr>
        <w:t xml:space="preserve">ed to the </w:t>
      </w:r>
      <w:r w:rsidR="00D87397" w:rsidRPr="008C5A92">
        <w:rPr>
          <w:rFonts w:eastAsiaTheme="minorEastAsia"/>
          <w:sz w:val="24"/>
          <w:szCs w:val="24"/>
        </w:rPr>
        <w:t>comparable figures for Engl</w:t>
      </w:r>
      <w:r w:rsidR="00D03E45" w:rsidRPr="008C5A92">
        <w:rPr>
          <w:rFonts w:eastAsiaTheme="minorEastAsia"/>
          <w:sz w:val="24"/>
          <w:szCs w:val="24"/>
        </w:rPr>
        <w:t>and (74.2%), Italy (46.8%), and Germany (14.6%</w:t>
      </w:r>
      <w:r w:rsidR="00D87397" w:rsidRPr="008C5A92">
        <w:rPr>
          <w:rFonts w:eastAsiaTheme="minorEastAsia"/>
          <w:sz w:val="24"/>
          <w:szCs w:val="24"/>
        </w:rPr>
        <w:t>) (</w:t>
      </w:r>
      <w:proofErr w:type="spellStart"/>
      <w:r w:rsidR="00D87397" w:rsidRPr="008C5A92">
        <w:rPr>
          <w:rFonts w:eastAsiaTheme="minorEastAsia"/>
          <w:sz w:val="24"/>
          <w:szCs w:val="24"/>
        </w:rPr>
        <w:t>Wakatsuki</w:t>
      </w:r>
      <w:proofErr w:type="spellEnd"/>
      <w:r w:rsidR="00D87397" w:rsidRPr="008C5A92">
        <w:rPr>
          <w:rFonts w:eastAsiaTheme="minorEastAsia"/>
          <w:sz w:val="24"/>
          <w:szCs w:val="24"/>
        </w:rPr>
        <w:t xml:space="preserve"> and </w:t>
      </w:r>
      <w:r w:rsidR="00D03E45" w:rsidRPr="008C5A92">
        <w:rPr>
          <w:rFonts w:eastAsiaTheme="minorEastAsia"/>
          <w:sz w:val="24"/>
          <w:szCs w:val="24"/>
        </w:rPr>
        <w:t>Suzuki 1975).  T</w:t>
      </w:r>
      <w:r w:rsidR="008A4D4C" w:rsidRPr="008C5A92">
        <w:rPr>
          <w:rFonts w:eastAsiaTheme="minorEastAsia"/>
          <w:sz w:val="24"/>
          <w:szCs w:val="24"/>
        </w:rPr>
        <w:t>he total number</w:t>
      </w:r>
      <w:r w:rsidR="00D87397" w:rsidRPr="008C5A92">
        <w:rPr>
          <w:rFonts w:eastAsiaTheme="minorEastAsia"/>
          <w:sz w:val="24"/>
          <w:szCs w:val="24"/>
        </w:rPr>
        <w:t xml:space="preserve"> of</w:t>
      </w:r>
      <w:r w:rsidR="00B0704C" w:rsidRPr="008C5A92">
        <w:rPr>
          <w:rFonts w:eastAsiaTheme="minorEastAsia"/>
          <w:sz w:val="24"/>
          <w:szCs w:val="24"/>
        </w:rPr>
        <w:t xml:space="preserve"> e</w:t>
      </w:r>
      <w:r w:rsidR="00A17DC6" w:rsidRPr="008C5A92">
        <w:rPr>
          <w:rFonts w:eastAsiaTheme="minorEastAsia"/>
          <w:sz w:val="24"/>
          <w:szCs w:val="24"/>
        </w:rPr>
        <w:t>migrants was</w:t>
      </w:r>
      <w:r w:rsidR="001356E7" w:rsidRPr="008C5A92">
        <w:rPr>
          <w:rFonts w:eastAsiaTheme="minorEastAsia"/>
          <w:sz w:val="24"/>
          <w:szCs w:val="24"/>
        </w:rPr>
        <w:t xml:space="preserve"> also </w:t>
      </w:r>
      <w:r w:rsidR="00D03E45" w:rsidRPr="008C5A92">
        <w:rPr>
          <w:rFonts w:eastAsiaTheme="minorEastAsia"/>
          <w:sz w:val="24"/>
          <w:szCs w:val="24"/>
        </w:rPr>
        <w:t>very</w:t>
      </w:r>
      <w:r w:rsidR="00A17DC6" w:rsidRPr="008C5A92">
        <w:rPr>
          <w:rFonts w:eastAsiaTheme="minorEastAsia"/>
          <w:sz w:val="24"/>
          <w:szCs w:val="24"/>
        </w:rPr>
        <w:t xml:space="preserve"> small, </w:t>
      </w:r>
      <w:r w:rsidR="008D7B09" w:rsidRPr="008C5A92">
        <w:rPr>
          <w:rFonts w:eastAsiaTheme="minorEastAsia"/>
          <w:sz w:val="24"/>
          <w:szCs w:val="24"/>
        </w:rPr>
        <w:t xml:space="preserve">given that </w:t>
      </w:r>
      <w:r w:rsidR="00986A59">
        <w:rPr>
          <w:rFonts w:eastAsiaTheme="minorEastAsia"/>
          <w:sz w:val="24"/>
          <w:szCs w:val="24"/>
        </w:rPr>
        <w:t xml:space="preserve">over </w:t>
      </w:r>
      <w:r w:rsidR="008D7B09" w:rsidRPr="008C5A92">
        <w:rPr>
          <w:rFonts w:eastAsiaTheme="minorEastAsia"/>
          <w:sz w:val="24"/>
          <w:szCs w:val="24"/>
        </w:rPr>
        <w:t>50 million</w:t>
      </w:r>
      <w:r w:rsidR="00A17DC6" w:rsidRPr="008C5A92">
        <w:rPr>
          <w:rFonts w:eastAsiaTheme="minorEastAsia"/>
          <w:sz w:val="24"/>
          <w:szCs w:val="24"/>
        </w:rPr>
        <w:t xml:space="preserve"> </w:t>
      </w:r>
      <w:r w:rsidR="008A4D4C" w:rsidRPr="008C5A92">
        <w:rPr>
          <w:rFonts w:eastAsiaTheme="minorEastAsia"/>
          <w:sz w:val="24"/>
          <w:szCs w:val="24"/>
        </w:rPr>
        <w:t xml:space="preserve">people </w:t>
      </w:r>
      <w:r w:rsidR="00A17DC6" w:rsidRPr="008C5A92">
        <w:rPr>
          <w:rFonts w:eastAsiaTheme="minorEastAsia"/>
          <w:sz w:val="24"/>
          <w:szCs w:val="24"/>
        </w:rPr>
        <w:t>left Europe between</w:t>
      </w:r>
      <w:r w:rsidR="00B0704C" w:rsidRPr="008C5A92">
        <w:rPr>
          <w:rFonts w:eastAsiaTheme="minorEastAsia"/>
          <w:sz w:val="24"/>
          <w:szCs w:val="24"/>
        </w:rPr>
        <w:t xml:space="preserve"> 1820 and 1930</w:t>
      </w:r>
      <w:r w:rsidR="00A17DC6" w:rsidRPr="008C5A92">
        <w:rPr>
          <w:rFonts w:eastAsiaTheme="minorEastAsia"/>
          <w:sz w:val="24"/>
          <w:szCs w:val="24"/>
        </w:rPr>
        <w:t xml:space="preserve">; </w:t>
      </w:r>
      <w:r w:rsidR="00B0704C" w:rsidRPr="008C5A92">
        <w:rPr>
          <w:rFonts w:eastAsiaTheme="minorEastAsia"/>
          <w:sz w:val="24"/>
          <w:szCs w:val="24"/>
        </w:rPr>
        <w:t>the UK alone sent 18 million during 1846-1932</w:t>
      </w:r>
      <w:r w:rsidR="00A17DC6" w:rsidRPr="008C5A92">
        <w:rPr>
          <w:rFonts w:eastAsiaTheme="minorEastAsia"/>
          <w:sz w:val="24"/>
          <w:szCs w:val="24"/>
        </w:rPr>
        <w:t xml:space="preserve">, and about 13 million Italians emigrated between 1880 and 1915 (Choate 2008; </w:t>
      </w:r>
      <w:r w:rsidR="00D87397" w:rsidRPr="008C5A92">
        <w:rPr>
          <w:rFonts w:eastAsiaTheme="minorEastAsia"/>
          <w:sz w:val="24"/>
          <w:szCs w:val="24"/>
        </w:rPr>
        <w:t>Ishika</w:t>
      </w:r>
      <w:r w:rsidR="00FF692A">
        <w:rPr>
          <w:rFonts w:eastAsiaTheme="minorEastAsia"/>
          <w:sz w:val="24"/>
          <w:szCs w:val="24"/>
        </w:rPr>
        <w:t>wa 1997</w:t>
      </w:r>
      <w:r w:rsidR="00D87397" w:rsidRPr="008C5A92">
        <w:rPr>
          <w:rFonts w:eastAsiaTheme="minorEastAsia"/>
          <w:sz w:val="24"/>
          <w:szCs w:val="24"/>
        </w:rPr>
        <w:t>).</w:t>
      </w:r>
      <w:r w:rsidR="00D67975" w:rsidRPr="008C5A92">
        <w:rPr>
          <w:rFonts w:eastAsiaTheme="minorEastAsia"/>
          <w:sz w:val="24"/>
          <w:szCs w:val="24"/>
        </w:rPr>
        <w:t xml:space="preserve"> </w:t>
      </w:r>
      <w:r w:rsidR="00D87397" w:rsidRPr="008C5A92">
        <w:rPr>
          <w:rFonts w:eastAsiaTheme="minorEastAsia"/>
          <w:sz w:val="24"/>
          <w:szCs w:val="24"/>
        </w:rPr>
        <w:t xml:space="preserve"> Moreo</w:t>
      </w:r>
      <w:r w:rsidR="00991524" w:rsidRPr="008C5A92">
        <w:rPr>
          <w:rFonts w:eastAsiaTheme="minorEastAsia"/>
          <w:sz w:val="24"/>
          <w:szCs w:val="24"/>
        </w:rPr>
        <w:t xml:space="preserve">ver, while emigration was </w:t>
      </w:r>
      <w:r w:rsidR="00D87397" w:rsidRPr="008C5A92">
        <w:rPr>
          <w:rFonts w:eastAsiaTheme="minorEastAsia"/>
          <w:sz w:val="24"/>
          <w:szCs w:val="24"/>
        </w:rPr>
        <w:t xml:space="preserve">encouraged, there was an influx of laborers from Japan’s newly acquired overseas colonies.  Among them were 770,000 Koreans </w:t>
      </w:r>
      <w:r w:rsidR="00B0704C" w:rsidRPr="008C5A92">
        <w:rPr>
          <w:rFonts w:eastAsiaTheme="minorEastAsia"/>
          <w:sz w:val="24"/>
          <w:szCs w:val="24"/>
        </w:rPr>
        <w:t xml:space="preserve">who were </w:t>
      </w:r>
      <w:r w:rsidR="00D87397" w:rsidRPr="008C5A92">
        <w:rPr>
          <w:rFonts w:eastAsiaTheme="minorEastAsia"/>
          <w:sz w:val="24"/>
          <w:szCs w:val="24"/>
        </w:rPr>
        <w:t>brought into Japan between 1917 and 1927 to meet the growing de</w:t>
      </w:r>
      <w:r w:rsidR="00D03E45" w:rsidRPr="008C5A92">
        <w:rPr>
          <w:rFonts w:eastAsiaTheme="minorEastAsia"/>
          <w:sz w:val="24"/>
          <w:szCs w:val="24"/>
        </w:rPr>
        <w:t>mand for manual laborers (</w:t>
      </w:r>
      <w:proofErr w:type="spellStart"/>
      <w:r w:rsidR="00D03E45" w:rsidRPr="008C5A92">
        <w:rPr>
          <w:rFonts w:eastAsiaTheme="minorEastAsia"/>
          <w:sz w:val="24"/>
          <w:szCs w:val="24"/>
        </w:rPr>
        <w:t>Idei</w:t>
      </w:r>
      <w:proofErr w:type="spellEnd"/>
      <w:r w:rsidR="00D03E45" w:rsidRPr="008C5A92">
        <w:rPr>
          <w:rFonts w:eastAsiaTheme="minorEastAsia"/>
          <w:sz w:val="24"/>
          <w:szCs w:val="24"/>
        </w:rPr>
        <w:t xml:space="preserve"> </w:t>
      </w:r>
      <w:r w:rsidR="00D87397" w:rsidRPr="008C5A92">
        <w:rPr>
          <w:rFonts w:eastAsiaTheme="minorEastAsia"/>
          <w:sz w:val="24"/>
          <w:szCs w:val="24"/>
        </w:rPr>
        <w:t xml:space="preserve">1930).  </w:t>
      </w:r>
      <w:r w:rsidR="00891E9F" w:rsidRPr="008C5A92">
        <w:rPr>
          <w:rFonts w:eastAsiaTheme="minorEastAsia"/>
          <w:sz w:val="24"/>
          <w:szCs w:val="24"/>
        </w:rPr>
        <w:t>E</w:t>
      </w:r>
      <w:r w:rsidR="00CE5163" w:rsidRPr="008C5A92">
        <w:rPr>
          <w:rFonts w:eastAsiaTheme="minorEastAsia"/>
          <w:sz w:val="24"/>
          <w:szCs w:val="24"/>
        </w:rPr>
        <w:t>migration</w:t>
      </w:r>
      <w:r w:rsidR="00BD3D32" w:rsidRPr="008C5A92">
        <w:rPr>
          <w:rFonts w:eastAsiaTheme="minorEastAsia"/>
          <w:sz w:val="24"/>
          <w:szCs w:val="24"/>
        </w:rPr>
        <w:t>, therefore</w:t>
      </w:r>
      <w:r w:rsidR="000B5B72" w:rsidRPr="008C5A92">
        <w:rPr>
          <w:rFonts w:eastAsiaTheme="minorEastAsia"/>
          <w:sz w:val="24"/>
          <w:szCs w:val="24"/>
        </w:rPr>
        <w:t>,</w:t>
      </w:r>
      <w:r w:rsidR="00CE5163" w:rsidRPr="008C5A92">
        <w:rPr>
          <w:rFonts w:eastAsiaTheme="minorEastAsia"/>
          <w:sz w:val="24"/>
          <w:szCs w:val="24"/>
        </w:rPr>
        <w:t xml:space="preserve"> was more than a means of population reduction</w:t>
      </w:r>
      <w:r w:rsidR="00D03E45" w:rsidRPr="008C5A92">
        <w:rPr>
          <w:sz w:val="24"/>
          <w:szCs w:val="24"/>
        </w:rPr>
        <w:t>, a</w:t>
      </w:r>
      <w:r w:rsidR="008A4D4C" w:rsidRPr="008C5A92">
        <w:rPr>
          <w:sz w:val="24"/>
          <w:szCs w:val="24"/>
        </w:rPr>
        <w:t>s will be explained below</w:t>
      </w:r>
      <w:r w:rsidR="00D03E45" w:rsidRPr="008C5A92">
        <w:rPr>
          <w:sz w:val="24"/>
          <w:szCs w:val="24"/>
        </w:rPr>
        <w:t>.</w:t>
      </w:r>
    </w:p>
    <w:p w14:paraId="02B7787D" w14:textId="77777777" w:rsidR="003154B5" w:rsidRDefault="003154B5" w:rsidP="0061597E">
      <w:pPr>
        <w:jc w:val="both"/>
        <w:rPr>
          <w:sz w:val="24"/>
          <w:szCs w:val="24"/>
        </w:rPr>
      </w:pPr>
    </w:p>
    <w:p w14:paraId="0A8D0BA3" w14:textId="51492548" w:rsidR="007D4D07" w:rsidRPr="008C5A92" w:rsidRDefault="00F34EF6" w:rsidP="0061597E">
      <w:pPr>
        <w:jc w:val="both"/>
        <w:rPr>
          <w:b/>
          <w:i/>
          <w:sz w:val="24"/>
          <w:szCs w:val="24"/>
          <w:lang w:eastAsia="ja-JP"/>
        </w:rPr>
      </w:pPr>
      <w:r w:rsidRPr="008C5A92">
        <w:rPr>
          <w:b/>
          <w:i/>
          <w:sz w:val="24"/>
          <w:szCs w:val="24"/>
          <w:lang w:eastAsia="ja-JP"/>
        </w:rPr>
        <w:t>(</w:t>
      </w:r>
      <w:r w:rsidR="00CE5163" w:rsidRPr="008C5A92">
        <w:rPr>
          <w:b/>
          <w:i/>
          <w:sz w:val="24"/>
          <w:szCs w:val="24"/>
          <w:lang w:eastAsia="ja-JP"/>
        </w:rPr>
        <w:t xml:space="preserve">2) </w:t>
      </w:r>
      <w:r w:rsidR="00AE10F3" w:rsidRPr="008C5A92">
        <w:rPr>
          <w:b/>
          <w:i/>
          <w:sz w:val="24"/>
          <w:szCs w:val="24"/>
          <w:lang w:eastAsia="ja-JP"/>
        </w:rPr>
        <w:t>Emigration for</w:t>
      </w:r>
      <w:r w:rsidRPr="008C5A92">
        <w:rPr>
          <w:b/>
          <w:i/>
          <w:sz w:val="24"/>
          <w:szCs w:val="24"/>
          <w:lang w:eastAsia="ja-JP"/>
        </w:rPr>
        <w:t xml:space="preserve"> Economic Development</w:t>
      </w:r>
    </w:p>
    <w:p w14:paraId="1D560803" w14:textId="77777777" w:rsidR="00CE5163" w:rsidRPr="008C5A92" w:rsidRDefault="00CE5163" w:rsidP="0061597E">
      <w:pPr>
        <w:jc w:val="both"/>
        <w:rPr>
          <w:sz w:val="24"/>
          <w:szCs w:val="24"/>
          <w:lang w:eastAsia="ja-JP"/>
        </w:rPr>
      </w:pPr>
    </w:p>
    <w:p w14:paraId="4B223C14" w14:textId="44CC1CDB" w:rsidR="001226FC" w:rsidRPr="008C5A92" w:rsidRDefault="00913265" w:rsidP="0061597E">
      <w:pPr>
        <w:jc w:val="both"/>
        <w:rPr>
          <w:rFonts w:eastAsiaTheme="minorEastAsia"/>
          <w:sz w:val="24"/>
          <w:szCs w:val="24"/>
        </w:rPr>
      </w:pPr>
      <w:r w:rsidRPr="008C5A92">
        <w:rPr>
          <w:sz w:val="24"/>
          <w:szCs w:val="24"/>
          <w:lang w:eastAsia="ja-JP"/>
        </w:rPr>
        <w:t>E</w:t>
      </w:r>
      <w:r w:rsidR="00AC73E7" w:rsidRPr="008C5A92">
        <w:rPr>
          <w:sz w:val="24"/>
          <w:szCs w:val="24"/>
          <w:lang w:eastAsia="ja-JP"/>
        </w:rPr>
        <w:t>migration was encouraged</w:t>
      </w:r>
      <w:r w:rsidRPr="008C5A92">
        <w:rPr>
          <w:sz w:val="24"/>
          <w:szCs w:val="24"/>
          <w:lang w:eastAsia="ja-JP"/>
        </w:rPr>
        <w:t xml:space="preserve">, first of all, for </w:t>
      </w:r>
      <w:r w:rsidR="005C667A" w:rsidRPr="008C5A92">
        <w:rPr>
          <w:sz w:val="24"/>
          <w:szCs w:val="24"/>
          <w:lang w:eastAsia="ja-JP"/>
        </w:rPr>
        <w:t xml:space="preserve">Japan’s </w:t>
      </w:r>
      <w:r w:rsidRPr="008C5A92">
        <w:rPr>
          <w:sz w:val="24"/>
          <w:szCs w:val="24"/>
          <w:lang w:eastAsia="ja-JP"/>
        </w:rPr>
        <w:t xml:space="preserve">economic development.  </w:t>
      </w:r>
      <w:r w:rsidR="0071254C" w:rsidRPr="008C5A92">
        <w:rPr>
          <w:rFonts w:eastAsiaTheme="minorEastAsia"/>
          <w:bCs/>
          <w:sz w:val="24"/>
          <w:szCs w:val="24"/>
        </w:rPr>
        <w:t>Just a</w:t>
      </w:r>
      <w:r w:rsidR="005F233D" w:rsidRPr="008C5A92">
        <w:rPr>
          <w:rFonts w:eastAsiaTheme="minorEastAsia"/>
          <w:bCs/>
          <w:sz w:val="24"/>
          <w:szCs w:val="24"/>
        </w:rPr>
        <w:t>s m</w:t>
      </w:r>
      <w:r w:rsidR="00BD6DEE" w:rsidRPr="008C5A92">
        <w:rPr>
          <w:rFonts w:eastAsiaTheme="minorEastAsia"/>
          <w:bCs/>
          <w:sz w:val="24"/>
          <w:szCs w:val="24"/>
        </w:rPr>
        <w:t xml:space="preserve">any </w:t>
      </w:r>
      <w:r w:rsidR="007B0DCB" w:rsidRPr="008C5A92">
        <w:rPr>
          <w:rFonts w:eastAsiaTheme="minorEastAsia"/>
          <w:bCs/>
          <w:sz w:val="24"/>
          <w:szCs w:val="24"/>
        </w:rPr>
        <w:t xml:space="preserve">developing countries </w:t>
      </w:r>
      <w:r w:rsidR="0071254C" w:rsidRPr="008C5A92">
        <w:rPr>
          <w:rFonts w:eastAsiaTheme="minorEastAsia"/>
          <w:bCs/>
          <w:sz w:val="24"/>
          <w:szCs w:val="24"/>
        </w:rPr>
        <w:t xml:space="preserve">today </w:t>
      </w:r>
      <w:r w:rsidR="007B0DCB" w:rsidRPr="008C5A92">
        <w:rPr>
          <w:rFonts w:eastAsiaTheme="minorEastAsia"/>
          <w:bCs/>
          <w:sz w:val="24"/>
          <w:szCs w:val="24"/>
        </w:rPr>
        <w:t xml:space="preserve">rely on </w:t>
      </w:r>
      <w:r w:rsidR="005C667A" w:rsidRPr="008C5A92">
        <w:rPr>
          <w:rFonts w:eastAsiaTheme="minorEastAsia"/>
          <w:bCs/>
          <w:sz w:val="24"/>
          <w:szCs w:val="24"/>
        </w:rPr>
        <w:t xml:space="preserve">emigrant </w:t>
      </w:r>
      <w:r w:rsidR="0071254C" w:rsidRPr="008C5A92">
        <w:rPr>
          <w:rFonts w:eastAsiaTheme="minorEastAsia"/>
          <w:bCs/>
          <w:sz w:val="24"/>
          <w:szCs w:val="24"/>
        </w:rPr>
        <w:t>remittances</w:t>
      </w:r>
      <w:r w:rsidR="00C41537" w:rsidRPr="008C5A92">
        <w:rPr>
          <w:rFonts w:eastAsiaTheme="minorEastAsia"/>
          <w:bCs/>
          <w:sz w:val="24"/>
          <w:szCs w:val="24"/>
        </w:rPr>
        <w:t xml:space="preserve"> </w:t>
      </w:r>
      <w:r w:rsidR="005C667A" w:rsidRPr="008C5A92">
        <w:rPr>
          <w:rFonts w:eastAsiaTheme="minorEastAsia"/>
          <w:bCs/>
          <w:sz w:val="24"/>
          <w:szCs w:val="24"/>
        </w:rPr>
        <w:t>(</w:t>
      </w:r>
      <w:proofErr w:type="spellStart"/>
      <w:r w:rsidR="00B91BF4">
        <w:rPr>
          <w:rFonts w:eastAsiaTheme="minorEastAsia"/>
          <w:sz w:val="24"/>
          <w:szCs w:val="24"/>
        </w:rPr>
        <w:t>Agunias</w:t>
      </w:r>
      <w:proofErr w:type="spellEnd"/>
      <w:r w:rsidR="00B91BF4">
        <w:rPr>
          <w:rFonts w:eastAsiaTheme="minorEastAsia"/>
          <w:sz w:val="24"/>
          <w:szCs w:val="24"/>
        </w:rPr>
        <w:t xml:space="preserve"> and Newland </w:t>
      </w:r>
      <w:r w:rsidR="00C72253" w:rsidRPr="008C5A92">
        <w:rPr>
          <w:rFonts w:eastAsiaTheme="minorEastAsia"/>
          <w:sz w:val="24"/>
          <w:szCs w:val="24"/>
        </w:rPr>
        <w:t>2012</w:t>
      </w:r>
      <w:r w:rsidR="005C667A" w:rsidRPr="008C5A92">
        <w:rPr>
          <w:rFonts w:eastAsiaTheme="minorEastAsia"/>
          <w:bCs/>
          <w:sz w:val="24"/>
          <w:szCs w:val="24"/>
        </w:rPr>
        <w:t xml:space="preserve">), </w:t>
      </w:r>
      <w:r w:rsidR="007B0DCB" w:rsidRPr="008C5A92">
        <w:rPr>
          <w:rFonts w:eastAsiaTheme="minorEastAsia"/>
          <w:bCs/>
          <w:sz w:val="24"/>
          <w:szCs w:val="24"/>
        </w:rPr>
        <w:t>Meiji Japan</w:t>
      </w:r>
      <w:r w:rsidRPr="008C5A92">
        <w:rPr>
          <w:rFonts w:eastAsiaTheme="minorEastAsia"/>
          <w:bCs/>
          <w:sz w:val="24"/>
          <w:szCs w:val="24"/>
        </w:rPr>
        <w:t xml:space="preserve"> sought to </w:t>
      </w:r>
      <w:r w:rsidRPr="008C5A92">
        <w:rPr>
          <w:rFonts w:eastAsiaTheme="minorEastAsia"/>
          <w:sz w:val="24"/>
          <w:szCs w:val="24"/>
        </w:rPr>
        <w:t xml:space="preserve">accumulate foreign capital, acquire advanced technologies, and foster trade by sending emigrants to rich destinations </w:t>
      </w:r>
      <w:r w:rsidR="00B91BF4">
        <w:rPr>
          <w:rFonts w:eastAsiaTheme="minorEastAsia"/>
          <w:sz w:val="24"/>
          <w:szCs w:val="24"/>
        </w:rPr>
        <w:t>(</w:t>
      </w:r>
      <w:proofErr w:type="spellStart"/>
      <w:r w:rsidR="00B91BF4">
        <w:rPr>
          <w:rFonts w:eastAsiaTheme="minorEastAsia"/>
          <w:sz w:val="24"/>
          <w:szCs w:val="24"/>
        </w:rPr>
        <w:t>Wakatsuki</w:t>
      </w:r>
      <w:proofErr w:type="spellEnd"/>
      <w:r w:rsidR="00B91BF4">
        <w:rPr>
          <w:rFonts w:eastAsiaTheme="minorEastAsia"/>
          <w:sz w:val="24"/>
          <w:szCs w:val="24"/>
        </w:rPr>
        <w:t xml:space="preserve"> and Suzuki</w:t>
      </w:r>
      <w:r w:rsidR="005F233D" w:rsidRPr="008C5A92">
        <w:rPr>
          <w:rFonts w:eastAsiaTheme="minorEastAsia"/>
          <w:sz w:val="24"/>
          <w:szCs w:val="24"/>
        </w:rPr>
        <w:t xml:space="preserve"> 1975</w:t>
      </w:r>
      <w:r w:rsidR="000F3894" w:rsidRPr="008C5A92">
        <w:rPr>
          <w:rFonts w:eastAsiaTheme="minorEastAsia"/>
          <w:sz w:val="24"/>
          <w:szCs w:val="24"/>
        </w:rPr>
        <w:t>; Mi</w:t>
      </w:r>
      <w:r w:rsidR="00B91BF4">
        <w:rPr>
          <w:rFonts w:eastAsiaTheme="minorEastAsia"/>
          <w:sz w:val="24"/>
          <w:szCs w:val="24"/>
        </w:rPr>
        <w:t>nistry of Foreign Affairs</w:t>
      </w:r>
      <w:r w:rsidR="00B82F59" w:rsidRPr="008C5A92">
        <w:rPr>
          <w:rFonts w:eastAsiaTheme="minorEastAsia"/>
          <w:sz w:val="24"/>
          <w:szCs w:val="24"/>
        </w:rPr>
        <w:t xml:space="preserve"> 1971</w:t>
      </w:r>
      <w:r w:rsidR="00DE39F8" w:rsidRPr="008C5A92">
        <w:rPr>
          <w:rFonts w:eastAsiaTheme="minorEastAsia"/>
          <w:sz w:val="24"/>
          <w:szCs w:val="24"/>
        </w:rPr>
        <w:t xml:space="preserve">).  Despite the relatively small </w:t>
      </w:r>
      <w:r w:rsidR="005F233D" w:rsidRPr="008C5A92">
        <w:rPr>
          <w:rFonts w:eastAsiaTheme="minorEastAsia"/>
          <w:sz w:val="24"/>
          <w:szCs w:val="24"/>
        </w:rPr>
        <w:t xml:space="preserve">number of </w:t>
      </w:r>
      <w:r w:rsidR="002357D5" w:rsidRPr="008C5A92">
        <w:rPr>
          <w:rFonts w:eastAsiaTheme="minorEastAsia"/>
          <w:sz w:val="24"/>
          <w:szCs w:val="24"/>
        </w:rPr>
        <w:t xml:space="preserve">actual </w:t>
      </w:r>
      <w:r w:rsidR="0071254C" w:rsidRPr="008C5A92">
        <w:rPr>
          <w:rFonts w:eastAsiaTheme="minorEastAsia"/>
          <w:sz w:val="24"/>
          <w:szCs w:val="24"/>
        </w:rPr>
        <w:t>emigrants</w:t>
      </w:r>
      <w:r w:rsidR="00DE39F8" w:rsidRPr="008C5A92">
        <w:rPr>
          <w:rFonts w:eastAsiaTheme="minorEastAsia"/>
          <w:sz w:val="24"/>
          <w:szCs w:val="24"/>
        </w:rPr>
        <w:t xml:space="preserve">, </w:t>
      </w:r>
      <w:r w:rsidR="005F233D" w:rsidRPr="008C5A92">
        <w:rPr>
          <w:rFonts w:eastAsiaTheme="minorEastAsia"/>
          <w:sz w:val="24"/>
          <w:szCs w:val="24"/>
        </w:rPr>
        <w:t>the</w:t>
      </w:r>
      <w:r w:rsidR="008871C0" w:rsidRPr="008C5A92">
        <w:rPr>
          <w:rFonts w:eastAsiaTheme="minorEastAsia"/>
          <w:sz w:val="24"/>
          <w:szCs w:val="24"/>
        </w:rPr>
        <w:t xml:space="preserve"> money</w:t>
      </w:r>
      <w:r w:rsidR="0071254C" w:rsidRPr="008C5A92">
        <w:rPr>
          <w:rFonts w:eastAsiaTheme="minorEastAsia"/>
          <w:sz w:val="24"/>
          <w:szCs w:val="24"/>
        </w:rPr>
        <w:t xml:space="preserve"> they sent</w:t>
      </w:r>
      <w:r w:rsidR="0086588E" w:rsidRPr="008C5A92">
        <w:rPr>
          <w:rFonts w:eastAsiaTheme="minorEastAsia"/>
          <w:sz w:val="24"/>
          <w:szCs w:val="24"/>
        </w:rPr>
        <w:t xml:space="preserve"> </w:t>
      </w:r>
      <w:r w:rsidR="008871C0" w:rsidRPr="008C5A92">
        <w:rPr>
          <w:rFonts w:eastAsiaTheme="minorEastAsia"/>
          <w:sz w:val="24"/>
          <w:szCs w:val="24"/>
        </w:rPr>
        <w:t>back home was</w:t>
      </w:r>
      <w:r w:rsidR="002B28AF" w:rsidRPr="008C5A92">
        <w:rPr>
          <w:rFonts w:eastAsiaTheme="minorEastAsia"/>
          <w:sz w:val="24"/>
          <w:szCs w:val="24"/>
        </w:rPr>
        <w:t xml:space="preserve"> </w:t>
      </w:r>
      <w:r w:rsidR="005F233D" w:rsidRPr="008C5A92">
        <w:rPr>
          <w:rFonts w:eastAsiaTheme="minorEastAsia"/>
          <w:sz w:val="24"/>
          <w:szCs w:val="24"/>
        </w:rPr>
        <w:t>nonetheless significa</w:t>
      </w:r>
      <w:r w:rsidR="00C17ED8" w:rsidRPr="008C5A92">
        <w:rPr>
          <w:rFonts w:eastAsiaTheme="minorEastAsia"/>
          <w:sz w:val="24"/>
          <w:szCs w:val="24"/>
        </w:rPr>
        <w:t>nt.  According to Shiga (1887</w:t>
      </w:r>
      <w:r w:rsidR="005F233D" w:rsidRPr="008C5A92">
        <w:rPr>
          <w:rFonts w:eastAsiaTheme="minorEastAsia"/>
          <w:sz w:val="24"/>
          <w:szCs w:val="24"/>
          <w:lang w:eastAsia="ja-JP"/>
        </w:rPr>
        <w:t xml:space="preserve">), </w:t>
      </w:r>
      <w:r w:rsidR="00F8275E" w:rsidRPr="008C5A92">
        <w:rPr>
          <w:rFonts w:eastAsiaTheme="minorEastAsia"/>
          <w:sz w:val="24"/>
          <w:szCs w:val="24"/>
          <w:lang w:eastAsia="ja-JP"/>
        </w:rPr>
        <w:t xml:space="preserve">the </w:t>
      </w:r>
      <w:r w:rsidR="00B908A0" w:rsidRPr="008C5A92">
        <w:rPr>
          <w:rFonts w:eastAsiaTheme="minorEastAsia"/>
          <w:sz w:val="24"/>
          <w:szCs w:val="24"/>
          <w:lang w:eastAsia="ja-JP"/>
        </w:rPr>
        <w:t xml:space="preserve">$100,000 sent </w:t>
      </w:r>
      <w:r w:rsidR="00F8275E" w:rsidRPr="008C5A92">
        <w:rPr>
          <w:rFonts w:eastAsiaTheme="minorEastAsia"/>
          <w:sz w:val="24"/>
          <w:szCs w:val="24"/>
          <w:lang w:eastAsia="ja-JP"/>
        </w:rPr>
        <w:t xml:space="preserve">by </w:t>
      </w:r>
      <w:del w:id="25" w:author="Steven Pieragastini" w:date="2021-02-28T13:07:00Z">
        <w:r w:rsidR="00F8275E" w:rsidRPr="008C5A92" w:rsidDel="00976360">
          <w:rPr>
            <w:rFonts w:eastAsiaTheme="minorEastAsia"/>
            <w:sz w:val="24"/>
            <w:szCs w:val="24"/>
            <w:lang w:eastAsia="ja-JP"/>
          </w:rPr>
          <w:delText xml:space="preserve">the </w:delText>
        </w:r>
      </w:del>
      <w:r w:rsidR="00C17ED8" w:rsidRPr="008C5A92">
        <w:rPr>
          <w:rFonts w:eastAsiaTheme="minorEastAsia"/>
          <w:sz w:val="24"/>
          <w:szCs w:val="24"/>
          <w:lang w:eastAsia="ja-JP"/>
        </w:rPr>
        <w:t xml:space="preserve">Hawaii </w:t>
      </w:r>
      <w:r w:rsidR="00810DDB" w:rsidRPr="008C5A92">
        <w:rPr>
          <w:rFonts w:eastAsiaTheme="minorEastAsia"/>
          <w:sz w:val="24"/>
          <w:szCs w:val="24"/>
          <w:lang w:eastAsia="ja-JP"/>
        </w:rPr>
        <w:t xml:space="preserve">emigrants </w:t>
      </w:r>
      <w:r w:rsidR="00B908A0" w:rsidRPr="008C5A92">
        <w:rPr>
          <w:rFonts w:eastAsiaTheme="minorEastAsia"/>
          <w:sz w:val="24"/>
          <w:szCs w:val="24"/>
          <w:lang w:eastAsia="ja-JP"/>
        </w:rPr>
        <w:t>alone</w:t>
      </w:r>
      <w:r w:rsidR="009B3654" w:rsidRPr="008C5A92">
        <w:rPr>
          <w:rFonts w:eastAsiaTheme="minorEastAsia"/>
          <w:sz w:val="24"/>
          <w:szCs w:val="24"/>
          <w:lang w:eastAsia="ja-JP"/>
        </w:rPr>
        <w:t xml:space="preserve"> </w:t>
      </w:r>
      <w:r w:rsidR="00C17ED8" w:rsidRPr="008C5A92">
        <w:rPr>
          <w:rFonts w:eastAsiaTheme="minorEastAsia"/>
          <w:sz w:val="24"/>
          <w:szCs w:val="24"/>
          <w:lang w:eastAsia="ja-JP"/>
        </w:rPr>
        <w:t>provided</w:t>
      </w:r>
      <w:r w:rsidR="00B908A0" w:rsidRPr="008C5A92">
        <w:rPr>
          <w:rFonts w:eastAsiaTheme="minorEastAsia"/>
          <w:sz w:val="24"/>
          <w:szCs w:val="24"/>
          <w:lang w:eastAsia="ja-JP"/>
        </w:rPr>
        <w:t xml:space="preserve"> </w:t>
      </w:r>
      <w:r w:rsidR="00412BC8" w:rsidRPr="008C5A92">
        <w:rPr>
          <w:rFonts w:eastAsiaTheme="minorEastAsia"/>
          <w:sz w:val="24"/>
          <w:szCs w:val="24"/>
          <w:lang w:eastAsia="ja-JP"/>
        </w:rPr>
        <w:t xml:space="preserve">a </w:t>
      </w:r>
      <w:r w:rsidR="00B908A0" w:rsidRPr="008C5A92">
        <w:rPr>
          <w:rFonts w:eastAsiaTheme="minorEastAsia"/>
          <w:sz w:val="24"/>
          <w:szCs w:val="24"/>
          <w:lang w:eastAsia="ja-JP"/>
        </w:rPr>
        <w:t>“</w:t>
      </w:r>
      <w:r w:rsidR="00412BC8" w:rsidRPr="008C5A92">
        <w:rPr>
          <w:rFonts w:eastAsiaTheme="minorEastAsia"/>
          <w:sz w:val="24"/>
          <w:szCs w:val="24"/>
          <w:lang w:eastAsia="ja-JP"/>
        </w:rPr>
        <w:t>significant reserve</w:t>
      </w:r>
      <w:r w:rsidR="00810DDB" w:rsidRPr="008C5A92">
        <w:rPr>
          <w:rFonts w:eastAsiaTheme="minorEastAsia"/>
          <w:sz w:val="24"/>
          <w:szCs w:val="24"/>
          <w:lang w:eastAsia="ja-JP"/>
        </w:rPr>
        <w:t xml:space="preserve"> of foreign curren</w:t>
      </w:r>
      <w:r w:rsidR="00412BC8" w:rsidRPr="008C5A92">
        <w:rPr>
          <w:rFonts w:eastAsiaTheme="minorEastAsia"/>
          <w:sz w:val="24"/>
          <w:szCs w:val="24"/>
          <w:lang w:eastAsia="ja-JP"/>
        </w:rPr>
        <w:t>cy</w:t>
      </w:r>
      <w:r w:rsidR="00B908A0" w:rsidRPr="008C5A92">
        <w:rPr>
          <w:rFonts w:eastAsiaTheme="minorEastAsia"/>
          <w:sz w:val="24"/>
          <w:szCs w:val="24"/>
          <w:lang w:eastAsia="ja-JP"/>
        </w:rPr>
        <w:t>”</w:t>
      </w:r>
      <w:r w:rsidR="00651D2B" w:rsidRPr="008C5A92">
        <w:rPr>
          <w:rFonts w:eastAsiaTheme="minorEastAsia"/>
          <w:sz w:val="24"/>
          <w:szCs w:val="24"/>
          <w:lang w:eastAsia="ja-JP"/>
        </w:rPr>
        <w:t xml:space="preserve"> </w:t>
      </w:r>
      <w:r w:rsidR="009B3654" w:rsidRPr="008C5A92">
        <w:rPr>
          <w:rFonts w:eastAsiaTheme="minorEastAsia"/>
          <w:sz w:val="24"/>
          <w:szCs w:val="24"/>
          <w:lang w:eastAsia="ja-JP"/>
        </w:rPr>
        <w:t xml:space="preserve">in 1887 </w:t>
      </w:r>
      <w:r w:rsidR="00FF692A">
        <w:rPr>
          <w:rFonts w:eastAsiaTheme="minorEastAsia"/>
          <w:sz w:val="24"/>
          <w:szCs w:val="24"/>
        </w:rPr>
        <w:t>(</w:t>
      </w:r>
      <w:proofErr w:type="spellStart"/>
      <w:r w:rsidR="00FF692A">
        <w:rPr>
          <w:rFonts w:eastAsiaTheme="minorEastAsia"/>
          <w:sz w:val="24"/>
          <w:szCs w:val="24"/>
        </w:rPr>
        <w:t>Wakatsuki</w:t>
      </w:r>
      <w:proofErr w:type="spellEnd"/>
      <w:r w:rsidR="00FF692A">
        <w:rPr>
          <w:rFonts w:eastAsiaTheme="minorEastAsia"/>
          <w:sz w:val="24"/>
          <w:szCs w:val="24"/>
        </w:rPr>
        <w:t xml:space="preserve"> and Suzuki 1975</w:t>
      </w:r>
      <w:r w:rsidR="005F233D" w:rsidRPr="008C5A92">
        <w:rPr>
          <w:rFonts w:eastAsiaTheme="minorEastAsia"/>
          <w:sz w:val="24"/>
          <w:szCs w:val="24"/>
        </w:rPr>
        <w:t xml:space="preserve">). </w:t>
      </w:r>
      <w:r w:rsidR="005F233D" w:rsidRPr="008C5A92">
        <w:rPr>
          <w:rFonts w:eastAsiaTheme="minorEastAsia"/>
          <w:sz w:val="24"/>
          <w:szCs w:val="24"/>
          <w:lang w:eastAsia="ja-JP"/>
        </w:rPr>
        <w:t xml:space="preserve"> </w:t>
      </w:r>
      <w:r w:rsidR="00B908A0" w:rsidRPr="008C5A92">
        <w:rPr>
          <w:rFonts w:eastAsiaTheme="minorEastAsia"/>
          <w:sz w:val="24"/>
          <w:szCs w:val="24"/>
          <w:lang w:eastAsia="ja-JP"/>
        </w:rPr>
        <w:t xml:space="preserve">In 1933, </w:t>
      </w:r>
      <w:r w:rsidR="008832D4" w:rsidRPr="008C5A92">
        <w:rPr>
          <w:rFonts w:eastAsiaTheme="minorEastAsia"/>
          <w:sz w:val="24"/>
          <w:szCs w:val="24"/>
          <w:lang w:eastAsia="ja-JP"/>
        </w:rPr>
        <w:t xml:space="preserve">remittances, </w:t>
      </w:r>
      <w:r w:rsidR="00802171" w:rsidRPr="008C5A92">
        <w:rPr>
          <w:rFonts w:eastAsiaTheme="minorEastAsia"/>
          <w:sz w:val="24"/>
          <w:szCs w:val="24"/>
          <w:lang w:eastAsia="ja-JP"/>
        </w:rPr>
        <w:t>totaling 98.6 million yen,</w:t>
      </w:r>
      <w:r w:rsidR="00EE009B" w:rsidRPr="008C5A92">
        <w:rPr>
          <w:rFonts w:eastAsiaTheme="minorEastAsia"/>
          <w:sz w:val="24"/>
          <w:szCs w:val="24"/>
          <w:lang w:eastAsia="ja-JP"/>
        </w:rPr>
        <w:t xml:space="preserve"> </w:t>
      </w:r>
      <w:r w:rsidR="00633EA7" w:rsidRPr="008C5A92">
        <w:rPr>
          <w:rFonts w:eastAsiaTheme="minorEastAsia"/>
          <w:sz w:val="24"/>
          <w:szCs w:val="24"/>
        </w:rPr>
        <w:t>constituted as much as 10%</w:t>
      </w:r>
      <w:r w:rsidR="005F233D" w:rsidRPr="008C5A92">
        <w:rPr>
          <w:rFonts w:eastAsiaTheme="minorEastAsia"/>
          <w:sz w:val="24"/>
          <w:szCs w:val="24"/>
        </w:rPr>
        <w:t xml:space="preserve"> of Japa</w:t>
      </w:r>
      <w:r w:rsidR="00651D2B" w:rsidRPr="008C5A92">
        <w:rPr>
          <w:rFonts w:eastAsiaTheme="minorEastAsia"/>
          <w:sz w:val="24"/>
          <w:szCs w:val="24"/>
        </w:rPr>
        <w:t>n’s total trade surplus (Suzuki</w:t>
      </w:r>
      <w:r w:rsidR="005F233D" w:rsidRPr="008C5A92">
        <w:rPr>
          <w:rFonts w:eastAsiaTheme="minorEastAsia"/>
          <w:sz w:val="24"/>
          <w:szCs w:val="24"/>
        </w:rPr>
        <w:t xml:space="preserve"> 1992</w:t>
      </w:r>
      <w:r w:rsidR="00D737A7" w:rsidRPr="008C5A92">
        <w:rPr>
          <w:rFonts w:eastAsiaTheme="minorEastAsia"/>
          <w:sz w:val="24"/>
          <w:szCs w:val="24"/>
        </w:rPr>
        <w:t xml:space="preserve">). </w:t>
      </w:r>
      <w:r w:rsidR="00EE009B" w:rsidRPr="008C5A92">
        <w:rPr>
          <w:rFonts w:eastAsiaTheme="minorEastAsia"/>
          <w:sz w:val="24"/>
          <w:szCs w:val="24"/>
        </w:rPr>
        <w:t xml:space="preserve"> Although precise </w:t>
      </w:r>
      <w:r w:rsidR="00E32DE6" w:rsidRPr="008C5A92">
        <w:rPr>
          <w:rFonts w:eastAsiaTheme="minorEastAsia"/>
          <w:sz w:val="24"/>
          <w:szCs w:val="24"/>
        </w:rPr>
        <w:t xml:space="preserve">statistics are scarce, </w:t>
      </w:r>
      <w:r w:rsidR="00EE009B" w:rsidRPr="008C5A92">
        <w:rPr>
          <w:rFonts w:eastAsiaTheme="minorEastAsia"/>
          <w:sz w:val="24"/>
          <w:szCs w:val="24"/>
        </w:rPr>
        <w:t>the Ministry of Foreign Affairs (</w:t>
      </w:r>
      <w:r w:rsidR="008159C2" w:rsidRPr="008C5A92">
        <w:rPr>
          <w:rFonts w:eastAsiaTheme="minorEastAsia"/>
          <w:sz w:val="24"/>
          <w:szCs w:val="24"/>
        </w:rPr>
        <w:t>1971)</w:t>
      </w:r>
      <w:r w:rsidR="00EE009B" w:rsidRPr="008C5A92">
        <w:rPr>
          <w:rFonts w:eastAsiaTheme="minorEastAsia"/>
          <w:sz w:val="24"/>
          <w:szCs w:val="24"/>
        </w:rPr>
        <w:t xml:space="preserve"> </w:t>
      </w:r>
      <w:r w:rsidR="008159C2" w:rsidRPr="008C5A92">
        <w:rPr>
          <w:rFonts w:eastAsiaTheme="minorEastAsia"/>
          <w:sz w:val="24"/>
          <w:szCs w:val="24"/>
        </w:rPr>
        <w:t>emphasized</w:t>
      </w:r>
      <w:r w:rsidR="00633EA7" w:rsidRPr="008C5A92">
        <w:rPr>
          <w:rFonts w:eastAsiaTheme="minorEastAsia"/>
          <w:sz w:val="24"/>
          <w:szCs w:val="24"/>
        </w:rPr>
        <w:t xml:space="preserve"> the important role remittances</w:t>
      </w:r>
      <w:r w:rsidR="00F8275E" w:rsidRPr="008C5A92">
        <w:rPr>
          <w:rFonts w:eastAsiaTheme="minorEastAsia"/>
          <w:sz w:val="24"/>
          <w:szCs w:val="24"/>
        </w:rPr>
        <w:t xml:space="preserve"> </w:t>
      </w:r>
      <w:r w:rsidR="008159C2" w:rsidRPr="008C5A92">
        <w:rPr>
          <w:rFonts w:eastAsiaTheme="minorEastAsia"/>
          <w:sz w:val="24"/>
          <w:szCs w:val="24"/>
        </w:rPr>
        <w:t xml:space="preserve">played </w:t>
      </w:r>
      <w:r w:rsidR="00F110E4" w:rsidRPr="008C5A92">
        <w:rPr>
          <w:rFonts w:eastAsiaTheme="minorEastAsia"/>
          <w:sz w:val="24"/>
          <w:szCs w:val="24"/>
        </w:rPr>
        <w:t xml:space="preserve">throughout the course of Japanese emigration history </w:t>
      </w:r>
      <w:r w:rsidR="00EE009B" w:rsidRPr="008C5A92">
        <w:rPr>
          <w:rFonts w:eastAsiaTheme="minorEastAsia"/>
          <w:sz w:val="24"/>
          <w:szCs w:val="24"/>
        </w:rPr>
        <w:t xml:space="preserve">in </w:t>
      </w:r>
      <w:r w:rsidR="001226FC" w:rsidRPr="008C5A92">
        <w:rPr>
          <w:rFonts w:eastAsiaTheme="minorEastAsia"/>
          <w:sz w:val="24"/>
          <w:szCs w:val="24"/>
        </w:rPr>
        <w:t>its publicati</w:t>
      </w:r>
      <w:r w:rsidR="00EE009B" w:rsidRPr="008C5A92">
        <w:rPr>
          <w:rFonts w:eastAsiaTheme="minorEastAsia"/>
          <w:sz w:val="24"/>
          <w:szCs w:val="24"/>
        </w:rPr>
        <w:t>on,</w:t>
      </w:r>
      <w:r w:rsidR="00D82341" w:rsidRPr="008C5A92">
        <w:rPr>
          <w:rFonts w:eastAsiaTheme="minorEastAsia"/>
          <w:sz w:val="24"/>
          <w:szCs w:val="24"/>
        </w:rPr>
        <w:t xml:space="preserve"> “The 100-Year H</w:t>
      </w:r>
      <w:r w:rsidR="001226FC" w:rsidRPr="008C5A92">
        <w:rPr>
          <w:rFonts w:eastAsiaTheme="minorEastAsia"/>
          <w:sz w:val="24"/>
          <w:szCs w:val="24"/>
        </w:rPr>
        <w:t>i</w:t>
      </w:r>
      <w:r w:rsidR="008159C2" w:rsidRPr="008C5A92">
        <w:rPr>
          <w:rFonts w:eastAsiaTheme="minorEastAsia"/>
          <w:sz w:val="24"/>
          <w:szCs w:val="24"/>
        </w:rPr>
        <w:t>story of Japanese Emigration.</w:t>
      </w:r>
      <w:r w:rsidR="00EE009B" w:rsidRPr="008C5A92">
        <w:rPr>
          <w:rFonts w:eastAsiaTheme="minorEastAsia"/>
          <w:sz w:val="24"/>
          <w:szCs w:val="24"/>
        </w:rPr>
        <w:t>”</w:t>
      </w:r>
      <w:r w:rsidR="00AD0F1D" w:rsidRPr="008C5A92">
        <w:rPr>
          <w:rFonts w:eastAsiaTheme="minorEastAsia"/>
          <w:sz w:val="24"/>
          <w:szCs w:val="24"/>
        </w:rPr>
        <w:t xml:space="preserve">  Along with remittances, the </w:t>
      </w:r>
      <w:r w:rsidR="00633EA7" w:rsidRPr="008C5A92">
        <w:rPr>
          <w:rFonts w:eastAsiaTheme="minorEastAsia"/>
          <w:sz w:val="24"/>
          <w:szCs w:val="24"/>
        </w:rPr>
        <w:t>report also made</w:t>
      </w:r>
      <w:r w:rsidR="00F110E4" w:rsidRPr="008C5A92">
        <w:rPr>
          <w:rFonts w:eastAsiaTheme="minorEastAsia"/>
          <w:sz w:val="24"/>
          <w:szCs w:val="24"/>
        </w:rPr>
        <w:t xml:space="preserve"> mention of </w:t>
      </w:r>
      <w:r w:rsidR="00AD0F1D" w:rsidRPr="008C5A92">
        <w:rPr>
          <w:rFonts w:eastAsiaTheme="minorEastAsia"/>
          <w:sz w:val="24"/>
          <w:szCs w:val="24"/>
        </w:rPr>
        <w:t>return visi</w:t>
      </w:r>
      <w:r w:rsidR="00394204" w:rsidRPr="008C5A92">
        <w:rPr>
          <w:rFonts w:eastAsiaTheme="minorEastAsia"/>
          <w:sz w:val="24"/>
          <w:szCs w:val="24"/>
        </w:rPr>
        <w:t>ts by emigrants</w:t>
      </w:r>
      <w:r w:rsidR="00633EA7" w:rsidRPr="008C5A92">
        <w:rPr>
          <w:rFonts w:eastAsiaTheme="minorEastAsia"/>
          <w:sz w:val="24"/>
          <w:szCs w:val="24"/>
        </w:rPr>
        <w:t>, estimating that in 1967 alone</w:t>
      </w:r>
      <w:r w:rsidR="00394204" w:rsidRPr="008C5A92">
        <w:rPr>
          <w:rFonts w:eastAsiaTheme="minorEastAsia"/>
          <w:sz w:val="24"/>
          <w:szCs w:val="24"/>
        </w:rPr>
        <w:t xml:space="preserve"> </w:t>
      </w:r>
      <w:r w:rsidR="00AD0F1D" w:rsidRPr="008C5A92">
        <w:rPr>
          <w:rFonts w:eastAsiaTheme="minorEastAsia"/>
          <w:sz w:val="24"/>
          <w:szCs w:val="24"/>
        </w:rPr>
        <w:t xml:space="preserve">they spent over 1.5 billion yen </w:t>
      </w:r>
      <w:r w:rsidR="008159C2" w:rsidRPr="008C5A92">
        <w:rPr>
          <w:rFonts w:eastAsiaTheme="minorEastAsia"/>
          <w:sz w:val="24"/>
          <w:szCs w:val="24"/>
        </w:rPr>
        <w:t xml:space="preserve">during their visits to the </w:t>
      </w:r>
      <w:r w:rsidR="00AD0F1D" w:rsidRPr="008C5A92">
        <w:rPr>
          <w:rFonts w:eastAsiaTheme="minorEastAsia"/>
          <w:sz w:val="24"/>
          <w:szCs w:val="24"/>
        </w:rPr>
        <w:t xml:space="preserve">“homeland” (p. 12). </w:t>
      </w:r>
    </w:p>
    <w:p w14:paraId="1F54A177" w14:textId="77777777" w:rsidR="00AD0F1D" w:rsidRPr="008C5A92" w:rsidRDefault="00AD0F1D" w:rsidP="0061597E">
      <w:pPr>
        <w:jc w:val="both"/>
        <w:rPr>
          <w:rFonts w:eastAsiaTheme="minorEastAsia"/>
          <w:sz w:val="24"/>
          <w:szCs w:val="24"/>
        </w:rPr>
      </w:pPr>
    </w:p>
    <w:p w14:paraId="19BCE62E" w14:textId="0D6FAB21" w:rsidR="0081217C" w:rsidRPr="008C5A92" w:rsidRDefault="00F9129B" w:rsidP="0061597E">
      <w:pPr>
        <w:jc w:val="both"/>
        <w:rPr>
          <w:sz w:val="24"/>
          <w:szCs w:val="24"/>
        </w:rPr>
      </w:pPr>
      <w:r w:rsidRPr="008C5A92">
        <w:rPr>
          <w:rFonts w:eastAsiaTheme="minorEastAsia"/>
          <w:sz w:val="24"/>
          <w:szCs w:val="24"/>
        </w:rPr>
        <w:lastRenderedPageBreak/>
        <w:t>Through emigration, the government also</w:t>
      </w:r>
      <w:r w:rsidR="00077849" w:rsidRPr="008C5A92">
        <w:rPr>
          <w:rFonts w:eastAsiaTheme="minorEastAsia"/>
          <w:sz w:val="24"/>
          <w:szCs w:val="24"/>
        </w:rPr>
        <w:t xml:space="preserve"> tried</w:t>
      </w:r>
      <w:r w:rsidR="00D570B9" w:rsidRPr="008C5A92">
        <w:rPr>
          <w:rFonts w:eastAsiaTheme="minorEastAsia"/>
          <w:sz w:val="24"/>
          <w:szCs w:val="24"/>
        </w:rPr>
        <w:t xml:space="preserve"> to boost trade as part of its strategy for economic development.</w:t>
      </w:r>
      <w:r w:rsidRPr="008C5A92">
        <w:rPr>
          <w:rFonts w:eastAsiaTheme="minorEastAsia"/>
          <w:sz w:val="24"/>
          <w:szCs w:val="24"/>
        </w:rPr>
        <w:t xml:space="preserve"> </w:t>
      </w:r>
      <w:r w:rsidR="00D570B9" w:rsidRPr="008C5A92">
        <w:rPr>
          <w:rFonts w:eastAsiaTheme="minorEastAsia"/>
          <w:sz w:val="24"/>
          <w:szCs w:val="24"/>
        </w:rPr>
        <w:t xml:space="preserve"> </w:t>
      </w:r>
      <w:r w:rsidR="00EA0D6F" w:rsidRPr="008C5A92">
        <w:rPr>
          <w:rFonts w:eastAsiaTheme="minorEastAsia"/>
          <w:sz w:val="24"/>
          <w:szCs w:val="24"/>
        </w:rPr>
        <w:t>E</w:t>
      </w:r>
      <w:r w:rsidR="00243792" w:rsidRPr="008C5A92">
        <w:rPr>
          <w:rFonts w:eastAsiaTheme="minorEastAsia"/>
          <w:sz w:val="24"/>
          <w:szCs w:val="24"/>
        </w:rPr>
        <w:t xml:space="preserve">migrants </w:t>
      </w:r>
      <w:r w:rsidR="00EA0D6F" w:rsidRPr="008C5A92">
        <w:rPr>
          <w:rFonts w:eastAsiaTheme="minorEastAsia"/>
          <w:sz w:val="24"/>
          <w:szCs w:val="24"/>
        </w:rPr>
        <w:t xml:space="preserve">would promote Japanese products abroad, the government envisioned, because they </w:t>
      </w:r>
      <w:r w:rsidR="00243792" w:rsidRPr="008C5A92">
        <w:rPr>
          <w:rFonts w:eastAsiaTheme="minorEastAsia"/>
          <w:sz w:val="24"/>
          <w:szCs w:val="24"/>
        </w:rPr>
        <w:t xml:space="preserve">often </w:t>
      </w:r>
      <w:r w:rsidR="00EA0D6F" w:rsidRPr="008C5A92">
        <w:rPr>
          <w:rFonts w:eastAsiaTheme="minorEastAsia"/>
          <w:sz w:val="24"/>
          <w:szCs w:val="24"/>
        </w:rPr>
        <w:t>consume</w:t>
      </w:r>
      <w:r w:rsidR="004572AB" w:rsidRPr="008C5A92">
        <w:rPr>
          <w:rFonts w:eastAsiaTheme="minorEastAsia"/>
          <w:sz w:val="24"/>
          <w:szCs w:val="24"/>
        </w:rPr>
        <w:t xml:space="preserve"> and </w:t>
      </w:r>
      <w:r w:rsidR="00EA0D6F" w:rsidRPr="008C5A92">
        <w:rPr>
          <w:rFonts w:eastAsiaTheme="minorEastAsia"/>
          <w:sz w:val="24"/>
          <w:szCs w:val="24"/>
        </w:rPr>
        <w:t xml:space="preserve">buy </w:t>
      </w:r>
      <w:r w:rsidR="004572AB" w:rsidRPr="008C5A92">
        <w:rPr>
          <w:rFonts w:eastAsiaTheme="minorEastAsia"/>
          <w:sz w:val="24"/>
          <w:szCs w:val="24"/>
        </w:rPr>
        <w:t>products from</w:t>
      </w:r>
      <w:r w:rsidR="00243792" w:rsidRPr="008C5A92">
        <w:rPr>
          <w:rFonts w:eastAsiaTheme="minorEastAsia"/>
          <w:sz w:val="24"/>
          <w:szCs w:val="24"/>
        </w:rPr>
        <w:t xml:space="preserve"> their native country</w:t>
      </w:r>
      <w:r w:rsidR="00EA0D6F" w:rsidRPr="008C5A92">
        <w:rPr>
          <w:rFonts w:eastAsiaTheme="minorEastAsia"/>
          <w:sz w:val="24"/>
          <w:szCs w:val="24"/>
        </w:rPr>
        <w:t xml:space="preserve">.  </w:t>
      </w:r>
      <w:r w:rsidR="0016439D" w:rsidRPr="008C5A92">
        <w:rPr>
          <w:sz w:val="24"/>
          <w:szCs w:val="24"/>
        </w:rPr>
        <w:t>The</w:t>
      </w:r>
      <w:r w:rsidR="00C63CE6">
        <w:rPr>
          <w:sz w:val="24"/>
          <w:szCs w:val="24"/>
        </w:rPr>
        <w:t xml:space="preserve"> export of Japanese foodstuff</w:t>
      </w:r>
      <w:ins w:id="26" w:author="Steven Pieragastini" w:date="2021-02-28T13:08:00Z">
        <w:r w:rsidR="00553C55">
          <w:rPr>
            <w:sz w:val="24"/>
            <w:szCs w:val="24"/>
          </w:rPr>
          <w:t>s</w:t>
        </w:r>
      </w:ins>
      <w:r w:rsidR="00C63CE6">
        <w:rPr>
          <w:sz w:val="24"/>
          <w:szCs w:val="24"/>
        </w:rPr>
        <w:t xml:space="preserve">, </w:t>
      </w:r>
      <w:r w:rsidR="0070598A" w:rsidRPr="008C5A92">
        <w:rPr>
          <w:sz w:val="24"/>
          <w:szCs w:val="24"/>
        </w:rPr>
        <w:t>called</w:t>
      </w:r>
      <w:r w:rsidR="0081217C" w:rsidRPr="008C5A92">
        <w:rPr>
          <w:sz w:val="24"/>
          <w:szCs w:val="24"/>
        </w:rPr>
        <w:t xml:space="preserve"> “</w:t>
      </w:r>
      <w:proofErr w:type="spellStart"/>
      <w:r w:rsidR="0081217C" w:rsidRPr="008C5A92">
        <w:rPr>
          <w:sz w:val="24"/>
          <w:szCs w:val="24"/>
        </w:rPr>
        <w:t>takuan</w:t>
      </w:r>
      <w:proofErr w:type="spellEnd"/>
      <w:r w:rsidR="0081217C" w:rsidRPr="008C5A92">
        <w:rPr>
          <w:sz w:val="24"/>
          <w:szCs w:val="24"/>
        </w:rPr>
        <w:t xml:space="preserve"> </w:t>
      </w:r>
      <w:proofErr w:type="spellStart"/>
      <w:r w:rsidR="0081217C" w:rsidRPr="008C5A92">
        <w:rPr>
          <w:sz w:val="24"/>
          <w:szCs w:val="24"/>
        </w:rPr>
        <w:t>boeki</w:t>
      </w:r>
      <w:proofErr w:type="spellEnd"/>
      <w:r w:rsidR="0081217C" w:rsidRPr="008C5A92">
        <w:rPr>
          <w:sz w:val="24"/>
          <w:szCs w:val="24"/>
        </w:rPr>
        <w:t xml:space="preserve">” (trading of Japanese pickled radishes), </w:t>
      </w:r>
      <w:r w:rsidR="0070598A" w:rsidRPr="008C5A92">
        <w:rPr>
          <w:sz w:val="24"/>
          <w:szCs w:val="24"/>
        </w:rPr>
        <w:t>did indeed gro</w:t>
      </w:r>
      <w:r w:rsidR="0081217C" w:rsidRPr="008C5A92">
        <w:rPr>
          <w:sz w:val="24"/>
          <w:szCs w:val="24"/>
        </w:rPr>
        <w:t>w, according to the Ministry of Foreign Affairs (1971), thanks to emigrants who were “fond of consuming green tea, kelp, pickled plums, and other uniquely Japanese</w:t>
      </w:r>
      <w:r w:rsidR="0016439D" w:rsidRPr="008C5A92">
        <w:rPr>
          <w:sz w:val="24"/>
          <w:szCs w:val="24"/>
        </w:rPr>
        <w:t xml:space="preserve"> products”</w:t>
      </w:r>
      <w:r w:rsidR="0081217C" w:rsidRPr="008C5A92">
        <w:rPr>
          <w:sz w:val="24"/>
          <w:szCs w:val="24"/>
        </w:rPr>
        <w:t xml:space="preserve"> (p. 13).  </w:t>
      </w:r>
      <w:r w:rsidR="0000550F" w:rsidRPr="008C5A92">
        <w:rPr>
          <w:sz w:val="24"/>
          <w:szCs w:val="24"/>
        </w:rPr>
        <w:t xml:space="preserve">In this way, emigrants were regarded as agents for development </w:t>
      </w:r>
      <w:r w:rsidR="0081217C" w:rsidRPr="008C5A92">
        <w:rPr>
          <w:sz w:val="24"/>
          <w:szCs w:val="24"/>
        </w:rPr>
        <w:t xml:space="preserve">to stimulate trade, promote industries, and gain skills and technology from abroad </w:t>
      </w:r>
      <w:r w:rsidR="0081217C" w:rsidRPr="008C5A92">
        <w:rPr>
          <w:rFonts w:eastAsiaTheme="minorEastAsia"/>
          <w:sz w:val="24"/>
          <w:szCs w:val="24"/>
        </w:rPr>
        <w:t>(</w:t>
      </w:r>
      <w:proofErr w:type="spellStart"/>
      <w:r w:rsidR="0081217C" w:rsidRPr="008C5A92">
        <w:rPr>
          <w:rFonts w:eastAsiaTheme="minorEastAsia"/>
          <w:sz w:val="24"/>
          <w:szCs w:val="24"/>
        </w:rPr>
        <w:t>Wakatsuki</w:t>
      </w:r>
      <w:proofErr w:type="spellEnd"/>
      <w:r w:rsidR="0081217C" w:rsidRPr="008C5A92">
        <w:rPr>
          <w:rFonts w:eastAsiaTheme="minorEastAsia"/>
          <w:sz w:val="24"/>
          <w:szCs w:val="24"/>
        </w:rPr>
        <w:t xml:space="preserve"> and Suzuki 1975; Nihon </w:t>
      </w:r>
      <w:proofErr w:type="spellStart"/>
      <w:r w:rsidR="0081217C" w:rsidRPr="008C5A92">
        <w:rPr>
          <w:rFonts w:eastAsiaTheme="minorEastAsia"/>
          <w:sz w:val="24"/>
          <w:szCs w:val="24"/>
        </w:rPr>
        <w:t>Kaigai</w:t>
      </w:r>
      <w:proofErr w:type="spellEnd"/>
      <w:r w:rsidR="0081217C" w:rsidRPr="008C5A92">
        <w:rPr>
          <w:rFonts w:eastAsiaTheme="minorEastAsia"/>
          <w:sz w:val="24"/>
          <w:szCs w:val="24"/>
        </w:rPr>
        <w:t xml:space="preserve"> </w:t>
      </w:r>
      <w:proofErr w:type="spellStart"/>
      <w:r w:rsidR="0081217C" w:rsidRPr="008C5A92">
        <w:rPr>
          <w:rFonts w:eastAsiaTheme="minorEastAsia"/>
          <w:sz w:val="24"/>
          <w:szCs w:val="24"/>
        </w:rPr>
        <w:t>Kyokai</w:t>
      </w:r>
      <w:proofErr w:type="spellEnd"/>
      <w:r w:rsidR="0081217C" w:rsidRPr="008C5A92">
        <w:rPr>
          <w:rFonts w:eastAsiaTheme="minorEastAsia"/>
          <w:sz w:val="24"/>
          <w:szCs w:val="24"/>
        </w:rPr>
        <w:t xml:space="preserve"> 1950).</w:t>
      </w:r>
      <w:r w:rsidR="0081217C" w:rsidRPr="008C5A92">
        <w:rPr>
          <w:sz w:val="24"/>
          <w:szCs w:val="24"/>
        </w:rPr>
        <w:t xml:space="preserve">  </w:t>
      </w:r>
    </w:p>
    <w:p w14:paraId="2576D03B" w14:textId="77777777" w:rsidR="00633EA7" w:rsidRPr="008C5A92" w:rsidRDefault="00633EA7" w:rsidP="0061597E">
      <w:pPr>
        <w:jc w:val="both"/>
        <w:rPr>
          <w:rFonts w:eastAsiaTheme="minorEastAsia"/>
          <w:sz w:val="24"/>
          <w:szCs w:val="24"/>
        </w:rPr>
      </w:pPr>
    </w:p>
    <w:p w14:paraId="36CA5FCF" w14:textId="713041CF" w:rsidR="00633EA7" w:rsidRPr="008C5A92" w:rsidRDefault="000132C4" w:rsidP="0061597E">
      <w:pPr>
        <w:jc w:val="both"/>
        <w:rPr>
          <w:rFonts w:eastAsiaTheme="minorEastAsia"/>
          <w:b/>
          <w:i/>
          <w:sz w:val="24"/>
          <w:szCs w:val="24"/>
        </w:rPr>
      </w:pPr>
      <w:r w:rsidRPr="008C5A92">
        <w:rPr>
          <w:rFonts w:eastAsiaTheme="minorEastAsia"/>
          <w:b/>
          <w:i/>
          <w:sz w:val="24"/>
          <w:szCs w:val="24"/>
        </w:rPr>
        <w:t>(3) Emigration for</w:t>
      </w:r>
      <w:r w:rsidR="00633EA7" w:rsidRPr="008C5A92">
        <w:rPr>
          <w:rFonts w:eastAsiaTheme="minorEastAsia"/>
          <w:b/>
          <w:i/>
          <w:sz w:val="24"/>
          <w:szCs w:val="24"/>
        </w:rPr>
        <w:t xml:space="preserve"> Food </w:t>
      </w:r>
      <w:r w:rsidRPr="008C5A92">
        <w:rPr>
          <w:rFonts w:eastAsiaTheme="minorEastAsia"/>
          <w:b/>
          <w:i/>
          <w:sz w:val="24"/>
          <w:szCs w:val="24"/>
        </w:rPr>
        <w:t xml:space="preserve">and Resource </w:t>
      </w:r>
      <w:r w:rsidR="00633EA7" w:rsidRPr="008C5A92">
        <w:rPr>
          <w:rFonts w:eastAsiaTheme="minorEastAsia"/>
          <w:b/>
          <w:i/>
          <w:sz w:val="24"/>
          <w:szCs w:val="24"/>
        </w:rPr>
        <w:t>Security</w:t>
      </w:r>
    </w:p>
    <w:p w14:paraId="3981915F" w14:textId="77777777" w:rsidR="00633EA7" w:rsidRPr="008C5A92" w:rsidRDefault="00633EA7" w:rsidP="0061597E">
      <w:pPr>
        <w:jc w:val="both"/>
        <w:rPr>
          <w:rFonts w:eastAsiaTheme="minorEastAsia"/>
          <w:sz w:val="24"/>
          <w:szCs w:val="24"/>
        </w:rPr>
      </w:pPr>
    </w:p>
    <w:p w14:paraId="4C07473F" w14:textId="5AF10760" w:rsidR="003B4982" w:rsidRPr="008C5A92" w:rsidRDefault="00587EBD" w:rsidP="0061597E">
      <w:pPr>
        <w:pStyle w:val="BodyText21"/>
        <w:spacing w:line="240" w:lineRule="auto"/>
        <w:ind w:firstLine="0"/>
        <w:jc w:val="both"/>
        <w:rPr>
          <w:szCs w:val="24"/>
        </w:rPr>
      </w:pPr>
      <w:r w:rsidRPr="008C5A92">
        <w:rPr>
          <w:rFonts w:eastAsiaTheme="minorEastAsia"/>
          <w:szCs w:val="24"/>
        </w:rPr>
        <w:t xml:space="preserve">Emigration was </w:t>
      </w:r>
      <w:r w:rsidR="00EF091F" w:rsidRPr="008C5A92">
        <w:rPr>
          <w:rFonts w:eastAsiaTheme="minorEastAsia"/>
          <w:szCs w:val="24"/>
        </w:rPr>
        <w:t xml:space="preserve">also </w:t>
      </w:r>
      <w:r w:rsidR="00376A7E" w:rsidRPr="008C5A92">
        <w:rPr>
          <w:rFonts w:eastAsiaTheme="minorEastAsia"/>
          <w:szCs w:val="24"/>
        </w:rPr>
        <w:t xml:space="preserve">viewed as </w:t>
      </w:r>
      <w:r w:rsidR="00F231CD" w:rsidRPr="008C5A92">
        <w:rPr>
          <w:rFonts w:eastAsiaTheme="minorEastAsia"/>
          <w:szCs w:val="24"/>
        </w:rPr>
        <w:t xml:space="preserve">a </w:t>
      </w:r>
      <w:r w:rsidR="006A1E49" w:rsidRPr="008C5A92">
        <w:rPr>
          <w:rFonts w:eastAsiaTheme="minorEastAsia"/>
          <w:szCs w:val="24"/>
        </w:rPr>
        <w:t xml:space="preserve">means </w:t>
      </w:r>
      <w:r w:rsidR="0053569A" w:rsidRPr="008C5A92">
        <w:rPr>
          <w:rFonts w:eastAsiaTheme="minorEastAsia"/>
          <w:szCs w:val="24"/>
        </w:rPr>
        <w:t xml:space="preserve">to secure </w:t>
      </w:r>
      <w:r w:rsidR="00376A7E" w:rsidRPr="008C5A92">
        <w:rPr>
          <w:rFonts w:eastAsiaTheme="minorEastAsia"/>
          <w:szCs w:val="24"/>
        </w:rPr>
        <w:t xml:space="preserve">raw materials and </w:t>
      </w:r>
      <w:r w:rsidR="006A1E49" w:rsidRPr="008C5A92">
        <w:rPr>
          <w:rFonts w:eastAsiaTheme="minorEastAsia"/>
          <w:szCs w:val="24"/>
        </w:rPr>
        <w:t>food</w:t>
      </w:r>
      <w:r w:rsidR="00F231CD" w:rsidRPr="008C5A92">
        <w:rPr>
          <w:rFonts w:eastAsiaTheme="minorEastAsia"/>
          <w:szCs w:val="24"/>
        </w:rPr>
        <w:t xml:space="preserve">.  It was particularly important for Japan, </w:t>
      </w:r>
      <w:r w:rsidR="00BA4F6F" w:rsidRPr="008C5A92">
        <w:rPr>
          <w:rFonts w:eastAsiaTheme="minorEastAsia"/>
          <w:szCs w:val="24"/>
        </w:rPr>
        <w:t>a</w:t>
      </w:r>
      <w:r w:rsidR="009E4C98" w:rsidRPr="008C5A92">
        <w:rPr>
          <w:rFonts w:eastAsiaTheme="minorEastAsia"/>
          <w:szCs w:val="24"/>
        </w:rPr>
        <w:t xml:space="preserve"> resource-scarce country</w:t>
      </w:r>
      <w:r w:rsidR="00507850" w:rsidRPr="008C5A92">
        <w:rPr>
          <w:rFonts w:eastAsiaTheme="minorEastAsia"/>
          <w:szCs w:val="24"/>
        </w:rPr>
        <w:t xml:space="preserve"> </w:t>
      </w:r>
      <w:r w:rsidR="00376A7E" w:rsidRPr="008C5A92">
        <w:rPr>
          <w:rFonts w:eastAsiaTheme="minorEastAsia"/>
          <w:szCs w:val="24"/>
        </w:rPr>
        <w:t>with li</w:t>
      </w:r>
      <w:r w:rsidR="00F231CD" w:rsidRPr="008C5A92">
        <w:rPr>
          <w:rFonts w:eastAsiaTheme="minorEastAsia"/>
          <w:szCs w:val="24"/>
        </w:rPr>
        <w:t>mited arable land</w:t>
      </w:r>
      <w:r w:rsidR="00376A7E" w:rsidRPr="008C5A92">
        <w:rPr>
          <w:rFonts w:eastAsiaTheme="minorEastAsia"/>
          <w:szCs w:val="24"/>
        </w:rPr>
        <w:t>.</w:t>
      </w:r>
      <w:r w:rsidR="00EF091F" w:rsidRPr="008C5A92">
        <w:rPr>
          <w:rFonts w:eastAsiaTheme="minorEastAsia"/>
          <w:szCs w:val="24"/>
        </w:rPr>
        <w:t xml:space="preserve">  T</w:t>
      </w:r>
      <w:r w:rsidR="00507850" w:rsidRPr="008C5A92">
        <w:rPr>
          <w:rFonts w:eastAsiaTheme="minorEastAsia"/>
          <w:szCs w:val="24"/>
        </w:rPr>
        <w:t>o secure foodstuff</w:t>
      </w:r>
      <w:r w:rsidR="00116E36">
        <w:rPr>
          <w:rFonts w:eastAsiaTheme="minorEastAsia"/>
          <w:szCs w:val="24"/>
        </w:rPr>
        <w:t>s</w:t>
      </w:r>
      <w:r w:rsidR="00507850" w:rsidRPr="008C5A92">
        <w:rPr>
          <w:rFonts w:eastAsiaTheme="minorEastAsia"/>
          <w:szCs w:val="24"/>
        </w:rPr>
        <w:t>, t</w:t>
      </w:r>
      <w:r w:rsidR="00CA56DF" w:rsidRPr="008C5A92">
        <w:rPr>
          <w:rFonts w:eastAsiaTheme="minorEastAsia"/>
          <w:szCs w:val="24"/>
        </w:rPr>
        <w:t xml:space="preserve">he </w:t>
      </w:r>
      <w:r w:rsidR="006A1E49" w:rsidRPr="008C5A92">
        <w:rPr>
          <w:rFonts w:eastAsiaTheme="minorEastAsia"/>
          <w:szCs w:val="24"/>
        </w:rPr>
        <w:t xml:space="preserve">Japanese </w:t>
      </w:r>
      <w:r w:rsidR="00CA56DF" w:rsidRPr="008C5A92">
        <w:rPr>
          <w:rFonts w:eastAsiaTheme="minorEastAsia"/>
          <w:szCs w:val="24"/>
        </w:rPr>
        <w:t>government sought to expand agricultural production</w:t>
      </w:r>
      <w:r w:rsidR="00B66F1F" w:rsidRPr="008C5A92">
        <w:rPr>
          <w:rFonts w:eastAsiaTheme="minorEastAsia"/>
          <w:szCs w:val="24"/>
        </w:rPr>
        <w:t xml:space="preserve"> by sending emigrant farmers to Brazil and els</w:t>
      </w:r>
      <w:r w:rsidR="0003667A" w:rsidRPr="008C5A92">
        <w:rPr>
          <w:rFonts w:eastAsiaTheme="minorEastAsia"/>
          <w:szCs w:val="24"/>
        </w:rPr>
        <w:t>ewhere</w:t>
      </w:r>
      <w:r w:rsidR="00B66F1F" w:rsidRPr="008C5A92">
        <w:rPr>
          <w:rFonts w:eastAsiaTheme="minorEastAsia"/>
          <w:szCs w:val="24"/>
        </w:rPr>
        <w:t xml:space="preserve"> </w:t>
      </w:r>
      <w:r w:rsidR="004E4496">
        <w:rPr>
          <w:szCs w:val="24"/>
        </w:rPr>
        <w:t>(</w:t>
      </w:r>
      <w:proofErr w:type="spellStart"/>
      <w:r w:rsidR="004E4496">
        <w:rPr>
          <w:szCs w:val="24"/>
        </w:rPr>
        <w:t>Endoh</w:t>
      </w:r>
      <w:proofErr w:type="spellEnd"/>
      <w:r w:rsidR="004E4496">
        <w:rPr>
          <w:szCs w:val="24"/>
        </w:rPr>
        <w:t xml:space="preserve"> 2009</w:t>
      </w:r>
      <w:r w:rsidR="00B66F1F" w:rsidRPr="008C5A92">
        <w:rPr>
          <w:szCs w:val="24"/>
        </w:rPr>
        <w:t>;</w:t>
      </w:r>
      <w:r w:rsidR="00B66F1F" w:rsidRPr="008C5A92">
        <w:rPr>
          <w:rFonts w:eastAsiaTheme="minorEastAsia"/>
          <w:szCs w:val="24"/>
        </w:rPr>
        <w:t xml:space="preserve"> </w:t>
      </w:r>
      <w:proofErr w:type="spellStart"/>
      <w:r w:rsidR="00B66F1F" w:rsidRPr="008C5A92">
        <w:rPr>
          <w:rFonts w:eastAsiaTheme="minorEastAsia"/>
          <w:szCs w:val="24"/>
        </w:rPr>
        <w:t>Wakatsu</w:t>
      </w:r>
      <w:r w:rsidR="004E4496">
        <w:rPr>
          <w:rFonts w:eastAsiaTheme="minorEastAsia"/>
          <w:szCs w:val="24"/>
        </w:rPr>
        <w:t>ki</w:t>
      </w:r>
      <w:proofErr w:type="spellEnd"/>
      <w:r w:rsidR="004E4496">
        <w:rPr>
          <w:rFonts w:eastAsiaTheme="minorEastAsia"/>
          <w:szCs w:val="24"/>
        </w:rPr>
        <w:t xml:space="preserve"> and Suzuki 1975</w:t>
      </w:r>
      <w:r w:rsidR="00B66F1F" w:rsidRPr="008C5A92">
        <w:rPr>
          <w:szCs w:val="24"/>
        </w:rPr>
        <w:t xml:space="preserve">).  </w:t>
      </w:r>
      <w:r w:rsidR="0003667A" w:rsidRPr="008C5A92">
        <w:rPr>
          <w:szCs w:val="24"/>
        </w:rPr>
        <w:t>The government’s</w:t>
      </w:r>
      <w:r w:rsidR="000B4FFD" w:rsidRPr="008C5A92">
        <w:rPr>
          <w:szCs w:val="24"/>
        </w:rPr>
        <w:t xml:space="preserve"> strategy was to establish Japanese farming “colonies” abroad by </w:t>
      </w:r>
      <w:r w:rsidR="00B66F1F" w:rsidRPr="008C5A92">
        <w:rPr>
          <w:szCs w:val="24"/>
        </w:rPr>
        <w:t>purchas</w:t>
      </w:r>
      <w:r w:rsidR="000B4FFD" w:rsidRPr="008C5A92">
        <w:rPr>
          <w:szCs w:val="24"/>
        </w:rPr>
        <w:t>ing plots of land and having</w:t>
      </w:r>
      <w:r w:rsidR="00B66F1F" w:rsidRPr="008C5A92">
        <w:rPr>
          <w:szCs w:val="24"/>
        </w:rPr>
        <w:t xml:space="preserve"> emigrants engage in agricultural production</w:t>
      </w:r>
      <w:r w:rsidR="000B4FFD" w:rsidRPr="008C5A92">
        <w:rPr>
          <w:szCs w:val="24"/>
        </w:rPr>
        <w:t xml:space="preserve">. </w:t>
      </w:r>
      <w:r w:rsidR="00B66F1F" w:rsidRPr="008C5A92">
        <w:rPr>
          <w:szCs w:val="24"/>
        </w:rPr>
        <w:t xml:space="preserve"> In this way, </w:t>
      </w:r>
      <w:r w:rsidR="0072481D" w:rsidRPr="008C5A92">
        <w:rPr>
          <w:szCs w:val="24"/>
        </w:rPr>
        <w:t>the</w:t>
      </w:r>
      <w:r w:rsidR="00B66F1F" w:rsidRPr="008C5A92">
        <w:rPr>
          <w:szCs w:val="24"/>
        </w:rPr>
        <w:t xml:space="preserve"> </w:t>
      </w:r>
      <w:r w:rsidR="00D16004" w:rsidRPr="008C5A92">
        <w:rPr>
          <w:szCs w:val="24"/>
        </w:rPr>
        <w:t>emigrant</w:t>
      </w:r>
      <w:r w:rsidR="0003667A" w:rsidRPr="008C5A92">
        <w:rPr>
          <w:szCs w:val="24"/>
        </w:rPr>
        <w:t>s</w:t>
      </w:r>
      <w:r w:rsidR="00D16004" w:rsidRPr="008C5A92">
        <w:rPr>
          <w:szCs w:val="24"/>
        </w:rPr>
        <w:t xml:space="preserve"> often </w:t>
      </w:r>
      <w:r w:rsidR="00EA7F33" w:rsidRPr="008C5A92">
        <w:rPr>
          <w:szCs w:val="24"/>
        </w:rPr>
        <w:t xml:space="preserve">cultivated export products, such as soy and vegetables, for Japan’s domestic consumption.  </w:t>
      </w:r>
    </w:p>
    <w:p w14:paraId="46CB7B5F" w14:textId="77777777" w:rsidR="003B4982" w:rsidRPr="008C5A92" w:rsidRDefault="003B4982" w:rsidP="0061597E">
      <w:pPr>
        <w:pStyle w:val="BodyText21"/>
        <w:spacing w:line="240" w:lineRule="auto"/>
        <w:ind w:firstLine="0"/>
        <w:jc w:val="both"/>
        <w:rPr>
          <w:szCs w:val="24"/>
        </w:rPr>
      </w:pPr>
    </w:p>
    <w:p w14:paraId="30AA4C21" w14:textId="49F8FB5F" w:rsidR="00C07B7C" w:rsidRPr="008C5A92" w:rsidRDefault="00B66F1F" w:rsidP="0061597E">
      <w:pPr>
        <w:pStyle w:val="BodyText21"/>
        <w:spacing w:line="240" w:lineRule="auto"/>
        <w:ind w:firstLine="0"/>
        <w:jc w:val="both"/>
        <w:rPr>
          <w:rFonts w:eastAsiaTheme="minorEastAsia"/>
          <w:b/>
          <w:szCs w:val="24"/>
        </w:rPr>
      </w:pPr>
      <w:r w:rsidRPr="008C5A92">
        <w:rPr>
          <w:szCs w:val="24"/>
        </w:rPr>
        <w:t xml:space="preserve">Similarly, cotton produced by emigrants served as a crucial raw material for Japan’s industrial </w:t>
      </w:r>
      <w:r w:rsidR="0072481D" w:rsidRPr="008C5A92">
        <w:rPr>
          <w:szCs w:val="24"/>
        </w:rPr>
        <w:t>development.  A</w:t>
      </w:r>
      <w:r w:rsidR="00DB22EA" w:rsidRPr="008C5A92">
        <w:rPr>
          <w:szCs w:val="24"/>
        </w:rPr>
        <w:t xml:space="preserve">s cotton became a key commodity to the </w:t>
      </w:r>
      <w:r w:rsidR="00846317" w:rsidRPr="008C5A92">
        <w:rPr>
          <w:szCs w:val="24"/>
        </w:rPr>
        <w:t xml:space="preserve">country’s </w:t>
      </w:r>
      <w:r w:rsidR="0051174C" w:rsidRPr="008C5A92">
        <w:rPr>
          <w:szCs w:val="24"/>
        </w:rPr>
        <w:t>pre-war industria</w:t>
      </w:r>
      <w:r w:rsidR="00DB22EA" w:rsidRPr="008C5A92">
        <w:rPr>
          <w:szCs w:val="24"/>
        </w:rPr>
        <w:t xml:space="preserve">lization and export industries, its production grew in Peru and Brazil </w:t>
      </w:r>
      <w:r w:rsidR="0051174C" w:rsidRPr="008C5A92">
        <w:rPr>
          <w:szCs w:val="24"/>
        </w:rPr>
        <w:t>by the use</w:t>
      </w:r>
      <w:r w:rsidR="008428A3" w:rsidRPr="008C5A92">
        <w:rPr>
          <w:szCs w:val="24"/>
        </w:rPr>
        <w:t xml:space="preserve"> of</w:t>
      </w:r>
      <w:r w:rsidR="0051174C" w:rsidRPr="008C5A92">
        <w:rPr>
          <w:szCs w:val="24"/>
        </w:rPr>
        <w:t xml:space="preserve"> Japanese capital and labor</w:t>
      </w:r>
      <w:r w:rsidR="00667207" w:rsidRPr="008C5A92">
        <w:rPr>
          <w:szCs w:val="24"/>
        </w:rPr>
        <w:t xml:space="preserve"> in the 1920s and 1930s</w:t>
      </w:r>
      <w:r w:rsidR="0051174C" w:rsidRPr="008C5A92">
        <w:rPr>
          <w:szCs w:val="24"/>
        </w:rPr>
        <w:t xml:space="preserve">.  </w:t>
      </w:r>
      <w:r w:rsidR="00C07B7C" w:rsidRPr="008C5A92">
        <w:rPr>
          <w:szCs w:val="24"/>
        </w:rPr>
        <w:t>Severa</w:t>
      </w:r>
      <w:r w:rsidR="008428A3" w:rsidRPr="008C5A92">
        <w:rPr>
          <w:szCs w:val="24"/>
        </w:rPr>
        <w:t>l cotton trade companies sprang up</w:t>
      </w:r>
      <w:r w:rsidR="00C07B7C" w:rsidRPr="008C5A92">
        <w:rPr>
          <w:szCs w:val="24"/>
        </w:rPr>
        <w:t xml:space="preserve"> in these count</w:t>
      </w:r>
      <w:r w:rsidR="00C63CE6">
        <w:rPr>
          <w:szCs w:val="24"/>
        </w:rPr>
        <w:t>ries with government subsidies</w:t>
      </w:r>
      <w:r w:rsidR="0051174C" w:rsidRPr="008C5A92">
        <w:rPr>
          <w:szCs w:val="24"/>
        </w:rPr>
        <w:t xml:space="preserve">.  </w:t>
      </w:r>
      <w:r w:rsidR="00C07B7C" w:rsidRPr="008C5A92">
        <w:rPr>
          <w:szCs w:val="24"/>
        </w:rPr>
        <w:t>These companies relied on Japanese emigrant labor to produce ra</w:t>
      </w:r>
      <w:r w:rsidR="00312840" w:rsidRPr="008C5A92">
        <w:rPr>
          <w:szCs w:val="24"/>
        </w:rPr>
        <w:t xml:space="preserve">w cotton; much of it was </w:t>
      </w:r>
      <w:r w:rsidR="00B91BF4">
        <w:rPr>
          <w:szCs w:val="24"/>
        </w:rPr>
        <w:t xml:space="preserve">then </w:t>
      </w:r>
      <w:r w:rsidR="001B75CD" w:rsidRPr="008C5A92">
        <w:rPr>
          <w:szCs w:val="24"/>
        </w:rPr>
        <w:t xml:space="preserve">shipped </w:t>
      </w:r>
      <w:r w:rsidR="00C07B7C" w:rsidRPr="008C5A92">
        <w:rPr>
          <w:szCs w:val="24"/>
        </w:rPr>
        <w:t>to Japan where t</w:t>
      </w:r>
      <w:r w:rsidR="001B75CD" w:rsidRPr="008C5A92">
        <w:rPr>
          <w:szCs w:val="24"/>
        </w:rPr>
        <w:t xml:space="preserve">extile materials were produced, and </w:t>
      </w:r>
      <w:r w:rsidR="005A4082" w:rsidRPr="008C5A92">
        <w:rPr>
          <w:szCs w:val="24"/>
        </w:rPr>
        <w:t>some</w:t>
      </w:r>
      <w:r w:rsidR="00C07B7C" w:rsidRPr="008C5A92">
        <w:rPr>
          <w:szCs w:val="24"/>
        </w:rPr>
        <w:t xml:space="preserve"> finished products were exported back to </w:t>
      </w:r>
      <w:r w:rsidR="008519FD">
        <w:rPr>
          <w:szCs w:val="24"/>
        </w:rPr>
        <w:t>foreign markets (</w:t>
      </w:r>
      <w:proofErr w:type="spellStart"/>
      <w:r w:rsidR="008519FD">
        <w:rPr>
          <w:szCs w:val="24"/>
        </w:rPr>
        <w:t>Tigner</w:t>
      </w:r>
      <w:proofErr w:type="spellEnd"/>
      <w:r w:rsidR="008519FD">
        <w:rPr>
          <w:szCs w:val="24"/>
        </w:rPr>
        <w:t xml:space="preserve"> 1978</w:t>
      </w:r>
      <w:r w:rsidR="00C07B7C" w:rsidRPr="008C5A92">
        <w:rPr>
          <w:szCs w:val="24"/>
        </w:rPr>
        <w:t>).  In the late 1930s, the Japanese produced some 25</w:t>
      </w:r>
      <w:r w:rsidR="00407CE4" w:rsidRPr="008C5A92">
        <w:rPr>
          <w:szCs w:val="24"/>
        </w:rPr>
        <w:t>% of the cotton crop in Peru (</w:t>
      </w:r>
      <w:proofErr w:type="spellStart"/>
      <w:r w:rsidR="00407CE4" w:rsidRPr="008C5A92">
        <w:rPr>
          <w:szCs w:val="24"/>
        </w:rPr>
        <w:t>Tigner</w:t>
      </w:r>
      <w:proofErr w:type="spellEnd"/>
      <w:r w:rsidR="00407CE4" w:rsidRPr="008C5A92">
        <w:rPr>
          <w:szCs w:val="24"/>
        </w:rPr>
        <w:t xml:space="preserve"> 1981), </w:t>
      </w:r>
      <w:r w:rsidR="00F776F0" w:rsidRPr="008C5A92">
        <w:rPr>
          <w:szCs w:val="24"/>
        </w:rPr>
        <w:t xml:space="preserve">which resulted in </w:t>
      </w:r>
      <w:r w:rsidR="005A4082" w:rsidRPr="008C5A92">
        <w:rPr>
          <w:szCs w:val="24"/>
        </w:rPr>
        <w:t xml:space="preserve">growing </w:t>
      </w:r>
      <w:r w:rsidR="00407CE4" w:rsidRPr="008C5A92">
        <w:rPr>
          <w:szCs w:val="24"/>
        </w:rPr>
        <w:t>public animosity over “the Japan</w:t>
      </w:r>
      <w:r w:rsidR="00F776F0" w:rsidRPr="008C5A92">
        <w:rPr>
          <w:szCs w:val="24"/>
        </w:rPr>
        <w:t>ese monopoly” and the increased</w:t>
      </w:r>
      <w:r w:rsidR="00407CE4" w:rsidRPr="008C5A92">
        <w:rPr>
          <w:szCs w:val="24"/>
        </w:rPr>
        <w:t xml:space="preserve"> trade imbalance in favor of Japan (See Chapter 2). </w:t>
      </w:r>
    </w:p>
    <w:p w14:paraId="531ED959" w14:textId="77777777" w:rsidR="00137703" w:rsidRPr="008C5A92" w:rsidRDefault="00137703" w:rsidP="0061597E">
      <w:pPr>
        <w:pStyle w:val="BodyText21"/>
        <w:spacing w:line="240" w:lineRule="auto"/>
        <w:ind w:firstLine="0"/>
        <w:jc w:val="both"/>
        <w:rPr>
          <w:szCs w:val="24"/>
        </w:rPr>
      </w:pPr>
    </w:p>
    <w:p w14:paraId="6EF08C27" w14:textId="7709A968" w:rsidR="00D216ED" w:rsidRPr="008C5A92" w:rsidRDefault="0035477B" w:rsidP="0061597E">
      <w:pPr>
        <w:pStyle w:val="BodyText21"/>
        <w:spacing w:line="240" w:lineRule="auto"/>
        <w:ind w:firstLine="0"/>
        <w:jc w:val="both"/>
        <w:rPr>
          <w:szCs w:val="24"/>
        </w:rPr>
      </w:pPr>
      <w:r w:rsidRPr="008C5A92">
        <w:rPr>
          <w:szCs w:val="24"/>
        </w:rPr>
        <w:t xml:space="preserve">A principal </w:t>
      </w:r>
      <w:r w:rsidR="008969EC" w:rsidRPr="008C5A92">
        <w:rPr>
          <w:szCs w:val="24"/>
        </w:rPr>
        <w:t>motive</w:t>
      </w:r>
      <w:r w:rsidR="009A25DB" w:rsidRPr="008C5A92">
        <w:rPr>
          <w:szCs w:val="24"/>
        </w:rPr>
        <w:t xml:space="preserve"> behind these ef</w:t>
      </w:r>
      <w:r w:rsidR="00F76789" w:rsidRPr="008C5A92">
        <w:rPr>
          <w:szCs w:val="24"/>
        </w:rPr>
        <w:t>forts was to expand and diversif</w:t>
      </w:r>
      <w:r w:rsidR="009A25DB" w:rsidRPr="008C5A92">
        <w:rPr>
          <w:szCs w:val="24"/>
        </w:rPr>
        <w:t xml:space="preserve">y the country’s trade base via emigration.  The government viewed it </w:t>
      </w:r>
      <w:r w:rsidR="00B63C06">
        <w:rPr>
          <w:szCs w:val="24"/>
        </w:rPr>
        <w:t xml:space="preserve">as </w:t>
      </w:r>
      <w:r w:rsidR="009A25DB" w:rsidRPr="008C5A92">
        <w:rPr>
          <w:szCs w:val="24"/>
        </w:rPr>
        <w:t>critical to establish diverse trade partners and product</w:t>
      </w:r>
      <w:r w:rsidR="00F76789" w:rsidRPr="008C5A92">
        <w:rPr>
          <w:szCs w:val="24"/>
        </w:rPr>
        <w:t>ion routes to assure the supply of raw materials</w:t>
      </w:r>
      <w:r w:rsidR="009A25DB" w:rsidRPr="008C5A92">
        <w:rPr>
          <w:szCs w:val="24"/>
        </w:rPr>
        <w:t xml:space="preserve">, particularly in the turbulent times of the early </w:t>
      </w:r>
      <w:del w:id="27" w:author="Steven Pieragastini" w:date="2021-02-28T13:11:00Z">
        <w:r w:rsidR="009A25DB" w:rsidRPr="008C5A92" w:rsidDel="00553C55">
          <w:rPr>
            <w:szCs w:val="24"/>
          </w:rPr>
          <w:delText>20</w:delText>
        </w:r>
        <w:r w:rsidR="009A25DB" w:rsidRPr="008C5A92" w:rsidDel="00553C55">
          <w:rPr>
            <w:szCs w:val="24"/>
            <w:vertAlign w:val="superscript"/>
          </w:rPr>
          <w:delText>th</w:delText>
        </w:r>
        <w:r w:rsidR="009A25DB" w:rsidRPr="008C5A92" w:rsidDel="00553C55">
          <w:rPr>
            <w:szCs w:val="24"/>
          </w:rPr>
          <w:delText xml:space="preserve"> </w:delText>
        </w:r>
      </w:del>
      <w:ins w:id="28" w:author="Steven Pieragastini" w:date="2021-02-28T13:11:00Z">
        <w:r w:rsidR="00553C55">
          <w:rPr>
            <w:szCs w:val="24"/>
          </w:rPr>
          <w:t>twentieth</w:t>
        </w:r>
        <w:r w:rsidR="00553C55" w:rsidRPr="008C5A92">
          <w:rPr>
            <w:szCs w:val="24"/>
          </w:rPr>
          <w:t xml:space="preserve"> </w:t>
        </w:r>
      </w:ins>
      <w:r w:rsidR="009A25DB" w:rsidRPr="008C5A92">
        <w:rPr>
          <w:szCs w:val="24"/>
        </w:rPr>
        <w:t xml:space="preserve">century. </w:t>
      </w:r>
      <w:r w:rsidR="00F76789" w:rsidRPr="008C5A92">
        <w:rPr>
          <w:szCs w:val="24"/>
        </w:rPr>
        <w:t xml:space="preserve"> W</w:t>
      </w:r>
      <w:r w:rsidR="00D216ED" w:rsidRPr="008C5A92">
        <w:rPr>
          <w:szCs w:val="24"/>
        </w:rPr>
        <w:t>h</w:t>
      </w:r>
      <w:r w:rsidR="008969EC" w:rsidRPr="008C5A92">
        <w:rPr>
          <w:szCs w:val="24"/>
        </w:rPr>
        <w:t>en anti-Japanese movements</w:t>
      </w:r>
      <w:r w:rsidR="002D3FA3" w:rsidRPr="008C5A92">
        <w:rPr>
          <w:szCs w:val="24"/>
        </w:rPr>
        <w:t xml:space="preserve"> spread</w:t>
      </w:r>
      <w:r w:rsidR="00D216ED" w:rsidRPr="008C5A92">
        <w:rPr>
          <w:szCs w:val="24"/>
        </w:rPr>
        <w:t xml:space="preserve"> </w:t>
      </w:r>
      <w:r w:rsidR="002D3FA3" w:rsidRPr="008C5A92">
        <w:rPr>
          <w:szCs w:val="24"/>
        </w:rPr>
        <w:t xml:space="preserve">throughout </w:t>
      </w:r>
      <w:r w:rsidR="00D216ED" w:rsidRPr="008C5A92">
        <w:rPr>
          <w:szCs w:val="24"/>
        </w:rPr>
        <w:t>the W</w:t>
      </w:r>
      <w:r w:rsidR="004811ED" w:rsidRPr="008C5A92">
        <w:rPr>
          <w:szCs w:val="24"/>
        </w:rPr>
        <w:t xml:space="preserve">est in the 1930s, </w:t>
      </w:r>
      <w:r w:rsidR="00D216ED" w:rsidRPr="008C5A92">
        <w:rPr>
          <w:szCs w:val="24"/>
        </w:rPr>
        <w:t>Japan turned to Brazil for raw cotton, buying less from U</w:t>
      </w:r>
      <w:ins w:id="29" w:author="Steven Pieragastini" w:date="2021-02-28T13:11:00Z">
        <w:r w:rsidR="00553C55">
          <w:rPr>
            <w:szCs w:val="24"/>
          </w:rPr>
          <w:t>.</w:t>
        </w:r>
      </w:ins>
      <w:r w:rsidR="00D216ED" w:rsidRPr="008C5A92">
        <w:rPr>
          <w:szCs w:val="24"/>
        </w:rPr>
        <w:t>S</w:t>
      </w:r>
      <w:ins w:id="30" w:author="Steven Pieragastini" w:date="2021-02-28T13:11:00Z">
        <w:r w:rsidR="00553C55">
          <w:rPr>
            <w:szCs w:val="24"/>
          </w:rPr>
          <w:t>.</w:t>
        </w:r>
      </w:ins>
      <w:r w:rsidR="00D216ED" w:rsidRPr="008C5A92">
        <w:rPr>
          <w:szCs w:val="24"/>
        </w:rPr>
        <w:t xml:space="preserve"> and British-I</w:t>
      </w:r>
      <w:r w:rsidR="00B91BF4">
        <w:rPr>
          <w:szCs w:val="24"/>
        </w:rPr>
        <w:t>ndian suppliers (</w:t>
      </w:r>
      <w:proofErr w:type="spellStart"/>
      <w:r w:rsidR="00B91BF4">
        <w:rPr>
          <w:szCs w:val="24"/>
        </w:rPr>
        <w:t>Endoh</w:t>
      </w:r>
      <w:proofErr w:type="spellEnd"/>
      <w:r w:rsidR="00B91BF4">
        <w:rPr>
          <w:szCs w:val="24"/>
        </w:rPr>
        <w:t xml:space="preserve"> 2009</w:t>
      </w:r>
      <w:r w:rsidR="00D216ED" w:rsidRPr="008C5A92">
        <w:rPr>
          <w:szCs w:val="24"/>
        </w:rPr>
        <w:t xml:space="preserve">).  </w:t>
      </w:r>
      <w:r w:rsidR="002D3FA3" w:rsidRPr="008C5A92">
        <w:rPr>
          <w:szCs w:val="24"/>
        </w:rPr>
        <w:t xml:space="preserve">When supplies were cut elsewhere, the government sought resources in Japanese colonies and settlements abroad.  </w:t>
      </w:r>
      <w:r w:rsidR="00D216ED" w:rsidRPr="008C5A92">
        <w:rPr>
          <w:szCs w:val="24"/>
        </w:rPr>
        <w:t>In this way, farms established by emigrants became “overseas platforms for Japan’s global resource security strategy” (</w:t>
      </w:r>
      <w:proofErr w:type="spellStart"/>
      <w:r w:rsidR="008519FD">
        <w:rPr>
          <w:szCs w:val="24"/>
        </w:rPr>
        <w:t>Endoh</w:t>
      </w:r>
      <w:proofErr w:type="spellEnd"/>
      <w:r w:rsidR="008519FD">
        <w:rPr>
          <w:szCs w:val="24"/>
        </w:rPr>
        <w:t xml:space="preserve"> 2009</w:t>
      </w:r>
      <w:r w:rsidR="00D216ED" w:rsidRPr="008C5A92">
        <w:rPr>
          <w:szCs w:val="24"/>
        </w:rPr>
        <w:t xml:space="preserve">). </w:t>
      </w:r>
      <w:r w:rsidR="00981228" w:rsidRPr="008C5A92">
        <w:rPr>
          <w:szCs w:val="24"/>
        </w:rPr>
        <w:t xml:space="preserve"> Subsequently, t</w:t>
      </w:r>
      <w:r w:rsidR="002D3FA3" w:rsidRPr="008C5A92">
        <w:rPr>
          <w:szCs w:val="24"/>
        </w:rPr>
        <w:t xml:space="preserve">hey </w:t>
      </w:r>
      <w:r w:rsidR="0032618B" w:rsidRPr="008C5A92">
        <w:rPr>
          <w:szCs w:val="24"/>
        </w:rPr>
        <w:t>paved the way for Japan’s territorial expansion abroad.</w:t>
      </w:r>
    </w:p>
    <w:p w14:paraId="2D1738F3" w14:textId="77777777" w:rsidR="00D216ED" w:rsidRPr="008C5A92" w:rsidRDefault="00D216ED" w:rsidP="0061597E">
      <w:pPr>
        <w:pStyle w:val="BodyText21"/>
        <w:spacing w:line="240" w:lineRule="auto"/>
        <w:ind w:firstLine="0"/>
        <w:jc w:val="both"/>
        <w:rPr>
          <w:szCs w:val="24"/>
        </w:rPr>
      </w:pPr>
    </w:p>
    <w:p w14:paraId="7E98ACAF" w14:textId="7E3B87D9" w:rsidR="008F3797" w:rsidRPr="008C5A92" w:rsidRDefault="00F34EF6" w:rsidP="0061597E">
      <w:pPr>
        <w:autoSpaceDE w:val="0"/>
        <w:autoSpaceDN w:val="0"/>
        <w:adjustRightInd w:val="0"/>
        <w:spacing w:after="240"/>
        <w:jc w:val="both"/>
        <w:rPr>
          <w:rFonts w:eastAsiaTheme="minorEastAsia"/>
          <w:b/>
          <w:i/>
          <w:sz w:val="24"/>
          <w:szCs w:val="24"/>
        </w:rPr>
      </w:pPr>
      <w:r w:rsidRPr="008C5A92">
        <w:rPr>
          <w:rFonts w:eastAsiaTheme="minorEastAsia"/>
          <w:b/>
          <w:i/>
          <w:sz w:val="24"/>
          <w:szCs w:val="24"/>
        </w:rPr>
        <w:t>(</w:t>
      </w:r>
      <w:r w:rsidR="00CB1827" w:rsidRPr="008C5A92">
        <w:rPr>
          <w:rFonts w:eastAsiaTheme="minorEastAsia"/>
          <w:b/>
          <w:i/>
          <w:sz w:val="24"/>
          <w:szCs w:val="24"/>
        </w:rPr>
        <w:t>4</w:t>
      </w:r>
      <w:r w:rsidR="008F3797" w:rsidRPr="008C5A92">
        <w:rPr>
          <w:rFonts w:eastAsiaTheme="minorEastAsia"/>
          <w:b/>
          <w:i/>
          <w:sz w:val="24"/>
          <w:szCs w:val="24"/>
        </w:rPr>
        <w:t xml:space="preserve">) </w:t>
      </w:r>
      <w:r w:rsidRPr="008C5A92">
        <w:rPr>
          <w:rFonts w:eastAsiaTheme="minorEastAsia"/>
          <w:b/>
          <w:i/>
          <w:sz w:val="24"/>
          <w:szCs w:val="24"/>
        </w:rPr>
        <w:t>Emigration for Territorial Expansion and Colonialism</w:t>
      </w:r>
    </w:p>
    <w:p w14:paraId="16DB16E5" w14:textId="14960A03" w:rsidR="008B2D23" w:rsidRPr="008C5A92" w:rsidRDefault="002266F6" w:rsidP="0061597E">
      <w:pPr>
        <w:jc w:val="both"/>
        <w:rPr>
          <w:rFonts w:eastAsiaTheme="minorEastAsia"/>
          <w:sz w:val="24"/>
          <w:szCs w:val="24"/>
          <w:lang w:eastAsia="ja-JP"/>
        </w:rPr>
      </w:pPr>
      <w:r w:rsidRPr="008C5A92">
        <w:rPr>
          <w:bCs/>
          <w:sz w:val="24"/>
          <w:szCs w:val="24"/>
        </w:rPr>
        <w:t>Territorial expansion</w:t>
      </w:r>
      <w:r w:rsidR="00942534" w:rsidRPr="008C5A92">
        <w:rPr>
          <w:bCs/>
          <w:sz w:val="24"/>
          <w:szCs w:val="24"/>
        </w:rPr>
        <w:t xml:space="preserve"> was</w:t>
      </w:r>
      <w:del w:id="31" w:author="Steven Pieragastini" w:date="2021-02-28T13:12:00Z">
        <w:r w:rsidR="00942534" w:rsidRPr="008C5A92" w:rsidDel="00553C55">
          <w:rPr>
            <w:bCs/>
            <w:sz w:val="24"/>
            <w:szCs w:val="24"/>
          </w:rPr>
          <w:delText>,</w:delText>
        </w:r>
      </w:del>
      <w:r w:rsidR="00942534" w:rsidRPr="008C5A92">
        <w:rPr>
          <w:bCs/>
          <w:sz w:val="24"/>
          <w:szCs w:val="24"/>
        </w:rPr>
        <w:t xml:space="preserve"> indeed</w:t>
      </w:r>
      <w:del w:id="32" w:author="Steven Pieragastini" w:date="2021-02-28T13:12:00Z">
        <w:r w:rsidR="00942534" w:rsidRPr="008C5A92" w:rsidDel="00553C55">
          <w:rPr>
            <w:bCs/>
            <w:sz w:val="24"/>
            <w:szCs w:val="24"/>
          </w:rPr>
          <w:delText>,</w:delText>
        </w:r>
      </w:del>
      <w:r w:rsidR="00942534" w:rsidRPr="008C5A92">
        <w:rPr>
          <w:bCs/>
          <w:sz w:val="24"/>
          <w:szCs w:val="24"/>
        </w:rPr>
        <w:t xml:space="preserve"> central to </w:t>
      </w:r>
      <w:r w:rsidR="000B7924" w:rsidRPr="008C5A92">
        <w:rPr>
          <w:bCs/>
          <w:sz w:val="24"/>
          <w:szCs w:val="24"/>
        </w:rPr>
        <w:t>J</w:t>
      </w:r>
      <w:r w:rsidR="00942534" w:rsidRPr="008C5A92">
        <w:rPr>
          <w:bCs/>
          <w:sz w:val="24"/>
          <w:szCs w:val="24"/>
        </w:rPr>
        <w:t xml:space="preserve">apan’s </w:t>
      </w:r>
      <w:r w:rsidR="00354625" w:rsidRPr="008C5A92">
        <w:rPr>
          <w:bCs/>
          <w:sz w:val="24"/>
          <w:szCs w:val="24"/>
        </w:rPr>
        <w:t>emigration</w:t>
      </w:r>
      <w:r w:rsidR="00156135" w:rsidRPr="008C5A92">
        <w:rPr>
          <w:bCs/>
          <w:sz w:val="24"/>
          <w:szCs w:val="24"/>
        </w:rPr>
        <w:t xml:space="preserve"> project</w:t>
      </w:r>
      <w:r w:rsidR="00942534" w:rsidRPr="008C5A92">
        <w:rPr>
          <w:bCs/>
          <w:sz w:val="24"/>
          <w:szCs w:val="24"/>
        </w:rPr>
        <w:t xml:space="preserve"> during </w:t>
      </w:r>
      <w:r w:rsidR="00156135" w:rsidRPr="008C5A92">
        <w:rPr>
          <w:bCs/>
          <w:sz w:val="24"/>
          <w:szCs w:val="24"/>
        </w:rPr>
        <w:t xml:space="preserve">much of </w:t>
      </w:r>
      <w:r w:rsidR="00942534" w:rsidRPr="008C5A92">
        <w:rPr>
          <w:bCs/>
          <w:sz w:val="24"/>
          <w:szCs w:val="24"/>
        </w:rPr>
        <w:t>the pre-war period</w:t>
      </w:r>
      <w:r w:rsidR="00D66486" w:rsidRPr="008C5A92">
        <w:rPr>
          <w:bCs/>
          <w:sz w:val="24"/>
          <w:szCs w:val="24"/>
        </w:rPr>
        <w:t xml:space="preserve">.  </w:t>
      </w:r>
      <w:r w:rsidR="00156135" w:rsidRPr="008C5A92">
        <w:rPr>
          <w:bCs/>
          <w:sz w:val="24"/>
          <w:szCs w:val="24"/>
        </w:rPr>
        <w:t>T</w:t>
      </w:r>
      <w:r w:rsidR="00942534" w:rsidRPr="008C5A92">
        <w:rPr>
          <w:bCs/>
          <w:sz w:val="24"/>
          <w:szCs w:val="24"/>
        </w:rPr>
        <w:t xml:space="preserve">he Meiji era began with a </w:t>
      </w:r>
      <w:r w:rsidR="008B2D23" w:rsidRPr="008C5A92">
        <w:rPr>
          <w:bCs/>
          <w:sz w:val="24"/>
          <w:szCs w:val="24"/>
        </w:rPr>
        <w:t>quest for world pow</w:t>
      </w:r>
      <w:r w:rsidR="00B91BF4">
        <w:rPr>
          <w:bCs/>
          <w:sz w:val="24"/>
          <w:szCs w:val="24"/>
        </w:rPr>
        <w:t xml:space="preserve">er status and to catch up with </w:t>
      </w:r>
      <w:r w:rsidR="008B2D23" w:rsidRPr="008C5A92">
        <w:rPr>
          <w:bCs/>
          <w:sz w:val="24"/>
          <w:szCs w:val="24"/>
        </w:rPr>
        <w:t>the West;</w:t>
      </w:r>
      <w:r w:rsidR="001F69A8" w:rsidRPr="008C5A92">
        <w:rPr>
          <w:bCs/>
          <w:sz w:val="24"/>
          <w:szCs w:val="24"/>
        </w:rPr>
        <w:t xml:space="preserve"> </w:t>
      </w:r>
      <w:r w:rsidR="008B2D23" w:rsidRPr="008C5A92">
        <w:rPr>
          <w:bCs/>
          <w:sz w:val="24"/>
          <w:szCs w:val="24"/>
        </w:rPr>
        <w:t xml:space="preserve">to do so, </w:t>
      </w:r>
      <w:r w:rsidR="00ED7278" w:rsidRPr="008C5A92">
        <w:rPr>
          <w:bCs/>
          <w:sz w:val="24"/>
          <w:szCs w:val="24"/>
        </w:rPr>
        <w:t xml:space="preserve">the government regarded </w:t>
      </w:r>
      <w:r w:rsidR="001F69A8" w:rsidRPr="008C5A92">
        <w:rPr>
          <w:bCs/>
          <w:sz w:val="24"/>
          <w:szCs w:val="24"/>
        </w:rPr>
        <w:t>territorial expan</w:t>
      </w:r>
      <w:r w:rsidR="008B2D23" w:rsidRPr="008C5A92">
        <w:rPr>
          <w:bCs/>
          <w:sz w:val="24"/>
          <w:szCs w:val="24"/>
        </w:rPr>
        <w:t xml:space="preserve">sion, via emigration, </w:t>
      </w:r>
      <w:r w:rsidR="00ED7278" w:rsidRPr="008C5A92">
        <w:rPr>
          <w:bCs/>
          <w:sz w:val="24"/>
          <w:szCs w:val="24"/>
        </w:rPr>
        <w:t xml:space="preserve">as </w:t>
      </w:r>
      <w:r w:rsidR="001F69A8" w:rsidRPr="008C5A92">
        <w:rPr>
          <w:bCs/>
          <w:sz w:val="24"/>
          <w:szCs w:val="24"/>
        </w:rPr>
        <w:t xml:space="preserve">indispensable. </w:t>
      </w:r>
      <w:r w:rsidR="00FD2422" w:rsidRPr="008C5A92">
        <w:rPr>
          <w:bCs/>
          <w:sz w:val="24"/>
          <w:szCs w:val="24"/>
        </w:rPr>
        <w:t xml:space="preserve"> </w:t>
      </w:r>
      <w:r w:rsidR="00CB7B1F">
        <w:rPr>
          <w:bCs/>
          <w:sz w:val="24"/>
          <w:szCs w:val="24"/>
        </w:rPr>
        <w:t>Consequently, e</w:t>
      </w:r>
      <w:r w:rsidR="008B2D23" w:rsidRPr="008C5A92">
        <w:rPr>
          <w:bCs/>
          <w:sz w:val="24"/>
          <w:szCs w:val="24"/>
        </w:rPr>
        <w:t xml:space="preserve">migration </w:t>
      </w:r>
      <w:r w:rsidRPr="008C5A92">
        <w:rPr>
          <w:rFonts w:eastAsiaTheme="minorEastAsia"/>
          <w:sz w:val="24"/>
          <w:szCs w:val="24"/>
        </w:rPr>
        <w:t xml:space="preserve">was often conflated with colonialism; the terms </w:t>
      </w:r>
      <w:r w:rsidRPr="008C5A92">
        <w:rPr>
          <w:rFonts w:eastAsiaTheme="minorEastAsia"/>
          <w:sz w:val="24"/>
          <w:szCs w:val="24"/>
        </w:rPr>
        <w:lastRenderedPageBreak/>
        <w:t>“emigrants” (</w:t>
      </w:r>
      <w:proofErr w:type="spellStart"/>
      <w:r w:rsidRPr="008C5A92">
        <w:rPr>
          <w:rFonts w:eastAsiaTheme="minorEastAsia"/>
          <w:i/>
          <w:iCs/>
          <w:sz w:val="24"/>
          <w:szCs w:val="24"/>
        </w:rPr>
        <w:t>imin</w:t>
      </w:r>
      <w:proofErr w:type="spellEnd"/>
      <w:r w:rsidR="00B63C06">
        <w:rPr>
          <w:rFonts w:eastAsiaTheme="minorEastAsia"/>
          <w:iCs/>
          <w:sz w:val="24"/>
          <w:szCs w:val="24"/>
        </w:rPr>
        <w:t>)</w:t>
      </w:r>
      <w:r w:rsidRPr="008C5A92">
        <w:rPr>
          <w:rStyle w:val="FootnoteReference"/>
          <w:sz w:val="24"/>
          <w:szCs w:val="24"/>
        </w:rPr>
        <w:footnoteReference w:id="4"/>
      </w:r>
      <w:r w:rsidRPr="008C5A92">
        <w:rPr>
          <w:rFonts w:eastAsiaTheme="minorEastAsia"/>
          <w:sz w:val="24"/>
          <w:szCs w:val="24"/>
        </w:rPr>
        <w:t xml:space="preserve"> and “colonists” (</w:t>
      </w:r>
      <w:proofErr w:type="spellStart"/>
      <w:r w:rsidRPr="008C5A92">
        <w:rPr>
          <w:rFonts w:eastAsiaTheme="minorEastAsia"/>
          <w:i/>
          <w:iCs/>
          <w:sz w:val="24"/>
          <w:szCs w:val="24"/>
        </w:rPr>
        <w:t>shokumin</w:t>
      </w:r>
      <w:proofErr w:type="spellEnd"/>
      <w:r w:rsidRPr="008C5A92">
        <w:rPr>
          <w:rFonts w:eastAsiaTheme="minorEastAsia"/>
          <w:i/>
          <w:iCs/>
          <w:sz w:val="24"/>
          <w:szCs w:val="24"/>
        </w:rPr>
        <w:t xml:space="preserve"> </w:t>
      </w:r>
      <w:r w:rsidRPr="008C5A92">
        <w:rPr>
          <w:rFonts w:eastAsiaTheme="minorEastAsia"/>
          <w:sz w:val="24"/>
          <w:szCs w:val="24"/>
        </w:rPr>
        <w:t xml:space="preserve">or </w:t>
      </w:r>
      <w:proofErr w:type="spellStart"/>
      <w:r w:rsidRPr="008C5A92">
        <w:rPr>
          <w:rFonts w:eastAsiaTheme="minorEastAsia"/>
          <w:i/>
          <w:iCs/>
          <w:sz w:val="24"/>
          <w:szCs w:val="24"/>
        </w:rPr>
        <w:t>kaitakumin</w:t>
      </w:r>
      <w:proofErr w:type="spellEnd"/>
      <w:r w:rsidRPr="008C5A92">
        <w:rPr>
          <w:rFonts w:eastAsiaTheme="minorEastAsia"/>
          <w:sz w:val="24"/>
          <w:szCs w:val="24"/>
        </w:rPr>
        <w:t>) were frequently used interchangeably or combined (</w:t>
      </w:r>
      <w:proofErr w:type="spellStart"/>
      <w:r w:rsidRPr="008C5A92">
        <w:rPr>
          <w:rFonts w:eastAsiaTheme="minorEastAsia"/>
          <w:i/>
          <w:iCs/>
          <w:sz w:val="24"/>
          <w:szCs w:val="24"/>
        </w:rPr>
        <w:t>ishokumin</w:t>
      </w:r>
      <w:proofErr w:type="spellEnd"/>
      <w:r w:rsidRPr="008C5A92">
        <w:rPr>
          <w:rFonts w:eastAsiaTheme="minorEastAsia"/>
          <w:sz w:val="24"/>
          <w:szCs w:val="24"/>
        </w:rPr>
        <w:t xml:space="preserve">), until well into the 1930s.  </w:t>
      </w:r>
      <w:r w:rsidRPr="008C5A92">
        <w:rPr>
          <w:sz w:val="24"/>
          <w:szCs w:val="24"/>
        </w:rPr>
        <w:t xml:space="preserve">“Let’s </w:t>
      </w:r>
      <w:proofErr w:type="spellStart"/>
      <w:r w:rsidRPr="008C5A92">
        <w:rPr>
          <w:sz w:val="24"/>
          <w:szCs w:val="24"/>
        </w:rPr>
        <w:t>send</w:t>
      </w:r>
      <w:proofErr w:type="spellEnd"/>
      <w:r w:rsidRPr="008C5A92">
        <w:rPr>
          <w:sz w:val="24"/>
          <w:szCs w:val="24"/>
        </w:rPr>
        <w:t xml:space="preserve"> millions of Japanese emigrants to Ca</w:t>
      </w:r>
      <w:r w:rsidR="002F75B9" w:rsidRPr="008C5A92">
        <w:rPr>
          <w:sz w:val="24"/>
          <w:szCs w:val="24"/>
        </w:rPr>
        <w:t xml:space="preserve">lifornia to construct New Japan.”  </w:t>
      </w:r>
      <w:r w:rsidRPr="008C5A92">
        <w:rPr>
          <w:sz w:val="24"/>
          <w:szCs w:val="24"/>
        </w:rPr>
        <w:t>“Let’s build a country for the Japanese race in the Rockie</w:t>
      </w:r>
      <w:r w:rsidR="008B32FB">
        <w:rPr>
          <w:sz w:val="24"/>
          <w:szCs w:val="24"/>
        </w:rPr>
        <w:t xml:space="preserve">s” (cited in </w:t>
      </w:r>
      <w:proofErr w:type="spellStart"/>
      <w:r w:rsidR="008B32FB">
        <w:rPr>
          <w:sz w:val="24"/>
          <w:szCs w:val="24"/>
        </w:rPr>
        <w:t>Wakatsuki</w:t>
      </w:r>
      <w:proofErr w:type="spellEnd"/>
      <w:r w:rsidR="008B32FB">
        <w:rPr>
          <w:sz w:val="24"/>
          <w:szCs w:val="24"/>
        </w:rPr>
        <w:t xml:space="preserve"> 1987</w:t>
      </w:r>
      <w:r w:rsidRPr="008C5A92">
        <w:rPr>
          <w:sz w:val="24"/>
          <w:szCs w:val="24"/>
        </w:rPr>
        <w:t xml:space="preserve">).  Such </w:t>
      </w:r>
      <w:r w:rsidR="00B91BF4">
        <w:rPr>
          <w:sz w:val="24"/>
          <w:szCs w:val="24"/>
        </w:rPr>
        <w:t xml:space="preserve">statements </w:t>
      </w:r>
      <w:r w:rsidRPr="008C5A92">
        <w:rPr>
          <w:sz w:val="24"/>
          <w:szCs w:val="24"/>
        </w:rPr>
        <w:t xml:space="preserve">were occasionally made in Parliamentary discussions.  </w:t>
      </w:r>
      <w:r w:rsidRPr="008C5A92">
        <w:rPr>
          <w:rFonts w:eastAsiaTheme="minorEastAsia"/>
          <w:sz w:val="24"/>
          <w:szCs w:val="24"/>
          <w:lang w:eastAsia="ja-JP"/>
        </w:rPr>
        <w:t xml:space="preserve">In 1929, when the Ministry of Colonial Affairs (1929-1942) was created to take charge of </w:t>
      </w:r>
      <w:r w:rsidR="002F75B9" w:rsidRPr="008C5A92">
        <w:rPr>
          <w:rFonts w:eastAsiaTheme="minorEastAsia"/>
          <w:sz w:val="24"/>
          <w:szCs w:val="24"/>
          <w:lang w:eastAsia="ja-JP"/>
        </w:rPr>
        <w:t>Japan’s</w:t>
      </w:r>
      <w:r w:rsidRPr="008C5A92">
        <w:rPr>
          <w:rFonts w:eastAsiaTheme="minorEastAsia"/>
          <w:sz w:val="24"/>
          <w:szCs w:val="24"/>
          <w:lang w:eastAsia="ja-JP"/>
        </w:rPr>
        <w:t xml:space="preserve"> emigration</w:t>
      </w:r>
      <w:r w:rsidR="002F75B9" w:rsidRPr="008C5A92">
        <w:rPr>
          <w:rFonts w:eastAsiaTheme="minorEastAsia"/>
          <w:sz w:val="24"/>
          <w:szCs w:val="24"/>
          <w:lang w:eastAsia="ja-JP"/>
        </w:rPr>
        <w:t xml:space="preserve"> project</w:t>
      </w:r>
      <w:r w:rsidRPr="008C5A92">
        <w:rPr>
          <w:rFonts w:eastAsiaTheme="minorEastAsia"/>
          <w:sz w:val="24"/>
          <w:szCs w:val="24"/>
          <w:lang w:eastAsia="ja-JP"/>
        </w:rPr>
        <w:t xml:space="preserve">, </w:t>
      </w:r>
      <w:r w:rsidR="008B2D23" w:rsidRPr="008C5A92">
        <w:rPr>
          <w:rFonts w:eastAsiaTheme="minorEastAsia"/>
          <w:sz w:val="24"/>
          <w:szCs w:val="24"/>
          <w:lang w:eastAsia="ja-JP"/>
        </w:rPr>
        <w:t xml:space="preserve">emigrants </w:t>
      </w:r>
      <w:r w:rsidR="00F42028" w:rsidRPr="008C5A92">
        <w:rPr>
          <w:rFonts w:eastAsiaTheme="minorEastAsia"/>
          <w:sz w:val="24"/>
          <w:szCs w:val="24"/>
          <w:lang w:eastAsia="ja-JP"/>
        </w:rPr>
        <w:t xml:space="preserve">were </w:t>
      </w:r>
      <w:r w:rsidR="008B2D23" w:rsidRPr="008C5A92">
        <w:rPr>
          <w:rFonts w:eastAsiaTheme="minorEastAsia"/>
          <w:sz w:val="24"/>
          <w:szCs w:val="24"/>
          <w:lang w:eastAsia="ja-JP"/>
        </w:rPr>
        <w:t xml:space="preserve">sent </w:t>
      </w:r>
      <w:r w:rsidRPr="008C5A92">
        <w:rPr>
          <w:rFonts w:eastAsiaTheme="minorEastAsia"/>
          <w:sz w:val="24"/>
          <w:szCs w:val="24"/>
          <w:lang w:eastAsia="ja-JP"/>
        </w:rPr>
        <w:t>to Manchuria as “colonial emissaries” or “frontier envoys” (</w:t>
      </w:r>
      <w:proofErr w:type="spellStart"/>
      <w:r w:rsidRPr="008C5A92">
        <w:rPr>
          <w:rFonts w:eastAsiaTheme="minorEastAsia"/>
          <w:i/>
          <w:sz w:val="24"/>
          <w:szCs w:val="24"/>
          <w:lang w:eastAsia="ja-JP"/>
        </w:rPr>
        <w:t>takushi</w:t>
      </w:r>
      <w:proofErr w:type="spellEnd"/>
      <w:r w:rsidRPr="008C5A92">
        <w:rPr>
          <w:rFonts w:eastAsiaTheme="minorEastAsia"/>
          <w:sz w:val="24"/>
          <w:szCs w:val="24"/>
          <w:lang w:eastAsia="ja-JP"/>
        </w:rPr>
        <w:t xml:space="preserve"> or </w:t>
      </w:r>
      <w:proofErr w:type="spellStart"/>
      <w:r w:rsidRPr="008C5A92">
        <w:rPr>
          <w:rFonts w:eastAsiaTheme="minorEastAsia"/>
          <w:i/>
          <w:sz w:val="24"/>
          <w:szCs w:val="24"/>
          <w:lang w:eastAsia="ja-JP"/>
        </w:rPr>
        <w:t>kaitakumin</w:t>
      </w:r>
      <w:proofErr w:type="spellEnd"/>
      <w:r w:rsidRPr="008C5A92">
        <w:rPr>
          <w:rFonts w:eastAsiaTheme="minorEastAsia"/>
          <w:sz w:val="24"/>
          <w:szCs w:val="24"/>
          <w:lang w:eastAsia="ja-JP"/>
        </w:rPr>
        <w:t>)</w:t>
      </w:r>
      <w:r w:rsidR="008B2D23" w:rsidRPr="008C5A92">
        <w:rPr>
          <w:rFonts w:eastAsiaTheme="minorEastAsia"/>
          <w:sz w:val="24"/>
          <w:szCs w:val="24"/>
          <w:lang w:eastAsia="ja-JP"/>
        </w:rPr>
        <w:t xml:space="preserve"> under the “Manchurian Colonial Emigration Promotion Plan” (</w:t>
      </w:r>
      <w:proofErr w:type="spellStart"/>
      <w:r w:rsidR="008B2D23" w:rsidRPr="008C5A92">
        <w:rPr>
          <w:rFonts w:eastAsiaTheme="minorEastAsia"/>
          <w:sz w:val="24"/>
          <w:szCs w:val="24"/>
          <w:lang w:eastAsia="ja-JP"/>
        </w:rPr>
        <w:t>Man</w:t>
      </w:r>
      <w:r w:rsidR="00B91BF4">
        <w:rPr>
          <w:rFonts w:eastAsiaTheme="minorEastAsia"/>
          <w:sz w:val="24"/>
          <w:szCs w:val="24"/>
          <w:lang w:eastAsia="ja-JP"/>
        </w:rPr>
        <w:t>shu</w:t>
      </w:r>
      <w:proofErr w:type="spellEnd"/>
      <w:r w:rsidR="00B91BF4">
        <w:rPr>
          <w:rFonts w:eastAsiaTheme="minorEastAsia"/>
          <w:sz w:val="24"/>
          <w:szCs w:val="24"/>
          <w:lang w:eastAsia="ja-JP"/>
        </w:rPr>
        <w:t xml:space="preserve"> </w:t>
      </w:r>
      <w:proofErr w:type="spellStart"/>
      <w:r w:rsidR="00B91BF4">
        <w:rPr>
          <w:rFonts w:eastAsiaTheme="minorEastAsia"/>
          <w:sz w:val="24"/>
          <w:szCs w:val="24"/>
          <w:lang w:eastAsia="ja-JP"/>
        </w:rPr>
        <w:t>Kaitaku</w:t>
      </w:r>
      <w:proofErr w:type="spellEnd"/>
      <w:r w:rsidR="00B91BF4">
        <w:rPr>
          <w:rFonts w:eastAsiaTheme="minorEastAsia"/>
          <w:sz w:val="24"/>
          <w:szCs w:val="24"/>
          <w:lang w:eastAsia="ja-JP"/>
        </w:rPr>
        <w:t xml:space="preserve"> </w:t>
      </w:r>
      <w:proofErr w:type="spellStart"/>
      <w:r w:rsidR="00B91BF4">
        <w:rPr>
          <w:rFonts w:eastAsiaTheme="minorEastAsia"/>
          <w:sz w:val="24"/>
          <w:szCs w:val="24"/>
          <w:lang w:eastAsia="ja-JP"/>
        </w:rPr>
        <w:t>Imin</w:t>
      </w:r>
      <w:proofErr w:type="spellEnd"/>
      <w:r w:rsidR="00B91BF4">
        <w:rPr>
          <w:rFonts w:eastAsiaTheme="minorEastAsia"/>
          <w:sz w:val="24"/>
          <w:szCs w:val="24"/>
          <w:lang w:eastAsia="ja-JP"/>
        </w:rPr>
        <w:t xml:space="preserve"> </w:t>
      </w:r>
      <w:proofErr w:type="spellStart"/>
      <w:r w:rsidR="00B91BF4">
        <w:rPr>
          <w:rFonts w:eastAsiaTheme="minorEastAsia"/>
          <w:sz w:val="24"/>
          <w:szCs w:val="24"/>
          <w:lang w:eastAsia="ja-JP"/>
        </w:rPr>
        <w:t>Suimin</w:t>
      </w:r>
      <w:proofErr w:type="spellEnd"/>
      <w:r w:rsidR="00B91BF4">
        <w:rPr>
          <w:rFonts w:eastAsiaTheme="minorEastAsia"/>
          <w:sz w:val="24"/>
          <w:szCs w:val="24"/>
          <w:lang w:eastAsia="ja-JP"/>
        </w:rPr>
        <w:t xml:space="preserve"> </w:t>
      </w:r>
      <w:proofErr w:type="spellStart"/>
      <w:r w:rsidR="00B91BF4">
        <w:rPr>
          <w:rFonts w:eastAsiaTheme="minorEastAsia"/>
          <w:sz w:val="24"/>
          <w:szCs w:val="24"/>
          <w:lang w:eastAsia="ja-JP"/>
        </w:rPr>
        <w:t>Keikaku</w:t>
      </w:r>
      <w:proofErr w:type="spellEnd"/>
      <w:r w:rsidR="008B2D23" w:rsidRPr="008C5A92">
        <w:rPr>
          <w:rFonts w:eastAsiaTheme="minorEastAsia"/>
          <w:sz w:val="24"/>
          <w:szCs w:val="24"/>
          <w:lang w:eastAsia="ja-JP"/>
        </w:rPr>
        <w:t xml:space="preserve"> 1936).</w:t>
      </w:r>
    </w:p>
    <w:p w14:paraId="51A49281" w14:textId="77777777" w:rsidR="00635EFD" w:rsidRPr="008C5A92" w:rsidRDefault="00635EFD" w:rsidP="0061597E">
      <w:pPr>
        <w:jc w:val="both"/>
        <w:rPr>
          <w:rFonts w:eastAsiaTheme="minorEastAsia"/>
          <w:sz w:val="24"/>
          <w:szCs w:val="24"/>
        </w:rPr>
      </w:pPr>
    </w:p>
    <w:p w14:paraId="7114CC3B" w14:textId="3BBE9DA1" w:rsidR="002266F6" w:rsidRPr="008C5A92" w:rsidRDefault="005E04B8" w:rsidP="0061597E">
      <w:pPr>
        <w:jc w:val="both"/>
        <w:rPr>
          <w:rFonts w:eastAsiaTheme="minorEastAsia"/>
          <w:sz w:val="24"/>
          <w:szCs w:val="24"/>
          <w:lang w:eastAsia="ja-JP"/>
        </w:rPr>
      </w:pPr>
      <w:r w:rsidRPr="008C5A92">
        <w:rPr>
          <w:rFonts w:eastAsiaTheme="minorEastAsia"/>
          <w:sz w:val="24"/>
          <w:szCs w:val="24"/>
        </w:rPr>
        <w:t xml:space="preserve">The conflated notion of emigration and colonialism was, of course, not unique to Japan.  It closely resembled </w:t>
      </w:r>
      <w:r w:rsidR="001B79F5" w:rsidRPr="008C5A92">
        <w:rPr>
          <w:rFonts w:eastAsiaTheme="minorEastAsia"/>
          <w:sz w:val="24"/>
          <w:szCs w:val="24"/>
        </w:rPr>
        <w:t>that of Italy</w:t>
      </w:r>
      <w:r w:rsidR="00CB3AA5" w:rsidRPr="008C5A92">
        <w:rPr>
          <w:rFonts w:eastAsiaTheme="minorEastAsia"/>
          <w:sz w:val="24"/>
          <w:szCs w:val="24"/>
        </w:rPr>
        <w:t>,</w:t>
      </w:r>
      <w:r w:rsidR="001B79F5" w:rsidRPr="008C5A92">
        <w:rPr>
          <w:rFonts w:eastAsiaTheme="minorEastAsia"/>
          <w:sz w:val="24"/>
          <w:szCs w:val="24"/>
        </w:rPr>
        <w:t xml:space="preserve"> which</w:t>
      </w:r>
      <w:r w:rsidR="00D47697">
        <w:rPr>
          <w:rFonts w:eastAsiaTheme="minorEastAsia"/>
          <w:sz w:val="24"/>
          <w:szCs w:val="24"/>
        </w:rPr>
        <w:t xml:space="preserve"> sent millions </w:t>
      </w:r>
      <w:r w:rsidRPr="008C5A92">
        <w:rPr>
          <w:rFonts w:eastAsiaTheme="minorEastAsia"/>
          <w:sz w:val="24"/>
          <w:szCs w:val="24"/>
        </w:rPr>
        <w:t xml:space="preserve">of emigrants to the Americas, Europe and elsewhere to “scramble for colonies” to catch up with </w:t>
      </w:r>
      <w:r w:rsidR="00996DB4" w:rsidRPr="008C5A92">
        <w:rPr>
          <w:rFonts w:eastAsiaTheme="minorEastAsia"/>
          <w:sz w:val="24"/>
          <w:szCs w:val="24"/>
        </w:rPr>
        <w:t xml:space="preserve">the </w:t>
      </w:r>
      <w:r w:rsidRPr="008C5A92">
        <w:rPr>
          <w:rFonts w:eastAsiaTheme="minorEastAsia"/>
          <w:sz w:val="24"/>
          <w:szCs w:val="24"/>
        </w:rPr>
        <w:t xml:space="preserve">more economically advanced European countries (Choate 2008).  </w:t>
      </w:r>
      <w:r w:rsidR="00877FFB" w:rsidRPr="008C5A92">
        <w:rPr>
          <w:rFonts w:eastAsiaTheme="minorEastAsia"/>
          <w:sz w:val="24"/>
          <w:szCs w:val="24"/>
        </w:rPr>
        <w:t>Neither was t</w:t>
      </w:r>
      <w:r w:rsidRPr="008C5A92">
        <w:rPr>
          <w:rFonts w:eastAsiaTheme="minorEastAsia"/>
          <w:sz w:val="24"/>
          <w:szCs w:val="24"/>
        </w:rPr>
        <w:t xml:space="preserve">he idea </w:t>
      </w:r>
      <w:r w:rsidR="00942534" w:rsidRPr="008C5A92">
        <w:rPr>
          <w:rFonts w:eastAsiaTheme="minorEastAsia"/>
          <w:sz w:val="24"/>
          <w:szCs w:val="24"/>
        </w:rPr>
        <w:t>completely novel</w:t>
      </w:r>
      <w:r w:rsidR="00B379A7" w:rsidRPr="008C5A92">
        <w:rPr>
          <w:rFonts w:eastAsiaTheme="minorEastAsia"/>
          <w:sz w:val="24"/>
          <w:szCs w:val="24"/>
        </w:rPr>
        <w:t>.  It</w:t>
      </w:r>
      <w:r w:rsidR="00942534" w:rsidRPr="008C5A92">
        <w:rPr>
          <w:rFonts w:eastAsiaTheme="minorEastAsia"/>
          <w:sz w:val="24"/>
          <w:szCs w:val="24"/>
        </w:rPr>
        <w:t xml:space="preserve"> </w:t>
      </w:r>
      <w:r w:rsidR="00F06CB3" w:rsidRPr="008C5A92">
        <w:rPr>
          <w:rFonts w:eastAsiaTheme="minorEastAsia"/>
          <w:sz w:val="24"/>
          <w:szCs w:val="24"/>
        </w:rPr>
        <w:t xml:space="preserve">had </w:t>
      </w:r>
      <w:r w:rsidRPr="008C5A92">
        <w:rPr>
          <w:rFonts w:eastAsiaTheme="minorEastAsia"/>
          <w:sz w:val="24"/>
          <w:szCs w:val="24"/>
        </w:rPr>
        <w:t xml:space="preserve">existed in Japan ever since </w:t>
      </w:r>
      <w:proofErr w:type="spellStart"/>
      <w:r w:rsidR="00B379A7" w:rsidRPr="008C5A92">
        <w:rPr>
          <w:rFonts w:eastAsiaTheme="minorEastAsia"/>
          <w:sz w:val="24"/>
          <w:szCs w:val="24"/>
          <w:lang w:eastAsia="ja-JP"/>
        </w:rPr>
        <w:t>Takeaki</w:t>
      </w:r>
      <w:proofErr w:type="spellEnd"/>
      <w:r w:rsidR="00B379A7" w:rsidRPr="008C5A92">
        <w:rPr>
          <w:rFonts w:eastAsiaTheme="minorEastAsia"/>
          <w:sz w:val="24"/>
          <w:szCs w:val="24"/>
          <w:lang w:eastAsia="ja-JP"/>
        </w:rPr>
        <w:t xml:space="preserve"> </w:t>
      </w:r>
      <w:proofErr w:type="spellStart"/>
      <w:r w:rsidRPr="008C5A92">
        <w:rPr>
          <w:rFonts w:eastAsiaTheme="minorEastAsia"/>
          <w:sz w:val="24"/>
          <w:szCs w:val="24"/>
        </w:rPr>
        <w:t>Enomoto</w:t>
      </w:r>
      <w:proofErr w:type="spellEnd"/>
      <w:r w:rsidRPr="008C5A92">
        <w:rPr>
          <w:rFonts w:eastAsiaTheme="minorEastAsia"/>
          <w:sz w:val="24"/>
          <w:szCs w:val="24"/>
        </w:rPr>
        <w:t>, a former Minister of Foreign Affairs, founded the Colonial Company (</w:t>
      </w:r>
      <w:proofErr w:type="spellStart"/>
      <w:r w:rsidRPr="008C5A92">
        <w:rPr>
          <w:rFonts w:eastAsiaTheme="minorEastAsia"/>
          <w:sz w:val="24"/>
          <w:szCs w:val="24"/>
        </w:rPr>
        <w:t>Shokumin</w:t>
      </w:r>
      <w:proofErr w:type="spellEnd"/>
      <w:r w:rsidRPr="008C5A92">
        <w:rPr>
          <w:rFonts w:eastAsiaTheme="minorEastAsia"/>
          <w:sz w:val="24"/>
          <w:szCs w:val="24"/>
        </w:rPr>
        <w:t xml:space="preserve"> </w:t>
      </w:r>
      <w:proofErr w:type="spellStart"/>
      <w:r w:rsidRPr="008C5A92">
        <w:rPr>
          <w:rFonts w:eastAsiaTheme="minorEastAsia"/>
          <w:sz w:val="24"/>
          <w:szCs w:val="24"/>
        </w:rPr>
        <w:t>Kyokai</w:t>
      </w:r>
      <w:proofErr w:type="spellEnd"/>
      <w:r w:rsidRPr="008C5A92">
        <w:rPr>
          <w:rFonts w:eastAsiaTheme="minorEastAsia"/>
          <w:sz w:val="24"/>
          <w:szCs w:val="24"/>
        </w:rPr>
        <w:t>) in 1893 in an attempt to create Japa</w:t>
      </w:r>
      <w:r w:rsidR="00F06CB3" w:rsidRPr="008C5A92">
        <w:rPr>
          <w:rFonts w:eastAsiaTheme="minorEastAsia"/>
          <w:sz w:val="24"/>
          <w:szCs w:val="24"/>
        </w:rPr>
        <w:t>nese colonies abroad</w:t>
      </w:r>
      <w:r w:rsidR="00016DA0">
        <w:rPr>
          <w:rFonts w:eastAsiaTheme="minorEastAsia"/>
          <w:sz w:val="24"/>
          <w:szCs w:val="24"/>
        </w:rPr>
        <w:t xml:space="preserve">.  Although his </w:t>
      </w:r>
      <w:r w:rsidRPr="008C5A92">
        <w:rPr>
          <w:rFonts w:eastAsiaTheme="minorEastAsia"/>
          <w:sz w:val="24"/>
          <w:szCs w:val="24"/>
        </w:rPr>
        <w:t>experimen</w:t>
      </w:r>
      <w:r w:rsidR="00016DA0">
        <w:rPr>
          <w:rFonts w:eastAsiaTheme="minorEastAsia"/>
          <w:sz w:val="24"/>
          <w:szCs w:val="24"/>
        </w:rPr>
        <w:t>t</w:t>
      </w:r>
      <w:r w:rsidR="00B379A7" w:rsidRPr="008C5A92">
        <w:rPr>
          <w:rFonts w:eastAsiaTheme="minorEastAsia"/>
          <w:sz w:val="24"/>
          <w:szCs w:val="24"/>
        </w:rPr>
        <w:t xml:space="preserve"> in Chiapas, Mexico </w:t>
      </w:r>
      <w:r w:rsidRPr="008C5A92">
        <w:rPr>
          <w:rFonts w:eastAsiaTheme="minorEastAsia"/>
          <w:sz w:val="24"/>
          <w:szCs w:val="24"/>
        </w:rPr>
        <w:t>was</w:t>
      </w:r>
      <w:r w:rsidR="00B4691B" w:rsidRPr="008C5A92">
        <w:rPr>
          <w:rFonts w:eastAsiaTheme="minorEastAsia"/>
          <w:sz w:val="24"/>
          <w:szCs w:val="24"/>
        </w:rPr>
        <w:t xml:space="preserve"> short-lived</w:t>
      </w:r>
      <w:r w:rsidR="001E4EF7" w:rsidRPr="008C5A92">
        <w:rPr>
          <w:rFonts w:eastAsiaTheme="minorEastAsia"/>
          <w:sz w:val="24"/>
          <w:szCs w:val="24"/>
        </w:rPr>
        <w:t xml:space="preserve"> (1897-1</w:t>
      </w:r>
      <w:r w:rsidR="001E4EF7" w:rsidRPr="008C5A92">
        <w:rPr>
          <w:rFonts w:eastAsiaTheme="minorEastAsia"/>
          <w:sz w:val="24"/>
          <w:szCs w:val="24"/>
          <w:lang w:eastAsia="ja-JP"/>
        </w:rPr>
        <w:t>898</w:t>
      </w:r>
      <w:r w:rsidR="001E4EF7" w:rsidRPr="008C5A92">
        <w:rPr>
          <w:rFonts w:eastAsiaTheme="minorEastAsia"/>
          <w:sz w:val="24"/>
          <w:szCs w:val="24"/>
        </w:rPr>
        <w:t>)</w:t>
      </w:r>
      <w:r w:rsidR="00B4691B" w:rsidRPr="008C5A92">
        <w:rPr>
          <w:rFonts w:eastAsiaTheme="minorEastAsia"/>
          <w:sz w:val="24"/>
          <w:szCs w:val="24"/>
        </w:rPr>
        <w:t xml:space="preserve">, it laid </w:t>
      </w:r>
      <w:r w:rsidR="00572825" w:rsidRPr="008C5A92">
        <w:rPr>
          <w:rFonts w:eastAsiaTheme="minorEastAsia"/>
          <w:sz w:val="24"/>
          <w:szCs w:val="24"/>
        </w:rPr>
        <w:t xml:space="preserve">important </w:t>
      </w:r>
      <w:r w:rsidRPr="008C5A92">
        <w:rPr>
          <w:rFonts w:eastAsiaTheme="minorEastAsia"/>
          <w:sz w:val="24"/>
          <w:szCs w:val="24"/>
        </w:rPr>
        <w:t>foundations for Japan’s pre-WWII emigration principles (</w:t>
      </w:r>
      <w:proofErr w:type="spellStart"/>
      <w:r w:rsidRPr="008C5A92">
        <w:rPr>
          <w:rFonts w:eastAsiaTheme="minorEastAsia"/>
          <w:sz w:val="24"/>
          <w:szCs w:val="24"/>
        </w:rPr>
        <w:t>Endoh</w:t>
      </w:r>
      <w:proofErr w:type="spellEnd"/>
      <w:r w:rsidRPr="008C5A92">
        <w:rPr>
          <w:rFonts w:eastAsiaTheme="minorEastAsia"/>
          <w:sz w:val="24"/>
          <w:szCs w:val="24"/>
        </w:rPr>
        <w:t xml:space="preserve"> </w:t>
      </w:r>
      <w:r w:rsidR="00016DA0">
        <w:rPr>
          <w:rFonts w:eastAsiaTheme="minorEastAsia"/>
          <w:sz w:val="24"/>
          <w:szCs w:val="24"/>
        </w:rPr>
        <w:t>2009</w:t>
      </w:r>
      <w:r w:rsidR="00572825" w:rsidRPr="008C5A92">
        <w:rPr>
          <w:rFonts w:eastAsiaTheme="minorEastAsia"/>
          <w:sz w:val="24"/>
          <w:szCs w:val="24"/>
        </w:rPr>
        <w:t xml:space="preserve">).  In </w:t>
      </w:r>
      <w:r w:rsidRPr="008C5A92">
        <w:rPr>
          <w:rFonts w:eastAsiaTheme="minorEastAsia"/>
          <w:sz w:val="24"/>
          <w:szCs w:val="24"/>
        </w:rPr>
        <w:t xml:space="preserve">1894, a resolution </w:t>
      </w:r>
      <w:r w:rsidRPr="008C5A92">
        <w:rPr>
          <w:rFonts w:eastAsiaTheme="minorEastAsia"/>
          <w:sz w:val="24"/>
          <w:szCs w:val="24"/>
          <w:lang w:eastAsia="ja-JP"/>
        </w:rPr>
        <w:t>w</w:t>
      </w:r>
      <w:r w:rsidR="00996DB4" w:rsidRPr="008C5A92">
        <w:rPr>
          <w:rFonts w:eastAsiaTheme="minorEastAsia"/>
          <w:sz w:val="24"/>
          <w:szCs w:val="24"/>
          <w:lang w:eastAsia="ja-JP"/>
        </w:rPr>
        <w:t xml:space="preserve">as passed in </w:t>
      </w:r>
      <w:r w:rsidR="00B63C06">
        <w:rPr>
          <w:rFonts w:eastAsiaTheme="minorEastAsia"/>
          <w:sz w:val="24"/>
          <w:szCs w:val="24"/>
          <w:lang w:eastAsia="ja-JP"/>
        </w:rPr>
        <w:t>p</w:t>
      </w:r>
      <w:r w:rsidR="00572825" w:rsidRPr="008C5A92">
        <w:rPr>
          <w:rFonts w:eastAsiaTheme="minorEastAsia"/>
          <w:sz w:val="24"/>
          <w:szCs w:val="24"/>
          <w:lang w:eastAsia="ja-JP"/>
        </w:rPr>
        <w:t>arliament</w:t>
      </w:r>
      <w:r w:rsidRPr="008C5A92">
        <w:rPr>
          <w:rFonts w:eastAsiaTheme="minorEastAsia"/>
          <w:sz w:val="24"/>
          <w:szCs w:val="24"/>
          <w:lang w:eastAsia="ja-JP"/>
        </w:rPr>
        <w:t xml:space="preserve"> to promote emigration </w:t>
      </w:r>
      <w:r w:rsidR="00B63C06" w:rsidRPr="008C5A92">
        <w:rPr>
          <w:rFonts w:eastAsiaTheme="minorEastAsia"/>
          <w:sz w:val="24"/>
          <w:szCs w:val="24"/>
          <w:lang w:eastAsia="ja-JP"/>
        </w:rPr>
        <w:t xml:space="preserve">explicitly </w:t>
      </w:r>
      <w:r w:rsidRPr="008C5A92">
        <w:rPr>
          <w:rFonts w:eastAsiaTheme="minorEastAsia"/>
          <w:sz w:val="24"/>
          <w:szCs w:val="24"/>
          <w:lang w:eastAsia="ja-JP"/>
        </w:rPr>
        <w:t>for the purpose of constructing overseas colonies</w:t>
      </w:r>
      <w:r w:rsidR="001E4EF7" w:rsidRPr="008C5A92">
        <w:rPr>
          <w:rFonts w:eastAsiaTheme="minorEastAsia"/>
          <w:sz w:val="24"/>
          <w:szCs w:val="24"/>
          <w:lang w:eastAsia="ja-JP"/>
        </w:rPr>
        <w:t xml:space="preserve"> (ibid.</w:t>
      </w:r>
      <w:r w:rsidR="00C960AA" w:rsidRPr="008C5A92">
        <w:rPr>
          <w:rFonts w:eastAsiaTheme="minorEastAsia"/>
          <w:sz w:val="24"/>
          <w:szCs w:val="24"/>
          <w:lang w:eastAsia="ja-JP"/>
        </w:rPr>
        <w:t>).</w:t>
      </w:r>
    </w:p>
    <w:p w14:paraId="03E97444" w14:textId="77777777" w:rsidR="002266F6" w:rsidRPr="008C5A92" w:rsidRDefault="002266F6" w:rsidP="0061597E">
      <w:pPr>
        <w:jc w:val="both"/>
        <w:rPr>
          <w:rFonts w:eastAsiaTheme="minorEastAsia"/>
          <w:sz w:val="24"/>
          <w:szCs w:val="24"/>
          <w:lang w:eastAsia="ja-JP"/>
        </w:rPr>
      </w:pPr>
    </w:p>
    <w:p w14:paraId="18FF6298" w14:textId="2A36D1B8" w:rsidR="00FE3285" w:rsidRPr="008C5A92" w:rsidRDefault="003B1AE3" w:rsidP="0061597E">
      <w:pPr>
        <w:jc w:val="both"/>
        <w:rPr>
          <w:sz w:val="24"/>
          <w:szCs w:val="24"/>
        </w:rPr>
      </w:pPr>
      <w:r w:rsidRPr="008C5A92">
        <w:rPr>
          <w:rFonts w:eastAsiaTheme="minorEastAsia"/>
          <w:sz w:val="24"/>
          <w:szCs w:val="24"/>
          <w:lang w:eastAsia="ja-JP"/>
        </w:rPr>
        <w:t xml:space="preserve">To promote emigration-colonialism, </w:t>
      </w:r>
      <w:r w:rsidR="003478AC" w:rsidRPr="008C5A92">
        <w:rPr>
          <w:rFonts w:eastAsiaTheme="minorEastAsia"/>
          <w:sz w:val="24"/>
          <w:szCs w:val="24"/>
          <w:lang w:eastAsia="ja-JP"/>
        </w:rPr>
        <w:t>J</w:t>
      </w:r>
      <w:r w:rsidR="00B65B9D" w:rsidRPr="008C5A92">
        <w:rPr>
          <w:sz w:val="24"/>
          <w:szCs w:val="24"/>
        </w:rPr>
        <w:t xml:space="preserve">apanese statesmen and scholars </w:t>
      </w:r>
      <w:r w:rsidR="00B65B9D" w:rsidRPr="008C5A92">
        <w:rPr>
          <w:rFonts w:eastAsiaTheme="minorEastAsia"/>
          <w:sz w:val="24"/>
          <w:szCs w:val="24"/>
        </w:rPr>
        <w:t>often</w:t>
      </w:r>
      <w:r w:rsidR="00B65B9D" w:rsidRPr="008C5A92">
        <w:rPr>
          <w:bCs/>
          <w:sz w:val="24"/>
          <w:szCs w:val="24"/>
        </w:rPr>
        <w:t xml:space="preserve"> glorified Western imperialism </w:t>
      </w:r>
      <w:r w:rsidR="00700178" w:rsidRPr="008C5A92">
        <w:rPr>
          <w:rFonts w:eastAsiaTheme="minorEastAsia"/>
          <w:sz w:val="24"/>
          <w:szCs w:val="24"/>
        </w:rPr>
        <w:t xml:space="preserve">and </w:t>
      </w:r>
      <w:r w:rsidR="00B65B9D" w:rsidRPr="008C5A92">
        <w:rPr>
          <w:rFonts w:eastAsiaTheme="minorEastAsia"/>
          <w:sz w:val="24"/>
          <w:szCs w:val="24"/>
        </w:rPr>
        <w:t>colonial history</w:t>
      </w:r>
      <w:r w:rsidR="00F42028" w:rsidRPr="008C5A92">
        <w:rPr>
          <w:rFonts w:eastAsiaTheme="minorEastAsia"/>
          <w:sz w:val="24"/>
          <w:szCs w:val="24"/>
        </w:rPr>
        <w:t>, and</w:t>
      </w:r>
      <w:r w:rsidR="00B31F0F" w:rsidRPr="008C5A92">
        <w:rPr>
          <w:rFonts w:eastAsiaTheme="minorEastAsia"/>
          <w:sz w:val="24"/>
          <w:szCs w:val="24"/>
        </w:rPr>
        <w:t xml:space="preserve"> </w:t>
      </w:r>
      <w:r w:rsidR="00F42028" w:rsidRPr="008C5A92">
        <w:rPr>
          <w:rFonts w:eastAsiaTheme="minorEastAsia"/>
          <w:sz w:val="24"/>
          <w:szCs w:val="24"/>
        </w:rPr>
        <w:t>deplored</w:t>
      </w:r>
      <w:r w:rsidR="00B31F0F" w:rsidRPr="008C5A92">
        <w:rPr>
          <w:rFonts w:eastAsiaTheme="minorEastAsia"/>
          <w:sz w:val="24"/>
          <w:szCs w:val="24"/>
        </w:rPr>
        <w:t xml:space="preserve"> Japan’s fallen status as a colonial power </w:t>
      </w:r>
      <w:r w:rsidR="00D4169B" w:rsidRPr="008C5A92">
        <w:rPr>
          <w:bCs/>
          <w:sz w:val="24"/>
          <w:szCs w:val="24"/>
        </w:rPr>
        <w:t>(</w:t>
      </w:r>
      <w:proofErr w:type="spellStart"/>
      <w:r w:rsidR="00D4169B" w:rsidRPr="008C5A92">
        <w:rPr>
          <w:bCs/>
          <w:sz w:val="24"/>
          <w:szCs w:val="24"/>
        </w:rPr>
        <w:t>Wakatsuki</w:t>
      </w:r>
      <w:proofErr w:type="spellEnd"/>
      <w:r w:rsidR="00D4169B" w:rsidRPr="008C5A92">
        <w:rPr>
          <w:bCs/>
          <w:sz w:val="24"/>
          <w:szCs w:val="24"/>
        </w:rPr>
        <w:t xml:space="preserve"> 1987).  </w:t>
      </w:r>
      <w:r w:rsidR="0062598C" w:rsidRPr="008C5A92">
        <w:rPr>
          <w:sz w:val="24"/>
          <w:szCs w:val="24"/>
        </w:rPr>
        <w:t>“</w:t>
      </w:r>
      <w:r w:rsidR="00F34890" w:rsidRPr="008C5A92">
        <w:rPr>
          <w:sz w:val="24"/>
          <w:szCs w:val="24"/>
        </w:rPr>
        <w:t xml:space="preserve">Japan has </w:t>
      </w:r>
      <w:r w:rsidR="006E5954" w:rsidRPr="008C5A92">
        <w:rPr>
          <w:sz w:val="24"/>
          <w:szCs w:val="24"/>
        </w:rPr>
        <w:t xml:space="preserve">fallen behind </w:t>
      </w:r>
      <w:r w:rsidR="00F34890" w:rsidRPr="008C5A92">
        <w:rPr>
          <w:sz w:val="24"/>
          <w:szCs w:val="24"/>
        </w:rPr>
        <w:t>the West as a result of</w:t>
      </w:r>
      <w:r w:rsidR="00D4169B" w:rsidRPr="008C5A92">
        <w:rPr>
          <w:sz w:val="24"/>
          <w:szCs w:val="24"/>
        </w:rPr>
        <w:t xml:space="preserve"> </w:t>
      </w:r>
      <w:r w:rsidR="006E5954" w:rsidRPr="008C5A92">
        <w:rPr>
          <w:sz w:val="24"/>
          <w:szCs w:val="24"/>
        </w:rPr>
        <w:t xml:space="preserve">300 years of isolation,” </w:t>
      </w:r>
      <w:r w:rsidR="00B31F0F" w:rsidRPr="008C5A92">
        <w:rPr>
          <w:sz w:val="24"/>
          <w:szCs w:val="24"/>
        </w:rPr>
        <w:t xml:space="preserve">lamented </w:t>
      </w:r>
      <w:proofErr w:type="spellStart"/>
      <w:r w:rsidR="00BB21ED" w:rsidRPr="008C5A92">
        <w:rPr>
          <w:sz w:val="24"/>
          <w:szCs w:val="24"/>
        </w:rPr>
        <w:t>Inazo</w:t>
      </w:r>
      <w:proofErr w:type="spellEnd"/>
      <w:r w:rsidR="00BB21ED" w:rsidRPr="008C5A92">
        <w:rPr>
          <w:sz w:val="24"/>
          <w:szCs w:val="24"/>
        </w:rPr>
        <w:t xml:space="preserve"> </w:t>
      </w:r>
      <w:proofErr w:type="spellStart"/>
      <w:r w:rsidR="00BB21ED" w:rsidRPr="008C5A92">
        <w:rPr>
          <w:sz w:val="24"/>
          <w:szCs w:val="24"/>
        </w:rPr>
        <w:t>Nitobe</w:t>
      </w:r>
      <w:proofErr w:type="spellEnd"/>
      <w:r w:rsidR="0052089A" w:rsidRPr="008C5A92">
        <w:rPr>
          <w:sz w:val="24"/>
          <w:szCs w:val="24"/>
        </w:rPr>
        <w:t xml:space="preserve">, </w:t>
      </w:r>
      <w:r w:rsidR="00AF1769" w:rsidRPr="008C5A92">
        <w:rPr>
          <w:sz w:val="24"/>
          <w:szCs w:val="24"/>
        </w:rPr>
        <w:t xml:space="preserve">a </w:t>
      </w:r>
      <w:r w:rsidR="00B31F0F" w:rsidRPr="008C5A92">
        <w:rPr>
          <w:sz w:val="24"/>
          <w:szCs w:val="24"/>
        </w:rPr>
        <w:t xml:space="preserve">prominent </w:t>
      </w:r>
      <w:r w:rsidR="00BE787A" w:rsidRPr="008C5A92">
        <w:rPr>
          <w:sz w:val="24"/>
          <w:szCs w:val="24"/>
        </w:rPr>
        <w:t>scholar-</w:t>
      </w:r>
      <w:r w:rsidR="00841B61" w:rsidRPr="008C5A92">
        <w:rPr>
          <w:sz w:val="24"/>
          <w:szCs w:val="24"/>
        </w:rPr>
        <w:t>diplomat</w:t>
      </w:r>
      <w:r w:rsidR="00B31F0F" w:rsidRPr="008C5A92">
        <w:rPr>
          <w:sz w:val="24"/>
          <w:szCs w:val="24"/>
        </w:rPr>
        <w:t>, stressing</w:t>
      </w:r>
      <w:r w:rsidRPr="008C5A92">
        <w:rPr>
          <w:sz w:val="24"/>
          <w:szCs w:val="24"/>
        </w:rPr>
        <w:t xml:space="preserve"> the need to send mo</w:t>
      </w:r>
      <w:r w:rsidR="00B31F0F" w:rsidRPr="008C5A92">
        <w:rPr>
          <w:sz w:val="24"/>
          <w:szCs w:val="24"/>
        </w:rPr>
        <w:t>re emigrants</w:t>
      </w:r>
      <w:r w:rsidR="00841B61" w:rsidRPr="008C5A92">
        <w:rPr>
          <w:sz w:val="24"/>
          <w:szCs w:val="24"/>
        </w:rPr>
        <w:t xml:space="preserve"> </w:t>
      </w:r>
      <w:r w:rsidR="00B31F0F" w:rsidRPr="008C5A92">
        <w:rPr>
          <w:sz w:val="24"/>
          <w:szCs w:val="24"/>
        </w:rPr>
        <w:t xml:space="preserve">abroad </w:t>
      </w:r>
      <w:r w:rsidR="009527CE" w:rsidRPr="008C5A92">
        <w:rPr>
          <w:sz w:val="24"/>
          <w:szCs w:val="24"/>
        </w:rPr>
        <w:t>(</w:t>
      </w:r>
      <w:r w:rsidR="0078090B" w:rsidRPr="008C5A92">
        <w:rPr>
          <w:sz w:val="24"/>
          <w:szCs w:val="24"/>
        </w:rPr>
        <w:t xml:space="preserve">cited in </w:t>
      </w:r>
      <w:proofErr w:type="spellStart"/>
      <w:r w:rsidR="0078090B" w:rsidRPr="008C5A92">
        <w:rPr>
          <w:sz w:val="24"/>
          <w:szCs w:val="24"/>
        </w:rPr>
        <w:t>Wakatsuk</w:t>
      </w:r>
      <w:r w:rsidR="00A62AEF">
        <w:rPr>
          <w:sz w:val="24"/>
          <w:szCs w:val="24"/>
        </w:rPr>
        <w:t>i</w:t>
      </w:r>
      <w:proofErr w:type="spellEnd"/>
      <w:r w:rsidR="00A62AEF">
        <w:rPr>
          <w:sz w:val="24"/>
          <w:szCs w:val="24"/>
        </w:rPr>
        <w:t xml:space="preserve"> 1975</w:t>
      </w:r>
      <w:r w:rsidR="009527CE" w:rsidRPr="008C5A92">
        <w:rPr>
          <w:sz w:val="24"/>
          <w:szCs w:val="24"/>
        </w:rPr>
        <w:t>)</w:t>
      </w:r>
      <w:r w:rsidR="003478AC" w:rsidRPr="008C5A92">
        <w:rPr>
          <w:sz w:val="24"/>
          <w:szCs w:val="24"/>
        </w:rPr>
        <w:t xml:space="preserve">.  </w:t>
      </w:r>
      <w:proofErr w:type="spellStart"/>
      <w:r w:rsidR="008352B5" w:rsidRPr="008C5A92">
        <w:rPr>
          <w:sz w:val="24"/>
          <w:szCs w:val="24"/>
        </w:rPr>
        <w:t>Kazutami</w:t>
      </w:r>
      <w:proofErr w:type="spellEnd"/>
      <w:r w:rsidR="008352B5" w:rsidRPr="008C5A92">
        <w:rPr>
          <w:sz w:val="24"/>
          <w:szCs w:val="24"/>
        </w:rPr>
        <w:t xml:space="preserve"> </w:t>
      </w:r>
      <w:proofErr w:type="spellStart"/>
      <w:r w:rsidR="008352B5" w:rsidRPr="008C5A92">
        <w:rPr>
          <w:sz w:val="24"/>
          <w:szCs w:val="24"/>
        </w:rPr>
        <w:t>Ukita</w:t>
      </w:r>
      <w:proofErr w:type="spellEnd"/>
      <w:r w:rsidR="008352B5" w:rsidRPr="008C5A92">
        <w:rPr>
          <w:sz w:val="24"/>
          <w:szCs w:val="24"/>
        </w:rPr>
        <w:t xml:space="preserve"> </w:t>
      </w:r>
      <w:r w:rsidR="007345CB">
        <w:rPr>
          <w:sz w:val="24"/>
          <w:szCs w:val="24"/>
        </w:rPr>
        <w:t xml:space="preserve">(1910) </w:t>
      </w:r>
      <w:r w:rsidR="008352B5" w:rsidRPr="008C5A92">
        <w:rPr>
          <w:sz w:val="24"/>
          <w:szCs w:val="24"/>
        </w:rPr>
        <w:t>also advocated emigration a</w:t>
      </w:r>
      <w:r w:rsidR="002D3848" w:rsidRPr="008C5A92">
        <w:rPr>
          <w:sz w:val="24"/>
          <w:szCs w:val="24"/>
        </w:rPr>
        <w:t>t the 1910 social policy convention</w:t>
      </w:r>
      <w:r w:rsidR="006E5954" w:rsidRPr="008C5A92">
        <w:rPr>
          <w:sz w:val="24"/>
          <w:szCs w:val="24"/>
        </w:rPr>
        <w:t xml:space="preserve">: “There will be no prosperity for this country if its citizens </w:t>
      </w:r>
      <w:r w:rsidR="00471630" w:rsidRPr="008C5A92">
        <w:rPr>
          <w:sz w:val="24"/>
          <w:szCs w:val="24"/>
        </w:rPr>
        <w:t>remain</w:t>
      </w:r>
      <w:del w:id="33" w:author="Steven Pieragastini" w:date="2021-02-28T13:14:00Z">
        <w:r w:rsidR="00471630" w:rsidRPr="008C5A92" w:rsidDel="00553C55">
          <w:rPr>
            <w:sz w:val="24"/>
            <w:szCs w:val="24"/>
          </w:rPr>
          <w:delText>ed</w:delText>
        </w:r>
      </w:del>
      <w:r w:rsidR="00471630" w:rsidRPr="008C5A92">
        <w:rPr>
          <w:sz w:val="24"/>
          <w:szCs w:val="24"/>
        </w:rPr>
        <w:t xml:space="preserve"> </w:t>
      </w:r>
      <w:r w:rsidR="006E5954" w:rsidRPr="008C5A92">
        <w:rPr>
          <w:sz w:val="24"/>
          <w:szCs w:val="24"/>
        </w:rPr>
        <w:t xml:space="preserve">confined to the </w:t>
      </w:r>
      <w:r w:rsidR="0078090B" w:rsidRPr="008C5A92">
        <w:rPr>
          <w:sz w:val="24"/>
          <w:szCs w:val="24"/>
        </w:rPr>
        <w:t>small Japanese arc</w:t>
      </w:r>
      <w:r w:rsidR="008352B5" w:rsidRPr="008C5A92">
        <w:rPr>
          <w:sz w:val="24"/>
          <w:szCs w:val="24"/>
        </w:rPr>
        <w:t>hipelago with limited resources.</w:t>
      </w:r>
      <w:r w:rsidR="006E5954" w:rsidRPr="008C5A92">
        <w:rPr>
          <w:sz w:val="24"/>
          <w:szCs w:val="24"/>
        </w:rPr>
        <w:t>”</w:t>
      </w:r>
      <w:r w:rsidR="008352B5" w:rsidRPr="008C5A92">
        <w:rPr>
          <w:sz w:val="24"/>
          <w:szCs w:val="24"/>
        </w:rPr>
        <w:t xml:space="preserve">  </w:t>
      </w:r>
      <w:r w:rsidR="0078090B" w:rsidRPr="008C5A92">
        <w:rPr>
          <w:sz w:val="24"/>
          <w:szCs w:val="24"/>
        </w:rPr>
        <w:t xml:space="preserve">It is </w:t>
      </w:r>
      <w:r w:rsidR="00471630" w:rsidRPr="008C5A92">
        <w:rPr>
          <w:sz w:val="24"/>
          <w:szCs w:val="24"/>
        </w:rPr>
        <w:t>“our destiny</w:t>
      </w:r>
      <w:r w:rsidR="00A62AEF">
        <w:rPr>
          <w:sz w:val="24"/>
          <w:szCs w:val="24"/>
        </w:rPr>
        <w:t xml:space="preserve"> to </w:t>
      </w:r>
      <w:r w:rsidR="00471630" w:rsidRPr="008C5A92">
        <w:rPr>
          <w:sz w:val="24"/>
          <w:szCs w:val="24"/>
        </w:rPr>
        <w:t>advance overseas</w:t>
      </w:r>
      <w:r w:rsidR="00A62AEF">
        <w:rPr>
          <w:sz w:val="24"/>
          <w:szCs w:val="24"/>
        </w:rPr>
        <w:t>,</w:t>
      </w:r>
      <w:r w:rsidR="007345CB">
        <w:rPr>
          <w:sz w:val="24"/>
          <w:szCs w:val="24"/>
        </w:rPr>
        <w:t>”</w:t>
      </w:r>
      <w:r w:rsidR="00A62AEF">
        <w:rPr>
          <w:sz w:val="24"/>
          <w:szCs w:val="24"/>
        </w:rPr>
        <w:t xml:space="preserve"> he asserted.</w:t>
      </w:r>
    </w:p>
    <w:p w14:paraId="066EF20B" w14:textId="77777777" w:rsidR="00FE3285" w:rsidRDefault="00FE3285" w:rsidP="0061597E">
      <w:pPr>
        <w:jc w:val="both"/>
        <w:rPr>
          <w:sz w:val="24"/>
          <w:szCs w:val="24"/>
        </w:rPr>
      </w:pPr>
    </w:p>
    <w:p w14:paraId="1D230A60" w14:textId="663EA2E5" w:rsidR="007449A4" w:rsidRPr="008C5A92" w:rsidRDefault="00DE4B9E" w:rsidP="0061597E">
      <w:pPr>
        <w:jc w:val="both"/>
        <w:rPr>
          <w:sz w:val="24"/>
          <w:szCs w:val="24"/>
        </w:rPr>
      </w:pPr>
      <w:r w:rsidRPr="008C5A92">
        <w:rPr>
          <w:sz w:val="24"/>
          <w:szCs w:val="24"/>
        </w:rPr>
        <w:t xml:space="preserve">Around the turn of the </w:t>
      </w:r>
      <w:del w:id="34" w:author="Steven Pieragastini" w:date="2021-02-28T13:14:00Z">
        <w:r w:rsidRPr="008C5A92" w:rsidDel="00553C55">
          <w:rPr>
            <w:sz w:val="24"/>
            <w:szCs w:val="24"/>
          </w:rPr>
          <w:delText>20</w:delText>
        </w:r>
        <w:r w:rsidRPr="008C5A92" w:rsidDel="00553C55">
          <w:rPr>
            <w:sz w:val="24"/>
            <w:szCs w:val="24"/>
            <w:vertAlign w:val="superscript"/>
          </w:rPr>
          <w:delText>th</w:delText>
        </w:r>
        <w:r w:rsidRPr="008C5A92" w:rsidDel="00553C55">
          <w:rPr>
            <w:sz w:val="24"/>
            <w:szCs w:val="24"/>
          </w:rPr>
          <w:delText xml:space="preserve"> </w:delText>
        </w:r>
      </w:del>
      <w:ins w:id="35" w:author="Steven Pieragastini" w:date="2021-02-28T13:14:00Z">
        <w:r w:rsidR="00553C55">
          <w:rPr>
            <w:sz w:val="24"/>
            <w:szCs w:val="24"/>
          </w:rPr>
          <w:t>twentieth</w:t>
        </w:r>
        <w:r w:rsidR="00553C55" w:rsidRPr="008C5A92">
          <w:rPr>
            <w:sz w:val="24"/>
            <w:szCs w:val="24"/>
          </w:rPr>
          <w:t xml:space="preserve"> </w:t>
        </w:r>
      </w:ins>
      <w:r w:rsidRPr="008C5A92">
        <w:rPr>
          <w:sz w:val="24"/>
          <w:szCs w:val="24"/>
        </w:rPr>
        <w:t>century</w:t>
      </w:r>
      <w:r w:rsidR="00073451" w:rsidRPr="008C5A92">
        <w:rPr>
          <w:sz w:val="24"/>
          <w:szCs w:val="24"/>
        </w:rPr>
        <w:t xml:space="preserve">, </w:t>
      </w:r>
      <w:r w:rsidR="00B93986" w:rsidRPr="008C5A92">
        <w:rPr>
          <w:sz w:val="24"/>
          <w:szCs w:val="24"/>
        </w:rPr>
        <w:t>“overseas advancement” (</w:t>
      </w:r>
      <w:proofErr w:type="spellStart"/>
      <w:r w:rsidR="00471630" w:rsidRPr="008C5A92">
        <w:rPr>
          <w:rFonts w:eastAsiaTheme="minorEastAsia"/>
          <w:i/>
          <w:iCs/>
          <w:sz w:val="24"/>
          <w:szCs w:val="24"/>
        </w:rPr>
        <w:t>kaigai</w:t>
      </w:r>
      <w:proofErr w:type="spellEnd"/>
      <w:r w:rsidR="00471630" w:rsidRPr="008C5A92">
        <w:rPr>
          <w:rFonts w:eastAsiaTheme="minorEastAsia"/>
          <w:i/>
          <w:iCs/>
          <w:sz w:val="24"/>
          <w:szCs w:val="24"/>
        </w:rPr>
        <w:t xml:space="preserve"> </w:t>
      </w:r>
      <w:proofErr w:type="spellStart"/>
      <w:r w:rsidR="00471630" w:rsidRPr="008C5A92">
        <w:rPr>
          <w:rFonts w:eastAsiaTheme="minorEastAsia"/>
          <w:i/>
          <w:iCs/>
          <w:sz w:val="24"/>
          <w:szCs w:val="24"/>
        </w:rPr>
        <w:t>hatten</w:t>
      </w:r>
      <w:proofErr w:type="spellEnd"/>
      <w:r w:rsidR="00B93986" w:rsidRPr="008C5A92">
        <w:rPr>
          <w:rFonts w:eastAsiaTheme="minorEastAsia"/>
          <w:sz w:val="24"/>
          <w:szCs w:val="24"/>
        </w:rPr>
        <w:t xml:space="preserve">) </w:t>
      </w:r>
      <w:r w:rsidR="00D83C0C" w:rsidRPr="008C5A92">
        <w:rPr>
          <w:rFonts w:eastAsiaTheme="minorEastAsia"/>
          <w:sz w:val="24"/>
          <w:szCs w:val="24"/>
        </w:rPr>
        <w:t>became a national buzzword</w:t>
      </w:r>
      <w:r w:rsidR="0067490D">
        <w:rPr>
          <w:rFonts w:eastAsiaTheme="minorEastAsia"/>
          <w:sz w:val="24"/>
          <w:szCs w:val="24"/>
        </w:rPr>
        <w:t xml:space="preserve"> (</w:t>
      </w:r>
      <w:proofErr w:type="spellStart"/>
      <w:r w:rsidR="0067490D">
        <w:rPr>
          <w:rFonts w:eastAsiaTheme="minorEastAsia"/>
          <w:sz w:val="24"/>
          <w:szCs w:val="24"/>
        </w:rPr>
        <w:t>Endoh</w:t>
      </w:r>
      <w:proofErr w:type="spellEnd"/>
      <w:r w:rsidR="0067490D">
        <w:rPr>
          <w:rFonts w:eastAsiaTheme="minorEastAsia"/>
          <w:sz w:val="24"/>
          <w:szCs w:val="24"/>
        </w:rPr>
        <w:t xml:space="preserve"> </w:t>
      </w:r>
      <w:r w:rsidR="00016DA0">
        <w:rPr>
          <w:rFonts w:eastAsiaTheme="minorEastAsia"/>
          <w:sz w:val="24"/>
          <w:szCs w:val="24"/>
        </w:rPr>
        <w:t>2009</w:t>
      </w:r>
      <w:r w:rsidR="0067490D">
        <w:rPr>
          <w:rFonts w:eastAsiaTheme="minorEastAsia"/>
          <w:sz w:val="24"/>
          <w:szCs w:val="24"/>
        </w:rPr>
        <w:t>)</w:t>
      </w:r>
      <w:r w:rsidR="00841B61" w:rsidRPr="008C5A92">
        <w:rPr>
          <w:rFonts w:eastAsiaTheme="minorEastAsia"/>
          <w:sz w:val="24"/>
          <w:szCs w:val="24"/>
        </w:rPr>
        <w:t>.  At the same time</w:t>
      </w:r>
      <w:r w:rsidR="0021630C" w:rsidRPr="008C5A92">
        <w:rPr>
          <w:rFonts w:eastAsiaTheme="minorEastAsia"/>
          <w:sz w:val="24"/>
          <w:szCs w:val="24"/>
        </w:rPr>
        <w:t xml:space="preserve">, </w:t>
      </w:r>
      <w:r w:rsidR="00DB18B9" w:rsidRPr="008C5A92">
        <w:rPr>
          <w:rFonts w:eastAsiaTheme="minorEastAsia"/>
          <w:sz w:val="24"/>
          <w:szCs w:val="24"/>
        </w:rPr>
        <w:t>emigration</w:t>
      </w:r>
      <w:r w:rsidR="008C0BC5" w:rsidRPr="008C5A92">
        <w:rPr>
          <w:rFonts w:eastAsiaTheme="minorEastAsia"/>
          <w:sz w:val="24"/>
          <w:szCs w:val="24"/>
        </w:rPr>
        <w:t xml:space="preserve"> </w:t>
      </w:r>
      <w:r w:rsidR="000E05E4" w:rsidRPr="008C5A92">
        <w:rPr>
          <w:rFonts w:eastAsiaTheme="minorEastAsia"/>
          <w:sz w:val="24"/>
          <w:szCs w:val="24"/>
        </w:rPr>
        <w:t xml:space="preserve">was identified as a mission </w:t>
      </w:r>
      <w:r w:rsidR="0021630C" w:rsidRPr="008C5A92">
        <w:rPr>
          <w:bCs/>
          <w:sz w:val="24"/>
          <w:szCs w:val="24"/>
        </w:rPr>
        <w:t xml:space="preserve">for </w:t>
      </w:r>
      <w:r w:rsidR="0052089A" w:rsidRPr="008C5A92">
        <w:rPr>
          <w:bCs/>
          <w:sz w:val="24"/>
          <w:szCs w:val="24"/>
        </w:rPr>
        <w:t>Japan’s</w:t>
      </w:r>
      <w:r w:rsidR="0021630C" w:rsidRPr="008C5A92">
        <w:rPr>
          <w:bCs/>
          <w:sz w:val="24"/>
          <w:szCs w:val="24"/>
        </w:rPr>
        <w:t xml:space="preserve"> development and a duty of the Ja</w:t>
      </w:r>
      <w:r w:rsidR="00E962CB">
        <w:rPr>
          <w:bCs/>
          <w:sz w:val="24"/>
          <w:szCs w:val="24"/>
        </w:rPr>
        <w:t>panese race (</w:t>
      </w:r>
      <w:proofErr w:type="spellStart"/>
      <w:r w:rsidR="00E962CB">
        <w:rPr>
          <w:bCs/>
          <w:sz w:val="24"/>
          <w:szCs w:val="24"/>
        </w:rPr>
        <w:t>Wakatsuki</w:t>
      </w:r>
      <w:proofErr w:type="spellEnd"/>
      <w:r w:rsidR="00E962CB">
        <w:rPr>
          <w:bCs/>
          <w:sz w:val="24"/>
          <w:szCs w:val="24"/>
        </w:rPr>
        <w:t xml:space="preserve"> 1987</w:t>
      </w:r>
      <w:r w:rsidR="0021630C" w:rsidRPr="008C5A92">
        <w:rPr>
          <w:bCs/>
          <w:sz w:val="24"/>
          <w:szCs w:val="24"/>
        </w:rPr>
        <w:t xml:space="preserve">).  </w:t>
      </w:r>
      <w:r w:rsidR="00B63C06">
        <w:rPr>
          <w:bCs/>
          <w:sz w:val="24"/>
          <w:szCs w:val="24"/>
        </w:rPr>
        <w:t xml:space="preserve">The </w:t>
      </w:r>
      <w:r w:rsidR="00B63C06" w:rsidRPr="008C5A92">
        <w:rPr>
          <w:bCs/>
          <w:sz w:val="24"/>
          <w:szCs w:val="24"/>
        </w:rPr>
        <w:t xml:space="preserve">statesman Minoru Togo proclaimed </w:t>
      </w:r>
      <w:r w:rsidR="00B63C06">
        <w:rPr>
          <w:bCs/>
          <w:sz w:val="24"/>
          <w:szCs w:val="24"/>
        </w:rPr>
        <w:t>i</w:t>
      </w:r>
      <w:r w:rsidR="00B63C06" w:rsidRPr="008C5A92">
        <w:rPr>
          <w:bCs/>
          <w:sz w:val="24"/>
          <w:szCs w:val="24"/>
        </w:rPr>
        <w:t>n his 1906 essay</w:t>
      </w:r>
      <w:r w:rsidR="00B63C06">
        <w:rPr>
          <w:bCs/>
          <w:sz w:val="24"/>
          <w:szCs w:val="24"/>
        </w:rPr>
        <w:t xml:space="preserve">, </w:t>
      </w:r>
      <w:r w:rsidR="0021630C" w:rsidRPr="008C5A92">
        <w:rPr>
          <w:bCs/>
          <w:sz w:val="24"/>
          <w:szCs w:val="24"/>
        </w:rPr>
        <w:t xml:space="preserve">“Japanese Colonialism,” </w:t>
      </w:r>
      <w:r w:rsidR="00B63C06">
        <w:rPr>
          <w:bCs/>
          <w:sz w:val="24"/>
          <w:szCs w:val="24"/>
        </w:rPr>
        <w:t xml:space="preserve">that </w:t>
      </w:r>
      <w:r w:rsidR="0021630C" w:rsidRPr="008C5A92">
        <w:rPr>
          <w:bCs/>
          <w:sz w:val="24"/>
          <w:szCs w:val="24"/>
        </w:rPr>
        <w:t xml:space="preserve">overseas advancement was Japan’s mission, and indeed duty, as </w:t>
      </w:r>
      <w:r w:rsidR="0021630C" w:rsidRPr="008C5A92">
        <w:rPr>
          <w:sz w:val="24"/>
          <w:szCs w:val="24"/>
        </w:rPr>
        <w:t>“the only Asian country capable of becoming a colonial power” (</w:t>
      </w:r>
      <w:proofErr w:type="spellStart"/>
      <w:r w:rsidR="0021630C" w:rsidRPr="008C5A92">
        <w:rPr>
          <w:sz w:val="24"/>
          <w:szCs w:val="24"/>
        </w:rPr>
        <w:t>Kumei</w:t>
      </w:r>
      <w:proofErr w:type="spellEnd"/>
      <w:r w:rsidR="0021630C" w:rsidRPr="008C5A92">
        <w:rPr>
          <w:sz w:val="24"/>
          <w:szCs w:val="24"/>
        </w:rPr>
        <w:t xml:space="preserve"> 1995).  To do so, wrote Shigenobu Okuma, Japan’s premier during </w:t>
      </w:r>
      <w:r w:rsidR="0021630C" w:rsidRPr="008C5A92">
        <w:rPr>
          <w:rFonts w:eastAsiaTheme="minorEastAsia"/>
          <w:sz w:val="24"/>
          <w:szCs w:val="24"/>
          <w:lang w:eastAsia="ja-JP"/>
        </w:rPr>
        <w:t xml:space="preserve">1914-1916, </w:t>
      </w:r>
      <w:r w:rsidR="0021630C" w:rsidRPr="008C5A92">
        <w:rPr>
          <w:sz w:val="24"/>
          <w:szCs w:val="24"/>
        </w:rPr>
        <w:t>in “The Expansion of the Yamato (Japanese) Race and Colonial Projects” (1908), “the most urgent task is to send colonial-emigrants (“</w:t>
      </w:r>
      <w:proofErr w:type="spellStart"/>
      <w:r w:rsidR="0021630C" w:rsidRPr="008C5A92">
        <w:rPr>
          <w:i/>
          <w:sz w:val="24"/>
          <w:szCs w:val="24"/>
        </w:rPr>
        <w:t>shokumin</w:t>
      </w:r>
      <w:proofErr w:type="spellEnd"/>
      <w:r w:rsidR="0021630C" w:rsidRPr="008C5A92">
        <w:rPr>
          <w:sz w:val="24"/>
          <w:szCs w:val="24"/>
        </w:rPr>
        <w:t xml:space="preserve">”) </w:t>
      </w:r>
      <w:r w:rsidR="00202BA9" w:rsidRPr="008C5A92">
        <w:rPr>
          <w:sz w:val="24"/>
          <w:szCs w:val="24"/>
        </w:rPr>
        <w:t xml:space="preserve">everywhere and explore the wealth of </w:t>
      </w:r>
      <w:r w:rsidR="00E4752E" w:rsidRPr="008C5A92">
        <w:rPr>
          <w:sz w:val="24"/>
          <w:szCs w:val="24"/>
        </w:rPr>
        <w:t xml:space="preserve">the </w:t>
      </w:r>
      <w:r w:rsidR="00202BA9" w:rsidRPr="008C5A92">
        <w:rPr>
          <w:sz w:val="24"/>
          <w:szCs w:val="24"/>
        </w:rPr>
        <w:t>vast nature</w:t>
      </w:r>
      <w:r w:rsidR="0021630C" w:rsidRPr="008C5A92">
        <w:rPr>
          <w:sz w:val="24"/>
          <w:szCs w:val="24"/>
        </w:rPr>
        <w:t xml:space="preserve">... under the banner of the rising sun” </w:t>
      </w:r>
      <w:r w:rsidR="00E962CB">
        <w:rPr>
          <w:sz w:val="24"/>
          <w:szCs w:val="24"/>
        </w:rPr>
        <w:t xml:space="preserve">(cited in </w:t>
      </w:r>
      <w:proofErr w:type="spellStart"/>
      <w:r w:rsidR="00E962CB">
        <w:rPr>
          <w:sz w:val="24"/>
          <w:szCs w:val="24"/>
        </w:rPr>
        <w:t>Wakatsuki</w:t>
      </w:r>
      <w:proofErr w:type="spellEnd"/>
      <w:r w:rsidR="00E962CB">
        <w:rPr>
          <w:sz w:val="24"/>
          <w:szCs w:val="24"/>
        </w:rPr>
        <w:t xml:space="preserve"> 1987</w:t>
      </w:r>
      <w:r w:rsidR="007449A4" w:rsidRPr="008C5A92">
        <w:rPr>
          <w:sz w:val="24"/>
          <w:szCs w:val="24"/>
        </w:rPr>
        <w:t>).</w:t>
      </w:r>
      <w:r w:rsidR="00B86943" w:rsidRPr="008C5A92">
        <w:rPr>
          <w:sz w:val="24"/>
          <w:szCs w:val="24"/>
        </w:rPr>
        <w:t xml:space="preserve">  Emi</w:t>
      </w:r>
      <w:r w:rsidR="00866A1E" w:rsidRPr="008C5A92">
        <w:rPr>
          <w:sz w:val="24"/>
          <w:szCs w:val="24"/>
        </w:rPr>
        <w:t xml:space="preserve">grants were not mere labor migrants, </w:t>
      </w:r>
      <w:r w:rsidR="00587949" w:rsidRPr="008C5A92">
        <w:rPr>
          <w:sz w:val="24"/>
          <w:szCs w:val="24"/>
        </w:rPr>
        <w:t xml:space="preserve">stated </w:t>
      </w:r>
      <w:proofErr w:type="spellStart"/>
      <w:r w:rsidR="00866A1E" w:rsidRPr="008C5A92">
        <w:rPr>
          <w:sz w:val="24"/>
          <w:szCs w:val="24"/>
        </w:rPr>
        <w:t>Shinpei</w:t>
      </w:r>
      <w:proofErr w:type="spellEnd"/>
      <w:r w:rsidR="00866A1E" w:rsidRPr="008C5A92">
        <w:rPr>
          <w:sz w:val="24"/>
          <w:szCs w:val="24"/>
        </w:rPr>
        <w:t xml:space="preserve"> </w:t>
      </w:r>
      <w:proofErr w:type="spellStart"/>
      <w:r w:rsidR="00866A1E" w:rsidRPr="008C5A92">
        <w:rPr>
          <w:sz w:val="24"/>
          <w:szCs w:val="24"/>
        </w:rPr>
        <w:t>Goto</w:t>
      </w:r>
      <w:proofErr w:type="spellEnd"/>
      <w:r w:rsidR="00866A1E" w:rsidRPr="008C5A92">
        <w:rPr>
          <w:sz w:val="24"/>
          <w:szCs w:val="24"/>
        </w:rPr>
        <w:t xml:space="preserve"> (1917), </w:t>
      </w:r>
      <w:r w:rsidR="00587949" w:rsidRPr="008C5A92">
        <w:rPr>
          <w:sz w:val="24"/>
          <w:szCs w:val="24"/>
        </w:rPr>
        <w:t>who served as the head of civilian affairs of Taiwan under Japanese rule and the director of the South Manchuria Railway</w:t>
      </w:r>
      <w:r w:rsidR="00866A1E" w:rsidRPr="008C5A92">
        <w:rPr>
          <w:sz w:val="24"/>
          <w:szCs w:val="24"/>
        </w:rPr>
        <w:t>: “They are colonial-emigrants</w:t>
      </w:r>
      <w:r w:rsidRPr="008C5A92">
        <w:rPr>
          <w:sz w:val="24"/>
          <w:szCs w:val="24"/>
        </w:rPr>
        <w:t>”</w:t>
      </w:r>
      <w:r w:rsidR="00866A1E" w:rsidRPr="008C5A92">
        <w:rPr>
          <w:sz w:val="24"/>
          <w:szCs w:val="24"/>
        </w:rPr>
        <w:t xml:space="preserve"> who, as pioneers of ove</w:t>
      </w:r>
      <w:r w:rsidR="00874AC0" w:rsidRPr="008C5A92">
        <w:rPr>
          <w:sz w:val="24"/>
          <w:szCs w:val="24"/>
        </w:rPr>
        <w:t xml:space="preserve">rseas advancement, assume </w:t>
      </w:r>
      <w:r w:rsidRPr="008C5A92">
        <w:rPr>
          <w:sz w:val="24"/>
          <w:szCs w:val="24"/>
        </w:rPr>
        <w:t>“</w:t>
      </w:r>
      <w:r w:rsidR="00874AC0" w:rsidRPr="008C5A92">
        <w:rPr>
          <w:sz w:val="24"/>
          <w:szCs w:val="24"/>
        </w:rPr>
        <w:t xml:space="preserve">a </w:t>
      </w:r>
      <w:r w:rsidRPr="008C5A92">
        <w:rPr>
          <w:sz w:val="24"/>
          <w:szCs w:val="24"/>
        </w:rPr>
        <w:t xml:space="preserve">life-and-death </w:t>
      </w:r>
      <w:r w:rsidR="00866A1E" w:rsidRPr="008C5A92">
        <w:rPr>
          <w:sz w:val="24"/>
          <w:szCs w:val="24"/>
        </w:rPr>
        <w:t xml:space="preserve">responsibility for the Japanese nation and the Yamato race” (p. 28). </w:t>
      </w:r>
    </w:p>
    <w:p w14:paraId="67E89CE3" w14:textId="77777777" w:rsidR="00ED6909" w:rsidRPr="008C5A92" w:rsidRDefault="00ED6909" w:rsidP="0061597E">
      <w:pPr>
        <w:jc w:val="both"/>
        <w:rPr>
          <w:sz w:val="24"/>
          <w:szCs w:val="24"/>
        </w:rPr>
      </w:pPr>
    </w:p>
    <w:p w14:paraId="35CBEF02" w14:textId="111EE509" w:rsidR="009861E0" w:rsidRPr="008C5A92" w:rsidRDefault="00B764C1" w:rsidP="0061597E">
      <w:pPr>
        <w:jc w:val="both"/>
        <w:rPr>
          <w:rFonts w:eastAsiaTheme="minorEastAsia"/>
          <w:sz w:val="24"/>
          <w:szCs w:val="24"/>
        </w:rPr>
      </w:pPr>
      <w:r w:rsidRPr="008C5A92">
        <w:rPr>
          <w:sz w:val="24"/>
          <w:szCs w:val="24"/>
        </w:rPr>
        <w:t xml:space="preserve">Such </w:t>
      </w:r>
      <w:r w:rsidR="00A96BDB" w:rsidRPr="008C5A92">
        <w:rPr>
          <w:sz w:val="24"/>
          <w:szCs w:val="24"/>
        </w:rPr>
        <w:t>national</w:t>
      </w:r>
      <w:r w:rsidR="00A53651" w:rsidRPr="008C5A92">
        <w:rPr>
          <w:sz w:val="24"/>
          <w:szCs w:val="24"/>
        </w:rPr>
        <w:t>istic</w:t>
      </w:r>
      <w:r w:rsidR="00A96BDB" w:rsidRPr="008C5A92">
        <w:rPr>
          <w:sz w:val="24"/>
          <w:szCs w:val="24"/>
        </w:rPr>
        <w:t xml:space="preserve"> </w:t>
      </w:r>
      <w:r w:rsidR="007449A4" w:rsidRPr="008C5A92">
        <w:rPr>
          <w:sz w:val="24"/>
          <w:szCs w:val="24"/>
        </w:rPr>
        <w:t>discourse</w:t>
      </w:r>
      <w:r w:rsidR="00A96BDB" w:rsidRPr="008C5A92">
        <w:rPr>
          <w:sz w:val="24"/>
          <w:szCs w:val="24"/>
        </w:rPr>
        <w:t xml:space="preserve"> </w:t>
      </w:r>
      <w:r w:rsidR="00F3757F" w:rsidRPr="008C5A92">
        <w:rPr>
          <w:sz w:val="24"/>
          <w:szCs w:val="24"/>
        </w:rPr>
        <w:t>grew hand in hand w</w:t>
      </w:r>
      <w:r w:rsidRPr="008C5A92">
        <w:rPr>
          <w:sz w:val="24"/>
          <w:szCs w:val="24"/>
        </w:rPr>
        <w:t xml:space="preserve">ith </w:t>
      </w:r>
      <w:r w:rsidR="00F46254" w:rsidRPr="008C5A92">
        <w:rPr>
          <w:sz w:val="24"/>
          <w:szCs w:val="24"/>
        </w:rPr>
        <w:t xml:space="preserve">the </w:t>
      </w:r>
      <w:r w:rsidR="00F3757F" w:rsidRPr="008C5A92">
        <w:rPr>
          <w:sz w:val="24"/>
          <w:szCs w:val="24"/>
        </w:rPr>
        <w:t xml:space="preserve">rising </w:t>
      </w:r>
      <w:r w:rsidR="00ED6909" w:rsidRPr="008C5A92">
        <w:rPr>
          <w:sz w:val="24"/>
          <w:szCs w:val="24"/>
        </w:rPr>
        <w:t>anti-</w:t>
      </w:r>
      <w:r w:rsidR="007449A4" w:rsidRPr="008C5A92">
        <w:rPr>
          <w:sz w:val="24"/>
          <w:szCs w:val="24"/>
        </w:rPr>
        <w:t xml:space="preserve">Japanese antagonism </w:t>
      </w:r>
      <w:r w:rsidR="00F46254" w:rsidRPr="008C5A92">
        <w:rPr>
          <w:sz w:val="24"/>
          <w:szCs w:val="24"/>
        </w:rPr>
        <w:t>in the West, particularly in the US</w:t>
      </w:r>
      <w:r w:rsidR="00823390" w:rsidRPr="008C5A92">
        <w:rPr>
          <w:sz w:val="24"/>
          <w:szCs w:val="24"/>
        </w:rPr>
        <w:t xml:space="preserve">.  </w:t>
      </w:r>
      <w:r w:rsidR="00F3757F" w:rsidRPr="008C5A92">
        <w:rPr>
          <w:rFonts w:eastAsiaTheme="minorEastAsia"/>
          <w:sz w:val="24"/>
          <w:szCs w:val="24"/>
        </w:rPr>
        <w:t xml:space="preserve">In </w:t>
      </w:r>
      <w:r w:rsidR="00236586" w:rsidRPr="008C5A92">
        <w:rPr>
          <w:rFonts w:eastAsiaTheme="minorEastAsia"/>
          <w:sz w:val="24"/>
          <w:szCs w:val="24"/>
        </w:rPr>
        <w:t>the context</w:t>
      </w:r>
      <w:r w:rsidR="00F3757F" w:rsidRPr="008C5A92">
        <w:rPr>
          <w:rFonts w:eastAsiaTheme="minorEastAsia"/>
          <w:sz w:val="24"/>
          <w:szCs w:val="24"/>
        </w:rPr>
        <w:t xml:space="preserve"> of </w:t>
      </w:r>
      <w:r w:rsidR="000C6472">
        <w:rPr>
          <w:rFonts w:eastAsiaTheme="minorEastAsia"/>
          <w:sz w:val="24"/>
          <w:szCs w:val="24"/>
        </w:rPr>
        <w:t xml:space="preserve">growing Japanese </w:t>
      </w:r>
      <w:r w:rsidR="0025280B">
        <w:rPr>
          <w:rFonts w:eastAsiaTheme="minorEastAsia"/>
          <w:sz w:val="24"/>
          <w:szCs w:val="24"/>
        </w:rPr>
        <w:t>immigration and</w:t>
      </w:r>
      <w:r w:rsidR="000C6472" w:rsidRPr="008C5A92">
        <w:rPr>
          <w:rFonts w:eastAsiaTheme="minorEastAsia"/>
          <w:sz w:val="24"/>
          <w:szCs w:val="24"/>
        </w:rPr>
        <w:t xml:space="preserve"> </w:t>
      </w:r>
      <w:r w:rsidR="00F3757F" w:rsidRPr="008C5A92">
        <w:rPr>
          <w:rFonts w:eastAsiaTheme="minorEastAsia"/>
          <w:sz w:val="24"/>
          <w:szCs w:val="24"/>
        </w:rPr>
        <w:t xml:space="preserve">Japan’s </w:t>
      </w:r>
      <w:r w:rsidR="00F3757F" w:rsidRPr="008C5A92">
        <w:rPr>
          <w:rFonts w:eastAsiaTheme="minorEastAsia"/>
          <w:sz w:val="24"/>
          <w:szCs w:val="24"/>
        </w:rPr>
        <w:lastRenderedPageBreak/>
        <w:t xml:space="preserve">rising power following </w:t>
      </w:r>
      <w:r w:rsidR="00A44007" w:rsidRPr="008C5A92">
        <w:rPr>
          <w:rFonts w:eastAsiaTheme="minorEastAsia"/>
          <w:sz w:val="24"/>
          <w:szCs w:val="24"/>
        </w:rPr>
        <w:t xml:space="preserve">victory in the Russo-Japan War </w:t>
      </w:r>
      <w:r w:rsidR="00235153">
        <w:rPr>
          <w:rFonts w:eastAsiaTheme="minorEastAsia"/>
          <w:sz w:val="24"/>
          <w:szCs w:val="24"/>
        </w:rPr>
        <w:t>(1904-1905</w:t>
      </w:r>
      <w:r w:rsidR="00A44007" w:rsidRPr="008C5A92">
        <w:rPr>
          <w:rFonts w:eastAsiaTheme="minorEastAsia"/>
          <w:sz w:val="24"/>
          <w:szCs w:val="24"/>
        </w:rPr>
        <w:t>)</w:t>
      </w:r>
      <w:r w:rsidR="00236586" w:rsidRPr="008C5A92">
        <w:rPr>
          <w:rFonts w:eastAsiaTheme="minorEastAsia"/>
          <w:sz w:val="24"/>
          <w:szCs w:val="24"/>
        </w:rPr>
        <w:t xml:space="preserve">, the </w:t>
      </w:r>
      <w:r w:rsidR="00236586" w:rsidRPr="00A26F2E">
        <w:rPr>
          <w:rFonts w:eastAsiaTheme="minorEastAsia"/>
          <w:i/>
          <w:sz w:val="24"/>
          <w:szCs w:val="24"/>
        </w:rPr>
        <w:t>San Francisco Chronicle</w:t>
      </w:r>
      <w:r w:rsidR="00236586" w:rsidRPr="008C5A92">
        <w:rPr>
          <w:rFonts w:eastAsiaTheme="minorEastAsia"/>
          <w:sz w:val="24"/>
          <w:szCs w:val="24"/>
        </w:rPr>
        <w:t xml:space="preserve"> launched a co</w:t>
      </w:r>
      <w:r w:rsidR="0098034F" w:rsidRPr="008C5A92">
        <w:rPr>
          <w:rFonts w:eastAsiaTheme="minorEastAsia"/>
          <w:sz w:val="24"/>
          <w:szCs w:val="24"/>
        </w:rPr>
        <w:t xml:space="preserve">ncerted anti-Japanese campaign.  </w:t>
      </w:r>
      <w:r w:rsidR="00B01225" w:rsidRPr="008C5A92">
        <w:rPr>
          <w:rFonts w:eastAsiaTheme="minorEastAsia"/>
          <w:sz w:val="24"/>
          <w:szCs w:val="24"/>
        </w:rPr>
        <w:t>T</w:t>
      </w:r>
      <w:r w:rsidR="00236586" w:rsidRPr="008C5A92">
        <w:rPr>
          <w:rFonts w:eastAsiaTheme="minorEastAsia"/>
          <w:sz w:val="24"/>
          <w:szCs w:val="24"/>
        </w:rPr>
        <w:t xml:space="preserve">he </w:t>
      </w:r>
      <w:r w:rsidR="00A44007" w:rsidRPr="008C5A92">
        <w:rPr>
          <w:sz w:val="24"/>
          <w:szCs w:val="24"/>
        </w:rPr>
        <w:t>Asiatic Exclusion League (1905) emerged</w:t>
      </w:r>
      <w:r w:rsidR="00B700F8" w:rsidRPr="008C5A92">
        <w:rPr>
          <w:sz w:val="24"/>
          <w:szCs w:val="24"/>
        </w:rPr>
        <w:t xml:space="preserve"> </w:t>
      </w:r>
      <w:r w:rsidR="003E3BB6" w:rsidRPr="008C5A92">
        <w:rPr>
          <w:sz w:val="24"/>
          <w:szCs w:val="24"/>
        </w:rPr>
        <w:t xml:space="preserve">to </w:t>
      </w:r>
      <w:r w:rsidR="002F1E9B" w:rsidRPr="008C5A92">
        <w:rPr>
          <w:sz w:val="24"/>
          <w:szCs w:val="24"/>
        </w:rPr>
        <w:t>“preserv</w:t>
      </w:r>
      <w:r w:rsidR="003E3BB6" w:rsidRPr="008C5A92">
        <w:rPr>
          <w:sz w:val="24"/>
          <w:szCs w:val="24"/>
        </w:rPr>
        <w:t>e</w:t>
      </w:r>
      <w:r w:rsidR="002F1E9B" w:rsidRPr="008C5A92">
        <w:rPr>
          <w:sz w:val="24"/>
          <w:szCs w:val="24"/>
        </w:rPr>
        <w:t xml:space="preserve"> </w:t>
      </w:r>
      <w:r w:rsidR="00236586" w:rsidRPr="008C5A92">
        <w:rPr>
          <w:rFonts w:eastAsiaTheme="minorEastAsia"/>
          <w:sz w:val="24"/>
          <w:szCs w:val="24"/>
        </w:rPr>
        <w:t>the Caucasian race upon American soil”</w:t>
      </w:r>
      <w:r w:rsidR="0098034F" w:rsidRPr="008C5A92">
        <w:rPr>
          <w:rFonts w:eastAsiaTheme="minorEastAsia"/>
          <w:sz w:val="24"/>
          <w:szCs w:val="24"/>
        </w:rPr>
        <w:t xml:space="preserve"> </w:t>
      </w:r>
      <w:r w:rsidR="007B7047" w:rsidRPr="008C5A92">
        <w:rPr>
          <w:rFonts w:eastAsiaTheme="minorEastAsia"/>
          <w:sz w:val="24"/>
          <w:szCs w:val="24"/>
        </w:rPr>
        <w:t xml:space="preserve">and spearheaded a widespread movement against the Japanese </w:t>
      </w:r>
      <w:r w:rsidR="00991448">
        <w:rPr>
          <w:rFonts w:eastAsiaTheme="minorEastAsia"/>
          <w:sz w:val="24"/>
          <w:szCs w:val="24"/>
        </w:rPr>
        <w:t>(Takaki 1989</w:t>
      </w:r>
      <w:r w:rsidR="00236586" w:rsidRPr="008C5A92">
        <w:rPr>
          <w:rFonts w:eastAsiaTheme="minorEastAsia"/>
          <w:sz w:val="24"/>
          <w:szCs w:val="24"/>
        </w:rPr>
        <w:t xml:space="preserve">).  </w:t>
      </w:r>
      <w:r w:rsidR="001617DA" w:rsidRPr="008C5A92">
        <w:rPr>
          <w:rFonts w:eastAsiaTheme="minorEastAsia"/>
          <w:sz w:val="24"/>
          <w:szCs w:val="24"/>
        </w:rPr>
        <w:t xml:space="preserve">In 1906, </w:t>
      </w:r>
      <w:r w:rsidR="00236586" w:rsidRPr="008C5A92">
        <w:rPr>
          <w:rFonts w:eastAsiaTheme="minorEastAsia"/>
          <w:sz w:val="24"/>
          <w:szCs w:val="24"/>
        </w:rPr>
        <w:t>the San Francisco Board of Education directed school principals to send Japanese children to the</w:t>
      </w:r>
      <w:r w:rsidR="00253E3D" w:rsidRPr="008C5A92">
        <w:rPr>
          <w:rFonts w:eastAsiaTheme="minorEastAsia"/>
          <w:sz w:val="24"/>
          <w:szCs w:val="24"/>
        </w:rPr>
        <w:t xml:space="preserve"> “Oriental School</w:t>
      </w:r>
      <w:r w:rsidR="00264FA1" w:rsidRPr="008C5A92">
        <w:rPr>
          <w:rFonts w:eastAsiaTheme="minorEastAsia"/>
          <w:sz w:val="24"/>
          <w:szCs w:val="24"/>
        </w:rPr>
        <w:t>,</w:t>
      </w:r>
      <w:r w:rsidR="00236586" w:rsidRPr="008C5A92">
        <w:rPr>
          <w:rFonts w:eastAsiaTheme="minorEastAsia"/>
          <w:sz w:val="24"/>
          <w:szCs w:val="24"/>
        </w:rPr>
        <w:t>”</w:t>
      </w:r>
      <w:r w:rsidR="00264FA1" w:rsidRPr="008C5A92">
        <w:rPr>
          <w:rFonts w:eastAsiaTheme="minorEastAsia"/>
          <w:sz w:val="24"/>
          <w:szCs w:val="24"/>
        </w:rPr>
        <w:t xml:space="preserve"> </w:t>
      </w:r>
      <w:r w:rsidR="00253E3D" w:rsidRPr="008C5A92">
        <w:rPr>
          <w:rFonts w:eastAsiaTheme="minorEastAsia"/>
          <w:sz w:val="24"/>
          <w:szCs w:val="24"/>
        </w:rPr>
        <w:t>effectively enforcing</w:t>
      </w:r>
      <w:r w:rsidR="001617DA" w:rsidRPr="008C5A92">
        <w:rPr>
          <w:rFonts w:eastAsiaTheme="minorEastAsia"/>
          <w:sz w:val="24"/>
          <w:szCs w:val="24"/>
        </w:rPr>
        <w:t xml:space="preserve"> racial segregation in schoo</w:t>
      </w:r>
      <w:r w:rsidR="002F1E9B" w:rsidRPr="008C5A92">
        <w:rPr>
          <w:rFonts w:eastAsiaTheme="minorEastAsia"/>
          <w:sz w:val="24"/>
          <w:szCs w:val="24"/>
        </w:rPr>
        <w:t xml:space="preserve">l. </w:t>
      </w:r>
      <w:r w:rsidR="00253E3D" w:rsidRPr="008C5A92">
        <w:rPr>
          <w:rFonts w:eastAsiaTheme="minorEastAsia"/>
          <w:sz w:val="24"/>
          <w:szCs w:val="24"/>
        </w:rPr>
        <w:t xml:space="preserve"> </w:t>
      </w:r>
      <w:r w:rsidR="00E70165" w:rsidRPr="008C5A92">
        <w:rPr>
          <w:rFonts w:eastAsiaTheme="minorEastAsia"/>
          <w:sz w:val="24"/>
          <w:szCs w:val="24"/>
        </w:rPr>
        <w:t>Amid</w:t>
      </w:r>
      <w:r w:rsidR="0098034F" w:rsidRPr="008C5A92">
        <w:rPr>
          <w:rFonts w:eastAsiaTheme="minorEastAsia"/>
          <w:sz w:val="24"/>
          <w:szCs w:val="24"/>
        </w:rPr>
        <w:t xml:space="preserve"> heightened </w:t>
      </w:r>
      <w:r w:rsidR="00B700F8" w:rsidRPr="008C5A92">
        <w:rPr>
          <w:rFonts w:eastAsiaTheme="minorEastAsia"/>
          <w:sz w:val="24"/>
          <w:szCs w:val="24"/>
        </w:rPr>
        <w:t>tensions between the U</w:t>
      </w:r>
      <w:ins w:id="36" w:author="Steven Pieragastini" w:date="2021-02-28T13:16:00Z">
        <w:r w:rsidR="00553C55">
          <w:rPr>
            <w:rFonts w:eastAsiaTheme="minorEastAsia"/>
            <w:sz w:val="24"/>
            <w:szCs w:val="24"/>
          </w:rPr>
          <w:t>.</w:t>
        </w:r>
      </w:ins>
      <w:r w:rsidR="00B700F8" w:rsidRPr="008C5A92">
        <w:rPr>
          <w:rFonts w:eastAsiaTheme="minorEastAsia"/>
          <w:sz w:val="24"/>
          <w:szCs w:val="24"/>
        </w:rPr>
        <w:t>S</w:t>
      </w:r>
      <w:ins w:id="37" w:author="Steven Pieragastini" w:date="2021-02-28T13:16:00Z">
        <w:r w:rsidR="00553C55">
          <w:rPr>
            <w:rFonts w:eastAsiaTheme="minorEastAsia"/>
            <w:sz w:val="24"/>
            <w:szCs w:val="24"/>
          </w:rPr>
          <w:t>.</w:t>
        </w:r>
      </w:ins>
      <w:r w:rsidR="00B700F8" w:rsidRPr="008C5A92">
        <w:rPr>
          <w:rFonts w:eastAsiaTheme="minorEastAsia"/>
          <w:sz w:val="24"/>
          <w:szCs w:val="24"/>
        </w:rPr>
        <w:t xml:space="preserve"> and Japan, both governments </w:t>
      </w:r>
      <w:r w:rsidR="00E70165" w:rsidRPr="008C5A92">
        <w:rPr>
          <w:rFonts w:eastAsiaTheme="minorEastAsia"/>
          <w:sz w:val="24"/>
          <w:szCs w:val="24"/>
        </w:rPr>
        <w:t>agreed to restrict the immigration of Japanese laborers to the U</w:t>
      </w:r>
      <w:ins w:id="38" w:author="Steven Pieragastini" w:date="2021-02-28T13:16:00Z">
        <w:r w:rsidR="00553C55">
          <w:rPr>
            <w:rFonts w:eastAsiaTheme="minorEastAsia"/>
            <w:sz w:val="24"/>
            <w:szCs w:val="24"/>
          </w:rPr>
          <w:t>.</w:t>
        </w:r>
      </w:ins>
      <w:r w:rsidR="00E70165" w:rsidRPr="008C5A92">
        <w:rPr>
          <w:rFonts w:eastAsiaTheme="minorEastAsia"/>
          <w:sz w:val="24"/>
          <w:szCs w:val="24"/>
        </w:rPr>
        <w:t>S</w:t>
      </w:r>
      <w:ins w:id="39" w:author="Steven Pieragastini" w:date="2021-02-28T13:16:00Z">
        <w:r w:rsidR="00553C55">
          <w:rPr>
            <w:rFonts w:eastAsiaTheme="minorEastAsia"/>
            <w:sz w:val="24"/>
            <w:szCs w:val="24"/>
          </w:rPr>
          <w:t>.</w:t>
        </w:r>
      </w:ins>
      <w:r w:rsidR="00E70165" w:rsidRPr="008C5A92">
        <w:rPr>
          <w:rFonts w:eastAsiaTheme="minorEastAsia"/>
          <w:sz w:val="24"/>
          <w:szCs w:val="24"/>
        </w:rPr>
        <w:t xml:space="preserve"> via </w:t>
      </w:r>
      <w:r w:rsidR="002F1E9B" w:rsidRPr="008C5A92">
        <w:rPr>
          <w:rFonts w:eastAsiaTheme="minorEastAsia"/>
          <w:sz w:val="24"/>
          <w:szCs w:val="24"/>
        </w:rPr>
        <w:t xml:space="preserve">the </w:t>
      </w:r>
      <w:r w:rsidR="00E70165" w:rsidRPr="008C5A92">
        <w:rPr>
          <w:rFonts w:eastAsiaTheme="minorEastAsia"/>
          <w:sz w:val="24"/>
          <w:szCs w:val="24"/>
        </w:rPr>
        <w:t>“Gentlemen’s Agreement” (1907</w:t>
      </w:r>
      <w:r w:rsidR="00F65269" w:rsidRPr="008C5A92">
        <w:rPr>
          <w:rFonts w:eastAsiaTheme="minorEastAsia"/>
          <w:sz w:val="24"/>
          <w:szCs w:val="24"/>
        </w:rPr>
        <w:t>).  S</w:t>
      </w:r>
      <w:r w:rsidR="00E70165" w:rsidRPr="008C5A92">
        <w:rPr>
          <w:rFonts w:eastAsiaTheme="minorEastAsia"/>
          <w:sz w:val="24"/>
          <w:szCs w:val="24"/>
        </w:rPr>
        <w:t>ubsequently</w:t>
      </w:r>
      <w:r w:rsidR="00F65269" w:rsidRPr="008C5A92">
        <w:rPr>
          <w:rFonts w:eastAsiaTheme="minorEastAsia"/>
          <w:sz w:val="24"/>
          <w:szCs w:val="24"/>
        </w:rPr>
        <w:t xml:space="preserve">, </w:t>
      </w:r>
      <w:r w:rsidR="00E70165" w:rsidRPr="008C5A92">
        <w:rPr>
          <w:rFonts w:eastAsiaTheme="minorEastAsia"/>
          <w:sz w:val="24"/>
          <w:szCs w:val="24"/>
        </w:rPr>
        <w:t xml:space="preserve">the </w:t>
      </w:r>
      <w:r w:rsidR="002F1E9B" w:rsidRPr="008C5A92">
        <w:rPr>
          <w:rFonts w:eastAsiaTheme="minorEastAsia"/>
          <w:sz w:val="24"/>
          <w:szCs w:val="24"/>
        </w:rPr>
        <w:t xml:space="preserve">Alien Land Law (1913) </w:t>
      </w:r>
      <w:r w:rsidR="00B01225" w:rsidRPr="008C5A92">
        <w:rPr>
          <w:rFonts w:eastAsiaTheme="minorEastAsia"/>
          <w:sz w:val="24"/>
          <w:szCs w:val="24"/>
        </w:rPr>
        <w:t>was passed</w:t>
      </w:r>
      <w:r w:rsidR="00F65269" w:rsidRPr="008C5A92">
        <w:rPr>
          <w:rFonts w:eastAsiaTheme="minorEastAsia"/>
          <w:sz w:val="24"/>
          <w:szCs w:val="24"/>
        </w:rPr>
        <w:t xml:space="preserve"> </w:t>
      </w:r>
      <w:r w:rsidR="002F1E9B" w:rsidRPr="008C5A92">
        <w:rPr>
          <w:rFonts w:eastAsiaTheme="minorEastAsia"/>
          <w:sz w:val="24"/>
          <w:szCs w:val="24"/>
        </w:rPr>
        <w:t xml:space="preserve">in California, </w:t>
      </w:r>
      <w:r w:rsidR="00BC351D" w:rsidRPr="008C5A92">
        <w:rPr>
          <w:rFonts w:eastAsiaTheme="minorEastAsia"/>
          <w:sz w:val="24"/>
          <w:szCs w:val="24"/>
        </w:rPr>
        <w:t>deny</w:t>
      </w:r>
      <w:r w:rsidR="002F1E9B" w:rsidRPr="008C5A92">
        <w:rPr>
          <w:rFonts w:eastAsiaTheme="minorEastAsia"/>
          <w:sz w:val="24"/>
          <w:szCs w:val="24"/>
        </w:rPr>
        <w:t>ing</w:t>
      </w:r>
      <w:r w:rsidR="00B01225" w:rsidRPr="008C5A92">
        <w:rPr>
          <w:rFonts w:eastAsiaTheme="minorEastAsia"/>
          <w:sz w:val="24"/>
          <w:szCs w:val="24"/>
        </w:rPr>
        <w:t xml:space="preserve"> landownership by the </w:t>
      </w:r>
      <w:r w:rsidR="00BC351D" w:rsidRPr="008C5A92">
        <w:rPr>
          <w:rFonts w:eastAsiaTheme="minorEastAsia"/>
          <w:sz w:val="24"/>
          <w:szCs w:val="24"/>
        </w:rPr>
        <w:t xml:space="preserve">Japanese </w:t>
      </w:r>
      <w:r w:rsidR="00B01225" w:rsidRPr="008C5A92">
        <w:rPr>
          <w:rFonts w:eastAsiaTheme="minorEastAsia"/>
          <w:sz w:val="24"/>
          <w:szCs w:val="24"/>
        </w:rPr>
        <w:t xml:space="preserve">in the state, </w:t>
      </w:r>
      <w:r w:rsidR="0021343B" w:rsidRPr="008C5A92">
        <w:rPr>
          <w:rFonts w:eastAsiaTheme="minorEastAsia"/>
          <w:sz w:val="24"/>
          <w:szCs w:val="24"/>
        </w:rPr>
        <w:t>and</w:t>
      </w:r>
      <w:r w:rsidR="00E70165" w:rsidRPr="008C5A92">
        <w:rPr>
          <w:rFonts w:eastAsiaTheme="minorEastAsia"/>
          <w:sz w:val="24"/>
          <w:szCs w:val="24"/>
        </w:rPr>
        <w:t xml:space="preserve"> </w:t>
      </w:r>
      <w:r w:rsidR="00DB56D6" w:rsidRPr="008C5A92">
        <w:rPr>
          <w:rFonts w:eastAsiaTheme="minorEastAsia"/>
          <w:sz w:val="24"/>
          <w:szCs w:val="24"/>
        </w:rPr>
        <w:t xml:space="preserve">the </w:t>
      </w:r>
      <w:r w:rsidR="00B01225" w:rsidRPr="008C5A92">
        <w:rPr>
          <w:rFonts w:eastAsiaTheme="minorEastAsia"/>
          <w:sz w:val="24"/>
          <w:szCs w:val="24"/>
        </w:rPr>
        <w:t xml:space="preserve">Immigration Act of 1917 (the </w:t>
      </w:r>
      <w:r w:rsidR="00802128" w:rsidRPr="008C5A92">
        <w:rPr>
          <w:rFonts w:eastAsiaTheme="minorEastAsia"/>
          <w:sz w:val="24"/>
          <w:szCs w:val="24"/>
        </w:rPr>
        <w:t>so-called the Asiatic Barred Zone Act</w:t>
      </w:r>
      <w:r w:rsidR="00B01225" w:rsidRPr="008C5A92">
        <w:rPr>
          <w:rFonts w:eastAsiaTheme="minorEastAsia"/>
          <w:sz w:val="24"/>
          <w:szCs w:val="24"/>
        </w:rPr>
        <w:t>)</w:t>
      </w:r>
      <w:r w:rsidR="00802128" w:rsidRPr="008C5A92">
        <w:rPr>
          <w:rFonts w:eastAsiaTheme="minorEastAsia"/>
          <w:sz w:val="24"/>
          <w:szCs w:val="24"/>
        </w:rPr>
        <w:t xml:space="preserve"> </w:t>
      </w:r>
      <w:r w:rsidR="00693686" w:rsidRPr="008C5A92">
        <w:rPr>
          <w:rFonts w:eastAsiaTheme="minorEastAsia"/>
          <w:sz w:val="24"/>
          <w:szCs w:val="24"/>
        </w:rPr>
        <w:t xml:space="preserve">prohibited “Asiatic” immigration on racial grounds (Daniels 1971; Takaki 1989; </w:t>
      </w:r>
      <w:r w:rsidR="00004ECB">
        <w:rPr>
          <w:rFonts w:eastAsiaTheme="minorEastAsia"/>
          <w:sz w:val="24"/>
          <w:szCs w:val="24"/>
        </w:rPr>
        <w:t>Chan 1991</w:t>
      </w:r>
      <w:r w:rsidR="00693686" w:rsidRPr="008C5A92">
        <w:rPr>
          <w:rFonts w:eastAsiaTheme="minorEastAsia"/>
          <w:sz w:val="24"/>
          <w:szCs w:val="24"/>
        </w:rPr>
        <w:t xml:space="preserve">).  </w:t>
      </w:r>
      <w:r w:rsidR="00F65269" w:rsidRPr="008C5A92">
        <w:rPr>
          <w:rFonts w:eastAsiaTheme="minorEastAsia"/>
          <w:sz w:val="24"/>
          <w:szCs w:val="24"/>
        </w:rPr>
        <w:t xml:space="preserve">Canada </w:t>
      </w:r>
      <w:r w:rsidR="00236586" w:rsidRPr="008C5A92">
        <w:rPr>
          <w:rFonts w:eastAsiaTheme="minorEastAsia"/>
          <w:sz w:val="24"/>
          <w:szCs w:val="24"/>
        </w:rPr>
        <w:t xml:space="preserve">followed </w:t>
      </w:r>
      <w:r w:rsidR="001617DA" w:rsidRPr="008C5A92">
        <w:rPr>
          <w:rFonts w:eastAsiaTheme="minorEastAsia"/>
          <w:sz w:val="24"/>
          <w:szCs w:val="24"/>
        </w:rPr>
        <w:t xml:space="preserve">suit </w:t>
      </w:r>
      <w:r w:rsidR="00236586" w:rsidRPr="008C5A92">
        <w:rPr>
          <w:rFonts w:eastAsiaTheme="minorEastAsia"/>
          <w:sz w:val="24"/>
          <w:szCs w:val="24"/>
        </w:rPr>
        <w:t xml:space="preserve">by prohibiting Japanese immigration to the country through the </w:t>
      </w:r>
      <w:r w:rsidR="00CA5521" w:rsidRPr="008C5A92">
        <w:rPr>
          <w:rFonts w:eastAsiaTheme="minorEastAsia"/>
          <w:sz w:val="24"/>
          <w:szCs w:val="24"/>
        </w:rPr>
        <w:t>Immigration</w:t>
      </w:r>
      <w:r w:rsidR="00C737EF" w:rsidRPr="008C5A92">
        <w:rPr>
          <w:rFonts w:eastAsiaTheme="minorEastAsia"/>
          <w:sz w:val="24"/>
          <w:szCs w:val="24"/>
        </w:rPr>
        <w:t xml:space="preserve"> Act of</w:t>
      </w:r>
      <w:r w:rsidR="00235614">
        <w:rPr>
          <w:rFonts w:eastAsiaTheme="minorEastAsia"/>
          <w:sz w:val="24"/>
          <w:szCs w:val="24"/>
        </w:rPr>
        <w:t xml:space="preserve"> 1908.  </w:t>
      </w:r>
      <w:r w:rsidR="00236586" w:rsidRPr="008C5A92">
        <w:rPr>
          <w:rFonts w:eastAsiaTheme="minorEastAsia"/>
          <w:sz w:val="24"/>
          <w:szCs w:val="24"/>
        </w:rPr>
        <w:t xml:space="preserve">Australia </w:t>
      </w:r>
      <w:r w:rsidR="00315197" w:rsidRPr="008C5A92">
        <w:rPr>
          <w:rFonts w:eastAsiaTheme="minorEastAsia"/>
          <w:sz w:val="24"/>
          <w:szCs w:val="24"/>
        </w:rPr>
        <w:t xml:space="preserve">prohibited non-European immigration </w:t>
      </w:r>
      <w:r w:rsidR="00236586" w:rsidRPr="008C5A92">
        <w:rPr>
          <w:rFonts w:eastAsiaTheme="minorEastAsia"/>
          <w:sz w:val="24"/>
          <w:szCs w:val="24"/>
        </w:rPr>
        <w:t xml:space="preserve">under its </w:t>
      </w:r>
      <w:r w:rsidR="00920AE2" w:rsidRPr="008C5A92">
        <w:rPr>
          <w:rFonts w:eastAsiaTheme="minorEastAsia"/>
          <w:sz w:val="24"/>
          <w:szCs w:val="24"/>
        </w:rPr>
        <w:t xml:space="preserve">so-called </w:t>
      </w:r>
      <w:r w:rsidR="00236586" w:rsidRPr="008C5A92">
        <w:rPr>
          <w:rFonts w:eastAsiaTheme="minorEastAsia"/>
          <w:sz w:val="24"/>
          <w:szCs w:val="24"/>
        </w:rPr>
        <w:t>“White Australian policy” (1901-</w:t>
      </w:r>
      <w:r w:rsidR="00920AE2" w:rsidRPr="008C5A92">
        <w:rPr>
          <w:rFonts w:eastAsiaTheme="minorEastAsia"/>
          <w:sz w:val="24"/>
          <w:szCs w:val="24"/>
        </w:rPr>
        <w:t>1972</w:t>
      </w:r>
      <w:r w:rsidR="00236586" w:rsidRPr="008C5A92">
        <w:rPr>
          <w:rFonts w:eastAsiaTheme="minorEastAsia"/>
          <w:sz w:val="24"/>
          <w:szCs w:val="24"/>
        </w:rPr>
        <w:t>)</w:t>
      </w:r>
      <w:r w:rsidR="00315197" w:rsidRPr="008C5A92">
        <w:rPr>
          <w:sz w:val="24"/>
          <w:szCs w:val="24"/>
        </w:rPr>
        <w:t xml:space="preserve">.  </w:t>
      </w:r>
      <w:r w:rsidR="00236586" w:rsidRPr="008C5A92">
        <w:rPr>
          <w:sz w:val="24"/>
          <w:szCs w:val="24"/>
        </w:rPr>
        <w:t xml:space="preserve">Guatemala excluded </w:t>
      </w:r>
      <w:r w:rsidR="00315197" w:rsidRPr="008C5A92">
        <w:rPr>
          <w:sz w:val="24"/>
          <w:szCs w:val="24"/>
        </w:rPr>
        <w:t>all “</w:t>
      </w:r>
      <w:proofErr w:type="spellStart"/>
      <w:r w:rsidR="00236586" w:rsidRPr="008C5A92">
        <w:rPr>
          <w:sz w:val="24"/>
          <w:szCs w:val="24"/>
        </w:rPr>
        <w:t>Asiatics</w:t>
      </w:r>
      <w:proofErr w:type="spellEnd"/>
      <w:r w:rsidR="00315197" w:rsidRPr="008C5A92">
        <w:rPr>
          <w:sz w:val="24"/>
          <w:szCs w:val="24"/>
        </w:rPr>
        <w:t>”</w:t>
      </w:r>
      <w:r w:rsidR="00264FA1" w:rsidRPr="008C5A92">
        <w:rPr>
          <w:sz w:val="24"/>
          <w:szCs w:val="24"/>
        </w:rPr>
        <w:t xml:space="preserve"> in 1909, followed by </w:t>
      </w:r>
      <w:r w:rsidR="00236586" w:rsidRPr="008C5A92">
        <w:rPr>
          <w:sz w:val="24"/>
          <w:szCs w:val="24"/>
        </w:rPr>
        <w:t>Paraguay, Urugua</w:t>
      </w:r>
      <w:r w:rsidR="00235614">
        <w:rPr>
          <w:sz w:val="24"/>
          <w:szCs w:val="24"/>
        </w:rPr>
        <w:t>y, and Venezuela (</w:t>
      </w:r>
      <w:proofErr w:type="spellStart"/>
      <w:r w:rsidR="00235614">
        <w:rPr>
          <w:sz w:val="24"/>
          <w:szCs w:val="24"/>
        </w:rPr>
        <w:t>Rippy</w:t>
      </w:r>
      <w:proofErr w:type="spellEnd"/>
      <w:r w:rsidR="00235614">
        <w:rPr>
          <w:sz w:val="24"/>
          <w:szCs w:val="24"/>
        </w:rPr>
        <w:t xml:space="preserve"> 1949</w:t>
      </w:r>
      <w:r w:rsidR="00236586" w:rsidRPr="008C5A92">
        <w:rPr>
          <w:sz w:val="24"/>
          <w:szCs w:val="24"/>
        </w:rPr>
        <w:t xml:space="preserve">; </w:t>
      </w:r>
      <w:proofErr w:type="spellStart"/>
      <w:r w:rsidR="00F464B0">
        <w:rPr>
          <w:sz w:val="24"/>
          <w:szCs w:val="24"/>
        </w:rPr>
        <w:t>Normano</w:t>
      </w:r>
      <w:proofErr w:type="spellEnd"/>
      <w:r w:rsidR="00F464B0">
        <w:rPr>
          <w:sz w:val="24"/>
          <w:szCs w:val="24"/>
        </w:rPr>
        <w:t xml:space="preserve"> and </w:t>
      </w:r>
      <w:proofErr w:type="spellStart"/>
      <w:r w:rsidR="00F464B0">
        <w:rPr>
          <w:sz w:val="24"/>
          <w:szCs w:val="24"/>
        </w:rPr>
        <w:t>Gerbi</w:t>
      </w:r>
      <w:proofErr w:type="spellEnd"/>
      <w:r w:rsidR="00F464B0">
        <w:rPr>
          <w:sz w:val="24"/>
          <w:szCs w:val="24"/>
        </w:rPr>
        <w:t xml:space="preserve"> </w:t>
      </w:r>
      <w:r w:rsidR="00235614">
        <w:rPr>
          <w:sz w:val="24"/>
          <w:szCs w:val="24"/>
        </w:rPr>
        <w:t>1943</w:t>
      </w:r>
      <w:r w:rsidR="00B37337" w:rsidRPr="008C5A92">
        <w:rPr>
          <w:sz w:val="24"/>
          <w:szCs w:val="24"/>
        </w:rPr>
        <w:t>).</w:t>
      </w:r>
      <w:r w:rsidR="00264FA1" w:rsidRPr="008C5A92">
        <w:rPr>
          <w:sz w:val="24"/>
          <w:szCs w:val="24"/>
        </w:rPr>
        <w:t xml:space="preserve">  </w:t>
      </w:r>
      <w:r w:rsidR="00DB56D6" w:rsidRPr="008C5A92">
        <w:rPr>
          <w:sz w:val="24"/>
          <w:szCs w:val="24"/>
        </w:rPr>
        <w:t xml:space="preserve">Japan </w:t>
      </w:r>
      <w:r w:rsidR="00A723A9" w:rsidRPr="008C5A92">
        <w:rPr>
          <w:sz w:val="24"/>
          <w:szCs w:val="24"/>
        </w:rPr>
        <w:t xml:space="preserve">tried </w:t>
      </w:r>
      <w:r w:rsidR="00A44007" w:rsidRPr="008C5A92">
        <w:rPr>
          <w:sz w:val="24"/>
          <w:szCs w:val="24"/>
        </w:rPr>
        <w:t xml:space="preserve">to retaliate by proposing </w:t>
      </w:r>
      <w:r w:rsidR="00DB56D6" w:rsidRPr="008C5A92">
        <w:rPr>
          <w:sz w:val="24"/>
          <w:szCs w:val="24"/>
        </w:rPr>
        <w:t xml:space="preserve">to abolish </w:t>
      </w:r>
      <w:r w:rsidR="009861E0" w:rsidRPr="008C5A92">
        <w:rPr>
          <w:rFonts w:eastAsiaTheme="minorEastAsia"/>
          <w:sz w:val="24"/>
          <w:szCs w:val="24"/>
        </w:rPr>
        <w:t xml:space="preserve">“racial discrimination” at the Versailles </w:t>
      </w:r>
      <w:r w:rsidR="00014464" w:rsidRPr="008C5A92">
        <w:rPr>
          <w:rFonts w:eastAsiaTheme="minorEastAsia"/>
          <w:sz w:val="24"/>
          <w:szCs w:val="24"/>
        </w:rPr>
        <w:t xml:space="preserve">(Paris) </w:t>
      </w:r>
      <w:r w:rsidR="009861E0" w:rsidRPr="008C5A92">
        <w:rPr>
          <w:rFonts w:eastAsiaTheme="minorEastAsia"/>
          <w:sz w:val="24"/>
          <w:szCs w:val="24"/>
        </w:rPr>
        <w:t xml:space="preserve">Peace Conference at the end of WWI </w:t>
      </w:r>
      <w:r w:rsidR="00A723A9" w:rsidRPr="008C5A92">
        <w:rPr>
          <w:rFonts w:eastAsiaTheme="minorEastAsia"/>
          <w:sz w:val="24"/>
          <w:szCs w:val="24"/>
        </w:rPr>
        <w:t>(1919).  Yet,</w:t>
      </w:r>
      <w:r w:rsidR="00DB56D6" w:rsidRPr="008C5A92">
        <w:rPr>
          <w:rFonts w:eastAsiaTheme="minorEastAsia"/>
          <w:sz w:val="24"/>
          <w:szCs w:val="24"/>
        </w:rPr>
        <w:t xml:space="preserve"> the proposal </w:t>
      </w:r>
      <w:r w:rsidR="00CC5904" w:rsidRPr="008C5A92">
        <w:rPr>
          <w:rFonts w:eastAsiaTheme="minorEastAsia"/>
          <w:sz w:val="24"/>
          <w:szCs w:val="24"/>
        </w:rPr>
        <w:t>was voted down, most notably</w:t>
      </w:r>
      <w:r w:rsidR="009861E0" w:rsidRPr="008C5A92">
        <w:rPr>
          <w:rFonts w:eastAsiaTheme="minorEastAsia"/>
          <w:sz w:val="24"/>
          <w:szCs w:val="24"/>
        </w:rPr>
        <w:t xml:space="preserve"> by American President Woodrow Wilson</w:t>
      </w:r>
      <w:r w:rsidR="00A723A9" w:rsidRPr="008C5A92">
        <w:rPr>
          <w:rFonts w:eastAsiaTheme="minorEastAsia"/>
          <w:sz w:val="24"/>
          <w:szCs w:val="24"/>
        </w:rPr>
        <w:t>,</w:t>
      </w:r>
      <w:r w:rsidR="009861E0" w:rsidRPr="008C5A92">
        <w:rPr>
          <w:rFonts w:eastAsiaTheme="minorEastAsia"/>
          <w:sz w:val="24"/>
          <w:szCs w:val="24"/>
        </w:rPr>
        <w:t xml:space="preserve"> in </w:t>
      </w:r>
      <w:r w:rsidR="00DB56D6" w:rsidRPr="008C5A92">
        <w:rPr>
          <w:rFonts w:eastAsiaTheme="minorEastAsia"/>
          <w:sz w:val="24"/>
          <w:szCs w:val="24"/>
        </w:rPr>
        <w:t xml:space="preserve">view of the forthcoming </w:t>
      </w:r>
      <w:r w:rsidR="00410FA0" w:rsidRPr="008C5A92">
        <w:rPr>
          <w:rFonts w:eastAsiaTheme="minorEastAsia"/>
          <w:sz w:val="24"/>
          <w:szCs w:val="24"/>
        </w:rPr>
        <w:t xml:space="preserve">Johnson-Reed Immigration Act of 1924 (the National Origins Act and the Asian Exclusion Act) </w:t>
      </w:r>
      <w:r w:rsidR="00CC5904" w:rsidRPr="008C5A92">
        <w:rPr>
          <w:rFonts w:eastAsiaTheme="minorEastAsia"/>
          <w:sz w:val="24"/>
          <w:szCs w:val="24"/>
        </w:rPr>
        <w:t>in his country</w:t>
      </w:r>
      <w:r w:rsidR="00DB56D6" w:rsidRPr="008C5A92">
        <w:rPr>
          <w:rFonts w:eastAsiaTheme="minorEastAsia"/>
          <w:sz w:val="24"/>
          <w:szCs w:val="24"/>
        </w:rPr>
        <w:t xml:space="preserve">, </w:t>
      </w:r>
      <w:r w:rsidR="00410FA0" w:rsidRPr="008C5A92">
        <w:rPr>
          <w:rFonts w:eastAsiaTheme="minorEastAsia"/>
          <w:sz w:val="24"/>
          <w:szCs w:val="24"/>
        </w:rPr>
        <w:t xml:space="preserve">which </w:t>
      </w:r>
      <w:r w:rsidR="00A44007" w:rsidRPr="008C5A92">
        <w:rPr>
          <w:rFonts w:eastAsiaTheme="minorEastAsia"/>
          <w:sz w:val="24"/>
          <w:szCs w:val="24"/>
        </w:rPr>
        <w:t xml:space="preserve">definitively </w:t>
      </w:r>
      <w:r w:rsidR="00410FA0" w:rsidRPr="008C5A92">
        <w:rPr>
          <w:rFonts w:eastAsiaTheme="minorEastAsia"/>
          <w:sz w:val="24"/>
          <w:szCs w:val="24"/>
        </w:rPr>
        <w:t>banned “</w:t>
      </w:r>
      <w:r w:rsidR="00A44007" w:rsidRPr="008C5A92">
        <w:rPr>
          <w:rFonts w:eastAsiaTheme="minorEastAsia"/>
          <w:sz w:val="24"/>
          <w:szCs w:val="24"/>
        </w:rPr>
        <w:t>non-White” immigrants</w:t>
      </w:r>
      <w:r w:rsidR="00705E9E" w:rsidRPr="008C5A92">
        <w:rPr>
          <w:rFonts w:eastAsiaTheme="minorEastAsia"/>
          <w:sz w:val="24"/>
          <w:szCs w:val="24"/>
        </w:rPr>
        <w:t xml:space="preserve"> (</w:t>
      </w:r>
      <w:r w:rsidR="00004ECB">
        <w:rPr>
          <w:rFonts w:eastAsiaTheme="minorEastAsia"/>
          <w:sz w:val="24"/>
          <w:szCs w:val="24"/>
        </w:rPr>
        <w:t>Chan 1991</w:t>
      </w:r>
      <w:r w:rsidR="00705E9E" w:rsidRPr="008C5A92">
        <w:rPr>
          <w:rFonts w:eastAsiaTheme="minorEastAsia"/>
          <w:sz w:val="24"/>
          <w:szCs w:val="24"/>
        </w:rPr>
        <w:t>)</w:t>
      </w:r>
      <w:r w:rsidR="00DB56D6" w:rsidRPr="008C5A92">
        <w:rPr>
          <w:rFonts w:eastAsiaTheme="minorEastAsia"/>
          <w:sz w:val="24"/>
          <w:szCs w:val="24"/>
        </w:rPr>
        <w:t xml:space="preserve">. </w:t>
      </w:r>
    </w:p>
    <w:p w14:paraId="30343B5A" w14:textId="77777777" w:rsidR="000578EE" w:rsidRPr="008C5A92" w:rsidRDefault="000578EE" w:rsidP="0061597E">
      <w:pPr>
        <w:jc w:val="both"/>
        <w:rPr>
          <w:rFonts w:eastAsiaTheme="minorEastAsia"/>
          <w:sz w:val="24"/>
          <w:szCs w:val="24"/>
        </w:rPr>
      </w:pPr>
    </w:p>
    <w:p w14:paraId="348EC89C" w14:textId="11F0F5F5" w:rsidR="00866B2F" w:rsidRPr="008C5A92" w:rsidRDefault="00C001CC" w:rsidP="0061597E">
      <w:pPr>
        <w:jc w:val="both"/>
        <w:rPr>
          <w:sz w:val="24"/>
          <w:szCs w:val="24"/>
        </w:rPr>
      </w:pPr>
      <w:r w:rsidRPr="008C5A92">
        <w:rPr>
          <w:sz w:val="24"/>
          <w:szCs w:val="24"/>
        </w:rPr>
        <w:t>Growing antagonism</w:t>
      </w:r>
      <w:r w:rsidR="00997D72" w:rsidRPr="008C5A92">
        <w:rPr>
          <w:sz w:val="24"/>
          <w:szCs w:val="24"/>
        </w:rPr>
        <w:t xml:space="preserve"> </w:t>
      </w:r>
      <w:r w:rsidR="00A26F2E">
        <w:rPr>
          <w:sz w:val="24"/>
          <w:szCs w:val="24"/>
        </w:rPr>
        <w:t xml:space="preserve">against the Japanese </w:t>
      </w:r>
      <w:r w:rsidR="00997D72" w:rsidRPr="008C5A92">
        <w:rPr>
          <w:sz w:val="24"/>
          <w:szCs w:val="24"/>
        </w:rPr>
        <w:t>in the world</w:t>
      </w:r>
      <w:r w:rsidR="000A3727">
        <w:rPr>
          <w:sz w:val="24"/>
          <w:szCs w:val="24"/>
        </w:rPr>
        <w:t>,</w:t>
      </w:r>
      <w:r w:rsidR="00A26F2E">
        <w:rPr>
          <w:sz w:val="24"/>
          <w:szCs w:val="24"/>
        </w:rPr>
        <w:t xml:space="preserve"> in turn</w:t>
      </w:r>
      <w:r w:rsidR="000A3727">
        <w:rPr>
          <w:sz w:val="24"/>
          <w:szCs w:val="24"/>
        </w:rPr>
        <w:t>,</w:t>
      </w:r>
      <w:r w:rsidR="003D2E0D" w:rsidRPr="008C5A92">
        <w:rPr>
          <w:sz w:val="24"/>
          <w:szCs w:val="24"/>
        </w:rPr>
        <w:t xml:space="preserve"> </w:t>
      </w:r>
      <w:r w:rsidR="000E66D3" w:rsidRPr="008C5A92">
        <w:rPr>
          <w:sz w:val="24"/>
          <w:szCs w:val="24"/>
        </w:rPr>
        <w:t>fueled Japan’s</w:t>
      </w:r>
      <w:r w:rsidR="004B0144" w:rsidRPr="008C5A92">
        <w:rPr>
          <w:sz w:val="24"/>
          <w:szCs w:val="24"/>
        </w:rPr>
        <w:t xml:space="preserve"> q</w:t>
      </w:r>
      <w:r w:rsidR="00A26F2E">
        <w:rPr>
          <w:sz w:val="24"/>
          <w:szCs w:val="24"/>
        </w:rPr>
        <w:t xml:space="preserve">uest for colonial </w:t>
      </w:r>
      <w:r w:rsidR="00997D72" w:rsidRPr="008C5A92">
        <w:rPr>
          <w:sz w:val="24"/>
          <w:szCs w:val="24"/>
        </w:rPr>
        <w:t xml:space="preserve">emigration.  </w:t>
      </w:r>
      <w:r w:rsidR="003C5ABC" w:rsidRPr="008C5A92">
        <w:rPr>
          <w:sz w:val="24"/>
          <w:szCs w:val="24"/>
        </w:rPr>
        <w:t xml:space="preserve">When opportunities to emigrate were severely restricted, the meaning of emigration </w:t>
      </w:r>
      <w:r w:rsidR="00E04083" w:rsidRPr="008C5A92">
        <w:rPr>
          <w:sz w:val="24"/>
          <w:szCs w:val="24"/>
        </w:rPr>
        <w:t xml:space="preserve">also </w:t>
      </w:r>
      <w:r w:rsidR="003C5ABC" w:rsidRPr="008C5A92">
        <w:rPr>
          <w:sz w:val="24"/>
          <w:szCs w:val="24"/>
        </w:rPr>
        <w:t xml:space="preserve">shifted.  </w:t>
      </w:r>
      <w:r w:rsidR="003C5ABC" w:rsidRPr="008C5A92">
        <w:rPr>
          <w:bCs/>
          <w:sz w:val="24"/>
          <w:szCs w:val="24"/>
        </w:rPr>
        <w:t xml:space="preserve">Previously regarded as an individual pursuit of prosperity and happiness, emigration </w:t>
      </w:r>
      <w:r w:rsidR="00E04083" w:rsidRPr="008C5A92">
        <w:rPr>
          <w:bCs/>
          <w:sz w:val="24"/>
          <w:szCs w:val="24"/>
        </w:rPr>
        <w:t>came to b</w:t>
      </w:r>
      <w:r w:rsidR="00865F35">
        <w:rPr>
          <w:bCs/>
          <w:sz w:val="24"/>
          <w:szCs w:val="24"/>
        </w:rPr>
        <w:t>ear a strong national character</w:t>
      </w:r>
      <w:r w:rsidR="00E04083" w:rsidRPr="008C5A92">
        <w:rPr>
          <w:bCs/>
          <w:sz w:val="24"/>
          <w:szCs w:val="24"/>
        </w:rPr>
        <w:t xml:space="preserve"> as a </w:t>
      </w:r>
      <w:r w:rsidR="003B54D6" w:rsidRPr="008C5A92">
        <w:rPr>
          <w:bCs/>
          <w:sz w:val="24"/>
          <w:szCs w:val="24"/>
        </w:rPr>
        <w:t xml:space="preserve">mission for </w:t>
      </w:r>
      <w:r w:rsidR="00E04083" w:rsidRPr="008C5A92">
        <w:rPr>
          <w:bCs/>
          <w:sz w:val="24"/>
          <w:szCs w:val="24"/>
        </w:rPr>
        <w:t xml:space="preserve">Japan’s </w:t>
      </w:r>
      <w:r w:rsidR="003C5ABC" w:rsidRPr="008C5A92">
        <w:rPr>
          <w:bCs/>
          <w:sz w:val="24"/>
          <w:szCs w:val="24"/>
        </w:rPr>
        <w:t>“overseas a</w:t>
      </w:r>
      <w:r w:rsidR="000A3727">
        <w:rPr>
          <w:bCs/>
          <w:sz w:val="24"/>
          <w:szCs w:val="24"/>
        </w:rPr>
        <w:t>dvancement” (</w:t>
      </w:r>
      <w:proofErr w:type="spellStart"/>
      <w:r w:rsidR="000A3727">
        <w:rPr>
          <w:bCs/>
          <w:sz w:val="24"/>
          <w:szCs w:val="24"/>
        </w:rPr>
        <w:t>Wakatsuki</w:t>
      </w:r>
      <w:proofErr w:type="spellEnd"/>
      <w:r w:rsidR="000A3727">
        <w:rPr>
          <w:bCs/>
          <w:sz w:val="24"/>
          <w:szCs w:val="24"/>
        </w:rPr>
        <w:t xml:space="preserve"> 1987</w:t>
      </w:r>
      <w:r w:rsidR="003C5ABC" w:rsidRPr="008C5A92">
        <w:rPr>
          <w:bCs/>
          <w:sz w:val="24"/>
          <w:szCs w:val="24"/>
        </w:rPr>
        <w:t xml:space="preserve">). </w:t>
      </w:r>
      <w:r w:rsidR="00E04083" w:rsidRPr="008C5A92">
        <w:rPr>
          <w:bCs/>
          <w:sz w:val="24"/>
          <w:szCs w:val="24"/>
        </w:rPr>
        <w:t xml:space="preserve"> “Race” </w:t>
      </w:r>
      <w:r w:rsidR="004B0144" w:rsidRPr="008C5A92">
        <w:rPr>
          <w:sz w:val="24"/>
          <w:szCs w:val="24"/>
        </w:rPr>
        <w:t>prominently featured</w:t>
      </w:r>
      <w:r w:rsidR="000E66D3" w:rsidRPr="008C5A92">
        <w:rPr>
          <w:sz w:val="24"/>
          <w:szCs w:val="24"/>
        </w:rPr>
        <w:t xml:space="preserve"> in this endeavor.  </w:t>
      </w:r>
      <w:r w:rsidR="0046006D" w:rsidRPr="008C5A92">
        <w:rPr>
          <w:sz w:val="24"/>
          <w:szCs w:val="24"/>
        </w:rPr>
        <w:t xml:space="preserve">Calling the world’s situation “unjust,” “racist,” and “deeply humiliating,” a legal scholar </w:t>
      </w:r>
      <w:proofErr w:type="spellStart"/>
      <w:r w:rsidR="0046006D" w:rsidRPr="008C5A92">
        <w:rPr>
          <w:sz w:val="24"/>
          <w:szCs w:val="24"/>
        </w:rPr>
        <w:t>Kazutami</w:t>
      </w:r>
      <w:proofErr w:type="spellEnd"/>
      <w:r w:rsidR="0046006D" w:rsidRPr="008C5A92">
        <w:rPr>
          <w:sz w:val="24"/>
          <w:szCs w:val="24"/>
        </w:rPr>
        <w:t xml:space="preserve"> </w:t>
      </w:r>
      <w:proofErr w:type="spellStart"/>
      <w:r w:rsidR="0046006D" w:rsidRPr="008C5A92">
        <w:rPr>
          <w:sz w:val="24"/>
          <w:szCs w:val="24"/>
        </w:rPr>
        <w:t>Ukita</w:t>
      </w:r>
      <w:proofErr w:type="spellEnd"/>
      <w:r w:rsidR="0046006D" w:rsidRPr="008C5A92">
        <w:rPr>
          <w:sz w:val="24"/>
          <w:szCs w:val="24"/>
        </w:rPr>
        <w:t xml:space="preserve"> (</w:t>
      </w:r>
      <w:r w:rsidR="0046006D" w:rsidRPr="00FC603A">
        <w:rPr>
          <w:sz w:val="24"/>
          <w:szCs w:val="24"/>
        </w:rPr>
        <w:t>1910</w:t>
      </w:r>
      <w:r w:rsidR="00E04083" w:rsidRPr="008C5A92">
        <w:rPr>
          <w:sz w:val="24"/>
          <w:szCs w:val="24"/>
        </w:rPr>
        <w:t>) pushed for</w:t>
      </w:r>
      <w:r w:rsidR="0046006D" w:rsidRPr="008C5A92">
        <w:rPr>
          <w:sz w:val="24"/>
          <w:szCs w:val="24"/>
        </w:rPr>
        <w:t xml:space="preserve"> “the expansion of the Japanese race” via colonial</w:t>
      </w:r>
      <w:r w:rsidR="00A26F2E">
        <w:rPr>
          <w:sz w:val="24"/>
          <w:szCs w:val="24"/>
        </w:rPr>
        <w:t xml:space="preserve"> </w:t>
      </w:r>
      <w:r w:rsidR="0046006D" w:rsidRPr="008C5A92">
        <w:rPr>
          <w:sz w:val="24"/>
          <w:szCs w:val="24"/>
        </w:rPr>
        <w:t xml:space="preserve">emigration (also Noda 1941; Shibata 1941).  </w:t>
      </w:r>
      <w:r w:rsidR="00E04083" w:rsidRPr="008C5A92">
        <w:rPr>
          <w:rFonts w:eastAsiaTheme="minorEastAsia"/>
          <w:sz w:val="24"/>
          <w:szCs w:val="24"/>
        </w:rPr>
        <w:t xml:space="preserve">Shigenobu Okuma (1908) </w:t>
      </w:r>
      <w:r w:rsidR="00D15E46" w:rsidRPr="008C5A92">
        <w:rPr>
          <w:rFonts w:eastAsiaTheme="minorEastAsia"/>
          <w:sz w:val="24"/>
          <w:szCs w:val="24"/>
        </w:rPr>
        <w:t xml:space="preserve">supported the idea that </w:t>
      </w:r>
      <w:r w:rsidR="0046006D" w:rsidRPr="008C5A92">
        <w:rPr>
          <w:rFonts w:eastAsiaTheme="minorEastAsia"/>
          <w:sz w:val="24"/>
          <w:szCs w:val="24"/>
        </w:rPr>
        <w:t xml:space="preserve">“racial expansion” would lead to </w:t>
      </w:r>
      <w:r w:rsidR="0046006D" w:rsidRPr="008C5A92">
        <w:rPr>
          <w:sz w:val="24"/>
          <w:szCs w:val="24"/>
        </w:rPr>
        <w:t xml:space="preserve">“the prosperity and the well-being of the world’s humanity” </w:t>
      </w:r>
      <w:r w:rsidR="0046006D" w:rsidRPr="008C5A92">
        <w:rPr>
          <w:rFonts w:eastAsiaTheme="minorEastAsia"/>
          <w:sz w:val="24"/>
          <w:szCs w:val="24"/>
        </w:rPr>
        <w:t xml:space="preserve">in his </w:t>
      </w:r>
      <w:r w:rsidR="0046006D" w:rsidRPr="008C5A92">
        <w:rPr>
          <w:sz w:val="24"/>
          <w:szCs w:val="24"/>
        </w:rPr>
        <w:t>afore</w:t>
      </w:r>
      <w:del w:id="40" w:author="Steven Pieragastini" w:date="2021-02-28T13:17:00Z">
        <w:r w:rsidR="0046006D" w:rsidRPr="008C5A92" w:rsidDel="00553C55">
          <w:rPr>
            <w:sz w:val="24"/>
            <w:szCs w:val="24"/>
          </w:rPr>
          <w:delText>-</w:delText>
        </w:r>
      </w:del>
      <w:r w:rsidR="0046006D" w:rsidRPr="008C5A92">
        <w:rPr>
          <w:sz w:val="24"/>
          <w:szCs w:val="24"/>
        </w:rPr>
        <w:t xml:space="preserve">mentioned thesis, entitled </w:t>
      </w:r>
      <w:r w:rsidR="0046006D" w:rsidRPr="008C5A92">
        <w:rPr>
          <w:rFonts w:eastAsiaTheme="minorEastAsia"/>
          <w:sz w:val="24"/>
          <w:szCs w:val="24"/>
        </w:rPr>
        <w:t>“The Expansion of the Yamato (Japanese) Race and Colonial Projects.”  Such arguments gained currency</w:t>
      </w:r>
      <w:r w:rsidR="00ED6909" w:rsidRPr="008C5A92">
        <w:rPr>
          <w:rFonts w:eastAsiaTheme="minorEastAsia"/>
          <w:sz w:val="24"/>
          <w:szCs w:val="24"/>
        </w:rPr>
        <w:t xml:space="preserve"> in Japan</w:t>
      </w:r>
      <w:r w:rsidR="00D15E46" w:rsidRPr="008C5A92">
        <w:rPr>
          <w:rFonts w:eastAsiaTheme="minorEastAsia"/>
          <w:sz w:val="24"/>
          <w:szCs w:val="24"/>
        </w:rPr>
        <w:t>, especially</w:t>
      </w:r>
      <w:r w:rsidR="00ED6909" w:rsidRPr="008C5A92">
        <w:rPr>
          <w:rFonts w:eastAsiaTheme="minorEastAsia"/>
          <w:sz w:val="24"/>
          <w:szCs w:val="24"/>
        </w:rPr>
        <w:t xml:space="preserve"> </w:t>
      </w:r>
      <w:r w:rsidR="00AD26BE" w:rsidRPr="008C5A92">
        <w:rPr>
          <w:rFonts w:eastAsiaTheme="minorEastAsia"/>
          <w:sz w:val="24"/>
          <w:szCs w:val="24"/>
        </w:rPr>
        <w:t>after its</w:t>
      </w:r>
      <w:r w:rsidR="0046006D" w:rsidRPr="008C5A92">
        <w:rPr>
          <w:rFonts w:eastAsiaTheme="minorEastAsia"/>
          <w:sz w:val="24"/>
          <w:szCs w:val="24"/>
        </w:rPr>
        <w:t xml:space="preserve"> victories in </w:t>
      </w:r>
      <w:r w:rsidR="000F121F" w:rsidRPr="008C5A92">
        <w:rPr>
          <w:sz w:val="24"/>
          <w:szCs w:val="24"/>
        </w:rPr>
        <w:t xml:space="preserve">the Sino-Japanese War </w:t>
      </w:r>
      <w:r w:rsidR="0046006D" w:rsidRPr="008C5A92">
        <w:rPr>
          <w:sz w:val="24"/>
          <w:szCs w:val="24"/>
        </w:rPr>
        <w:t>(1894) and the Russo-Japanese War (</w:t>
      </w:r>
      <w:r w:rsidR="00235153">
        <w:rPr>
          <w:sz w:val="24"/>
          <w:szCs w:val="24"/>
        </w:rPr>
        <w:t>1904-1905</w:t>
      </w:r>
      <w:r w:rsidR="0046006D" w:rsidRPr="008C5A92">
        <w:rPr>
          <w:sz w:val="24"/>
          <w:szCs w:val="24"/>
        </w:rPr>
        <w:t>).  I</w:t>
      </w:r>
      <w:r w:rsidR="000F121F" w:rsidRPr="008C5A92">
        <w:rPr>
          <w:sz w:val="24"/>
          <w:szCs w:val="24"/>
        </w:rPr>
        <w:t>n 1896</w:t>
      </w:r>
      <w:r w:rsidR="0046006D" w:rsidRPr="008C5A92">
        <w:rPr>
          <w:sz w:val="24"/>
          <w:szCs w:val="24"/>
        </w:rPr>
        <w:t xml:space="preserve">, </w:t>
      </w:r>
      <w:r w:rsidR="0046006D" w:rsidRPr="00A26F2E">
        <w:rPr>
          <w:i/>
          <w:sz w:val="24"/>
          <w:szCs w:val="24"/>
        </w:rPr>
        <w:t xml:space="preserve">Jiji </w:t>
      </w:r>
      <w:proofErr w:type="spellStart"/>
      <w:r w:rsidR="0046006D" w:rsidRPr="00A26F2E">
        <w:rPr>
          <w:i/>
          <w:sz w:val="24"/>
          <w:szCs w:val="24"/>
        </w:rPr>
        <w:t>Shimpo</w:t>
      </w:r>
      <w:proofErr w:type="spellEnd"/>
      <w:r w:rsidR="0046006D" w:rsidRPr="008C5A92">
        <w:rPr>
          <w:sz w:val="24"/>
          <w:szCs w:val="24"/>
        </w:rPr>
        <w:t>, a daily, boa</w:t>
      </w:r>
      <w:r w:rsidR="00996DB4" w:rsidRPr="008C5A92">
        <w:rPr>
          <w:sz w:val="24"/>
          <w:szCs w:val="24"/>
        </w:rPr>
        <w:t>s</w:t>
      </w:r>
      <w:r w:rsidR="0046006D" w:rsidRPr="008C5A92">
        <w:rPr>
          <w:sz w:val="24"/>
          <w:szCs w:val="24"/>
        </w:rPr>
        <w:t xml:space="preserve">ted Japanese triumph </w:t>
      </w:r>
      <w:r w:rsidR="00997D72" w:rsidRPr="008C5A92">
        <w:rPr>
          <w:sz w:val="24"/>
          <w:szCs w:val="24"/>
        </w:rPr>
        <w:t xml:space="preserve">against China </w:t>
      </w:r>
      <w:r w:rsidR="000F121F" w:rsidRPr="008C5A92">
        <w:rPr>
          <w:sz w:val="24"/>
          <w:szCs w:val="24"/>
        </w:rPr>
        <w:t>as testament to the</w:t>
      </w:r>
      <w:r w:rsidR="0046006D" w:rsidRPr="008C5A92">
        <w:rPr>
          <w:sz w:val="24"/>
          <w:szCs w:val="24"/>
        </w:rPr>
        <w:t xml:space="preserve">ir </w:t>
      </w:r>
      <w:r w:rsidR="000F121F" w:rsidRPr="008C5A92">
        <w:rPr>
          <w:sz w:val="24"/>
          <w:szCs w:val="24"/>
        </w:rPr>
        <w:t>vitality as “one of the superior races in the worl</w:t>
      </w:r>
      <w:r w:rsidR="000A3727">
        <w:rPr>
          <w:sz w:val="24"/>
          <w:szCs w:val="24"/>
        </w:rPr>
        <w:t xml:space="preserve">d” (cited in </w:t>
      </w:r>
      <w:proofErr w:type="spellStart"/>
      <w:r w:rsidR="000A3727">
        <w:rPr>
          <w:sz w:val="24"/>
          <w:szCs w:val="24"/>
        </w:rPr>
        <w:t>Wakatsuki</w:t>
      </w:r>
      <w:proofErr w:type="spellEnd"/>
      <w:r w:rsidR="000A3727">
        <w:rPr>
          <w:sz w:val="24"/>
          <w:szCs w:val="24"/>
        </w:rPr>
        <w:t xml:space="preserve"> 1987</w:t>
      </w:r>
      <w:r w:rsidR="000F121F" w:rsidRPr="008C5A92">
        <w:rPr>
          <w:sz w:val="24"/>
          <w:szCs w:val="24"/>
        </w:rPr>
        <w:t xml:space="preserve">).  </w:t>
      </w:r>
    </w:p>
    <w:p w14:paraId="7FD9B6D3" w14:textId="77777777" w:rsidR="00866B2F" w:rsidRPr="008C5A92" w:rsidRDefault="00866B2F" w:rsidP="0061597E">
      <w:pPr>
        <w:jc w:val="both"/>
        <w:rPr>
          <w:sz w:val="24"/>
          <w:szCs w:val="24"/>
        </w:rPr>
      </w:pPr>
    </w:p>
    <w:p w14:paraId="2329C6D6" w14:textId="647D6F7B" w:rsidR="0021456F" w:rsidRPr="008C5A92" w:rsidRDefault="00866B2F" w:rsidP="0061597E">
      <w:pPr>
        <w:jc w:val="both"/>
        <w:rPr>
          <w:rFonts w:eastAsiaTheme="minorEastAsia"/>
          <w:sz w:val="24"/>
          <w:szCs w:val="24"/>
        </w:rPr>
      </w:pPr>
      <w:r w:rsidRPr="008C5A92">
        <w:rPr>
          <w:sz w:val="24"/>
          <w:szCs w:val="24"/>
        </w:rPr>
        <w:t>Through such rhetoric</w:t>
      </w:r>
      <w:r w:rsidR="00776BB8" w:rsidRPr="008C5A92">
        <w:rPr>
          <w:sz w:val="24"/>
          <w:szCs w:val="24"/>
        </w:rPr>
        <w:t xml:space="preserve">, </w:t>
      </w:r>
      <w:r w:rsidR="00997D72" w:rsidRPr="008C5A92">
        <w:rPr>
          <w:sz w:val="24"/>
          <w:szCs w:val="24"/>
        </w:rPr>
        <w:t>Japanese authorities</w:t>
      </w:r>
      <w:r w:rsidR="0046006D" w:rsidRPr="008C5A92">
        <w:rPr>
          <w:sz w:val="24"/>
          <w:szCs w:val="24"/>
        </w:rPr>
        <w:t>, f</w:t>
      </w:r>
      <w:r w:rsidR="00AA0244" w:rsidRPr="008C5A92">
        <w:rPr>
          <w:sz w:val="24"/>
          <w:szCs w:val="24"/>
        </w:rPr>
        <w:t>urious</w:t>
      </w:r>
      <w:r w:rsidR="00212047" w:rsidRPr="008C5A92">
        <w:rPr>
          <w:sz w:val="24"/>
          <w:szCs w:val="24"/>
        </w:rPr>
        <w:t xml:space="preserve"> </w:t>
      </w:r>
      <w:r w:rsidR="00996DB4" w:rsidRPr="008C5A92">
        <w:rPr>
          <w:sz w:val="24"/>
          <w:szCs w:val="24"/>
        </w:rPr>
        <w:t xml:space="preserve">at </w:t>
      </w:r>
      <w:r w:rsidR="00AA0244" w:rsidRPr="008C5A92">
        <w:rPr>
          <w:sz w:val="24"/>
          <w:szCs w:val="24"/>
        </w:rPr>
        <w:t>being treated as an “inferior race</w:t>
      </w:r>
      <w:r w:rsidR="0046006D" w:rsidRPr="008C5A92">
        <w:rPr>
          <w:sz w:val="24"/>
          <w:szCs w:val="24"/>
        </w:rPr>
        <w:t>,</w:t>
      </w:r>
      <w:r w:rsidR="00AA0244" w:rsidRPr="008C5A92">
        <w:rPr>
          <w:sz w:val="24"/>
          <w:szCs w:val="24"/>
        </w:rPr>
        <w:t xml:space="preserve">” </w:t>
      </w:r>
      <w:r w:rsidR="00776BB8" w:rsidRPr="008C5A92">
        <w:rPr>
          <w:rFonts w:eastAsiaTheme="minorEastAsia"/>
          <w:sz w:val="24"/>
          <w:szCs w:val="24"/>
        </w:rPr>
        <w:t>became</w:t>
      </w:r>
      <w:r w:rsidR="00997D72" w:rsidRPr="008C5A92">
        <w:rPr>
          <w:rFonts w:eastAsiaTheme="minorEastAsia"/>
          <w:sz w:val="24"/>
          <w:szCs w:val="24"/>
        </w:rPr>
        <w:t xml:space="preserve"> </w:t>
      </w:r>
      <w:r w:rsidR="0046006D" w:rsidRPr="008C5A92">
        <w:rPr>
          <w:rFonts w:eastAsiaTheme="minorEastAsia"/>
          <w:sz w:val="24"/>
          <w:szCs w:val="24"/>
        </w:rPr>
        <w:t>determined to “overcome the White supremacy” by raising the status of “non-White races oppressed by the West” (</w:t>
      </w:r>
      <w:proofErr w:type="spellStart"/>
      <w:r w:rsidR="00EB1AB1">
        <w:rPr>
          <w:sz w:val="24"/>
          <w:szCs w:val="24"/>
          <w:lang w:eastAsia="ja-JP"/>
        </w:rPr>
        <w:t>Wakatsuki</w:t>
      </w:r>
      <w:proofErr w:type="spellEnd"/>
      <w:r w:rsidR="00EB1AB1">
        <w:rPr>
          <w:sz w:val="24"/>
          <w:szCs w:val="24"/>
          <w:lang w:eastAsia="ja-JP"/>
        </w:rPr>
        <w:t xml:space="preserve"> 1987</w:t>
      </w:r>
      <w:r w:rsidR="0046006D" w:rsidRPr="008C5A92">
        <w:rPr>
          <w:sz w:val="24"/>
          <w:szCs w:val="24"/>
          <w:lang w:eastAsia="ja-JP"/>
        </w:rPr>
        <w:t xml:space="preserve">; </w:t>
      </w:r>
      <w:proofErr w:type="spellStart"/>
      <w:r w:rsidR="00EB1AB1">
        <w:rPr>
          <w:rFonts w:eastAsiaTheme="minorEastAsia"/>
          <w:sz w:val="24"/>
          <w:szCs w:val="24"/>
        </w:rPr>
        <w:t>Rippy</w:t>
      </w:r>
      <w:proofErr w:type="spellEnd"/>
      <w:r w:rsidR="00EB1AB1">
        <w:rPr>
          <w:rFonts w:eastAsiaTheme="minorEastAsia"/>
          <w:sz w:val="24"/>
          <w:szCs w:val="24"/>
        </w:rPr>
        <w:t xml:space="preserve"> 1949</w:t>
      </w:r>
      <w:r w:rsidR="0046006D" w:rsidRPr="008C5A92">
        <w:rPr>
          <w:rFonts w:eastAsiaTheme="minorEastAsia"/>
          <w:sz w:val="24"/>
          <w:szCs w:val="24"/>
        </w:rPr>
        <w:t xml:space="preserve">; </w:t>
      </w:r>
      <w:r w:rsidR="0046006D" w:rsidRPr="008C5A92">
        <w:rPr>
          <w:sz w:val="24"/>
          <w:szCs w:val="24"/>
        </w:rPr>
        <w:t>Shibata 1941</w:t>
      </w:r>
      <w:r w:rsidR="0046006D" w:rsidRPr="008C5A92">
        <w:rPr>
          <w:rFonts w:eastAsiaTheme="minorEastAsia"/>
          <w:sz w:val="24"/>
          <w:szCs w:val="24"/>
        </w:rPr>
        <w:t xml:space="preserve">).  Enraged by the world’s </w:t>
      </w:r>
      <w:r w:rsidR="0046006D" w:rsidRPr="008C5A92">
        <w:rPr>
          <w:sz w:val="24"/>
          <w:szCs w:val="24"/>
        </w:rPr>
        <w:t xml:space="preserve">“discriminatory” laws that shunned Japan’s </w:t>
      </w:r>
      <w:r w:rsidR="00AA0D0E" w:rsidRPr="008C5A92">
        <w:rPr>
          <w:sz w:val="24"/>
          <w:szCs w:val="24"/>
        </w:rPr>
        <w:t xml:space="preserve">pursuit for </w:t>
      </w:r>
      <w:r w:rsidR="0046006D" w:rsidRPr="008C5A92">
        <w:rPr>
          <w:sz w:val="24"/>
          <w:szCs w:val="24"/>
        </w:rPr>
        <w:t>“</w:t>
      </w:r>
      <w:r w:rsidR="00FA3697" w:rsidRPr="008C5A92">
        <w:rPr>
          <w:sz w:val="24"/>
          <w:szCs w:val="24"/>
        </w:rPr>
        <w:t>overseas advancement,” they</w:t>
      </w:r>
      <w:r w:rsidR="0046006D" w:rsidRPr="008C5A92">
        <w:rPr>
          <w:sz w:val="24"/>
          <w:szCs w:val="24"/>
        </w:rPr>
        <w:t xml:space="preserve"> also </w:t>
      </w:r>
      <w:r w:rsidR="00FA3697" w:rsidRPr="008C5A92">
        <w:rPr>
          <w:sz w:val="24"/>
          <w:szCs w:val="24"/>
        </w:rPr>
        <w:t xml:space="preserve">renewed their commitment </w:t>
      </w:r>
      <w:r w:rsidR="00AA0D0E" w:rsidRPr="008C5A92">
        <w:rPr>
          <w:sz w:val="24"/>
          <w:szCs w:val="24"/>
        </w:rPr>
        <w:t xml:space="preserve">to </w:t>
      </w:r>
      <w:r w:rsidR="00BB11EE" w:rsidRPr="008C5A92">
        <w:rPr>
          <w:sz w:val="24"/>
          <w:szCs w:val="24"/>
        </w:rPr>
        <w:t>territorial</w:t>
      </w:r>
      <w:r w:rsidR="00AA0D0E" w:rsidRPr="008C5A92">
        <w:rPr>
          <w:sz w:val="24"/>
          <w:szCs w:val="24"/>
        </w:rPr>
        <w:t xml:space="preserve"> </w:t>
      </w:r>
      <w:r w:rsidRPr="008C5A92">
        <w:rPr>
          <w:sz w:val="24"/>
          <w:szCs w:val="24"/>
        </w:rPr>
        <w:t xml:space="preserve">and racial </w:t>
      </w:r>
      <w:r w:rsidR="00BB11EE" w:rsidRPr="008C5A92">
        <w:rPr>
          <w:sz w:val="24"/>
          <w:szCs w:val="24"/>
        </w:rPr>
        <w:t xml:space="preserve">expansion </w:t>
      </w:r>
      <w:r w:rsidR="009B3F84" w:rsidRPr="008C5A92">
        <w:rPr>
          <w:sz w:val="24"/>
          <w:szCs w:val="24"/>
        </w:rPr>
        <w:t>(</w:t>
      </w:r>
      <w:proofErr w:type="spellStart"/>
      <w:r w:rsidR="00A26F2E">
        <w:rPr>
          <w:rFonts w:eastAsiaTheme="minorEastAsia"/>
          <w:sz w:val="24"/>
          <w:szCs w:val="24"/>
        </w:rPr>
        <w:t>Ryoji</w:t>
      </w:r>
      <w:proofErr w:type="spellEnd"/>
      <w:r w:rsidR="00A26F2E">
        <w:rPr>
          <w:rFonts w:eastAsiaTheme="minorEastAsia"/>
          <w:sz w:val="24"/>
          <w:szCs w:val="24"/>
        </w:rPr>
        <w:t xml:space="preserve"> Noda </w:t>
      </w:r>
      <w:r w:rsidR="00F263BD">
        <w:rPr>
          <w:rFonts w:eastAsiaTheme="minorEastAsia"/>
          <w:sz w:val="24"/>
          <w:szCs w:val="24"/>
        </w:rPr>
        <w:t>1941</w:t>
      </w:r>
      <w:r w:rsidR="009B3F84" w:rsidRPr="008C5A92">
        <w:rPr>
          <w:rFonts w:eastAsiaTheme="minorEastAsia"/>
          <w:sz w:val="24"/>
          <w:szCs w:val="24"/>
        </w:rPr>
        <w:t xml:space="preserve">). </w:t>
      </w:r>
      <w:r w:rsidR="00A52A2A" w:rsidRPr="008C5A92">
        <w:rPr>
          <w:sz w:val="24"/>
          <w:szCs w:val="24"/>
        </w:rPr>
        <w:t xml:space="preserve"> </w:t>
      </w:r>
      <w:r w:rsidR="00ED6909" w:rsidRPr="008C5A92">
        <w:rPr>
          <w:sz w:val="24"/>
          <w:szCs w:val="24"/>
        </w:rPr>
        <w:t>This eventually</w:t>
      </w:r>
      <w:r w:rsidRPr="008C5A92">
        <w:rPr>
          <w:sz w:val="24"/>
          <w:szCs w:val="24"/>
        </w:rPr>
        <w:t xml:space="preserve"> contributed </w:t>
      </w:r>
      <w:r w:rsidR="00776BB8" w:rsidRPr="008C5A92">
        <w:rPr>
          <w:sz w:val="24"/>
          <w:szCs w:val="24"/>
        </w:rPr>
        <w:t>to</w:t>
      </w:r>
      <w:r w:rsidRPr="008C5A92">
        <w:rPr>
          <w:sz w:val="24"/>
          <w:szCs w:val="24"/>
        </w:rPr>
        <w:t>, and justified,</w:t>
      </w:r>
      <w:r w:rsidR="00776BB8" w:rsidRPr="008C5A92">
        <w:rPr>
          <w:sz w:val="24"/>
          <w:szCs w:val="24"/>
        </w:rPr>
        <w:t xml:space="preserve"> </w:t>
      </w:r>
      <w:r w:rsidR="002102A6" w:rsidRPr="008C5A92">
        <w:rPr>
          <w:sz w:val="24"/>
          <w:szCs w:val="24"/>
        </w:rPr>
        <w:t xml:space="preserve">Japan’s </w:t>
      </w:r>
      <w:r w:rsidR="00776BB8" w:rsidRPr="008C5A92">
        <w:rPr>
          <w:sz w:val="24"/>
          <w:szCs w:val="24"/>
        </w:rPr>
        <w:t xml:space="preserve">growing militarism.  </w:t>
      </w:r>
      <w:r w:rsidR="00C2432C" w:rsidRPr="008C5A92">
        <w:rPr>
          <w:rFonts w:eastAsiaTheme="minorEastAsia"/>
          <w:sz w:val="24"/>
          <w:szCs w:val="24"/>
        </w:rPr>
        <w:t>Under the pre-war slogan of “</w:t>
      </w:r>
      <w:proofErr w:type="spellStart"/>
      <w:r w:rsidR="00C2432C" w:rsidRPr="008C5A92">
        <w:rPr>
          <w:rFonts w:eastAsiaTheme="minorEastAsia"/>
          <w:sz w:val="24"/>
          <w:szCs w:val="24"/>
        </w:rPr>
        <w:t>Hakkko</w:t>
      </w:r>
      <w:proofErr w:type="spellEnd"/>
      <w:r w:rsidR="00C2432C" w:rsidRPr="008C5A92">
        <w:rPr>
          <w:rFonts w:eastAsiaTheme="minorEastAsia"/>
          <w:sz w:val="24"/>
          <w:szCs w:val="24"/>
        </w:rPr>
        <w:t xml:space="preserve"> </w:t>
      </w:r>
      <w:proofErr w:type="spellStart"/>
      <w:r w:rsidR="00C2432C" w:rsidRPr="008C5A92">
        <w:rPr>
          <w:rFonts w:eastAsiaTheme="minorEastAsia"/>
          <w:sz w:val="24"/>
          <w:szCs w:val="24"/>
        </w:rPr>
        <w:t>Ichiu</w:t>
      </w:r>
      <w:proofErr w:type="spellEnd"/>
      <w:r w:rsidR="00C2432C" w:rsidRPr="008C5A92">
        <w:rPr>
          <w:rFonts w:eastAsiaTheme="minorEastAsia"/>
          <w:sz w:val="24"/>
          <w:szCs w:val="24"/>
        </w:rPr>
        <w:t>” (</w:t>
      </w:r>
      <w:r w:rsidR="00BB11EE" w:rsidRPr="008C5A92">
        <w:rPr>
          <w:rFonts w:eastAsiaTheme="minorEastAsia"/>
          <w:sz w:val="24"/>
          <w:szCs w:val="24"/>
        </w:rPr>
        <w:t xml:space="preserve">eight corners of the world, </w:t>
      </w:r>
      <w:r w:rsidR="00C2432C" w:rsidRPr="008C5A92">
        <w:rPr>
          <w:rFonts w:eastAsiaTheme="minorEastAsia"/>
          <w:sz w:val="24"/>
          <w:szCs w:val="24"/>
        </w:rPr>
        <w:t xml:space="preserve">conquest by the Japanese race), </w:t>
      </w:r>
      <w:r w:rsidR="009B3F84" w:rsidRPr="008C5A92">
        <w:rPr>
          <w:sz w:val="24"/>
          <w:szCs w:val="24"/>
        </w:rPr>
        <w:t>Kenichi Shibata (1941) advocated the use of military power</w:t>
      </w:r>
      <w:r w:rsidR="00C2432C" w:rsidRPr="008C5A92">
        <w:rPr>
          <w:sz w:val="24"/>
          <w:szCs w:val="24"/>
        </w:rPr>
        <w:t xml:space="preserve"> in promoting </w:t>
      </w:r>
      <w:r w:rsidR="00A26F2E">
        <w:rPr>
          <w:sz w:val="24"/>
          <w:szCs w:val="24"/>
        </w:rPr>
        <w:t xml:space="preserve">colonial </w:t>
      </w:r>
      <w:r w:rsidR="00C2432C" w:rsidRPr="008C5A92">
        <w:rPr>
          <w:sz w:val="24"/>
          <w:szCs w:val="24"/>
        </w:rPr>
        <w:t>emigration</w:t>
      </w:r>
      <w:r w:rsidR="009861E0" w:rsidRPr="008C5A92">
        <w:rPr>
          <w:rFonts w:eastAsiaTheme="minorEastAsia"/>
          <w:sz w:val="24"/>
          <w:szCs w:val="24"/>
        </w:rPr>
        <w:t xml:space="preserve">, so that “the Japanese race can prosper, peacefully together, with indigenous populations” (p. 2).  </w:t>
      </w:r>
    </w:p>
    <w:p w14:paraId="2D83598C" w14:textId="77777777" w:rsidR="009B3F84" w:rsidRPr="008C5A92" w:rsidRDefault="009B3F84" w:rsidP="0061597E">
      <w:pPr>
        <w:jc w:val="both"/>
        <w:rPr>
          <w:rFonts w:eastAsiaTheme="minorEastAsia"/>
          <w:sz w:val="24"/>
          <w:szCs w:val="24"/>
        </w:rPr>
      </w:pPr>
    </w:p>
    <w:p w14:paraId="09B52434" w14:textId="1A0E20C5" w:rsidR="008241C7" w:rsidRPr="008C5A92" w:rsidRDefault="009861E0" w:rsidP="0061597E">
      <w:pPr>
        <w:jc w:val="both"/>
        <w:rPr>
          <w:sz w:val="24"/>
          <w:szCs w:val="24"/>
          <w:lang w:eastAsia="ja-JP"/>
        </w:rPr>
      </w:pPr>
      <w:r w:rsidRPr="008C5A92">
        <w:rPr>
          <w:rFonts w:eastAsiaTheme="minorEastAsia"/>
          <w:sz w:val="24"/>
          <w:szCs w:val="24"/>
        </w:rPr>
        <w:t xml:space="preserve">Japan’s quest </w:t>
      </w:r>
      <w:r w:rsidR="00A26F2E">
        <w:rPr>
          <w:rFonts w:eastAsiaTheme="minorEastAsia"/>
          <w:sz w:val="24"/>
          <w:szCs w:val="24"/>
        </w:rPr>
        <w:t xml:space="preserve">for colonial </w:t>
      </w:r>
      <w:r w:rsidR="00776C2A" w:rsidRPr="008C5A92">
        <w:rPr>
          <w:rFonts w:eastAsiaTheme="minorEastAsia"/>
          <w:sz w:val="24"/>
          <w:szCs w:val="24"/>
        </w:rPr>
        <w:t>emigration</w:t>
      </w:r>
      <w:r w:rsidR="006E1B66" w:rsidRPr="008C5A92">
        <w:rPr>
          <w:rFonts w:eastAsiaTheme="minorEastAsia"/>
          <w:sz w:val="24"/>
          <w:szCs w:val="24"/>
        </w:rPr>
        <w:t>, therefore</w:t>
      </w:r>
      <w:r w:rsidR="002064D1" w:rsidRPr="008C5A92">
        <w:rPr>
          <w:rFonts w:eastAsiaTheme="minorEastAsia"/>
          <w:sz w:val="24"/>
          <w:szCs w:val="24"/>
        </w:rPr>
        <w:t xml:space="preserve">, </w:t>
      </w:r>
      <w:r w:rsidR="00432062" w:rsidRPr="008C5A92">
        <w:rPr>
          <w:rFonts w:eastAsiaTheme="minorEastAsia"/>
          <w:sz w:val="24"/>
          <w:szCs w:val="24"/>
        </w:rPr>
        <w:t>went</w:t>
      </w:r>
      <w:r w:rsidR="00C733E1" w:rsidRPr="008C5A92">
        <w:rPr>
          <w:rFonts w:eastAsiaTheme="minorEastAsia"/>
          <w:sz w:val="24"/>
          <w:szCs w:val="24"/>
        </w:rPr>
        <w:t xml:space="preserve"> </w:t>
      </w:r>
      <w:r w:rsidR="00432062" w:rsidRPr="008C5A92">
        <w:rPr>
          <w:rFonts w:eastAsiaTheme="minorEastAsia"/>
          <w:sz w:val="24"/>
          <w:szCs w:val="24"/>
        </w:rPr>
        <w:t>in tandem with growing hostility</w:t>
      </w:r>
      <w:r w:rsidR="00FA6570" w:rsidRPr="008C5A92">
        <w:rPr>
          <w:rFonts w:eastAsiaTheme="minorEastAsia"/>
          <w:sz w:val="24"/>
          <w:szCs w:val="24"/>
        </w:rPr>
        <w:t xml:space="preserve"> </w:t>
      </w:r>
      <w:r w:rsidR="00B91B7A" w:rsidRPr="008C5A92">
        <w:rPr>
          <w:rFonts w:eastAsiaTheme="minorEastAsia"/>
          <w:sz w:val="24"/>
          <w:szCs w:val="24"/>
        </w:rPr>
        <w:t xml:space="preserve">in </w:t>
      </w:r>
      <w:r w:rsidR="001D703F" w:rsidRPr="008C5A92">
        <w:rPr>
          <w:rFonts w:eastAsiaTheme="minorEastAsia"/>
          <w:sz w:val="24"/>
          <w:szCs w:val="24"/>
        </w:rPr>
        <w:t xml:space="preserve">the West, along with Japan’s </w:t>
      </w:r>
      <w:r w:rsidR="00776C2A" w:rsidRPr="008C5A92">
        <w:rPr>
          <w:rFonts w:eastAsiaTheme="minorEastAsia"/>
          <w:sz w:val="24"/>
          <w:szCs w:val="24"/>
        </w:rPr>
        <w:t xml:space="preserve">growing </w:t>
      </w:r>
      <w:r w:rsidRPr="008C5A92">
        <w:rPr>
          <w:rFonts w:eastAsiaTheme="minorEastAsia"/>
          <w:sz w:val="24"/>
          <w:szCs w:val="24"/>
        </w:rPr>
        <w:t xml:space="preserve">fear of Western dominance in the world. </w:t>
      </w:r>
      <w:r w:rsidR="002064D1" w:rsidRPr="008C5A92">
        <w:rPr>
          <w:rFonts w:eastAsiaTheme="minorEastAsia"/>
          <w:sz w:val="24"/>
          <w:szCs w:val="24"/>
        </w:rPr>
        <w:t xml:space="preserve"> As a result, although </w:t>
      </w:r>
      <w:r w:rsidR="00B91B7A" w:rsidRPr="008C5A92">
        <w:rPr>
          <w:rFonts w:eastAsiaTheme="minorEastAsia"/>
          <w:sz w:val="24"/>
          <w:szCs w:val="24"/>
        </w:rPr>
        <w:t xml:space="preserve">the </w:t>
      </w:r>
      <w:r w:rsidR="00EF6F15" w:rsidRPr="008C5A92">
        <w:rPr>
          <w:rFonts w:eastAsiaTheme="minorEastAsia"/>
          <w:sz w:val="24"/>
          <w:szCs w:val="24"/>
        </w:rPr>
        <w:t>Japan</w:t>
      </w:r>
      <w:r w:rsidR="00B91B7A" w:rsidRPr="008C5A92">
        <w:rPr>
          <w:rFonts w:eastAsiaTheme="minorEastAsia"/>
          <w:sz w:val="24"/>
          <w:szCs w:val="24"/>
        </w:rPr>
        <w:t>ese</w:t>
      </w:r>
      <w:r w:rsidR="00EF6F15" w:rsidRPr="008C5A92">
        <w:rPr>
          <w:rFonts w:eastAsiaTheme="minorEastAsia"/>
          <w:sz w:val="24"/>
          <w:szCs w:val="24"/>
        </w:rPr>
        <w:t xml:space="preserve"> </w:t>
      </w:r>
      <w:r w:rsidR="00323F87" w:rsidRPr="008C5A92">
        <w:rPr>
          <w:sz w:val="24"/>
          <w:szCs w:val="24"/>
        </w:rPr>
        <w:t xml:space="preserve">emigration policy initially aimed </w:t>
      </w:r>
      <w:r w:rsidR="002064D1" w:rsidRPr="008C5A92">
        <w:rPr>
          <w:sz w:val="24"/>
          <w:szCs w:val="24"/>
          <w:lang w:eastAsia="ja-JP"/>
        </w:rPr>
        <w:t xml:space="preserve">to acquire “advanced” skills and </w:t>
      </w:r>
      <w:r w:rsidR="006E205E">
        <w:rPr>
          <w:sz w:val="24"/>
          <w:szCs w:val="24"/>
          <w:lang w:eastAsia="ja-JP"/>
        </w:rPr>
        <w:lastRenderedPageBreak/>
        <w:t>resources from the West,</w:t>
      </w:r>
      <w:r w:rsidR="00EF6F15" w:rsidRPr="008C5A92">
        <w:rPr>
          <w:sz w:val="24"/>
          <w:szCs w:val="24"/>
          <w:lang w:eastAsia="ja-JP"/>
        </w:rPr>
        <w:t xml:space="preserve"> </w:t>
      </w:r>
      <w:r w:rsidR="001D703F" w:rsidRPr="008C5A92">
        <w:rPr>
          <w:sz w:val="24"/>
          <w:szCs w:val="24"/>
          <w:lang w:eastAsia="ja-JP"/>
        </w:rPr>
        <w:t xml:space="preserve">much of </w:t>
      </w:r>
      <w:r w:rsidR="00A26F2E">
        <w:rPr>
          <w:sz w:val="24"/>
          <w:szCs w:val="24"/>
          <w:lang w:eastAsia="ja-JP"/>
        </w:rPr>
        <w:t xml:space="preserve">its colonial </w:t>
      </w:r>
      <w:r w:rsidR="00A171C6" w:rsidRPr="008C5A92">
        <w:rPr>
          <w:sz w:val="24"/>
          <w:szCs w:val="24"/>
          <w:lang w:eastAsia="ja-JP"/>
        </w:rPr>
        <w:t>emi</w:t>
      </w:r>
      <w:r w:rsidR="001D703F" w:rsidRPr="008C5A92">
        <w:rPr>
          <w:sz w:val="24"/>
          <w:szCs w:val="24"/>
          <w:lang w:eastAsia="ja-JP"/>
        </w:rPr>
        <w:t>gration endeavor was</w:t>
      </w:r>
      <w:r w:rsidR="002064D1" w:rsidRPr="008C5A92">
        <w:rPr>
          <w:sz w:val="24"/>
          <w:szCs w:val="24"/>
          <w:lang w:eastAsia="ja-JP"/>
        </w:rPr>
        <w:t xml:space="preserve"> directed towards </w:t>
      </w:r>
      <w:r w:rsidR="00A81DD1" w:rsidRPr="008C5A92">
        <w:rPr>
          <w:sz w:val="24"/>
          <w:szCs w:val="24"/>
          <w:lang w:eastAsia="ja-JP"/>
        </w:rPr>
        <w:t xml:space="preserve">the less developed regions of </w:t>
      </w:r>
      <w:r w:rsidR="002064D1" w:rsidRPr="008C5A92">
        <w:rPr>
          <w:sz w:val="24"/>
          <w:szCs w:val="24"/>
          <w:lang w:eastAsia="ja-JP"/>
        </w:rPr>
        <w:t>Latin America, Asia, and the Pacific</w:t>
      </w:r>
      <w:r w:rsidR="00A81DD1" w:rsidRPr="008C5A92">
        <w:rPr>
          <w:sz w:val="24"/>
          <w:szCs w:val="24"/>
          <w:lang w:eastAsia="ja-JP"/>
        </w:rPr>
        <w:t>,</w:t>
      </w:r>
      <w:r w:rsidR="002064D1" w:rsidRPr="008C5A92">
        <w:rPr>
          <w:sz w:val="24"/>
          <w:szCs w:val="24"/>
          <w:lang w:eastAsia="ja-JP"/>
        </w:rPr>
        <w:t xml:space="preserve"> </w:t>
      </w:r>
      <w:r w:rsidR="00EF6F15" w:rsidRPr="008C5A92">
        <w:rPr>
          <w:sz w:val="24"/>
          <w:szCs w:val="24"/>
          <w:lang w:eastAsia="ja-JP"/>
        </w:rPr>
        <w:t xml:space="preserve">still unexplored by the Western powers </w:t>
      </w:r>
      <w:r w:rsidR="002064D1" w:rsidRPr="008C5A92">
        <w:rPr>
          <w:sz w:val="24"/>
          <w:szCs w:val="24"/>
          <w:lang w:eastAsia="ja-JP"/>
        </w:rPr>
        <w:t>(</w:t>
      </w:r>
      <w:proofErr w:type="spellStart"/>
      <w:r w:rsidR="002064D1" w:rsidRPr="008C5A92">
        <w:rPr>
          <w:sz w:val="24"/>
          <w:szCs w:val="24"/>
          <w:lang w:eastAsia="ja-JP"/>
        </w:rPr>
        <w:t>Wakatsuki</w:t>
      </w:r>
      <w:proofErr w:type="spellEnd"/>
      <w:r w:rsidR="002064D1" w:rsidRPr="008C5A92">
        <w:rPr>
          <w:sz w:val="24"/>
          <w:szCs w:val="24"/>
          <w:lang w:eastAsia="ja-JP"/>
        </w:rPr>
        <w:t xml:space="preserve"> 1987).  With a rising tide of </w:t>
      </w:r>
      <w:r w:rsidR="00B91B7A" w:rsidRPr="008C5A92">
        <w:rPr>
          <w:sz w:val="24"/>
          <w:szCs w:val="24"/>
          <w:lang w:eastAsia="ja-JP"/>
        </w:rPr>
        <w:t>anti-Japanese antagonism</w:t>
      </w:r>
      <w:r w:rsidR="002064D1" w:rsidRPr="008C5A92">
        <w:rPr>
          <w:sz w:val="24"/>
          <w:szCs w:val="24"/>
          <w:lang w:eastAsia="ja-JP"/>
        </w:rPr>
        <w:t xml:space="preserve">, </w:t>
      </w:r>
      <w:r w:rsidR="00B91B7A" w:rsidRPr="008C5A92">
        <w:rPr>
          <w:sz w:val="24"/>
          <w:szCs w:val="24"/>
          <w:lang w:eastAsia="ja-JP"/>
        </w:rPr>
        <w:t xml:space="preserve">there were only 19 </w:t>
      </w:r>
      <w:r w:rsidR="00432062" w:rsidRPr="008C5A92">
        <w:rPr>
          <w:sz w:val="24"/>
          <w:szCs w:val="24"/>
          <w:lang w:eastAsia="ja-JP"/>
        </w:rPr>
        <w:t>developing</w:t>
      </w:r>
      <w:r w:rsidR="00323F87" w:rsidRPr="008C5A92">
        <w:rPr>
          <w:sz w:val="24"/>
          <w:szCs w:val="24"/>
          <w:lang w:eastAsia="ja-JP"/>
        </w:rPr>
        <w:t xml:space="preserve"> </w:t>
      </w:r>
      <w:r w:rsidR="00F47E99" w:rsidRPr="008C5A92">
        <w:rPr>
          <w:sz w:val="24"/>
          <w:szCs w:val="24"/>
          <w:lang w:eastAsia="ja-JP"/>
        </w:rPr>
        <w:t xml:space="preserve">countries </w:t>
      </w:r>
      <w:r w:rsidR="00996DB4" w:rsidRPr="008C5A92">
        <w:rPr>
          <w:sz w:val="24"/>
          <w:szCs w:val="24"/>
          <w:lang w:eastAsia="ja-JP"/>
        </w:rPr>
        <w:t xml:space="preserve">that accepted Japanese immigrants in 1936 </w:t>
      </w:r>
      <w:r w:rsidR="00F263BD">
        <w:rPr>
          <w:sz w:val="24"/>
          <w:szCs w:val="24"/>
          <w:lang w:eastAsia="ja-JP"/>
        </w:rPr>
        <w:t>(ibid.</w:t>
      </w:r>
      <w:r w:rsidR="008C7897" w:rsidRPr="008C5A92">
        <w:rPr>
          <w:sz w:val="24"/>
          <w:szCs w:val="24"/>
          <w:lang w:eastAsia="ja-JP"/>
        </w:rPr>
        <w:t>).  T</w:t>
      </w:r>
      <w:r w:rsidR="002064D1" w:rsidRPr="008C5A92">
        <w:rPr>
          <w:sz w:val="24"/>
          <w:szCs w:val="24"/>
          <w:lang w:eastAsia="ja-JP"/>
        </w:rPr>
        <w:t>he more antago</w:t>
      </w:r>
      <w:r w:rsidR="00B91B7A" w:rsidRPr="008C5A92">
        <w:rPr>
          <w:sz w:val="24"/>
          <w:szCs w:val="24"/>
          <w:lang w:eastAsia="ja-JP"/>
        </w:rPr>
        <w:t xml:space="preserve">nism Japan </w:t>
      </w:r>
      <w:proofErr w:type="gramStart"/>
      <w:r w:rsidR="00B91B7A" w:rsidRPr="008C5A92">
        <w:rPr>
          <w:sz w:val="24"/>
          <w:szCs w:val="24"/>
          <w:lang w:eastAsia="ja-JP"/>
        </w:rPr>
        <w:t>faced</w:t>
      </w:r>
      <w:r w:rsidR="002064D1" w:rsidRPr="008C5A92">
        <w:rPr>
          <w:sz w:val="24"/>
          <w:szCs w:val="24"/>
          <w:lang w:eastAsia="ja-JP"/>
        </w:rPr>
        <w:t>,</w:t>
      </w:r>
      <w:proofErr w:type="gramEnd"/>
      <w:r w:rsidR="002064D1" w:rsidRPr="008C5A92">
        <w:rPr>
          <w:sz w:val="24"/>
          <w:szCs w:val="24"/>
          <w:lang w:eastAsia="ja-JP"/>
        </w:rPr>
        <w:t xml:space="preserve"> </w:t>
      </w:r>
      <w:r w:rsidR="008C7897" w:rsidRPr="008C5A92">
        <w:rPr>
          <w:sz w:val="24"/>
          <w:szCs w:val="24"/>
          <w:lang w:eastAsia="ja-JP"/>
        </w:rPr>
        <w:t xml:space="preserve">therefore, </w:t>
      </w:r>
      <w:r w:rsidR="002064D1" w:rsidRPr="008C5A92">
        <w:rPr>
          <w:sz w:val="24"/>
          <w:szCs w:val="24"/>
          <w:lang w:eastAsia="ja-JP"/>
        </w:rPr>
        <w:t xml:space="preserve">the further emigrants were pushed to </w:t>
      </w:r>
      <w:r w:rsidR="00F263BD">
        <w:rPr>
          <w:sz w:val="24"/>
          <w:szCs w:val="24"/>
          <w:lang w:eastAsia="ja-JP"/>
        </w:rPr>
        <w:t>less and less developed areas</w:t>
      </w:r>
      <w:r w:rsidR="008241C7" w:rsidRPr="008C5A92">
        <w:rPr>
          <w:sz w:val="24"/>
          <w:szCs w:val="24"/>
          <w:lang w:eastAsia="ja-JP"/>
        </w:rPr>
        <w:t>.</w:t>
      </w:r>
    </w:p>
    <w:p w14:paraId="330B11F3" w14:textId="77777777" w:rsidR="008241C7" w:rsidRPr="008C5A92" w:rsidRDefault="008241C7" w:rsidP="0061597E">
      <w:pPr>
        <w:jc w:val="both"/>
        <w:rPr>
          <w:sz w:val="24"/>
          <w:szCs w:val="24"/>
          <w:lang w:eastAsia="ja-JP"/>
        </w:rPr>
      </w:pPr>
    </w:p>
    <w:p w14:paraId="424DF459" w14:textId="67EC4A78" w:rsidR="005C2982" w:rsidRPr="008C5A92" w:rsidRDefault="00E408F6" w:rsidP="005C2982">
      <w:pPr>
        <w:jc w:val="both"/>
        <w:rPr>
          <w:rFonts w:eastAsiaTheme="minorEastAsia"/>
          <w:sz w:val="24"/>
          <w:szCs w:val="24"/>
        </w:rPr>
      </w:pPr>
      <w:r w:rsidRPr="008C5A92">
        <w:rPr>
          <w:sz w:val="24"/>
          <w:szCs w:val="24"/>
          <w:lang w:eastAsia="ja-JP"/>
        </w:rPr>
        <w:t xml:space="preserve">Begun </w:t>
      </w:r>
      <w:r w:rsidR="00222114" w:rsidRPr="008C5A92">
        <w:rPr>
          <w:sz w:val="24"/>
          <w:szCs w:val="24"/>
          <w:lang w:eastAsia="ja-JP"/>
        </w:rPr>
        <w:t xml:space="preserve">as part of </w:t>
      </w:r>
      <w:r w:rsidR="00D40EFA" w:rsidRPr="008C5A92">
        <w:rPr>
          <w:sz w:val="24"/>
          <w:szCs w:val="24"/>
          <w:lang w:eastAsia="ja-JP"/>
        </w:rPr>
        <w:t xml:space="preserve">the </w:t>
      </w:r>
      <w:r w:rsidR="00222114" w:rsidRPr="008C5A92">
        <w:rPr>
          <w:sz w:val="24"/>
          <w:szCs w:val="24"/>
          <w:lang w:eastAsia="ja-JP"/>
        </w:rPr>
        <w:t xml:space="preserve">Meiji </w:t>
      </w:r>
      <w:r w:rsidR="00D40EFA" w:rsidRPr="008C5A92">
        <w:rPr>
          <w:sz w:val="24"/>
          <w:szCs w:val="24"/>
          <w:lang w:eastAsia="ja-JP"/>
        </w:rPr>
        <w:t>government’s</w:t>
      </w:r>
      <w:r w:rsidR="00A92E09">
        <w:rPr>
          <w:sz w:val="24"/>
          <w:szCs w:val="24"/>
          <w:lang w:eastAsia="ja-JP"/>
        </w:rPr>
        <w:t xml:space="preserve"> modernization program</w:t>
      </w:r>
      <w:r w:rsidR="00222114" w:rsidRPr="008C5A92">
        <w:rPr>
          <w:sz w:val="24"/>
          <w:szCs w:val="24"/>
          <w:lang w:eastAsia="ja-JP"/>
        </w:rPr>
        <w:t xml:space="preserve">, </w:t>
      </w:r>
      <w:r w:rsidRPr="008C5A92">
        <w:rPr>
          <w:sz w:val="24"/>
          <w:szCs w:val="24"/>
          <w:lang w:eastAsia="ja-JP"/>
        </w:rPr>
        <w:t>the Japanese emigration</w:t>
      </w:r>
      <w:r w:rsidR="00E97AD0" w:rsidRPr="008C5A92">
        <w:rPr>
          <w:sz w:val="24"/>
          <w:szCs w:val="24"/>
          <w:lang w:eastAsia="ja-JP"/>
        </w:rPr>
        <w:t xml:space="preserve"> project </w:t>
      </w:r>
      <w:r w:rsidRPr="008C5A92">
        <w:rPr>
          <w:sz w:val="24"/>
          <w:szCs w:val="24"/>
          <w:lang w:eastAsia="ja-JP"/>
        </w:rPr>
        <w:t xml:space="preserve">evolved in the country’s </w:t>
      </w:r>
      <w:r w:rsidR="004A3E3D">
        <w:rPr>
          <w:sz w:val="24"/>
          <w:szCs w:val="24"/>
          <w:lang w:eastAsia="ja-JP"/>
        </w:rPr>
        <w:t>self-perceived</w:t>
      </w:r>
      <w:r w:rsidR="00853852" w:rsidRPr="008C5A92">
        <w:rPr>
          <w:sz w:val="24"/>
          <w:szCs w:val="24"/>
          <w:lang w:eastAsia="ja-JP"/>
        </w:rPr>
        <w:t xml:space="preserve"> </w:t>
      </w:r>
      <w:r w:rsidRPr="008C5A92">
        <w:rPr>
          <w:sz w:val="24"/>
          <w:szCs w:val="24"/>
          <w:lang w:eastAsia="ja-JP"/>
        </w:rPr>
        <w:t xml:space="preserve">relationship with </w:t>
      </w:r>
      <w:r w:rsidR="00C904EA">
        <w:rPr>
          <w:sz w:val="24"/>
          <w:szCs w:val="24"/>
          <w:lang w:eastAsia="ja-JP"/>
        </w:rPr>
        <w:t>“</w:t>
      </w:r>
      <w:r w:rsidR="00297E3D">
        <w:rPr>
          <w:sz w:val="24"/>
          <w:szCs w:val="24"/>
          <w:lang w:eastAsia="ja-JP"/>
        </w:rPr>
        <w:t>the</w:t>
      </w:r>
      <w:r w:rsidR="008E71A4">
        <w:rPr>
          <w:sz w:val="24"/>
          <w:szCs w:val="24"/>
          <w:lang w:eastAsia="ja-JP"/>
        </w:rPr>
        <w:t xml:space="preserve"> </w:t>
      </w:r>
      <w:r w:rsidRPr="008C5A92">
        <w:rPr>
          <w:sz w:val="24"/>
          <w:szCs w:val="24"/>
          <w:lang w:eastAsia="ja-JP"/>
        </w:rPr>
        <w:t>West</w:t>
      </w:r>
      <w:r w:rsidR="00D40EFA" w:rsidRPr="008C5A92">
        <w:rPr>
          <w:sz w:val="24"/>
          <w:szCs w:val="24"/>
          <w:lang w:eastAsia="ja-JP"/>
        </w:rPr>
        <w:t>”</w:t>
      </w:r>
      <w:r w:rsidRPr="008C5A92">
        <w:rPr>
          <w:sz w:val="24"/>
          <w:szCs w:val="24"/>
          <w:lang w:eastAsia="ja-JP"/>
        </w:rPr>
        <w:t xml:space="preserve"> and</w:t>
      </w:r>
      <w:r w:rsidR="00D40EFA" w:rsidRPr="008C5A92">
        <w:rPr>
          <w:sz w:val="24"/>
          <w:szCs w:val="24"/>
          <w:lang w:eastAsia="ja-JP"/>
        </w:rPr>
        <w:t xml:space="preserve"> “</w:t>
      </w:r>
      <w:r w:rsidR="006C187A" w:rsidRPr="008C5A92">
        <w:rPr>
          <w:sz w:val="24"/>
          <w:szCs w:val="24"/>
          <w:lang w:eastAsia="ja-JP"/>
        </w:rPr>
        <w:t>Asia,</w:t>
      </w:r>
      <w:r w:rsidR="00A92E09">
        <w:rPr>
          <w:sz w:val="24"/>
          <w:szCs w:val="24"/>
          <w:lang w:eastAsia="ja-JP"/>
        </w:rPr>
        <w:t xml:space="preserve">” </w:t>
      </w:r>
      <w:r w:rsidR="006C2AA2">
        <w:rPr>
          <w:sz w:val="24"/>
          <w:szCs w:val="24"/>
          <w:lang w:eastAsia="ja-JP"/>
        </w:rPr>
        <w:t>in which it saw itself being located in the middle</w:t>
      </w:r>
      <w:r w:rsidR="004A3E3D">
        <w:rPr>
          <w:sz w:val="24"/>
          <w:szCs w:val="24"/>
          <w:lang w:eastAsia="ja-JP"/>
        </w:rPr>
        <w:t xml:space="preserve"> (Oguma 19</w:t>
      </w:r>
      <w:r w:rsidR="00323AF5">
        <w:rPr>
          <w:sz w:val="24"/>
          <w:szCs w:val="24"/>
          <w:lang w:eastAsia="ja-JP"/>
        </w:rPr>
        <w:t>9</w:t>
      </w:r>
      <w:r w:rsidR="004A3E3D">
        <w:rPr>
          <w:sz w:val="24"/>
          <w:szCs w:val="24"/>
          <w:lang w:eastAsia="ja-JP"/>
        </w:rPr>
        <w:t>8)</w:t>
      </w:r>
      <w:r w:rsidR="00D40EFA" w:rsidRPr="008C5A92">
        <w:rPr>
          <w:sz w:val="24"/>
          <w:szCs w:val="24"/>
          <w:lang w:eastAsia="ja-JP"/>
        </w:rPr>
        <w:t xml:space="preserve">.  </w:t>
      </w:r>
      <w:r w:rsidR="006B5229" w:rsidRPr="008C5A92">
        <w:rPr>
          <w:sz w:val="24"/>
          <w:szCs w:val="24"/>
        </w:rPr>
        <w:t xml:space="preserve">Out of fear of being colonized by the </w:t>
      </w:r>
      <w:r w:rsidR="006C2AA2">
        <w:rPr>
          <w:sz w:val="24"/>
          <w:szCs w:val="24"/>
        </w:rPr>
        <w:t xml:space="preserve">“more powerful” </w:t>
      </w:r>
      <w:r w:rsidR="006B5229" w:rsidRPr="008C5A92">
        <w:rPr>
          <w:sz w:val="24"/>
          <w:szCs w:val="24"/>
        </w:rPr>
        <w:t>West</w:t>
      </w:r>
      <w:r w:rsidR="008B002B" w:rsidRPr="008C5A92">
        <w:rPr>
          <w:sz w:val="24"/>
          <w:szCs w:val="24"/>
        </w:rPr>
        <w:t>, Japan</w:t>
      </w:r>
      <w:r w:rsidR="006B5229" w:rsidRPr="008C5A92">
        <w:rPr>
          <w:sz w:val="24"/>
          <w:szCs w:val="24"/>
        </w:rPr>
        <w:t xml:space="preserve"> </w:t>
      </w:r>
      <w:r w:rsidR="00C81636" w:rsidRPr="008C5A92">
        <w:rPr>
          <w:sz w:val="24"/>
          <w:szCs w:val="24"/>
        </w:rPr>
        <w:t xml:space="preserve">justified its own colonialism in </w:t>
      </w:r>
      <w:r w:rsidR="00A92E09">
        <w:rPr>
          <w:sz w:val="24"/>
          <w:szCs w:val="24"/>
        </w:rPr>
        <w:t xml:space="preserve">what was seen as a </w:t>
      </w:r>
      <w:r w:rsidR="00853852" w:rsidRPr="008C5A92">
        <w:rPr>
          <w:sz w:val="24"/>
          <w:szCs w:val="24"/>
        </w:rPr>
        <w:t xml:space="preserve">“more backward” </w:t>
      </w:r>
      <w:r w:rsidR="00C81636" w:rsidRPr="008C5A92">
        <w:rPr>
          <w:sz w:val="24"/>
          <w:szCs w:val="24"/>
        </w:rPr>
        <w:t xml:space="preserve">Asia.  </w:t>
      </w:r>
      <w:r w:rsidR="004A3E3D">
        <w:rPr>
          <w:sz w:val="24"/>
          <w:szCs w:val="24"/>
        </w:rPr>
        <w:t xml:space="preserve">Enraged by anti-Japanese </w:t>
      </w:r>
      <w:r w:rsidR="006C2AA2">
        <w:rPr>
          <w:sz w:val="24"/>
          <w:szCs w:val="24"/>
        </w:rPr>
        <w:t>“racism</w:t>
      </w:r>
      <w:r w:rsidR="004A3E3D">
        <w:rPr>
          <w:sz w:val="24"/>
          <w:szCs w:val="24"/>
        </w:rPr>
        <w:t>,</w:t>
      </w:r>
      <w:r w:rsidR="006C2AA2">
        <w:rPr>
          <w:sz w:val="24"/>
          <w:szCs w:val="24"/>
        </w:rPr>
        <w:t xml:space="preserve">” </w:t>
      </w:r>
      <w:r w:rsidR="004A3E3D">
        <w:rPr>
          <w:sz w:val="24"/>
          <w:szCs w:val="24"/>
        </w:rPr>
        <w:t xml:space="preserve">the country </w:t>
      </w:r>
      <w:r w:rsidR="00A92E09">
        <w:rPr>
          <w:sz w:val="24"/>
          <w:szCs w:val="24"/>
        </w:rPr>
        <w:t>exerted its power elsewhere</w:t>
      </w:r>
      <w:r w:rsidR="006C2AA2">
        <w:rPr>
          <w:sz w:val="24"/>
          <w:szCs w:val="24"/>
        </w:rPr>
        <w:t>.</w:t>
      </w:r>
      <w:r w:rsidR="00C81636" w:rsidRPr="008C5A92">
        <w:rPr>
          <w:sz w:val="24"/>
          <w:szCs w:val="24"/>
        </w:rPr>
        <w:t xml:space="preserve">  </w:t>
      </w:r>
      <w:r w:rsidR="006C187A" w:rsidRPr="008C5A92">
        <w:rPr>
          <w:sz w:val="24"/>
          <w:szCs w:val="24"/>
          <w:lang w:eastAsia="ja-JP"/>
        </w:rPr>
        <w:t xml:space="preserve">In an attempt to </w:t>
      </w:r>
      <w:r w:rsidR="006C187A" w:rsidRPr="008C5A92">
        <w:rPr>
          <w:rFonts w:eastAsiaTheme="minorEastAsia"/>
          <w:sz w:val="24"/>
          <w:szCs w:val="24"/>
        </w:rPr>
        <w:t xml:space="preserve">emulate the West, Japan </w:t>
      </w:r>
      <w:r w:rsidR="009B1F33" w:rsidRPr="008C5A92">
        <w:rPr>
          <w:rFonts w:eastAsiaTheme="minorEastAsia"/>
          <w:sz w:val="24"/>
          <w:szCs w:val="24"/>
        </w:rPr>
        <w:t xml:space="preserve">tried to distance itself from Asia, </w:t>
      </w:r>
      <w:r w:rsidR="00C904EA">
        <w:rPr>
          <w:rFonts w:eastAsiaTheme="minorEastAsia"/>
          <w:sz w:val="24"/>
          <w:szCs w:val="24"/>
        </w:rPr>
        <w:t xml:space="preserve">while at times seeking alliance with Asia </w:t>
      </w:r>
      <w:r w:rsidR="00A92E09">
        <w:rPr>
          <w:rFonts w:eastAsiaTheme="minorEastAsia"/>
          <w:sz w:val="24"/>
          <w:szCs w:val="24"/>
        </w:rPr>
        <w:t>as a way of</w:t>
      </w:r>
      <w:r w:rsidR="009B1F33" w:rsidRPr="008C5A92">
        <w:rPr>
          <w:rFonts w:eastAsiaTheme="minorEastAsia"/>
          <w:sz w:val="24"/>
          <w:szCs w:val="24"/>
        </w:rPr>
        <w:t xml:space="preserve"> counter</w:t>
      </w:r>
      <w:r w:rsidR="00A92E09">
        <w:rPr>
          <w:rFonts w:eastAsiaTheme="minorEastAsia"/>
          <w:sz w:val="24"/>
          <w:szCs w:val="24"/>
        </w:rPr>
        <w:t>ing</w:t>
      </w:r>
      <w:r w:rsidR="009B1F33" w:rsidRPr="008C5A92">
        <w:rPr>
          <w:rFonts w:eastAsiaTheme="minorEastAsia"/>
          <w:sz w:val="24"/>
          <w:szCs w:val="24"/>
        </w:rPr>
        <w:t xml:space="preserve"> the e</w:t>
      </w:r>
      <w:r w:rsidR="00812548" w:rsidRPr="008C5A92">
        <w:rPr>
          <w:rFonts w:eastAsiaTheme="minorEastAsia"/>
          <w:sz w:val="24"/>
          <w:szCs w:val="24"/>
        </w:rPr>
        <w:t>xclusion</w:t>
      </w:r>
      <w:r w:rsidR="00A92E09">
        <w:rPr>
          <w:rFonts w:eastAsiaTheme="minorEastAsia"/>
          <w:sz w:val="24"/>
          <w:szCs w:val="24"/>
        </w:rPr>
        <w:t>ary force</w:t>
      </w:r>
      <w:r w:rsidR="00812548" w:rsidRPr="008C5A92">
        <w:rPr>
          <w:rFonts w:eastAsiaTheme="minorEastAsia"/>
          <w:sz w:val="24"/>
          <w:szCs w:val="24"/>
        </w:rPr>
        <w:t xml:space="preserve"> wielded</w:t>
      </w:r>
      <w:r w:rsidR="008B002B" w:rsidRPr="008C5A92">
        <w:rPr>
          <w:rFonts w:eastAsiaTheme="minorEastAsia"/>
          <w:sz w:val="24"/>
          <w:szCs w:val="24"/>
        </w:rPr>
        <w:t xml:space="preserve"> by</w:t>
      </w:r>
      <w:r w:rsidR="004A3E3D">
        <w:rPr>
          <w:rFonts w:eastAsiaTheme="minorEastAsia"/>
          <w:sz w:val="24"/>
          <w:szCs w:val="24"/>
        </w:rPr>
        <w:t xml:space="preserve"> the West</w:t>
      </w:r>
      <w:r w:rsidR="00C81636" w:rsidRPr="008C5A92">
        <w:rPr>
          <w:rFonts w:eastAsiaTheme="minorEastAsia"/>
          <w:sz w:val="24"/>
          <w:szCs w:val="24"/>
        </w:rPr>
        <w:t>.</w:t>
      </w:r>
      <w:r w:rsidR="008B002B" w:rsidRPr="008C5A92">
        <w:rPr>
          <w:rFonts w:eastAsiaTheme="minorEastAsia"/>
          <w:sz w:val="24"/>
          <w:szCs w:val="24"/>
        </w:rPr>
        <w:t xml:space="preserve">  This </w:t>
      </w:r>
      <w:r w:rsidR="00A81DD1" w:rsidRPr="008C5A92">
        <w:rPr>
          <w:rFonts w:eastAsiaTheme="minorEastAsia"/>
          <w:sz w:val="24"/>
          <w:szCs w:val="24"/>
        </w:rPr>
        <w:t xml:space="preserve">ambivalence stemmed from </w:t>
      </w:r>
      <w:r w:rsidR="00A26F2E">
        <w:rPr>
          <w:rFonts w:eastAsiaTheme="minorEastAsia"/>
          <w:sz w:val="24"/>
          <w:szCs w:val="24"/>
        </w:rPr>
        <w:t>the triangular</w:t>
      </w:r>
      <w:r w:rsidR="004A3E3D">
        <w:rPr>
          <w:rFonts w:eastAsiaTheme="minorEastAsia"/>
          <w:sz w:val="24"/>
          <w:szCs w:val="24"/>
        </w:rPr>
        <w:t xml:space="preserve"> hierarchy </w:t>
      </w:r>
      <w:r w:rsidR="00E72B77" w:rsidRPr="008C5A92">
        <w:rPr>
          <w:rFonts w:eastAsiaTheme="minorEastAsia"/>
          <w:sz w:val="24"/>
          <w:szCs w:val="24"/>
        </w:rPr>
        <w:t>shaped, and reflected, the patterns of who emigrated from Japan, how</w:t>
      </w:r>
      <w:r w:rsidR="00A92E09">
        <w:rPr>
          <w:rFonts w:eastAsiaTheme="minorEastAsia"/>
          <w:sz w:val="24"/>
          <w:szCs w:val="24"/>
        </w:rPr>
        <w:t xml:space="preserve"> they </w:t>
      </w:r>
      <w:r w:rsidR="00A26F2E">
        <w:rPr>
          <w:rFonts w:eastAsiaTheme="minorEastAsia"/>
          <w:sz w:val="24"/>
          <w:szCs w:val="24"/>
        </w:rPr>
        <w:t>emigrated</w:t>
      </w:r>
      <w:r w:rsidR="00670913">
        <w:rPr>
          <w:rFonts w:eastAsiaTheme="minorEastAsia"/>
          <w:sz w:val="24"/>
          <w:szCs w:val="24"/>
        </w:rPr>
        <w:t>,</w:t>
      </w:r>
      <w:r w:rsidR="00E72B77" w:rsidRPr="008C5A92">
        <w:rPr>
          <w:rFonts w:eastAsiaTheme="minorEastAsia"/>
          <w:sz w:val="24"/>
          <w:szCs w:val="24"/>
        </w:rPr>
        <w:t xml:space="preserve"> and where</w:t>
      </w:r>
      <w:r w:rsidR="00A92E09">
        <w:rPr>
          <w:rFonts w:eastAsiaTheme="minorEastAsia"/>
          <w:sz w:val="24"/>
          <w:szCs w:val="24"/>
        </w:rPr>
        <w:t xml:space="preserve"> they settled</w:t>
      </w:r>
      <w:r w:rsidR="004A3E3D">
        <w:rPr>
          <w:rFonts w:eastAsiaTheme="minorEastAsia"/>
          <w:sz w:val="24"/>
          <w:szCs w:val="24"/>
        </w:rPr>
        <w:t>, at least during the pre-WWII period.</w:t>
      </w:r>
    </w:p>
    <w:p w14:paraId="43A3DF69" w14:textId="77777777" w:rsidR="005C2982" w:rsidRPr="008C5A92" w:rsidRDefault="005C2982" w:rsidP="005C2982">
      <w:pPr>
        <w:jc w:val="both"/>
        <w:rPr>
          <w:rFonts w:eastAsiaTheme="minorEastAsia"/>
          <w:sz w:val="24"/>
          <w:szCs w:val="24"/>
        </w:rPr>
      </w:pPr>
    </w:p>
    <w:p w14:paraId="12BF2973" w14:textId="77777777" w:rsidR="004A3E3D" w:rsidRDefault="004A3E3D" w:rsidP="005C2982">
      <w:pPr>
        <w:jc w:val="both"/>
        <w:rPr>
          <w:rFonts w:eastAsiaTheme="minorEastAsia"/>
          <w:b/>
          <w:sz w:val="24"/>
          <w:szCs w:val="24"/>
        </w:rPr>
      </w:pPr>
    </w:p>
    <w:p w14:paraId="051DBEE1" w14:textId="77777777" w:rsidR="005C2982" w:rsidRPr="008C5A92" w:rsidRDefault="006E5CF4" w:rsidP="005C2982">
      <w:pPr>
        <w:jc w:val="both"/>
        <w:rPr>
          <w:rFonts w:eastAsiaTheme="minorEastAsia"/>
          <w:b/>
          <w:sz w:val="24"/>
          <w:szCs w:val="24"/>
        </w:rPr>
      </w:pPr>
      <w:r w:rsidRPr="008C5A92">
        <w:rPr>
          <w:rFonts w:eastAsiaTheme="minorEastAsia"/>
          <w:b/>
          <w:sz w:val="24"/>
          <w:szCs w:val="24"/>
        </w:rPr>
        <w:t xml:space="preserve">II. Who was the Emigrant? </w:t>
      </w:r>
      <w:r w:rsidR="001F0941" w:rsidRPr="008C5A92">
        <w:rPr>
          <w:rFonts w:eastAsiaTheme="minorEastAsia"/>
          <w:b/>
          <w:sz w:val="24"/>
          <w:szCs w:val="24"/>
        </w:rPr>
        <w:t xml:space="preserve">Emigration as </w:t>
      </w:r>
      <w:r w:rsidRPr="008C5A92">
        <w:rPr>
          <w:rFonts w:eastAsiaTheme="minorEastAsia"/>
          <w:b/>
          <w:sz w:val="24"/>
          <w:szCs w:val="24"/>
        </w:rPr>
        <w:t xml:space="preserve">a Form of </w:t>
      </w:r>
      <w:r w:rsidR="001F0941" w:rsidRPr="008C5A92">
        <w:rPr>
          <w:rFonts w:eastAsiaTheme="minorEastAsia"/>
          <w:b/>
          <w:sz w:val="24"/>
          <w:szCs w:val="24"/>
        </w:rPr>
        <w:t>Social Exclusion</w:t>
      </w:r>
    </w:p>
    <w:p w14:paraId="1B6421DB" w14:textId="77777777" w:rsidR="005C2982" w:rsidRPr="008C5A92" w:rsidRDefault="005C2982" w:rsidP="005C2982">
      <w:pPr>
        <w:jc w:val="both"/>
        <w:rPr>
          <w:rFonts w:eastAsiaTheme="minorEastAsia"/>
          <w:b/>
          <w:sz w:val="24"/>
          <w:szCs w:val="24"/>
        </w:rPr>
      </w:pPr>
    </w:p>
    <w:p w14:paraId="76C6C4A9" w14:textId="37390325" w:rsidR="00203072" w:rsidRPr="008C5A92" w:rsidRDefault="00CF76DD" w:rsidP="00203072">
      <w:pPr>
        <w:jc w:val="both"/>
        <w:rPr>
          <w:rFonts w:eastAsiaTheme="minorEastAsia"/>
          <w:sz w:val="24"/>
          <w:szCs w:val="24"/>
        </w:rPr>
      </w:pPr>
      <w:r w:rsidRPr="008C5A92">
        <w:rPr>
          <w:rFonts w:eastAsiaTheme="minorEastAsia"/>
          <w:bCs/>
          <w:sz w:val="24"/>
          <w:szCs w:val="24"/>
        </w:rPr>
        <w:t xml:space="preserve">Excluded from the West, the state-led emigration project was also carried out as a form of social exclusion from Japan </w:t>
      </w:r>
      <w:r w:rsidR="0041775B">
        <w:rPr>
          <w:rFonts w:eastAsiaTheme="minorEastAsia"/>
          <w:bCs/>
          <w:sz w:val="24"/>
          <w:szCs w:val="24"/>
        </w:rPr>
        <w:t xml:space="preserve">proper </w:t>
      </w:r>
      <w:r w:rsidRPr="008C5A92">
        <w:rPr>
          <w:rFonts w:eastAsiaTheme="minorEastAsia"/>
          <w:bCs/>
          <w:sz w:val="24"/>
          <w:szCs w:val="24"/>
        </w:rPr>
        <w:t>(</w:t>
      </w:r>
      <w:proofErr w:type="spellStart"/>
      <w:r w:rsidRPr="008C5A92">
        <w:rPr>
          <w:rFonts w:eastAsiaTheme="minorEastAsia"/>
          <w:bCs/>
          <w:sz w:val="24"/>
          <w:szCs w:val="24"/>
        </w:rPr>
        <w:t>Endoh</w:t>
      </w:r>
      <w:proofErr w:type="spellEnd"/>
      <w:r w:rsidRPr="008C5A92">
        <w:rPr>
          <w:rFonts w:eastAsiaTheme="minorEastAsia"/>
          <w:bCs/>
          <w:sz w:val="24"/>
          <w:szCs w:val="24"/>
        </w:rPr>
        <w:t xml:space="preserve"> 2009).  </w:t>
      </w:r>
      <w:r w:rsidRPr="008C5A92">
        <w:rPr>
          <w:rFonts w:eastAsiaTheme="minorEastAsia"/>
          <w:sz w:val="24"/>
          <w:szCs w:val="24"/>
        </w:rPr>
        <w:t xml:space="preserve">Above all, as a means of controlling the country’s rapidly growing population, the emigration policy targeted populations deemed superfluous or undesirable, including the poor, ethnic minorities, </w:t>
      </w:r>
      <w:r w:rsidR="001B30C1" w:rsidRPr="008C5A92">
        <w:rPr>
          <w:rFonts w:eastAsiaTheme="minorEastAsia"/>
          <w:sz w:val="24"/>
          <w:szCs w:val="24"/>
        </w:rPr>
        <w:t xml:space="preserve">unemployed, communists, </w:t>
      </w:r>
      <w:r w:rsidRPr="008C5A92">
        <w:rPr>
          <w:rFonts w:eastAsiaTheme="minorEastAsia"/>
          <w:sz w:val="24"/>
          <w:szCs w:val="24"/>
        </w:rPr>
        <w:t>and social rebels (</w:t>
      </w:r>
      <w:proofErr w:type="spellStart"/>
      <w:r w:rsidRPr="008C5A92">
        <w:rPr>
          <w:rFonts w:eastAsiaTheme="minorEastAsia"/>
          <w:sz w:val="24"/>
          <w:szCs w:val="24"/>
        </w:rPr>
        <w:t>Wakatsuki</w:t>
      </w:r>
      <w:proofErr w:type="spellEnd"/>
      <w:r w:rsidRPr="008C5A92">
        <w:rPr>
          <w:rFonts w:eastAsiaTheme="minorEastAsia"/>
          <w:sz w:val="24"/>
          <w:szCs w:val="24"/>
        </w:rPr>
        <w:t xml:space="preserve"> 1987; </w:t>
      </w:r>
      <w:r w:rsidR="00203072" w:rsidRPr="008C5A92">
        <w:rPr>
          <w:rFonts w:eastAsiaTheme="minorEastAsia"/>
          <w:sz w:val="24"/>
          <w:szCs w:val="24"/>
        </w:rPr>
        <w:t>Ueno 1977</w:t>
      </w:r>
      <w:r w:rsidRPr="008C5A92">
        <w:rPr>
          <w:rFonts w:eastAsiaTheme="minorEastAsia"/>
          <w:sz w:val="24"/>
          <w:szCs w:val="24"/>
          <w:lang w:eastAsia="ja-JP"/>
        </w:rPr>
        <w:t>)</w:t>
      </w:r>
      <w:r w:rsidRPr="008C5A92">
        <w:rPr>
          <w:rFonts w:eastAsiaTheme="minorEastAsia"/>
          <w:sz w:val="24"/>
          <w:szCs w:val="24"/>
        </w:rPr>
        <w:t xml:space="preserve">.  Similar to </w:t>
      </w:r>
      <w:r w:rsidR="00100E5C">
        <w:rPr>
          <w:rFonts w:eastAsiaTheme="minorEastAsia"/>
          <w:sz w:val="24"/>
          <w:szCs w:val="24"/>
        </w:rPr>
        <w:t xml:space="preserve">how Britain </w:t>
      </w:r>
      <w:r w:rsidR="00876970" w:rsidRPr="008C5A92">
        <w:rPr>
          <w:rFonts w:eastAsiaTheme="minorEastAsia"/>
          <w:sz w:val="24"/>
          <w:szCs w:val="24"/>
        </w:rPr>
        <w:t>sent the Irish, ex-convicts, and urban lumpen-proletariat to Australia</w:t>
      </w:r>
      <w:r w:rsidR="00743BD4">
        <w:rPr>
          <w:rFonts w:eastAsiaTheme="minorEastAsia"/>
          <w:sz w:val="24"/>
          <w:szCs w:val="24"/>
        </w:rPr>
        <w:t>,</w:t>
      </w:r>
      <w:r w:rsidR="00876970" w:rsidRPr="008C5A92">
        <w:rPr>
          <w:rFonts w:eastAsiaTheme="minorEastAsia"/>
          <w:sz w:val="24"/>
          <w:szCs w:val="24"/>
        </w:rPr>
        <w:t xml:space="preserve"> and </w:t>
      </w:r>
      <w:r w:rsidR="00100E5C">
        <w:rPr>
          <w:rFonts w:eastAsiaTheme="minorEastAsia"/>
          <w:sz w:val="24"/>
          <w:szCs w:val="24"/>
        </w:rPr>
        <w:t xml:space="preserve">how the US </w:t>
      </w:r>
      <w:r w:rsidR="00876970" w:rsidRPr="008C5A92">
        <w:rPr>
          <w:rFonts w:eastAsiaTheme="minorEastAsia"/>
          <w:sz w:val="24"/>
          <w:szCs w:val="24"/>
        </w:rPr>
        <w:t xml:space="preserve">sent freed slaves “back” to Liberia in the </w:t>
      </w:r>
      <w:del w:id="41" w:author="Steven Pieragastini" w:date="2021-02-28T13:18:00Z">
        <w:r w:rsidR="00876970" w:rsidRPr="008C5A92" w:rsidDel="00D871D3">
          <w:rPr>
            <w:rFonts w:eastAsiaTheme="minorEastAsia"/>
            <w:sz w:val="24"/>
            <w:szCs w:val="24"/>
          </w:rPr>
          <w:delText>19</w:delText>
        </w:r>
        <w:r w:rsidR="00876970" w:rsidRPr="008C5A92" w:rsidDel="00D871D3">
          <w:rPr>
            <w:rFonts w:eastAsiaTheme="minorEastAsia"/>
            <w:sz w:val="24"/>
            <w:szCs w:val="24"/>
            <w:vertAlign w:val="superscript"/>
          </w:rPr>
          <w:delText>th</w:delText>
        </w:r>
        <w:r w:rsidR="00876970" w:rsidRPr="008C5A92" w:rsidDel="00D871D3">
          <w:rPr>
            <w:rFonts w:eastAsiaTheme="minorEastAsia"/>
            <w:sz w:val="24"/>
            <w:szCs w:val="24"/>
          </w:rPr>
          <w:delText xml:space="preserve"> </w:delText>
        </w:r>
      </w:del>
      <w:ins w:id="42" w:author="Steven Pieragastini" w:date="2021-02-28T13:18:00Z">
        <w:r w:rsidR="00D871D3">
          <w:rPr>
            <w:rFonts w:eastAsiaTheme="minorEastAsia"/>
            <w:sz w:val="24"/>
            <w:szCs w:val="24"/>
          </w:rPr>
          <w:t>nineteenth</w:t>
        </w:r>
        <w:r w:rsidR="00D871D3" w:rsidRPr="008C5A92">
          <w:rPr>
            <w:rFonts w:eastAsiaTheme="minorEastAsia"/>
            <w:sz w:val="24"/>
            <w:szCs w:val="24"/>
          </w:rPr>
          <w:t xml:space="preserve"> </w:t>
        </w:r>
      </w:ins>
      <w:r w:rsidR="00876970" w:rsidRPr="008C5A92">
        <w:rPr>
          <w:rFonts w:eastAsiaTheme="minorEastAsia"/>
          <w:sz w:val="24"/>
          <w:szCs w:val="24"/>
        </w:rPr>
        <w:t>century under the “opportunistic deportation policy” (</w:t>
      </w:r>
      <w:proofErr w:type="spellStart"/>
      <w:r w:rsidR="00876970" w:rsidRPr="008C5A92">
        <w:rPr>
          <w:rFonts w:eastAsiaTheme="minorEastAsia"/>
          <w:sz w:val="24"/>
          <w:szCs w:val="24"/>
        </w:rPr>
        <w:t>Zolberg</w:t>
      </w:r>
      <w:proofErr w:type="spellEnd"/>
      <w:r w:rsidR="00876970" w:rsidRPr="008C5A92">
        <w:rPr>
          <w:rFonts w:eastAsiaTheme="minorEastAsia"/>
          <w:sz w:val="24"/>
          <w:szCs w:val="24"/>
        </w:rPr>
        <w:t xml:space="preserve">, </w:t>
      </w:r>
      <w:proofErr w:type="spellStart"/>
      <w:r w:rsidR="00876970" w:rsidRPr="008C5A92">
        <w:rPr>
          <w:rFonts w:eastAsiaTheme="minorEastAsia"/>
          <w:sz w:val="24"/>
          <w:szCs w:val="24"/>
        </w:rPr>
        <w:t>Suhrke</w:t>
      </w:r>
      <w:proofErr w:type="spellEnd"/>
      <w:r w:rsidR="00876970" w:rsidRPr="008C5A92">
        <w:rPr>
          <w:rFonts w:eastAsiaTheme="minorEastAsia"/>
          <w:sz w:val="24"/>
          <w:szCs w:val="24"/>
        </w:rPr>
        <w:t xml:space="preserve">, and Aguayo </w:t>
      </w:r>
      <w:r w:rsidR="00757C00">
        <w:rPr>
          <w:rFonts w:eastAsiaTheme="minorEastAsia"/>
          <w:sz w:val="24"/>
          <w:szCs w:val="24"/>
        </w:rPr>
        <w:t>1989</w:t>
      </w:r>
      <w:r w:rsidR="003A01A4" w:rsidRPr="008C5A92">
        <w:rPr>
          <w:rFonts w:eastAsiaTheme="minorEastAsia"/>
          <w:sz w:val="24"/>
          <w:szCs w:val="24"/>
        </w:rPr>
        <w:t xml:space="preserve">), </w:t>
      </w:r>
      <w:r w:rsidR="007500CD">
        <w:rPr>
          <w:rFonts w:eastAsiaTheme="minorEastAsia"/>
          <w:sz w:val="24"/>
          <w:szCs w:val="24"/>
        </w:rPr>
        <w:t xml:space="preserve">much of </w:t>
      </w:r>
      <w:r w:rsidR="008B72F2" w:rsidRPr="008C5A92">
        <w:rPr>
          <w:rFonts w:eastAsiaTheme="minorEastAsia"/>
          <w:sz w:val="24"/>
          <w:szCs w:val="24"/>
        </w:rPr>
        <w:t xml:space="preserve">emigration from </w:t>
      </w:r>
      <w:r w:rsidR="003A01A4" w:rsidRPr="008C5A92">
        <w:rPr>
          <w:rFonts w:eastAsiaTheme="minorEastAsia"/>
          <w:sz w:val="24"/>
          <w:szCs w:val="24"/>
        </w:rPr>
        <w:t xml:space="preserve">Japan </w:t>
      </w:r>
      <w:r w:rsidR="000A6F29" w:rsidRPr="008C5A92">
        <w:rPr>
          <w:rFonts w:eastAsiaTheme="minorEastAsia"/>
          <w:sz w:val="24"/>
          <w:szCs w:val="24"/>
        </w:rPr>
        <w:t xml:space="preserve">was carried out </w:t>
      </w:r>
      <w:r w:rsidR="008B72F2" w:rsidRPr="008C5A92">
        <w:rPr>
          <w:rFonts w:eastAsiaTheme="minorEastAsia"/>
          <w:sz w:val="24"/>
          <w:szCs w:val="24"/>
        </w:rPr>
        <w:t xml:space="preserve">in such a way as to </w:t>
      </w:r>
      <w:r w:rsidR="003A01A4" w:rsidRPr="008C5A92">
        <w:rPr>
          <w:rFonts w:eastAsiaTheme="minorEastAsia"/>
          <w:sz w:val="24"/>
          <w:szCs w:val="24"/>
        </w:rPr>
        <w:t>“s</w:t>
      </w:r>
      <w:r w:rsidR="003D5125" w:rsidRPr="008C5A92">
        <w:rPr>
          <w:rFonts w:eastAsiaTheme="minorEastAsia"/>
          <w:sz w:val="24"/>
          <w:szCs w:val="24"/>
        </w:rPr>
        <w:t>hed</w:t>
      </w:r>
      <w:r w:rsidR="001B30C1" w:rsidRPr="008C5A92">
        <w:rPr>
          <w:rFonts w:eastAsiaTheme="minorEastAsia"/>
          <w:sz w:val="24"/>
          <w:szCs w:val="24"/>
        </w:rPr>
        <w:t xml:space="preserve"> the unwanted” (</w:t>
      </w:r>
      <w:proofErr w:type="spellStart"/>
      <w:r w:rsidR="001B30C1" w:rsidRPr="008C5A92">
        <w:rPr>
          <w:rFonts w:eastAsiaTheme="minorEastAsia"/>
          <w:sz w:val="24"/>
          <w:szCs w:val="24"/>
        </w:rPr>
        <w:t>Endoh</w:t>
      </w:r>
      <w:proofErr w:type="spellEnd"/>
      <w:r w:rsidR="001B30C1" w:rsidRPr="008C5A92">
        <w:rPr>
          <w:rFonts w:eastAsiaTheme="minorEastAsia"/>
          <w:sz w:val="24"/>
          <w:szCs w:val="24"/>
        </w:rPr>
        <w:t xml:space="preserve"> 1999; </w:t>
      </w:r>
      <w:proofErr w:type="spellStart"/>
      <w:r w:rsidR="003D5125" w:rsidRPr="008C5A92">
        <w:rPr>
          <w:rFonts w:eastAsiaTheme="minorEastAsia"/>
          <w:sz w:val="24"/>
          <w:szCs w:val="24"/>
        </w:rPr>
        <w:t>Wakatsuki</w:t>
      </w:r>
      <w:proofErr w:type="spellEnd"/>
      <w:r w:rsidR="003D5125" w:rsidRPr="008C5A92">
        <w:rPr>
          <w:rFonts w:eastAsiaTheme="minorEastAsia"/>
          <w:sz w:val="24"/>
          <w:szCs w:val="24"/>
        </w:rPr>
        <w:t xml:space="preserve"> </w:t>
      </w:r>
      <w:r w:rsidR="000A6F29" w:rsidRPr="008C5A92">
        <w:rPr>
          <w:rFonts w:eastAsiaTheme="minorEastAsia"/>
          <w:sz w:val="24"/>
          <w:szCs w:val="24"/>
        </w:rPr>
        <w:t>2001</w:t>
      </w:r>
      <w:r w:rsidR="003D5125" w:rsidRPr="008C5A92">
        <w:rPr>
          <w:rFonts w:eastAsiaTheme="minorEastAsia"/>
          <w:sz w:val="24"/>
          <w:szCs w:val="24"/>
        </w:rPr>
        <w:t>)</w:t>
      </w:r>
      <w:r w:rsidR="00203072" w:rsidRPr="008C5A92">
        <w:rPr>
          <w:rFonts w:eastAsiaTheme="minorEastAsia"/>
          <w:sz w:val="24"/>
          <w:szCs w:val="24"/>
        </w:rPr>
        <w:t>.</w:t>
      </w:r>
    </w:p>
    <w:p w14:paraId="644E33F4" w14:textId="77777777" w:rsidR="00203072" w:rsidRPr="008C5A92" w:rsidRDefault="00203072" w:rsidP="00203072">
      <w:pPr>
        <w:jc w:val="both"/>
        <w:rPr>
          <w:rFonts w:eastAsiaTheme="minorEastAsia"/>
          <w:sz w:val="24"/>
          <w:szCs w:val="24"/>
        </w:rPr>
      </w:pPr>
    </w:p>
    <w:p w14:paraId="02B578F0" w14:textId="3C39D910" w:rsidR="00203072" w:rsidRPr="0096156D" w:rsidRDefault="0096156D" w:rsidP="0061597E">
      <w:pPr>
        <w:jc w:val="both"/>
        <w:rPr>
          <w:rFonts w:eastAsiaTheme="minorEastAsia"/>
          <w:b/>
          <w:i/>
          <w:sz w:val="24"/>
          <w:szCs w:val="24"/>
        </w:rPr>
      </w:pPr>
      <w:r w:rsidRPr="0096156D">
        <w:rPr>
          <w:rFonts w:eastAsiaTheme="minorEastAsia"/>
          <w:b/>
          <w:i/>
          <w:sz w:val="24"/>
          <w:szCs w:val="24"/>
        </w:rPr>
        <w:t>Peasants</w:t>
      </w:r>
    </w:p>
    <w:p w14:paraId="56B04A9B" w14:textId="77777777" w:rsidR="00203072" w:rsidRPr="008C5A92" w:rsidRDefault="00203072" w:rsidP="0061597E">
      <w:pPr>
        <w:jc w:val="both"/>
        <w:rPr>
          <w:rFonts w:eastAsiaTheme="minorEastAsia"/>
          <w:b/>
          <w:sz w:val="24"/>
          <w:szCs w:val="24"/>
        </w:rPr>
      </w:pPr>
    </w:p>
    <w:p w14:paraId="19DA4D06" w14:textId="1376D73C" w:rsidR="002D1CFE" w:rsidRPr="008C5A92" w:rsidRDefault="001B4B96" w:rsidP="007500CD">
      <w:pPr>
        <w:jc w:val="both"/>
        <w:rPr>
          <w:rFonts w:eastAsiaTheme="minorEastAsia"/>
          <w:sz w:val="24"/>
          <w:szCs w:val="24"/>
        </w:rPr>
      </w:pPr>
      <w:r w:rsidRPr="008C5A92">
        <w:rPr>
          <w:rFonts w:eastAsiaTheme="minorEastAsia"/>
          <w:sz w:val="24"/>
          <w:szCs w:val="24"/>
        </w:rPr>
        <w:t xml:space="preserve">Central to the policy </w:t>
      </w:r>
      <w:r w:rsidR="00CF76DD" w:rsidRPr="008C5A92">
        <w:rPr>
          <w:rFonts w:eastAsiaTheme="minorEastAsia"/>
          <w:sz w:val="24"/>
          <w:szCs w:val="24"/>
        </w:rPr>
        <w:t>were rural peasants who were dis</w:t>
      </w:r>
      <w:r w:rsidR="00AA3D37" w:rsidRPr="008C5A92">
        <w:rPr>
          <w:rFonts w:eastAsiaTheme="minorEastAsia"/>
          <w:sz w:val="24"/>
          <w:szCs w:val="24"/>
        </w:rPr>
        <w:t>placed by the rapid industrializ</w:t>
      </w:r>
      <w:r w:rsidR="00CF76DD" w:rsidRPr="008C5A92">
        <w:rPr>
          <w:rFonts w:eastAsiaTheme="minorEastAsia"/>
          <w:sz w:val="24"/>
          <w:szCs w:val="24"/>
        </w:rPr>
        <w:t>ation and agricultural transformation (</w:t>
      </w:r>
      <w:proofErr w:type="spellStart"/>
      <w:r w:rsidR="00CF76DD" w:rsidRPr="008C5A92">
        <w:rPr>
          <w:rFonts w:eastAsiaTheme="minorEastAsia"/>
          <w:sz w:val="24"/>
          <w:szCs w:val="24"/>
        </w:rPr>
        <w:t>Idei</w:t>
      </w:r>
      <w:proofErr w:type="spellEnd"/>
      <w:r w:rsidR="00CF76DD" w:rsidRPr="008C5A92">
        <w:rPr>
          <w:rFonts w:eastAsiaTheme="minorEastAsia"/>
          <w:sz w:val="24"/>
          <w:szCs w:val="24"/>
        </w:rPr>
        <w:t xml:space="preserve"> 1930; </w:t>
      </w:r>
      <w:proofErr w:type="spellStart"/>
      <w:r w:rsidR="00CF76DD" w:rsidRPr="008C5A92">
        <w:rPr>
          <w:rFonts w:eastAsiaTheme="minorEastAsia"/>
          <w:sz w:val="24"/>
          <w:szCs w:val="24"/>
        </w:rPr>
        <w:t>Irie</w:t>
      </w:r>
      <w:proofErr w:type="spellEnd"/>
      <w:r w:rsidR="00CF76DD" w:rsidRPr="008C5A92">
        <w:rPr>
          <w:rFonts w:eastAsiaTheme="minorEastAsia"/>
          <w:sz w:val="24"/>
          <w:szCs w:val="24"/>
        </w:rPr>
        <w:t xml:space="preserve"> 1951</w:t>
      </w:r>
      <w:r w:rsidR="0059200C" w:rsidRPr="008C5A92">
        <w:rPr>
          <w:rFonts w:eastAsiaTheme="minorEastAsia"/>
          <w:sz w:val="24"/>
          <w:szCs w:val="24"/>
        </w:rPr>
        <w:t>; Yoshida 1909</w:t>
      </w:r>
      <w:r w:rsidR="00CF76DD" w:rsidRPr="008C5A92">
        <w:rPr>
          <w:rFonts w:eastAsiaTheme="minorEastAsia"/>
          <w:sz w:val="24"/>
          <w:szCs w:val="24"/>
        </w:rPr>
        <w:t xml:space="preserve">).  </w:t>
      </w:r>
      <w:r w:rsidR="009E2848" w:rsidRPr="008C5A92">
        <w:rPr>
          <w:rFonts w:eastAsiaTheme="minorEastAsia"/>
          <w:sz w:val="24"/>
          <w:szCs w:val="24"/>
        </w:rPr>
        <w:t>In an attempt to “enrich the country” through the import</w:t>
      </w:r>
      <w:r w:rsidR="00B21E49">
        <w:rPr>
          <w:rFonts w:eastAsiaTheme="minorEastAsia"/>
          <w:sz w:val="24"/>
          <w:szCs w:val="24"/>
        </w:rPr>
        <w:t>ation</w:t>
      </w:r>
      <w:r w:rsidR="00D47697">
        <w:rPr>
          <w:rFonts w:eastAsiaTheme="minorEastAsia"/>
          <w:sz w:val="24"/>
          <w:szCs w:val="24"/>
        </w:rPr>
        <w:t xml:space="preserve"> of Western principles </w:t>
      </w:r>
      <w:r w:rsidR="009E2848" w:rsidRPr="008C5A92">
        <w:rPr>
          <w:rFonts w:eastAsiaTheme="minorEastAsia"/>
          <w:sz w:val="24"/>
          <w:szCs w:val="24"/>
        </w:rPr>
        <w:t>and technology, the Meiji leaders made a conscious decision to industrialize the country at the expense of the larger agricultural sector (</w:t>
      </w:r>
      <w:r w:rsidR="009E2848" w:rsidRPr="008C5A92">
        <w:rPr>
          <w:sz w:val="24"/>
          <w:szCs w:val="24"/>
        </w:rPr>
        <w:t>Moriyama 1984</w:t>
      </w:r>
      <w:r w:rsidR="009E2848" w:rsidRPr="008C5A92">
        <w:rPr>
          <w:rFonts w:eastAsiaTheme="minorEastAsia"/>
          <w:sz w:val="24"/>
          <w:szCs w:val="24"/>
        </w:rPr>
        <w:t xml:space="preserve">).  </w:t>
      </w:r>
      <w:r w:rsidR="009E2848" w:rsidRPr="008C5A92">
        <w:rPr>
          <w:sz w:val="24"/>
          <w:szCs w:val="24"/>
        </w:rPr>
        <w:t xml:space="preserve">The most important </w:t>
      </w:r>
      <w:r w:rsidR="007500CD">
        <w:rPr>
          <w:sz w:val="24"/>
          <w:szCs w:val="24"/>
        </w:rPr>
        <w:t xml:space="preserve">policy </w:t>
      </w:r>
      <w:r w:rsidR="009E2848" w:rsidRPr="008C5A92">
        <w:rPr>
          <w:sz w:val="24"/>
          <w:szCs w:val="24"/>
        </w:rPr>
        <w:t>that affec</w:t>
      </w:r>
      <w:r w:rsidR="00BE155B">
        <w:rPr>
          <w:sz w:val="24"/>
          <w:szCs w:val="24"/>
        </w:rPr>
        <w:t>ted the farming areas in the early Meiji</w:t>
      </w:r>
      <w:r w:rsidR="009E2848" w:rsidRPr="008C5A92">
        <w:rPr>
          <w:sz w:val="24"/>
          <w:szCs w:val="24"/>
        </w:rPr>
        <w:t xml:space="preserve"> period was the land tax reforms initiated in 1873 (ibid.)</w:t>
      </w:r>
      <w:r w:rsidR="007500CD">
        <w:rPr>
          <w:sz w:val="24"/>
          <w:szCs w:val="24"/>
        </w:rPr>
        <w:t xml:space="preserve">. </w:t>
      </w:r>
      <w:r w:rsidR="00BE155B">
        <w:rPr>
          <w:sz w:val="24"/>
          <w:szCs w:val="24"/>
        </w:rPr>
        <w:t xml:space="preserve"> </w:t>
      </w:r>
      <w:r w:rsidR="007500CD">
        <w:rPr>
          <w:sz w:val="24"/>
          <w:szCs w:val="24"/>
        </w:rPr>
        <w:t xml:space="preserve">Unable to pay these taxes, over 300,000 peasants lost their lands (Takaki 1989).  </w:t>
      </w:r>
      <w:r w:rsidR="00C43A07">
        <w:rPr>
          <w:sz w:val="24"/>
          <w:szCs w:val="24"/>
        </w:rPr>
        <w:t xml:space="preserve">The commercialization of land further uprooted small-scale tenant farmers, as it </w:t>
      </w:r>
      <w:r w:rsidR="004A37F3">
        <w:rPr>
          <w:sz w:val="24"/>
          <w:szCs w:val="24"/>
        </w:rPr>
        <w:t xml:space="preserve">helped </w:t>
      </w:r>
      <w:r w:rsidR="007E2FAA">
        <w:rPr>
          <w:rFonts w:eastAsiaTheme="minorEastAsia"/>
          <w:sz w:val="24"/>
          <w:szCs w:val="24"/>
        </w:rPr>
        <w:t>already wealthy land</w:t>
      </w:r>
      <w:r w:rsidR="00C43A07" w:rsidRPr="008C5A92">
        <w:rPr>
          <w:rFonts w:eastAsiaTheme="minorEastAsia"/>
          <w:sz w:val="24"/>
          <w:szCs w:val="24"/>
        </w:rPr>
        <w:t>owners to acquire more land</w:t>
      </w:r>
      <w:r w:rsidR="00C43A07">
        <w:rPr>
          <w:sz w:val="24"/>
          <w:szCs w:val="24"/>
        </w:rPr>
        <w:t xml:space="preserve">, resulting in </w:t>
      </w:r>
      <w:r w:rsidR="004A37F3">
        <w:rPr>
          <w:sz w:val="24"/>
          <w:szCs w:val="24"/>
        </w:rPr>
        <w:t xml:space="preserve">an </w:t>
      </w:r>
      <w:r w:rsidR="00C43A07">
        <w:rPr>
          <w:sz w:val="24"/>
          <w:szCs w:val="24"/>
        </w:rPr>
        <w:t>increas</w:t>
      </w:r>
      <w:r w:rsidR="004A37F3">
        <w:rPr>
          <w:sz w:val="24"/>
          <w:szCs w:val="24"/>
        </w:rPr>
        <w:t>ed</w:t>
      </w:r>
      <w:r w:rsidR="00EB725C">
        <w:rPr>
          <w:sz w:val="24"/>
          <w:szCs w:val="24"/>
        </w:rPr>
        <w:t xml:space="preserve"> </w:t>
      </w:r>
      <w:r w:rsidR="00EB725C" w:rsidRPr="008C5A92">
        <w:rPr>
          <w:rFonts w:eastAsiaTheme="minorEastAsia"/>
          <w:sz w:val="24"/>
          <w:szCs w:val="24"/>
        </w:rPr>
        <w:t>co</w:t>
      </w:r>
      <w:r w:rsidR="00C43A07">
        <w:rPr>
          <w:rFonts w:eastAsiaTheme="minorEastAsia"/>
          <w:sz w:val="24"/>
          <w:szCs w:val="24"/>
        </w:rPr>
        <w:t>ncentration of large landowners</w:t>
      </w:r>
      <w:r w:rsidR="00EB725C">
        <w:rPr>
          <w:rFonts w:eastAsiaTheme="minorEastAsia"/>
          <w:sz w:val="24"/>
          <w:szCs w:val="24"/>
        </w:rPr>
        <w:t xml:space="preserve"> </w:t>
      </w:r>
      <w:r w:rsidR="007E2FAA">
        <w:rPr>
          <w:rFonts w:eastAsiaTheme="minorEastAsia"/>
          <w:sz w:val="24"/>
          <w:szCs w:val="24"/>
        </w:rPr>
        <w:t>(</w:t>
      </w:r>
      <w:proofErr w:type="spellStart"/>
      <w:r w:rsidR="007E2FAA">
        <w:rPr>
          <w:rFonts w:eastAsiaTheme="minorEastAsia"/>
          <w:sz w:val="24"/>
          <w:szCs w:val="24"/>
        </w:rPr>
        <w:t>Wakatsuki</w:t>
      </w:r>
      <w:proofErr w:type="spellEnd"/>
      <w:r w:rsidR="007E2FAA">
        <w:rPr>
          <w:rFonts w:eastAsiaTheme="minorEastAsia"/>
          <w:sz w:val="24"/>
          <w:szCs w:val="24"/>
        </w:rPr>
        <w:t xml:space="preserve"> and Suzuki</w:t>
      </w:r>
      <w:r w:rsidR="00452B54">
        <w:rPr>
          <w:rFonts w:eastAsiaTheme="minorEastAsia"/>
          <w:sz w:val="24"/>
          <w:szCs w:val="24"/>
        </w:rPr>
        <w:t xml:space="preserve"> 1975</w:t>
      </w:r>
      <w:r w:rsidR="0059200C" w:rsidRPr="008C5A92">
        <w:rPr>
          <w:rFonts w:eastAsiaTheme="minorEastAsia"/>
          <w:sz w:val="24"/>
          <w:szCs w:val="24"/>
        </w:rPr>
        <w:t xml:space="preserve">). </w:t>
      </w:r>
    </w:p>
    <w:p w14:paraId="5D87CEA7" w14:textId="77777777" w:rsidR="002D1CFE" w:rsidRPr="008C5A92" w:rsidRDefault="002D1CFE" w:rsidP="0061597E">
      <w:pPr>
        <w:jc w:val="both"/>
        <w:rPr>
          <w:rFonts w:eastAsiaTheme="minorEastAsia"/>
          <w:sz w:val="24"/>
          <w:szCs w:val="24"/>
        </w:rPr>
      </w:pPr>
    </w:p>
    <w:p w14:paraId="5517B657" w14:textId="7BA2AD9C" w:rsidR="00F3481B" w:rsidRPr="008C5A92" w:rsidRDefault="002D1CFE" w:rsidP="0061597E">
      <w:pPr>
        <w:jc w:val="both"/>
        <w:rPr>
          <w:sz w:val="24"/>
          <w:szCs w:val="24"/>
          <w:lang w:eastAsia="ja-JP"/>
        </w:rPr>
      </w:pPr>
      <w:r w:rsidRPr="008C5A92">
        <w:rPr>
          <w:rFonts w:eastAsiaTheme="minorEastAsia"/>
          <w:sz w:val="24"/>
          <w:szCs w:val="24"/>
        </w:rPr>
        <w:t>In this context, e</w:t>
      </w:r>
      <w:r w:rsidR="00030190" w:rsidRPr="008C5A92">
        <w:rPr>
          <w:rFonts w:eastAsiaTheme="minorEastAsia"/>
          <w:sz w:val="24"/>
          <w:szCs w:val="24"/>
        </w:rPr>
        <w:t>migration surged</w:t>
      </w:r>
      <w:r w:rsidR="00CF76DD" w:rsidRPr="008C5A92">
        <w:rPr>
          <w:rFonts w:eastAsiaTheme="minorEastAsia"/>
          <w:sz w:val="24"/>
          <w:szCs w:val="24"/>
        </w:rPr>
        <w:t xml:space="preserve"> as a way to provide excess farmers with alternative jobs abroad</w:t>
      </w:r>
      <w:r w:rsidRPr="008C5A92">
        <w:rPr>
          <w:rFonts w:eastAsiaTheme="minorEastAsia"/>
          <w:sz w:val="24"/>
          <w:szCs w:val="24"/>
        </w:rPr>
        <w:t xml:space="preserve"> (</w:t>
      </w:r>
      <w:proofErr w:type="spellStart"/>
      <w:r w:rsidRPr="008C5A92">
        <w:rPr>
          <w:rFonts w:eastAsiaTheme="minorEastAsia"/>
          <w:sz w:val="24"/>
          <w:szCs w:val="24"/>
        </w:rPr>
        <w:t>Idei</w:t>
      </w:r>
      <w:proofErr w:type="spellEnd"/>
      <w:r w:rsidRPr="008C5A92">
        <w:rPr>
          <w:rFonts w:eastAsiaTheme="minorEastAsia"/>
          <w:sz w:val="24"/>
          <w:szCs w:val="24"/>
        </w:rPr>
        <w:t xml:space="preserve"> 1930)</w:t>
      </w:r>
      <w:r w:rsidR="00030190" w:rsidRPr="008C5A92">
        <w:rPr>
          <w:rFonts w:eastAsiaTheme="minorEastAsia"/>
          <w:sz w:val="24"/>
          <w:szCs w:val="24"/>
        </w:rPr>
        <w:t>.  The government</w:t>
      </w:r>
      <w:r w:rsidR="00CF76DD" w:rsidRPr="008C5A92">
        <w:rPr>
          <w:rFonts w:eastAsiaTheme="minorEastAsia"/>
          <w:sz w:val="24"/>
          <w:szCs w:val="24"/>
        </w:rPr>
        <w:t xml:space="preserve"> viewed that those “low-c</w:t>
      </w:r>
      <w:r w:rsidRPr="008C5A92">
        <w:rPr>
          <w:rFonts w:eastAsiaTheme="minorEastAsia"/>
          <w:sz w:val="24"/>
          <w:szCs w:val="24"/>
        </w:rPr>
        <w:t>lass citizens” would be “civiliz</w:t>
      </w:r>
      <w:r w:rsidR="00CF76DD" w:rsidRPr="008C5A92">
        <w:rPr>
          <w:rFonts w:eastAsiaTheme="minorEastAsia"/>
          <w:sz w:val="24"/>
          <w:szCs w:val="24"/>
        </w:rPr>
        <w:t>ed” by</w:t>
      </w:r>
      <w:r w:rsidRPr="008C5A92">
        <w:rPr>
          <w:rFonts w:eastAsiaTheme="minorEastAsia"/>
          <w:sz w:val="24"/>
          <w:szCs w:val="24"/>
        </w:rPr>
        <w:t xml:space="preserve"> acquiring advanced Western labo</w:t>
      </w:r>
      <w:r w:rsidR="00CF76DD" w:rsidRPr="008C5A92">
        <w:rPr>
          <w:rFonts w:eastAsiaTheme="minorEastAsia"/>
          <w:sz w:val="24"/>
          <w:szCs w:val="24"/>
        </w:rPr>
        <w:t>r discipline a</w:t>
      </w:r>
      <w:r w:rsidR="007E2FAA">
        <w:rPr>
          <w:rFonts w:eastAsiaTheme="minorEastAsia"/>
          <w:sz w:val="24"/>
          <w:szCs w:val="24"/>
        </w:rPr>
        <w:t>nd ethics (</w:t>
      </w:r>
      <w:proofErr w:type="spellStart"/>
      <w:r w:rsidR="007E2FAA">
        <w:rPr>
          <w:rFonts w:eastAsiaTheme="minorEastAsia"/>
          <w:sz w:val="24"/>
          <w:szCs w:val="24"/>
        </w:rPr>
        <w:t>Wakatsuki</w:t>
      </w:r>
      <w:proofErr w:type="spellEnd"/>
      <w:r w:rsidR="007E2FAA">
        <w:rPr>
          <w:rFonts w:eastAsiaTheme="minorEastAsia"/>
          <w:sz w:val="24"/>
          <w:szCs w:val="24"/>
        </w:rPr>
        <w:t xml:space="preserve"> and Suzuki</w:t>
      </w:r>
      <w:r w:rsidR="00CF76DD" w:rsidRPr="008C5A92">
        <w:rPr>
          <w:rFonts w:eastAsiaTheme="minorEastAsia"/>
          <w:sz w:val="24"/>
          <w:szCs w:val="24"/>
        </w:rPr>
        <w:t xml:space="preserve"> </w:t>
      </w:r>
      <w:r w:rsidR="002B1887">
        <w:rPr>
          <w:rFonts w:eastAsiaTheme="minorEastAsia"/>
          <w:sz w:val="24"/>
          <w:szCs w:val="24"/>
        </w:rPr>
        <w:t>1975</w:t>
      </w:r>
      <w:r w:rsidR="00CF76DD" w:rsidRPr="008C5A92">
        <w:rPr>
          <w:rFonts w:eastAsiaTheme="minorEastAsia"/>
          <w:sz w:val="24"/>
          <w:szCs w:val="24"/>
        </w:rPr>
        <w:t xml:space="preserve">).  </w:t>
      </w:r>
      <w:r w:rsidR="00C81085" w:rsidRPr="008C5A92">
        <w:rPr>
          <w:rFonts w:eastAsiaTheme="minorEastAsia"/>
          <w:sz w:val="24"/>
          <w:szCs w:val="24"/>
        </w:rPr>
        <w:t xml:space="preserve">Moreover, </w:t>
      </w:r>
      <w:r w:rsidR="00D33D2B">
        <w:rPr>
          <w:rFonts w:eastAsiaTheme="minorEastAsia"/>
          <w:sz w:val="24"/>
          <w:szCs w:val="24"/>
        </w:rPr>
        <w:t xml:space="preserve">by </w:t>
      </w:r>
      <w:r w:rsidR="00C81085" w:rsidRPr="008C5A92">
        <w:rPr>
          <w:rFonts w:eastAsiaTheme="minorEastAsia"/>
          <w:sz w:val="24"/>
          <w:szCs w:val="24"/>
        </w:rPr>
        <w:t>e</w:t>
      </w:r>
      <w:r w:rsidR="00761DD9" w:rsidRPr="008C5A92">
        <w:rPr>
          <w:rFonts w:eastAsiaTheme="minorEastAsia"/>
          <w:sz w:val="24"/>
          <w:szCs w:val="24"/>
        </w:rPr>
        <w:t>liminating those “lo</w:t>
      </w:r>
      <w:r w:rsidR="00C81085" w:rsidRPr="008C5A92">
        <w:rPr>
          <w:rFonts w:eastAsiaTheme="minorEastAsia"/>
          <w:sz w:val="24"/>
          <w:szCs w:val="24"/>
        </w:rPr>
        <w:t xml:space="preserve">wly laborers” </w:t>
      </w:r>
      <w:r w:rsidR="00D33D2B">
        <w:rPr>
          <w:rFonts w:eastAsiaTheme="minorEastAsia"/>
          <w:sz w:val="24"/>
          <w:szCs w:val="24"/>
        </w:rPr>
        <w:t xml:space="preserve">it </w:t>
      </w:r>
      <w:r w:rsidR="00761DD9" w:rsidRPr="008C5A92">
        <w:rPr>
          <w:rFonts w:eastAsiaTheme="minorEastAsia"/>
          <w:sz w:val="24"/>
          <w:szCs w:val="24"/>
        </w:rPr>
        <w:t xml:space="preserve">would alleviate the population problem, because </w:t>
      </w:r>
      <w:r w:rsidR="00761DD9" w:rsidRPr="008C5A92">
        <w:rPr>
          <w:sz w:val="24"/>
          <w:szCs w:val="24"/>
          <w:lang w:eastAsia="ja-JP"/>
        </w:rPr>
        <w:t xml:space="preserve">“those people </w:t>
      </w:r>
      <w:r w:rsidR="00A1004D" w:rsidRPr="008C5A92">
        <w:rPr>
          <w:sz w:val="24"/>
          <w:szCs w:val="24"/>
          <w:lang w:eastAsia="ja-JP"/>
        </w:rPr>
        <w:t xml:space="preserve">tend to </w:t>
      </w:r>
      <w:r w:rsidR="009E0F2E">
        <w:rPr>
          <w:sz w:val="24"/>
          <w:szCs w:val="24"/>
          <w:lang w:eastAsia="ja-JP"/>
        </w:rPr>
        <w:t>have</w:t>
      </w:r>
      <w:r w:rsidR="00761DD9" w:rsidRPr="008C5A92">
        <w:rPr>
          <w:sz w:val="24"/>
          <w:szCs w:val="24"/>
          <w:lang w:eastAsia="ja-JP"/>
        </w:rPr>
        <w:t xml:space="preserve"> more children” </w:t>
      </w:r>
      <w:r w:rsidR="00761DD9" w:rsidRPr="008C5A92">
        <w:rPr>
          <w:rFonts w:eastAsiaTheme="minorEastAsia"/>
          <w:sz w:val="24"/>
          <w:szCs w:val="24"/>
        </w:rPr>
        <w:t>(Y</w:t>
      </w:r>
      <w:r w:rsidR="002B1887">
        <w:rPr>
          <w:rFonts w:eastAsiaTheme="minorEastAsia"/>
          <w:sz w:val="24"/>
          <w:szCs w:val="24"/>
        </w:rPr>
        <w:t>oshida 1909</w:t>
      </w:r>
      <w:r w:rsidR="008634D6" w:rsidRPr="008C5A92">
        <w:rPr>
          <w:rFonts w:eastAsiaTheme="minorEastAsia"/>
          <w:sz w:val="24"/>
          <w:szCs w:val="24"/>
        </w:rPr>
        <w:t>)</w:t>
      </w:r>
      <w:r w:rsidR="00A1004D" w:rsidRPr="008C5A92">
        <w:rPr>
          <w:rFonts w:eastAsiaTheme="minorEastAsia"/>
          <w:sz w:val="24"/>
          <w:szCs w:val="24"/>
        </w:rPr>
        <w:t xml:space="preserve"> and “exacerbate poverty” </w:t>
      </w:r>
      <w:r w:rsidR="002B2D20" w:rsidRPr="008C5A92">
        <w:rPr>
          <w:rFonts w:eastAsiaTheme="minorEastAsia"/>
          <w:sz w:val="24"/>
          <w:szCs w:val="24"/>
        </w:rPr>
        <w:t xml:space="preserve">in rural areas </w:t>
      </w:r>
      <w:r w:rsidR="007E2FAA">
        <w:rPr>
          <w:rFonts w:eastAsiaTheme="minorEastAsia"/>
          <w:sz w:val="24"/>
          <w:szCs w:val="24"/>
        </w:rPr>
        <w:t xml:space="preserve">(Muto </w:t>
      </w:r>
      <w:r w:rsidR="002B1887">
        <w:rPr>
          <w:rFonts w:eastAsiaTheme="minorEastAsia"/>
          <w:sz w:val="24"/>
          <w:szCs w:val="24"/>
        </w:rPr>
        <w:t>1963</w:t>
      </w:r>
      <w:r w:rsidR="0003384A" w:rsidRPr="008C5A92">
        <w:rPr>
          <w:rFonts w:eastAsiaTheme="minorEastAsia"/>
          <w:sz w:val="24"/>
          <w:szCs w:val="24"/>
        </w:rPr>
        <w:t xml:space="preserve">).  </w:t>
      </w:r>
      <w:r w:rsidR="00C81085" w:rsidRPr="008C5A92">
        <w:rPr>
          <w:rFonts w:eastAsiaTheme="minorEastAsia"/>
          <w:sz w:val="24"/>
          <w:szCs w:val="24"/>
        </w:rPr>
        <w:t>Indeed, p</w:t>
      </w:r>
      <w:r w:rsidR="002C4C2B" w:rsidRPr="008C5A92">
        <w:rPr>
          <w:rFonts w:eastAsiaTheme="minorEastAsia"/>
          <w:sz w:val="24"/>
          <w:szCs w:val="24"/>
        </w:rPr>
        <w:t xml:space="preserve">roponents of emigration were </w:t>
      </w:r>
      <w:r w:rsidR="00761DD9" w:rsidRPr="008C5A92">
        <w:rPr>
          <w:rFonts w:eastAsiaTheme="minorEastAsia"/>
          <w:sz w:val="24"/>
          <w:szCs w:val="24"/>
        </w:rPr>
        <w:t xml:space="preserve">concerned </w:t>
      </w:r>
      <w:r w:rsidR="002C4C2B" w:rsidRPr="008C5A92">
        <w:rPr>
          <w:rFonts w:eastAsiaTheme="minorEastAsia"/>
          <w:sz w:val="24"/>
          <w:szCs w:val="24"/>
        </w:rPr>
        <w:t xml:space="preserve">that </w:t>
      </w:r>
      <w:r w:rsidR="002C4C2B" w:rsidRPr="008C5A92">
        <w:rPr>
          <w:rFonts w:eastAsiaTheme="minorEastAsia"/>
          <w:sz w:val="24"/>
          <w:szCs w:val="24"/>
        </w:rPr>
        <w:lastRenderedPageBreak/>
        <w:t xml:space="preserve">rural </w:t>
      </w:r>
      <w:r w:rsidR="00761DD9" w:rsidRPr="008C5A92">
        <w:rPr>
          <w:rFonts w:eastAsiaTheme="minorEastAsia"/>
          <w:sz w:val="24"/>
          <w:szCs w:val="24"/>
        </w:rPr>
        <w:t xml:space="preserve">poverty and over-population, </w:t>
      </w:r>
      <w:r w:rsidR="002C4C2B" w:rsidRPr="008C5A92">
        <w:rPr>
          <w:rFonts w:eastAsiaTheme="minorEastAsia"/>
          <w:sz w:val="24"/>
          <w:szCs w:val="24"/>
        </w:rPr>
        <w:t xml:space="preserve">together with increasing </w:t>
      </w:r>
      <w:r w:rsidR="00761DD9" w:rsidRPr="008C5A92">
        <w:rPr>
          <w:rFonts w:eastAsiaTheme="minorEastAsia"/>
          <w:sz w:val="24"/>
          <w:szCs w:val="24"/>
        </w:rPr>
        <w:t>rural-urban migration,</w:t>
      </w:r>
      <w:r w:rsidR="0003384A" w:rsidRPr="008C5A92">
        <w:rPr>
          <w:rFonts w:eastAsiaTheme="minorEastAsia"/>
          <w:sz w:val="24"/>
          <w:szCs w:val="24"/>
        </w:rPr>
        <w:t xml:space="preserve"> would </w:t>
      </w:r>
      <w:r w:rsidR="00030190" w:rsidRPr="008C5A92">
        <w:rPr>
          <w:rFonts w:eastAsiaTheme="minorEastAsia"/>
          <w:sz w:val="24"/>
          <w:szCs w:val="24"/>
        </w:rPr>
        <w:t>create</w:t>
      </w:r>
      <w:r w:rsidR="002C4C2B" w:rsidRPr="008C5A92">
        <w:rPr>
          <w:rFonts w:eastAsiaTheme="minorEastAsia"/>
          <w:sz w:val="24"/>
          <w:szCs w:val="24"/>
        </w:rPr>
        <w:t xml:space="preserve"> </w:t>
      </w:r>
      <w:r w:rsidR="00761DD9" w:rsidRPr="008C5A92">
        <w:rPr>
          <w:rFonts w:eastAsiaTheme="minorEastAsia"/>
          <w:sz w:val="24"/>
          <w:szCs w:val="24"/>
        </w:rPr>
        <w:t>urban chaos</w:t>
      </w:r>
      <w:r w:rsidR="005472D5" w:rsidRPr="008C5A92">
        <w:rPr>
          <w:rFonts w:eastAsiaTheme="minorEastAsia"/>
          <w:sz w:val="24"/>
          <w:szCs w:val="24"/>
        </w:rPr>
        <w:t xml:space="preserve"> and social instability</w:t>
      </w:r>
      <w:r w:rsidR="00761DD9" w:rsidRPr="008C5A92">
        <w:rPr>
          <w:rFonts w:eastAsiaTheme="minorEastAsia"/>
          <w:sz w:val="24"/>
          <w:szCs w:val="24"/>
        </w:rPr>
        <w:t xml:space="preserve">.  </w:t>
      </w:r>
      <w:proofErr w:type="spellStart"/>
      <w:r w:rsidR="00761DD9" w:rsidRPr="008C5A92">
        <w:rPr>
          <w:rFonts w:eastAsiaTheme="minorEastAsia"/>
          <w:sz w:val="24"/>
          <w:szCs w:val="24"/>
        </w:rPr>
        <w:t>Yosaburo</w:t>
      </w:r>
      <w:proofErr w:type="spellEnd"/>
      <w:r w:rsidR="00761DD9" w:rsidRPr="008C5A92">
        <w:rPr>
          <w:rFonts w:eastAsiaTheme="minorEastAsia"/>
          <w:sz w:val="24"/>
          <w:szCs w:val="24"/>
        </w:rPr>
        <w:t xml:space="preserve"> Yoshida (1909) </w:t>
      </w:r>
      <w:r w:rsidR="00924968" w:rsidRPr="008C5A92">
        <w:rPr>
          <w:rFonts w:eastAsiaTheme="minorEastAsia"/>
          <w:sz w:val="24"/>
          <w:szCs w:val="24"/>
        </w:rPr>
        <w:t>expressed</w:t>
      </w:r>
      <w:r w:rsidR="00030190" w:rsidRPr="008C5A92">
        <w:rPr>
          <w:rFonts w:eastAsiaTheme="minorEastAsia"/>
          <w:sz w:val="24"/>
          <w:szCs w:val="24"/>
        </w:rPr>
        <w:t xml:space="preserve"> in an academic journal</w:t>
      </w:r>
      <w:r w:rsidR="002C4C2B" w:rsidRPr="008C5A92">
        <w:rPr>
          <w:rFonts w:eastAsiaTheme="minorEastAsia"/>
          <w:sz w:val="24"/>
          <w:szCs w:val="24"/>
        </w:rPr>
        <w:t xml:space="preserve">: </w:t>
      </w:r>
      <w:r w:rsidR="00761DD9" w:rsidRPr="008C5A92">
        <w:rPr>
          <w:sz w:val="24"/>
          <w:szCs w:val="24"/>
          <w:lang w:eastAsia="ja-JP"/>
        </w:rPr>
        <w:t>“The competition among the working classes in a country where the area of land is limited, where no national labor organization exists, where no labor legislation operates, results in vast millions of struggling creatures spending their daily lives under the economic pressure of landlords and capitalists in a hopeless and stricken condition” (</w:t>
      </w:r>
      <w:r w:rsidR="000F643F" w:rsidRPr="008C5A92">
        <w:rPr>
          <w:sz w:val="24"/>
          <w:szCs w:val="24"/>
          <w:lang w:eastAsia="ja-JP"/>
        </w:rPr>
        <w:t xml:space="preserve">direct quote, pp. </w:t>
      </w:r>
      <w:r w:rsidR="00761DD9" w:rsidRPr="008C5A92">
        <w:rPr>
          <w:sz w:val="24"/>
          <w:szCs w:val="24"/>
          <w:lang w:eastAsia="ja-JP"/>
        </w:rPr>
        <w:t xml:space="preserve">159-160).  </w:t>
      </w:r>
      <w:r w:rsidR="00A03EC0">
        <w:rPr>
          <w:sz w:val="24"/>
          <w:szCs w:val="24"/>
          <w:lang w:eastAsia="ja-JP"/>
        </w:rPr>
        <w:t>Subsequently, e</w:t>
      </w:r>
      <w:r w:rsidR="005472D5" w:rsidRPr="008C5A92">
        <w:rPr>
          <w:sz w:val="24"/>
          <w:szCs w:val="24"/>
          <w:lang w:eastAsia="ja-JP"/>
        </w:rPr>
        <w:t>migration</w:t>
      </w:r>
      <w:r w:rsidR="00A03EC0">
        <w:rPr>
          <w:sz w:val="24"/>
          <w:szCs w:val="24"/>
          <w:lang w:eastAsia="ja-JP"/>
        </w:rPr>
        <w:t xml:space="preserve"> was promoted as a way </w:t>
      </w:r>
      <w:r w:rsidR="00D33D2B">
        <w:rPr>
          <w:sz w:val="24"/>
          <w:szCs w:val="24"/>
          <w:lang w:eastAsia="ja-JP"/>
        </w:rPr>
        <w:t xml:space="preserve">of </w:t>
      </w:r>
      <w:r w:rsidR="00D07E3D" w:rsidRPr="008C5A92">
        <w:rPr>
          <w:sz w:val="24"/>
          <w:szCs w:val="24"/>
          <w:lang w:eastAsia="ja-JP"/>
        </w:rPr>
        <w:t>alle</w:t>
      </w:r>
      <w:r w:rsidR="004613F2">
        <w:rPr>
          <w:sz w:val="24"/>
          <w:szCs w:val="24"/>
          <w:lang w:eastAsia="ja-JP"/>
        </w:rPr>
        <w:t>viating</w:t>
      </w:r>
      <w:r w:rsidR="00C81085" w:rsidRPr="008C5A92">
        <w:rPr>
          <w:sz w:val="24"/>
          <w:szCs w:val="24"/>
          <w:lang w:eastAsia="ja-JP"/>
        </w:rPr>
        <w:t xml:space="preserve"> economic</w:t>
      </w:r>
      <w:r w:rsidR="002C4C2B" w:rsidRPr="008C5A92">
        <w:rPr>
          <w:sz w:val="24"/>
          <w:szCs w:val="24"/>
          <w:lang w:eastAsia="ja-JP"/>
        </w:rPr>
        <w:t xml:space="preserve"> and demographic problems </w:t>
      </w:r>
      <w:r w:rsidR="00A03EC0">
        <w:rPr>
          <w:sz w:val="24"/>
          <w:szCs w:val="24"/>
          <w:lang w:eastAsia="ja-JP"/>
        </w:rPr>
        <w:t xml:space="preserve">exacerbated </w:t>
      </w:r>
      <w:r w:rsidR="00C81085" w:rsidRPr="008C5A92">
        <w:rPr>
          <w:sz w:val="24"/>
          <w:szCs w:val="24"/>
          <w:lang w:eastAsia="ja-JP"/>
        </w:rPr>
        <w:t xml:space="preserve">in the context of </w:t>
      </w:r>
      <w:r w:rsidR="002C4C2B" w:rsidRPr="008C5A92">
        <w:rPr>
          <w:sz w:val="24"/>
          <w:szCs w:val="24"/>
          <w:lang w:eastAsia="ja-JP"/>
        </w:rPr>
        <w:t xml:space="preserve">rapid </w:t>
      </w:r>
      <w:r w:rsidR="00C81085" w:rsidRPr="008C5A92">
        <w:rPr>
          <w:sz w:val="24"/>
          <w:szCs w:val="24"/>
          <w:lang w:eastAsia="ja-JP"/>
        </w:rPr>
        <w:t xml:space="preserve">social </w:t>
      </w:r>
      <w:r w:rsidR="002C4C2B" w:rsidRPr="008C5A92">
        <w:rPr>
          <w:sz w:val="24"/>
          <w:szCs w:val="24"/>
          <w:lang w:eastAsia="ja-JP"/>
        </w:rPr>
        <w:t>transformation.</w:t>
      </w:r>
    </w:p>
    <w:p w14:paraId="65EB6751" w14:textId="77777777" w:rsidR="00F3481B" w:rsidRPr="008C5A92" w:rsidRDefault="00F3481B" w:rsidP="0061597E">
      <w:pPr>
        <w:jc w:val="both"/>
        <w:rPr>
          <w:sz w:val="24"/>
          <w:szCs w:val="24"/>
          <w:lang w:eastAsia="ja-JP"/>
        </w:rPr>
      </w:pPr>
    </w:p>
    <w:p w14:paraId="70D70592" w14:textId="44BBD2C4" w:rsidR="006021E9" w:rsidRPr="008C5A92" w:rsidRDefault="006021E9" w:rsidP="0061597E">
      <w:pPr>
        <w:jc w:val="both"/>
        <w:rPr>
          <w:rFonts w:eastAsiaTheme="minorEastAsia"/>
          <w:sz w:val="24"/>
          <w:szCs w:val="24"/>
        </w:rPr>
      </w:pPr>
      <w:r w:rsidRPr="008C5A92">
        <w:rPr>
          <w:rFonts w:eastAsiaTheme="minorEastAsia"/>
          <w:sz w:val="24"/>
          <w:szCs w:val="24"/>
        </w:rPr>
        <w:t>The majority of emigrants who left Japan were, indeed, poor farmers with little formal education or training (</w:t>
      </w:r>
      <w:proofErr w:type="spellStart"/>
      <w:r w:rsidRPr="008C5A92">
        <w:rPr>
          <w:rFonts w:eastAsiaTheme="minorEastAsia"/>
          <w:sz w:val="24"/>
          <w:szCs w:val="24"/>
        </w:rPr>
        <w:t>Irie</w:t>
      </w:r>
      <w:proofErr w:type="spellEnd"/>
      <w:r w:rsidRPr="008C5A92">
        <w:rPr>
          <w:rFonts w:eastAsiaTheme="minorEastAsia"/>
          <w:sz w:val="24"/>
          <w:szCs w:val="24"/>
        </w:rPr>
        <w:t xml:space="preserve"> 1951; Ministry of Foreign Affairs 1958).  Many were also second and later sons between the ages of 20 and 45, without the right to inherit family properties (</w:t>
      </w:r>
      <w:proofErr w:type="spellStart"/>
      <w:r w:rsidRPr="008C5A92">
        <w:rPr>
          <w:rFonts w:eastAsiaTheme="minorEastAsia"/>
          <w:sz w:val="24"/>
          <w:szCs w:val="24"/>
        </w:rPr>
        <w:t>Wakatsuki</w:t>
      </w:r>
      <w:proofErr w:type="spellEnd"/>
      <w:r w:rsidRPr="008C5A92">
        <w:rPr>
          <w:rFonts w:eastAsiaTheme="minorEastAsia"/>
          <w:sz w:val="24"/>
          <w:szCs w:val="24"/>
        </w:rPr>
        <w:t xml:space="preserve"> and Suzuki 1975).  Because of primogeniture and ancestor worship, the eldest son usually </w:t>
      </w:r>
      <w:r w:rsidR="004A37F3">
        <w:rPr>
          <w:rFonts w:eastAsiaTheme="minorEastAsia"/>
          <w:sz w:val="24"/>
          <w:szCs w:val="24"/>
        </w:rPr>
        <w:t xml:space="preserve">inherited </w:t>
      </w:r>
      <w:r w:rsidRPr="008C5A92">
        <w:rPr>
          <w:rFonts w:eastAsiaTheme="minorEastAsia"/>
          <w:sz w:val="24"/>
          <w:szCs w:val="24"/>
        </w:rPr>
        <w:t xml:space="preserve">the household, daughters married out, and younger sons, single or married, migrated to the city and sometimes abroad (Maeyama 1994).  Those </w:t>
      </w:r>
      <w:r w:rsidR="006F008E" w:rsidRPr="008C5A92">
        <w:rPr>
          <w:rFonts w:eastAsiaTheme="minorEastAsia"/>
          <w:sz w:val="24"/>
          <w:szCs w:val="24"/>
        </w:rPr>
        <w:t>who ventured abroad</w:t>
      </w:r>
      <w:r w:rsidRPr="008C5A92">
        <w:rPr>
          <w:rFonts w:eastAsiaTheme="minorEastAsia"/>
          <w:sz w:val="24"/>
          <w:szCs w:val="24"/>
        </w:rPr>
        <w:t xml:space="preserve"> often </w:t>
      </w:r>
      <w:r w:rsidR="006B56EC">
        <w:rPr>
          <w:rFonts w:eastAsiaTheme="minorEastAsia"/>
          <w:sz w:val="24"/>
          <w:szCs w:val="24"/>
        </w:rPr>
        <w:t xml:space="preserve">did so with a dream of </w:t>
      </w:r>
      <w:r w:rsidRPr="008C5A92">
        <w:rPr>
          <w:rFonts w:eastAsiaTheme="minorEastAsia"/>
          <w:sz w:val="24"/>
          <w:szCs w:val="24"/>
        </w:rPr>
        <w:t xml:space="preserve">becoming a landowner, </w:t>
      </w:r>
      <w:r w:rsidR="006B56EC">
        <w:rPr>
          <w:rFonts w:eastAsiaTheme="minorEastAsia"/>
          <w:sz w:val="24"/>
          <w:szCs w:val="24"/>
        </w:rPr>
        <w:t xml:space="preserve">since it was </w:t>
      </w:r>
      <w:r w:rsidRPr="008C5A92">
        <w:rPr>
          <w:rFonts w:eastAsiaTheme="minorEastAsia"/>
          <w:sz w:val="24"/>
          <w:szCs w:val="24"/>
        </w:rPr>
        <w:t>not possible at home (</w:t>
      </w:r>
      <w:proofErr w:type="spellStart"/>
      <w:r w:rsidRPr="008C5A92">
        <w:rPr>
          <w:rFonts w:eastAsiaTheme="minorEastAsia"/>
          <w:sz w:val="24"/>
          <w:szCs w:val="24"/>
        </w:rPr>
        <w:t>Endoh</w:t>
      </w:r>
      <w:proofErr w:type="spellEnd"/>
      <w:r w:rsidRPr="008C5A92">
        <w:rPr>
          <w:rFonts w:eastAsiaTheme="minorEastAsia"/>
          <w:sz w:val="24"/>
          <w:szCs w:val="24"/>
        </w:rPr>
        <w:t xml:space="preserve"> 2009). </w:t>
      </w:r>
    </w:p>
    <w:p w14:paraId="351E9215" w14:textId="77777777" w:rsidR="006021E9" w:rsidRPr="008C5A92" w:rsidRDefault="006021E9" w:rsidP="0061597E">
      <w:pPr>
        <w:jc w:val="both"/>
        <w:rPr>
          <w:sz w:val="24"/>
          <w:szCs w:val="24"/>
          <w:lang w:eastAsia="ja-JP"/>
        </w:rPr>
      </w:pPr>
    </w:p>
    <w:p w14:paraId="69A28360" w14:textId="05D87CDF" w:rsidR="00C75CAF" w:rsidRPr="005E70BB" w:rsidRDefault="002E5C30" w:rsidP="0061597E">
      <w:pPr>
        <w:jc w:val="both"/>
        <w:rPr>
          <w:b/>
          <w:i/>
          <w:sz w:val="24"/>
          <w:szCs w:val="24"/>
          <w:lang w:eastAsia="ja-JP"/>
        </w:rPr>
      </w:pPr>
      <w:r w:rsidRPr="005E70BB">
        <w:rPr>
          <w:b/>
          <w:i/>
          <w:sz w:val="24"/>
          <w:szCs w:val="24"/>
          <w:lang w:eastAsia="ja-JP"/>
        </w:rPr>
        <w:t>Social Rebels</w:t>
      </w:r>
      <w:r w:rsidR="00080A57" w:rsidRPr="005E70BB">
        <w:rPr>
          <w:b/>
          <w:i/>
          <w:sz w:val="24"/>
          <w:szCs w:val="24"/>
          <w:lang w:eastAsia="ja-JP"/>
        </w:rPr>
        <w:t xml:space="preserve"> and Marginalized Populations</w:t>
      </w:r>
    </w:p>
    <w:p w14:paraId="478797FF" w14:textId="77777777" w:rsidR="001B1F94" w:rsidRDefault="001B1F94" w:rsidP="0061597E">
      <w:pPr>
        <w:jc w:val="both"/>
        <w:rPr>
          <w:sz w:val="24"/>
          <w:szCs w:val="24"/>
          <w:lang w:eastAsia="ja-JP"/>
        </w:rPr>
      </w:pPr>
    </w:p>
    <w:p w14:paraId="3D7EBD57" w14:textId="43C7F0BD" w:rsidR="006021E9" w:rsidRPr="008C5A92" w:rsidRDefault="00581476" w:rsidP="0061597E">
      <w:pPr>
        <w:jc w:val="both"/>
        <w:rPr>
          <w:rFonts w:eastAsiaTheme="minorEastAsia"/>
          <w:sz w:val="24"/>
          <w:szCs w:val="24"/>
        </w:rPr>
      </w:pPr>
      <w:r>
        <w:rPr>
          <w:sz w:val="24"/>
          <w:szCs w:val="24"/>
          <w:lang w:eastAsia="ja-JP"/>
        </w:rPr>
        <w:t xml:space="preserve">In </w:t>
      </w:r>
      <w:r w:rsidR="00C03CE9">
        <w:rPr>
          <w:sz w:val="24"/>
          <w:szCs w:val="24"/>
          <w:lang w:eastAsia="ja-JP"/>
        </w:rPr>
        <w:t xml:space="preserve">the </w:t>
      </w:r>
      <w:r w:rsidR="00562E03">
        <w:rPr>
          <w:sz w:val="24"/>
          <w:szCs w:val="24"/>
          <w:lang w:eastAsia="ja-JP"/>
        </w:rPr>
        <w:t xml:space="preserve">economically and socially tumultuous period </w:t>
      </w:r>
      <w:r>
        <w:rPr>
          <w:sz w:val="24"/>
          <w:szCs w:val="24"/>
          <w:lang w:eastAsia="ja-JP"/>
        </w:rPr>
        <w:t>following WWI, radicalized peasants became a target</w:t>
      </w:r>
      <w:r w:rsidR="00B73996">
        <w:rPr>
          <w:sz w:val="24"/>
          <w:szCs w:val="24"/>
          <w:lang w:eastAsia="ja-JP"/>
        </w:rPr>
        <w:t xml:space="preserve"> </w:t>
      </w:r>
      <w:r>
        <w:rPr>
          <w:sz w:val="24"/>
          <w:szCs w:val="24"/>
          <w:lang w:eastAsia="ja-JP"/>
        </w:rPr>
        <w:t xml:space="preserve">of the emigration project. </w:t>
      </w:r>
      <w:r w:rsidR="00B73996">
        <w:rPr>
          <w:sz w:val="24"/>
          <w:szCs w:val="24"/>
          <w:lang w:eastAsia="ja-JP"/>
        </w:rPr>
        <w:t xml:space="preserve"> </w:t>
      </w:r>
      <w:r>
        <w:rPr>
          <w:sz w:val="24"/>
          <w:szCs w:val="24"/>
          <w:lang w:eastAsia="ja-JP"/>
        </w:rPr>
        <w:t xml:space="preserve">Accompanied by economic distress, </w:t>
      </w:r>
      <w:r w:rsidR="0097062D">
        <w:rPr>
          <w:sz w:val="24"/>
          <w:szCs w:val="24"/>
          <w:lang w:eastAsia="ja-JP"/>
        </w:rPr>
        <w:t>peasant</w:t>
      </w:r>
      <w:r w:rsidR="00547CBD">
        <w:rPr>
          <w:sz w:val="24"/>
          <w:szCs w:val="24"/>
          <w:lang w:eastAsia="ja-JP"/>
        </w:rPr>
        <w:t>s</w:t>
      </w:r>
      <w:r w:rsidR="0097062D">
        <w:rPr>
          <w:sz w:val="24"/>
          <w:szCs w:val="24"/>
          <w:lang w:eastAsia="ja-JP"/>
        </w:rPr>
        <w:t xml:space="preserve"> </w:t>
      </w:r>
      <w:r w:rsidR="00547CBD">
        <w:rPr>
          <w:rFonts w:eastAsiaTheme="minorEastAsia"/>
          <w:sz w:val="24"/>
          <w:szCs w:val="24"/>
        </w:rPr>
        <w:t xml:space="preserve">increasingly took to </w:t>
      </w:r>
      <w:r w:rsidR="00547CBD" w:rsidRPr="008C5A92">
        <w:rPr>
          <w:rFonts w:eastAsiaTheme="minorEastAsia"/>
          <w:sz w:val="24"/>
          <w:szCs w:val="24"/>
        </w:rPr>
        <w:t xml:space="preserve">the streets to </w:t>
      </w:r>
      <w:r w:rsidR="00547CBD">
        <w:rPr>
          <w:rFonts w:eastAsiaTheme="minorEastAsia"/>
          <w:sz w:val="24"/>
          <w:szCs w:val="24"/>
        </w:rPr>
        <w:t>protest against their landlords</w:t>
      </w:r>
      <w:r w:rsidR="0097062D">
        <w:rPr>
          <w:sz w:val="24"/>
          <w:szCs w:val="24"/>
          <w:lang w:eastAsia="ja-JP"/>
        </w:rPr>
        <w:t xml:space="preserve">, and </w:t>
      </w:r>
      <w:r w:rsidR="005D16DA">
        <w:rPr>
          <w:sz w:val="24"/>
          <w:szCs w:val="24"/>
          <w:lang w:eastAsia="ja-JP"/>
        </w:rPr>
        <w:t xml:space="preserve">emigration became a way </w:t>
      </w:r>
      <w:r w:rsidR="00D33D2B">
        <w:rPr>
          <w:sz w:val="24"/>
          <w:szCs w:val="24"/>
          <w:lang w:eastAsia="ja-JP"/>
        </w:rPr>
        <w:t>of</w:t>
      </w:r>
      <w:r w:rsidR="00562E03">
        <w:rPr>
          <w:sz w:val="24"/>
          <w:szCs w:val="24"/>
          <w:lang w:eastAsia="ja-JP"/>
        </w:rPr>
        <w:t xml:space="preserve"> quell</w:t>
      </w:r>
      <w:r w:rsidR="005D16DA">
        <w:rPr>
          <w:sz w:val="24"/>
          <w:szCs w:val="24"/>
          <w:lang w:eastAsia="ja-JP"/>
        </w:rPr>
        <w:t xml:space="preserve">ing </w:t>
      </w:r>
      <w:r w:rsidR="00562E03">
        <w:rPr>
          <w:sz w:val="24"/>
          <w:szCs w:val="24"/>
          <w:lang w:eastAsia="ja-JP"/>
        </w:rPr>
        <w:t>social disputes a</w:t>
      </w:r>
      <w:r w:rsidR="005D16DA">
        <w:rPr>
          <w:sz w:val="24"/>
          <w:szCs w:val="24"/>
          <w:lang w:eastAsia="ja-JP"/>
        </w:rPr>
        <w:t>nd restoring</w:t>
      </w:r>
      <w:r w:rsidR="0097062D">
        <w:rPr>
          <w:sz w:val="24"/>
          <w:szCs w:val="24"/>
          <w:lang w:eastAsia="ja-JP"/>
        </w:rPr>
        <w:t xml:space="preserve"> social order</w:t>
      </w:r>
      <w:r w:rsidR="00562E03">
        <w:rPr>
          <w:sz w:val="24"/>
          <w:szCs w:val="24"/>
          <w:lang w:eastAsia="ja-JP"/>
        </w:rPr>
        <w:t xml:space="preserve"> (</w:t>
      </w:r>
      <w:proofErr w:type="spellStart"/>
      <w:r w:rsidR="00562E03">
        <w:rPr>
          <w:sz w:val="24"/>
          <w:szCs w:val="24"/>
          <w:lang w:eastAsia="ja-JP"/>
        </w:rPr>
        <w:t>Endoh</w:t>
      </w:r>
      <w:proofErr w:type="spellEnd"/>
      <w:r w:rsidR="00562E03">
        <w:rPr>
          <w:sz w:val="24"/>
          <w:szCs w:val="24"/>
          <w:lang w:eastAsia="ja-JP"/>
        </w:rPr>
        <w:t xml:space="preserve"> 2009).  </w:t>
      </w:r>
      <w:r w:rsidR="00547CBD">
        <w:rPr>
          <w:sz w:val="24"/>
          <w:szCs w:val="24"/>
          <w:lang w:eastAsia="ja-JP"/>
        </w:rPr>
        <w:t xml:space="preserve">Growing peasant </w:t>
      </w:r>
      <w:r w:rsidR="00311940">
        <w:rPr>
          <w:rFonts w:eastAsiaTheme="minorEastAsia"/>
          <w:sz w:val="24"/>
          <w:szCs w:val="24"/>
        </w:rPr>
        <w:t>mobilization was</w:t>
      </w:r>
      <w:r w:rsidR="0097062D">
        <w:rPr>
          <w:rFonts w:eastAsiaTheme="minorEastAsia"/>
          <w:sz w:val="24"/>
          <w:szCs w:val="24"/>
        </w:rPr>
        <w:t xml:space="preserve"> </w:t>
      </w:r>
      <w:r w:rsidR="00562E03">
        <w:rPr>
          <w:rFonts w:eastAsiaTheme="minorEastAsia"/>
          <w:sz w:val="24"/>
          <w:szCs w:val="24"/>
        </w:rPr>
        <w:t>facilitated by t</w:t>
      </w:r>
      <w:r w:rsidR="00562E03" w:rsidRPr="008C5A92">
        <w:rPr>
          <w:rFonts w:eastAsiaTheme="minorEastAsia"/>
          <w:sz w:val="24"/>
          <w:szCs w:val="24"/>
        </w:rPr>
        <w:t>he newly elected government of Takashi Hara (1918-1921)</w:t>
      </w:r>
      <w:r w:rsidR="00562E03">
        <w:rPr>
          <w:rFonts w:eastAsiaTheme="minorEastAsia"/>
          <w:sz w:val="24"/>
          <w:szCs w:val="24"/>
        </w:rPr>
        <w:t xml:space="preserve">; </w:t>
      </w:r>
      <w:r w:rsidR="001D01BF">
        <w:rPr>
          <w:rFonts w:eastAsiaTheme="minorEastAsia"/>
          <w:sz w:val="24"/>
          <w:szCs w:val="24"/>
        </w:rPr>
        <w:t>a</w:t>
      </w:r>
      <w:r w:rsidR="001D01BF" w:rsidRPr="008C5A92">
        <w:rPr>
          <w:rFonts w:eastAsiaTheme="minorEastAsia"/>
          <w:sz w:val="24"/>
          <w:szCs w:val="24"/>
        </w:rPr>
        <w:t xml:space="preserve">s the first commoner Prime Minister of Japan, Hara </w:t>
      </w:r>
      <w:r w:rsidR="001D01BF" w:rsidRPr="008C5A92">
        <w:rPr>
          <w:rFonts w:eastAsiaTheme="minorEastAsia"/>
          <w:sz w:val="24"/>
          <w:szCs w:val="24"/>
          <w:lang w:eastAsia="ja-JP"/>
        </w:rPr>
        <w:t xml:space="preserve">granted </w:t>
      </w:r>
      <w:r w:rsidR="004A37F3">
        <w:rPr>
          <w:rFonts w:eastAsiaTheme="minorEastAsia"/>
          <w:sz w:val="24"/>
          <w:szCs w:val="24"/>
          <w:lang w:eastAsia="ja-JP"/>
        </w:rPr>
        <w:t xml:space="preserve">the people </w:t>
      </w:r>
      <w:r w:rsidR="001D01BF" w:rsidRPr="008C5A92">
        <w:rPr>
          <w:rFonts w:eastAsiaTheme="minorEastAsia"/>
          <w:sz w:val="24"/>
          <w:szCs w:val="24"/>
        </w:rPr>
        <w:t>freedom of speech, assembly, and unionization by breaking the</w:t>
      </w:r>
      <w:r w:rsidR="004A37F3">
        <w:rPr>
          <w:rFonts w:eastAsiaTheme="minorEastAsia"/>
          <w:sz w:val="24"/>
          <w:szCs w:val="24"/>
        </w:rPr>
        <w:t xml:space="preserve"> monopoly of oligarchs long kept</w:t>
      </w:r>
      <w:r w:rsidR="001D01BF" w:rsidRPr="008C5A92">
        <w:rPr>
          <w:rFonts w:eastAsiaTheme="minorEastAsia"/>
          <w:sz w:val="24"/>
          <w:szCs w:val="24"/>
        </w:rPr>
        <w:t xml:space="preserve"> in pow</w:t>
      </w:r>
      <w:r w:rsidR="001D01BF">
        <w:rPr>
          <w:rFonts w:eastAsiaTheme="minorEastAsia"/>
          <w:sz w:val="24"/>
          <w:szCs w:val="24"/>
        </w:rPr>
        <w:t>er since the Meiji Restoration of 1868</w:t>
      </w:r>
      <w:r w:rsidR="00F73B9E">
        <w:rPr>
          <w:rFonts w:eastAsiaTheme="minorEastAsia"/>
          <w:sz w:val="24"/>
          <w:szCs w:val="24"/>
        </w:rPr>
        <w:t xml:space="preserve"> (</w:t>
      </w:r>
      <w:proofErr w:type="spellStart"/>
      <w:r w:rsidR="00F73B9E">
        <w:rPr>
          <w:rFonts w:eastAsiaTheme="minorEastAsia"/>
          <w:sz w:val="24"/>
          <w:szCs w:val="24"/>
        </w:rPr>
        <w:t>Endoh</w:t>
      </w:r>
      <w:proofErr w:type="spellEnd"/>
      <w:r w:rsidR="00F73B9E">
        <w:rPr>
          <w:rFonts w:eastAsiaTheme="minorEastAsia"/>
          <w:sz w:val="24"/>
          <w:szCs w:val="24"/>
        </w:rPr>
        <w:t xml:space="preserve"> 2009</w:t>
      </w:r>
      <w:r w:rsidR="001D01BF" w:rsidRPr="008C5A92">
        <w:rPr>
          <w:rFonts w:eastAsiaTheme="minorEastAsia"/>
          <w:sz w:val="24"/>
          <w:szCs w:val="24"/>
        </w:rPr>
        <w:t>).</w:t>
      </w:r>
      <w:r w:rsidR="0097062D">
        <w:rPr>
          <w:rFonts w:eastAsiaTheme="minorEastAsia"/>
          <w:sz w:val="24"/>
          <w:szCs w:val="24"/>
        </w:rPr>
        <w:t xml:space="preserve">  </w:t>
      </w:r>
      <w:r w:rsidR="0097062D" w:rsidRPr="008C5A92">
        <w:rPr>
          <w:rFonts w:eastAsiaTheme="minorEastAsia"/>
          <w:sz w:val="24"/>
          <w:szCs w:val="24"/>
        </w:rPr>
        <w:t xml:space="preserve">Between 1920 and 1921, </w:t>
      </w:r>
      <w:r w:rsidR="00311940">
        <w:rPr>
          <w:rFonts w:eastAsiaTheme="minorEastAsia"/>
          <w:sz w:val="24"/>
          <w:szCs w:val="24"/>
        </w:rPr>
        <w:t xml:space="preserve">the number of </w:t>
      </w:r>
      <w:r w:rsidR="0097062D" w:rsidRPr="008C5A92">
        <w:rPr>
          <w:rFonts w:eastAsiaTheme="minorEastAsia"/>
          <w:sz w:val="24"/>
          <w:szCs w:val="24"/>
        </w:rPr>
        <w:t>peasant uprisings grew from 408 to 1,680</w:t>
      </w:r>
      <w:r w:rsidR="00311940">
        <w:rPr>
          <w:rFonts w:eastAsiaTheme="minorEastAsia"/>
          <w:sz w:val="24"/>
          <w:szCs w:val="24"/>
        </w:rPr>
        <w:t>, as did that of peasant unions</w:t>
      </w:r>
      <w:r w:rsidR="004A37F3">
        <w:rPr>
          <w:rFonts w:eastAsiaTheme="minorEastAsia"/>
          <w:sz w:val="24"/>
          <w:szCs w:val="24"/>
        </w:rPr>
        <w:t xml:space="preserve">: </w:t>
      </w:r>
      <w:r w:rsidR="0097062D" w:rsidRPr="008C5A92">
        <w:rPr>
          <w:rFonts w:eastAsiaTheme="minorEastAsia"/>
          <w:sz w:val="24"/>
          <w:szCs w:val="24"/>
        </w:rPr>
        <w:t xml:space="preserve">from 681 </w:t>
      </w:r>
      <w:r w:rsidR="00311940">
        <w:rPr>
          <w:rFonts w:eastAsiaTheme="minorEastAsia"/>
          <w:sz w:val="24"/>
          <w:szCs w:val="24"/>
        </w:rPr>
        <w:t>in 1920 to 4,582 in</w:t>
      </w:r>
      <w:r w:rsidR="0097062D" w:rsidRPr="008C5A92">
        <w:rPr>
          <w:rFonts w:eastAsiaTheme="minorEastAsia"/>
          <w:sz w:val="24"/>
          <w:szCs w:val="24"/>
        </w:rPr>
        <w:t xml:space="preserve"> 1927 (</w:t>
      </w:r>
      <w:r w:rsidR="001C5CEF">
        <w:rPr>
          <w:rFonts w:eastAsiaTheme="minorEastAsia"/>
          <w:sz w:val="24"/>
          <w:szCs w:val="24"/>
        </w:rPr>
        <w:t>ibid.</w:t>
      </w:r>
      <w:r w:rsidR="0097062D" w:rsidRPr="008C5A92">
        <w:rPr>
          <w:rFonts w:eastAsiaTheme="minorEastAsia"/>
          <w:sz w:val="24"/>
          <w:szCs w:val="24"/>
        </w:rPr>
        <w:t>).</w:t>
      </w:r>
      <w:r w:rsidR="00AC4CD6">
        <w:rPr>
          <w:rFonts w:eastAsiaTheme="minorEastAsia"/>
          <w:sz w:val="24"/>
          <w:szCs w:val="24"/>
        </w:rPr>
        <w:t xml:space="preserve">  </w:t>
      </w:r>
      <w:r w:rsidR="00547CBD">
        <w:rPr>
          <w:rFonts w:eastAsiaTheme="minorEastAsia"/>
          <w:sz w:val="24"/>
          <w:szCs w:val="24"/>
        </w:rPr>
        <w:t>In particular, t</w:t>
      </w:r>
      <w:r w:rsidR="002D6885" w:rsidRPr="008C5A92">
        <w:rPr>
          <w:rFonts w:eastAsiaTheme="minorEastAsia"/>
          <w:sz w:val="24"/>
          <w:szCs w:val="24"/>
        </w:rPr>
        <w:t xml:space="preserve">he </w:t>
      </w:r>
      <w:r w:rsidR="00654549" w:rsidRPr="008C5A92">
        <w:rPr>
          <w:rFonts w:eastAsiaTheme="minorEastAsia"/>
          <w:sz w:val="24"/>
          <w:szCs w:val="24"/>
        </w:rPr>
        <w:t xml:space="preserve">massive </w:t>
      </w:r>
      <w:r w:rsidR="006021E9" w:rsidRPr="008C5A92">
        <w:rPr>
          <w:rFonts w:eastAsiaTheme="minorEastAsia"/>
          <w:sz w:val="24"/>
          <w:szCs w:val="24"/>
        </w:rPr>
        <w:t>Rice Ri</w:t>
      </w:r>
      <w:r w:rsidR="00F205EC" w:rsidRPr="008C5A92">
        <w:rPr>
          <w:rFonts w:eastAsiaTheme="minorEastAsia"/>
          <w:sz w:val="24"/>
          <w:szCs w:val="24"/>
        </w:rPr>
        <w:t>ots of 1918</w:t>
      </w:r>
      <w:r w:rsidR="00547CBD">
        <w:rPr>
          <w:rFonts w:eastAsiaTheme="minorEastAsia"/>
          <w:sz w:val="24"/>
          <w:szCs w:val="24"/>
        </w:rPr>
        <w:t xml:space="preserve"> </w:t>
      </w:r>
      <w:r w:rsidR="00FF62A6" w:rsidRPr="008C5A92">
        <w:rPr>
          <w:rFonts w:eastAsiaTheme="minorEastAsia"/>
          <w:sz w:val="24"/>
          <w:szCs w:val="24"/>
        </w:rPr>
        <w:t>had a</w:t>
      </w:r>
      <w:r w:rsidR="00112326">
        <w:rPr>
          <w:rFonts w:eastAsiaTheme="minorEastAsia"/>
          <w:sz w:val="24"/>
          <w:szCs w:val="24"/>
        </w:rPr>
        <w:t xml:space="preserve"> </w:t>
      </w:r>
      <w:r w:rsidR="00AC4CD6">
        <w:rPr>
          <w:rFonts w:eastAsiaTheme="minorEastAsia"/>
          <w:sz w:val="24"/>
          <w:szCs w:val="24"/>
        </w:rPr>
        <w:t>widespread</w:t>
      </w:r>
      <w:r w:rsidR="00112326">
        <w:rPr>
          <w:rFonts w:eastAsiaTheme="minorEastAsia"/>
          <w:sz w:val="24"/>
          <w:szCs w:val="24"/>
        </w:rPr>
        <w:t xml:space="preserve"> </w:t>
      </w:r>
      <w:r w:rsidR="00FF62A6" w:rsidRPr="008C5A92">
        <w:rPr>
          <w:rFonts w:eastAsiaTheme="minorEastAsia"/>
          <w:sz w:val="24"/>
          <w:szCs w:val="24"/>
        </w:rPr>
        <w:t>impact</w:t>
      </w:r>
      <w:r w:rsidR="00D33D2B">
        <w:rPr>
          <w:rFonts w:eastAsiaTheme="minorEastAsia"/>
          <w:sz w:val="24"/>
          <w:szCs w:val="24"/>
        </w:rPr>
        <w:t xml:space="preserve"> o</w:t>
      </w:r>
      <w:r w:rsidR="00112326">
        <w:rPr>
          <w:rFonts w:eastAsiaTheme="minorEastAsia"/>
          <w:sz w:val="24"/>
          <w:szCs w:val="24"/>
        </w:rPr>
        <w:t>n society.</w:t>
      </w:r>
      <w:r w:rsidR="00F205EC" w:rsidRPr="008C5A92">
        <w:rPr>
          <w:rFonts w:eastAsiaTheme="minorEastAsia"/>
          <w:sz w:val="24"/>
          <w:szCs w:val="24"/>
        </w:rPr>
        <w:t xml:space="preserve">  </w:t>
      </w:r>
      <w:r w:rsidR="004A37F3">
        <w:rPr>
          <w:rFonts w:eastAsiaTheme="minorEastAsia"/>
          <w:sz w:val="24"/>
          <w:szCs w:val="24"/>
        </w:rPr>
        <w:t>Triggered by the soa</w:t>
      </w:r>
      <w:r w:rsidR="0012368D" w:rsidRPr="008C5A92">
        <w:rPr>
          <w:rFonts w:eastAsiaTheme="minorEastAsia"/>
          <w:sz w:val="24"/>
          <w:szCs w:val="24"/>
        </w:rPr>
        <w:t xml:space="preserve">ring price of rice, </w:t>
      </w:r>
      <w:r w:rsidR="00F205EC" w:rsidRPr="008C5A92">
        <w:rPr>
          <w:rFonts w:eastAsiaTheme="minorEastAsia"/>
          <w:sz w:val="24"/>
          <w:szCs w:val="24"/>
        </w:rPr>
        <w:t>the riots</w:t>
      </w:r>
      <w:r w:rsidR="00B27BB1" w:rsidRPr="008C5A92">
        <w:rPr>
          <w:rFonts w:eastAsiaTheme="minorEastAsia"/>
          <w:sz w:val="24"/>
          <w:szCs w:val="24"/>
        </w:rPr>
        <w:t xml:space="preserve"> </w:t>
      </w:r>
      <w:r w:rsidR="005F3252" w:rsidRPr="008C5A92">
        <w:rPr>
          <w:rFonts w:eastAsiaTheme="minorEastAsia"/>
          <w:sz w:val="24"/>
          <w:szCs w:val="24"/>
        </w:rPr>
        <w:t>involv</w:t>
      </w:r>
      <w:r w:rsidR="00B27BB1" w:rsidRPr="008C5A92">
        <w:rPr>
          <w:rFonts w:eastAsiaTheme="minorEastAsia"/>
          <w:sz w:val="24"/>
          <w:szCs w:val="24"/>
        </w:rPr>
        <w:t>ed over</w:t>
      </w:r>
      <w:r w:rsidR="005F3252" w:rsidRPr="008C5A92">
        <w:rPr>
          <w:rFonts w:eastAsiaTheme="minorEastAsia"/>
          <w:sz w:val="24"/>
          <w:szCs w:val="24"/>
        </w:rPr>
        <w:t xml:space="preserve"> </w:t>
      </w:r>
      <w:r w:rsidR="006021E9" w:rsidRPr="008C5A92">
        <w:rPr>
          <w:rFonts w:eastAsiaTheme="minorEastAsia"/>
          <w:sz w:val="24"/>
          <w:szCs w:val="24"/>
        </w:rPr>
        <w:t xml:space="preserve">700,000 </w:t>
      </w:r>
      <w:r w:rsidR="005F3252" w:rsidRPr="008C5A92">
        <w:rPr>
          <w:rFonts w:eastAsiaTheme="minorEastAsia"/>
          <w:sz w:val="24"/>
          <w:szCs w:val="24"/>
        </w:rPr>
        <w:t xml:space="preserve">peasants </w:t>
      </w:r>
      <w:r w:rsidR="006021E9" w:rsidRPr="008C5A92">
        <w:rPr>
          <w:rFonts w:eastAsiaTheme="minorEastAsia"/>
          <w:sz w:val="24"/>
          <w:szCs w:val="24"/>
        </w:rPr>
        <w:t>and 110,000 sol</w:t>
      </w:r>
      <w:r w:rsidR="002400CA" w:rsidRPr="008C5A92">
        <w:rPr>
          <w:rFonts w:eastAsiaTheme="minorEastAsia"/>
          <w:sz w:val="24"/>
          <w:szCs w:val="24"/>
        </w:rPr>
        <w:t>diers</w:t>
      </w:r>
      <w:r w:rsidR="00E93E66">
        <w:rPr>
          <w:rFonts w:eastAsiaTheme="minorEastAsia"/>
          <w:sz w:val="24"/>
          <w:szCs w:val="24"/>
        </w:rPr>
        <w:t xml:space="preserve">, leading </w:t>
      </w:r>
      <w:r w:rsidR="005D16DA">
        <w:rPr>
          <w:rFonts w:eastAsiaTheme="minorEastAsia"/>
          <w:sz w:val="24"/>
          <w:szCs w:val="24"/>
        </w:rPr>
        <w:t xml:space="preserve">to miners’ revolts and laborers’ strikes </w:t>
      </w:r>
      <w:r w:rsidR="00B27BB1" w:rsidRPr="008C5A92">
        <w:rPr>
          <w:rFonts w:eastAsiaTheme="minorEastAsia"/>
          <w:sz w:val="24"/>
          <w:szCs w:val="24"/>
        </w:rPr>
        <w:t xml:space="preserve">across </w:t>
      </w:r>
      <w:r w:rsidR="005F3252" w:rsidRPr="008C5A92">
        <w:rPr>
          <w:rFonts w:eastAsiaTheme="minorEastAsia"/>
          <w:sz w:val="24"/>
          <w:szCs w:val="24"/>
        </w:rPr>
        <w:t>the country</w:t>
      </w:r>
      <w:r w:rsidR="00FF62A6" w:rsidRPr="008C5A92">
        <w:rPr>
          <w:rFonts w:eastAsiaTheme="minorEastAsia"/>
          <w:sz w:val="24"/>
          <w:szCs w:val="24"/>
        </w:rPr>
        <w:t xml:space="preserve">, especially in the industrial </w:t>
      </w:r>
      <w:r w:rsidR="00DB6481" w:rsidRPr="008C5A92">
        <w:rPr>
          <w:rFonts w:eastAsiaTheme="minorEastAsia"/>
          <w:sz w:val="24"/>
          <w:szCs w:val="24"/>
        </w:rPr>
        <w:t>zone of the Southwest</w:t>
      </w:r>
      <w:r w:rsidR="005F3252" w:rsidRPr="008C5A92">
        <w:rPr>
          <w:rFonts w:eastAsiaTheme="minorEastAsia"/>
          <w:sz w:val="24"/>
          <w:szCs w:val="24"/>
        </w:rPr>
        <w:t xml:space="preserve"> </w:t>
      </w:r>
      <w:r w:rsidR="006021E9" w:rsidRPr="008C5A92">
        <w:rPr>
          <w:rFonts w:eastAsiaTheme="minorEastAsia"/>
          <w:sz w:val="24"/>
          <w:szCs w:val="24"/>
        </w:rPr>
        <w:t>(</w:t>
      </w:r>
      <w:proofErr w:type="spellStart"/>
      <w:r w:rsidR="006021E9" w:rsidRPr="008C5A92">
        <w:rPr>
          <w:rFonts w:eastAsiaTheme="minorEastAsia"/>
          <w:sz w:val="24"/>
          <w:szCs w:val="24"/>
        </w:rPr>
        <w:t>Endoh</w:t>
      </w:r>
      <w:proofErr w:type="spellEnd"/>
      <w:r w:rsidR="006021E9" w:rsidRPr="008C5A92">
        <w:rPr>
          <w:rFonts w:eastAsiaTheme="minorEastAsia"/>
          <w:sz w:val="24"/>
          <w:szCs w:val="24"/>
        </w:rPr>
        <w:t xml:space="preserve"> 2009).</w:t>
      </w:r>
    </w:p>
    <w:p w14:paraId="6021F39F" w14:textId="77777777" w:rsidR="006021E9" w:rsidRPr="008C5A92" w:rsidRDefault="006021E9" w:rsidP="0061597E">
      <w:pPr>
        <w:jc w:val="both"/>
        <w:rPr>
          <w:rFonts w:eastAsiaTheme="minorEastAsia"/>
          <w:sz w:val="24"/>
          <w:szCs w:val="24"/>
        </w:rPr>
      </w:pPr>
    </w:p>
    <w:p w14:paraId="6D240CB7" w14:textId="7F303AC0" w:rsidR="00076F93" w:rsidRPr="008C5A92" w:rsidRDefault="00A311E3" w:rsidP="0061597E">
      <w:pPr>
        <w:autoSpaceDE w:val="0"/>
        <w:autoSpaceDN w:val="0"/>
        <w:adjustRightInd w:val="0"/>
        <w:spacing w:after="240"/>
        <w:jc w:val="both"/>
        <w:rPr>
          <w:rFonts w:eastAsiaTheme="minorEastAsia"/>
          <w:sz w:val="24"/>
          <w:szCs w:val="24"/>
        </w:rPr>
      </w:pPr>
      <w:r>
        <w:rPr>
          <w:rFonts w:eastAsiaTheme="minorEastAsia"/>
          <w:sz w:val="24"/>
          <w:szCs w:val="24"/>
        </w:rPr>
        <w:t>Many of those</w:t>
      </w:r>
      <w:r w:rsidR="003B6957" w:rsidRPr="008C5A92">
        <w:rPr>
          <w:rFonts w:eastAsiaTheme="minorEastAsia"/>
          <w:sz w:val="24"/>
          <w:szCs w:val="24"/>
        </w:rPr>
        <w:t xml:space="preserve"> rioters were </w:t>
      </w:r>
      <w:r w:rsidR="00694725" w:rsidRPr="008C5A92">
        <w:rPr>
          <w:rFonts w:eastAsiaTheme="minorEastAsia"/>
          <w:sz w:val="24"/>
          <w:szCs w:val="24"/>
        </w:rPr>
        <w:t xml:space="preserve">ethnic </w:t>
      </w:r>
      <w:r w:rsidR="00982974" w:rsidRPr="008C5A92">
        <w:rPr>
          <w:rFonts w:eastAsiaTheme="minorEastAsia"/>
          <w:sz w:val="24"/>
          <w:szCs w:val="24"/>
        </w:rPr>
        <w:t>minorities</w:t>
      </w:r>
      <w:r w:rsidR="00694725" w:rsidRPr="008C5A92">
        <w:rPr>
          <w:rFonts w:eastAsiaTheme="minorEastAsia"/>
          <w:sz w:val="24"/>
          <w:szCs w:val="24"/>
        </w:rPr>
        <w:t xml:space="preserve"> and marginalized populations</w:t>
      </w:r>
      <w:r w:rsidR="003B6957" w:rsidRPr="008C5A92">
        <w:rPr>
          <w:rFonts w:eastAsiaTheme="minorEastAsia"/>
          <w:sz w:val="24"/>
          <w:szCs w:val="24"/>
        </w:rPr>
        <w:t xml:space="preserve"> </w:t>
      </w:r>
      <w:r w:rsidR="001B1A58" w:rsidRPr="008C5A92">
        <w:rPr>
          <w:rFonts w:eastAsiaTheme="minorEastAsia"/>
          <w:sz w:val="24"/>
          <w:szCs w:val="24"/>
        </w:rPr>
        <w:t xml:space="preserve">who </w:t>
      </w:r>
      <w:r w:rsidR="00800F51" w:rsidRPr="008C5A92">
        <w:rPr>
          <w:rFonts w:eastAsiaTheme="minorEastAsia"/>
          <w:sz w:val="24"/>
          <w:szCs w:val="24"/>
        </w:rPr>
        <w:t xml:space="preserve">were </w:t>
      </w:r>
      <w:r w:rsidR="001466B1">
        <w:rPr>
          <w:rFonts w:eastAsiaTheme="minorEastAsia"/>
          <w:sz w:val="24"/>
          <w:szCs w:val="24"/>
        </w:rPr>
        <w:t xml:space="preserve">particularly </w:t>
      </w:r>
      <w:r w:rsidR="00800F51" w:rsidRPr="008C5A92">
        <w:rPr>
          <w:rFonts w:eastAsiaTheme="minorEastAsia"/>
          <w:sz w:val="24"/>
          <w:szCs w:val="24"/>
        </w:rPr>
        <w:t xml:space="preserve">vulnerable to economic woes.  Among them were </w:t>
      </w:r>
      <w:r w:rsidR="0056080F" w:rsidRPr="008C5A92">
        <w:rPr>
          <w:rFonts w:eastAsiaTheme="minorEastAsia"/>
          <w:sz w:val="24"/>
          <w:szCs w:val="24"/>
        </w:rPr>
        <w:t>Koreans who were brought into the indus</w:t>
      </w:r>
      <w:r w:rsidR="002400CA" w:rsidRPr="008C5A92">
        <w:rPr>
          <w:rFonts w:eastAsiaTheme="minorEastAsia"/>
          <w:sz w:val="24"/>
          <w:szCs w:val="24"/>
        </w:rPr>
        <w:t>trial production sites after</w:t>
      </w:r>
      <w:r w:rsidR="0056080F" w:rsidRPr="008C5A92">
        <w:rPr>
          <w:rFonts w:eastAsiaTheme="minorEastAsia"/>
          <w:sz w:val="24"/>
          <w:szCs w:val="24"/>
        </w:rPr>
        <w:t xml:space="preserve"> Japan’s an</w:t>
      </w:r>
      <w:r w:rsidR="002400CA" w:rsidRPr="008C5A92">
        <w:rPr>
          <w:rFonts w:eastAsiaTheme="minorEastAsia"/>
          <w:sz w:val="24"/>
          <w:szCs w:val="24"/>
        </w:rPr>
        <w:t xml:space="preserve">nexation of Korea in 1907.  Also </w:t>
      </w:r>
      <w:r w:rsidR="007B2BB8" w:rsidRPr="008C5A92">
        <w:rPr>
          <w:rFonts w:eastAsiaTheme="minorEastAsia"/>
          <w:sz w:val="24"/>
          <w:szCs w:val="24"/>
        </w:rPr>
        <w:t xml:space="preserve">notable were the </w:t>
      </w:r>
      <w:r w:rsidR="00032E66" w:rsidRPr="008C5A92">
        <w:rPr>
          <w:rFonts w:eastAsiaTheme="minorEastAsia"/>
          <w:sz w:val="24"/>
          <w:szCs w:val="24"/>
        </w:rPr>
        <w:t xml:space="preserve">Burakumin, </w:t>
      </w:r>
      <w:r w:rsidR="008128DA" w:rsidRPr="008C5A92">
        <w:rPr>
          <w:rFonts w:eastAsiaTheme="minorEastAsia"/>
          <w:sz w:val="24"/>
          <w:szCs w:val="24"/>
        </w:rPr>
        <w:t xml:space="preserve">or </w:t>
      </w:r>
      <w:r w:rsidR="0056080F" w:rsidRPr="008C5A92">
        <w:rPr>
          <w:rFonts w:eastAsiaTheme="minorEastAsia"/>
          <w:sz w:val="24"/>
          <w:szCs w:val="24"/>
        </w:rPr>
        <w:t>descendants of “outcasts</w:t>
      </w:r>
      <w:r w:rsidR="002400CA" w:rsidRPr="008C5A92">
        <w:rPr>
          <w:rFonts w:eastAsiaTheme="minorEastAsia"/>
          <w:sz w:val="24"/>
          <w:szCs w:val="24"/>
        </w:rPr>
        <w:t>,</w:t>
      </w:r>
      <w:r w:rsidR="0056080F" w:rsidRPr="008C5A92">
        <w:rPr>
          <w:rFonts w:eastAsiaTheme="minorEastAsia"/>
          <w:sz w:val="24"/>
          <w:szCs w:val="24"/>
        </w:rPr>
        <w:t xml:space="preserve">” </w:t>
      </w:r>
      <w:r w:rsidR="007B2BB8" w:rsidRPr="008C5A92">
        <w:rPr>
          <w:rFonts w:eastAsiaTheme="minorEastAsia"/>
          <w:sz w:val="24"/>
          <w:szCs w:val="24"/>
        </w:rPr>
        <w:t xml:space="preserve">as </w:t>
      </w:r>
      <w:r w:rsidR="001873EB" w:rsidRPr="008C5A92">
        <w:rPr>
          <w:rFonts w:eastAsiaTheme="minorEastAsia"/>
          <w:sz w:val="24"/>
          <w:szCs w:val="24"/>
        </w:rPr>
        <w:t xml:space="preserve">so classified </w:t>
      </w:r>
      <w:r w:rsidR="004A37F3">
        <w:rPr>
          <w:rFonts w:eastAsiaTheme="minorEastAsia"/>
          <w:sz w:val="24"/>
          <w:szCs w:val="24"/>
        </w:rPr>
        <w:t xml:space="preserve">under the Tokugawa </w:t>
      </w:r>
      <w:r w:rsidR="0056080F" w:rsidRPr="008C5A92">
        <w:rPr>
          <w:rFonts w:eastAsiaTheme="minorEastAsia"/>
          <w:sz w:val="24"/>
          <w:szCs w:val="24"/>
        </w:rPr>
        <w:t xml:space="preserve">era’s feudal class system.  </w:t>
      </w:r>
      <w:r w:rsidR="00694725" w:rsidRPr="008C5A92">
        <w:rPr>
          <w:rFonts w:eastAsiaTheme="minorEastAsia"/>
          <w:sz w:val="24"/>
          <w:szCs w:val="24"/>
        </w:rPr>
        <w:t xml:space="preserve">Although the Burakumin constituted just 1.5% of Japan’s total population, they represented about 10% of </w:t>
      </w:r>
      <w:r w:rsidR="004A37F3">
        <w:rPr>
          <w:rFonts w:eastAsiaTheme="minorEastAsia"/>
          <w:sz w:val="24"/>
          <w:szCs w:val="24"/>
        </w:rPr>
        <w:t xml:space="preserve">the </w:t>
      </w:r>
      <w:r w:rsidR="0056080F" w:rsidRPr="008C5A92">
        <w:rPr>
          <w:rFonts w:eastAsiaTheme="minorEastAsia"/>
          <w:sz w:val="24"/>
          <w:szCs w:val="24"/>
        </w:rPr>
        <w:t>8,000 a</w:t>
      </w:r>
      <w:r w:rsidR="004A37F3">
        <w:rPr>
          <w:rFonts w:eastAsiaTheme="minorEastAsia"/>
          <w:sz w:val="24"/>
          <w:szCs w:val="24"/>
        </w:rPr>
        <w:t>rrested in</w:t>
      </w:r>
      <w:r w:rsidR="00694725" w:rsidRPr="008C5A92">
        <w:rPr>
          <w:rFonts w:eastAsiaTheme="minorEastAsia"/>
          <w:sz w:val="24"/>
          <w:szCs w:val="24"/>
        </w:rPr>
        <w:t xml:space="preserve"> the 1918 Rice Riots (</w:t>
      </w:r>
      <w:proofErr w:type="spellStart"/>
      <w:r w:rsidR="00694725" w:rsidRPr="008C5A92">
        <w:rPr>
          <w:rFonts w:eastAsiaTheme="minorEastAsia"/>
          <w:sz w:val="24"/>
          <w:szCs w:val="24"/>
        </w:rPr>
        <w:t>Endoh</w:t>
      </w:r>
      <w:proofErr w:type="spellEnd"/>
      <w:r w:rsidR="00694725" w:rsidRPr="008C5A92">
        <w:rPr>
          <w:rFonts w:eastAsiaTheme="minorEastAsia"/>
          <w:sz w:val="24"/>
          <w:szCs w:val="24"/>
        </w:rPr>
        <w:t xml:space="preserve"> 2009</w:t>
      </w:r>
      <w:r w:rsidR="0056080F" w:rsidRPr="008C5A92">
        <w:rPr>
          <w:rFonts w:eastAsiaTheme="minorEastAsia"/>
          <w:sz w:val="24"/>
          <w:szCs w:val="24"/>
        </w:rPr>
        <w:t xml:space="preserve">).  </w:t>
      </w:r>
      <w:r>
        <w:rPr>
          <w:rFonts w:eastAsiaTheme="minorEastAsia"/>
          <w:sz w:val="24"/>
          <w:szCs w:val="24"/>
        </w:rPr>
        <w:t xml:space="preserve">Long marginalized, the Burakumin </w:t>
      </w:r>
      <w:r w:rsidR="001873EB" w:rsidRPr="008C5A92">
        <w:rPr>
          <w:rFonts w:eastAsiaTheme="minorEastAsia"/>
          <w:sz w:val="24"/>
          <w:szCs w:val="24"/>
        </w:rPr>
        <w:t xml:space="preserve">were </w:t>
      </w:r>
      <w:r w:rsidR="0056080F" w:rsidRPr="008C5A92">
        <w:rPr>
          <w:rFonts w:eastAsiaTheme="minorEastAsia"/>
          <w:sz w:val="24"/>
          <w:szCs w:val="24"/>
        </w:rPr>
        <w:t>traditionally confined to stigmatized occupations, such as butcher</w:t>
      </w:r>
      <w:r w:rsidR="004A37F3">
        <w:rPr>
          <w:rFonts w:eastAsiaTheme="minorEastAsia"/>
          <w:sz w:val="24"/>
          <w:szCs w:val="24"/>
        </w:rPr>
        <w:t>s</w:t>
      </w:r>
      <w:r w:rsidR="0056080F" w:rsidRPr="008C5A92">
        <w:rPr>
          <w:rFonts w:eastAsiaTheme="minorEastAsia"/>
          <w:sz w:val="24"/>
          <w:szCs w:val="24"/>
        </w:rPr>
        <w:t>, tanner</w:t>
      </w:r>
      <w:r w:rsidR="004A37F3">
        <w:rPr>
          <w:rFonts w:eastAsiaTheme="minorEastAsia"/>
          <w:sz w:val="24"/>
          <w:szCs w:val="24"/>
        </w:rPr>
        <w:t>s</w:t>
      </w:r>
      <w:r w:rsidR="0056080F" w:rsidRPr="008C5A92">
        <w:rPr>
          <w:rFonts w:eastAsiaTheme="minorEastAsia"/>
          <w:sz w:val="24"/>
          <w:szCs w:val="24"/>
        </w:rPr>
        <w:t>, and executione</w:t>
      </w:r>
      <w:r w:rsidR="009613B2" w:rsidRPr="008C5A92">
        <w:rPr>
          <w:rFonts w:eastAsiaTheme="minorEastAsia"/>
          <w:sz w:val="24"/>
          <w:szCs w:val="24"/>
        </w:rPr>
        <w:t>r</w:t>
      </w:r>
      <w:r w:rsidR="004A37F3">
        <w:rPr>
          <w:rFonts w:eastAsiaTheme="minorEastAsia"/>
          <w:sz w:val="24"/>
          <w:szCs w:val="24"/>
        </w:rPr>
        <w:t>s</w:t>
      </w:r>
      <w:r w:rsidR="009613B2" w:rsidRPr="008C5A92">
        <w:rPr>
          <w:rFonts w:eastAsiaTheme="minorEastAsia"/>
          <w:sz w:val="24"/>
          <w:szCs w:val="24"/>
        </w:rPr>
        <w:t xml:space="preserve"> in </w:t>
      </w:r>
      <w:r>
        <w:rPr>
          <w:rFonts w:eastAsiaTheme="minorEastAsia"/>
          <w:sz w:val="24"/>
          <w:szCs w:val="24"/>
        </w:rPr>
        <w:t xml:space="preserve">the Western part of Japan; by the early </w:t>
      </w:r>
      <w:del w:id="43" w:author="Steven Pieragastini" w:date="2021-02-28T13:18:00Z">
        <w:r w:rsidDel="00553C55">
          <w:rPr>
            <w:rFonts w:eastAsiaTheme="minorEastAsia"/>
            <w:sz w:val="24"/>
            <w:szCs w:val="24"/>
          </w:rPr>
          <w:delText>20</w:delText>
        </w:r>
        <w:r w:rsidRPr="00A311E3" w:rsidDel="00553C55">
          <w:rPr>
            <w:rFonts w:eastAsiaTheme="minorEastAsia"/>
            <w:sz w:val="24"/>
            <w:szCs w:val="24"/>
            <w:vertAlign w:val="superscript"/>
          </w:rPr>
          <w:delText>th</w:delText>
        </w:r>
        <w:r w:rsidR="000A7830" w:rsidDel="00553C55">
          <w:rPr>
            <w:rFonts w:eastAsiaTheme="minorEastAsia"/>
            <w:sz w:val="24"/>
            <w:szCs w:val="24"/>
          </w:rPr>
          <w:delText xml:space="preserve"> </w:delText>
        </w:r>
      </w:del>
      <w:ins w:id="44" w:author="Steven Pieragastini" w:date="2021-02-28T13:18:00Z">
        <w:r w:rsidR="00553C55">
          <w:rPr>
            <w:rFonts w:eastAsiaTheme="minorEastAsia"/>
            <w:sz w:val="24"/>
            <w:szCs w:val="24"/>
          </w:rPr>
          <w:t xml:space="preserve">twentieth </w:t>
        </w:r>
      </w:ins>
      <w:r w:rsidR="000A7830">
        <w:rPr>
          <w:rFonts w:eastAsiaTheme="minorEastAsia"/>
          <w:sz w:val="24"/>
          <w:szCs w:val="24"/>
        </w:rPr>
        <w:t xml:space="preserve">century, </w:t>
      </w:r>
      <w:r>
        <w:rPr>
          <w:rFonts w:eastAsiaTheme="minorEastAsia"/>
          <w:sz w:val="24"/>
          <w:szCs w:val="24"/>
        </w:rPr>
        <w:t>they</w:t>
      </w:r>
      <w:r w:rsidR="00DB6481" w:rsidRPr="008C5A92">
        <w:rPr>
          <w:rFonts w:eastAsiaTheme="minorEastAsia"/>
          <w:sz w:val="24"/>
          <w:szCs w:val="24"/>
        </w:rPr>
        <w:t xml:space="preserve"> </w:t>
      </w:r>
      <w:r>
        <w:rPr>
          <w:rFonts w:eastAsiaTheme="minorEastAsia"/>
          <w:sz w:val="24"/>
          <w:szCs w:val="24"/>
        </w:rPr>
        <w:t xml:space="preserve">mostly </w:t>
      </w:r>
      <w:r w:rsidR="001873EB" w:rsidRPr="008C5A92">
        <w:rPr>
          <w:rFonts w:eastAsiaTheme="minorEastAsia"/>
          <w:sz w:val="24"/>
          <w:szCs w:val="24"/>
        </w:rPr>
        <w:t>engaged in tenant farming</w:t>
      </w:r>
      <w:r>
        <w:rPr>
          <w:rFonts w:eastAsiaTheme="minorEastAsia"/>
          <w:sz w:val="24"/>
          <w:szCs w:val="24"/>
        </w:rPr>
        <w:t xml:space="preserve"> and, like other farmers, </w:t>
      </w:r>
      <w:r w:rsidR="001873EB" w:rsidRPr="008C5A92">
        <w:rPr>
          <w:rFonts w:eastAsiaTheme="minorEastAsia"/>
          <w:sz w:val="24"/>
          <w:szCs w:val="24"/>
        </w:rPr>
        <w:t xml:space="preserve">began to migrate </w:t>
      </w:r>
      <w:r w:rsidR="0056080F" w:rsidRPr="008C5A92">
        <w:rPr>
          <w:rFonts w:eastAsiaTheme="minorEastAsia"/>
          <w:sz w:val="24"/>
          <w:szCs w:val="24"/>
        </w:rPr>
        <w:t>out of their villag</w:t>
      </w:r>
      <w:r>
        <w:rPr>
          <w:rFonts w:eastAsiaTheme="minorEastAsia"/>
          <w:sz w:val="24"/>
          <w:szCs w:val="24"/>
        </w:rPr>
        <w:t xml:space="preserve">es </w:t>
      </w:r>
      <w:r w:rsidR="001873EB" w:rsidRPr="008C5A92">
        <w:rPr>
          <w:rFonts w:eastAsiaTheme="minorEastAsia"/>
          <w:sz w:val="24"/>
          <w:szCs w:val="24"/>
        </w:rPr>
        <w:t xml:space="preserve">to </w:t>
      </w:r>
      <w:r w:rsidR="00076F93" w:rsidRPr="008C5A92">
        <w:rPr>
          <w:rFonts w:eastAsiaTheme="minorEastAsia"/>
          <w:sz w:val="24"/>
          <w:szCs w:val="24"/>
        </w:rPr>
        <w:t>work</w:t>
      </w:r>
      <w:r w:rsidR="00F84D43" w:rsidRPr="008C5A92">
        <w:rPr>
          <w:rFonts w:eastAsiaTheme="minorEastAsia"/>
          <w:sz w:val="24"/>
          <w:szCs w:val="24"/>
        </w:rPr>
        <w:t xml:space="preserve"> </w:t>
      </w:r>
      <w:r w:rsidR="009613B2" w:rsidRPr="008C5A92">
        <w:rPr>
          <w:rFonts w:eastAsiaTheme="minorEastAsia"/>
          <w:sz w:val="24"/>
          <w:szCs w:val="24"/>
        </w:rPr>
        <w:t xml:space="preserve">in </w:t>
      </w:r>
      <w:r w:rsidR="0056080F" w:rsidRPr="008C5A92">
        <w:rPr>
          <w:rFonts w:eastAsiaTheme="minorEastAsia"/>
          <w:sz w:val="24"/>
          <w:szCs w:val="24"/>
        </w:rPr>
        <w:t>coal mining and</w:t>
      </w:r>
      <w:r w:rsidR="00F84D43" w:rsidRPr="008C5A92">
        <w:rPr>
          <w:rFonts w:eastAsiaTheme="minorEastAsia"/>
          <w:sz w:val="24"/>
          <w:szCs w:val="24"/>
        </w:rPr>
        <w:t xml:space="preserve"> military-related manufacturing</w:t>
      </w:r>
      <w:r w:rsidR="009613B2" w:rsidRPr="008C5A92">
        <w:rPr>
          <w:rFonts w:eastAsiaTheme="minorEastAsia"/>
          <w:sz w:val="24"/>
          <w:szCs w:val="24"/>
        </w:rPr>
        <w:t xml:space="preserve"> </w:t>
      </w:r>
      <w:r w:rsidR="0085425A" w:rsidRPr="008C5A92">
        <w:rPr>
          <w:rFonts w:eastAsiaTheme="minorEastAsia"/>
          <w:sz w:val="24"/>
          <w:szCs w:val="24"/>
        </w:rPr>
        <w:t xml:space="preserve">etc. </w:t>
      </w:r>
      <w:r w:rsidR="0056080F" w:rsidRPr="008C5A92">
        <w:rPr>
          <w:rFonts w:eastAsiaTheme="minorEastAsia"/>
          <w:sz w:val="24"/>
          <w:szCs w:val="24"/>
        </w:rPr>
        <w:t>(</w:t>
      </w:r>
      <w:proofErr w:type="spellStart"/>
      <w:r w:rsidR="0056080F" w:rsidRPr="008C5A92">
        <w:rPr>
          <w:rFonts w:eastAsiaTheme="minorEastAsia"/>
          <w:sz w:val="24"/>
          <w:szCs w:val="24"/>
        </w:rPr>
        <w:t>Endoh</w:t>
      </w:r>
      <w:proofErr w:type="spellEnd"/>
      <w:r w:rsidR="0056080F" w:rsidRPr="008C5A92">
        <w:rPr>
          <w:rFonts w:eastAsiaTheme="minorEastAsia"/>
          <w:sz w:val="24"/>
          <w:szCs w:val="24"/>
        </w:rPr>
        <w:t xml:space="preserve"> 2009).  </w:t>
      </w:r>
      <w:r>
        <w:rPr>
          <w:rFonts w:eastAsiaTheme="minorEastAsia"/>
          <w:sz w:val="24"/>
          <w:szCs w:val="24"/>
        </w:rPr>
        <w:t xml:space="preserve">To deal with the Burakumin </w:t>
      </w:r>
      <w:r w:rsidR="00076F93" w:rsidRPr="008C5A92">
        <w:rPr>
          <w:rFonts w:eastAsiaTheme="minorEastAsia"/>
          <w:sz w:val="24"/>
          <w:szCs w:val="24"/>
        </w:rPr>
        <w:t>“problem,”</w:t>
      </w:r>
      <w:r w:rsidR="009C70D5" w:rsidRPr="008C5A92">
        <w:rPr>
          <w:rFonts w:eastAsiaTheme="minorEastAsia"/>
          <w:sz w:val="24"/>
          <w:szCs w:val="24"/>
        </w:rPr>
        <w:t xml:space="preserve"> the government set up </w:t>
      </w:r>
      <w:r w:rsidR="00076F93" w:rsidRPr="008C5A92">
        <w:rPr>
          <w:rFonts w:eastAsiaTheme="minorEastAsia"/>
          <w:sz w:val="24"/>
          <w:szCs w:val="24"/>
        </w:rPr>
        <w:t>the “</w:t>
      </w:r>
      <w:proofErr w:type="spellStart"/>
      <w:r w:rsidR="00076F93" w:rsidRPr="008C5A92">
        <w:rPr>
          <w:rFonts w:eastAsiaTheme="minorEastAsia"/>
          <w:sz w:val="24"/>
          <w:szCs w:val="24"/>
        </w:rPr>
        <w:t>Buraku</w:t>
      </w:r>
      <w:proofErr w:type="spellEnd"/>
      <w:r w:rsidR="00076F93" w:rsidRPr="008C5A92">
        <w:rPr>
          <w:rFonts w:eastAsiaTheme="minorEastAsia"/>
          <w:sz w:val="24"/>
          <w:szCs w:val="24"/>
        </w:rPr>
        <w:t xml:space="preserve"> Improvement Budget” (</w:t>
      </w:r>
      <w:proofErr w:type="spellStart"/>
      <w:r w:rsidR="00BA4392" w:rsidRPr="008C5A92">
        <w:rPr>
          <w:rFonts w:eastAsiaTheme="minorEastAsia"/>
          <w:i/>
          <w:iCs/>
          <w:sz w:val="24"/>
          <w:szCs w:val="24"/>
        </w:rPr>
        <w:t>buraku</w:t>
      </w:r>
      <w:proofErr w:type="spellEnd"/>
      <w:r w:rsidR="00BA4392" w:rsidRPr="008C5A92">
        <w:rPr>
          <w:rFonts w:eastAsiaTheme="minorEastAsia"/>
          <w:i/>
          <w:iCs/>
          <w:sz w:val="24"/>
          <w:szCs w:val="24"/>
        </w:rPr>
        <w:t xml:space="preserve"> </w:t>
      </w:r>
      <w:proofErr w:type="spellStart"/>
      <w:r w:rsidR="00BA4392" w:rsidRPr="00A311E3">
        <w:rPr>
          <w:rFonts w:eastAsiaTheme="minorEastAsia"/>
          <w:iCs/>
          <w:sz w:val="24"/>
          <w:szCs w:val="24"/>
        </w:rPr>
        <w:t>kaizenhi</w:t>
      </w:r>
      <w:proofErr w:type="spellEnd"/>
      <w:r>
        <w:rPr>
          <w:rFonts w:eastAsiaTheme="minorEastAsia"/>
          <w:iCs/>
          <w:sz w:val="24"/>
          <w:szCs w:val="24"/>
        </w:rPr>
        <w:t xml:space="preserve">, </w:t>
      </w:r>
      <w:r w:rsidR="00076F93" w:rsidRPr="00A311E3">
        <w:rPr>
          <w:rFonts w:eastAsiaTheme="minorEastAsia"/>
          <w:sz w:val="24"/>
          <w:szCs w:val="24"/>
        </w:rPr>
        <w:t>which</w:t>
      </w:r>
      <w:r w:rsidR="00076F93" w:rsidRPr="008C5A92">
        <w:rPr>
          <w:rFonts w:eastAsiaTheme="minorEastAsia"/>
          <w:sz w:val="24"/>
          <w:szCs w:val="24"/>
        </w:rPr>
        <w:t xml:space="preserve"> </w:t>
      </w:r>
      <w:r w:rsidR="0068117B" w:rsidRPr="008C5A92">
        <w:rPr>
          <w:rFonts w:eastAsiaTheme="minorEastAsia"/>
          <w:sz w:val="24"/>
          <w:szCs w:val="24"/>
        </w:rPr>
        <w:t xml:space="preserve">later </w:t>
      </w:r>
      <w:r>
        <w:rPr>
          <w:rFonts w:eastAsiaTheme="minorEastAsia"/>
          <w:sz w:val="24"/>
          <w:szCs w:val="24"/>
        </w:rPr>
        <w:t>developed in</w:t>
      </w:r>
      <w:r w:rsidR="009C70D5" w:rsidRPr="008C5A92">
        <w:rPr>
          <w:rFonts w:eastAsiaTheme="minorEastAsia"/>
          <w:sz w:val="24"/>
          <w:szCs w:val="24"/>
        </w:rPr>
        <w:t xml:space="preserve">to </w:t>
      </w:r>
      <w:r w:rsidR="00076F93" w:rsidRPr="008C5A92">
        <w:rPr>
          <w:rFonts w:eastAsiaTheme="minorEastAsia"/>
          <w:sz w:val="24"/>
          <w:szCs w:val="24"/>
        </w:rPr>
        <w:t xml:space="preserve">the </w:t>
      </w:r>
      <w:proofErr w:type="spellStart"/>
      <w:r w:rsidR="0068117B" w:rsidRPr="008C5A92">
        <w:rPr>
          <w:rFonts w:eastAsiaTheme="minorEastAsia"/>
          <w:i/>
          <w:sz w:val="24"/>
          <w:szCs w:val="24"/>
        </w:rPr>
        <w:t>Yuwa</w:t>
      </w:r>
      <w:proofErr w:type="spellEnd"/>
      <w:r w:rsidR="0068117B" w:rsidRPr="008C5A92">
        <w:rPr>
          <w:rFonts w:eastAsiaTheme="minorEastAsia"/>
          <w:sz w:val="24"/>
          <w:szCs w:val="24"/>
        </w:rPr>
        <w:t xml:space="preserve"> </w:t>
      </w:r>
      <w:proofErr w:type="spellStart"/>
      <w:r w:rsidR="00076F93" w:rsidRPr="008C5A92">
        <w:rPr>
          <w:rFonts w:eastAsiaTheme="minorEastAsia"/>
          <w:sz w:val="24"/>
          <w:szCs w:val="24"/>
        </w:rPr>
        <w:t>Buraku</w:t>
      </w:r>
      <w:proofErr w:type="spellEnd"/>
      <w:r w:rsidR="00076F93" w:rsidRPr="008C5A92">
        <w:rPr>
          <w:rFonts w:eastAsiaTheme="minorEastAsia"/>
          <w:sz w:val="24"/>
          <w:szCs w:val="24"/>
        </w:rPr>
        <w:t xml:space="preserve"> policy) in 1920</w:t>
      </w:r>
      <w:r>
        <w:rPr>
          <w:rFonts w:eastAsiaTheme="minorEastAsia"/>
          <w:sz w:val="24"/>
          <w:szCs w:val="24"/>
        </w:rPr>
        <w:t>,</w:t>
      </w:r>
      <w:r w:rsidR="00076F93" w:rsidRPr="008C5A92">
        <w:rPr>
          <w:rFonts w:eastAsiaTheme="minorEastAsia"/>
          <w:sz w:val="24"/>
          <w:szCs w:val="24"/>
        </w:rPr>
        <w:t xml:space="preserve"> and </w:t>
      </w:r>
      <w:r w:rsidR="004A37F3">
        <w:rPr>
          <w:rFonts w:eastAsiaTheme="minorEastAsia"/>
          <w:sz w:val="24"/>
          <w:szCs w:val="24"/>
        </w:rPr>
        <w:t>used a part of the budget to promote</w:t>
      </w:r>
      <w:r>
        <w:rPr>
          <w:rFonts w:eastAsiaTheme="minorEastAsia"/>
          <w:sz w:val="24"/>
          <w:szCs w:val="24"/>
        </w:rPr>
        <w:t xml:space="preserve"> </w:t>
      </w:r>
      <w:r w:rsidR="00BA4392" w:rsidRPr="008C5A92">
        <w:rPr>
          <w:rFonts w:eastAsiaTheme="minorEastAsia"/>
          <w:sz w:val="24"/>
          <w:szCs w:val="24"/>
        </w:rPr>
        <w:t xml:space="preserve">emigration </w:t>
      </w:r>
      <w:r>
        <w:rPr>
          <w:rFonts w:eastAsiaTheme="minorEastAsia"/>
          <w:sz w:val="24"/>
          <w:szCs w:val="24"/>
        </w:rPr>
        <w:t>by subsidizing</w:t>
      </w:r>
      <w:r w:rsidR="00647D3C" w:rsidRPr="008C5A92">
        <w:rPr>
          <w:rFonts w:eastAsiaTheme="minorEastAsia"/>
          <w:sz w:val="24"/>
          <w:szCs w:val="24"/>
        </w:rPr>
        <w:t xml:space="preserve"> </w:t>
      </w:r>
      <w:r w:rsidR="00BA4392" w:rsidRPr="008C5A92">
        <w:rPr>
          <w:rFonts w:eastAsiaTheme="minorEastAsia"/>
          <w:sz w:val="24"/>
          <w:szCs w:val="24"/>
        </w:rPr>
        <w:t xml:space="preserve">their </w:t>
      </w:r>
      <w:r>
        <w:rPr>
          <w:rFonts w:eastAsiaTheme="minorEastAsia"/>
          <w:sz w:val="24"/>
          <w:szCs w:val="24"/>
        </w:rPr>
        <w:t>travel</w:t>
      </w:r>
      <w:r w:rsidR="00D22880">
        <w:rPr>
          <w:rFonts w:eastAsiaTheme="minorEastAsia"/>
          <w:sz w:val="24"/>
          <w:szCs w:val="24"/>
        </w:rPr>
        <w:t xml:space="preserve"> to places</w:t>
      </w:r>
      <w:del w:id="45" w:author="Steven Pieragastini" w:date="2021-02-28T13:19:00Z">
        <w:r w:rsidR="00D22880" w:rsidDel="00D871D3">
          <w:rPr>
            <w:rFonts w:eastAsiaTheme="minorEastAsia"/>
            <w:sz w:val="24"/>
            <w:szCs w:val="24"/>
          </w:rPr>
          <w:delText>,</w:delText>
        </w:r>
      </w:del>
      <w:r w:rsidR="00647D3C" w:rsidRPr="008C5A92">
        <w:rPr>
          <w:rFonts w:eastAsiaTheme="minorEastAsia"/>
          <w:sz w:val="24"/>
          <w:szCs w:val="24"/>
        </w:rPr>
        <w:t xml:space="preserve"> such as Hokkaido, Manchuria, and </w:t>
      </w:r>
      <w:r w:rsidR="00BA4392" w:rsidRPr="008C5A92">
        <w:rPr>
          <w:rFonts w:eastAsiaTheme="minorEastAsia"/>
          <w:sz w:val="24"/>
          <w:szCs w:val="24"/>
        </w:rPr>
        <w:t xml:space="preserve">as far as </w:t>
      </w:r>
      <w:r w:rsidR="00647D3C" w:rsidRPr="008C5A92">
        <w:rPr>
          <w:rFonts w:eastAsiaTheme="minorEastAsia"/>
          <w:sz w:val="24"/>
          <w:szCs w:val="24"/>
        </w:rPr>
        <w:t>Brazil</w:t>
      </w:r>
      <w:r w:rsidR="00076F93" w:rsidRPr="008C5A92">
        <w:rPr>
          <w:rFonts w:eastAsiaTheme="minorEastAsia"/>
          <w:sz w:val="24"/>
          <w:szCs w:val="24"/>
        </w:rPr>
        <w:t xml:space="preserve"> (ibid.).</w:t>
      </w:r>
    </w:p>
    <w:p w14:paraId="29FB7FA8" w14:textId="059240DE" w:rsidR="005D6171" w:rsidRDefault="0031661C" w:rsidP="0061597E">
      <w:pPr>
        <w:jc w:val="both"/>
        <w:rPr>
          <w:rFonts w:eastAsiaTheme="minorEastAsia"/>
          <w:sz w:val="24"/>
          <w:szCs w:val="24"/>
        </w:rPr>
      </w:pPr>
      <w:r>
        <w:rPr>
          <w:rFonts w:eastAsiaTheme="minorEastAsia"/>
          <w:sz w:val="24"/>
          <w:szCs w:val="24"/>
        </w:rPr>
        <w:lastRenderedPageBreak/>
        <w:t>Similarly, w</w:t>
      </w:r>
      <w:r w:rsidR="002A1F62" w:rsidRPr="008C5A92">
        <w:rPr>
          <w:rFonts w:eastAsiaTheme="minorEastAsia"/>
          <w:sz w:val="24"/>
          <w:szCs w:val="24"/>
        </w:rPr>
        <w:t>hen the unemployment of coal miners became a</w:t>
      </w:r>
      <w:r w:rsidR="00506432">
        <w:rPr>
          <w:rFonts w:eastAsiaTheme="minorEastAsia"/>
          <w:sz w:val="24"/>
          <w:szCs w:val="24"/>
        </w:rPr>
        <w:t>n issue</w:t>
      </w:r>
      <w:r w:rsidR="002A1F62" w:rsidRPr="008C5A92">
        <w:rPr>
          <w:rFonts w:eastAsiaTheme="minorEastAsia"/>
          <w:sz w:val="24"/>
          <w:szCs w:val="24"/>
        </w:rPr>
        <w:t xml:space="preserve">, </w:t>
      </w:r>
      <w:r w:rsidR="00F90F0C" w:rsidRPr="008C5A92">
        <w:rPr>
          <w:rFonts w:eastAsiaTheme="minorEastAsia"/>
          <w:sz w:val="24"/>
          <w:szCs w:val="24"/>
        </w:rPr>
        <w:t xml:space="preserve">emigration </w:t>
      </w:r>
      <w:r w:rsidR="00FA1DC0">
        <w:rPr>
          <w:rFonts w:eastAsiaTheme="minorEastAsia"/>
          <w:sz w:val="24"/>
          <w:szCs w:val="24"/>
        </w:rPr>
        <w:t xml:space="preserve">was used as </w:t>
      </w:r>
      <w:r>
        <w:rPr>
          <w:rFonts w:eastAsiaTheme="minorEastAsia"/>
          <w:sz w:val="24"/>
          <w:szCs w:val="24"/>
        </w:rPr>
        <w:t xml:space="preserve">an </w:t>
      </w:r>
      <w:r w:rsidR="00903FE4" w:rsidRPr="008C5A92">
        <w:rPr>
          <w:rFonts w:eastAsiaTheme="minorEastAsia"/>
          <w:sz w:val="24"/>
          <w:szCs w:val="24"/>
        </w:rPr>
        <w:t xml:space="preserve">outlet for displaced </w:t>
      </w:r>
      <w:r>
        <w:rPr>
          <w:rFonts w:eastAsiaTheme="minorEastAsia"/>
          <w:sz w:val="24"/>
          <w:szCs w:val="24"/>
        </w:rPr>
        <w:t>workers</w:t>
      </w:r>
      <w:r w:rsidR="00903FE4" w:rsidRPr="008C5A92">
        <w:rPr>
          <w:rFonts w:eastAsiaTheme="minorEastAsia"/>
          <w:sz w:val="24"/>
          <w:szCs w:val="24"/>
        </w:rPr>
        <w:t xml:space="preserve">.  </w:t>
      </w:r>
      <w:r w:rsidR="002F50D6" w:rsidRPr="008C5A92">
        <w:rPr>
          <w:rFonts w:eastAsiaTheme="minorEastAsia"/>
          <w:sz w:val="24"/>
          <w:szCs w:val="24"/>
        </w:rPr>
        <w:t>According to Ueno (1977) who interv</w:t>
      </w:r>
      <w:r w:rsidR="0071530B" w:rsidRPr="008C5A92">
        <w:rPr>
          <w:rFonts w:eastAsiaTheme="minorEastAsia"/>
          <w:sz w:val="24"/>
          <w:szCs w:val="24"/>
        </w:rPr>
        <w:t xml:space="preserve">iewed hundreds of </w:t>
      </w:r>
      <w:r w:rsidR="00506432">
        <w:rPr>
          <w:rFonts w:eastAsiaTheme="minorEastAsia"/>
          <w:sz w:val="24"/>
          <w:szCs w:val="24"/>
        </w:rPr>
        <w:t xml:space="preserve">Japanese </w:t>
      </w:r>
      <w:r w:rsidR="0071530B" w:rsidRPr="008C5A92">
        <w:rPr>
          <w:rFonts w:eastAsiaTheme="minorEastAsia"/>
          <w:sz w:val="24"/>
          <w:szCs w:val="24"/>
        </w:rPr>
        <w:t>ex-miners</w:t>
      </w:r>
      <w:r w:rsidR="004C0C78" w:rsidRPr="008C5A92">
        <w:rPr>
          <w:rFonts w:eastAsiaTheme="minorEastAsia"/>
          <w:sz w:val="24"/>
          <w:szCs w:val="24"/>
        </w:rPr>
        <w:t xml:space="preserve"> </w:t>
      </w:r>
      <w:r w:rsidR="002F50D6" w:rsidRPr="008C5A92">
        <w:rPr>
          <w:rFonts w:eastAsiaTheme="minorEastAsia"/>
          <w:sz w:val="24"/>
          <w:szCs w:val="24"/>
        </w:rPr>
        <w:t>in Brazil, the</w:t>
      </w:r>
      <w:r>
        <w:rPr>
          <w:rFonts w:eastAsiaTheme="minorEastAsia"/>
          <w:sz w:val="24"/>
          <w:szCs w:val="24"/>
        </w:rPr>
        <w:t>ir emigration to the country began</w:t>
      </w:r>
      <w:r w:rsidR="007D60B4" w:rsidRPr="008C5A92">
        <w:rPr>
          <w:rFonts w:eastAsiaTheme="minorEastAsia"/>
          <w:sz w:val="24"/>
          <w:szCs w:val="24"/>
        </w:rPr>
        <w:t xml:space="preserve"> </w:t>
      </w:r>
      <w:r w:rsidR="002F50D6" w:rsidRPr="008C5A92">
        <w:rPr>
          <w:rFonts w:eastAsiaTheme="minorEastAsia"/>
          <w:sz w:val="24"/>
          <w:szCs w:val="24"/>
        </w:rPr>
        <w:t>as early as 1908</w:t>
      </w:r>
      <w:r w:rsidR="00506432">
        <w:rPr>
          <w:rFonts w:eastAsiaTheme="minorEastAsia"/>
          <w:sz w:val="24"/>
          <w:szCs w:val="24"/>
        </w:rPr>
        <w:t xml:space="preserve"> and</w:t>
      </w:r>
      <w:r>
        <w:rPr>
          <w:rFonts w:eastAsiaTheme="minorEastAsia"/>
          <w:sz w:val="24"/>
          <w:szCs w:val="24"/>
        </w:rPr>
        <w:t xml:space="preserve"> increased in </w:t>
      </w:r>
      <w:r w:rsidR="005450B6">
        <w:rPr>
          <w:rFonts w:eastAsiaTheme="minorEastAsia"/>
          <w:sz w:val="24"/>
          <w:szCs w:val="24"/>
        </w:rPr>
        <w:t xml:space="preserve">the </w:t>
      </w:r>
      <w:r w:rsidR="00506432">
        <w:rPr>
          <w:rFonts w:eastAsiaTheme="minorEastAsia"/>
          <w:sz w:val="24"/>
          <w:szCs w:val="24"/>
        </w:rPr>
        <w:t xml:space="preserve">recessionary period of </w:t>
      </w:r>
      <w:r>
        <w:rPr>
          <w:rFonts w:eastAsiaTheme="minorEastAsia"/>
          <w:sz w:val="24"/>
          <w:szCs w:val="24"/>
        </w:rPr>
        <w:t xml:space="preserve">the </w:t>
      </w:r>
      <w:r w:rsidR="00167685" w:rsidRPr="008C5A92">
        <w:rPr>
          <w:rFonts w:eastAsiaTheme="minorEastAsia"/>
          <w:sz w:val="24"/>
          <w:szCs w:val="24"/>
        </w:rPr>
        <w:t>1930s</w:t>
      </w:r>
      <w:r w:rsidR="002F50D6" w:rsidRPr="008C5A92">
        <w:rPr>
          <w:rFonts w:eastAsiaTheme="minorEastAsia"/>
          <w:sz w:val="24"/>
          <w:szCs w:val="24"/>
        </w:rPr>
        <w:t xml:space="preserve">, </w:t>
      </w:r>
      <w:r w:rsidR="00506432">
        <w:rPr>
          <w:rFonts w:eastAsiaTheme="minorEastAsia"/>
          <w:sz w:val="24"/>
          <w:szCs w:val="24"/>
        </w:rPr>
        <w:t>peaking</w:t>
      </w:r>
      <w:r>
        <w:rPr>
          <w:rFonts w:eastAsiaTheme="minorEastAsia"/>
          <w:sz w:val="24"/>
          <w:szCs w:val="24"/>
        </w:rPr>
        <w:t xml:space="preserve"> </w:t>
      </w:r>
      <w:r w:rsidR="00506432">
        <w:rPr>
          <w:rFonts w:eastAsiaTheme="minorEastAsia"/>
          <w:sz w:val="24"/>
          <w:szCs w:val="24"/>
        </w:rPr>
        <w:t xml:space="preserve">later </w:t>
      </w:r>
      <w:r w:rsidR="002F50D6" w:rsidRPr="008C5A92">
        <w:rPr>
          <w:rFonts w:eastAsiaTheme="minorEastAsia"/>
          <w:sz w:val="24"/>
          <w:szCs w:val="24"/>
        </w:rPr>
        <w:t xml:space="preserve">in the 1960s when </w:t>
      </w:r>
      <w:r w:rsidR="004C0C78" w:rsidRPr="008C5A92">
        <w:rPr>
          <w:rFonts w:eastAsiaTheme="minorEastAsia"/>
          <w:sz w:val="24"/>
          <w:szCs w:val="24"/>
        </w:rPr>
        <w:t xml:space="preserve">the </w:t>
      </w:r>
      <w:r w:rsidR="0071530B" w:rsidRPr="008C5A92">
        <w:rPr>
          <w:rFonts w:eastAsiaTheme="minorEastAsia"/>
          <w:sz w:val="24"/>
          <w:szCs w:val="24"/>
        </w:rPr>
        <w:t xml:space="preserve">coal industry </w:t>
      </w:r>
      <w:r>
        <w:rPr>
          <w:rFonts w:eastAsiaTheme="minorEastAsia"/>
          <w:sz w:val="24"/>
          <w:szCs w:val="24"/>
        </w:rPr>
        <w:t xml:space="preserve">significantly </w:t>
      </w:r>
      <w:r w:rsidR="0071530B" w:rsidRPr="008C5A92">
        <w:rPr>
          <w:rFonts w:eastAsiaTheme="minorEastAsia"/>
          <w:sz w:val="24"/>
          <w:szCs w:val="24"/>
        </w:rPr>
        <w:t>declined in Japan.</w:t>
      </w:r>
      <w:r w:rsidR="002F50D6" w:rsidRPr="008C5A92">
        <w:rPr>
          <w:rFonts w:eastAsiaTheme="minorEastAsia"/>
          <w:sz w:val="24"/>
          <w:szCs w:val="24"/>
        </w:rPr>
        <w:t xml:space="preserve">  </w:t>
      </w:r>
      <w:r w:rsidR="00EC3B29">
        <w:rPr>
          <w:rFonts w:eastAsiaTheme="minorEastAsia"/>
          <w:sz w:val="24"/>
          <w:szCs w:val="24"/>
        </w:rPr>
        <w:t xml:space="preserve">Most notably, when a massive labor dispute occurred </w:t>
      </w:r>
      <w:r w:rsidR="007D60B4" w:rsidRPr="008C5A92">
        <w:rPr>
          <w:rFonts w:eastAsiaTheme="minorEastAsia"/>
          <w:sz w:val="24"/>
          <w:szCs w:val="24"/>
        </w:rPr>
        <w:t xml:space="preserve">at </w:t>
      </w:r>
      <w:r w:rsidR="00DD4441">
        <w:rPr>
          <w:rFonts w:eastAsiaTheme="minorEastAsia"/>
          <w:sz w:val="24"/>
          <w:szCs w:val="24"/>
        </w:rPr>
        <w:t xml:space="preserve">the </w:t>
      </w:r>
      <w:r w:rsidR="007D60B4" w:rsidRPr="008C5A92">
        <w:rPr>
          <w:rFonts w:eastAsiaTheme="minorEastAsia"/>
          <w:sz w:val="24"/>
          <w:szCs w:val="24"/>
        </w:rPr>
        <w:t xml:space="preserve">Mitsui </w:t>
      </w:r>
      <w:proofErr w:type="spellStart"/>
      <w:r w:rsidR="007D60B4" w:rsidRPr="008C5A92">
        <w:rPr>
          <w:rFonts w:eastAsiaTheme="minorEastAsia"/>
          <w:sz w:val="24"/>
          <w:szCs w:val="24"/>
        </w:rPr>
        <w:t>Miike</w:t>
      </w:r>
      <w:proofErr w:type="spellEnd"/>
      <w:r w:rsidR="007D60B4" w:rsidRPr="008C5A92">
        <w:rPr>
          <w:rFonts w:eastAsiaTheme="minorEastAsia"/>
          <w:sz w:val="24"/>
          <w:szCs w:val="24"/>
        </w:rPr>
        <w:t xml:space="preserve"> Coal Min</w:t>
      </w:r>
      <w:r w:rsidR="005450B6">
        <w:rPr>
          <w:rFonts w:eastAsiaTheme="minorEastAsia"/>
          <w:sz w:val="24"/>
          <w:szCs w:val="24"/>
        </w:rPr>
        <w:t>e</w:t>
      </w:r>
      <w:r w:rsidR="00EC3B29">
        <w:rPr>
          <w:rFonts w:eastAsiaTheme="minorEastAsia"/>
          <w:sz w:val="24"/>
          <w:szCs w:val="24"/>
        </w:rPr>
        <w:t xml:space="preserve"> (1959-1960),</w:t>
      </w:r>
      <w:r w:rsidR="005450B6">
        <w:rPr>
          <w:rFonts w:eastAsiaTheme="minorEastAsia"/>
          <w:sz w:val="24"/>
          <w:szCs w:val="24"/>
        </w:rPr>
        <w:t xml:space="preserve"> Japan’s largest coal mine located in </w:t>
      </w:r>
      <w:r w:rsidR="00EC3B29">
        <w:rPr>
          <w:rFonts w:eastAsiaTheme="minorEastAsia"/>
          <w:sz w:val="24"/>
          <w:szCs w:val="24"/>
        </w:rPr>
        <w:t>the Southwest, m</w:t>
      </w:r>
      <w:r w:rsidR="00D22880">
        <w:rPr>
          <w:rFonts w:eastAsiaTheme="minorEastAsia"/>
          <w:sz w:val="24"/>
          <w:szCs w:val="24"/>
        </w:rPr>
        <w:t>any laid-</w:t>
      </w:r>
      <w:r w:rsidR="007D60B4" w:rsidRPr="008C5A92">
        <w:rPr>
          <w:rFonts w:eastAsiaTheme="minorEastAsia"/>
          <w:sz w:val="24"/>
          <w:szCs w:val="24"/>
        </w:rPr>
        <w:t>off miners</w:t>
      </w:r>
      <w:r w:rsidR="005450B6">
        <w:rPr>
          <w:rFonts w:eastAsiaTheme="minorEastAsia"/>
          <w:sz w:val="24"/>
          <w:szCs w:val="24"/>
        </w:rPr>
        <w:t xml:space="preserve"> </w:t>
      </w:r>
      <w:r w:rsidR="00750D54" w:rsidRPr="00750D54">
        <w:rPr>
          <w:rFonts w:eastAsiaTheme="minorEastAsia"/>
          <w:sz w:val="24"/>
          <w:szCs w:val="24"/>
        </w:rPr>
        <w:t>set</w:t>
      </w:r>
      <w:r w:rsidR="00600937" w:rsidRPr="00750D54">
        <w:rPr>
          <w:rFonts w:eastAsiaTheme="minorEastAsia"/>
          <w:sz w:val="24"/>
          <w:szCs w:val="24"/>
        </w:rPr>
        <w:t xml:space="preserve"> </w:t>
      </w:r>
      <w:r w:rsidR="00B73996">
        <w:rPr>
          <w:rFonts w:eastAsiaTheme="minorEastAsia"/>
          <w:sz w:val="24"/>
          <w:szCs w:val="24"/>
        </w:rPr>
        <w:t>off</w:t>
      </w:r>
      <w:r w:rsidR="00300D08" w:rsidRPr="00750D54">
        <w:rPr>
          <w:rFonts w:eastAsiaTheme="minorEastAsia"/>
          <w:sz w:val="24"/>
          <w:szCs w:val="24"/>
        </w:rPr>
        <w:t xml:space="preserve"> </w:t>
      </w:r>
      <w:r w:rsidR="00D22880">
        <w:rPr>
          <w:rFonts w:eastAsiaTheme="minorEastAsia"/>
          <w:sz w:val="24"/>
          <w:szCs w:val="24"/>
        </w:rPr>
        <w:t xml:space="preserve">for </w:t>
      </w:r>
      <w:r w:rsidR="00300D08" w:rsidRPr="008C5A92">
        <w:rPr>
          <w:rFonts w:eastAsiaTheme="minorEastAsia"/>
          <w:sz w:val="24"/>
          <w:szCs w:val="24"/>
        </w:rPr>
        <w:t xml:space="preserve">Brazil (Ueno 1977).  </w:t>
      </w:r>
      <w:r w:rsidR="00F44B71">
        <w:rPr>
          <w:rFonts w:eastAsiaTheme="minorEastAsia"/>
          <w:sz w:val="24"/>
          <w:szCs w:val="24"/>
        </w:rPr>
        <w:t>M</w:t>
      </w:r>
      <w:r w:rsidR="004B79AA">
        <w:rPr>
          <w:rFonts w:eastAsiaTheme="minorEastAsia"/>
          <w:sz w:val="24"/>
          <w:szCs w:val="24"/>
        </w:rPr>
        <w:t>any of those</w:t>
      </w:r>
      <w:r w:rsidR="00F44B71">
        <w:rPr>
          <w:rFonts w:eastAsiaTheme="minorEastAsia"/>
          <w:sz w:val="24"/>
          <w:szCs w:val="24"/>
        </w:rPr>
        <w:t xml:space="preserve"> miners at </w:t>
      </w:r>
      <w:proofErr w:type="spellStart"/>
      <w:r w:rsidR="00F44B71">
        <w:rPr>
          <w:rFonts w:eastAsiaTheme="minorEastAsia"/>
          <w:sz w:val="24"/>
          <w:szCs w:val="24"/>
        </w:rPr>
        <w:t>Miike</w:t>
      </w:r>
      <w:proofErr w:type="spellEnd"/>
      <w:r w:rsidR="00F44B71">
        <w:rPr>
          <w:rFonts w:eastAsiaTheme="minorEastAsia"/>
          <w:sz w:val="24"/>
          <w:szCs w:val="24"/>
        </w:rPr>
        <w:t xml:space="preserve"> and elsewhere were </w:t>
      </w:r>
      <w:r w:rsidR="00F44B71" w:rsidRPr="008C5A92">
        <w:rPr>
          <w:rFonts w:eastAsiaTheme="minorEastAsia"/>
          <w:sz w:val="24"/>
          <w:szCs w:val="24"/>
        </w:rPr>
        <w:t xml:space="preserve">convicts, communists, </w:t>
      </w:r>
      <w:r w:rsidR="00F44B71">
        <w:rPr>
          <w:rFonts w:eastAsiaTheme="minorEastAsia"/>
          <w:sz w:val="24"/>
          <w:szCs w:val="24"/>
        </w:rPr>
        <w:t xml:space="preserve">and </w:t>
      </w:r>
      <w:r w:rsidR="00F44B71" w:rsidRPr="008C5A92">
        <w:rPr>
          <w:rFonts w:eastAsiaTheme="minorEastAsia"/>
          <w:sz w:val="24"/>
          <w:szCs w:val="24"/>
        </w:rPr>
        <w:t>post-war expatriates from</w:t>
      </w:r>
      <w:r w:rsidR="004B79AA">
        <w:rPr>
          <w:rFonts w:eastAsiaTheme="minorEastAsia"/>
          <w:sz w:val="24"/>
          <w:szCs w:val="24"/>
        </w:rPr>
        <w:t xml:space="preserve"> China and the Korean Peninsula</w:t>
      </w:r>
      <w:r w:rsidR="00F44B71">
        <w:rPr>
          <w:rFonts w:eastAsiaTheme="minorEastAsia"/>
          <w:sz w:val="24"/>
          <w:szCs w:val="24"/>
        </w:rPr>
        <w:t xml:space="preserve"> who </w:t>
      </w:r>
      <w:r w:rsidR="00F44B71" w:rsidRPr="008C5A92">
        <w:rPr>
          <w:rFonts w:eastAsiaTheme="minorEastAsia"/>
          <w:sz w:val="24"/>
          <w:szCs w:val="24"/>
        </w:rPr>
        <w:t>occupied the botto</w:t>
      </w:r>
      <w:r w:rsidR="004B79AA">
        <w:rPr>
          <w:rFonts w:eastAsiaTheme="minorEastAsia"/>
          <w:sz w:val="24"/>
          <w:szCs w:val="24"/>
        </w:rPr>
        <w:t>m rungs of Japanese society (ibid.</w:t>
      </w:r>
      <w:r w:rsidR="00F44B71" w:rsidRPr="008C5A92">
        <w:rPr>
          <w:rFonts w:eastAsiaTheme="minorEastAsia"/>
          <w:sz w:val="24"/>
          <w:szCs w:val="24"/>
        </w:rPr>
        <w:t xml:space="preserve">). </w:t>
      </w:r>
      <w:r w:rsidR="00F44B71">
        <w:rPr>
          <w:rFonts w:eastAsiaTheme="minorEastAsia"/>
          <w:sz w:val="24"/>
          <w:szCs w:val="24"/>
        </w:rPr>
        <w:t xml:space="preserve"> </w:t>
      </w:r>
      <w:r w:rsidR="00AF5C51" w:rsidRPr="00D22880">
        <w:rPr>
          <w:rFonts w:eastAsiaTheme="minorEastAsia"/>
          <w:i/>
          <w:sz w:val="24"/>
          <w:szCs w:val="24"/>
        </w:rPr>
        <w:t xml:space="preserve">São Paulo </w:t>
      </w:r>
      <w:proofErr w:type="spellStart"/>
      <w:r w:rsidR="00300D08" w:rsidRPr="00D22880">
        <w:rPr>
          <w:rFonts w:eastAsiaTheme="minorEastAsia"/>
          <w:i/>
          <w:sz w:val="24"/>
          <w:szCs w:val="24"/>
        </w:rPr>
        <w:t>Shinbun</w:t>
      </w:r>
      <w:proofErr w:type="spellEnd"/>
      <w:r w:rsidR="00300D08" w:rsidRPr="008C5A92">
        <w:rPr>
          <w:rFonts w:eastAsiaTheme="minorEastAsia"/>
          <w:sz w:val="24"/>
          <w:szCs w:val="24"/>
        </w:rPr>
        <w:t xml:space="preserve"> (</w:t>
      </w:r>
      <w:r w:rsidR="00EC3B29">
        <w:rPr>
          <w:rFonts w:eastAsiaTheme="minorEastAsia"/>
          <w:sz w:val="24"/>
          <w:szCs w:val="24"/>
        </w:rPr>
        <w:t xml:space="preserve">Sept. 1, </w:t>
      </w:r>
      <w:r w:rsidR="00300D08" w:rsidRPr="008C5A92">
        <w:rPr>
          <w:rFonts w:eastAsiaTheme="minorEastAsia"/>
          <w:sz w:val="24"/>
          <w:szCs w:val="24"/>
        </w:rPr>
        <w:t>1960)</w:t>
      </w:r>
      <w:r w:rsidR="005D6171">
        <w:rPr>
          <w:rFonts w:eastAsiaTheme="minorEastAsia"/>
          <w:sz w:val="24"/>
          <w:szCs w:val="24"/>
        </w:rPr>
        <w:t>, a Japanese-language newspaper in Brazil,</w:t>
      </w:r>
      <w:r w:rsidR="00300D08" w:rsidRPr="008C5A92">
        <w:rPr>
          <w:rFonts w:eastAsiaTheme="minorEastAsia"/>
          <w:sz w:val="24"/>
          <w:szCs w:val="24"/>
        </w:rPr>
        <w:t xml:space="preserve"> reported that Mitsui </w:t>
      </w:r>
      <w:r w:rsidR="001C350C" w:rsidRPr="008C5A92">
        <w:rPr>
          <w:rFonts w:eastAsiaTheme="minorEastAsia"/>
          <w:sz w:val="24"/>
          <w:szCs w:val="24"/>
        </w:rPr>
        <w:t>Min</w:t>
      </w:r>
      <w:r w:rsidR="00802CB8" w:rsidRPr="008C5A92">
        <w:rPr>
          <w:rFonts w:eastAsiaTheme="minorEastAsia"/>
          <w:sz w:val="24"/>
          <w:szCs w:val="24"/>
        </w:rPr>
        <w:t xml:space="preserve">ing </w:t>
      </w:r>
      <w:r w:rsidR="001C350C" w:rsidRPr="008C5A92">
        <w:rPr>
          <w:rFonts w:eastAsiaTheme="minorEastAsia"/>
          <w:sz w:val="24"/>
          <w:szCs w:val="24"/>
        </w:rPr>
        <w:t xml:space="preserve">Company </w:t>
      </w:r>
      <w:r w:rsidR="00802CB8" w:rsidRPr="008C5A92">
        <w:rPr>
          <w:rFonts w:eastAsiaTheme="minorEastAsia"/>
          <w:sz w:val="24"/>
          <w:szCs w:val="24"/>
        </w:rPr>
        <w:t>plann</w:t>
      </w:r>
      <w:r w:rsidR="008E0DA7" w:rsidRPr="008C5A92">
        <w:rPr>
          <w:rFonts w:eastAsiaTheme="minorEastAsia"/>
          <w:sz w:val="24"/>
          <w:szCs w:val="24"/>
        </w:rPr>
        <w:t>ed</w:t>
      </w:r>
      <w:r w:rsidR="005D6171">
        <w:rPr>
          <w:rFonts w:eastAsiaTheme="minorEastAsia"/>
          <w:sz w:val="24"/>
          <w:szCs w:val="24"/>
        </w:rPr>
        <w:t xml:space="preserve"> to construct “Mitsui Farms”</w:t>
      </w:r>
      <w:r w:rsidR="00EC3B29">
        <w:rPr>
          <w:rFonts w:eastAsiaTheme="minorEastAsia"/>
          <w:sz w:val="24"/>
          <w:szCs w:val="24"/>
        </w:rPr>
        <w:t xml:space="preserve"> in Brazil as an outlet for </w:t>
      </w:r>
      <w:r w:rsidR="00A50E89">
        <w:rPr>
          <w:rFonts w:eastAsiaTheme="minorEastAsia"/>
          <w:sz w:val="24"/>
          <w:szCs w:val="24"/>
        </w:rPr>
        <w:t xml:space="preserve">the </w:t>
      </w:r>
      <w:r w:rsidR="005D6171">
        <w:rPr>
          <w:rFonts w:eastAsiaTheme="minorEastAsia"/>
          <w:sz w:val="24"/>
          <w:szCs w:val="24"/>
        </w:rPr>
        <w:t>displaced miners.  In 1961 t</w:t>
      </w:r>
      <w:r w:rsidR="00802CB8" w:rsidRPr="008C5A92">
        <w:rPr>
          <w:rFonts w:eastAsiaTheme="minorEastAsia"/>
          <w:sz w:val="24"/>
          <w:szCs w:val="24"/>
        </w:rPr>
        <w:t xml:space="preserve">he Japanese government also set up a </w:t>
      </w:r>
      <w:r w:rsidR="005D6171">
        <w:rPr>
          <w:rFonts w:eastAsiaTheme="minorEastAsia"/>
          <w:sz w:val="24"/>
          <w:szCs w:val="24"/>
        </w:rPr>
        <w:t xml:space="preserve">special </w:t>
      </w:r>
      <w:r w:rsidR="00EC3B29">
        <w:rPr>
          <w:rFonts w:eastAsiaTheme="minorEastAsia"/>
          <w:sz w:val="24"/>
          <w:szCs w:val="24"/>
        </w:rPr>
        <w:t>measure to “deal with unemployed</w:t>
      </w:r>
      <w:r w:rsidR="00802CB8" w:rsidRPr="008C5A92">
        <w:rPr>
          <w:rFonts w:eastAsiaTheme="minorEastAsia"/>
          <w:sz w:val="24"/>
          <w:szCs w:val="24"/>
        </w:rPr>
        <w:t xml:space="preserve"> coal miners” (</w:t>
      </w:r>
      <w:proofErr w:type="spellStart"/>
      <w:r w:rsidR="00802CB8" w:rsidRPr="008C5A92">
        <w:rPr>
          <w:rFonts w:eastAsiaTheme="minorEastAsia"/>
          <w:sz w:val="24"/>
          <w:szCs w:val="24"/>
        </w:rPr>
        <w:t>Tanko</w:t>
      </w:r>
      <w:proofErr w:type="spellEnd"/>
      <w:r w:rsidR="00802CB8" w:rsidRPr="008C5A92">
        <w:rPr>
          <w:rFonts w:eastAsiaTheme="minorEastAsia"/>
          <w:sz w:val="24"/>
          <w:szCs w:val="24"/>
        </w:rPr>
        <w:t xml:space="preserve"> </w:t>
      </w:r>
      <w:proofErr w:type="spellStart"/>
      <w:r w:rsidR="00802CB8" w:rsidRPr="008C5A92">
        <w:rPr>
          <w:rFonts w:eastAsiaTheme="minorEastAsia"/>
          <w:sz w:val="24"/>
          <w:szCs w:val="24"/>
        </w:rPr>
        <w:t>Ri</w:t>
      </w:r>
      <w:r w:rsidR="00750D54">
        <w:rPr>
          <w:rFonts w:eastAsiaTheme="minorEastAsia"/>
          <w:sz w:val="24"/>
          <w:szCs w:val="24"/>
        </w:rPr>
        <w:t>shokusha</w:t>
      </w:r>
      <w:proofErr w:type="spellEnd"/>
      <w:r w:rsidR="00750D54">
        <w:rPr>
          <w:rFonts w:eastAsiaTheme="minorEastAsia"/>
          <w:sz w:val="24"/>
          <w:szCs w:val="24"/>
        </w:rPr>
        <w:t xml:space="preserve"> </w:t>
      </w:r>
      <w:proofErr w:type="spellStart"/>
      <w:r w:rsidR="00750D54">
        <w:rPr>
          <w:rFonts w:eastAsiaTheme="minorEastAsia"/>
          <w:sz w:val="24"/>
          <w:szCs w:val="24"/>
        </w:rPr>
        <w:t>Rinji</w:t>
      </w:r>
      <w:proofErr w:type="spellEnd"/>
      <w:r w:rsidR="00750D54">
        <w:rPr>
          <w:rFonts w:eastAsiaTheme="minorEastAsia"/>
          <w:sz w:val="24"/>
          <w:szCs w:val="24"/>
        </w:rPr>
        <w:t xml:space="preserve"> </w:t>
      </w:r>
      <w:proofErr w:type="spellStart"/>
      <w:r w:rsidR="00750D54">
        <w:rPr>
          <w:rFonts w:eastAsiaTheme="minorEastAsia"/>
          <w:sz w:val="24"/>
          <w:szCs w:val="24"/>
        </w:rPr>
        <w:t>Sochiho</w:t>
      </w:r>
      <w:proofErr w:type="spellEnd"/>
      <w:r w:rsidR="00750D54">
        <w:rPr>
          <w:rFonts w:eastAsiaTheme="minorEastAsia"/>
          <w:sz w:val="24"/>
          <w:szCs w:val="24"/>
        </w:rPr>
        <w:t>)</w:t>
      </w:r>
      <w:r w:rsidR="005D6171">
        <w:rPr>
          <w:rFonts w:eastAsiaTheme="minorEastAsia"/>
          <w:sz w:val="24"/>
          <w:szCs w:val="24"/>
        </w:rPr>
        <w:t xml:space="preserve"> </w:t>
      </w:r>
      <w:r w:rsidR="00802CB8" w:rsidRPr="008C5A92">
        <w:rPr>
          <w:rFonts w:eastAsiaTheme="minorEastAsia"/>
          <w:sz w:val="24"/>
          <w:szCs w:val="24"/>
        </w:rPr>
        <w:t>and promoted their emigration to farms in Latin America by providing subsidies and training (</w:t>
      </w:r>
      <w:proofErr w:type="spellStart"/>
      <w:r w:rsidR="00802CB8" w:rsidRPr="008C5A92">
        <w:rPr>
          <w:rFonts w:eastAsiaTheme="minorEastAsia"/>
          <w:sz w:val="24"/>
          <w:szCs w:val="24"/>
        </w:rPr>
        <w:t>Endoh</w:t>
      </w:r>
      <w:proofErr w:type="spellEnd"/>
      <w:r w:rsidR="00802CB8" w:rsidRPr="008C5A92">
        <w:rPr>
          <w:rFonts w:eastAsiaTheme="minorEastAsia"/>
          <w:sz w:val="24"/>
          <w:szCs w:val="24"/>
        </w:rPr>
        <w:t xml:space="preserve"> 2009). </w:t>
      </w:r>
      <w:r w:rsidR="00C91745" w:rsidRPr="008C5A92">
        <w:rPr>
          <w:rFonts w:eastAsiaTheme="minorEastAsia"/>
          <w:sz w:val="24"/>
          <w:szCs w:val="24"/>
        </w:rPr>
        <w:t xml:space="preserve"> </w:t>
      </w:r>
    </w:p>
    <w:p w14:paraId="664AB9AF" w14:textId="77777777" w:rsidR="006D1ABE" w:rsidRDefault="006D1ABE" w:rsidP="0061597E">
      <w:pPr>
        <w:jc w:val="both"/>
        <w:rPr>
          <w:rFonts w:eastAsiaTheme="minorEastAsia"/>
          <w:sz w:val="24"/>
          <w:szCs w:val="24"/>
        </w:rPr>
      </w:pPr>
    </w:p>
    <w:p w14:paraId="0EB1B179" w14:textId="75D85563" w:rsidR="000E3303" w:rsidRDefault="00474A5B" w:rsidP="000E3303">
      <w:pPr>
        <w:jc w:val="both"/>
        <w:rPr>
          <w:rFonts w:eastAsiaTheme="minorEastAsia"/>
          <w:sz w:val="24"/>
          <w:szCs w:val="24"/>
        </w:rPr>
      </w:pPr>
      <w:r>
        <w:rPr>
          <w:rFonts w:eastAsiaTheme="minorEastAsia"/>
          <w:sz w:val="24"/>
          <w:szCs w:val="24"/>
        </w:rPr>
        <w:t xml:space="preserve">In summary, </w:t>
      </w:r>
      <w:r w:rsidR="00DD4441">
        <w:rPr>
          <w:rFonts w:eastAsiaTheme="minorEastAsia"/>
          <w:sz w:val="24"/>
          <w:szCs w:val="24"/>
        </w:rPr>
        <w:t>a</w:t>
      </w:r>
      <w:r w:rsidR="003221ED">
        <w:rPr>
          <w:rFonts w:eastAsiaTheme="minorEastAsia"/>
          <w:sz w:val="24"/>
          <w:szCs w:val="24"/>
        </w:rPr>
        <w:t xml:space="preserve"> disproportionate number of marg</w:t>
      </w:r>
      <w:r w:rsidR="00D652EA">
        <w:rPr>
          <w:rFonts w:eastAsiaTheme="minorEastAsia"/>
          <w:sz w:val="24"/>
          <w:szCs w:val="24"/>
        </w:rPr>
        <w:t>inalized populations left the country</w:t>
      </w:r>
      <w:r>
        <w:rPr>
          <w:rFonts w:eastAsiaTheme="minorEastAsia"/>
          <w:sz w:val="24"/>
          <w:szCs w:val="24"/>
        </w:rPr>
        <w:t xml:space="preserve"> under the Japanese emigration program</w:t>
      </w:r>
      <w:r w:rsidR="006E16CC">
        <w:rPr>
          <w:rFonts w:eastAsiaTheme="minorEastAsia"/>
          <w:sz w:val="24"/>
          <w:szCs w:val="24"/>
        </w:rPr>
        <w:t>.  Faced with economic difficu</w:t>
      </w:r>
      <w:r w:rsidR="00D652EA">
        <w:rPr>
          <w:rFonts w:eastAsiaTheme="minorEastAsia"/>
          <w:sz w:val="24"/>
          <w:szCs w:val="24"/>
        </w:rPr>
        <w:t xml:space="preserve">lties, </w:t>
      </w:r>
      <w:r w:rsidR="004C135D">
        <w:rPr>
          <w:rFonts w:eastAsiaTheme="minorEastAsia"/>
          <w:sz w:val="24"/>
          <w:szCs w:val="24"/>
        </w:rPr>
        <w:t xml:space="preserve">the Burakumin, peasants, and vulnerable industrial workers </w:t>
      </w:r>
      <w:r w:rsidR="00D652EA">
        <w:rPr>
          <w:rFonts w:eastAsiaTheme="minorEastAsia"/>
          <w:sz w:val="24"/>
          <w:szCs w:val="24"/>
        </w:rPr>
        <w:t>frequently rebelled</w:t>
      </w:r>
      <w:r w:rsidR="000E3303">
        <w:rPr>
          <w:rFonts w:eastAsiaTheme="minorEastAsia"/>
          <w:sz w:val="24"/>
          <w:szCs w:val="24"/>
        </w:rPr>
        <w:t>,</w:t>
      </w:r>
      <w:r w:rsidR="006E16CC">
        <w:rPr>
          <w:rFonts w:eastAsiaTheme="minorEastAsia"/>
          <w:sz w:val="24"/>
          <w:szCs w:val="24"/>
        </w:rPr>
        <w:t xml:space="preserve"> a</w:t>
      </w:r>
      <w:r w:rsidR="00D652EA">
        <w:rPr>
          <w:rFonts w:eastAsiaTheme="minorEastAsia"/>
          <w:sz w:val="24"/>
          <w:szCs w:val="24"/>
        </w:rPr>
        <w:t xml:space="preserve">nd were </w:t>
      </w:r>
      <w:r w:rsidR="000E3303">
        <w:rPr>
          <w:rFonts w:eastAsiaTheme="minorEastAsia"/>
          <w:sz w:val="24"/>
          <w:szCs w:val="24"/>
        </w:rPr>
        <w:t xml:space="preserve">subsequently </w:t>
      </w:r>
      <w:r w:rsidR="00D652EA">
        <w:rPr>
          <w:rFonts w:eastAsiaTheme="minorEastAsia"/>
          <w:sz w:val="24"/>
          <w:szCs w:val="24"/>
        </w:rPr>
        <w:t xml:space="preserve">assisted by the government to set sail abroad.  </w:t>
      </w:r>
      <w:r w:rsidR="001C5CEF">
        <w:rPr>
          <w:rFonts w:eastAsiaTheme="minorEastAsia"/>
          <w:sz w:val="24"/>
          <w:szCs w:val="24"/>
        </w:rPr>
        <w:t xml:space="preserve">Similar to other countries, such as Britain and Germany (Green and Weil 2007), emigration </w:t>
      </w:r>
      <w:r w:rsidR="00C82167">
        <w:rPr>
          <w:rFonts w:eastAsiaTheme="minorEastAsia"/>
          <w:sz w:val="24"/>
          <w:szCs w:val="24"/>
        </w:rPr>
        <w:t xml:space="preserve">was </w:t>
      </w:r>
      <w:r w:rsidR="00D22880">
        <w:rPr>
          <w:rFonts w:eastAsiaTheme="minorEastAsia"/>
          <w:sz w:val="24"/>
          <w:szCs w:val="24"/>
        </w:rPr>
        <w:t xml:space="preserve">a solution to </w:t>
      </w:r>
      <w:r w:rsidR="001C5CEF">
        <w:rPr>
          <w:rFonts w:eastAsiaTheme="minorEastAsia"/>
          <w:sz w:val="24"/>
          <w:szCs w:val="24"/>
        </w:rPr>
        <w:t>growing domestic problems.</w:t>
      </w:r>
      <w:r w:rsidR="00C82167">
        <w:rPr>
          <w:rFonts w:eastAsiaTheme="minorEastAsia"/>
          <w:sz w:val="24"/>
          <w:szCs w:val="24"/>
        </w:rPr>
        <w:t xml:space="preserve">  </w:t>
      </w:r>
      <w:r w:rsidR="006E16CC">
        <w:rPr>
          <w:rFonts w:eastAsiaTheme="minorEastAsia"/>
          <w:sz w:val="24"/>
          <w:szCs w:val="24"/>
        </w:rPr>
        <w:t xml:space="preserve">This </w:t>
      </w:r>
      <w:r w:rsidR="00DF7A73">
        <w:rPr>
          <w:rFonts w:eastAsiaTheme="minorEastAsia"/>
          <w:sz w:val="24"/>
          <w:szCs w:val="24"/>
        </w:rPr>
        <w:t xml:space="preserve">practice </w:t>
      </w:r>
      <w:r w:rsidR="006E16CC">
        <w:rPr>
          <w:rFonts w:eastAsiaTheme="minorEastAsia"/>
          <w:sz w:val="24"/>
          <w:szCs w:val="24"/>
        </w:rPr>
        <w:t xml:space="preserve">became common </w:t>
      </w:r>
      <w:r w:rsidR="00C82167">
        <w:rPr>
          <w:rFonts w:eastAsiaTheme="minorEastAsia"/>
          <w:sz w:val="24"/>
          <w:szCs w:val="24"/>
        </w:rPr>
        <w:t xml:space="preserve">in Japan </w:t>
      </w:r>
      <w:r w:rsidR="00DF7A73">
        <w:rPr>
          <w:rFonts w:eastAsiaTheme="minorEastAsia"/>
          <w:sz w:val="24"/>
          <w:szCs w:val="24"/>
        </w:rPr>
        <w:t xml:space="preserve">during </w:t>
      </w:r>
      <w:r w:rsidR="00C82167">
        <w:rPr>
          <w:rFonts w:eastAsiaTheme="minorEastAsia"/>
          <w:sz w:val="24"/>
          <w:szCs w:val="24"/>
        </w:rPr>
        <w:t>the 1910s and 1920s</w:t>
      </w:r>
      <w:r w:rsidR="001C5CEF">
        <w:rPr>
          <w:rFonts w:eastAsiaTheme="minorEastAsia"/>
          <w:sz w:val="24"/>
          <w:szCs w:val="24"/>
        </w:rPr>
        <w:t xml:space="preserve"> </w:t>
      </w:r>
      <w:r w:rsidR="00D652EA">
        <w:rPr>
          <w:rFonts w:eastAsiaTheme="minorEastAsia"/>
          <w:sz w:val="24"/>
          <w:szCs w:val="24"/>
        </w:rPr>
        <w:t xml:space="preserve">when emigration </w:t>
      </w:r>
      <w:r w:rsidR="00C82167">
        <w:rPr>
          <w:rFonts w:eastAsiaTheme="minorEastAsia"/>
          <w:sz w:val="24"/>
          <w:szCs w:val="24"/>
        </w:rPr>
        <w:t xml:space="preserve">was identified as </w:t>
      </w:r>
      <w:r w:rsidR="00D652EA">
        <w:rPr>
          <w:rFonts w:eastAsiaTheme="minorEastAsia"/>
          <w:sz w:val="24"/>
          <w:szCs w:val="24"/>
        </w:rPr>
        <w:t xml:space="preserve">a “social relief” strategy (Nakayama </w:t>
      </w:r>
      <w:proofErr w:type="spellStart"/>
      <w:r w:rsidR="00D52AAF">
        <w:rPr>
          <w:rFonts w:eastAsiaTheme="minorEastAsia"/>
          <w:sz w:val="24"/>
          <w:szCs w:val="24"/>
        </w:rPr>
        <w:t>Kaigai</w:t>
      </w:r>
      <w:proofErr w:type="spellEnd"/>
      <w:r w:rsidR="00D52AAF">
        <w:rPr>
          <w:rFonts w:eastAsiaTheme="minorEastAsia"/>
          <w:sz w:val="24"/>
          <w:szCs w:val="24"/>
        </w:rPr>
        <w:t xml:space="preserve"> </w:t>
      </w:r>
      <w:proofErr w:type="spellStart"/>
      <w:r w:rsidR="00D52AAF">
        <w:rPr>
          <w:rFonts w:eastAsiaTheme="minorEastAsia"/>
          <w:sz w:val="24"/>
          <w:szCs w:val="24"/>
        </w:rPr>
        <w:t>Shudan</w:t>
      </w:r>
      <w:proofErr w:type="spellEnd"/>
      <w:r w:rsidR="00D52AAF">
        <w:rPr>
          <w:rFonts w:eastAsiaTheme="minorEastAsia"/>
          <w:sz w:val="24"/>
          <w:szCs w:val="24"/>
        </w:rPr>
        <w:t xml:space="preserve"> </w:t>
      </w:r>
      <w:proofErr w:type="spellStart"/>
      <w:r w:rsidR="00D52AAF">
        <w:rPr>
          <w:rFonts w:eastAsiaTheme="minorEastAsia"/>
          <w:sz w:val="24"/>
          <w:szCs w:val="24"/>
        </w:rPr>
        <w:t>Iju</w:t>
      </w:r>
      <w:proofErr w:type="spellEnd"/>
      <w:r w:rsidR="00D52AAF">
        <w:rPr>
          <w:rFonts w:eastAsiaTheme="minorEastAsia"/>
          <w:sz w:val="24"/>
          <w:szCs w:val="24"/>
        </w:rPr>
        <w:t xml:space="preserve"> </w:t>
      </w:r>
      <w:r w:rsidR="00D52AAF">
        <w:rPr>
          <w:rFonts w:eastAsiaTheme="minorEastAsia"/>
          <w:sz w:val="24"/>
          <w:szCs w:val="24"/>
          <w:lang w:eastAsia="ja-JP"/>
        </w:rPr>
        <w:t>2014</w:t>
      </w:r>
      <w:r w:rsidR="00A54997">
        <w:rPr>
          <w:rFonts w:eastAsiaTheme="minorEastAsia"/>
          <w:sz w:val="24"/>
          <w:szCs w:val="24"/>
        </w:rPr>
        <w:t xml:space="preserve">; </w:t>
      </w:r>
      <w:proofErr w:type="spellStart"/>
      <w:r w:rsidR="00A54997">
        <w:rPr>
          <w:rFonts w:eastAsiaTheme="minorEastAsia"/>
          <w:sz w:val="24"/>
          <w:szCs w:val="24"/>
        </w:rPr>
        <w:t>Wakatsuki</w:t>
      </w:r>
      <w:proofErr w:type="spellEnd"/>
      <w:r w:rsidR="00A54997">
        <w:rPr>
          <w:rFonts w:eastAsiaTheme="minorEastAsia"/>
          <w:sz w:val="24"/>
          <w:szCs w:val="24"/>
        </w:rPr>
        <w:t xml:space="preserve"> 1987).  </w:t>
      </w:r>
      <w:r w:rsidR="00D652EA">
        <w:rPr>
          <w:rFonts w:eastAsiaTheme="minorEastAsia"/>
          <w:sz w:val="24"/>
          <w:szCs w:val="24"/>
        </w:rPr>
        <w:t xml:space="preserve">During this turbulent period, Japan’s emigration project was </w:t>
      </w:r>
      <w:r w:rsidR="00C135D5">
        <w:rPr>
          <w:rFonts w:eastAsiaTheme="minorEastAsia"/>
          <w:sz w:val="24"/>
          <w:szCs w:val="24"/>
        </w:rPr>
        <w:t xml:space="preserve">firmly </w:t>
      </w:r>
      <w:r w:rsidR="00D652EA">
        <w:rPr>
          <w:rFonts w:eastAsiaTheme="minorEastAsia"/>
          <w:sz w:val="24"/>
          <w:szCs w:val="24"/>
        </w:rPr>
        <w:t xml:space="preserve">institutionalized under </w:t>
      </w:r>
      <w:r w:rsidR="00D652EA" w:rsidRPr="008C5A92">
        <w:rPr>
          <w:sz w:val="24"/>
          <w:szCs w:val="24"/>
        </w:rPr>
        <w:t>the jurisdiction of the Social Affairs Department of the Home Ministry</w:t>
      </w:r>
      <w:r w:rsidR="000E3303">
        <w:rPr>
          <w:sz w:val="24"/>
          <w:szCs w:val="24"/>
        </w:rPr>
        <w:t xml:space="preserve">, the ministry in charge of </w:t>
      </w:r>
      <w:r w:rsidR="00B73996">
        <w:rPr>
          <w:sz w:val="24"/>
          <w:szCs w:val="24"/>
        </w:rPr>
        <w:t xml:space="preserve">domestic order and </w:t>
      </w:r>
      <w:r w:rsidR="00D652EA">
        <w:rPr>
          <w:sz w:val="24"/>
          <w:szCs w:val="24"/>
        </w:rPr>
        <w:t>social welfare provision (</w:t>
      </w:r>
      <w:proofErr w:type="spellStart"/>
      <w:r w:rsidR="00D652EA">
        <w:rPr>
          <w:sz w:val="24"/>
          <w:szCs w:val="24"/>
        </w:rPr>
        <w:t>Endoh</w:t>
      </w:r>
      <w:proofErr w:type="spellEnd"/>
      <w:r w:rsidR="00D652EA">
        <w:rPr>
          <w:sz w:val="24"/>
          <w:szCs w:val="24"/>
        </w:rPr>
        <w:t xml:space="preserve"> 2009). </w:t>
      </w:r>
      <w:r w:rsidR="000E3303">
        <w:rPr>
          <w:sz w:val="24"/>
          <w:szCs w:val="24"/>
        </w:rPr>
        <w:t xml:space="preserve"> In 1918, the Ministry set up </w:t>
      </w:r>
      <w:r w:rsidR="00C948B4">
        <w:rPr>
          <w:rFonts w:eastAsiaTheme="minorEastAsia"/>
          <w:sz w:val="24"/>
          <w:szCs w:val="24"/>
        </w:rPr>
        <w:t>the</w:t>
      </w:r>
      <w:r w:rsidR="000E3303">
        <w:rPr>
          <w:rFonts w:eastAsiaTheme="minorEastAsia"/>
          <w:sz w:val="24"/>
          <w:szCs w:val="24"/>
        </w:rPr>
        <w:t xml:space="preserve"> “Social Relief Investigative Committee” (</w:t>
      </w:r>
      <w:proofErr w:type="spellStart"/>
      <w:r w:rsidR="000E3303">
        <w:rPr>
          <w:rFonts w:eastAsiaTheme="minorEastAsia"/>
          <w:sz w:val="24"/>
          <w:szCs w:val="24"/>
        </w:rPr>
        <w:t>kyuzai</w:t>
      </w:r>
      <w:proofErr w:type="spellEnd"/>
      <w:r w:rsidR="000E3303">
        <w:rPr>
          <w:rFonts w:eastAsiaTheme="minorEastAsia"/>
          <w:sz w:val="24"/>
          <w:szCs w:val="24"/>
        </w:rPr>
        <w:t xml:space="preserve"> </w:t>
      </w:r>
      <w:proofErr w:type="spellStart"/>
      <w:r w:rsidR="000E3303">
        <w:rPr>
          <w:rFonts w:eastAsiaTheme="minorEastAsia"/>
          <w:sz w:val="24"/>
          <w:szCs w:val="24"/>
        </w:rPr>
        <w:t>jigyo</w:t>
      </w:r>
      <w:proofErr w:type="spellEnd"/>
      <w:r w:rsidR="000E3303">
        <w:rPr>
          <w:rFonts w:eastAsiaTheme="minorEastAsia"/>
          <w:sz w:val="24"/>
          <w:szCs w:val="24"/>
        </w:rPr>
        <w:t xml:space="preserve"> </w:t>
      </w:r>
      <w:proofErr w:type="spellStart"/>
      <w:r w:rsidR="000E3303">
        <w:rPr>
          <w:rFonts w:eastAsiaTheme="minorEastAsia"/>
          <w:sz w:val="24"/>
          <w:szCs w:val="24"/>
        </w:rPr>
        <w:t>chosa</w:t>
      </w:r>
      <w:proofErr w:type="spellEnd"/>
      <w:r w:rsidR="000E3303">
        <w:rPr>
          <w:rFonts w:eastAsiaTheme="minorEastAsia"/>
          <w:sz w:val="24"/>
          <w:szCs w:val="24"/>
        </w:rPr>
        <w:t xml:space="preserve"> kai) and explicitly promoted emigration as a relief effort for </w:t>
      </w:r>
      <w:r w:rsidR="00E73C89">
        <w:rPr>
          <w:rFonts w:eastAsiaTheme="minorEastAsia"/>
          <w:sz w:val="24"/>
          <w:szCs w:val="24"/>
        </w:rPr>
        <w:t xml:space="preserve">the </w:t>
      </w:r>
      <w:r w:rsidR="000E3303">
        <w:rPr>
          <w:rFonts w:eastAsiaTheme="minorEastAsia"/>
          <w:sz w:val="24"/>
          <w:szCs w:val="24"/>
        </w:rPr>
        <w:t>unemployed (Nakayama</w:t>
      </w:r>
      <w:r w:rsidR="00D52AAF">
        <w:rPr>
          <w:rFonts w:eastAsiaTheme="minorEastAsia"/>
          <w:sz w:val="24"/>
          <w:szCs w:val="24"/>
        </w:rPr>
        <w:t xml:space="preserve"> 2014</w:t>
      </w:r>
      <w:r w:rsidR="000E3303">
        <w:rPr>
          <w:rFonts w:eastAsiaTheme="minorEastAsia"/>
          <w:sz w:val="24"/>
          <w:szCs w:val="24"/>
        </w:rPr>
        <w:t>).  When a massive earthquake destroyed much of the Tokyo metropolitan area in 1923, some victims were se</w:t>
      </w:r>
      <w:r w:rsidR="00F44B71">
        <w:rPr>
          <w:rFonts w:eastAsiaTheme="minorEastAsia"/>
          <w:sz w:val="24"/>
          <w:szCs w:val="24"/>
        </w:rPr>
        <w:t>n</w:t>
      </w:r>
      <w:r w:rsidR="000E3303">
        <w:rPr>
          <w:rFonts w:eastAsiaTheme="minorEastAsia"/>
          <w:sz w:val="24"/>
          <w:szCs w:val="24"/>
        </w:rPr>
        <w:t xml:space="preserve">t to Brazil with transportation subsidies </w:t>
      </w:r>
      <w:r w:rsidR="004C135D">
        <w:rPr>
          <w:rFonts w:eastAsiaTheme="minorEastAsia"/>
          <w:sz w:val="24"/>
          <w:szCs w:val="24"/>
        </w:rPr>
        <w:t xml:space="preserve">provided by the government </w:t>
      </w:r>
      <w:r w:rsidR="00C135D5">
        <w:rPr>
          <w:rFonts w:eastAsiaTheme="minorEastAsia"/>
          <w:sz w:val="24"/>
          <w:szCs w:val="24"/>
        </w:rPr>
        <w:t>(</w:t>
      </w:r>
      <w:proofErr w:type="spellStart"/>
      <w:r w:rsidR="000E3303" w:rsidRPr="008C5A92">
        <w:rPr>
          <w:rFonts w:eastAsiaTheme="minorEastAsia"/>
          <w:sz w:val="24"/>
          <w:szCs w:val="24"/>
        </w:rPr>
        <w:t>Tigner</w:t>
      </w:r>
      <w:proofErr w:type="spellEnd"/>
      <w:r w:rsidR="000E3303" w:rsidRPr="008C5A92">
        <w:rPr>
          <w:rFonts w:eastAsiaTheme="minorEastAsia"/>
          <w:sz w:val="24"/>
          <w:szCs w:val="24"/>
        </w:rPr>
        <w:t xml:space="preserve"> 1981).</w:t>
      </w:r>
      <w:r w:rsidR="00A54997">
        <w:rPr>
          <w:rFonts w:eastAsiaTheme="minorEastAsia"/>
          <w:sz w:val="24"/>
          <w:szCs w:val="24"/>
        </w:rPr>
        <w:t xml:space="preserve">  Likewise</w:t>
      </w:r>
      <w:r w:rsidR="00B73996">
        <w:rPr>
          <w:rFonts w:eastAsiaTheme="minorEastAsia"/>
          <w:sz w:val="24"/>
          <w:szCs w:val="24"/>
        </w:rPr>
        <w:t xml:space="preserve">, those who suffered most were aided by the government to leave under the national banner </w:t>
      </w:r>
      <w:r w:rsidR="00C135D5">
        <w:rPr>
          <w:rFonts w:eastAsiaTheme="minorEastAsia"/>
          <w:sz w:val="24"/>
          <w:szCs w:val="24"/>
        </w:rPr>
        <w:t>(ibid.</w:t>
      </w:r>
      <w:r w:rsidR="008D4927">
        <w:rPr>
          <w:rFonts w:eastAsiaTheme="minorEastAsia"/>
          <w:sz w:val="24"/>
          <w:szCs w:val="24"/>
        </w:rPr>
        <w:t>).</w:t>
      </w:r>
    </w:p>
    <w:p w14:paraId="0FE3850C" w14:textId="77777777" w:rsidR="00750D54" w:rsidRDefault="00750D54" w:rsidP="0061597E">
      <w:pPr>
        <w:jc w:val="both"/>
        <w:rPr>
          <w:rFonts w:eastAsiaTheme="minorEastAsia"/>
          <w:sz w:val="24"/>
          <w:szCs w:val="24"/>
        </w:rPr>
      </w:pPr>
    </w:p>
    <w:p w14:paraId="48F88392" w14:textId="05BCAF9E" w:rsidR="000D3802" w:rsidRPr="008C5A92" w:rsidRDefault="003C242E" w:rsidP="0061597E">
      <w:pPr>
        <w:autoSpaceDE w:val="0"/>
        <w:autoSpaceDN w:val="0"/>
        <w:adjustRightInd w:val="0"/>
        <w:spacing w:after="240"/>
        <w:jc w:val="both"/>
        <w:rPr>
          <w:rFonts w:eastAsiaTheme="minorEastAsia"/>
          <w:b/>
          <w:i/>
          <w:sz w:val="24"/>
          <w:szCs w:val="24"/>
        </w:rPr>
      </w:pPr>
      <w:r w:rsidRPr="008C5A92">
        <w:rPr>
          <w:rFonts w:eastAsiaTheme="minorEastAsia"/>
          <w:b/>
          <w:i/>
          <w:sz w:val="24"/>
          <w:szCs w:val="24"/>
        </w:rPr>
        <w:t>Geographic Origin</w:t>
      </w:r>
      <w:r w:rsidR="00536F74" w:rsidRPr="008C5A92">
        <w:rPr>
          <w:rFonts w:eastAsiaTheme="minorEastAsia"/>
          <w:b/>
          <w:i/>
          <w:sz w:val="24"/>
          <w:szCs w:val="24"/>
        </w:rPr>
        <w:t>s</w:t>
      </w:r>
      <w:r w:rsidR="000D3802" w:rsidRPr="008C5A92">
        <w:rPr>
          <w:rFonts w:eastAsiaTheme="minorEastAsia"/>
          <w:b/>
          <w:i/>
          <w:sz w:val="24"/>
          <w:szCs w:val="24"/>
        </w:rPr>
        <w:t xml:space="preserve"> of Emigrants</w:t>
      </w:r>
    </w:p>
    <w:p w14:paraId="38A4FA42" w14:textId="62771561" w:rsidR="0075021E" w:rsidRPr="008C5A92" w:rsidRDefault="007E697E" w:rsidP="0061597E">
      <w:pPr>
        <w:jc w:val="both"/>
        <w:rPr>
          <w:sz w:val="24"/>
          <w:szCs w:val="24"/>
        </w:rPr>
      </w:pPr>
      <w:r>
        <w:rPr>
          <w:rFonts w:eastAsiaTheme="minorEastAsia"/>
          <w:sz w:val="24"/>
          <w:szCs w:val="24"/>
        </w:rPr>
        <w:t>Those e</w:t>
      </w:r>
      <w:r w:rsidR="005154DA">
        <w:rPr>
          <w:rFonts w:eastAsiaTheme="minorEastAsia"/>
          <w:sz w:val="24"/>
          <w:szCs w:val="24"/>
        </w:rPr>
        <w:t xml:space="preserve">migrants </w:t>
      </w:r>
      <w:r w:rsidR="00D22880">
        <w:rPr>
          <w:rFonts w:eastAsiaTheme="minorEastAsia"/>
          <w:sz w:val="24"/>
          <w:szCs w:val="24"/>
        </w:rPr>
        <w:t xml:space="preserve">hailed </w:t>
      </w:r>
      <w:r w:rsidR="005154DA">
        <w:rPr>
          <w:rFonts w:eastAsiaTheme="minorEastAsia"/>
          <w:sz w:val="24"/>
          <w:szCs w:val="24"/>
        </w:rPr>
        <w:t>disproport</w:t>
      </w:r>
      <w:r w:rsidR="00D22880">
        <w:rPr>
          <w:rFonts w:eastAsiaTheme="minorEastAsia"/>
          <w:sz w:val="24"/>
          <w:szCs w:val="24"/>
        </w:rPr>
        <w:t>ionately</w:t>
      </w:r>
      <w:r w:rsidR="00BB5445" w:rsidRPr="008C5A92">
        <w:rPr>
          <w:rFonts w:eastAsiaTheme="minorEastAsia"/>
          <w:sz w:val="24"/>
          <w:szCs w:val="24"/>
        </w:rPr>
        <w:t xml:space="preserve"> from the S</w:t>
      </w:r>
      <w:r w:rsidR="000D3802" w:rsidRPr="008C5A92">
        <w:rPr>
          <w:rFonts w:eastAsiaTheme="minorEastAsia"/>
          <w:sz w:val="24"/>
          <w:szCs w:val="24"/>
        </w:rPr>
        <w:t>outhwestern parts of Japan (</w:t>
      </w:r>
      <w:r w:rsidR="007D65EF" w:rsidRPr="007D65EF">
        <w:rPr>
          <w:rFonts w:eastAsiaTheme="minorEastAsia"/>
          <w:sz w:val="24"/>
          <w:szCs w:val="24"/>
        </w:rPr>
        <w:t>Map</w:t>
      </w:r>
      <w:r w:rsidR="000D3802" w:rsidRPr="008C5A92">
        <w:rPr>
          <w:rFonts w:eastAsiaTheme="minorEastAsia"/>
          <w:sz w:val="24"/>
          <w:szCs w:val="24"/>
        </w:rPr>
        <w:t xml:space="preserve">).  </w:t>
      </w:r>
      <w:r w:rsidR="00C948B4">
        <w:rPr>
          <w:rFonts w:eastAsiaTheme="minorEastAsia"/>
          <w:sz w:val="24"/>
          <w:szCs w:val="24"/>
        </w:rPr>
        <w:t xml:space="preserve">During </w:t>
      </w:r>
      <w:r w:rsidR="00996D71">
        <w:rPr>
          <w:rFonts w:eastAsiaTheme="minorEastAsia"/>
          <w:sz w:val="24"/>
          <w:szCs w:val="24"/>
        </w:rPr>
        <w:t xml:space="preserve">the first state-sponsored emigration period of </w:t>
      </w:r>
      <w:r w:rsidR="00C948B4">
        <w:rPr>
          <w:rFonts w:eastAsiaTheme="minorEastAsia"/>
          <w:sz w:val="24"/>
          <w:szCs w:val="24"/>
        </w:rPr>
        <w:t>1885-1894, o</w:t>
      </w:r>
      <w:r w:rsidR="00102D9B">
        <w:rPr>
          <w:rFonts w:eastAsiaTheme="minorEastAsia"/>
          <w:sz w:val="24"/>
          <w:szCs w:val="24"/>
        </w:rPr>
        <w:t xml:space="preserve">ver 90% of </w:t>
      </w:r>
      <w:r w:rsidR="002E5E15">
        <w:rPr>
          <w:rFonts w:eastAsiaTheme="minorEastAsia"/>
          <w:sz w:val="24"/>
          <w:szCs w:val="24"/>
        </w:rPr>
        <w:t xml:space="preserve">the </w:t>
      </w:r>
      <w:r w:rsidR="00C948B4">
        <w:rPr>
          <w:rFonts w:eastAsiaTheme="minorEastAsia"/>
          <w:sz w:val="24"/>
          <w:szCs w:val="24"/>
        </w:rPr>
        <w:t xml:space="preserve">Hawaii-bound emigrants </w:t>
      </w:r>
      <w:r w:rsidR="00102D9B">
        <w:rPr>
          <w:rFonts w:eastAsiaTheme="minorEastAsia"/>
          <w:sz w:val="24"/>
          <w:szCs w:val="24"/>
        </w:rPr>
        <w:t xml:space="preserve">were from just </w:t>
      </w:r>
      <w:r w:rsidR="00D22880">
        <w:rPr>
          <w:rFonts w:eastAsiaTheme="minorEastAsia"/>
          <w:sz w:val="24"/>
          <w:szCs w:val="24"/>
        </w:rPr>
        <w:t xml:space="preserve">four prefectures in the region: </w:t>
      </w:r>
      <w:r w:rsidR="00102D9B">
        <w:rPr>
          <w:rFonts w:eastAsiaTheme="minorEastAsia"/>
          <w:sz w:val="24"/>
          <w:szCs w:val="24"/>
        </w:rPr>
        <w:t>Hiroshima, Yamaguchi, K</w:t>
      </w:r>
      <w:r w:rsidR="00700077">
        <w:rPr>
          <w:rFonts w:eastAsiaTheme="minorEastAsia"/>
          <w:sz w:val="24"/>
          <w:szCs w:val="24"/>
        </w:rPr>
        <w:t>umamoto, and Fukuoka (JICA 2004</w:t>
      </w:r>
      <w:r w:rsidR="00102D9B">
        <w:rPr>
          <w:rFonts w:eastAsiaTheme="minorEastAsia" w:hint="eastAsia"/>
          <w:sz w:val="24"/>
          <w:szCs w:val="24"/>
          <w:lang w:eastAsia="ja-JP"/>
        </w:rPr>
        <w:t>)</w:t>
      </w:r>
      <w:r w:rsidR="002E5E15">
        <w:rPr>
          <w:rFonts w:eastAsiaTheme="minorEastAsia"/>
          <w:sz w:val="24"/>
          <w:szCs w:val="24"/>
          <w:lang w:eastAsia="ja-JP"/>
        </w:rPr>
        <w:t>.  Out of</w:t>
      </w:r>
      <w:r w:rsidR="00C948B4">
        <w:rPr>
          <w:rFonts w:eastAsiaTheme="minorEastAsia"/>
          <w:sz w:val="24"/>
          <w:szCs w:val="24"/>
          <w:lang w:eastAsia="ja-JP"/>
        </w:rPr>
        <w:t xml:space="preserve"> all </w:t>
      </w:r>
      <w:r w:rsidR="00102D9B">
        <w:rPr>
          <w:rFonts w:eastAsiaTheme="minorEastAsia"/>
          <w:sz w:val="24"/>
          <w:szCs w:val="24"/>
          <w:lang w:eastAsia="ja-JP"/>
        </w:rPr>
        <w:t xml:space="preserve">pre-war emigrants, </w:t>
      </w:r>
      <w:r w:rsidR="000D3802" w:rsidRPr="008C5A92">
        <w:rPr>
          <w:rFonts w:eastAsiaTheme="minorEastAsia"/>
          <w:sz w:val="24"/>
          <w:szCs w:val="24"/>
        </w:rPr>
        <w:t>almost half originated from Hiroshima, Kumamoto, Fukuoka, and Okinawa (</w:t>
      </w:r>
      <w:r w:rsidR="00700077">
        <w:rPr>
          <w:rFonts w:eastAsiaTheme="minorEastAsia"/>
          <w:sz w:val="24"/>
          <w:szCs w:val="24"/>
        </w:rPr>
        <w:t>ibid.</w:t>
      </w:r>
      <w:r w:rsidR="000D3802" w:rsidRPr="008C5A92">
        <w:rPr>
          <w:rFonts w:eastAsiaTheme="minorEastAsia"/>
          <w:sz w:val="24"/>
          <w:szCs w:val="24"/>
        </w:rPr>
        <w:t xml:space="preserve">).  </w:t>
      </w:r>
      <w:r w:rsidR="000D3802" w:rsidRPr="008C5A92">
        <w:rPr>
          <w:sz w:val="24"/>
          <w:szCs w:val="24"/>
        </w:rPr>
        <w:t xml:space="preserve">Okinawa, in particular, was an important sending prefecture throughout Japanese emigration history.  Of the emigrants who left prior to 1941, 11% were from Okinawa, and their share increased to 15% between 1926 and </w:t>
      </w:r>
      <w:r w:rsidR="00AE01A2" w:rsidRPr="008C5A92">
        <w:rPr>
          <w:sz w:val="24"/>
          <w:szCs w:val="24"/>
        </w:rPr>
        <w:t>1941 (JICA 1994) (</w:t>
      </w:r>
      <w:r w:rsidR="00AE01A2" w:rsidRPr="007D65EF">
        <w:rPr>
          <w:sz w:val="24"/>
          <w:szCs w:val="24"/>
        </w:rPr>
        <w:t>Figure</w:t>
      </w:r>
      <w:r w:rsidR="00700077" w:rsidRPr="007D65EF">
        <w:rPr>
          <w:sz w:val="24"/>
          <w:szCs w:val="24"/>
        </w:rPr>
        <w:t xml:space="preserve"> 2</w:t>
      </w:r>
      <w:r w:rsidR="000D3802" w:rsidRPr="008C5A92">
        <w:rPr>
          <w:sz w:val="24"/>
          <w:szCs w:val="24"/>
        </w:rPr>
        <w:t xml:space="preserve">).  Okinawa was, and still is, Japan’s poorest prefecture.  Its </w:t>
      </w:r>
      <w:r w:rsidR="00C36A70">
        <w:rPr>
          <w:sz w:val="24"/>
          <w:szCs w:val="24"/>
        </w:rPr>
        <w:t>weak economy and shortage of revenue</w:t>
      </w:r>
      <w:r w:rsidR="000D3802" w:rsidRPr="008C5A92">
        <w:rPr>
          <w:sz w:val="24"/>
          <w:szCs w:val="24"/>
        </w:rPr>
        <w:t xml:space="preserve"> made Okina</w:t>
      </w:r>
      <w:r w:rsidR="00C36A70">
        <w:rPr>
          <w:sz w:val="24"/>
          <w:szCs w:val="24"/>
        </w:rPr>
        <w:t xml:space="preserve">wa necessarily dependent on </w:t>
      </w:r>
      <w:ins w:id="46" w:author="Steven Pieragastini" w:date="2021-02-28T13:23:00Z">
        <w:r w:rsidR="00D871D3">
          <w:rPr>
            <w:sz w:val="24"/>
            <w:szCs w:val="24"/>
          </w:rPr>
          <w:t xml:space="preserve">the </w:t>
        </w:r>
      </w:ins>
      <w:r w:rsidR="000D3802" w:rsidRPr="008C5A92">
        <w:rPr>
          <w:sz w:val="24"/>
          <w:szCs w:val="24"/>
        </w:rPr>
        <w:t>central government as “a permanent burden on the na</w:t>
      </w:r>
      <w:r w:rsidR="007D65EF">
        <w:rPr>
          <w:sz w:val="24"/>
          <w:szCs w:val="24"/>
        </w:rPr>
        <w:t>tional treasury” (Kerr 1958</w:t>
      </w:r>
      <w:r w:rsidR="000D3802" w:rsidRPr="008C5A92">
        <w:rPr>
          <w:sz w:val="24"/>
          <w:szCs w:val="24"/>
        </w:rPr>
        <w:t xml:space="preserve">).  Emigration quickly became a way of coping with economic difficulties. </w:t>
      </w:r>
      <w:r w:rsidR="00E271CE" w:rsidRPr="008C5A92">
        <w:rPr>
          <w:sz w:val="24"/>
          <w:szCs w:val="24"/>
        </w:rPr>
        <w:t xml:space="preserve"> When </w:t>
      </w:r>
      <w:r w:rsidR="000D3802" w:rsidRPr="008C5A92">
        <w:rPr>
          <w:sz w:val="24"/>
          <w:szCs w:val="24"/>
        </w:rPr>
        <w:t xml:space="preserve">sugar prices </w:t>
      </w:r>
      <w:r w:rsidR="004B5FFD" w:rsidRPr="008C5A92">
        <w:rPr>
          <w:sz w:val="24"/>
          <w:szCs w:val="24"/>
        </w:rPr>
        <w:t xml:space="preserve">fell </w:t>
      </w:r>
      <w:r w:rsidR="000D3802" w:rsidRPr="008C5A92">
        <w:rPr>
          <w:sz w:val="24"/>
          <w:szCs w:val="24"/>
        </w:rPr>
        <w:t>in the 1920s</w:t>
      </w:r>
      <w:r w:rsidR="004B5FFD" w:rsidRPr="008C5A92">
        <w:rPr>
          <w:sz w:val="24"/>
          <w:szCs w:val="24"/>
        </w:rPr>
        <w:t xml:space="preserve">, </w:t>
      </w:r>
      <w:del w:id="47" w:author="Steven Pieragastini" w:date="2021-02-28T13:23:00Z">
        <w:r w:rsidR="00C36A70" w:rsidDel="00D871D3">
          <w:rPr>
            <w:sz w:val="24"/>
            <w:szCs w:val="24"/>
          </w:rPr>
          <w:delText>they</w:delText>
        </w:r>
        <w:r w:rsidR="00767B80" w:rsidRPr="008C5A92" w:rsidDel="00D871D3">
          <w:rPr>
            <w:sz w:val="24"/>
            <w:szCs w:val="24"/>
          </w:rPr>
          <w:delText xml:space="preserve"> </w:delText>
        </w:r>
      </w:del>
      <w:r w:rsidR="00767B80" w:rsidRPr="008C5A92">
        <w:rPr>
          <w:sz w:val="24"/>
          <w:szCs w:val="24"/>
        </w:rPr>
        <w:t>damag</w:t>
      </w:r>
      <w:ins w:id="48" w:author="Steven Pieragastini" w:date="2021-02-28T13:23:00Z">
        <w:r w:rsidR="00D871D3">
          <w:rPr>
            <w:sz w:val="24"/>
            <w:szCs w:val="24"/>
          </w:rPr>
          <w:t>ing</w:t>
        </w:r>
      </w:ins>
      <w:del w:id="49" w:author="Steven Pieragastini" w:date="2021-02-28T13:23:00Z">
        <w:r w:rsidR="00767B80" w:rsidRPr="008C5A92" w:rsidDel="00D871D3">
          <w:rPr>
            <w:sz w:val="24"/>
            <w:szCs w:val="24"/>
          </w:rPr>
          <w:delText>ed</w:delText>
        </w:r>
      </w:del>
      <w:r w:rsidR="004B5FFD" w:rsidRPr="008C5A92">
        <w:rPr>
          <w:sz w:val="24"/>
          <w:szCs w:val="24"/>
        </w:rPr>
        <w:t xml:space="preserve"> </w:t>
      </w:r>
      <w:r w:rsidR="000D3802" w:rsidRPr="008C5A92">
        <w:rPr>
          <w:sz w:val="24"/>
          <w:szCs w:val="24"/>
        </w:rPr>
        <w:t>Okinawa</w:t>
      </w:r>
      <w:r w:rsidR="004B5FFD" w:rsidRPr="008C5A92">
        <w:rPr>
          <w:sz w:val="24"/>
          <w:szCs w:val="24"/>
        </w:rPr>
        <w:t>’</w:t>
      </w:r>
      <w:r w:rsidR="00767B80" w:rsidRPr="008C5A92">
        <w:rPr>
          <w:sz w:val="24"/>
          <w:szCs w:val="24"/>
        </w:rPr>
        <w:t>s vital industry</w:t>
      </w:r>
      <w:ins w:id="50" w:author="Steven Pieragastini" w:date="2021-02-28T13:23:00Z">
        <w:r w:rsidR="00D871D3">
          <w:rPr>
            <w:sz w:val="24"/>
            <w:szCs w:val="24"/>
          </w:rPr>
          <w:t>,</w:t>
        </w:r>
      </w:ins>
      <w:r w:rsidR="00767B80" w:rsidRPr="008C5A92">
        <w:rPr>
          <w:sz w:val="24"/>
          <w:szCs w:val="24"/>
        </w:rPr>
        <w:t xml:space="preserve"> </w:t>
      </w:r>
      <w:del w:id="51" w:author="Steven Pieragastini" w:date="2021-02-28T13:23:00Z">
        <w:r w:rsidR="00767B80" w:rsidRPr="008C5A92" w:rsidDel="00D871D3">
          <w:rPr>
            <w:sz w:val="24"/>
            <w:szCs w:val="24"/>
          </w:rPr>
          <w:delText xml:space="preserve">and promoted </w:delText>
        </w:r>
      </w:del>
      <w:r w:rsidR="000D3802" w:rsidRPr="008C5A92">
        <w:rPr>
          <w:sz w:val="24"/>
          <w:szCs w:val="24"/>
        </w:rPr>
        <w:t xml:space="preserve">large </w:t>
      </w:r>
      <w:r w:rsidR="00153FA8" w:rsidRPr="008C5A92">
        <w:rPr>
          <w:sz w:val="24"/>
          <w:szCs w:val="24"/>
        </w:rPr>
        <w:t xml:space="preserve">flows of emigrants </w:t>
      </w:r>
      <w:ins w:id="52" w:author="Steven Pieragastini" w:date="2021-02-28T13:23:00Z">
        <w:r w:rsidR="00D871D3">
          <w:rPr>
            <w:sz w:val="24"/>
            <w:szCs w:val="24"/>
          </w:rPr>
          <w:t>left for</w:t>
        </w:r>
      </w:ins>
      <w:del w:id="53" w:author="Steven Pieragastini" w:date="2021-02-28T13:23:00Z">
        <w:r w:rsidR="000D3802" w:rsidRPr="008C5A92" w:rsidDel="00D871D3">
          <w:rPr>
            <w:sz w:val="24"/>
            <w:szCs w:val="24"/>
          </w:rPr>
          <w:delText>to</w:delText>
        </w:r>
      </w:del>
      <w:r w:rsidR="000D3802" w:rsidRPr="008C5A92">
        <w:rPr>
          <w:sz w:val="24"/>
          <w:szCs w:val="24"/>
        </w:rPr>
        <w:t xml:space="preserve"> both mainland J</w:t>
      </w:r>
      <w:r w:rsidR="00771513" w:rsidRPr="008C5A92">
        <w:rPr>
          <w:sz w:val="24"/>
          <w:szCs w:val="24"/>
        </w:rPr>
        <w:t xml:space="preserve">apan and abroad (Toyama 1990).  </w:t>
      </w:r>
      <w:r w:rsidR="00153FA8" w:rsidRPr="008C5A92">
        <w:rPr>
          <w:sz w:val="24"/>
          <w:szCs w:val="24"/>
        </w:rPr>
        <w:t>During W</w:t>
      </w:r>
      <w:ins w:id="54" w:author="Steven Pieragastini" w:date="2021-02-28T13:23:00Z">
        <w:r w:rsidR="00D871D3">
          <w:rPr>
            <w:sz w:val="24"/>
            <w:szCs w:val="24"/>
          </w:rPr>
          <w:t xml:space="preserve">orld </w:t>
        </w:r>
      </w:ins>
      <w:r w:rsidR="00153FA8" w:rsidRPr="008C5A92">
        <w:rPr>
          <w:sz w:val="24"/>
          <w:szCs w:val="24"/>
        </w:rPr>
        <w:t>W</w:t>
      </w:r>
      <w:ins w:id="55" w:author="Steven Pieragastini" w:date="2021-02-28T13:23:00Z">
        <w:r w:rsidR="00D871D3">
          <w:rPr>
            <w:sz w:val="24"/>
            <w:szCs w:val="24"/>
          </w:rPr>
          <w:t xml:space="preserve">ar </w:t>
        </w:r>
      </w:ins>
      <w:r w:rsidR="00153FA8" w:rsidRPr="008C5A92">
        <w:rPr>
          <w:sz w:val="24"/>
          <w:szCs w:val="24"/>
        </w:rPr>
        <w:t>II</w:t>
      </w:r>
      <w:ins w:id="56" w:author="Steven Pieragastini" w:date="2021-02-28T13:23:00Z">
        <w:r w:rsidR="00D871D3">
          <w:rPr>
            <w:sz w:val="24"/>
            <w:szCs w:val="24"/>
          </w:rPr>
          <w:t>,</w:t>
        </w:r>
      </w:ins>
      <w:r w:rsidR="00153FA8" w:rsidRPr="008C5A92">
        <w:rPr>
          <w:sz w:val="24"/>
          <w:szCs w:val="24"/>
        </w:rPr>
        <w:t xml:space="preserve"> Okinawa </w:t>
      </w:r>
      <w:r w:rsidR="00C36A70">
        <w:rPr>
          <w:sz w:val="24"/>
          <w:szCs w:val="24"/>
        </w:rPr>
        <w:t xml:space="preserve">suffered </w:t>
      </w:r>
      <w:r w:rsidR="0075021E" w:rsidRPr="008C5A92">
        <w:rPr>
          <w:sz w:val="24"/>
          <w:szCs w:val="24"/>
        </w:rPr>
        <w:t xml:space="preserve">a </w:t>
      </w:r>
      <w:r w:rsidR="00153FA8" w:rsidRPr="008C5A92">
        <w:rPr>
          <w:sz w:val="24"/>
          <w:szCs w:val="24"/>
        </w:rPr>
        <w:t xml:space="preserve">fierce </w:t>
      </w:r>
      <w:r w:rsidR="0075021E" w:rsidRPr="008C5A92">
        <w:rPr>
          <w:sz w:val="24"/>
          <w:szCs w:val="24"/>
        </w:rPr>
        <w:t xml:space="preserve">ground battle, and the devastating conditions </w:t>
      </w:r>
      <w:r w:rsidR="00153FA8" w:rsidRPr="008C5A92">
        <w:rPr>
          <w:sz w:val="24"/>
          <w:szCs w:val="24"/>
        </w:rPr>
        <w:t xml:space="preserve">left </w:t>
      </w:r>
      <w:r w:rsidR="002D107B">
        <w:rPr>
          <w:sz w:val="24"/>
          <w:szCs w:val="24"/>
        </w:rPr>
        <w:t>on the islands</w:t>
      </w:r>
      <w:r w:rsidR="00353E80" w:rsidRPr="008C5A92">
        <w:rPr>
          <w:sz w:val="24"/>
          <w:szCs w:val="24"/>
        </w:rPr>
        <w:t xml:space="preserve"> </w:t>
      </w:r>
      <w:r w:rsidR="0075021E" w:rsidRPr="008C5A92">
        <w:rPr>
          <w:sz w:val="24"/>
          <w:szCs w:val="24"/>
        </w:rPr>
        <w:t>further spurred</w:t>
      </w:r>
      <w:r w:rsidR="00353E80" w:rsidRPr="008C5A92">
        <w:rPr>
          <w:sz w:val="24"/>
          <w:szCs w:val="24"/>
        </w:rPr>
        <w:t xml:space="preserve"> emigration </w:t>
      </w:r>
      <w:r w:rsidR="00153FA8" w:rsidRPr="008C5A92">
        <w:rPr>
          <w:sz w:val="24"/>
          <w:szCs w:val="24"/>
        </w:rPr>
        <w:t>after the war</w:t>
      </w:r>
      <w:ins w:id="57" w:author="Steven Pieragastini" w:date="2021-02-28T13:24:00Z">
        <w:r w:rsidR="00D871D3">
          <w:rPr>
            <w:sz w:val="24"/>
            <w:szCs w:val="24"/>
          </w:rPr>
          <w:t>, when Okinawa was</w:t>
        </w:r>
      </w:ins>
      <w:r w:rsidR="00153FA8" w:rsidRPr="008C5A92">
        <w:rPr>
          <w:sz w:val="24"/>
          <w:szCs w:val="24"/>
        </w:rPr>
        <w:t xml:space="preserve"> under </w:t>
      </w:r>
      <w:r w:rsidR="0075021E" w:rsidRPr="008C5A92">
        <w:rPr>
          <w:sz w:val="24"/>
          <w:szCs w:val="24"/>
        </w:rPr>
        <w:t xml:space="preserve">US occupation (1945-1972). </w:t>
      </w:r>
      <w:r w:rsidR="003B19A5" w:rsidRPr="008C5A92">
        <w:rPr>
          <w:sz w:val="24"/>
          <w:szCs w:val="24"/>
        </w:rPr>
        <w:t xml:space="preserve"> </w:t>
      </w:r>
      <w:r w:rsidR="0075021E" w:rsidRPr="008C5A92">
        <w:rPr>
          <w:sz w:val="24"/>
          <w:szCs w:val="24"/>
        </w:rPr>
        <w:t xml:space="preserve">The Okinawan government </w:t>
      </w:r>
      <w:r w:rsidR="00353E80" w:rsidRPr="008C5A92">
        <w:rPr>
          <w:sz w:val="24"/>
          <w:szCs w:val="24"/>
        </w:rPr>
        <w:t xml:space="preserve">also </w:t>
      </w:r>
      <w:r w:rsidR="0075021E" w:rsidRPr="008C5A92">
        <w:rPr>
          <w:sz w:val="24"/>
          <w:szCs w:val="24"/>
        </w:rPr>
        <w:t xml:space="preserve">encouraged emigration </w:t>
      </w:r>
      <w:r w:rsidR="00CF258D">
        <w:rPr>
          <w:sz w:val="24"/>
          <w:szCs w:val="24"/>
        </w:rPr>
        <w:t xml:space="preserve">during that period </w:t>
      </w:r>
      <w:r w:rsidR="0075021E" w:rsidRPr="008C5A92">
        <w:rPr>
          <w:sz w:val="24"/>
          <w:szCs w:val="24"/>
        </w:rPr>
        <w:t xml:space="preserve">by establishing the </w:t>
      </w:r>
      <w:r w:rsidR="0075021E" w:rsidRPr="008C5A92">
        <w:rPr>
          <w:sz w:val="24"/>
          <w:szCs w:val="24"/>
        </w:rPr>
        <w:lastRenderedPageBreak/>
        <w:t>Emigration Bureau (1952), the Ryukyu Overseas Emigrati</w:t>
      </w:r>
      <w:r w:rsidR="00C36A70">
        <w:rPr>
          <w:sz w:val="24"/>
          <w:szCs w:val="24"/>
        </w:rPr>
        <w:t xml:space="preserve">on Company (1960), and emigrant </w:t>
      </w:r>
      <w:r w:rsidR="0075021E" w:rsidRPr="008C5A92">
        <w:rPr>
          <w:sz w:val="24"/>
          <w:szCs w:val="24"/>
        </w:rPr>
        <w:t xml:space="preserve">training centers (Kerr 1958).  In some cases, </w:t>
      </w:r>
      <w:r w:rsidR="00353E80" w:rsidRPr="008C5A92">
        <w:rPr>
          <w:sz w:val="24"/>
          <w:szCs w:val="24"/>
        </w:rPr>
        <w:t xml:space="preserve">the US government was involved in </w:t>
      </w:r>
      <w:r w:rsidR="006401EE" w:rsidRPr="008C5A92">
        <w:rPr>
          <w:sz w:val="24"/>
          <w:szCs w:val="24"/>
        </w:rPr>
        <w:t xml:space="preserve">relocating residents of entire villages overseas </w:t>
      </w:r>
      <w:r w:rsidR="0075021E" w:rsidRPr="008C5A92">
        <w:rPr>
          <w:sz w:val="24"/>
          <w:szCs w:val="24"/>
        </w:rPr>
        <w:t>to make room for the construction of US military</w:t>
      </w:r>
      <w:r w:rsidR="006401EE" w:rsidRPr="008C5A92">
        <w:rPr>
          <w:sz w:val="24"/>
          <w:szCs w:val="24"/>
        </w:rPr>
        <w:t xml:space="preserve"> bases in Okinawa</w:t>
      </w:r>
      <w:r w:rsidR="002D107B">
        <w:rPr>
          <w:sz w:val="24"/>
          <w:szCs w:val="24"/>
        </w:rPr>
        <w:t xml:space="preserve"> (</w:t>
      </w:r>
      <w:proofErr w:type="spellStart"/>
      <w:r w:rsidR="00596630">
        <w:rPr>
          <w:sz w:val="24"/>
          <w:szCs w:val="24"/>
        </w:rPr>
        <w:t>Tigner</w:t>
      </w:r>
      <w:proofErr w:type="spellEnd"/>
      <w:r w:rsidR="00596630">
        <w:rPr>
          <w:sz w:val="24"/>
          <w:szCs w:val="24"/>
        </w:rPr>
        <w:t xml:space="preserve"> 1981</w:t>
      </w:r>
      <w:r w:rsidR="002D107B">
        <w:rPr>
          <w:sz w:val="24"/>
          <w:szCs w:val="24"/>
        </w:rPr>
        <w:t>)</w:t>
      </w:r>
      <w:r w:rsidR="006401EE" w:rsidRPr="008C5A92">
        <w:rPr>
          <w:sz w:val="24"/>
          <w:szCs w:val="24"/>
        </w:rPr>
        <w:t>.  For instance, t</w:t>
      </w:r>
      <w:r w:rsidR="0075021E" w:rsidRPr="008C5A92">
        <w:rPr>
          <w:sz w:val="24"/>
          <w:szCs w:val="24"/>
        </w:rPr>
        <w:t>he US Department of State, with funds from the Foreign Operations Administration and the Department of the Army, relocated Okinawan villagers to Bolivia in exchange for 125,000 acres of free land and assistance with settlement by the Bolivian Deve</w:t>
      </w:r>
      <w:r w:rsidR="00596630">
        <w:rPr>
          <w:sz w:val="24"/>
          <w:szCs w:val="24"/>
        </w:rPr>
        <w:t>lopment Corporation (ibid.</w:t>
      </w:r>
      <w:r w:rsidR="0075021E" w:rsidRPr="008C5A92">
        <w:rPr>
          <w:sz w:val="24"/>
          <w:szCs w:val="24"/>
        </w:rPr>
        <w:t>).</w:t>
      </w:r>
    </w:p>
    <w:p w14:paraId="5BAA66EC" w14:textId="77777777" w:rsidR="0024550A" w:rsidRPr="008C5A92" w:rsidRDefault="0024550A" w:rsidP="0061597E">
      <w:pPr>
        <w:jc w:val="both"/>
        <w:rPr>
          <w:rFonts w:eastAsiaTheme="minorEastAsia"/>
          <w:sz w:val="24"/>
          <w:szCs w:val="24"/>
        </w:rPr>
      </w:pPr>
    </w:p>
    <w:p w14:paraId="14604DB4" w14:textId="5EC1E59D" w:rsidR="00DB4331" w:rsidRPr="008C5A92" w:rsidRDefault="00B70CD4" w:rsidP="0061597E">
      <w:pPr>
        <w:jc w:val="both"/>
        <w:rPr>
          <w:rFonts w:eastAsiaTheme="minorEastAsia"/>
          <w:sz w:val="24"/>
          <w:szCs w:val="24"/>
        </w:rPr>
      </w:pPr>
      <w:r w:rsidRPr="008C5A92">
        <w:rPr>
          <w:rFonts w:eastAsiaTheme="minorEastAsia"/>
          <w:sz w:val="24"/>
          <w:szCs w:val="24"/>
        </w:rPr>
        <w:t xml:space="preserve">One reason for the emigrants’ </w:t>
      </w:r>
      <w:r w:rsidR="00EB3B09" w:rsidRPr="008C5A92">
        <w:rPr>
          <w:rFonts w:eastAsiaTheme="minorEastAsia"/>
          <w:sz w:val="24"/>
          <w:szCs w:val="24"/>
        </w:rPr>
        <w:t>regional concentration was economic.  Relatively poor and predominantly agricultural, the Southwest was significantly affected by the process of industrialization (</w:t>
      </w:r>
      <w:proofErr w:type="spellStart"/>
      <w:r w:rsidR="00EB3B09" w:rsidRPr="008C5A92">
        <w:rPr>
          <w:rFonts w:eastAsiaTheme="minorEastAsia"/>
          <w:sz w:val="24"/>
          <w:szCs w:val="24"/>
        </w:rPr>
        <w:t>Wakatsuki</w:t>
      </w:r>
      <w:proofErr w:type="spellEnd"/>
      <w:r w:rsidR="00EB3B09" w:rsidRPr="008C5A92">
        <w:rPr>
          <w:rFonts w:eastAsiaTheme="minorEastAsia"/>
          <w:sz w:val="24"/>
          <w:szCs w:val="24"/>
        </w:rPr>
        <w:t xml:space="preserve"> and Suzuki 1975</w:t>
      </w:r>
      <w:r w:rsidR="00131AA8" w:rsidRPr="008C5A92">
        <w:rPr>
          <w:rFonts w:eastAsiaTheme="minorEastAsia"/>
          <w:sz w:val="24"/>
          <w:szCs w:val="24"/>
        </w:rPr>
        <w:t xml:space="preserve">).  Another factor was a </w:t>
      </w:r>
      <w:r w:rsidR="00EB3B09" w:rsidRPr="008C5A92">
        <w:rPr>
          <w:rFonts w:eastAsiaTheme="minorEastAsia"/>
          <w:sz w:val="24"/>
          <w:szCs w:val="24"/>
        </w:rPr>
        <w:t xml:space="preserve">tradition of emigration established </w:t>
      </w:r>
      <w:r w:rsidR="00131AA8" w:rsidRPr="008C5A92">
        <w:rPr>
          <w:rFonts w:eastAsiaTheme="minorEastAsia"/>
          <w:sz w:val="24"/>
          <w:szCs w:val="24"/>
        </w:rPr>
        <w:t xml:space="preserve">there </w:t>
      </w:r>
      <w:r w:rsidR="00EB3B09" w:rsidRPr="008C5A92">
        <w:rPr>
          <w:rFonts w:eastAsiaTheme="minorEastAsia"/>
          <w:sz w:val="24"/>
          <w:szCs w:val="24"/>
        </w:rPr>
        <w:t xml:space="preserve">through years of </w:t>
      </w:r>
      <w:r w:rsidR="00131AA8" w:rsidRPr="008C5A92">
        <w:rPr>
          <w:rFonts w:eastAsiaTheme="minorEastAsia"/>
          <w:sz w:val="24"/>
          <w:szCs w:val="24"/>
        </w:rPr>
        <w:t xml:space="preserve">migrating to the </w:t>
      </w:r>
      <w:r w:rsidR="00EB3B09" w:rsidRPr="008C5A92">
        <w:rPr>
          <w:rFonts w:eastAsiaTheme="minorEastAsia"/>
          <w:sz w:val="24"/>
          <w:szCs w:val="24"/>
        </w:rPr>
        <w:t>city a</w:t>
      </w:r>
      <w:r w:rsidR="000025AA">
        <w:rPr>
          <w:rFonts w:eastAsiaTheme="minorEastAsia"/>
          <w:sz w:val="24"/>
          <w:szCs w:val="24"/>
        </w:rPr>
        <w:t>nd abroad (</w:t>
      </w:r>
      <w:proofErr w:type="spellStart"/>
      <w:r w:rsidR="000025AA">
        <w:rPr>
          <w:rFonts w:eastAsiaTheme="minorEastAsia"/>
          <w:sz w:val="24"/>
          <w:szCs w:val="24"/>
        </w:rPr>
        <w:t>Wakatsuki</w:t>
      </w:r>
      <w:proofErr w:type="spellEnd"/>
      <w:r w:rsidR="000025AA">
        <w:rPr>
          <w:rFonts w:eastAsiaTheme="minorEastAsia"/>
          <w:sz w:val="24"/>
          <w:szCs w:val="24"/>
        </w:rPr>
        <w:t xml:space="preserve"> and Suzuki</w:t>
      </w:r>
      <w:r w:rsidR="00EB3B09" w:rsidRPr="008C5A92">
        <w:rPr>
          <w:rFonts w:eastAsiaTheme="minorEastAsia"/>
          <w:sz w:val="24"/>
          <w:szCs w:val="24"/>
        </w:rPr>
        <w:t xml:space="preserve"> 1975).  The personal networks developed in the process were crucial, as they reduced the costs associated with travel and </w:t>
      </w:r>
      <w:r w:rsidR="000025AA">
        <w:rPr>
          <w:rFonts w:eastAsiaTheme="minorEastAsia"/>
          <w:sz w:val="24"/>
          <w:szCs w:val="24"/>
        </w:rPr>
        <w:t xml:space="preserve">settlement (Nihon </w:t>
      </w:r>
      <w:proofErr w:type="spellStart"/>
      <w:r w:rsidR="000025AA">
        <w:rPr>
          <w:rFonts w:eastAsiaTheme="minorEastAsia"/>
          <w:sz w:val="24"/>
          <w:szCs w:val="24"/>
        </w:rPr>
        <w:t>Kaigai</w:t>
      </w:r>
      <w:proofErr w:type="spellEnd"/>
      <w:r w:rsidR="000025AA">
        <w:rPr>
          <w:rFonts w:eastAsiaTheme="minorEastAsia"/>
          <w:sz w:val="24"/>
          <w:szCs w:val="24"/>
        </w:rPr>
        <w:t xml:space="preserve"> </w:t>
      </w:r>
      <w:proofErr w:type="spellStart"/>
      <w:r w:rsidR="000025AA">
        <w:rPr>
          <w:rFonts w:eastAsiaTheme="minorEastAsia"/>
          <w:sz w:val="24"/>
          <w:szCs w:val="24"/>
        </w:rPr>
        <w:t>Kyokai</w:t>
      </w:r>
      <w:proofErr w:type="spellEnd"/>
      <w:r w:rsidR="000025AA">
        <w:rPr>
          <w:rFonts w:eastAsiaTheme="minorEastAsia"/>
          <w:sz w:val="24"/>
          <w:szCs w:val="24"/>
        </w:rPr>
        <w:t xml:space="preserve"> 1950; Massey and Garcia</w:t>
      </w:r>
      <w:r w:rsidR="00EB3B09" w:rsidRPr="008C5A92">
        <w:rPr>
          <w:rFonts w:eastAsiaTheme="minorEastAsia"/>
          <w:sz w:val="24"/>
          <w:szCs w:val="24"/>
        </w:rPr>
        <w:t xml:space="preserve"> 1987).  Also important </w:t>
      </w:r>
      <w:r w:rsidR="00DB4331" w:rsidRPr="008C5A92">
        <w:rPr>
          <w:rFonts w:eastAsiaTheme="minorEastAsia"/>
          <w:sz w:val="24"/>
          <w:szCs w:val="24"/>
        </w:rPr>
        <w:t xml:space="preserve">were </w:t>
      </w:r>
      <w:r w:rsidR="00EB3B09" w:rsidRPr="008C5A92">
        <w:rPr>
          <w:rFonts w:eastAsiaTheme="minorEastAsia"/>
          <w:sz w:val="24"/>
          <w:szCs w:val="24"/>
        </w:rPr>
        <w:t xml:space="preserve">recruitment </w:t>
      </w:r>
      <w:r w:rsidR="00DB4331" w:rsidRPr="008C5A92">
        <w:rPr>
          <w:rFonts w:eastAsiaTheme="minorEastAsia"/>
          <w:sz w:val="24"/>
          <w:szCs w:val="24"/>
        </w:rPr>
        <w:t xml:space="preserve">methods </w:t>
      </w:r>
      <w:r w:rsidR="00EB3B09" w:rsidRPr="008C5A92">
        <w:rPr>
          <w:rFonts w:eastAsiaTheme="minorEastAsia"/>
          <w:sz w:val="24"/>
          <w:szCs w:val="24"/>
        </w:rPr>
        <w:t xml:space="preserve">that focused on particular areas </w:t>
      </w:r>
      <w:r w:rsidR="00DB4331" w:rsidRPr="008C5A92">
        <w:rPr>
          <w:rFonts w:eastAsiaTheme="minorEastAsia"/>
          <w:sz w:val="24"/>
          <w:szCs w:val="24"/>
        </w:rPr>
        <w:t>to optimize costs and facilitate</w:t>
      </w:r>
      <w:r w:rsidR="00EB3B09" w:rsidRPr="008C5A92">
        <w:rPr>
          <w:rFonts w:eastAsiaTheme="minorEastAsia"/>
          <w:sz w:val="24"/>
          <w:szCs w:val="24"/>
        </w:rPr>
        <w:t xml:space="preserve"> emigrants’ adaptation </w:t>
      </w:r>
      <w:r w:rsidR="00DB4331" w:rsidRPr="008C5A92">
        <w:rPr>
          <w:rFonts w:eastAsiaTheme="minorEastAsia"/>
          <w:sz w:val="24"/>
          <w:szCs w:val="24"/>
        </w:rPr>
        <w:t xml:space="preserve">process </w:t>
      </w:r>
      <w:r w:rsidR="00EB3B09" w:rsidRPr="008C5A92">
        <w:rPr>
          <w:rFonts w:eastAsiaTheme="minorEastAsia"/>
          <w:sz w:val="24"/>
          <w:szCs w:val="24"/>
        </w:rPr>
        <w:t>in t</w:t>
      </w:r>
      <w:r w:rsidR="00A10276" w:rsidRPr="008C5A92">
        <w:rPr>
          <w:rFonts w:eastAsiaTheme="minorEastAsia"/>
          <w:sz w:val="24"/>
          <w:szCs w:val="24"/>
        </w:rPr>
        <w:t>he host country (Kodama 1989).</w:t>
      </w:r>
    </w:p>
    <w:p w14:paraId="6B5DBBBC" w14:textId="77777777" w:rsidR="00DB4331" w:rsidRPr="008C5A92" w:rsidRDefault="00DB4331" w:rsidP="0061597E">
      <w:pPr>
        <w:jc w:val="both"/>
        <w:rPr>
          <w:rFonts w:eastAsiaTheme="minorEastAsia"/>
          <w:sz w:val="24"/>
          <w:szCs w:val="24"/>
        </w:rPr>
      </w:pPr>
    </w:p>
    <w:p w14:paraId="2B5BA8DC" w14:textId="257002C5" w:rsidR="008948C7" w:rsidRPr="008C5A92" w:rsidRDefault="00F649DB" w:rsidP="0061597E">
      <w:pPr>
        <w:jc w:val="both"/>
        <w:rPr>
          <w:rFonts w:eastAsiaTheme="minorEastAsia"/>
          <w:sz w:val="24"/>
          <w:szCs w:val="24"/>
        </w:rPr>
      </w:pPr>
      <w:r w:rsidRPr="008C5A92">
        <w:rPr>
          <w:rFonts w:eastAsiaTheme="minorEastAsia"/>
          <w:sz w:val="24"/>
          <w:szCs w:val="24"/>
        </w:rPr>
        <w:t>In recruiting emigrants, the Southwest was often targeted.  This was partly</w:t>
      </w:r>
      <w:r w:rsidR="004E21C4" w:rsidRPr="008C5A92">
        <w:rPr>
          <w:rFonts w:eastAsiaTheme="minorEastAsia"/>
          <w:sz w:val="24"/>
          <w:szCs w:val="24"/>
        </w:rPr>
        <w:t xml:space="preserve"> because of personal contacts</w:t>
      </w:r>
      <w:r w:rsidRPr="008C5A92">
        <w:rPr>
          <w:rFonts w:eastAsiaTheme="minorEastAsia"/>
          <w:sz w:val="24"/>
          <w:szCs w:val="24"/>
        </w:rPr>
        <w:t xml:space="preserve">.  The initial Hawaiian recruitment program of the late </w:t>
      </w:r>
      <w:del w:id="58" w:author="Steven Pieragastini" w:date="2021-02-28T13:18:00Z">
        <w:r w:rsidRPr="008C5A92" w:rsidDel="00D871D3">
          <w:rPr>
            <w:rFonts w:eastAsiaTheme="minorEastAsia"/>
            <w:sz w:val="24"/>
            <w:szCs w:val="24"/>
          </w:rPr>
          <w:delText>19</w:delText>
        </w:r>
        <w:r w:rsidRPr="008C5A92" w:rsidDel="00D871D3">
          <w:rPr>
            <w:rFonts w:eastAsiaTheme="minorEastAsia"/>
            <w:sz w:val="24"/>
            <w:szCs w:val="24"/>
            <w:vertAlign w:val="superscript"/>
          </w:rPr>
          <w:delText>th</w:delText>
        </w:r>
        <w:r w:rsidRPr="008C5A92" w:rsidDel="00D871D3">
          <w:rPr>
            <w:rFonts w:eastAsiaTheme="minorEastAsia"/>
            <w:sz w:val="24"/>
            <w:szCs w:val="24"/>
          </w:rPr>
          <w:delText xml:space="preserve"> </w:delText>
        </w:r>
      </w:del>
      <w:ins w:id="59" w:author="Steven Pieragastini" w:date="2021-02-28T13:18:00Z">
        <w:r w:rsidR="00D871D3">
          <w:rPr>
            <w:rFonts w:eastAsiaTheme="minorEastAsia"/>
            <w:sz w:val="24"/>
            <w:szCs w:val="24"/>
          </w:rPr>
          <w:t>nineteenth</w:t>
        </w:r>
        <w:r w:rsidR="00D871D3" w:rsidRPr="008C5A92">
          <w:rPr>
            <w:rFonts w:eastAsiaTheme="minorEastAsia"/>
            <w:sz w:val="24"/>
            <w:szCs w:val="24"/>
          </w:rPr>
          <w:t xml:space="preserve"> </w:t>
        </w:r>
      </w:ins>
      <w:r w:rsidRPr="008C5A92">
        <w:rPr>
          <w:rFonts w:eastAsiaTheme="minorEastAsia"/>
          <w:sz w:val="24"/>
          <w:szCs w:val="24"/>
        </w:rPr>
        <w:t xml:space="preserve">century </w:t>
      </w:r>
      <w:r w:rsidR="00F6469A" w:rsidRPr="008C5A92">
        <w:rPr>
          <w:rFonts w:eastAsiaTheme="minorEastAsia"/>
          <w:sz w:val="24"/>
          <w:szCs w:val="24"/>
        </w:rPr>
        <w:t>focused on this</w:t>
      </w:r>
      <w:r w:rsidRPr="008C5A92">
        <w:rPr>
          <w:rFonts w:eastAsiaTheme="minorEastAsia"/>
          <w:sz w:val="24"/>
          <w:szCs w:val="24"/>
        </w:rPr>
        <w:t xml:space="preserve"> </w:t>
      </w:r>
      <w:r w:rsidR="00F6469A" w:rsidRPr="008C5A92">
        <w:rPr>
          <w:rFonts w:eastAsiaTheme="minorEastAsia"/>
          <w:sz w:val="24"/>
          <w:szCs w:val="24"/>
        </w:rPr>
        <w:t xml:space="preserve">region because of the </w:t>
      </w:r>
      <w:r w:rsidR="00B70CD4" w:rsidRPr="008C5A92">
        <w:rPr>
          <w:rFonts w:eastAsiaTheme="minorEastAsia"/>
          <w:sz w:val="24"/>
          <w:szCs w:val="24"/>
        </w:rPr>
        <w:t xml:space="preserve">personal </w:t>
      </w:r>
      <w:r w:rsidR="00F6469A" w:rsidRPr="008C5A92">
        <w:rPr>
          <w:rFonts w:eastAsiaTheme="minorEastAsia"/>
          <w:sz w:val="24"/>
          <w:szCs w:val="24"/>
        </w:rPr>
        <w:t>relationship</w:t>
      </w:r>
      <w:r w:rsidRPr="008C5A92">
        <w:rPr>
          <w:rFonts w:eastAsiaTheme="minorEastAsia"/>
          <w:sz w:val="24"/>
          <w:szCs w:val="24"/>
        </w:rPr>
        <w:t xml:space="preserve"> between the Hawaiian Consul, R. W.</w:t>
      </w:r>
      <w:r w:rsidR="00732DA6">
        <w:rPr>
          <w:rFonts w:eastAsiaTheme="minorEastAsia"/>
          <w:sz w:val="24"/>
          <w:szCs w:val="24"/>
        </w:rPr>
        <w:t xml:space="preserve"> Irwin</w:t>
      </w:r>
      <w:r w:rsidR="00C36A70">
        <w:rPr>
          <w:rFonts w:eastAsiaTheme="minorEastAsia"/>
          <w:sz w:val="24"/>
          <w:szCs w:val="24"/>
        </w:rPr>
        <w:t>,</w:t>
      </w:r>
      <w:r w:rsidR="00732DA6">
        <w:rPr>
          <w:rFonts w:eastAsiaTheme="minorEastAsia"/>
          <w:sz w:val="24"/>
          <w:szCs w:val="24"/>
        </w:rPr>
        <w:t xml:space="preserve"> and Takashi Masuda, Head</w:t>
      </w:r>
      <w:r w:rsidR="00DD4441">
        <w:rPr>
          <w:rFonts w:eastAsiaTheme="minorEastAsia"/>
          <w:sz w:val="24"/>
          <w:szCs w:val="24"/>
        </w:rPr>
        <w:t xml:space="preserve"> </w:t>
      </w:r>
      <w:r w:rsidRPr="008C5A92">
        <w:rPr>
          <w:rFonts w:eastAsiaTheme="minorEastAsia"/>
          <w:sz w:val="24"/>
          <w:szCs w:val="24"/>
        </w:rPr>
        <w:t xml:space="preserve">of </w:t>
      </w:r>
      <w:r w:rsidR="00D151EB">
        <w:rPr>
          <w:rFonts w:eastAsiaTheme="minorEastAsia"/>
          <w:sz w:val="24"/>
          <w:szCs w:val="24"/>
        </w:rPr>
        <w:t xml:space="preserve">Mitsui Bussan, </w:t>
      </w:r>
      <w:r w:rsidRPr="008C5A92">
        <w:rPr>
          <w:rFonts w:eastAsiaTheme="minorEastAsia"/>
          <w:sz w:val="24"/>
          <w:szCs w:val="24"/>
        </w:rPr>
        <w:t xml:space="preserve">a </w:t>
      </w:r>
      <w:r w:rsidR="00D151EB">
        <w:rPr>
          <w:rFonts w:eastAsiaTheme="minorEastAsia"/>
          <w:sz w:val="24"/>
          <w:szCs w:val="24"/>
        </w:rPr>
        <w:t xml:space="preserve">major </w:t>
      </w:r>
      <w:r w:rsidRPr="008C5A92">
        <w:rPr>
          <w:rFonts w:eastAsiaTheme="minorEastAsia"/>
          <w:sz w:val="24"/>
          <w:szCs w:val="24"/>
        </w:rPr>
        <w:t>Japanese trading company</w:t>
      </w:r>
      <w:r w:rsidR="00F6469A" w:rsidRPr="008C5A92">
        <w:rPr>
          <w:rFonts w:eastAsiaTheme="minorEastAsia"/>
          <w:sz w:val="24"/>
          <w:szCs w:val="24"/>
        </w:rPr>
        <w:t xml:space="preserve">.  Originally </w:t>
      </w:r>
      <w:r w:rsidR="00FB0FB9" w:rsidRPr="008C5A92">
        <w:rPr>
          <w:rFonts w:eastAsiaTheme="minorEastAsia"/>
          <w:sz w:val="24"/>
          <w:szCs w:val="24"/>
        </w:rPr>
        <w:t>fr</w:t>
      </w:r>
      <w:r w:rsidR="00F6469A" w:rsidRPr="008C5A92">
        <w:rPr>
          <w:rFonts w:eastAsiaTheme="minorEastAsia"/>
          <w:sz w:val="24"/>
          <w:szCs w:val="24"/>
        </w:rPr>
        <w:t xml:space="preserve">om Yamaguchi prefecture, Masuda </w:t>
      </w:r>
      <w:r w:rsidR="00FB0FB9" w:rsidRPr="008C5A92">
        <w:rPr>
          <w:rFonts w:eastAsiaTheme="minorEastAsia"/>
          <w:sz w:val="24"/>
          <w:szCs w:val="24"/>
        </w:rPr>
        <w:t xml:space="preserve">was </w:t>
      </w:r>
      <w:r w:rsidRPr="008C5A92">
        <w:rPr>
          <w:rFonts w:eastAsiaTheme="minorEastAsia"/>
          <w:sz w:val="24"/>
          <w:szCs w:val="24"/>
        </w:rPr>
        <w:t>con</w:t>
      </w:r>
      <w:r w:rsidR="00E37A92" w:rsidRPr="008C5A92">
        <w:rPr>
          <w:rFonts w:eastAsiaTheme="minorEastAsia"/>
          <w:sz w:val="24"/>
          <w:szCs w:val="24"/>
        </w:rPr>
        <w:t>cerned about poor farmers in his</w:t>
      </w:r>
      <w:r w:rsidRPr="008C5A92">
        <w:rPr>
          <w:rFonts w:eastAsiaTheme="minorEastAsia"/>
          <w:sz w:val="24"/>
          <w:szCs w:val="24"/>
        </w:rPr>
        <w:t xml:space="preserve"> region and </w:t>
      </w:r>
      <w:r w:rsidR="00136C78" w:rsidRPr="008C5A92">
        <w:rPr>
          <w:rFonts w:eastAsiaTheme="minorEastAsia"/>
          <w:sz w:val="24"/>
          <w:szCs w:val="24"/>
        </w:rPr>
        <w:t>suggested to</w:t>
      </w:r>
      <w:r w:rsidR="00FB0FB9" w:rsidRPr="008C5A92">
        <w:rPr>
          <w:rFonts w:eastAsiaTheme="minorEastAsia"/>
          <w:sz w:val="24"/>
          <w:szCs w:val="24"/>
        </w:rPr>
        <w:t xml:space="preserve"> </w:t>
      </w:r>
      <w:r w:rsidRPr="008C5A92">
        <w:rPr>
          <w:rFonts w:eastAsiaTheme="minorEastAsia"/>
          <w:sz w:val="24"/>
          <w:szCs w:val="24"/>
        </w:rPr>
        <w:t>Irwin</w:t>
      </w:r>
      <w:r w:rsidR="00FB0FB9" w:rsidRPr="008C5A92">
        <w:rPr>
          <w:rFonts w:eastAsiaTheme="minorEastAsia"/>
          <w:sz w:val="24"/>
          <w:szCs w:val="24"/>
        </w:rPr>
        <w:t xml:space="preserve">, </w:t>
      </w:r>
      <w:r w:rsidR="00DD4441">
        <w:rPr>
          <w:rFonts w:eastAsiaTheme="minorEastAsia"/>
          <w:sz w:val="24"/>
          <w:szCs w:val="24"/>
        </w:rPr>
        <w:t xml:space="preserve">an </w:t>
      </w:r>
      <w:r w:rsidR="00FB0FB9" w:rsidRPr="008C5A92">
        <w:rPr>
          <w:rFonts w:eastAsiaTheme="minorEastAsia"/>
          <w:sz w:val="24"/>
          <w:szCs w:val="24"/>
        </w:rPr>
        <w:t xml:space="preserve">adviser to Matsui, </w:t>
      </w:r>
      <w:r w:rsidR="00136C78" w:rsidRPr="008C5A92">
        <w:rPr>
          <w:rFonts w:eastAsiaTheme="minorEastAsia"/>
          <w:sz w:val="24"/>
          <w:szCs w:val="24"/>
        </w:rPr>
        <w:t xml:space="preserve">to </w:t>
      </w:r>
      <w:r w:rsidR="00FB0FB9" w:rsidRPr="008C5A92">
        <w:rPr>
          <w:rFonts w:eastAsiaTheme="minorEastAsia"/>
          <w:sz w:val="24"/>
          <w:szCs w:val="24"/>
        </w:rPr>
        <w:t xml:space="preserve">recruit laborers </w:t>
      </w:r>
      <w:r w:rsidR="00136C78" w:rsidRPr="008C5A92">
        <w:rPr>
          <w:rFonts w:eastAsiaTheme="minorEastAsia"/>
          <w:sz w:val="24"/>
          <w:szCs w:val="24"/>
        </w:rPr>
        <w:t xml:space="preserve">there </w:t>
      </w:r>
      <w:r w:rsidR="00E37A92" w:rsidRPr="008C5A92">
        <w:rPr>
          <w:rFonts w:eastAsiaTheme="minorEastAsia"/>
          <w:sz w:val="24"/>
          <w:szCs w:val="24"/>
        </w:rPr>
        <w:t>for Hawaii’s</w:t>
      </w:r>
      <w:r w:rsidR="00FB0FB9" w:rsidRPr="008C5A92">
        <w:rPr>
          <w:rFonts w:eastAsiaTheme="minorEastAsia"/>
          <w:sz w:val="24"/>
          <w:szCs w:val="24"/>
        </w:rPr>
        <w:t xml:space="preserve"> plantation</w:t>
      </w:r>
      <w:r w:rsidR="00E37A92" w:rsidRPr="008C5A92">
        <w:rPr>
          <w:rFonts w:eastAsiaTheme="minorEastAsia"/>
          <w:sz w:val="24"/>
          <w:szCs w:val="24"/>
        </w:rPr>
        <w:t xml:space="preserve"> work</w:t>
      </w:r>
      <w:r w:rsidR="00FB0FB9" w:rsidRPr="008C5A92">
        <w:rPr>
          <w:rFonts w:eastAsiaTheme="minorEastAsia"/>
          <w:sz w:val="24"/>
          <w:szCs w:val="24"/>
        </w:rPr>
        <w:t xml:space="preserve"> (Takaki 1989). </w:t>
      </w:r>
      <w:r w:rsidR="00F35166" w:rsidRPr="008C5A92">
        <w:rPr>
          <w:rFonts w:eastAsiaTheme="minorEastAsia"/>
          <w:sz w:val="24"/>
          <w:szCs w:val="24"/>
        </w:rPr>
        <w:t xml:space="preserve"> </w:t>
      </w:r>
      <w:r w:rsidR="00115554">
        <w:rPr>
          <w:rFonts w:eastAsiaTheme="minorEastAsia"/>
          <w:sz w:val="24"/>
          <w:szCs w:val="24"/>
        </w:rPr>
        <w:t>Similarly, t</w:t>
      </w:r>
      <w:r w:rsidR="00732DA6">
        <w:rPr>
          <w:rFonts w:eastAsiaTheme="minorEastAsia"/>
          <w:sz w:val="24"/>
          <w:szCs w:val="24"/>
        </w:rPr>
        <w:t xml:space="preserve">he </w:t>
      </w:r>
      <w:r w:rsidR="00115554">
        <w:rPr>
          <w:sz w:val="24"/>
          <w:szCs w:val="24"/>
        </w:rPr>
        <w:t xml:space="preserve">regional focus </w:t>
      </w:r>
      <w:r w:rsidR="00E553DE">
        <w:rPr>
          <w:rFonts w:eastAsiaTheme="minorEastAsia"/>
          <w:sz w:val="24"/>
          <w:szCs w:val="24"/>
        </w:rPr>
        <w:t xml:space="preserve">may </w:t>
      </w:r>
      <w:r w:rsidR="00732DA6">
        <w:rPr>
          <w:rFonts w:eastAsiaTheme="minorEastAsia"/>
          <w:sz w:val="24"/>
          <w:szCs w:val="24"/>
        </w:rPr>
        <w:t xml:space="preserve">have </w:t>
      </w:r>
      <w:r w:rsidR="00E553DE">
        <w:rPr>
          <w:rFonts w:eastAsiaTheme="minorEastAsia"/>
          <w:sz w:val="24"/>
          <w:szCs w:val="24"/>
        </w:rPr>
        <w:t xml:space="preserve">been </w:t>
      </w:r>
      <w:r w:rsidR="00C36A70">
        <w:rPr>
          <w:rFonts w:eastAsiaTheme="minorEastAsia"/>
          <w:sz w:val="24"/>
          <w:szCs w:val="24"/>
        </w:rPr>
        <w:t xml:space="preserve">caused by </w:t>
      </w:r>
      <w:r w:rsidR="00732DA6">
        <w:rPr>
          <w:rFonts w:eastAsiaTheme="minorEastAsia"/>
          <w:sz w:val="24"/>
          <w:szCs w:val="24"/>
        </w:rPr>
        <w:t>th</w:t>
      </w:r>
      <w:r w:rsidR="00E553DE">
        <w:rPr>
          <w:rFonts w:eastAsiaTheme="minorEastAsia"/>
          <w:sz w:val="24"/>
          <w:szCs w:val="24"/>
        </w:rPr>
        <w:t xml:space="preserve">e Southwestern origins of </w:t>
      </w:r>
      <w:r w:rsidR="00B70CD4" w:rsidRPr="008C5A92">
        <w:rPr>
          <w:rFonts w:eastAsiaTheme="minorEastAsia"/>
          <w:sz w:val="24"/>
          <w:szCs w:val="24"/>
        </w:rPr>
        <w:t xml:space="preserve">many </w:t>
      </w:r>
      <w:r w:rsidR="00D26901" w:rsidRPr="008C5A92">
        <w:rPr>
          <w:rFonts w:eastAsiaTheme="minorEastAsia"/>
          <w:sz w:val="24"/>
          <w:szCs w:val="24"/>
        </w:rPr>
        <w:t>Meiji oligarchs</w:t>
      </w:r>
      <w:r w:rsidRPr="008C5A92">
        <w:rPr>
          <w:sz w:val="24"/>
          <w:szCs w:val="24"/>
        </w:rPr>
        <w:t xml:space="preserve">.  </w:t>
      </w:r>
      <w:r w:rsidRPr="008C5A92">
        <w:rPr>
          <w:rFonts w:eastAsiaTheme="minorEastAsia"/>
          <w:sz w:val="24"/>
          <w:szCs w:val="24"/>
        </w:rPr>
        <w:t xml:space="preserve">Once emigration from the region was under way, it was </w:t>
      </w:r>
      <w:r w:rsidR="009248CC">
        <w:rPr>
          <w:rFonts w:eastAsiaTheme="minorEastAsia"/>
          <w:sz w:val="24"/>
          <w:szCs w:val="24"/>
        </w:rPr>
        <w:t xml:space="preserve">then </w:t>
      </w:r>
      <w:r w:rsidRPr="008C5A92">
        <w:rPr>
          <w:rFonts w:eastAsiaTheme="minorEastAsia"/>
          <w:sz w:val="24"/>
          <w:szCs w:val="24"/>
        </w:rPr>
        <w:t>fueled by individua</w:t>
      </w:r>
      <w:r w:rsidR="00732DA6">
        <w:rPr>
          <w:rFonts w:eastAsiaTheme="minorEastAsia"/>
          <w:sz w:val="24"/>
          <w:szCs w:val="24"/>
        </w:rPr>
        <w:t>l stories, spread by word of mou</w:t>
      </w:r>
      <w:r w:rsidRPr="008C5A92">
        <w:rPr>
          <w:rFonts w:eastAsiaTheme="minorEastAsia"/>
          <w:sz w:val="24"/>
          <w:szCs w:val="24"/>
        </w:rPr>
        <w:t>th, about oppor</w:t>
      </w:r>
      <w:r w:rsidR="009D5352" w:rsidRPr="008C5A92">
        <w:rPr>
          <w:rFonts w:eastAsiaTheme="minorEastAsia"/>
          <w:sz w:val="24"/>
          <w:szCs w:val="24"/>
        </w:rPr>
        <w:t>tunities abroad (Takaki 1989).</w:t>
      </w:r>
    </w:p>
    <w:p w14:paraId="53BD3791" w14:textId="77777777" w:rsidR="008948C7" w:rsidRPr="008C5A92" w:rsidRDefault="008948C7" w:rsidP="0061597E">
      <w:pPr>
        <w:jc w:val="both"/>
        <w:rPr>
          <w:rFonts w:eastAsiaTheme="minorEastAsia"/>
          <w:sz w:val="24"/>
          <w:szCs w:val="24"/>
        </w:rPr>
      </w:pPr>
    </w:p>
    <w:p w14:paraId="0CFAFB8D" w14:textId="63566BCA" w:rsidR="00CB36C5" w:rsidRPr="008C5A92" w:rsidRDefault="00DC0456" w:rsidP="0061597E">
      <w:pPr>
        <w:jc w:val="both"/>
        <w:rPr>
          <w:rFonts w:eastAsiaTheme="minorEastAsia"/>
          <w:sz w:val="24"/>
          <w:szCs w:val="24"/>
        </w:rPr>
      </w:pPr>
      <w:r w:rsidRPr="008C5A92">
        <w:rPr>
          <w:rFonts w:eastAsiaTheme="minorEastAsia"/>
          <w:sz w:val="24"/>
          <w:szCs w:val="24"/>
        </w:rPr>
        <w:t xml:space="preserve">Emigrant </w:t>
      </w:r>
      <w:r w:rsidR="0095559A" w:rsidRPr="008C5A92">
        <w:rPr>
          <w:rFonts w:eastAsiaTheme="minorEastAsia"/>
          <w:sz w:val="24"/>
          <w:szCs w:val="24"/>
        </w:rPr>
        <w:t xml:space="preserve">recruitment </w:t>
      </w:r>
      <w:r w:rsidRPr="008C5A92">
        <w:rPr>
          <w:rFonts w:eastAsiaTheme="minorEastAsia"/>
          <w:sz w:val="24"/>
          <w:szCs w:val="24"/>
        </w:rPr>
        <w:t xml:space="preserve">focused on the Southwest </w:t>
      </w:r>
      <w:r w:rsidR="0095559A" w:rsidRPr="008C5A92">
        <w:rPr>
          <w:rFonts w:eastAsiaTheme="minorEastAsia"/>
          <w:sz w:val="24"/>
          <w:szCs w:val="24"/>
        </w:rPr>
        <w:t xml:space="preserve">also </w:t>
      </w:r>
      <w:r w:rsidRPr="008C5A92">
        <w:rPr>
          <w:rFonts w:eastAsiaTheme="minorEastAsia"/>
          <w:sz w:val="24"/>
          <w:szCs w:val="24"/>
        </w:rPr>
        <w:t xml:space="preserve">because of </w:t>
      </w:r>
      <w:r w:rsidR="00B70CD4" w:rsidRPr="008C5A92">
        <w:rPr>
          <w:rFonts w:eastAsiaTheme="minorEastAsia"/>
          <w:sz w:val="24"/>
          <w:szCs w:val="24"/>
        </w:rPr>
        <w:t xml:space="preserve">frequent </w:t>
      </w:r>
      <w:r w:rsidRPr="008C5A92">
        <w:rPr>
          <w:rFonts w:eastAsiaTheme="minorEastAsia"/>
          <w:sz w:val="24"/>
          <w:szCs w:val="24"/>
        </w:rPr>
        <w:t>social</w:t>
      </w:r>
      <w:r w:rsidR="002F3EB1" w:rsidRPr="008C5A92">
        <w:rPr>
          <w:rFonts w:eastAsiaTheme="minorEastAsia"/>
          <w:sz w:val="24"/>
          <w:szCs w:val="24"/>
        </w:rPr>
        <w:t xml:space="preserve"> </w:t>
      </w:r>
      <w:r w:rsidRPr="008C5A92">
        <w:rPr>
          <w:rFonts w:eastAsiaTheme="minorEastAsia"/>
          <w:sz w:val="24"/>
          <w:szCs w:val="24"/>
        </w:rPr>
        <w:t xml:space="preserve">turbulence </w:t>
      </w:r>
      <w:del w:id="60" w:author="Steven Pieragastini" w:date="2021-02-28T13:25:00Z">
        <w:r w:rsidR="00CB36C5" w:rsidRPr="008C5A92" w:rsidDel="00D871D3">
          <w:rPr>
            <w:rFonts w:eastAsiaTheme="minorEastAsia"/>
            <w:sz w:val="24"/>
            <w:szCs w:val="24"/>
          </w:rPr>
          <w:delText xml:space="preserve">found </w:delText>
        </w:r>
      </w:del>
      <w:r w:rsidRPr="008C5A92">
        <w:rPr>
          <w:rFonts w:eastAsiaTheme="minorEastAsia"/>
          <w:sz w:val="24"/>
          <w:szCs w:val="24"/>
        </w:rPr>
        <w:t>in the region</w:t>
      </w:r>
      <w:r w:rsidR="00F93BE3" w:rsidRPr="008C5A92">
        <w:rPr>
          <w:rFonts w:eastAsiaTheme="minorEastAsia"/>
          <w:sz w:val="24"/>
          <w:szCs w:val="24"/>
        </w:rPr>
        <w:t xml:space="preserve"> (</w:t>
      </w:r>
      <w:proofErr w:type="spellStart"/>
      <w:r w:rsidR="00F93BE3" w:rsidRPr="008C5A92">
        <w:rPr>
          <w:rFonts w:eastAsiaTheme="minorEastAsia"/>
          <w:sz w:val="24"/>
          <w:szCs w:val="24"/>
        </w:rPr>
        <w:t>Endoh</w:t>
      </w:r>
      <w:proofErr w:type="spellEnd"/>
      <w:r w:rsidR="00F93BE3" w:rsidRPr="008C5A92">
        <w:rPr>
          <w:rFonts w:eastAsiaTheme="minorEastAsia"/>
          <w:sz w:val="24"/>
          <w:szCs w:val="24"/>
        </w:rPr>
        <w:t xml:space="preserve"> 2009).  Home </w:t>
      </w:r>
      <w:r w:rsidR="00065B27" w:rsidRPr="008C5A92">
        <w:rPr>
          <w:rFonts w:eastAsiaTheme="minorEastAsia"/>
          <w:sz w:val="24"/>
          <w:szCs w:val="24"/>
        </w:rPr>
        <w:t xml:space="preserve">to the nation’s </w:t>
      </w:r>
      <w:r w:rsidR="00F35166" w:rsidRPr="008C5A92">
        <w:rPr>
          <w:rFonts w:eastAsiaTheme="minorEastAsia"/>
          <w:sz w:val="24"/>
          <w:szCs w:val="24"/>
        </w:rPr>
        <w:t xml:space="preserve">pre-war </w:t>
      </w:r>
      <w:r w:rsidR="00F873DE" w:rsidRPr="008C5A92">
        <w:rPr>
          <w:rFonts w:eastAsiaTheme="minorEastAsia"/>
          <w:sz w:val="24"/>
          <w:szCs w:val="24"/>
        </w:rPr>
        <w:t xml:space="preserve">key </w:t>
      </w:r>
      <w:r w:rsidR="00F35166" w:rsidRPr="008C5A92">
        <w:rPr>
          <w:rFonts w:eastAsiaTheme="minorEastAsia"/>
          <w:sz w:val="24"/>
          <w:szCs w:val="24"/>
        </w:rPr>
        <w:t xml:space="preserve">production sites </w:t>
      </w:r>
      <w:r w:rsidR="00DB4331" w:rsidRPr="008C5A92">
        <w:rPr>
          <w:rFonts w:eastAsiaTheme="minorEastAsia"/>
          <w:sz w:val="24"/>
          <w:szCs w:val="24"/>
        </w:rPr>
        <w:t>of</w:t>
      </w:r>
      <w:r w:rsidR="00F93BE3" w:rsidRPr="008C5A92">
        <w:rPr>
          <w:rFonts w:eastAsiaTheme="minorEastAsia"/>
          <w:sz w:val="24"/>
          <w:szCs w:val="24"/>
        </w:rPr>
        <w:t xml:space="preserve"> coal, steel, and navy vessels, the region </w:t>
      </w:r>
      <w:r w:rsidR="00447607" w:rsidRPr="008C5A92">
        <w:rPr>
          <w:rFonts w:eastAsiaTheme="minorEastAsia"/>
          <w:sz w:val="24"/>
          <w:szCs w:val="24"/>
        </w:rPr>
        <w:t xml:space="preserve">traditionally </w:t>
      </w:r>
      <w:r w:rsidR="00065B27" w:rsidRPr="008C5A92">
        <w:rPr>
          <w:rFonts w:eastAsiaTheme="minorEastAsia"/>
          <w:sz w:val="24"/>
          <w:szCs w:val="24"/>
        </w:rPr>
        <w:t xml:space="preserve">drew </w:t>
      </w:r>
      <w:r w:rsidR="00D43C6A" w:rsidRPr="008C5A92">
        <w:rPr>
          <w:rFonts w:eastAsiaTheme="minorEastAsia"/>
          <w:sz w:val="24"/>
          <w:szCs w:val="24"/>
        </w:rPr>
        <w:t xml:space="preserve">industrial </w:t>
      </w:r>
      <w:r w:rsidR="00065B27" w:rsidRPr="008C5A92">
        <w:rPr>
          <w:rFonts w:eastAsiaTheme="minorEastAsia"/>
          <w:sz w:val="24"/>
          <w:szCs w:val="24"/>
        </w:rPr>
        <w:t xml:space="preserve">workers from all over the country </w:t>
      </w:r>
      <w:r w:rsidR="008948C7" w:rsidRPr="008C5A92">
        <w:rPr>
          <w:rFonts w:eastAsiaTheme="minorEastAsia"/>
          <w:sz w:val="24"/>
          <w:szCs w:val="24"/>
        </w:rPr>
        <w:t xml:space="preserve">and Japan’s overseas colonies.  </w:t>
      </w:r>
      <w:r w:rsidR="006106A7">
        <w:rPr>
          <w:sz w:val="24"/>
          <w:szCs w:val="24"/>
        </w:rPr>
        <w:t xml:space="preserve">In addition to </w:t>
      </w:r>
      <w:r w:rsidR="00DD4441">
        <w:rPr>
          <w:sz w:val="24"/>
          <w:szCs w:val="24"/>
        </w:rPr>
        <w:t xml:space="preserve">the </w:t>
      </w:r>
      <w:proofErr w:type="spellStart"/>
      <w:r w:rsidR="0073281C">
        <w:rPr>
          <w:sz w:val="24"/>
          <w:szCs w:val="24"/>
        </w:rPr>
        <w:t>Miike</w:t>
      </w:r>
      <w:proofErr w:type="spellEnd"/>
      <w:r w:rsidR="0073281C">
        <w:rPr>
          <w:sz w:val="24"/>
          <w:szCs w:val="24"/>
        </w:rPr>
        <w:t xml:space="preserve"> Coal Mine,</w:t>
      </w:r>
      <w:r w:rsidR="006106A7">
        <w:rPr>
          <w:sz w:val="24"/>
          <w:szCs w:val="24"/>
        </w:rPr>
        <w:t xml:space="preserve"> </w:t>
      </w:r>
      <w:r w:rsidR="0073281C">
        <w:rPr>
          <w:sz w:val="24"/>
          <w:szCs w:val="24"/>
        </w:rPr>
        <w:t xml:space="preserve">mentioned earlier, </w:t>
      </w:r>
      <w:r w:rsidR="00235153" w:rsidRPr="008C5A92">
        <w:rPr>
          <w:sz w:val="24"/>
          <w:szCs w:val="24"/>
        </w:rPr>
        <w:t xml:space="preserve">the </w:t>
      </w:r>
      <w:r w:rsidR="00235153">
        <w:rPr>
          <w:sz w:val="24"/>
          <w:szCs w:val="24"/>
        </w:rPr>
        <w:t xml:space="preserve">nation’s </w:t>
      </w:r>
      <w:r w:rsidR="00235153" w:rsidRPr="008C5A92">
        <w:rPr>
          <w:sz w:val="24"/>
          <w:szCs w:val="24"/>
        </w:rPr>
        <w:t xml:space="preserve">largest ship-building factory </w:t>
      </w:r>
      <w:r w:rsidR="00235153">
        <w:rPr>
          <w:sz w:val="24"/>
          <w:szCs w:val="24"/>
        </w:rPr>
        <w:t xml:space="preserve">was built there </w:t>
      </w:r>
      <w:r w:rsidR="0073281C">
        <w:rPr>
          <w:sz w:val="24"/>
          <w:szCs w:val="24"/>
        </w:rPr>
        <w:t>(</w:t>
      </w:r>
      <w:r w:rsidR="00235153" w:rsidRPr="008C5A92">
        <w:rPr>
          <w:sz w:val="24"/>
          <w:szCs w:val="24"/>
        </w:rPr>
        <w:t>in Kure</w:t>
      </w:r>
      <w:r w:rsidR="0073281C">
        <w:rPr>
          <w:sz w:val="24"/>
          <w:szCs w:val="24"/>
        </w:rPr>
        <w:t xml:space="preserve">) in </w:t>
      </w:r>
      <w:r w:rsidR="0073281C">
        <w:rPr>
          <w:sz w:val="24"/>
          <w:szCs w:val="24"/>
          <w:lang w:eastAsia="ja-JP"/>
        </w:rPr>
        <w:t>1889</w:t>
      </w:r>
      <w:r w:rsidR="00235153">
        <w:rPr>
          <w:sz w:val="24"/>
          <w:szCs w:val="24"/>
          <w:lang w:eastAsia="ja-JP"/>
        </w:rPr>
        <w:t xml:space="preserve">, followed by </w:t>
      </w:r>
      <w:r w:rsidR="006106A7">
        <w:rPr>
          <w:sz w:val="24"/>
          <w:szCs w:val="24"/>
        </w:rPr>
        <w:t>t</w:t>
      </w:r>
      <w:r w:rsidR="006106A7" w:rsidRPr="008C5A92">
        <w:rPr>
          <w:sz w:val="24"/>
          <w:szCs w:val="24"/>
        </w:rPr>
        <w:t xml:space="preserve">he largest state-owned steel manufacturing plant </w:t>
      </w:r>
      <w:r w:rsidR="0073281C">
        <w:rPr>
          <w:sz w:val="24"/>
          <w:szCs w:val="24"/>
        </w:rPr>
        <w:t>(</w:t>
      </w:r>
      <w:r w:rsidR="00235153">
        <w:rPr>
          <w:sz w:val="24"/>
          <w:szCs w:val="24"/>
        </w:rPr>
        <w:t>in Yahata</w:t>
      </w:r>
      <w:r w:rsidR="0073281C">
        <w:rPr>
          <w:sz w:val="24"/>
          <w:szCs w:val="24"/>
        </w:rPr>
        <w:t>) in 1901</w:t>
      </w:r>
      <w:r w:rsidR="006106A7">
        <w:rPr>
          <w:sz w:val="24"/>
          <w:szCs w:val="24"/>
        </w:rPr>
        <w:t xml:space="preserve">. </w:t>
      </w:r>
      <w:r w:rsidR="006106A7" w:rsidRPr="008C5A92">
        <w:rPr>
          <w:sz w:val="24"/>
          <w:szCs w:val="24"/>
        </w:rPr>
        <w:t xml:space="preserve"> </w:t>
      </w:r>
      <w:r w:rsidR="006106A7">
        <w:rPr>
          <w:rFonts w:eastAsiaTheme="minorEastAsia"/>
          <w:sz w:val="24"/>
          <w:szCs w:val="24"/>
        </w:rPr>
        <w:t xml:space="preserve">As a </w:t>
      </w:r>
      <w:r w:rsidR="00235153">
        <w:rPr>
          <w:rFonts w:eastAsiaTheme="minorEastAsia"/>
          <w:sz w:val="24"/>
          <w:szCs w:val="24"/>
        </w:rPr>
        <w:t xml:space="preserve">conglomerate zone </w:t>
      </w:r>
      <w:r w:rsidR="003B3717">
        <w:rPr>
          <w:rFonts w:eastAsiaTheme="minorEastAsia"/>
          <w:sz w:val="24"/>
          <w:szCs w:val="24"/>
        </w:rPr>
        <w:t xml:space="preserve">of </w:t>
      </w:r>
      <w:r w:rsidR="006106A7">
        <w:rPr>
          <w:rFonts w:eastAsiaTheme="minorEastAsia"/>
          <w:sz w:val="24"/>
          <w:szCs w:val="24"/>
        </w:rPr>
        <w:t xml:space="preserve">military-industrial production </w:t>
      </w:r>
      <w:r w:rsidR="003B3717">
        <w:rPr>
          <w:rFonts w:eastAsiaTheme="minorEastAsia"/>
          <w:sz w:val="24"/>
          <w:szCs w:val="24"/>
        </w:rPr>
        <w:t>plants</w:t>
      </w:r>
      <w:r w:rsidR="00D0111B">
        <w:rPr>
          <w:rFonts w:eastAsiaTheme="minorEastAsia"/>
          <w:sz w:val="24"/>
          <w:szCs w:val="24"/>
        </w:rPr>
        <w:t xml:space="preserve">, </w:t>
      </w:r>
      <w:r w:rsidR="00E32917">
        <w:rPr>
          <w:rFonts w:eastAsiaTheme="minorEastAsia"/>
          <w:sz w:val="24"/>
          <w:szCs w:val="24"/>
        </w:rPr>
        <w:t>the region saw</w:t>
      </w:r>
      <w:r w:rsidR="006106A7">
        <w:rPr>
          <w:rFonts w:eastAsiaTheme="minorEastAsia"/>
          <w:sz w:val="24"/>
          <w:szCs w:val="24"/>
        </w:rPr>
        <w:t xml:space="preserve"> frequent</w:t>
      </w:r>
      <w:r w:rsidR="00D0111B">
        <w:rPr>
          <w:rFonts w:eastAsiaTheme="minorEastAsia"/>
          <w:sz w:val="24"/>
          <w:szCs w:val="24"/>
        </w:rPr>
        <w:t xml:space="preserve"> labor disputes and</w:t>
      </w:r>
      <w:r w:rsidR="006106A7">
        <w:rPr>
          <w:rFonts w:eastAsiaTheme="minorEastAsia"/>
          <w:sz w:val="24"/>
          <w:szCs w:val="24"/>
        </w:rPr>
        <w:t xml:space="preserve"> riots. </w:t>
      </w:r>
      <w:r w:rsidR="00D0111B">
        <w:rPr>
          <w:rFonts w:eastAsiaTheme="minorEastAsia"/>
          <w:sz w:val="24"/>
          <w:szCs w:val="24"/>
        </w:rPr>
        <w:t xml:space="preserve"> </w:t>
      </w:r>
      <w:r w:rsidR="00065B27" w:rsidRPr="008C5A92">
        <w:rPr>
          <w:rFonts w:eastAsiaTheme="minorEastAsia"/>
          <w:sz w:val="24"/>
          <w:szCs w:val="24"/>
        </w:rPr>
        <w:t xml:space="preserve">The </w:t>
      </w:r>
      <w:r w:rsidR="00F873DE" w:rsidRPr="008C5A92">
        <w:rPr>
          <w:rFonts w:eastAsiaTheme="minorEastAsia"/>
          <w:sz w:val="24"/>
          <w:szCs w:val="24"/>
        </w:rPr>
        <w:t>afore</w:t>
      </w:r>
      <w:del w:id="61" w:author="Steven Pieragastini" w:date="2021-02-28T13:26:00Z">
        <w:r w:rsidR="00F873DE" w:rsidRPr="008C5A92" w:rsidDel="00D871D3">
          <w:rPr>
            <w:rFonts w:eastAsiaTheme="minorEastAsia"/>
            <w:sz w:val="24"/>
            <w:szCs w:val="24"/>
          </w:rPr>
          <w:delText>-</w:delText>
        </w:r>
      </w:del>
      <w:r w:rsidR="00F873DE" w:rsidRPr="008C5A92">
        <w:rPr>
          <w:rFonts w:eastAsiaTheme="minorEastAsia"/>
          <w:sz w:val="24"/>
          <w:szCs w:val="24"/>
        </w:rPr>
        <w:t>mentioned Rice Riots (</w:t>
      </w:r>
      <w:r w:rsidR="00065B27" w:rsidRPr="008C5A92">
        <w:rPr>
          <w:rFonts w:eastAsiaTheme="minorEastAsia"/>
          <w:sz w:val="24"/>
          <w:szCs w:val="24"/>
        </w:rPr>
        <w:t>1918</w:t>
      </w:r>
      <w:r w:rsidR="00F873DE" w:rsidRPr="008C5A92">
        <w:rPr>
          <w:rFonts w:eastAsiaTheme="minorEastAsia"/>
          <w:sz w:val="24"/>
          <w:szCs w:val="24"/>
        </w:rPr>
        <w:t>)</w:t>
      </w:r>
      <w:r w:rsidR="0095559A" w:rsidRPr="008C5A92">
        <w:rPr>
          <w:rFonts w:eastAsiaTheme="minorEastAsia"/>
          <w:sz w:val="24"/>
          <w:szCs w:val="24"/>
        </w:rPr>
        <w:t xml:space="preserve"> </w:t>
      </w:r>
      <w:r w:rsidR="00065B27" w:rsidRPr="008C5A92">
        <w:rPr>
          <w:rFonts w:eastAsiaTheme="minorEastAsia"/>
          <w:sz w:val="24"/>
          <w:szCs w:val="24"/>
        </w:rPr>
        <w:t>were most intense in the region, and more police officers were</w:t>
      </w:r>
      <w:r w:rsidR="00A04093">
        <w:rPr>
          <w:rFonts w:eastAsiaTheme="minorEastAsia"/>
          <w:sz w:val="24"/>
          <w:szCs w:val="24"/>
        </w:rPr>
        <w:t xml:space="preserve"> deployed there </w:t>
      </w:r>
      <w:ins w:id="62" w:author="Steven Pieragastini" w:date="2021-02-28T13:26:00Z">
        <w:r w:rsidR="00D871D3">
          <w:rPr>
            <w:rFonts w:eastAsiaTheme="minorEastAsia"/>
            <w:sz w:val="24"/>
            <w:szCs w:val="24"/>
          </w:rPr>
          <w:t xml:space="preserve">than any other region </w:t>
        </w:r>
      </w:ins>
      <w:r w:rsidR="00A04093">
        <w:rPr>
          <w:rFonts w:eastAsiaTheme="minorEastAsia"/>
          <w:sz w:val="24"/>
          <w:szCs w:val="24"/>
        </w:rPr>
        <w:t>(</w:t>
      </w:r>
      <w:proofErr w:type="spellStart"/>
      <w:r w:rsidR="00A04093">
        <w:rPr>
          <w:rFonts w:eastAsiaTheme="minorEastAsia"/>
          <w:sz w:val="24"/>
          <w:szCs w:val="24"/>
        </w:rPr>
        <w:t>Endoh</w:t>
      </w:r>
      <w:proofErr w:type="spellEnd"/>
      <w:r w:rsidR="00A04093">
        <w:rPr>
          <w:rFonts w:eastAsiaTheme="minorEastAsia"/>
          <w:sz w:val="24"/>
          <w:szCs w:val="24"/>
        </w:rPr>
        <w:t xml:space="preserve"> 2009</w:t>
      </w:r>
      <w:r w:rsidR="00D43C6A" w:rsidRPr="008C5A92">
        <w:rPr>
          <w:rFonts w:eastAsiaTheme="minorEastAsia"/>
          <w:sz w:val="24"/>
          <w:szCs w:val="24"/>
        </w:rPr>
        <w:t xml:space="preserve">).  </w:t>
      </w:r>
      <w:r w:rsidR="00CB36C5" w:rsidRPr="008C5A92">
        <w:rPr>
          <w:rFonts w:eastAsiaTheme="minorEastAsia"/>
          <w:sz w:val="24"/>
          <w:szCs w:val="24"/>
        </w:rPr>
        <w:t>Subsequently, emigration was promoted to quell the social unrest, and many di</w:t>
      </w:r>
      <w:r w:rsidR="00903FE4" w:rsidRPr="008C5A92">
        <w:rPr>
          <w:rFonts w:eastAsiaTheme="minorEastAsia"/>
          <w:sz w:val="24"/>
          <w:szCs w:val="24"/>
        </w:rPr>
        <w:t xml:space="preserve">stressed workers in the region </w:t>
      </w:r>
      <w:r w:rsidR="00CB36C5" w:rsidRPr="008C5A92">
        <w:rPr>
          <w:rFonts w:eastAsiaTheme="minorEastAsia"/>
          <w:sz w:val="24"/>
          <w:szCs w:val="24"/>
        </w:rPr>
        <w:t>emigrated, especia</w:t>
      </w:r>
      <w:r w:rsidR="00A04093">
        <w:rPr>
          <w:rFonts w:eastAsiaTheme="minorEastAsia"/>
          <w:sz w:val="24"/>
          <w:szCs w:val="24"/>
        </w:rPr>
        <w:t>lly to South America (ibid.</w:t>
      </w:r>
      <w:r w:rsidR="00CB36C5" w:rsidRPr="008C5A92">
        <w:rPr>
          <w:rFonts w:eastAsiaTheme="minorEastAsia"/>
          <w:sz w:val="24"/>
          <w:szCs w:val="24"/>
        </w:rPr>
        <w:t xml:space="preserve">).  </w:t>
      </w:r>
    </w:p>
    <w:p w14:paraId="633816A5" w14:textId="77777777" w:rsidR="008948C7" w:rsidRPr="008C5A92" w:rsidRDefault="008948C7" w:rsidP="0061597E">
      <w:pPr>
        <w:jc w:val="both"/>
        <w:rPr>
          <w:rFonts w:eastAsiaTheme="minorEastAsia"/>
          <w:sz w:val="24"/>
          <w:szCs w:val="24"/>
        </w:rPr>
      </w:pPr>
    </w:p>
    <w:p w14:paraId="073176F2" w14:textId="4E1502A0" w:rsidR="00711780" w:rsidRPr="008C5A92" w:rsidRDefault="00AC25AB" w:rsidP="0061597E">
      <w:pPr>
        <w:jc w:val="both"/>
        <w:rPr>
          <w:rFonts w:eastAsiaTheme="minorEastAsia"/>
          <w:sz w:val="24"/>
          <w:szCs w:val="24"/>
        </w:rPr>
      </w:pPr>
      <w:r w:rsidRPr="008C5A92">
        <w:rPr>
          <w:rFonts w:eastAsiaTheme="minorEastAsia"/>
          <w:sz w:val="24"/>
          <w:szCs w:val="24"/>
        </w:rPr>
        <w:t xml:space="preserve">Although </w:t>
      </w:r>
      <w:r w:rsidR="0012517E" w:rsidRPr="008C5A92">
        <w:rPr>
          <w:rFonts w:eastAsiaTheme="minorEastAsia"/>
          <w:sz w:val="24"/>
          <w:szCs w:val="24"/>
        </w:rPr>
        <w:t xml:space="preserve">“over-population” </w:t>
      </w:r>
      <w:r w:rsidR="006106A7">
        <w:rPr>
          <w:rFonts w:eastAsiaTheme="minorEastAsia"/>
          <w:sz w:val="24"/>
          <w:szCs w:val="24"/>
        </w:rPr>
        <w:t xml:space="preserve">was a principal </w:t>
      </w:r>
      <w:r w:rsidRPr="008C5A92">
        <w:rPr>
          <w:rFonts w:eastAsiaTheme="minorEastAsia"/>
          <w:sz w:val="24"/>
          <w:szCs w:val="24"/>
        </w:rPr>
        <w:t xml:space="preserve">rationale </w:t>
      </w:r>
      <w:r w:rsidR="006106A7">
        <w:rPr>
          <w:rFonts w:eastAsiaTheme="minorEastAsia"/>
          <w:sz w:val="24"/>
          <w:szCs w:val="24"/>
        </w:rPr>
        <w:t>used by the government in promoting</w:t>
      </w:r>
      <w:r w:rsidR="008B6E3F">
        <w:rPr>
          <w:rFonts w:eastAsiaTheme="minorEastAsia"/>
          <w:sz w:val="24"/>
          <w:szCs w:val="24"/>
        </w:rPr>
        <w:t xml:space="preserve"> and justifying</w:t>
      </w:r>
      <w:r w:rsidR="006106A7">
        <w:rPr>
          <w:rFonts w:eastAsiaTheme="minorEastAsia"/>
          <w:sz w:val="24"/>
          <w:szCs w:val="24"/>
        </w:rPr>
        <w:t xml:space="preserve"> emigration, t</w:t>
      </w:r>
      <w:r w:rsidR="0012517E" w:rsidRPr="008C5A92">
        <w:rPr>
          <w:rFonts w:eastAsiaTheme="minorEastAsia"/>
          <w:sz w:val="24"/>
          <w:szCs w:val="24"/>
        </w:rPr>
        <w:t>he Southwest</w:t>
      </w:r>
      <w:r w:rsidR="00C36A70">
        <w:rPr>
          <w:rFonts w:eastAsiaTheme="minorEastAsia"/>
          <w:sz w:val="24"/>
          <w:szCs w:val="24"/>
        </w:rPr>
        <w:t xml:space="preserve"> in fact</w:t>
      </w:r>
      <w:r w:rsidR="0012517E" w:rsidRPr="008C5A92">
        <w:rPr>
          <w:rFonts w:eastAsiaTheme="minorEastAsia"/>
          <w:sz w:val="24"/>
          <w:szCs w:val="24"/>
        </w:rPr>
        <w:t xml:space="preserve"> had neither the highest population density nor the highest </w:t>
      </w:r>
      <w:r w:rsidR="00364383" w:rsidRPr="008C5A92">
        <w:rPr>
          <w:rFonts w:eastAsiaTheme="minorEastAsia"/>
          <w:sz w:val="24"/>
          <w:szCs w:val="24"/>
        </w:rPr>
        <w:t>birth rate in the country</w:t>
      </w:r>
      <w:r w:rsidR="00CE5110">
        <w:rPr>
          <w:rFonts w:eastAsiaTheme="minorEastAsia"/>
          <w:sz w:val="24"/>
          <w:szCs w:val="24"/>
        </w:rPr>
        <w:t xml:space="preserve"> (Yoshida </w:t>
      </w:r>
      <w:r w:rsidR="00A04093">
        <w:rPr>
          <w:rFonts w:eastAsiaTheme="minorEastAsia"/>
          <w:sz w:val="24"/>
          <w:szCs w:val="24"/>
        </w:rPr>
        <w:t>1909</w:t>
      </w:r>
      <w:r w:rsidR="0012517E" w:rsidRPr="008C5A92">
        <w:rPr>
          <w:rFonts w:eastAsiaTheme="minorEastAsia"/>
          <w:sz w:val="24"/>
          <w:szCs w:val="24"/>
        </w:rPr>
        <w:t xml:space="preserve">).  It was certainly not the only region plagued with demographic </w:t>
      </w:r>
      <w:r w:rsidR="00590DDF" w:rsidRPr="008C5A92">
        <w:rPr>
          <w:rFonts w:eastAsiaTheme="minorEastAsia"/>
          <w:sz w:val="24"/>
          <w:szCs w:val="24"/>
        </w:rPr>
        <w:t>and</w:t>
      </w:r>
      <w:r w:rsidR="0012517E" w:rsidRPr="008C5A92">
        <w:rPr>
          <w:rFonts w:eastAsiaTheme="minorEastAsia"/>
          <w:sz w:val="24"/>
          <w:szCs w:val="24"/>
        </w:rPr>
        <w:t xml:space="preserve"> economic problems </w:t>
      </w:r>
      <w:r w:rsidR="00364383" w:rsidRPr="008C5A92">
        <w:rPr>
          <w:rFonts w:eastAsiaTheme="minorEastAsia"/>
          <w:sz w:val="24"/>
          <w:szCs w:val="24"/>
        </w:rPr>
        <w:t xml:space="preserve">in Japan </w:t>
      </w:r>
      <w:r w:rsidR="0012517E" w:rsidRPr="008C5A92">
        <w:rPr>
          <w:rFonts w:eastAsiaTheme="minorEastAsia"/>
          <w:sz w:val="24"/>
          <w:szCs w:val="24"/>
        </w:rPr>
        <w:t>(</w:t>
      </w:r>
      <w:proofErr w:type="spellStart"/>
      <w:r w:rsidR="0012517E" w:rsidRPr="008C5A92">
        <w:rPr>
          <w:rFonts w:eastAsiaTheme="minorEastAsia"/>
          <w:sz w:val="24"/>
          <w:szCs w:val="24"/>
        </w:rPr>
        <w:t>W</w:t>
      </w:r>
      <w:r w:rsidR="00675608">
        <w:rPr>
          <w:rFonts w:eastAsiaTheme="minorEastAsia"/>
          <w:sz w:val="24"/>
          <w:szCs w:val="24"/>
        </w:rPr>
        <w:t>akatsuki</w:t>
      </w:r>
      <w:proofErr w:type="spellEnd"/>
      <w:r w:rsidR="00675608">
        <w:rPr>
          <w:rFonts w:eastAsiaTheme="minorEastAsia"/>
          <w:sz w:val="24"/>
          <w:szCs w:val="24"/>
        </w:rPr>
        <w:t xml:space="preserve"> and Suzuki 1975; </w:t>
      </w:r>
      <w:proofErr w:type="spellStart"/>
      <w:r w:rsidR="00675608">
        <w:rPr>
          <w:rFonts w:eastAsiaTheme="minorEastAsia"/>
          <w:sz w:val="24"/>
          <w:szCs w:val="24"/>
        </w:rPr>
        <w:t>Idei</w:t>
      </w:r>
      <w:proofErr w:type="spellEnd"/>
      <w:r w:rsidR="00675608">
        <w:rPr>
          <w:rFonts w:eastAsiaTheme="minorEastAsia"/>
          <w:sz w:val="24"/>
          <w:szCs w:val="24"/>
        </w:rPr>
        <w:t xml:space="preserve"> 1930</w:t>
      </w:r>
      <w:r w:rsidR="0012517E" w:rsidRPr="008C5A92">
        <w:rPr>
          <w:rFonts w:eastAsiaTheme="minorEastAsia"/>
          <w:sz w:val="24"/>
          <w:szCs w:val="24"/>
        </w:rPr>
        <w:t xml:space="preserve">).  </w:t>
      </w:r>
      <w:r w:rsidR="00711780" w:rsidRPr="008C5A92">
        <w:rPr>
          <w:rFonts w:eastAsiaTheme="minorEastAsia"/>
          <w:sz w:val="24"/>
          <w:szCs w:val="24"/>
        </w:rPr>
        <w:t>The Southwest</w:t>
      </w:r>
      <w:r w:rsidR="0012517E" w:rsidRPr="008C5A92">
        <w:rPr>
          <w:rFonts w:eastAsiaTheme="minorEastAsia"/>
          <w:sz w:val="24"/>
          <w:szCs w:val="24"/>
        </w:rPr>
        <w:t xml:space="preserve"> was nevertheless targeted, because </w:t>
      </w:r>
      <w:r w:rsidR="00E947FE" w:rsidRPr="008C5A92">
        <w:rPr>
          <w:rFonts w:eastAsiaTheme="minorEastAsia"/>
          <w:sz w:val="24"/>
          <w:szCs w:val="24"/>
        </w:rPr>
        <w:t xml:space="preserve">keeping order in the region, </w:t>
      </w:r>
      <w:r w:rsidR="0012517E" w:rsidRPr="008C5A92">
        <w:rPr>
          <w:rFonts w:eastAsiaTheme="minorEastAsia"/>
          <w:sz w:val="24"/>
          <w:szCs w:val="24"/>
        </w:rPr>
        <w:t xml:space="preserve">as </w:t>
      </w:r>
      <w:r w:rsidR="00946EE9" w:rsidRPr="008C5A92">
        <w:rPr>
          <w:rFonts w:eastAsiaTheme="minorEastAsia"/>
          <w:sz w:val="24"/>
          <w:szCs w:val="24"/>
        </w:rPr>
        <w:t xml:space="preserve">a key industrial-military base, was </w:t>
      </w:r>
      <w:r w:rsidR="0012517E" w:rsidRPr="008C5A92">
        <w:rPr>
          <w:rFonts w:eastAsiaTheme="minorEastAsia"/>
          <w:sz w:val="24"/>
          <w:szCs w:val="24"/>
        </w:rPr>
        <w:t xml:space="preserve">politically and </w:t>
      </w:r>
      <w:r w:rsidR="00C147CD" w:rsidRPr="008C5A92">
        <w:rPr>
          <w:rFonts w:eastAsiaTheme="minorEastAsia"/>
          <w:sz w:val="24"/>
          <w:szCs w:val="24"/>
        </w:rPr>
        <w:t>militarily</w:t>
      </w:r>
      <w:r w:rsidR="00A04093">
        <w:rPr>
          <w:rFonts w:eastAsiaTheme="minorEastAsia"/>
          <w:sz w:val="24"/>
          <w:szCs w:val="24"/>
        </w:rPr>
        <w:t xml:space="preserve"> vital</w:t>
      </w:r>
      <w:r w:rsidR="0012517E" w:rsidRPr="008C5A92">
        <w:rPr>
          <w:rFonts w:eastAsiaTheme="minorEastAsia"/>
          <w:sz w:val="24"/>
          <w:szCs w:val="24"/>
        </w:rPr>
        <w:t xml:space="preserve"> for</w:t>
      </w:r>
      <w:r w:rsidR="00C147CD" w:rsidRPr="008C5A92">
        <w:rPr>
          <w:rFonts w:eastAsiaTheme="minorEastAsia"/>
          <w:sz w:val="24"/>
          <w:szCs w:val="24"/>
        </w:rPr>
        <w:t xml:space="preserve"> the state</w:t>
      </w:r>
      <w:r w:rsidR="006106A7">
        <w:rPr>
          <w:rFonts w:eastAsiaTheme="minorEastAsia"/>
          <w:sz w:val="24"/>
          <w:szCs w:val="24"/>
        </w:rPr>
        <w:t xml:space="preserve"> (</w:t>
      </w:r>
      <w:proofErr w:type="spellStart"/>
      <w:r w:rsidR="006106A7">
        <w:rPr>
          <w:rFonts w:eastAsiaTheme="minorEastAsia"/>
          <w:sz w:val="24"/>
          <w:szCs w:val="24"/>
        </w:rPr>
        <w:t>Endoh</w:t>
      </w:r>
      <w:proofErr w:type="spellEnd"/>
      <w:r w:rsidR="006106A7">
        <w:rPr>
          <w:rFonts w:eastAsiaTheme="minorEastAsia"/>
          <w:sz w:val="24"/>
          <w:szCs w:val="24"/>
        </w:rPr>
        <w:t xml:space="preserve"> 2009)</w:t>
      </w:r>
      <w:r w:rsidR="00946EE9" w:rsidRPr="008C5A92">
        <w:rPr>
          <w:rFonts w:eastAsiaTheme="minorEastAsia"/>
          <w:sz w:val="24"/>
          <w:szCs w:val="24"/>
        </w:rPr>
        <w:t xml:space="preserve">. </w:t>
      </w:r>
      <w:r w:rsidR="00FD3748" w:rsidRPr="008C5A92">
        <w:rPr>
          <w:rFonts w:eastAsiaTheme="minorEastAsia"/>
          <w:sz w:val="24"/>
          <w:szCs w:val="24"/>
        </w:rPr>
        <w:t xml:space="preserve"> </w:t>
      </w:r>
    </w:p>
    <w:p w14:paraId="644FE78D" w14:textId="77777777" w:rsidR="00C147CD" w:rsidRPr="008C5A92" w:rsidRDefault="00C147CD" w:rsidP="0061597E">
      <w:pPr>
        <w:jc w:val="both"/>
        <w:rPr>
          <w:rFonts w:eastAsiaTheme="minorEastAsia"/>
          <w:sz w:val="24"/>
          <w:szCs w:val="24"/>
        </w:rPr>
      </w:pPr>
    </w:p>
    <w:p w14:paraId="6802E295" w14:textId="7DDC5434" w:rsidR="008048FF" w:rsidRPr="008C5A92" w:rsidRDefault="00A052CB" w:rsidP="0061597E">
      <w:pPr>
        <w:jc w:val="both"/>
        <w:rPr>
          <w:rFonts w:eastAsiaTheme="minorEastAsia"/>
          <w:sz w:val="24"/>
          <w:szCs w:val="24"/>
        </w:rPr>
      </w:pPr>
      <w:r>
        <w:rPr>
          <w:rFonts w:eastAsiaTheme="minorEastAsia"/>
          <w:sz w:val="24"/>
          <w:szCs w:val="24"/>
        </w:rPr>
        <w:t>In this way, s</w:t>
      </w:r>
      <w:r w:rsidR="00F47C9B">
        <w:rPr>
          <w:rFonts w:eastAsiaTheme="minorEastAsia"/>
          <w:sz w:val="24"/>
          <w:szCs w:val="24"/>
        </w:rPr>
        <w:t xml:space="preserve">tate involvement in emigration intensified during the turbulent years of the </w:t>
      </w:r>
      <w:r w:rsidR="00312617">
        <w:rPr>
          <w:rFonts w:eastAsiaTheme="minorEastAsia"/>
          <w:sz w:val="24"/>
          <w:szCs w:val="24"/>
        </w:rPr>
        <w:t>1910s and 1920s</w:t>
      </w:r>
      <w:r w:rsidR="0052255D">
        <w:rPr>
          <w:rFonts w:eastAsiaTheme="minorEastAsia"/>
          <w:sz w:val="24"/>
          <w:szCs w:val="24"/>
        </w:rPr>
        <w:t xml:space="preserve">. </w:t>
      </w:r>
      <w:r w:rsidR="00312617">
        <w:rPr>
          <w:rFonts w:eastAsiaTheme="minorEastAsia"/>
          <w:sz w:val="24"/>
          <w:szCs w:val="24"/>
        </w:rPr>
        <w:t xml:space="preserve"> During this period, emigration </w:t>
      </w:r>
      <w:r w:rsidR="00E917A6">
        <w:rPr>
          <w:rFonts w:eastAsiaTheme="minorEastAsia"/>
          <w:sz w:val="24"/>
          <w:szCs w:val="24"/>
        </w:rPr>
        <w:t>became</w:t>
      </w:r>
      <w:r w:rsidR="0052255D">
        <w:rPr>
          <w:rFonts w:eastAsiaTheme="minorEastAsia"/>
          <w:sz w:val="24"/>
          <w:szCs w:val="24"/>
        </w:rPr>
        <w:t xml:space="preserve"> a</w:t>
      </w:r>
      <w:r>
        <w:rPr>
          <w:rFonts w:eastAsiaTheme="minorEastAsia"/>
          <w:sz w:val="24"/>
          <w:szCs w:val="24"/>
        </w:rPr>
        <w:t xml:space="preserve"> </w:t>
      </w:r>
      <w:r w:rsidR="00656873">
        <w:rPr>
          <w:rFonts w:eastAsiaTheme="minorEastAsia"/>
          <w:sz w:val="24"/>
          <w:szCs w:val="24"/>
        </w:rPr>
        <w:t xml:space="preserve">truly </w:t>
      </w:r>
      <w:r>
        <w:rPr>
          <w:rFonts w:eastAsiaTheme="minorEastAsia"/>
          <w:sz w:val="24"/>
          <w:szCs w:val="24"/>
        </w:rPr>
        <w:t>“nati</w:t>
      </w:r>
      <w:r w:rsidR="004A41D5">
        <w:rPr>
          <w:rFonts w:eastAsiaTheme="minorEastAsia"/>
          <w:sz w:val="24"/>
          <w:szCs w:val="24"/>
        </w:rPr>
        <w:t>onal” pro</w:t>
      </w:r>
      <w:r w:rsidR="00656873">
        <w:rPr>
          <w:rFonts w:eastAsiaTheme="minorEastAsia"/>
          <w:sz w:val="24"/>
          <w:szCs w:val="24"/>
        </w:rPr>
        <w:t>ject</w:t>
      </w:r>
      <w:r w:rsidR="004A41D5">
        <w:rPr>
          <w:rFonts w:eastAsiaTheme="minorEastAsia"/>
          <w:sz w:val="24"/>
          <w:szCs w:val="24"/>
        </w:rPr>
        <w:t>; as a</w:t>
      </w:r>
      <w:r>
        <w:rPr>
          <w:rFonts w:eastAsiaTheme="minorEastAsia"/>
          <w:sz w:val="24"/>
          <w:szCs w:val="24"/>
        </w:rPr>
        <w:t xml:space="preserve"> “social relief” strategy, emigration was </w:t>
      </w:r>
      <w:r w:rsidR="00E917A6">
        <w:rPr>
          <w:rFonts w:eastAsiaTheme="minorEastAsia"/>
          <w:sz w:val="24"/>
          <w:szCs w:val="24"/>
        </w:rPr>
        <w:t xml:space="preserve">identified </w:t>
      </w:r>
      <w:r w:rsidR="00312617">
        <w:rPr>
          <w:rFonts w:eastAsiaTheme="minorEastAsia"/>
          <w:sz w:val="24"/>
          <w:szCs w:val="24"/>
        </w:rPr>
        <w:t xml:space="preserve">as an </w:t>
      </w:r>
      <w:r w:rsidR="00312617" w:rsidRPr="008C5A92">
        <w:rPr>
          <w:rFonts w:eastAsiaTheme="minorEastAsia"/>
          <w:sz w:val="24"/>
          <w:szCs w:val="24"/>
        </w:rPr>
        <w:t>“imminent task to resolve variou</w:t>
      </w:r>
      <w:r w:rsidR="00A04093">
        <w:rPr>
          <w:rFonts w:eastAsiaTheme="minorEastAsia"/>
          <w:sz w:val="24"/>
          <w:szCs w:val="24"/>
        </w:rPr>
        <w:t xml:space="preserve">s </w:t>
      </w:r>
      <w:r w:rsidR="00A04093">
        <w:rPr>
          <w:rFonts w:eastAsiaTheme="minorEastAsia"/>
          <w:sz w:val="24"/>
          <w:szCs w:val="24"/>
        </w:rPr>
        <w:lastRenderedPageBreak/>
        <w:t xml:space="preserve">social problems” </w:t>
      </w:r>
      <w:r>
        <w:rPr>
          <w:rFonts w:eastAsiaTheme="minorEastAsia"/>
          <w:sz w:val="24"/>
          <w:szCs w:val="24"/>
        </w:rPr>
        <w:t xml:space="preserve">and </w:t>
      </w:r>
      <w:r w:rsidR="00312617" w:rsidRPr="008C5A92">
        <w:rPr>
          <w:rFonts w:eastAsiaTheme="minorEastAsia"/>
          <w:sz w:val="24"/>
          <w:szCs w:val="24"/>
        </w:rPr>
        <w:t xml:space="preserve">encouraged </w:t>
      </w:r>
      <w:r w:rsidR="00312617" w:rsidRPr="008C5A92">
        <w:rPr>
          <w:sz w:val="24"/>
          <w:szCs w:val="24"/>
          <w:lang w:eastAsia="ja-JP"/>
        </w:rPr>
        <w:t>“in every</w:t>
      </w:r>
      <w:r w:rsidR="00312617">
        <w:rPr>
          <w:sz w:val="24"/>
          <w:szCs w:val="24"/>
          <w:lang w:eastAsia="ja-JP"/>
        </w:rPr>
        <w:t xml:space="preserve"> </w:t>
      </w:r>
      <w:r w:rsidR="006853E7">
        <w:rPr>
          <w:sz w:val="24"/>
          <w:szCs w:val="24"/>
          <w:lang w:eastAsia="ja-JP"/>
        </w:rPr>
        <w:t xml:space="preserve">possible way” </w:t>
      </w:r>
      <w:r w:rsidR="00E917A6">
        <w:rPr>
          <w:sz w:val="24"/>
          <w:szCs w:val="24"/>
          <w:lang w:eastAsia="ja-JP"/>
        </w:rPr>
        <w:t>with increased state subsidies (</w:t>
      </w:r>
      <w:proofErr w:type="spellStart"/>
      <w:r w:rsidR="006853E7">
        <w:rPr>
          <w:sz w:val="24"/>
          <w:szCs w:val="24"/>
          <w:lang w:eastAsia="ja-JP"/>
        </w:rPr>
        <w:t>Wakatsuki</w:t>
      </w:r>
      <w:proofErr w:type="spellEnd"/>
      <w:r w:rsidR="006853E7">
        <w:rPr>
          <w:sz w:val="24"/>
          <w:szCs w:val="24"/>
          <w:lang w:eastAsia="ja-JP"/>
        </w:rPr>
        <w:t xml:space="preserve"> 1975; </w:t>
      </w:r>
      <w:proofErr w:type="spellStart"/>
      <w:r w:rsidR="00E917A6">
        <w:rPr>
          <w:sz w:val="24"/>
          <w:szCs w:val="24"/>
          <w:lang w:eastAsia="ja-JP"/>
        </w:rPr>
        <w:t>Tigner</w:t>
      </w:r>
      <w:proofErr w:type="spellEnd"/>
      <w:r w:rsidR="00E917A6">
        <w:rPr>
          <w:sz w:val="24"/>
          <w:szCs w:val="24"/>
          <w:lang w:eastAsia="ja-JP"/>
        </w:rPr>
        <w:t xml:space="preserve"> 1981). </w:t>
      </w:r>
      <w:r w:rsidR="0052255D">
        <w:rPr>
          <w:sz w:val="24"/>
          <w:szCs w:val="24"/>
          <w:lang w:eastAsia="ja-JP"/>
        </w:rPr>
        <w:t xml:space="preserve"> </w:t>
      </w:r>
      <w:r w:rsidR="007F0DB3">
        <w:rPr>
          <w:sz w:val="24"/>
          <w:szCs w:val="24"/>
          <w:lang w:eastAsia="ja-JP"/>
        </w:rPr>
        <w:t>Around this</w:t>
      </w:r>
      <w:r w:rsidR="00344E3E" w:rsidRPr="008C5A92">
        <w:rPr>
          <w:sz w:val="24"/>
          <w:szCs w:val="24"/>
          <w:lang w:eastAsia="ja-JP"/>
        </w:rPr>
        <w:t xml:space="preserve"> time, e</w:t>
      </w:r>
      <w:r w:rsidR="007B2635" w:rsidRPr="008C5A92">
        <w:rPr>
          <w:sz w:val="24"/>
          <w:szCs w:val="24"/>
          <w:lang w:eastAsia="ja-JP"/>
        </w:rPr>
        <w:t>migrants</w:t>
      </w:r>
      <w:r w:rsidR="009921FB" w:rsidRPr="008C5A92">
        <w:rPr>
          <w:rFonts w:eastAsiaTheme="minorEastAsia"/>
          <w:sz w:val="24"/>
          <w:szCs w:val="24"/>
        </w:rPr>
        <w:t xml:space="preserve"> were </w:t>
      </w:r>
      <w:r w:rsidR="00FF0C67">
        <w:rPr>
          <w:rFonts w:eastAsiaTheme="minorEastAsia"/>
          <w:sz w:val="24"/>
          <w:szCs w:val="24"/>
        </w:rPr>
        <w:t xml:space="preserve">often sent </w:t>
      </w:r>
      <w:ins w:id="63" w:author="Steven Pieragastini" w:date="2021-02-28T13:28:00Z">
        <w:r w:rsidR="00D871D3">
          <w:rPr>
            <w:rFonts w:eastAsiaTheme="minorEastAsia"/>
            <w:sz w:val="24"/>
            <w:szCs w:val="24"/>
          </w:rPr>
          <w:t xml:space="preserve">off </w:t>
        </w:r>
      </w:ins>
      <w:r w:rsidR="00FF0C67">
        <w:rPr>
          <w:rFonts w:eastAsiaTheme="minorEastAsia"/>
          <w:sz w:val="24"/>
          <w:szCs w:val="24"/>
        </w:rPr>
        <w:t>with</w:t>
      </w:r>
      <w:del w:id="64" w:author="Steven Pieragastini" w:date="2021-02-28T13:28:00Z">
        <w:r w:rsidR="00FF0C67" w:rsidDel="00D871D3">
          <w:rPr>
            <w:rFonts w:eastAsiaTheme="minorEastAsia"/>
            <w:sz w:val="24"/>
            <w:szCs w:val="24"/>
          </w:rPr>
          <w:delText xml:space="preserve"> a</w:delText>
        </w:r>
      </w:del>
      <w:r w:rsidR="00FF0C67">
        <w:rPr>
          <w:rFonts w:eastAsiaTheme="minorEastAsia"/>
          <w:sz w:val="24"/>
          <w:szCs w:val="24"/>
        </w:rPr>
        <w:t xml:space="preserve"> fanfare </w:t>
      </w:r>
      <w:r w:rsidR="00DD4441">
        <w:rPr>
          <w:rFonts w:eastAsiaTheme="minorEastAsia"/>
          <w:sz w:val="24"/>
          <w:szCs w:val="24"/>
        </w:rPr>
        <w:t>in the presence of</w:t>
      </w:r>
      <w:r w:rsidR="00FF0C67">
        <w:rPr>
          <w:rFonts w:eastAsiaTheme="minorEastAsia"/>
          <w:sz w:val="24"/>
          <w:szCs w:val="24"/>
        </w:rPr>
        <w:t xml:space="preserve"> </w:t>
      </w:r>
      <w:r w:rsidR="007B2635" w:rsidRPr="008C5A92">
        <w:rPr>
          <w:sz w:val="24"/>
          <w:szCs w:val="24"/>
        </w:rPr>
        <w:t>police officers and</w:t>
      </w:r>
      <w:r w:rsidR="0052255D">
        <w:rPr>
          <w:sz w:val="24"/>
          <w:szCs w:val="24"/>
        </w:rPr>
        <w:t xml:space="preserve"> </w:t>
      </w:r>
      <w:r w:rsidR="00AB34DD">
        <w:rPr>
          <w:sz w:val="24"/>
          <w:szCs w:val="24"/>
        </w:rPr>
        <w:t xml:space="preserve">staff </w:t>
      </w:r>
      <w:r w:rsidR="0052255D">
        <w:rPr>
          <w:sz w:val="24"/>
          <w:szCs w:val="24"/>
        </w:rPr>
        <w:t>of the Home</w:t>
      </w:r>
      <w:r w:rsidR="007B2635" w:rsidRPr="008C5A92">
        <w:rPr>
          <w:sz w:val="24"/>
          <w:szCs w:val="24"/>
        </w:rPr>
        <w:t xml:space="preserve"> Ministry </w:t>
      </w:r>
      <w:r w:rsidR="0074040D">
        <w:rPr>
          <w:sz w:val="24"/>
          <w:szCs w:val="24"/>
        </w:rPr>
        <w:t xml:space="preserve">(and </w:t>
      </w:r>
      <w:r w:rsidR="003D1497">
        <w:rPr>
          <w:sz w:val="24"/>
          <w:szCs w:val="24"/>
        </w:rPr>
        <w:t xml:space="preserve">later the Colonial Ministry), and </w:t>
      </w:r>
      <w:r w:rsidR="00C36A70">
        <w:rPr>
          <w:sz w:val="24"/>
          <w:szCs w:val="24"/>
        </w:rPr>
        <w:t xml:space="preserve">saluted </w:t>
      </w:r>
      <w:r w:rsidR="003D1497">
        <w:rPr>
          <w:sz w:val="24"/>
          <w:szCs w:val="24"/>
        </w:rPr>
        <w:t xml:space="preserve">on a national radio program before setting sail abroad </w:t>
      </w:r>
      <w:r w:rsidR="007B2635" w:rsidRPr="008C5A92">
        <w:rPr>
          <w:sz w:val="24"/>
          <w:szCs w:val="24"/>
        </w:rPr>
        <w:t>(</w:t>
      </w:r>
      <w:proofErr w:type="spellStart"/>
      <w:r w:rsidR="007B2635" w:rsidRPr="008C5A92">
        <w:rPr>
          <w:sz w:val="24"/>
          <w:szCs w:val="24"/>
        </w:rPr>
        <w:t>Wakatsuki</w:t>
      </w:r>
      <w:proofErr w:type="spellEnd"/>
      <w:r w:rsidR="007B2635" w:rsidRPr="008C5A92">
        <w:rPr>
          <w:sz w:val="24"/>
          <w:szCs w:val="24"/>
        </w:rPr>
        <w:t xml:space="preserve"> 1987</w:t>
      </w:r>
      <w:r w:rsidR="003D1497">
        <w:rPr>
          <w:sz w:val="24"/>
          <w:szCs w:val="24"/>
        </w:rPr>
        <w:t xml:space="preserve">).  </w:t>
      </w:r>
      <w:r w:rsidR="00050150" w:rsidRPr="008C5A92">
        <w:rPr>
          <w:rFonts w:eastAsiaTheme="minorEastAsia"/>
          <w:sz w:val="24"/>
          <w:szCs w:val="24"/>
        </w:rPr>
        <w:t xml:space="preserve">Incidentally, this period </w:t>
      </w:r>
      <w:r w:rsidR="009921FB" w:rsidRPr="008C5A92">
        <w:rPr>
          <w:rFonts w:eastAsiaTheme="minorEastAsia"/>
          <w:sz w:val="24"/>
          <w:szCs w:val="24"/>
        </w:rPr>
        <w:t xml:space="preserve">of heavy state involvement </w:t>
      </w:r>
      <w:r w:rsidR="00050150" w:rsidRPr="008C5A92">
        <w:rPr>
          <w:rFonts w:eastAsiaTheme="minorEastAsia"/>
          <w:sz w:val="24"/>
          <w:szCs w:val="24"/>
        </w:rPr>
        <w:t>coincided with the peak of emigration traffic to South America</w:t>
      </w:r>
      <w:r w:rsidR="007B2635" w:rsidRPr="008C5A92">
        <w:rPr>
          <w:rFonts w:eastAsiaTheme="minorEastAsia"/>
          <w:sz w:val="24"/>
          <w:szCs w:val="24"/>
        </w:rPr>
        <w:t xml:space="preserve"> (</w:t>
      </w:r>
      <w:del w:id="65" w:author="Steven Pieragastini" w:date="2021-02-28T13:34:00Z">
        <w:r w:rsidR="007B2635" w:rsidRPr="008C5A92" w:rsidDel="005C6F4B">
          <w:rPr>
            <w:rFonts w:eastAsiaTheme="minorEastAsia"/>
            <w:sz w:val="24"/>
            <w:szCs w:val="24"/>
          </w:rPr>
          <w:delText xml:space="preserve">and </w:delText>
        </w:r>
      </w:del>
      <w:ins w:id="66" w:author="Steven Pieragastini" w:date="2021-02-28T13:34:00Z">
        <w:r w:rsidR="005C6F4B">
          <w:rPr>
            <w:rFonts w:eastAsiaTheme="minorEastAsia"/>
            <w:sz w:val="24"/>
            <w:szCs w:val="24"/>
          </w:rPr>
          <w:t xml:space="preserve">notably </w:t>
        </w:r>
      </w:ins>
      <w:r w:rsidR="007B2635" w:rsidRPr="008C5A92">
        <w:rPr>
          <w:rFonts w:eastAsiaTheme="minorEastAsia"/>
          <w:sz w:val="24"/>
          <w:szCs w:val="24"/>
        </w:rPr>
        <w:t>to Brazil 1923-1933)</w:t>
      </w:r>
      <w:r w:rsidR="00050150" w:rsidRPr="008C5A92">
        <w:rPr>
          <w:rFonts w:eastAsiaTheme="minorEastAsia"/>
          <w:sz w:val="24"/>
          <w:szCs w:val="24"/>
        </w:rPr>
        <w:t>.</w:t>
      </w:r>
    </w:p>
    <w:p w14:paraId="093AD51F" w14:textId="77777777" w:rsidR="00122FA6" w:rsidRPr="008C5A92" w:rsidRDefault="00122FA6" w:rsidP="0061597E">
      <w:pPr>
        <w:jc w:val="both"/>
        <w:rPr>
          <w:rFonts w:eastAsiaTheme="minorEastAsia"/>
          <w:sz w:val="24"/>
          <w:szCs w:val="24"/>
        </w:rPr>
      </w:pPr>
    </w:p>
    <w:p w14:paraId="420FDD95" w14:textId="77777777" w:rsidR="00353048" w:rsidRPr="008C5A92" w:rsidRDefault="00353048" w:rsidP="0061597E">
      <w:pPr>
        <w:jc w:val="both"/>
        <w:rPr>
          <w:rFonts w:eastAsiaTheme="minorEastAsia"/>
          <w:sz w:val="24"/>
          <w:szCs w:val="24"/>
        </w:rPr>
      </w:pPr>
    </w:p>
    <w:p w14:paraId="2B287105" w14:textId="708B32A3" w:rsidR="00E827A2" w:rsidRPr="008C5A92" w:rsidRDefault="00A94C28" w:rsidP="0061597E">
      <w:pPr>
        <w:jc w:val="both"/>
        <w:rPr>
          <w:rFonts w:eastAsiaTheme="minorEastAsia"/>
          <w:b/>
          <w:bCs/>
          <w:sz w:val="24"/>
          <w:szCs w:val="24"/>
        </w:rPr>
      </w:pPr>
      <w:r w:rsidRPr="008C5A92">
        <w:rPr>
          <w:rFonts w:eastAsiaTheme="minorEastAsia"/>
          <w:b/>
          <w:bCs/>
          <w:sz w:val="24"/>
          <w:szCs w:val="24"/>
        </w:rPr>
        <w:t>III. Em</w:t>
      </w:r>
      <w:r w:rsidR="00041315" w:rsidRPr="008C5A92">
        <w:rPr>
          <w:rFonts w:eastAsiaTheme="minorEastAsia"/>
          <w:b/>
          <w:bCs/>
          <w:sz w:val="24"/>
          <w:szCs w:val="24"/>
        </w:rPr>
        <w:t>igrati</w:t>
      </w:r>
      <w:r w:rsidR="00BA26CA" w:rsidRPr="008C5A92">
        <w:rPr>
          <w:rFonts w:eastAsiaTheme="minorEastAsia"/>
          <w:b/>
          <w:bCs/>
          <w:sz w:val="24"/>
          <w:szCs w:val="24"/>
        </w:rPr>
        <w:t>on to South</w:t>
      </w:r>
      <w:r w:rsidR="00041315" w:rsidRPr="008C5A92">
        <w:rPr>
          <w:rFonts w:eastAsiaTheme="minorEastAsia"/>
          <w:b/>
          <w:bCs/>
          <w:sz w:val="24"/>
          <w:szCs w:val="24"/>
        </w:rPr>
        <w:t xml:space="preserve"> America</w:t>
      </w:r>
    </w:p>
    <w:p w14:paraId="759AF294" w14:textId="77777777" w:rsidR="004A41D5" w:rsidRPr="008C5A92" w:rsidRDefault="004A41D5" w:rsidP="0061597E">
      <w:pPr>
        <w:jc w:val="both"/>
        <w:rPr>
          <w:rFonts w:eastAsiaTheme="minorEastAsia"/>
          <w:b/>
          <w:bCs/>
          <w:sz w:val="24"/>
          <w:szCs w:val="24"/>
        </w:rPr>
      </w:pPr>
    </w:p>
    <w:p w14:paraId="6687A165" w14:textId="361FB66C" w:rsidR="005F00DD" w:rsidRPr="008C5A92" w:rsidRDefault="00572B0B" w:rsidP="0061597E">
      <w:pPr>
        <w:jc w:val="both"/>
        <w:rPr>
          <w:rFonts w:eastAsiaTheme="minorEastAsia"/>
          <w:sz w:val="24"/>
          <w:szCs w:val="24"/>
        </w:rPr>
      </w:pPr>
      <w:r w:rsidRPr="008C5A92">
        <w:rPr>
          <w:rFonts w:eastAsiaTheme="minorEastAsia"/>
          <w:sz w:val="24"/>
          <w:szCs w:val="24"/>
        </w:rPr>
        <w:t xml:space="preserve">Emigration to South America began </w:t>
      </w:r>
      <w:r w:rsidR="00DC67D9">
        <w:rPr>
          <w:rFonts w:eastAsiaTheme="minorEastAsia"/>
          <w:sz w:val="24"/>
          <w:szCs w:val="24"/>
        </w:rPr>
        <w:t>as a result of yet additional exclusionary measures from the U</w:t>
      </w:r>
      <w:ins w:id="67" w:author="Steven Pieragastini" w:date="2021-02-28T13:29:00Z">
        <w:r w:rsidR="004B366A">
          <w:rPr>
            <w:rFonts w:eastAsiaTheme="minorEastAsia"/>
            <w:sz w:val="24"/>
            <w:szCs w:val="24"/>
          </w:rPr>
          <w:t>.</w:t>
        </w:r>
      </w:ins>
      <w:r w:rsidR="00DC67D9">
        <w:rPr>
          <w:rFonts w:eastAsiaTheme="minorEastAsia"/>
          <w:sz w:val="24"/>
          <w:szCs w:val="24"/>
        </w:rPr>
        <w:t xml:space="preserve">S.  </w:t>
      </w:r>
      <w:r w:rsidR="00E827A2" w:rsidRPr="008C5A92">
        <w:rPr>
          <w:rFonts w:eastAsiaTheme="minorEastAsia"/>
          <w:sz w:val="24"/>
          <w:szCs w:val="24"/>
        </w:rPr>
        <w:t>Although the U</w:t>
      </w:r>
      <w:ins w:id="68" w:author="Steven Pieragastini" w:date="2021-02-28T13:29:00Z">
        <w:r w:rsidR="004B366A">
          <w:rPr>
            <w:rFonts w:eastAsiaTheme="minorEastAsia"/>
            <w:sz w:val="24"/>
            <w:szCs w:val="24"/>
          </w:rPr>
          <w:t>.</w:t>
        </w:r>
      </w:ins>
      <w:r w:rsidR="00E827A2" w:rsidRPr="008C5A92">
        <w:rPr>
          <w:rFonts w:eastAsiaTheme="minorEastAsia"/>
          <w:sz w:val="24"/>
          <w:szCs w:val="24"/>
        </w:rPr>
        <w:t>S</w:t>
      </w:r>
      <w:ins w:id="69" w:author="Steven Pieragastini" w:date="2021-02-28T13:29:00Z">
        <w:r w:rsidR="004B366A">
          <w:rPr>
            <w:rFonts w:eastAsiaTheme="minorEastAsia"/>
            <w:sz w:val="24"/>
            <w:szCs w:val="24"/>
          </w:rPr>
          <w:t>.</w:t>
        </w:r>
      </w:ins>
      <w:r w:rsidR="00E827A2" w:rsidRPr="008C5A92">
        <w:rPr>
          <w:rFonts w:eastAsiaTheme="minorEastAsia"/>
          <w:sz w:val="24"/>
          <w:szCs w:val="24"/>
        </w:rPr>
        <w:t xml:space="preserve"> was not</w:t>
      </w:r>
      <w:r w:rsidR="00A324C5" w:rsidRPr="008C5A92">
        <w:rPr>
          <w:rFonts w:eastAsiaTheme="minorEastAsia"/>
          <w:sz w:val="24"/>
          <w:szCs w:val="24"/>
        </w:rPr>
        <w:t xml:space="preserve"> directly involved</w:t>
      </w:r>
      <w:r w:rsidR="006F514F">
        <w:rPr>
          <w:rFonts w:eastAsiaTheme="minorEastAsia"/>
          <w:sz w:val="24"/>
          <w:szCs w:val="24"/>
        </w:rPr>
        <w:t>, it played a decisive</w:t>
      </w:r>
      <w:r w:rsidR="00A324C5" w:rsidRPr="008C5A92">
        <w:rPr>
          <w:rFonts w:eastAsiaTheme="minorEastAsia"/>
          <w:sz w:val="24"/>
          <w:szCs w:val="24"/>
        </w:rPr>
        <w:t xml:space="preserve"> </w:t>
      </w:r>
      <w:r w:rsidR="00E827A2" w:rsidRPr="008C5A92">
        <w:rPr>
          <w:rFonts w:eastAsiaTheme="minorEastAsia"/>
          <w:sz w:val="24"/>
          <w:szCs w:val="24"/>
        </w:rPr>
        <w:t xml:space="preserve">role in rerouting </w:t>
      </w:r>
      <w:r w:rsidR="00DC67D9">
        <w:rPr>
          <w:rFonts w:eastAsiaTheme="minorEastAsia"/>
          <w:sz w:val="24"/>
          <w:szCs w:val="24"/>
        </w:rPr>
        <w:t>Japanese emigration</w:t>
      </w:r>
      <w:r w:rsidR="00A324C5" w:rsidRPr="008C5A92">
        <w:rPr>
          <w:rFonts w:eastAsiaTheme="minorEastAsia"/>
          <w:sz w:val="24"/>
          <w:szCs w:val="24"/>
        </w:rPr>
        <w:t xml:space="preserve"> to South A</w:t>
      </w:r>
      <w:r w:rsidR="00971058" w:rsidRPr="008C5A92">
        <w:rPr>
          <w:rFonts w:eastAsiaTheme="minorEastAsia"/>
          <w:sz w:val="24"/>
          <w:szCs w:val="24"/>
        </w:rPr>
        <w:t xml:space="preserve">merica by shutting its </w:t>
      </w:r>
      <w:r w:rsidR="006F514F">
        <w:rPr>
          <w:rFonts w:eastAsiaTheme="minorEastAsia"/>
          <w:sz w:val="24"/>
          <w:szCs w:val="24"/>
        </w:rPr>
        <w:t xml:space="preserve">own </w:t>
      </w:r>
      <w:r w:rsidR="00971058" w:rsidRPr="008C5A92">
        <w:rPr>
          <w:rFonts w:eastAsiaTheme="minorEastAsia"/>
          <w:sz w:val="24"/>
          <w:szCs w:val="24"/>
        </w:rPr>
        <w:t>doors</w:t>
      </w:r>
      <w:r w:rsidR="00A324C5" w:rsidRPr="008C5A92">
        <w:rPr>
          <w:rFonts w:eastAsiaTheme="minorEastAsia"/>
          <w:sz w:val="24"/>
          <w:szCs w:val="24"/>
        </w:rPr>
        <w:t xml:space="preserve"> </w:t>
      </w:r>
      <w:r w:rsidR="00DC67D9">
        <w:rPr>
          <w:rFonts w:eastAsiaTheme="minorEastAsia"/>
          <w:sz w:val="24"/>
          <w:szCs w:val="24"/>
        </w:rPr>
        <w:t xml:space="preserve">to Japanese immigrants.  Prior to </w:t>
      </w:r>
      <w:r w:rsidR="00A324C5" w:rsidRPr="008C5A92">
        <w:rPr>
          <w:rFonts w:eastAsiaTheme="minorEastAsia"/>
          <w:sz w:val="24"/>
          <w:szCs w:val="24"/>
        </w:rPr>
        <w:t>the</w:t>
      </w:r>
      <w:r w:rsidR="00DC67D9">
        <w:rPr>
          <w:rFonts w:eastAsiaTheme="minorEastAsia"/>
          <w:sz w:val="24"/>
          <w:szCs w:val="24"/>
        </w:rPr>
        <w:t xml:space="preserve"> “Gentlemen’s Agreement” (1907), </w:t>
      </w:r>
      <w:r w:rsidR="00E827A2" w:rsidRPr="008C5A92">
        <w:rPr>
          <w:rFonts w:eastAsiaTheme="minorEastAsia"/>
          <w:sz w:val="24"/>
          <w:szCs w:val="24"/>
        </w:rPr>
        <w:t>the U</w:t>
      </w:r>
      <w:ins w:id="70" w:author="Steven Pieragastini" w:date="2021-02-28T13:29:00Z">
        <w:r w:rsidR="004B366A">
          <w:rPr>
            <w:rFonts w:eastAsiaTheme="minorEastAsia"/>
            <w:sz w:val="24"/>
            <w:szCs w:val="24"/>
          </w:rPr>
          <w:t>.</w:t>
        </w:r>
      </w:ins>
      <w:r w:rsidR="00E827A2" w:rsidRPr="008C5A92">
        <w:rPr>
          <w:rFonts w:eastAsiaTheme="minorEastAsia"/>
          <w:sz w:val="24"/>
          <w:szCs w:val="24"/>
        </w:rPr>
        <w:t>S</w:t>
      </w:r>
      <w:ins w:id="71" w:author="Steven Pieragastini" w:date="2021-02-28T13:29:00Z">
        <w:r w:rsidR="004B366A">
          <w:rPr>
            <w:rFonts w:eastAsiaTheme="minorEastAsia"/>
            <w:sz w:val="24"/>
            <w:szCs w:val="24"/>
          </w:rPr>
          <w:t>.</w:t>
        </w:r>
      </w:ins>
      <w:r w:rsidR="00E827A2" w:rsidRPr="008C5A92">
        <w:rPr>
          <w:rFonts w:eastAsiaTheme="minorEastAsia"/>
          <w:sz w:val="24"/>
          <w:szCs w:val="24"/>
        </w:rPr>
        <w:t xml:space="preserve"> and Hawaii were the primary</w:t>
      </w:r>
      <w:r w:rsidR="00A324C5" w:rsidRPr="008C5A92">
        <w:rPr>
          <w:rFonts w:eastAsiaTheme="minorEastAsia"/>
          <w:sz w:val="24"/>
          <w:szCs w:val="24"/>
        </w:rPr>
        <w:t>, and preferred,</w:t>
      </w:r>
      <w:r w:rsidR="00E827A2" w:rsidRPr="008C5A92">
        <w:rPr>
          <w:rFonts w:eastAsiaTheme="minorEastAsia"/>
          <w:sz w:val="24"/>
          <w:szCs w:val="24"/>
        </w:rPr>
        <w:t xml:space="preserve"> destinations for Japanese emigrants.  </w:t>
      </w:r>
      <w:r w:rsidR="00A324C5" w:rsidRPr="008C5A92">
        <w:rPr>
          <w:sz w:val="24"/>
          <w:szCs w:val="24"/>
          <w:lang w:eastAsia="ja-JP"/>
        </w:rPr>
        <w:t xml:space="preserve">Emigrants </w:t>
      </w:r>
      <w:r w:rsidR="001C1918" w:rsidRPr="008C5A92">
        <w:rPr>
          <w:sz w:val="24"/>
          <w:szCs w:val="24"/>
          <w:lang w:eastAsia="ja-JP"/>
        </w:rPr>
        <w:t xml:space="preserve">in Hawaii were expected to save 10,000 yen </w:t>
      </w:r>
      <w:r w:rsidR="00CB1964" w:rsidRPr="008C5A92">
        <w:rPr>
          <w:sz w:val="24"/>
          <w:szCs w:val="24"/>
          <w:lang w:eastAsia="ja-JP"/>
        </w:rPr>
        <w:t>after 3 years of c</w:t>
      </w:r>
      <w:r w:rsidR="00C36A70">
        <w:rPr>
          <w:sz w:val="24"/>
          <w:szCs w:val="24"/>
          <w:lang w:eastAsia="ja-JP"/>
        </w:rPr>
        <w:t>ontract work, whereas in Brazil</w:t>
      </w:r>
      <w:r w:rsidR="00CB1964" w:rsidRPr="008C5A92">
        <w:rPr>
          <w:sz w:val="24"/>
          <w:szCs w:val="24"/>
          <w:lang w:eastAsia="ja-JP"/>
        </w:rPr>
        <w:t xml:space="preserve"> the </w:t>
      </w:r>
      <w:r w:rsidR="006F514F">
        <w:rPr>
          <w:sz w:val="24"/>
          <w:szCs w:val="24"/>
          <w:lang w:eastAsia="ja-JP"/>
        </w:rPr>
        <w:t>comparable figure</w:t>
      </w:r>
      <w:r w:rsidR="00276D7D" w:rsidRPr="008C5A92">
        <w:rPr>
          <w:sz w:val="24"/>
          <w:szCs w:val="24"/>
          <w:lang w:eastAsia="ja-JP"/>
        </w:rPr>
        <w:t xml:space="preserve"> </w:t>
      </w:r>
      <w:r w:rsidR="006F514F">
        <w:rPr>
          <w:sz w:val="24"/>
          <w:szCs w:val="24"/>
          <w:lang w:eastAsia="ja-JP"/>
        </w:rPr>
        <w:t>(in 1918) was</w:t>
      </w:r>
      <w:r w:rsidR="00CB1964" w:rsidRPr="008C5A92">
        <w:rPr>
          <w:sz w:val="24"/>
          <w:szCs w:val="24"/>
          <w:lang w:eastAsia="ja-JP"/>
        </w:rPr>
        <w:t xml:space="preserve"> only 665 yen </w:t>
      </w:r>
      <w:r w:rsidR="000B4285">
        <w:rPr>
          <w:sz w:val="24"/>
          <w:szCs w:val="24"/>
          <w:lang w:eastAsia="ja-JP"/>
        </w:rPr>
        <w:t>(</w:t>
      </w:r>
      <w:proofErr w:type="spellStart"/>
      <w:r w:rsidR="000B4285">
        <w:rPr>
          <w:sz w:val="24"/>
          <w:szCs w:val="24"/>
          <w:lang w:eastAsia="ja-JP"/>
        </w:rPr>
        <w:t>Wakatsuki</w:t>
      </w:r>
      <w:proofErr w:type="spellEnd"/>
      <w:r w:rsidR="000B4285">
        <w:rPr>
          <w:sz w:val="24"/>
          <w:szCs w:val="24"/>
          <w:lang w:eastAsia="ja-JP"/>
        </w:rPr>
        <w:t xml:space="preserve"> and Suzuki 1975</w:t>
      </w:r>
      <w:r w:rsidR="00A324C5" w:rsidRPr="008C5A92">
        <w:rPr>
          <w:sz w:val="24"/>
          <w:szCs w:val="24"/>
          <w:lang w:eastAsia="ja-JP"/>
        </w:rPr>
        <w:t xml:space="preserve">). </w:t>
      </w:r>
      <w:r w:rsidR="00CB1964" w:rsidRPr="008C5A92">
        <w:rPr>
          <w:sz w:val="24"/>
          <w:szCs w:val="24"/>
          <w:lang w:eastAsia="ja-JP"/>
        </w:rPr>
        <w:t xml:space="preserve"> </w:t>
      </w:r>
      <w:r w:rsidR="00E827A2" w:rsidRPr="008C5A92">
        <w:rPr>
          <w:rFonts w:eastAsiaTheme="minorEastAsia"/>
          <w:sz w:val="24"/>
          <w:szCs w:val="24"/>
        </w:rPr>
        <w:t>Denied access to these traditional</w:t>
      </w:r>
      <w:r w:rsidR="00D10EE8" w:rsidRPr="008C5A92">
        <w:rPr>
          <w:rFonts w:eastAsiaTheme="minorEastAsia"/>
          <w:sz w:val="24"/>
          <w:szCs w:val="24"/>
        </w:rPr>
        <w:t xml:space="preserve"> and more profitable</w:t>
      </w:r>
      <w:r w:rsidR="00E827A2" w:rsidRPr="008C5A92">
        <w:rPr>
          <w:rFonts w:eastAsiaTheme="minorEastAsia"/>
          <w:sz w:val="24"/>
          <w:szCs w:val="24"/>
        </w:rPr>
        <w:t xml:space="preserve"> destinations, </w:t>
      </w:r>
      <w:r w:rsidR="00D10EE8" w:rsidRPr="008C5A92">
        <w:rPr>
          <w:rFonts w:eastAsiaTheme="minorEastAsia"/>
          <w:sz w:val="24"/>
          <w:szCs w:val="24"/>
        </w:rPr>
        <w:t xml:space="preserve">the Japanese government and </w:t>
      </w:r>
      <w:r w:rsidR="00E827A2" w:rsidRPr="008C5A92">
        <w:rPr>
          <w:rFonts w:eastAsiaTheme="minorEastAsia"/>
          <w:sz w:val="24"/>
          <w:szCs w:val="24"/>
        </w:rPr>
        <w:t>e</w:t>
      </w:r>
      <w:r w:rsidR="00D10EE8" w:rsidRPr="008C5A92">
        <w:rPr>
          <w:rFonts w:eastAsiaTheme="minorEastAsia"/>
          <w:sz w:val="24"/>
          <w:szCs w:val="24"/>
        </w:rPr>
        <w:t>migration companies</w:t>
      </w:r>
      <w:r w:rsidR="00E827A2" w:rsidRPr="008C5A92">
        <w:rPr>
          <w:rFonts w:eastAsiaTheme="minorEastAsia"/>
          <w:sz w:val="24"/>
          <w:szCs w:val="24"/>
        </w:rPr>
        <w:t xml:space="preserve"> </w:t>
      </w:r>
      <w:r w:rsidR="00D10EE8" w:rsidRPr="008C5A92">
        <w:rPr>
          <w:rFonts w:eastAsiaTheme="minorEastAsia"/>
          <w:sz w:val="24"/>
          <w:szCs w:val="24"/>
        </w:rPr>
        <w:t xml:space="preserve">had to seek alternative destinations. </w:t>
      </w:r>
    </w:p>
    <w:p w14:paraId="5E93A697" w14:textId="77777777" w:rsidR="005F00DD" w:rsidRPr="008C5A92" w:rsidRDefault="005F00DD" w:rsidP="0061597E">
      <w:pPr>
        <w:jc w:val="both"/>
        <w:rPr>
          <w:rFonts w:eastAsiaTheme="minorEastAsia"/>
          <w:sz w:val="24"/>
          <w:szCs w:val="24"/>
        </w:rPr>
      </w:pPr>
    </w:p>
    <w:p w14:paraId="082F3306" w14:textId="33C9E4A5" w:rsidR="005F00DD" w:rsidRPr="008C5A92" w:rsidRDefault="00ED68C4" w:rsidP="0061597E">
      <w:pPr>
        <w:autoSpaceDE w:val="0"/>
        <w:autoSpaceDN w:val="0"/>
        <w:adjustRightInd w:val="0"/>
        <w:spacing w:after="240"/>
        <w:jc w:val="both"/>
        <w:rPr>
          <w:rFonts w:eastAsiaTheme="minorEastAsia"/>
          <w:sz w:val="24"/>
          <w:szCs w:val="24"/>
        </w:rPr>
      </w:pPr>
      <w:r w:rsidRPr="008C5A92">
        <w:rPr>
          <w:rFonts w:eastAsiaTheme="minorEastAsia"/>
          <w:sz w:val="24"/>
          <w:szCs w:val="24"/>
        </w:rPr>
        <w:t xml:space="preserve">South </w:t>
      </w:r>
      <w:r w:rsidR="002B5FD5" w:rsidRPr="008C5A92">
        <w:rPr>
          <w:rFonts w:eastAsiaTheme="minorEastAsia"/>
          <w:sz w:val="24"/>
          <w:szCs w:val="24"/>
        </w:rPr>
        <w:t>Am</w:t>
      </w:r>
      <w:r w:rsidR="00422C38" w:rsidRPr="008C5A92">
        <w:rPr>
          <w:rFonts w:eastAsiaTheme="minorEastAsia"/>
          <w:sz w:val="24"/>
          <w:szCs w:val="24"/>
        </w:rPr>
        <w:t>erica emerged as a</w:t>
      </w:r>
      <w:r w:rsidR="000B4285">
        <w:rPr>
          <w:rFonts w:eastAsiaTheme="minorEastAsia"/>
          <w:sz w:val="24"/>
          <w:szCs w:val="24"/>
        </w:rPr>
        <w:t>n alternative</w:t>
      </w:r>
      <w:r w:rsidR="00B05E58">
        <w:rPr>
          <w:rFonts w:eastAsiaTheme="minorEastAsia"/>
          <w:sz w:val="24"/>
          <w:szCs w:val="24"/>
        </w:rPr>
        <w:t>.  I</w:t>
      </w:r>
      <w:r w:rsidR="005F00DD" w:rsidRPr="008C5A92">
        <w:rPr>
          <w:rFonts w:eastAsiaTheme="minorEastAsia"/>
          <w:sz w:val="24"/>
          <w:szCs w:val="24"/>
        </w:rPr>
        <w:t xml:space="preserve">n addition to rich </w:t>
      </w:r>
      <w:r w:rsidR="005F00DD" w:rsidRPr="008C5A92">
        <w:rPr>
          <w:sz w:val="24"/>
          <w:szCs w:val="24"/>
        </w:rPr>
        <w:t xml:space="preserve">mineral reserves and vast fertile lands </w:t>
      </w:r>
      <w:r w:rsidR="00C108B3">
        <w:rPr>
          <w:sz w:val="24"/>
          <w:szCs w:val="24"/>
        </w:rPr>
        <w:t xml:space="preserve">that Japan </w:t>
      </w:r>
      <w:r w:rsidR="005F00DD" w:rsidRPr="008C5A92">
        <w:rPr>
          <w:sz w:val="24"/>
          <w:szCs w:val="24"/>
        </w:rPr>
        <w:t xml:space="preserve">lacked, </w:t>
      </w:r>
      <w:r w:rsidR="00C108B3">
        <w:rPr>
          <w:sz w:val="24"/>
          <w:szCs w:val="24"/>
        </w:rPr>
        <w:t>this</w:t>
      </w:r>
      <w:r w:rsidR="008A282D" w:rsidRPr="008C5A92">
        <w:rPr>
          <w:sz w:val="24"/>
          <w:szCs w:val="24"/>
        </w:rPr>
        <w:t xml:space="preserve"> region</w:t>
      </w:r>
      <w:r w:rsidR="00694A21" w:rsidRPr="008C5A92">
        <w:rPr>
          <w:sz w:val="24"/>
          <w:szCs w:val="24"/>
        </w:rPr>
        <w:t xml:space="preserve"> </w:t>
      </w:r>
      <w:r w:rsidR="005F00DD" w:rsidRPr="008C5A92">
        <w:rPr>
          <w:sz w:val="24"/>
          <w:szCs w:val="24"/>
        </w:rPr>
        <w:t xml:space="preserve">was undergoing a rapid </w:t>
      </w:r>
      <w:r w:rsidR="00694A21" w:rsidRPr="008C5A92">
        <w:rPr>
          <w:sz w:val="24"/>
          <w:szCs w:val="24"/>
        </w:rPr>
        <w:t xml:space="preserve">expansion </w:t>
      </w:r>
      <w:r w:rsidR="008A282D" w:rsidRPr="008C5A92">
        <w:rPr>
          <w:sz w:val="24"/>
          <w:szCs w:val="24"/>
        </w:rPr>
        <w:t>of commercial</w:t>
      </w:r>
      <w:r w:rsidR="005F00DD" w:rsidRPr="008C5A92">
        <w:rPr>
          <w:sz w:val="24"/>
          <w:szCs w:val="24"/>
        </w:rPr>
        <w:t xml:space="preserve"> agriculture with </w:t>
      </w:r>
      <w:r w:rsidR="00694A21" w:rsidRPr="008C5A92">
        <w:rPr>
          <w:sz w:val="24"/>
          <w:szCs w:val="24"/>
        </w:rPr>
        <w:t>Western capital</w:t>
      </w:r>
      <w:r w:rsidR="00885A12">
        <w:rPr>
          <w:sz w:val="24"/>
          <w:szCs w:val="24"/>
        </w:rPr>
        <w:t xml:space="preserve"> flowing</w:t>
      </w:r>
      <w:r w:rsidR="008A282D" w:rsidRPr="008C5A92">
        <w:rPr>
          <w:sz w:val="24"/>
          <w:szCs w:val="24"/>
        </w:rPr>
        <w:t xml:space="preserve"> in</w:t>
      </w:r>
      <w:r w:rsidR="005F00DD" w:rsidRPr="008C5A92">
        <w:rPr>
          <w:sz w:val="24"/>
          <w:szCs w:val="24"/>
        </w:rPr>
        <w:t>.  T</w:t>
      </w:r>
      <w:r w:rsidR="005F00DD" w:rsidRPr="008C5A92">
        <w:rPr>
          <w:rFonts w:eastAsiaTheme="minorEastAsia"/>
          <w:sz w:val="24"/>
          <w:szCs w:val="24"/>
        </w:rPr>
        <w:t xml:space="preserve">here was an abundance of labor opportunities, and wages were still higher than in Japan.  </w:t>
      </w:r>
      <w:r w:rsidR="008A282D" w:rsidRPr="008C5A92">
        <w:rPr>
          <w:rFonts w:eastAsiaTheme="minorEastAsia"/>
          <w:sz w:val="24"/>
          <w:szCs w:val="24"/>
        </w:rPr>
        <w:t xml:space="preserve">South America, often </w:t>
      </w:r>
      <w:r w:rsidR="004C311C" w:rsidRPr="008C5A92">
        <w:rPr>
          <w:rFonts w:eastAsiaTheme="minorEastAsia"/>
          <w:sz w:val="24"/>
          <w:szCs w:val="24"/>
        </w:rPr>
        <w:t>dubbed</w:t>
      </w:r>
      <w:r w:rsidR="004C311C" w:rsidRPr="008C5A92">
        <w:rPr>
          <w:sz w:val="24"/>
          <w:szCs w:val="24"/>
        </w:rPr>
        <w:t xml:space="preserve"> “banana republics,” </w:t>
      </w:r>
      <w:r w:rsidR="004C311C" w:rsidRPr="008C5A92">
        <w:rPr>
          <w:rFonts w:eastAsiaTheme="minorEastAsia"/>
          <w:sz w:val="24"/>
          <w:szCs w:val="24"/>
        </w:rPr>
        <w:t>cultivated export products</w:t>
      </w:r>
      <w:r w:rsidR="00FC6311">
        <w:rPr>
          <w:sz w:val="24"/>
          <w:szCs w:val="24"/>
        </w:rPr>
        <w:t>--</w:t>
      </w:r>
      <w:proofErr w:type="gramStart"/>
      <w:r w:rsidR="00FC6311">
        <w:rPr>
          <w:sz w:val="24"/>
          <w:szCs w:val="24"/>
        </w:rPr>
        <w:t>e.g.</w:t>
      </w:r>
      <w:proofErr w:type="gramEnd"/>
      <w:r w:rsidR="004C311C" w:rsidRPr="008C5A92">
        <w:rPr>
          <w:sz w:val="24"/>
          <w:szCs w:val="24"/>
        </w:rPr>
        <w:t xml:space="preserve"> coffee, sugar, beef, and wheat—to meet the demands of European colonial and US capitalist interests (</w:t>
      </w:r>
      <w:proofErr w:type="spellStart"/>
      <w:r w:rsidR="004C311C" w:rsidRPr="008C5A92">
        <w:rPr>
          <w:sz w:val="24"/>
          <w:szCs w:val="24"/>
        </w:rPr>
        <w:t>Endoh</w:t>
      </w:r>
      <w:proofErr w:type="spellEnd"/>
      <w:r w:rsidR="004C311C" w:rsidRPr="008C5A92">
        <w:rPr>
          <w:sz w:val="24"/>
          <w:szCs w:val="24"/>
        </w:rPr>
        <w:t xml:space="preserve"> 2009; </w:t>
      </w:r>
      <w:r w:rsidR="00EB39A9" w:rsidRPr="008C5A92">
        <w:rPr>
          <w:sz w:val="24"/>
          <w:szCs w:val="24"/>
        </w:rPr>
        <w:t>Albert 1976</w:t>
      </w:r>
      <w:r w:rsidR="004C311C" w:rsidRPr="008C5A92">
        <w:rPr>
          <w:sz w:val="24"/>
          <w:szCs w:val="24"/>
        </w:rPr>
        <w:t>).  Proponents of Japanese emigration saw a similar opportunity in the region to transplant emigrant farmers to cultivate export crops, such as cotton and soy, as a way of securing food supplies (</w:t>
      </w:r>
      <w:proofErr w:type="spellStart"/>
      <w:r w:rsidR="004C311C" w:rsidRPr="008C5A92">
        <w:rPr>
          <w:sz w:val="24"/>
          <w:szCs w:val="24"/>
        </w:rPr>
        <w:t>Endoh</w:t>
      </w:r>
      <w:proofErr w:type="spellEnd"/>
      <w:r w:rsidR="004C311C" w:rsidRPr="008C5A92">
        <w:rPr>
          <w:sz w:val="24"/>
          <w:szCs w:val="24"/>
        </w:rPr>
        <w:t xml:space="preserve"> 2009).  </w:t>
      </w:r>
      <w:r w:rsidR="002B5FD5" w:rsidRPr="008C5A92">
        <w:rPr>
          <w:rFonts w:eastAsiaTheme="minorEastAsia"/>
          <w:sz w:val="24"/>
          <w:szCs w:val="24"/>
        </w:rPr>
        <w:t xml:space="preserve">The </w:t>
      </w:r>
      <w:r w:rsidR="002B5FD5" w:rsidRPr="00FC6311">
        <w:rPr>
          <w:rFonts w:eastAsiaTheme="minorEastAsia"/>
          <w:i/>
          <w:sz w:val="24"/>
          <w:szCs w:val="24"/>
        </w:rPr>
        <w:t>Japan Times and Mail</w:t>
      </w:r>
      <w:r w:rsidR="002B5FD5" w:rsidRPr="008C5A92">
        <w:rPr>
          <w:rFonts w:eastAsiaTheme="minorEastAsia"/>
          <w:sz w:val="24"/>
          <w:szCs w:val="24"/>
        </w:rPr>
        <w:t xml:space="preserve"> (De</w:t>
      </w:r>
      <w:r w:rsidR="0083027D" w:rsidRPr="008C5A92">
        <w:rPr>
          <w:rFonts w:eastAsiaTheme="minorEastAsia"/>
          <w:sz w:val="24"/>
          <w:szCs w:val="24"/>
        </w:rPr>
        <w:t>cember 23, 1922) presented South</w:t>
      </w:r>
      <w:r w:rsidR="002B5FD5" w:rsidRPr="008C5A92">
        <w:rPr>
          <w:rFonts w:eastAsiaTheme="minorEastAsia"/>
          <w:sz w:val="24"/>
          <w:szCs w:val="24"/>
        </w:rPr>
        <w:t xml:space="preserve"> America as a “golden opportunity</w:t>
      </w:r>
      <w:r w:rsidR="00A5269D" w:rsidRPr="008C5A92">
        <w:rPr>
          <w:rFonts w:eastAsiaTheme="minorEastAsia"/>
          <w:sz w:val="24"/>
          <w:szCs w:val="24"/>
        </w:rPr>
        <w:t xml:space="preserve">” with “vast agricultural lands, </w:t>
      </w:r>
      <w:r w:rsidR="002B5FD5" w:rsidRPr="008C5A92">
        <w:rPr>
          <w:rFonts w:eastAsiaTheme="minorEastAsia"/>
          <w:sz w:val="24"/>
          <w:szCs w:val="24"/>
        </w:rPr>
        <w:t>natural resources, and the same climatic conditions as in Japan,” and urged the Japanese government t</w:t>
      </w:r>
      <w:r w:rsidR="0083027D" w:rsidRPr="008C5A92">
        <w:rPr>
          <w:rFonts w:eastAsiaTheme="minorEastAsia"/>
          <w:sz w:val="24"/>
          <w:szCs w:val="24"/>
        </w:rPr>
        <w:t xml:space="preserve">o establish formal </w:t>
      </w:r>
      <w:r w:rsidR="00B05E58">
        <w:rPr>
          <w:rFonts w:eastAsiaTheme="minorEastAsia"/>
          <w:sz w:val="24"/>
          <w:szCs w:val="24"/>
        </w:rPr>
        <w:t xml:space="preserve">agreements with </w:t>
      </w:r>
      <w:r w:rsidR="0083027D" w:rsidRPr="008C5A92">
        <w:rPr>
          <w:rFonts w:eastAsiaTheme="minorEastAsia"/>
          <w:sz w:val="24"/>
          <w:szCs w:val="24"/>
        </w:rPr>
        <w:t>countries</w:t>
      </w:r>
      <w:r w:rsidR="002B5FD5" w:rsidRPr="008C5A92">
        <w:rPr>
          <w:rFonts w:eastAsiaTheme="minorEastAsia"/>
          <w:sz w:val="24"/>
          <w:szCs w:val="24"/>
        </w:rPr>
        <w:t xml:space="preserve"> </w:t>
      </w:r>
      <w:r w:rsidR="00B05E58">
        <w:rPr>
          <w:rFonts w:eastAsiaTheme="minorEastAsia"/>
          <w:sz w:val="24"/>
          <w:szCs w:val="24"/>
        </w:rPr>
        <w:t xml:space="preserve">in the region </w:t>
      </w:r>
      <w:r w:rsidR="002B5FD5" w:rsidRPr="008C5A92">
        <w:rPr>
          <w:rFonts w:eastAsiaTheme="minorEastAsia"/>
          <w:sz w:val="24"/>
          <w:szCs w:val="24"/>
        </w:rPr>
        <w:t xml:space="preserve">to promote </w:t>
      </w:r>
      <w:r w:rsidR="000B4285">
        <w:rPr>
          <w:rFonts w:eastAsiaTheme="minorEastAsia"/>
          <w:sz w:val="24"/>
          <w:szCs w:val="24"/>
        </w:rPr>
        <w:t xml:space="preserve">emigration (cited in </w:t>
      </w:r>
      <w:proofErr w:type="spellStart"/>
      <w:r w:rsidR="000B4285">
        <w:rPr>
          <w:rFonts w:eastAsiaTheme="minorEastAsia"/>
          <w:sz w:val="24"/>
          <w:szCs w:val="24"/>
        </w:rPr>
        <w:t>Rippy</w:t>
      </w:r>
      <w:proofErr w:type="spellEnd"/>
      <w:r w:rsidR="000B4285">
        <w:rPr>
          <w:rFonts w:eastAsiaTheme="minorEastAsia"/>
          <w:sz w:val="24"/>
          <w:szCs w:val="24"/>
        </w:rPr>
        <w:t xml:space="preserve"> 1949</w:t>
      </w:r>
      <w:r w:rsidR="00D60824" w:rsidRPr="008C5A92">
        <w:rPr>
          <w:rFonts w:eastAsiaTheme="minorEastAsia"/>
          <w:sz w:val="24"/>
          <w:szCs w:val="24"/>
        </w:rPr>
        <w:t>).</w:t>
      </w:r>
    </w:p>
    <w:p w14:paraId="091B5774" w14:textId="62A373E7" w:rsidR="00D60824" w:rsidRPr="008C5A92" w:rsidRDefault="00DD6222" w:rsidP="0061597E">
      <w:pPr>
        <w:autoSpaceDE w:val="0"/>
        <w:autoSpaceDN w:val="0"/>
        <w:adjustRightInd w:val="0"/>
        <w:spacing w:after="240"/>
        <w:jc w:val="both"/>
        <w:rPr>
          <w:rFonts w:eastAsiaTheme="minorEastAsia"/>
          <w:b/>
          <w:i/>
          <w:sz w:val="24"/>
          <w:szCs w:val="24"/>
        </w:rPr>
      </w:pPr>
      <w:r w:rsidRPr="008C5A92">
        <w:rPr>
          <w:rFonts w:eastAsiaTheme="minorEastAsia"/>
          <w:b/>
          <w:i/>
          <w:sz w:val="24"/>
          <w:szCs w:val="24"/>
        </w:rPr>
        <w:t>Peru</w:t>
      </w:r>
    </w:p>
    <w:p w14:paraId="53232850" w14:textId="729B1F16" w:rsidR="007C6508" w:rsidRPr="008C5A92" w:rsidRDefault="00ED38FA" w:rsidP="0061597E">
      <w:pPr>
        <w:autoSpaceDE w:val="0"/>
        <w:autoSpaceDN w:val="0"/>
        <w:adjustRightInd w:val="0"/>
        <w:spacing w:after="240"/>
        <w:jc w:val="both"/>
        <w:rPr>
          <w:rFonts w:eastAsiaTheme="minorEastAsia"/>
          <w:sz w:val="24"/>
          <w:szCs w:val="24"/>
        </w:rPr>
      </w:pPr>
      <w:r w:rsidRPr="008C5A92">
        <w:rPr>
          <w:rFonts w:eastAsiaTheme="minorEastAsia"/>
          <w:sz w:val="24"/>
          <w:szCs w:val="24"/>
        </w:rPr>
        <w:t xml:space="preserve">Peru was the first South American country to receive Japanese immigrants.  </w:t>
      </w:r>
      <w:r w:rsidR="00642E87" w:rsidRPr="008C5A92">
        <w:rPr>
          <w:rFonts w:eastAsiaTheme="minorEastAsia"/>
          <w:sz w:val="24"/>
          <w:szCs w:val="24"/>
        </w:rPr>
        <w:t xml:space="preserve">Because of the diplomatic relationship established in 1873 (the first in Latin America) and the personal relationship between Augusto </w:t>
      </w:r>
      <w:proofErr w:type="spellStart"/>
      <w:r w:rsidR="00F10C20" w:rsidRPr="008C5A92">
        <w:rPr>
          <w:rFonts w:eastAsiaTheme="minorEastAsia"/>
          <w:sz w:val="24"/>
          <w:szCs w:val="24"/>
        </w:rPr>
        <w:t>Leguía</w:t>
      </w:r>
      <w:proofErr w:type="spellEnd"/>
      <w:r w:rsidR="000159D7" w:rsidRPr="008C5A92">
        <w:rPr>
          <w:rFonts w:eastAsiaTheme="minorEastAsia"/>
          <w:sz w:val="24"/>
          <w:szCs w:val="24"/>
        </w:rPr>
        <w:t xml:space="preserve">, </w:t>
      </w:r>
      <w:r w:rsidR="0058494C">
        <w:rPr>
          <w:rFonts w:eastAsiaTheme="minorEastAsia"/>
          <w:sz w:val="24"/>
          <w:szCs w:val="24"/>
        </w:rPr>
        <w:t xml:space="preserve">a </w:t>
      </w:r>
      <w:r w:rsidR="00642E87" w:rsidRPr="008C5A92">
        <w:rPr>
          <w:rFonts w:eastAsiaTheme="minorEastAsia"/>
          <w:sz w:val="24"/>
          <w:szCs w:val="24"/>
        </w:rPr>
        <w:t xml:space="preserve">manager of the British Sugar Company, and </w:t>
      </w:r>
      <w:proofErr w:type="spellStart"/>
      <w:r w:rsidR="00642E87" w:rsidRPr="008C5A92">
        <w:rPr>
          <w:rFonts w:eastAsiaTheme="minorEastAsia"/>
          <w:sz w:val="24"/>
          <w:szCs w:val="24"/>
        </w:rPr>
        <w:t>Teikichi</w:t>
      </w:r>
      <w:proofErr w:type="spellEnd"/>
      <w:r w:rsidR="00642E87" w:rsidRPr="008C5A92">
        <w:rPr>
          <w:rFonts w:eastAsiaTheme="minorEastAsia"/>
          <w:sz w:val="24"/>
          <w:szCs w:val="24"/>
        </w:rPr>
        <w:t xml:space="preserve"> Tanaka, an agent for the Morioka Emigration Company, a contract labor agreement with P</w:t>
      </w:r>
      <w:r w:rsidR="00900452">
        <w:rPr>
          <w:rFonts w:eastAsiaTheme="minorEastAsia"/>
          <w:sz w:val="24"/>
          <w:szCs w:val="24"/>
        </w:rPr>
        <w:t>eru was reached in 1899</w:t>
      </w:r>
      <w:r w:rsidR="00642E87" w:rsidRPr="008C5A92">
        <w:rPr>
          <w:rFonts w:eastAsiaTheme="minorEastAsia"/>
          <w:sz w:val="24"/>
          <w:szCs w:val="24"/>
        </w:rPr>
        <w:t xml:space="preserve">.  </w:t>
      </w:r>
      <w:proofErr w:type="spellStart"/>
      <w:r w:rsidR="001635C9" w:rsidRPr="008C5A92">
        <w:rPr>
          <w:rFonts w:eastAsiaTheme="minorEastAsia"/>
          <w:sz w:val="24"/>
          <w:szCs w:val="24"/>
        </w:rPr>
        <w:t>Leguía</w:t>
      </w:r>
      <w:proofErr w:type="spellEnd"/>
      <w:r w:rsidR="001635C9" w:rsidRPr="008C5A92">
        <w:rPr>
          <w:rFonts w:eastAsiaTheme="minorEastAsia"/>
          <w:sz w:val="24"/>
          <w:szCs w:val="24"/>
        </w:rPr>
        <w:t>, who later became Peru’s President (1908-1912</w:t>
      </w:r>
      <w:r w:rsidR="001635C9">
        <w:rPr>
          <w:rFonts w:eastAsiaTheme="minorEastAsia"/>
          <w:sz w:val="24"/>
          <w:szCs w:val="24"/>
        </w:rPr>
        <w:t xml:space="preserve"> and 1919-1930</w:t>
      </w:r>
      <w:r w:rsidR="001635C9" w:rsidRPr="008C5A92">
        <w:rPr>
          <w:rFonts w:eastAsiaTheme="minorEastAsia"/>
          <w:sz w:val="24"/>
          <w:szCs w:val="24"/>
        </w:rPr>
        <w:t xml:space="preserve">), </w:t>
      </w:r>
      <w:r w:rsidR="001635C9">
        <w:rPr>
          <w:rFonts w:eastAsiaTheme="minorEastAsia"/>
          <w:sz w:val="24"/>
          <w:szCs w:val="24"/>
        </w:rPr>
        <w:t xml:space="preserve">was </w:t>
      </w:r>
      <w:r w:rsidR="00F21B1C" w:rsidRPr="008C5A92">
        <w:rPr>
          <w:rFonts w:eastAsiaTheme="minorEastAsia"/>
          <w:sz w:val="24"/>
          <w:szCs w:val="24"/>
        </w:rPr>
        <w:t xml:space="preserve">a member of </w:t>
      </w:r>
      <w:r w:rsidR="00985022">
        <w:rPr>
          <w:rFonts w:eastAsiaTheme="minorEastAsia"/>
          <w:sz w:val="24"/>
          <w:szCs w:val="24"/>
        </w:rPr>
        <w:t>the</w:t>
      </w:r>
      <w:r w:rsidR="00642E87" w:rsidRPr="008C5A92">
        <w:rPr>
          <w:rFonts w:eastAsiaTheme="minorEastAsia"/>
          <w:sz w:val="24"/>
          <w:szCs w:val="24"/>
        </w:rPr>
        <w:t xml:space="preserve"> </w:t>
      </w:r>
      <w:r w:rsidR="00985022">
        <w:rPr>
          <w:rFonts w:eastAsiaTheme="minorEastAsia"/>
          <w:sz w:val="24"/>
          <w:szCs w:val="24"/>
        </w:rPr>
        <w:t xml:space="preserve">Peruvian </w:t>
      </w:r>
      <w:r w:rsidR="00642E87" w:rsidRPr="0058494C">
        <w:rPr>
          <w:rFonts w:eastAsiaTheme="minorEastAsia"/>
          <w:sz w:val="24"/>
          <w:szCs w:val="24"/>
        </w:rPr>
        <w:t>Sugar Producers Association</w:t>
      </w:r>
      <w:r w:rsidR="00642E87" w:rsidRPr="008C5A92">
        <w:rPr>
          <w:rFonts w:eastAsiaTheme="minorEastAsia"/>
          <w:sz w:val="24"/>
          <w:szCs w:val="24"/>
        </w:rPr>
        <w:t xml:space="preserve">, a </w:t>
      </w:r>
      <w:r w:rsidR="00F21B1C" w:rsidRPr="008C5A92">
        <w:rPr>
          <w:rFonts w:eastAsiaTheme="minorEastAsia"/>
          <w:sz w:val="24"/>
          <w:szCs w:val="24"/>
        </w:rPr>
        <w:t xml:space="preserve">powerful agricultural lobbying group, </w:t>
      </w:r>
      <w:r w:rsidR="001635C9">
        <w:rPr>
          <w:rFonts w:eastAsiaTheme="minorEastAsia"/>
          <w:sz w:val="24"/>
          <w:szCs w:val="24"/>
        </w:rPr>
        <w:t xml:space="preserve">and </w:t>
      </w:r>
      <w:r w:rsidR="00F21B1C" w:rsidRPr="008C5A92">
        <w:rPr>
          <w:rFonts w:eastAsiaTheme="minorEastAsia"/>
          <w:sz w:val="24"/>
          <w:szCs w:val="24"/>
        </w:rPr>
        <w:t>wa</w:t>
      </w:r>
      <w:r w:rsidR="00642E87" w:rsidRPr="008C5A92">
        <w:rPr>
          <w:rFonts w:eastAsiaTheme="minorEastAsia"/>
          <w:sz w:val="24"/>
          <w:szCs w:val="24"/>
        </w:rPr>
        <w:t>s interested in expanding the country’s</w:t>
      </w:r>
      <w:r w:rsidR="00F21B1C" w:rsidRPr="008C5A92">
        <w:rPr>
          <w:rFonts w:eastAsiaTheme="minorEastAsia"/>
          <w:sz w:val="24"/>
          <w:szCs w:val="24"/>
        </w:rPr>
        <w:t xml:space="preserve"> </w:t>
      </w:r>
      <w:proofErr w:type="spellStart"/>
      <w:r w:rsidR="00642E87" w:rsidRPr="008C5A92">
        <w:rPr>
          <w:rFonts w:eastAsiaTheme="minorEastAsia"/>
          <w:sz w:val="24"/>
          <w:szCs w:val="24"/>
        </w:rPr>
        <w:t>agro</w:t>
      </w:r>
      <w:proofErr w:type="spellEnd"/>
      <w:r w:rsidR="001635C9">
        <w:rPr>
          <w:rFonts w:eastAsiaTheme="minorEastAsia"/>
          <w:sz w:val="24"/>
          <w:szCs w:val="24"/>
        </w:rPr>
        <w:t xml:space="preserve">-export business (Morimoto 1989).  In 1898, he </w:t>
      </w:r>
      <w:r w:rsidR="00F21B1C" w:rsidRPr="008C5A92">
        <w:rPr>
          <w:rFonts w:eastAsiaTheme="minorEastAsia"/>
          <w:sz w:val="24"/>
          <w:szCs w:val="24"/>
        </w:rPr>
        <w:t xml:space="preserve">turned to Tanaka, </w:t>
      </w:r>
      <w:r w:rsidR="00DD6222" w:rsidRPr="008C5A92">
        <w:rPr>
          <w:rFonts w:eastAsiaTheme="minorEastAsia"/>
          <w:sz w:val="24"/>
          <w:szCs w:val="24"/>
        </w:rPr>
        <w:t xml:space="preserve">his former classmate </w:t>
      </w:r>
      <w:r w:rsidR="00F21B1C" w:rsidRPr="008C5A92">
        <w:rPr>
          <w:rFonts w:eastAsiaTheme="minorEastAsia"/>
          <w:sz w:val="24"/>
          <w:szCs w:val="24"/>
        </w:rPr>
        <w:t>in the U</w:t>
      </w:r>
      <w:ins w:id="72" w:author="Steven Pieragastini" w:date="2021-02-28T13:31:00Z">
        <w:r w:rsidR="004B366A">
          <w:rPr>
            <w:rFonts w:eastAsiaTheme="minorEastAsia"/>
            <w:sz w:val="24"/>
            <w:szCs w:val="24"/>
          </w:rPr>
          <w:t>.</w:t>
        </w:r>
      </w:ins>
      <w:r w:rsidR="00F21B1C" w:rsidRPr="008C5A92">
        <w:rPr>
          <w:rFonts w:eastAsiaTheme="minorEastAsia"/>
          <w:sz w:val="24"/>
          <w:szCs w:val="24"/>
        </w:rPr>
        <w:t>S</w:t>
      </w:r>
      <w:ins w:id="73" w:author="Steven Pieragastini" w:date="2021-02-28T13:31:00Z">
        <w:r w:rsidR="004B366A">
          <w:rPr>
            <w:rFonts w:eastAsiaTheme="minorEastAsia"/>
            <w:sz w:val="24"/>
            <w:szCs w:val="24"/>
          </w:rPr>
          <w:t>.</w:t>
        </w:r>
      </w:ins>
      <w:r w:rsidR="00F21B1C" w:rsidRPr="008C5A92">
        <w:rPr>
          <w:rFonts w:eastAsiaTheme="minorEastAsia"/>
          <w:sz w:val="24"/>
          <w:szCs w:val="24"/>
        </w:rPr>
        <w:t xml:space="preserve">, </w:t>
      </w:r>
      <w:r w:rsidR="00DD6222" w:rsidRPr="008C5A92">
        <w:rPr>
          <w:rFonts w:eastAsiaTheme="minorEastAsia"/>
          <w:sz w:val="24"/>
          <w:szCs w:val="24"/>
        </w:rPr>
        <w:t xml:space="preserve">for help </w:t>
      </w:r>
      <w:r w:rsidR="00F21B1C" w:rsidRPr="008C5A92">
        <w:rPr>
          <w:rFonts w:eastAsiaTheme="minorEastAsia"/>
          <w:sz w:val="24"/>
          <w:szCs w:val="24"/>
        </w:rPr>
        <w:t xml:space="preserve">in recruiting </w:t>
      </w:r>
      <w:r w:rsidR="00DD6222" w:rsidRPr="008C5A92">
        <w:rPr>
          <w:rFonts w:eastAsiaTheme="minorEastAsia"/>
          <w:sz w:val="24"/>
          <w:szCs w:val="24"/>
        </w:rPr>
        <w:t xml:space="preserve">immigrant </w:t>
      </w:r>
      <w:r w:rsidR="001635C9">
        <w:rPr>
          <w:rFonts w:eastAsiaTheme="minorEastAsia"/>
          <w:sz w:val="24"/>
          <w:szCs w:val="24"/>
        </w:rPr>
        <w:t>labor</w:t>
      </w:r>
      <w:r w:rsidR="00F21B1C" w:rsidRPr="008C5A92">
        <w:rPr>
          <w:rFonts w:eastAsiaTheme="minorEastAsia"/>
          <w:sz w:val="24"/>
          <w:szCs w:val="24"/>
        </w:rPr>
        <w:t xml:space="preserve">.  </w:t>
      </w:r>
      <w:r w:rsidR="0058494C">
        <w:rPr>
          <w:rFonts w:eastAsiaTheme="minorEastAsia"/>
          <w:sz w:val="24"/>
          <w:szCs w:val="24"/>
        </w:rPr>
        <w:t>Based on this</w:t>
      </w:r>
      <w:r w:rsidR="0043286B" w:rsidRPr="008C5A92">
        <w:rPr>
          <w:rFonts w:eastAsiaTheme="minorEastAsia"/>
          <w:sz w:val="24"/>
          <w:szCs w:val="24"/>
        </w:rPr>
        <w:t xml:space="preserve"> request</w:t>
      </w:r>
      <w:r w:rsidR="00BC3ECB" w:rsidRPr="008C5A92">
        <w:rPr>
          <w:rFonts w:eastAsiaTheme="minorEastAsia"/>
          <w:sz w:val="24"/>
          <w:szCs w:val="24"/>
        </w:rPr>
        <w:t xml:space="preserve">, </w:t>
      </w:r>
      <w:r w:rsidR="0058494C">
        <w:rPr>
          <w:rFonts w:eastAsiaTheme="minorEastAsia"/>
          <w:sz w:val="24"/>
          <w:szCs w:val="24"/>
        </w:rPr>
        <w:t xml:space="preserve">the </w:t>
      </w:r>
      <w:r w:rsidR="00DD6222" w:rsidRPr="008C5A92">
        <w:rPr>
          <w:rFonts w:eastAsiaTheme="minorEastAsia"/>
          <w:sz w:val="24"/>
          <w:szCs w:val="24"/>
        </w:rPr>
        <w:t>Morioka Emigration Company</w:t>
      </w:r>
      <w:r w:rsidR="00567F59" w:rsidRPr="008C5A92">
        <w:rPr>
          <w:rFonts w:eastAsiaTheme="minorEastAsia"/>
          <w:sz w:val="24"/>
          <w:szCs w:val="24"/>
        </w:rPr>
        <w:t>, which had gained</w:t>
      </w:r>
      <w:r w:rsidR="00103A33" w:rsidRPr="008C5A92">
        <w:rPr>
          <w:rFonts w:eastAsiaTheme="minorEastAsia"/>
          <w:sz w:val="24"/>
          <w:szCs w:val="24"/>
        </w:rPr>
        <w:t xml:space="preserve"> much </w:t>
      </w:r>
      <w:r w:rsidR="00A60127" w:rsidRPr="008C5A92">
        <w:rPr>
          <w:rFonts w:eastAsiaTheme="minorEastAsia"/>
          <w:sz w:val="24"/>
          <w:szCs w:val="24"/>
        </w:rPr>
        <w:t xml:space="preserve">experience </w:t>
      </w:r>
      <w:r w:rsidR="00103A33" w:rsidRPr="008C5A92">
        <w:rPr>
          <w:rFonts w:eastAsiaTheme="minorEastAsia"/>
          <w:sz w:val="24"/>
          <w:szCs w:val="24"/>
        </w:rPr>
        <w:t xml:space="preserve">from </w:t>
      </w:r>
      <w:r w:rsidR="00642E87" w:rsidRPr="008C5A92">
        <w:rPr>
          <w:rFonts w:eastAsiaTheme="minorEastAsia"/>
          <w:sz w:val="24"/>
          <w:szCs w:val="24"/>
        </w:rPr>
        <w:t xml:space="preserve">the Hawaii-bound </w:t>
      </w:r>
      <w:r w:rsidR="008D2407" w:rsidRPr="008C5A92">
        <w:rPr>
          <w:rFonts w:eastAsiaTheme="minorEastAsia"/>
          <w:sz w:val="24"/>
          <w:szCs w:val="24"/>
        </w:rPr>
        <w:t xml:space="preserve">emigration </w:t>
      </w:r>
      <w:r w:rsidR="00103A33" w:rsidRPr="008C5A92">
        <w:rPr>
          <w:rFonts w:eastAsiaTheme="minorEastAsia"/>
          <w:sz w:val="24"/>
          <w:szCs w:val="24"/>
        </w:rPr>
        <w:t xml:space="preserve">business, </w:t>
      </w:r>
      <w:r w:rsidR="00A60127" w:rsidRPr="008C5A92">
        <w:rPr>
          <w:rFonts w:eastAsiaTheme="minorEastAsia"/>
          <w:sz w:val="24"/>
          <w:szCs w:val="24"/>
        </w:rPr>
        <w:t xml:space="preserve">proposed to the Japanese government to establish a contract migration </w:t>
      </w:r>
      <w:r w:rsidR="00983317" w:rsidRPr="008C5A92">
        <w:rPr>
          <w:rFonts w:eastAsiaTheme="minorEastAsia"/>
          <w:sz w:val="24"/>
          <w:szCs w:val="24"/>
        </w:rPr>
        <w:t xml:space="preserve">program </w:t>
      </w:r>
      <w:r w:rsidR="00B6362C">
        <w:rPr>
          <w:rFonts w:eastAsiaTheme="minorEastAsia"/>
          <w:sz w:val="24"/>
          <w:szCs w:val="24"/>
        </w:rPr>
        <w:t>to Peru (</w:t>
      </w:r>
      <w:proofErr w:type="spellStart"/>
      <w:r w:rsidR="00B6362C">
        <w:rPr>
          <w:rFonts w:eastAsiaTheme="minorEastAsia"/>
          <w:sz w:val="24"/>
          <w:szCs w:val="24"/>
        </w:rPr>
        <w:t>Endoh</w:t>
      </w:r>
      <w:proofErr w:type="spellEnd"/>
      <w:r w:rsidR="00B6362C">
        <w:rPr>
          <w:rFonts w:eastAsiaTheme="minorEastAsia"/>
          <w:sz w:val="24"/>
          <w:szCs w:val="24"/>
        </w:rPr>
        <w:t xml:space="preserve"> 2009</w:t>
      </w:r>
      <w:r w:rsidR="00A60127" w:rsidRPr="008C5A92">
        <w:rPr>
          <w:rFonts w:eastAsiaTheme="minorEastAsia"/>
          <w:sz w:val="24"/>
          <w:szCs w:val="24"/>
        </w:rPr>
        <w:t xml:space="preserve">).  </w:t>
      </w:r>
      <w:r w:rsidR="00885A12">
        <w:rPr>
          <w:rFonts w:eastAsiaTheme="minorEastAsia"/>
          <w:sz w:val="24"/>
          <w:szCs w:val="24"/>
        </w:rPr>
        <w:t xml:space="preserve">Japanese emigration to Peru </w:t>
      </w:r>
      <w:r w:rsidR="00900452">
        <w:rPr>
          <w:rFonts w:eastAsiaTheme="minorEastAsia"/>
          <w:sz w:val="24"/>
          <w:szCs w:val="24"/>
        </w:rPr>
        <w:t xml:space="preserve">so </w:t>
      </w:r>
      <w:r w:rsidR="00BB599A">
        <w:rPr>
          <w:rFonts w:eastAsiaTheme="minorEastAsia"/>
          <w:sz w:val="24"/>
          <w:szCs w:val="24"/>
        </w:rPr>
        <w:t xml:space="preserve">began in 1899 with a </w:t>
      </w:r>
      <w:r w:rsidR="00567F59" w:rsidRPr="008C5A92">
        <w:rPr>
          <w:rFonts w:eastAsiaTheme="minorEastAsia"/>
          <w:sz w:val="24"/>
          <w:szCs w:val="24"/>
        </w:rPr>
        <w:t>group of 790 males, mos</w:t>
      </w:r>
      <w:r w:rsidR="00BB599A">
        <w:rPr>
          <w:rFonts w:eastAsiaTheme="minorEastAsia"/>
          <w:sz w:val="24"/>
          <w:szCs w:val="24"/>
        </w:rPr>
        <w:t>tly f</w:t>
      </w:r>
      <w:r w:rsidR="00985022">
        <w:rPr>
          <w:rFonts w:eastAsiaTheme="minorEastAsia"/>
          <w:sz w:val="24"/>
          <w:szCs w:val="24"/>
        </w:rPr>
        <w:t>armers from the Southwest.  The emigrants</w:t>
      </w:r>
      <w:r w:rsidR="00BB599A">
        <w:rPr>
          <w:rFonts w:eastAsiaTheme="minorEastAsia"/>
          <w:sz w:val="24"/>
          <w:szCs w:val="24"/>
        </w:rPr>
        <w:t xml:space="preserve"> worked on various coastal plantations under a </w:t>
      </w:r>
      <w:r w:rsidR="00985022">
        <w:rPr>
          <w:rFonts w:eastAsiaTheme="minorEastAsia"/>
          <w:sz w:val="24"/>
          <w:szCs w:val="24"/>
        </w:rPr>
        <w:t xml:space="preserve">4-year contract, assigned by </w:t>
      </w:r>
      <w:proofErr w:type="spellStart"/>
      <w:r w:rsidR="00985022" w:rsidRPr="008C5A92">
        <w:rPr>
          <w:rFonts w:eastAsiaTheme="minorEastAsia"/>
          <w:sz w:val="24"/>
          <w:szCs w:val="24"/>
        </w:rPr>
        <w:t>Leguía</w:t>
      </w:r>
      <w:r w:rsidR="00985022">
        <w:rPr>
          <w:rFonts w:eastAsiaTheme="minorEastAsia"/>
          <w:sz w:val="24"/>
          <w:szCs w:val="24"/>
        </w:rPr>
        <w:t>’s</w:t>
      </w:r>
      <w:proofErr w:type="spellEnd"/>
      <w:r w:rsidR="00BB599A">
        <w:rPr>
          <w:rFonts w:eastAsiaTheme="minorEastAsia"/>
          <w:sz w:val="24"/>
          <w:szCs w:val="24"/>
        </w:rPr>
        <w:t xml:space="preserve"> </w:t>
      </w:r>
      <w:r w:rsidR="00567F59" w:rsidRPr="008C5A92">
        <w:rPr>
          <w:rFonts w:eastAsiaTheme="minorEastAsia"/>
          <w:sz w:val="24"/>
          <w:szCs w:val="24"/>
        </w:rPr>
        <w:t xml:space="preserve">British </w:t>
      </w:r>
      <w:r w:rsidR="0012279B" w:rsidRPr="008C5A92">
        <w:rPr>
          <w:rFonts w:eastAsiaTheme="minorEastAsia"/>
          <w:sz w:val="24"/>
          <w:szCs w:val="24"/>
        </w:rPr>
        <w:t>S</w:t>
      </w:r>
      <w:r w:rsidR="00BB599A">
        <w:rPr>
          <w:rFonts w:eastAsiaTheme="minorEastAsia"/>
          <w:sz w:val="24"/>
          <w:szCs w:val="24"/>
        </w:rPr>
        <w:t>ugar Company</w:t>
      </w:r>
      <w:r w:rsidR="00900452">
        <w:rPr>
          <w:rFonts w:eastAsiaTheme="minorEastAsia"/>
          <w:sz w:val="24"/>
          <w:szCs w:val="24"/>
        </w:rPr>
        <w:t xml:space="preserve"> (Arakaki 1964; Thompson 1974</w:t>
      </w:r>
      <w:r w:rsidR="007C6508" w:rsidRPr="008C5A92">
        <w:rPr>
          <w:rFonts w:eastAsiaTheme="minorEastAsia"/>
          <w:sz w:val="24"/>
          <w:szCs w:val="24"/>
        </w:rPr>
        <w:t>).</w:t>
      </w:r>
    </w:p>
    <w:p w14:paraId="2D9FBB78" w14:textId="175D4897" w:rsidR="007C6508" w:rsidRPr="008C5A92" w:rsidRDefault="00FC549A" w:rsidP="0061597E">
      <w:pPr>
        <w:autoSpaceDE w:val="0"/>
        <w:autoSpaceDN w:val="0"/>
        <w:adjustRightInd w:val="0"/>
        <w:spacing w:after="240"/>
        <w:jc w:val="both"/>
        <w:rPr>
          <w:rFonts w:eastAsiaTheme="minorEastAsia"/>
          <w:sz w:val="24"/>
          <w:szCs w:val="24"/>
        </w:rPr>
      </w:pPr>
      <w:r w:rsidRPr="008C5A92">
        <w:rPr>
          <w:rFonts w:eastAsiaTheme="minorEastAsia"/>
          <w:sz w:val="24"/>
          <w:szCs w:val="24"/>
        </w:rPr>
        <w:lastRenderedPageBreak/>
        <w:t xml:space="preserve">Following the Pacific </w:t>
      </w:r>
      <w:r w:rsidR="004836F4" w:rsidRPr="008C5A92">
        <w:rPr>
          <w:rFonts w:eastAsiaTheme="minorEastAsia"/>
          <w:sz w:val="24"/>
          <w:szCs w:val="24"/>
        </w:rPr>
        <w:t xml:space="preserve">War with Chile (1879-1883), </w:t>
      </w:r>
      <w:r w:rsidR="008C2E8A">
        <w:rPr>
          <w:rFonts w:eastAsiaTheme="minorEastAsia"/>
          <w:sz w:val="24"/>
          <w:szCs w:val="24"/>
        </w:rPr>
        <w:t xml:space="preserve">Peru </w:t>
      </w:r>
      <w:r w:rsidRPr="008C5A92">
        <w:rPr>
          <w:rFonts w:eastAsiaTheme="minorEastAsia"/>
          <w:sz w:val="24"/>
          <w:szCs w:val="24"/>
        </w:rPr>
        <w:t>underwent rapid development as a result of economic expansion in Western Europe and the subsequent i</w:t>
      </w:r>
      <w:r w:rsidR="007C6508" w:rsidRPr="008C5A92">
        <w:rPr>
          <w:rFonts w:eastAsiaTheme="minorEastAsia"/>
          <w:sz w:val="24"/>
          <w:szCs w:val="24"/>
        </w:rPr>
        <w:t xml:space="preserve">ncrease in demand for agricultural products </w:t>
      </w:r>
      <w:r w:rsidRPr="008C5A92">
        <w:rPr>
          <w:rFonts w:eastAsiaTheme="minorEastAsia"/>
          <w:sz w:val="24"/>
          <w:szCs w:val="24"/>
        </w:rPr>
        <w:t xml:space="preserve">(Fukumoto 1997).  </w:t>
      </w:r>
      <w:r w:rsidR="007C6508" w:rsidRPr="008C5A92">
        <w:rPr>
          <w:rFonts w:eastAsiaTheme="minorEastAsia"/>
          <w:sz w:val="24"/>
          <w:szCs w:val="24"/>
        </w:rPr>
        <w:t>The increasing use of fertilize</w:t>
      </w:r>
      <w:r w:rsidR="00751D4C" w:rsidRPr="008C5A92">
        <w:rPr>
          <w:rFonts w:eastAsiaTheme="minorEastAsia"/>
          <w:sz w:val="24"/>
          <w:szCs w:val="24"/>
        </w:rPr>
        <w:t>r in Europe</w:t>
      </w:r>
      <w:r w:rsidR="007C6508" w:rsidRPr="008C5A92">
        <w:rPr>
          <w:rFonts w:eastAsiaTheme="minorEastAsia"/>
          <w:sz w:val="24"/>
          <w:szCs w:val="24"/>
        </w:rPr>
        <w:t xml:space="preserve"> </w:t>
      </w:r>
      <w:r w:rsidR="00E8643D">
        <w:rPr>
          <w:rFonts w:eastAsiaTheme="minorEastAsia"/>
          <w:sz w:val="24"/>
          <w:szCs w:val="24"/>
        </w:rPr>
        <w:t xml:space="preserve">created a greater demand </w:t>
      </w:r>
      <w:r w:rsidR="007C6508" w:rsidRPr="008C5A92">
        <w:rPr>
          <w:rFonts w:eastAsiaTheme="minorEastAsia"/>
          <w:sz w:val="24"/>
          <w:szCs w:val="24"/>
        </w:rPr>
        <w:t xml:space="preserve">for guano from the </w:t>
      </w:r>
      <w:r w:rsidR="008A04E6" w:rsidRPr="008C5A92">
        <w:rPr>
          <w:rFonts w:eastAsiaTheme="minorEastAsia"/>
          <w:sz w:val="24"/>
          <w:szCs w:val="24"/>
        </w:rPr>
        <w:t xml:space="preserve">Peruvian offshore islands; the </w:t>
      </w:r>
      <w:r w:rsidR="00751D4C" w:rsidRPr="008C5A92">
        <w:rPr>
          <w:rFonts w:eastAsiaTheme="minorEastAsia"/>
          <w:sz w:val="24"/>
          <w:szCs w:val="24"/>
        </w:rPr>
        <w:t xml:space="preserve">cotton market grew </w:t>
      </w:r>
      <w:r w:rsidR="000C5DE3">
        <w:rPr>
          <w:rFonts w:eastAsiaTheme="minorEastAsia"/>
          <w:sz w:val="24"/>
          <w:szCs w:val="24"/>
        </w:rPr>
        <w:t xml:space="preserve">in Peru </w:t>
      </w:r>
      <w:r w:rsidR="00751D4C" w:rsidRPr="008C5A92">
        <w:rPr>
          <w:rFonts w:eastAsiaTheme="minorEastAsia"/>
          <w:sz w:val="24"/>
          <w:szCs w:val="24"/>
        </w:rPr>
        <w:t>a</w:t>
      </w:r>
      <w:r w:rsidR="004836F4" w:rsidRPr="008C5A92">
        <w:rPr>
          <w:rFonts w:eastAsiaTheme="minorEastAsia"/>
          <w:sz w:val="24"/>
          <w:szCs w:val="24"/>
        </w:rPr>
        <w:t>fter the supply of raw cotton dwindled</w:t>
      </w:r>
      <w:r w:rsidR="008A04E6" w:rsidRPr="008C5A92">
        <w:rPr>
          <w:rFonts w:eastAsiaTheme="minorEastAsia"/>
          <w:sz w:val="24"/>
          <w:szCs w:val="24"/>
        </w:rPr>
        <w:t xml:space="preserve"> in the US </w:t>
      </w:r>
      <w:r w:rsidR="004836F4" w:rsidRPr="008C5A92">
        <w:rPr>
          <w:rFonts w:eastAsiaTheme="minorEastAsia"/>
          <w:sz w:val="24"/>
          <w:szCs w:val="24"/>
        </w:rPr>
        <w:t xml:space="preserve">as a result of </w:t>
      </w:r>
      <w:r w:rsidR="00124D54" w:rsidRPr="008C5A92">
        <w:rPr>
          <w:rFonts w:eastAsiaTheme="minorEastAsia"/>
          <w:sz w:val="24"/>
          <w:szCs w:val="24"/>
        </w:rPr>
        <w:t xml:space="preserve">the </w:t>
      </w:r>
      <w:r w:rsidR="007C6508" w:rsidRPr="008C5A92">
        <w:rPr>
          <w:rFonts w:eastAsiaTheme="minorEastAsia"/>
          <w:sz w:val="24"/>
          <w:szCs w:val="24"/>
        </w:rPr>
        <w:t>Civil War (</w:t>
      </w:r>
      <w:r w:rsidR="00090312" w:rsidRPr="008C5A92">
        <w:rPr>
          <w:rFonts w:eastAsiaTheme="minorEastAsia"/>
          <w:sz w:val="24"/>
          <w:szCs w:val="24"/>
        </w:rPr>
        <w:t>1861-1865</w:t>
      </w:r>
      <w:r w:rsidR="007C6508" w:rsidRPr="008C5A92">
        <w:rPr>
          <w:rFonts w:eastAsiaTheme="minorEastAsia"/>
          <w:sz w:val="24"/>
          <w:szCs w:val="24"/>
        </w:rPr>
        <w:t>)</w:t>
      </w:r>
      <w:r w:rsidR="00871DFE">
        <w:rPr>
          <w:rFonts w:eastAsiaTheme="minorEastAsia"/>
          <w:sz w:val="24"/>
          <w:szCs w:val="24"/>
        </w:rPr>
        <w:t xml:space="preserve"> and British textile mills adapted to Peruvian cotton after 1900</w:t>
      </w:r>
      <w:r w:rsidR="007C6508" w:rsidRPr="008C5A92">
        <w:rPr>
          <w:rFonts w:eastAsiaTheme="minorEastAsia"/>
          <w:sz w:val="24"/>
          <w:szCs w:val="24"/>
        </w:rPr>
        <w:t xml:space="preserve"> (Thompson 1979).  </w:t>
      </w:r>
      <w:r w:rsidR="008A04E6" w:rsidRPr="008C5A92">
        <w:rPr>
          <w:rFonts w:eastAsiaTheme="minorEastAsia"/>
          <w:sz w:val="24"/>
          <w:szCs w:val="24"/>
        </w:rPr>
        <w:t>Between 1890 and 1943</w:t>
      </w:r>
      <w:r w:rsidR="008F09B7">
        <w:rPr>
          <w:rFonts w:eastAsiaTheme="minorEastAsia"/>
          <w:sz w:val="24"/>
          <w:szCs w:val="24"/>
        </w:rPr>
        <w:t>,</w:t>
      </w:r>
      <w:r w:rsidR="008A04E6" w:rsidRPr="008C5A92">
        <w:rPr>
          <w:rFonts w:eastAsiaTheme="minorEastAsia"/>
          <w:sz w:val="24"/>
          <w:szCs w:val="24"/>
        </w:rPr>
        <w:t xml:space="preserve"> e</w:t>
      </w:r>
      <w:r w:rsidR="007C6508" w:rsidRPr="008C5A92">
        <w:rPr>
          <w:rFonts w:eastAsiaTheme="minorEastAsia"/>
          <w:sz w:val="24"/>
          <w:szCs w:val="24"/>
        </w:rPr>
        <w:t>xports of agricultural products, particularly sugarcane, cotton</w:t>
      </w:r>
      <w:r w:rsidR="00FC6311">
        <w:rPr>
          <w:rFonts w:eastAsiaTheme="minorEastAsia"/>
          <w:sz w:val="24"/>
          <w:szCs w:val="24"/>
        </w:rPr>
        <w:t xml:space="preserve">, and guano, increased ten-fold: </w:t>
      </w:r>
      <w:r w:rsidR="007C6508" w:rsidRPr="008C5A92">
        <w:rPr>
          <w:rFonts w:eastAsiaTheme="minorEastAsia"/>
          <w:sz w:val="24"/>
          <w:szCs w:val="24"/>
        </w:rPr>
        <w:t xml:space="preserve">from 14,000 Soles to 150,000 Soles (Fukumoto 1997).  </w:t>
      </w:r>
      <w:r w:rsidR="007C6508" w:rsidRPr="008C5A92">
        <w:rPr>
          <w:sz w:val="24"/>
          <w:szCs w:val="24"/>
          <w:lang w:eastAsia="ja-JP"/>
        </w:rPr>
        <w:t xml:space="preserve">Peru’s output of sugar alone grew more than 60% roughly </w:t>
      </w:r>
      <w:r w:rsidR="00885A12">
        <w:rPr>
          <w:sz w:val="24"/>
          <w:szCs w:val="24"/>
          <w:lang w:eastAsia="ja-JP"/>
        </w:rPr>
        <w:t xml:space="preserve">around </w:t>
      </w:r>
      <w:r w:rsidR="007C6508" w:rsidRPr="008C5A92">
        <w:rPr>
          <w:sz w:val="24"/>
          <w:szCs w:val="24"/>
          <w:lang w:eastAsia="ja-JP"/>
        </w:rPr>
        <w:t xml:space="preserve">the same period (Masterson </w:t>
      </w:r>
      <w:r w:rsidR="00097401">
        <w:rPr>
          <w:sz w:val="24"/>
          <w:szCs w:val="24"/>
          <w:lang w:eastAsia="ja-JP"/>
        </w:rPr>
        <w:t>2004</w:t>
      </w:r>
      <w:r w:rsidR="007C6508" w:rsidRPr="008C5A92">
        <w:rPr>
          <w:sz w:val="24"/>
          <w:szCs w:val="24"/>
          <w:lang w:eastAsia="ja-JP"/>
        </w:rPr>
        <w:t xml:space="preserve">).  </w:t>
      </w:r>
      <w:r w:rsidRPr="008C5A92">
        <w:rPr>
          <w:rFonts w:eastAsiaTheme="minorEastAsia"/>
          <w:sz w:val="24"/>
          <w:szCs w:val="24"/>
        </w:rPr>
        <w:t>Thi</w:t>
      </w:r>
      <w:r w:rsidR="007C6508" w:rsidRPr="008C5A92">
        <w:rPr>
          <w:rFonts w:eastAsiaTheme="minorEastAsia"/>
          <w:sz w:val="24"/>
          <w:szCs w:val="24"/>
        </w:rPr>
        <w:t>s required armies of cheap labo</w:t>
      </w:r>
      <w:r w:rsidRPr="008C5A92">
        <w:rPr>
          <w:rFonts w:eastAsiaTheme="minorEastAsia"/>
          <w:sz w:val="24"/>
          <w:szCs w:val="24"/>
        </w:rPr>
        <w:t xml:space="preserve">r, but it posed a problem.  Peru’s plantations </w:t>
      </w:r>
      <w:r w:rsidR="007C6508" w:rsidRPr="008C5A92">
        <w:rPr>
          <w:rFonts w:eastAsiaTheme="minorEastAsia"/>
          <w:sz w:val="24"/>
          <w:szCs w:val="24"/>
        </w:rPr>
        <w:t>had long depended on slave labo</w:t>
      </w:r>
      <w:r w:rsidRPr="008C5A92">
        <w:rPr>
          <w:rFonts w:eastAsiaTheme="minorEastAsia"/>
          <w:sz w:val="24"/>
          <w:szCs w:val="24"/>
        </w:rPr>
        <w:t>r, but slavery was abolished in 1854.  And the “coolie” trade, which had brought over</w:t>
      </w:r>
      <w:r w:rsidR="007C6508" w:rsidRPr="008C5A92">
        <w:rPr>
          <w:rFonts w:eastAsiaTheme="minorEastAsia"/>
          <w:sz w:val="24"/>
          <w:szCs w:val="24"/>
        </w:rPr>
        <w:t xml:space="preserve"> 87,000 Chinese indentured labo</w:t>
      </w:r>
      <w:r w:rsidRPr="008C5A92">
        <w:rPr>
          <w:rFonts w:eastAsiaTheme="minorEastAsia"/>
          <w:sz w:val="24"/>
          <w:szCs w:val="24"/>
        </w:rPr>
        <w:t>rers, was abolished in 1874.  Moreover, the attempt to bring in indigenous populations from Peru’s interior failed because of peasants’ strong attachment to their lands (</w:t>
      </w:r>
      <w:proofErr w:type="spellStart"/>
      <w:r w:rsidRPr="008C5A92">
        <w:rPr>
          <w:rFonts w:eastAsiaTheme="minorEastAsia"/>
          <w:sz w:val="24"/>
          <w:szCs w:val="24"/>
        </w:rPr>
        <w:t>Normano</w:t>
      </w:r>
      <w:proofErr w:type="spellEnd"/>
      <w:r w:rsidRPr="008C5A92">
        <w:rPr>
          <w:rFonts w:eastAsiaTheme="minorEastAsia"/>
          <w:sz w:val="24"/>
          <w:szCs w:val="24"/>
        </w:rPr>
        <w:t xml:space="preserve"> and </w:t>
      </w:r>
      <w:proofErr w:type="spellStart"/>
      <w:r w:rsidRPr="008C5A92">
        <w:rPr>
          <w:rFonts w:eastAsiaTheme="minorEastAsia"/>
          <w:sz w:val="24"/>
          <w:szCs w:val="24"/>
        </w:rPr>
        <w:t>Gerbi</w:t>
      </w:r>
      <w:proofErr w:type="spellEnd"/>
      <w:r w:rsidRPr="008C5A92">
        <w:rPr>
          <w:rFonts w:eastAsiaTheme="minorEastAsia"/>
          <w:sz w:val="24"/>
          <w:szCs w:val="24"/>
        </w:rPr>
        <w:t xml:space="preserve"> 1943).  </w:t>
      </w:r>
      <w:r w:rsidR="007C6508" w:rsidRPr="008C5A92">
        <w:rPr>
          <w:rFonts w:eastAsiaTheme="minorEastAsia"/>
          <w:sz w:val="24"/>
          <w:szCs w:val="24"/>
        </w:rPr>
        <w:t>The other alternative was to rely on immigration.</w:t>
      </w:r>
    </w:p>
    <w:p w14:paraId="16A6BDE2" w14:textId="26421E3B" w:rsidR="00FF6C6C" w:rsidRPr="008C5A92" w:rsidRDefault="001E5327" w:rsidP="0061597E">
      <w:pPr>
        <w:jc w:val="both"/>
        <w:rPr>
          <w:rFonts w:eastAsiaTheme="minorEastAsia"/>
          <w:sz w:val="24"/>
          <w:szCs w:val="24"/>
        </w:rPr>
      </w:pPr>
      <w:r w:rsidRPr="008C5A92">
        <w:rPr>
          <w:rFonts w:eastAsiaTheme="minorEastAsia"/>
          <w:sz w:val="24"/>
          <w:szCs w:val="24"/>
        </w:rPr>
        <w:t xml:space="preserve">The Peruvian state, </w:t>
      </w:r>
      <w:r w:rsidR="002B46E2" w:rsidRPr="008C5A92">
        <w:rPr>
          <w:rFonts w:eastAsiaTheme="minorEastAsia"/>
          <w:sz w:val="24"/>
          <w:szCs w:val="24"/>
        </w:rPr>
        <w:t>dominated</w:t>
      </w:r>
      <w:r w:rsidR="00603721" w:rsidRPr="008C5A92">
        <w:rPr>
          <w:rFonts w:eastAsiaTheme="minorEastAsia"/>
          <w:sz w:val="24"/>
          <w:szCs w:val="24"/>
        </w:rPr>
        <w:t xml:space="preserve"> by </w:t>
      </w:r>
      <w:r w:rsidR="007C6508" w:rsidRPr="008C5A92">
        <w:rPr>
          <w:rFonts w:eastAsiaTheme="minorEastAsia"/>
          <w:sz w:val="24"/>
          <w:szCs w:val="24"/>
        </w:rPr>
        <w:t xml:space="preserve">people of European descent, </w:t>
      </w:r>
      <w:r w:rsidR="005169FD" w:rsidRPr="008C5A92">
        <w:rPr>
          <w:rFonts w:eastAsiaTheme="minorEastAsia"/>
          <w:sz w:val="24"/>
          <w:szCs w:val="24"/>
        </w:rPr>
        <w:t xml:space="preserve">was not willing to accept </w:t>
      </w:r>
      <w:r w:rsidR="00793AB4" w:rsidRPr="008C5A92">
        <w:rPr>
          <w:rFonts w:eastAsiaTheme="minorEastAsia"/>
          <w:sz w:val="24"/>
          <w:szCs w:val="24"/>
        </w:rPr>
        <w:t>“Asiatic”</w:t>
      </w:r>
      <w:r w:rsidR="00240E33" w:rsidRPr="008C5A92">
        <w:rPr>
          <w:rFonts w:eastAsiaTheme="minorEastAsia"/>
          <w:sz w:val="24"/>
          <w:szCs w:val="24"/>
        </w:rPr>
        <w:t xml:space="preserve"> immigrants</w:t>
      </w:r>
      <w:r w:rsidR="005C2505" w:rsidRPr="008C5A92">
        <w:rPr>
          <w:rFonts w:eastAsiaTheme="minorEastAsia"/>
          <w:sz w:val="24"/>
          <w:szCs w:val="24"/>
        </w:rPr>
        <w:t xml:space="preserve"> </w:t>
      </w:r>
      <w:r w:rsidR="00793AB4" w:rsidRPr="008C5A92">
        <w:rPr>
          <w:rFonts w:eastAsiaTheme="minorEastAsia"/>
          <w:sz w:val="24"/>
          <w:szCs w:val="24"/>
        </w:rPr>
        <w:t>(</w:t>
      </w:r>
      <w:proofErr w:type="spellStart"/>
      <w:r w:rsidR="00793AB4" w:rsidRPr="008C5A92">
        <w:rPr>
          <w:rFonts w:eastAsiaTheme="minorEastAsia"/>
          <w:sz w:val="24"/>
          <w:szCs w:val="24"/>
        </w:rPr>
        <w:t>Tigner</w:t>
      </w:r>
      <w:proofErr w:type="spellEnd"/>
      <w:r w:rsidR="00793AB4" w:rsidRPr="008C5A92">
        <w:rPr>
          <w:rFonts w:eastAsiaTheme="minorEastAsia"/>
          <w:sz w:val="24"/>
          <w:szCs w:val="24"/>
        </w:rPr>
        <w:t xml:space="preserve"> 1989</w:t>
      </w:r>
      <w:r w:rsidR="00012F33" w:rsidRPr="008C5A92">
        <w:rPr>
          <w:rFonts w:eastAsiaTheme="minorEastAsia"/>
          <w:sz w:val="24"/>
          <w:szCs w:val="24"/>
        </w:rPr>
        <w:t>; Fukumoto 1997</w:t>
      </w:r>
      <w:r w:rsidR="00793AB4" w:rsidRPr="008C5A92">
        <w:rPr>
          <w:rFonts w:eastAsiaTheme="minorEastAsia"/>
          <w:sz w:val="24"/>
          <w:szCs w:val="24"/>
        </w:rPr>
        <w:t xml:space="preserve">). </w:t>
      </w:r>
      <w:r w:rsidR="007C6508" w:rsidRPr="008C5A92">
        <w:rPr>
          <w:rFonts w:eastAsiaTheme="minorEastAsia"/>
          <w:sz w:val="24"/>
          <w:szCs w:val="24"/>
        </w:rPr>
        <w:t xml:space="preserve"> Ever since the country gained </w:t>
      </w:r>
      <w:r w:rsidR="00603721" w:rsidRPr="008C5A92">
        <w:rPr>
          <w:rFonts w:eastAsiaTheme="minorEastAsia"/>
          <w:sz w:val="24"/>
          <w:szCs w:val="24"/>
        </w:rPr>
        <w:t xml:space="preserve">independence </w:t>
      </w:r>
      <w:r w:rsidR="00A84A1A" w:rsidRPr="008C5A92">
        <w:rPr>
          <w:rFonts w:eastAsiaTheme="minorEastAsia"/>
          <w:sz w:val="24"/>
          <w:szCs w:val="24"/>
        </w:rPr>
        <w:t xml:space="preserve">from Spain </w:t>
      </w:r>
      <w:r w:rsidR="00603721" w:rsidRPr="008C5A92">
        <w:rPr>
          <w:rFonts w:eastAsiaTheme="minorEastAsia"/>
          <w:sz w:val="24"/>
          <w:szCs w:val="24"/>
        </w:rPr>
        <w:t>in 1821</w:t>
      </w:r>
      <w:r w:rsidR="00A84A1A" w:rsidRPr="008C5A92">
        <w:rPr>
          <w:rFonts w:eastAsiaTheme="minorEastAsia"/>
          <w:sz w:val="24"/>
          <w:szCs w:val="24"/>
        </w:rPr>
        <w:t>, the majority of indigenous populations, as well as the small population of Asians and</w:t>
      </w:r>
      <w:r w:rsidR="00FC6311">
        <w:rPr>
          <w:rFonts w:eastAsiaTheme="minorEastAsia"/>
          <w:sz w:val="24"/>
          <w:szCs w:val="24"/>
        </w:rPr>
        <w:t xml:space="preserve"> blacks (3%</w:t>
      </w:r>
      <w:r w:rsidR="00240E33" w:rsidRPr="008C5A92">
        <w:rPr>
          <w:rFonts w:eastAsiaTheme="minorEastAsia"/>
          <w:sz w:val="24"/>
          <w:szCs w:val="24"/>
        </w:rPr>
        <w:t>), were</w:t>
      </w:r>
      <w:r w:rsidR="00A84A1A" w:rsidRPr="008C5A92">
        <w:rPr>
          <w:rFonts w:eastAsiaTheme="minorEastAsia"/>
          <w:sz w:val="24"/>
          <w:szCs w:val="24"/>
        </w:rPr>
        <w:t xml:space="preserve"> </w:t>
      </w:r>
      <w:r w:rsidR="0037378A" w:rsidRPr="008C5A92">
        <w:rPr>
          <w:rFonts w:eastAsiaTheme="minorEastAsia"/>
          <w:sz w:val="24"/>
          <w:szCs w:val="24"/>
        </w:rPr>
        <w:t xml:space="preserve">placed </w:t>
      </w:r>
      <w:r w:rsidR="00A84A1A" w:rsidRPr="008C5A92">
        <w:rPr>
          <w:rFonts w:eastAsiaTheme="minorEastAsia"/>
          <w:sz w:val="24"/>
          <w:szCs w:val="24"/>
        </w:rPr>
        <w:t>below Europeans and their descendants (10</w:t>
      </w:r>
      <w:r w:rsidR="00FC6311">
        <w:rPr>
          <w:rFonts w:eastAsiaTheme="minorEastAsia"/>
          <w:sz w:val="24"/>
          <w:szCs w:val="24"/>
        </w:rPr>
        <w:t>%</w:t>
      </w:r>
      <w:r w:rsidR="00A84A1A" w:rsidRPr="008C5A92">
        <w:rPr>
          <w:rFonts w:eastAsiaTheme="minorEastAsia"/>
          <w:sz w:val="24"/>
          <w:szCs w:val="24"/>
        </w:rPr>
        <w:t>) i</w:t>
      </w:r>
      <w:r w:rsidR="00240E33" w:rsidRPr="008C5A92">
        <w:rPr>
          <w:rFonts w:eastAsiaTheme="minorEastAsia"/>
          <w:sz w:val="24"/>
          <w:szCs w:val="24"/>
        </w:rPr>
        <w:t>n the country’s</w:t>
      </w:r>
      <w:r w:rsidR="007C6508" w:rsidRPr="008C5A92">
        <w:rPr>
          <w:rFonts w:eastAsiaTheme="minorEastAsia"/>
          <w:sz w:val="24"/>
          <w:szCs w:val="24"/>
        </w:rPr>
        <w:t xml:space="preserve"> racial hierarc</w:t>
      </w:r>
      <w:r w:rsidR="00B05635" w:rsidRPr="008C5A92">
        <w:rPr>
          <w:rFonts w:eastAsiaTheme="minorEastAsia"/>
          <w:sz w:val="24"/>
          <w:szCs w:val="24"/>
        </w:rPr>
        <w:t>hy</w:t>
      </w:r>
      <w:r w:rsidR="00A84A1A" w:rsidRPr="008C5A92">
        <w:rPr>
          <w:rFonts w:eastAsiaTheme="minorEastAsia"/>
          <w:sz w:val="24"/>
          <w:szCs w:val="24"/>
        </w:rPr>
        <w:t xml:space="preserve">. </w:t>
      </w:r>
      <w:r w:rsidR="0081242C" w:rsidRPr="008C5A92">
        <w:rPr>
          <w:rFonts w:eastAsiaTheme="minorEastAsia"/>
          <w:sz w:val="24"/>
          <w:szCs w:val="24"/>
        </w:rPr>
        <w:t xml:space="preserve"> </w:t>
      </w:r>
      <w:r w:rsidR="00603721" w:rsidRPr="008C5A92">
        <w:rPr>
          <w:rFonts w:eastAsiaTheme="minorEastAsia"/>
          <w:sz w:val="24"/>
          <w:szCs w:val="24"/>
        </w:rPr>
        <w:t>In an attempt to “improve their race,” the government implemented the “White Preference Law” (1873) and provided subsidies exclusively to European and US immigrants (Suzuki 199</w:t>
      </w:r>
      <w:r w:rsidR="00983930">
        <w:rPr>
          <w:rFonts w:eastAsiaTheme="minorEastAsia"/>
          <w:sz w:val="24"/>
          <w:szCs w:val="24"/>
        </w:rPr>
        <w:t>2; Vasquez 1970</w:t>
      </w:r>
      <w:r w:rsidR="004A5C3A" w:rsidRPr="008C5A92">
        <w:rPr>
          <w:rFonts w:eastAsiaTheme="minorEastAsia"/>
          <w:sz w:val="24"/>
          <w:szCs w:val="24"/>
        </w:rPr>
        <w:t xml:space="preserve">). </w:t>
      </w:r>
      <w:r w:rsidR="00240E33" w:rsidRPr="008C5A92">
        <w:rPr>
          <w:rFonts w:eastAsiaTheme="minorEastAsia"/>
          <w:sz w:val="24"/>
          <w:szCs w:val="24"/>
        </w:rPr>
        <w:t xml:space="preserve"> T</w:t>
      </w:r>
      <w:r w:rsidR="00603721" w:rsidRPr="008C5A92">
        <w:rPr>
          <w:rFonts w:eastAsiaTheme="minorEastAsia"/>
          <w:sz w:val="24"/>
          <w:szCs w:val="24"/>
        </w:rPr>
        <w:t xml:space="preserve">hese efforts were nonetheless fruitless, because Europeans often preferred more profitable and politically </w:t>
      </w:r>
      <w:r w:rsidR="00153983" w:rsidRPr="008C5A92">
        <w:rPr>
          <w:rFonts w:eastAsiaTheme="minorEastAsia"/>
          <w:sz w:val="24"/>
          <w:szCs w:val="24"/>
        </w:rPr>
        <w:t xml:space="preserve">more </w:t>
      </w:r>
      <w:r w:rsidR="00603721" w:rsidRPr="008C5A92">
        <w:rPr>
          <w:rFonts w:eastAsiaTheme="minorEastAsia"/>
          <w:sz w:val="24"/>
          <w:szCs w:val="24"/>
        </w:rPr>
        <w:t>stable destinations, such as Argentina</w:t>
      </w:r>
      <w:r w:rsidR="00B05635" w:rsidRPr="008C5A92">
        <w:rPr>
          <w:rFonts w:eastAsiaTheme="minorEastAsia"/>
          <w:sz w:val="24"/>
          <w:szCs w:val="24"/>
        </w:rPr>
        <w:t xml:space="preserve">, Chile, and Brazil.  </w:t>
      </w:r>
      <w:r w:rsidR="00FF6C6C" w:rsidRPr="008C5A92">
        <w:rPr>
          <w:rFonts w:eastAsiaTheme="minorEastAsia"/>
          <w:sz w:val="24"/>
          <w:szCs w:val="24"/>
        </w:rPr>
        <w:t>Peru had little to</w:t>
      </w:r>
      <w:r w:rsidR="00B05635" w:rsidRPr="008C5A92">
        <w:rPr>
          <w:rFonts w:eastAsiaTheme="minorEastAsia"/>
          <w:sz w:val="24"/>
          <w:szCs w:val="24"/>
        </w:rPr>
        <w:t xml:space="preserve"> offer the prospective settler due to </w:t>
      </w:r>
      <w:r w:rsidR="00FF6C6C" w:rsidRPr="008C5A92">
        <w:rPr>
          <w:rFonts w:eastAsiaTheme="minorEastAsia"/>
          <w:sz w:val="24"/>
          <w:szCs w:val="24"/>
        </w:rPr>
        <w:t>lower standards of living</w:t>
      </w:r>
      <w:r w:rsidR="00B05635" w:rsidRPr="008C5A92">
        <w:rPr>
          <w:rFonts w:eastAsiaTheme="minorEastAsia"/>
          <w:sz w:val="24"/>
          <w:szCs w:val="24"/>
        </w:rPr>
        <w:t xml:space="preserve">, the antiquated hacienda system prohibiting land ownership, and </w:t>
      </w:r>
      <w:r w:rsidR="00FF6C6C" w:rsidRPr="008C5A92">
        <w:rPr>
          <w:rFonts w:eastAsiaTheme="minorEastAsia"/>
          <w:sz w:val="24"/>
          <w:szCs w:val="24"/>
        </w:rPr>
        <w:t>poor sanitary conditions with frequent epidemics</w:t>
      </w:r>
      <w:r w:rsidR="00B05635" w:rsidRPr="008C5A92">
        <w:rPr>
          <w:rFonts w:eastAsiaTheme="minorEastAsia"/>
          <w:sz w:val="24"/>
          <w:szCs w:val="24"/>
        </w:rPr>
        <w:t>,</w:t>
      </w:r>
      <w:r w:rsidR="00FF6C6C" w:rsidRPr="008C5A92">
        <w:rPr>
          <w:rFonts w:eastAsiaTheme="minorEastAsia"/>
          <w:sz w:val="24"/>
          <w:szCs w:val="24"/>
        </w:rPr>
        <w:t xml:space="preserve"> such as malaria, yellow fever, and typhus </w:t>
      </w:r>
      <w:r w:rsidR="00B05635" w:rsidRPr="008C5A92">
        <w:rPr>
          <w:rFonts w:eastAsiaTheme="minorEastAsia"/>
          <w:sz w:val="24"/>
          <w:szCs w:val="24"/>
        </w:rPr>
        <w:t>(</w:t>
      </w:r>
      <w:r w:rsidR="00FF6C6C" w:rsidRPr="008C5A92">
        <w:rPr>
          <w:rFonts w:eastAsiaTheme="minorEastAsia"/>
          <w:sz w:val="24"/>
          <w:szCs w:val="24"/>
        </w:rPr>
        <w:t>Vasquez 1970)</w:t>
      </w:r>
      <w:r w:rsidR="00B05635" w:rsidRPr="008C5A92">
        <w:rPr>
          <w:rFonts w:eastAsiaTheme="minorEastAsia"/>
          <w:sz w:val="24"/>
          <w:szCs w:val="24"/>
        </w:rPr>
        <w:t xml:space="preserve">. </w:t>
      </w:r>
    </w:p>
    <w:p w14:paraId="0C13C3C1" w14:textId="20B9EA68" w:rsidR="000E47AD" w:rsidRPr="008C5A92" w:rsidRDefault="000E47AD" w:rsidP="0061597E">
      <w:pPr>
        <w:jc w:val="both"/>
        <w:rPr>
          <w:rFonts w:eastAsiaTheme="minorEastAsia"/>
          <w:sz w:val="24"/>
          <w:szCs w:val="24"/>
        </w:rPr>
      </w:pPr>
    </w:p>
    <w:p w14:paraId="1387DFBC" w14:textId="5200A729" w:rsidR="00863F00" w:rsidRPr="008C5A92" w:rsidRDefault="00603721" w:rsidP="0061597E">
      <w:pPr>
        <w:jc w:val="both"/>
        <w:rPr>
          <w:rFonts w:eastAsiaTheme="minorEastAsia"/>
          <w:sz w:val="24"/>
          <w:szCs w:val="24"/>
        </w:rPr>
      </w:pPr>
      <w:r w:rsidRPr="008C5A92">
        <w:rPr>
          <w:rFonts w:eastAsiaTheme="minorEastAsia"/>
          <w:sz w:val="24"/>
          <w:szCs w:val="24"/>
        </w:rPr>
        <w:t xml:space="preserve">Faced with a “national crisis of labor shortages,” the Peruvian government, under pressure from plantation owners, reluctantly allowed Japanese immigration.  </w:t>
      </w:r>
      <w:r w:rsidR="00A92195" w:rsidRPr="008C5A92">
        <w:rPr>
          <w:rFonts w:eastAsiaTheme="minorEastAsia"/>
          <w:sz w:val="24"/>
          <w:szCs w:val="24"/>
        </w:rPr>
        <w:t>Foll</w:t>
      </w:r>
      <w:r w:rsidR="0090118B" w:rsidRPr="008C5A92">
        <w:rPr>
          <w:rFonts w:eastAsiaTheme="minorEastAsia"/>
          <w:sz w:val="24"/>
          <w:szCs w:val="24"/>
        </w:rPr>
        <w:t>owing Japan’s victory in</w:t>
      </w:r>
      <w:r w:rsidR="00A92195" w:rsidRPr="008C5A92">
        <w:rPr>
          <w:rFonts w:eastAsiaTheme="minorEastAsia"/>
          <w:sz w:val="24"/>
          <w:szCs w:val="24"/>
        </w:rPr>
        <w:t xml:space="preserve"> the Sino-Japanese War </w:t>
      </w:r>
      <w:r w:rsidR="00793AB4" w:rsidRPr="008C5A92">
        <w:rPr>
          <w:rFonts w:eastAsiaTheme="minorEastAsia"/>
          <w:sz w:val="24"/>
          <w:szCs w:val="24"/>
        </w:rPr>
        <w:t xml:space="preserve">(1894-1895), </w:t>
      </w:r>
      <w:r w:rsidR="00A92195" w:rsidRPr="008C5A92">
        <w:rPr>
          <w:rFonts w:eastAsiaTheme="minorEastAsia"/>
          <w:sz w:val="24"/>
          <w:szCs w:val="24"/>
        </w:rPr>
        <w:t xml:space="preserve">Peruvian leaders were </w:t>
      </w:r>
      <w:r w:rsidR="00793AB4" w:rsidRPr="008C5A92">
        <w:rPr>
          <w:rFonts w:eastAsiaTheme="minorEastAsia"/>
          <w:sz w:val="24"/>
          <w:szCs w:val="24"/>
        </w:rPr>
        <w:t>willing to see if the Japanese wo</w:t>
      </w:r>
      <w:r w:rsidR="00A92195" w:rsidRPr="008C5A92">
        <w:rPr>
          <w:rFonts w:eastAsiaTheme="minorEastAsia"/>
          <w:sz w:val="24"/>
          <w:szCs w:val="24"/>
        </w:rPr>
        <w:t>uld prove more useful</w:t>
      </w:r>
      <w:r w:rsidR="00793AB4" w:rsidRPr="008C5A92">
        <w:rPr>
          <w:rFonts w:eastAsiaTheme="minorEastAsia"/>
          <w:sz w:val="24"/>
          <w:szCs w:val="24"/>
        </w:rPr>
        <w:t xml:space="preserve"> than the </w:t>
      </w:r>
      <w:r w:rsidR="00A92195" w:rsidRPr="008C5A92">
        <w:rPr>
          <w:rFonts w:eastAsiaTheme="minorEastAsia"/>
          <w:sz w:val="24"/>
          <w:szCs w:val="24"/>
        </w:rPr>
        <w:t xml:space="preserve">precedent </w:t>
      </w:r>
      <w:r w:rsidR="00793AB4" w:rsidRPr="008C5A92">
        <w:rPr>
          <w:rFonts w:eastAsiaTheme="minorEastAsia"/>
          <w:sz w:val="24"/>
          <w:szCs w:val="24"/>
        </w:rPr>
        <w:t xml:space="preserve">Chinese </w:t>
      </w:r>
      <w:r w:rsidR="00A92195" w:rsidRPr="008C5A92">
        <w:rPr>
          <w:rFonts w:eastAsiaTheme="minorEastAsia"/>
          <w:sz w:val="24"/>
          <w:szCs w:val="24"/>
        </w:rPr>
        <w:t xml:space="preserve">immigrants </w:t>
      </w:r>
      <w:r w:rsidR="00793AB4" w:rsidRPr="008C5A92">
        <w:rPr>
          <w:rFonts w:eastAsiaTheme="minorEastAsia"/>
          <w:sz w:val="24"/>
          <w:szCs w:val="24"/>
        </w:rPr>
        <w:t>(</w:t>
      </w:r>
      <w:proofErr w:type="spellStart"/>
      <w:r w:rsidR="00793AB4" w:rsidRPr="008C5A92">
        <w:rPr>
          <w:rFonts w:eastAsiaTheme="minorEastAsia"/>
          <w:sz w:val="24"/>
          <w:szCs w:val="24"/>
        </w:rPr>
        <w:t>Tigner</w:t>
      </w:r>
      <w:proofErr w:type="spellEnd"/>
      <w:r w:rsidR="00793AB4" w:rsidRPr="008C5A92">
        <w:rPr>
          <w:rFonts w:eastAsiaTheme="minorEastAsia"/>
          <w:sz w:val="24"/>
          <w:szCs w:val="24"/>
        </w:rPr>
        <w:t xml:space="preserve"> 1978).  </w:t>
      </w:r>
      <w:r w:rsidR="00CC5229" w:rsidRPr="008C5A92">
        <w:rPr>
          <w:rFonts w:eastAsiaTheme="minorEastAsia"/>
          <w:sz w:val="24"/>
          <w:szCs w:val="24"/>
        </w:rPr>
        <w:t xml:space="preserve">The </w:t>
      </w:r>
      <w:r w:rsidR="00CC5229" w:rsidRPr="008C5A92">
        <w:rPr>
          <w:rFonts w:eastAsiaTheme="minorEastAsia"/>
          <w:i/>
          <w:iCs/>
          <w:sz w:val="24"/>
          <w:szCs w:val="24"/>
        </w:rPr>
        <w:t xml:space="preserve">Tokyo Keizai Shimbun </w:t>
      </w:r>
      <w:r w:rsidR="00097401">
        <w:rPr>
          <w:rFonts w:eastAsiaTheme="minorEastAsia"/>
          <w:sz w:val="24"/>
          <w:szCs w:val="24"/>
        </w:rPr>
        <w:t xml:space="preserve">(quoted in </w:t>
      </w:r>
      <w:proofErr w:type="spellStart"/>
      <w:r w:rsidR="00097401">
        <w:rPr>
          <w:rFonts w:eastAsiaTheme="minorEastAsia"/>
          <w:sz w:val="24"/>
          <w:szCs w:val="24"/>
        </w:rPr>
        <w:t>Rippy</w:t>
      </w:r>
      <w:proofErr w:type="spellEnd"/>
      <w:r w:rsidR="00877297">
        <w:rPr>
          <w:rFonts w:eastAsiaTheme="minorEastAsia"/>
          <w:sz w:val="24"/>
          <w:szCs w:val="24"/>
        </w:rPr>
        <w:t xml:space="preserve"> 1949</w:t>
      </w:r>
      <w:r w:rsidR="00CC5229" w:rsidRPr="008C5A92">
        <w:rPr>
          <w:rFonts w:eastAsiaTheme="minorEastAsia"/>
          <w:sz w:val="24"/>
          <w:szCs w:val="24"/>
        </w:rPr>
        <w:t xml:space="preserve">) described the situation </w:t>
      </w:r>
      <w:r w:rsidR="00E2506C" w:rsidRPr="008C5A92">
        <w:rPr>
          <w:rFonts w:eastAsiaTheme="minorEastAsia"/>
          <w:sz w:val="24"/>
          <w:szCs w:val="24"/>
        </w:rPr>
        <w:t xml:space="preserve">with </w:t>
      </w:r>
      <w:r w:rsidR="00E2506C" w:rsidRPr="005C275D">
        <w:rPr>
          <w:rFonts w:eastAsiaTheme="minorEastAsia"/>
          <w:sz w:val="24"/>
          <w:szCs w:val="24"/>
        </w:rPr>
        <w:t>bitter</w:t>
      </w:r>
      <w:r w:rsidR="002B2C21" w:rsidRPr="005C275D">
        <w:rPr>
          <w:rFonts w:eastAsiaTheme="minorEastAsia"/>
          <w:sz w:val="24"/>
          <w:szCs w:val="24"/>
        </w:rPr>
        <w:t>-sweet</w:t>
      </w:r>
      <w:r w:rsidR="00E2506C" w:rsidRPr="008C5A92">
        <w:rPr>
          <w:rFonts w:eastAsiaTheme="minorEastAsia"/>
          <w:sz w:val="24"/>
          <w:szCs w:val="24"/>
        </w:rPr>
        <w:t xml:space="preserve"> enthusiasm</w:t>
      </w:r>
      <w:r w:rsidR="00CC5229" w:rsidRPr="008C5A92">
        <w:rPr>
          <w:rFonts w:eastAsiaTheme="minorEastAsia"/>
          <w:sz w:val="24"/>
          <w:szCs w:val="24"/>
        </w:rPr>
        <w:t>: “T</w:t>
      </w:r>
      <w:r w:rsidR="009C4404" w:rsidRPr="008C5A92">
        <w:rPr>
          <w:rFonts w:eastAsiaTheme="minorEastAsia"/>
          <w:sz w:val="24"/>
          <w:szCs w:val="24"/>
        </w:rPr>
        <w:t>he government of Peru welcomes W</w:t>
      </w:r>
      <w:r w:rsidR="00CC5229" w:rsidRPr="008C5A92">
        <w:rPr>
          <w:rFonts w:eastAsiaTheme="minorEastAsia"/>
          <w:sz w:val="24"/>
          <w:szCs w:val="24"/>
        </w:rPr>
        <w:t>hite workers and is not any too fond of yellow laborers, but business in this country is not suffi</w:t>
      </w:r>
      <w:r w:rsidR="009C4404" w:rsidRPr="008C5A92">
        <w:rPr>
          <w:rFonts w:eastAsiaTheme="minorEastAsia"/>
          <w:sz w:val="24"/>
          <w:szCs w:val="24"/>
        </w:rPr>
        <w:t>ciently developed to appeal to W</w:t>
      </w:r>
      <w:r w:rsidR="00CC5229" w:rsidRPr="008C5A92">
        <w:rPr>
          <w:rFonts w:eastAsiaTheme="minorEastAsia"/>
          <w:sz w:val="24"/>
          <w:szCs w:val="24"/>
        </w:rPr>
        <w:t>hite labor.  It will, therefore, be obliged to depend upon Far Eastern immigrants.  If the Japanese Minister of Foreign Affairs and the emigration companies put forth all their efforts, this country</w:t>
      </w:r>
      <w:r w:rsidR="00877297">
        <w:rPr>
          <w:rFonts w:eastAsiaTheme="minorEastAsia"/>
          <w:sz w:val="24"/>
          <w:szCs w:val="24"/>
        </w:rPr>
        <w:t xml:space="preserve"> will become a second Hawaii” (p. 52).</w:t>
      </w:r>
    </w:p>
    <w:p w14:paraId="10BF13FC" w14:textId="77777777" w:rsidR="00863F00" w:rsidRPr="008C5A92" w:rsidRDefault="00863F00" w:rsidP="0061597E">
      <w:pPr>
        <w:jc w:val="both"/>
        <w:rPr>
          <w:rFonts w:eastAsiaTheme="minorEastAsia"/>
          <w:sz w:val="24"/>
          <w:szCs w:val="24"/>
        </w:rPr>
      </w:pPr>
    </w:p>
    <w:p w14:paraId="47B5BF5B" w14:textId="0C22EAB9" w:rsidR="007E268C" w:rsidRPr="008C5A92" w:rsidRDefault="00CC5229" w:rsidP="0061597E">
      <w:pPr>
        <w:jc w:val="both"/>
        <w:rPr>
          <w:rFonts w:eastAsiaTheme="minorEastAsia"/>
          <w:sz w:val="24"/>
          <w:szCs w:val="24"/>
        </w:rPr>
      </w:pPr>
      <w:r w:rsidRPr="008C5A92">
        <w:rPr>
          <w:rFonts w:eastAsiaTheme="minorEastAsia"/>
          <w:sz w:val="24"/>
          <w:szCs w:val="24"/>
        </w:rPr>
        <w:t>Peru</w:t>
      </w:r>
      <w:r w:rsidR="00594C21" w:rsidRPr="008C5A92">
        <w:rPr>
          <w:rFonts w:eastAsiaTheme="minorEastAsia"/>
          <w:sz w:val="24"/>
          <w:szCs w:val="24"/>
        </w:rPr>
        <w:t xml:space="preserve"> did not become a second Hawaii</w:t>
      </w:r>
      <w:r w:rsidR="001A0FE0" w:rsidRPr="008C5A92">
        <w:rPr>
          <w:rFonts w:eastAsiaTheme="minorEastAsia"/>
          <w:sz w:val="24"/>
          <w:szCs w:val="24"/>
        </w:rPr>
        <w:t>.</w:t>
      </w:r>
      <w:r w:rsidR="005169FD" w:rsidRPr="008C5A92">
        <w:rPr>
          <w:rFonts w:eastAsiaTheme="minorEastAsia"/>
          <w:sz w:val="24"/>
          <w:szCs w:val="24"/>
        </w:rPr>
        <w:t xml:space="preserve">  Japa</w:t>
      </w:r>
      <w:r w:rsidR="00877297">
        <w:rPr>
          <w:rFonts w:eastAsiaTheme="minorEastAsia"/>
          <w:sz w:val="24"/>
          <w:szCs w:val="24"/>
        </w:rPr>
        <w:t>nese im</w:t>
      </w:r>
      <w:r w:rsidR="00A021E7" w:rsidRPr="008C5A92">
        <w:rPr>
          <w:rFonts w:eastAsiaTheme="minorEastAsia"/>
          <w:sz w:val="24"/>
          <w:szCs w:val="24"/>
        </w:rPr>
        <w:t>migration</w:t>
      </w:r>
      <w:r w:rsidR="0090118B" w:rsidRPr="008C5A92">
        <w:rPr>
          <w:rFonts w:eastAsiaTheme="minorEastAsia"/>
          <w:sz w:val="24"/>
          <w:szCs w:val="24"/>
        </w:rPr>
        <w:t xml:space="preserve"> </w:t>
      </w:r>
      <w:r w:rsidR="00A021E7" w:rsidRPr="008C5A92">
        <w:rPr>
          <w:rFonts w:eastAsiaTheme="minorEastAsia"/>
          <w:sz w:val="24"/>
          <w:szCs w:val="24"/>
        </w:rPr>
        <w:t xml:space="preserve">was </w:t>
      </w:r>
      <w:r w:rsidR="00555188" w:rsidRPr="008C5A92">
        <w:rPr>
          <w:rFonts w:eastAsiaTheme="minorEastAsia"/>
          <w:sz w:val="24"/>
          <w:szCs w:val="24"/>
        </w:rPr>
        <w:t xml:space="preserve">soon </w:t>
      </w:r>
      <w:r w:rsidR="00A021E7" w:rsidRPr="008C5A92">
        <w:rPr>
          <w:rFonts w:eastAsiaTheme="minorEastAsia"/>
          <w:sz w:val="24"/>
          <w:szCs w:val="24"/>
        </w:rPr>
        <w:t xml:space="preserve">curtailed </w:t>
      </w:r>
      <w:r w:rsidR="00594C21" w:rsidRPr="008C5A92">
        <w:rPr>
          <w:rFonts w:eastAsiaTheme="minorEastAsia"/>
          <w:sz w:val="24"/>
          <w:szCs w:val="24"/>
        </w:rPr>
        <w:t>in 1923</w:t>
      </w:r>
      <w:r w:rsidR="00555188" w:rsidRPr="008C5A92">
        <w:rPr>
          <w:rFonts w:eastAsiaTheme="minorEastAsia"/>
          <w:sz w:val="24"/>
          <w:szCs w:val="24"/>
        </w:rPr>
        <w:t xml:space="preserve"> </w:t>
      </w:r>
      <w:r w:rsidR="00FC6311">
        <w:rPr>
          <w:rFonts w:eastAsiaTheme="minorEastAsia"/>
          <w:sz w:val="24"/>
          <w:szCs w:val="24"/>
        </w:rPr>
        <w:t xml:space="preserve">with the abolition </w:t>
      </w:r>
      <w:r w:rsidR="0090118B" w:rsidRPr="008C5A92">
        <w:rPr>
          <w:rFonts w:eastAsiaTheme="minorEastAsia"/>
          <w:sz w:val="24"/>
          <w:szCs w:val="24"/>
        </w:rPr>
        <w:t xml:space="preserve">of </w:t>
      </w:r>
      <w:r w:rsidR="00594C21" w:rsidRPr="008C5A92">
        <w:rPr>
          <w:rFonts w:eastAsiaTheme="minorEastAsia"/>
          <w:sz w:val="24"/>
          <w:szCs w:val="24"/>
        </w:rPr>
        <w:t>contract</w:t>
      </w:r>
      <w:r w:rsidR="0090118B" w:rsidRPr="008C5A92">
        <w:rPr>
          <w:rFonts w:eastAsiaTheme="minorEastAsia"/>
          <w:sz w:val="24"/>
          <w:szCs w:val="24"/>
        </w:rPr>
        <w:t xml:space="preserve"> labor migration</w:t>
      </w:r>
      <w:del w:id="74" w:author="Steven Pieragastini" w:date="2021-02-28T13:33:00Z">
        <w:r w:rsidR="00555188" w:rsidRPr="008C5A92" w:rsidDel="004B366A">
          <w:rPr>
            <w:rFonts w:eastAsiaTheme="minorEastAsia"/>
            <w:sz w:val="24"/>
            <w:szCs w:val="24"/>
          </w:rPr>
          <w:delText xml:space="preserve">.  </w:delText>
        </w:r>
        <w:r w:rsidR="008E5D2F" w:rsidDel="004B366A">
          <w:rPr>
            <w:rFonts w:eastAsiaTheme="minorEastAsia"/>
            <w:sz w:val="24"/>
            <w:szCs w:val="24"/>
          </w:rPr>
          <w:delText xml:space="preserve">It was </w:delText>
        </w:r>
        <w:r w:rsidR="00555188" w:rsidRPr="008C5A92" w:rsidDel="004B366A">
          <w:rPr>
            <w:rFonts w:eastAsiaTheme="minorEastAsia"/>
            <w:sz w:val="24"/>
            <w:szCs w:val="24"/>
          </w:rPr>
          <w:delText>abolished</w:delText>
        </w:r>
      </w:del>
      <w:ins w:id="75" w:author="Steven Pieragastini" w:date="2021-02-28T13:33:00Z">
        <w:r w:rsidR="004B366A">
          <w:rPr>
            <w:rFonts w:eastAsiaTheme="minorEastAsia"/>
            <w:sz w:val="24"/>
            <w:szCs w:val="24"/>
          </w:rPr>
          <w:t>,</w:t>
        </w:r>
      </w:ins>
      <w:r w:rsidR="00555188" w:rsidRPr="008C5A92">
        <w:rPr>
          <w:rFonts w:eastAsiaTheme="minorEastAsia"/>
          <w:sz w:val="24"/>
          <w:szCs w:val="24"/>
        </w:rPr>
        <w:t xml:space="preserve"> </w:t>
      </w:r>
      <w:r w:rsidR="00863F00" w:rsidRPr="008C5A92">
        <w:rPr>
          <w:rFonts w:eastAsiaTheme="minorEastAsia"/>
          <w:sz w:val="24"/>
          <w:szCs w:val="24"/>
        </w:rPr>
        <w:t xml:space="preserve">under the pretext </w:t>
      </w:r>
      <w:r w:rsidR="00877297">
        <w:rPr>
          <w:rFonts w:eastAsiaTheme="minorEastAsia"/>
          <w:sz w:val="24"/>
          <w:szCs w:val="24"/>
        </w:rPr>
        <w:t xml:space="preserve">that many immigrants </w:t>
      </w:r>
      <w:r w:rsidR="00863F00" w:rsidRPr="008C5A92">
        <w:rPr>
          <w:sz w:val="24"/>
          <w:szCs w:val="24"/>
        </w:rPr>
        <w:t>had fled or perished on the plantations</w:t>
      </w:r>
      <w:r w:rsidR="0090118B" w:rsidRPr="008C5A92">
        <w:rPr>
          <w:sz w:val="24"/>
          <w:szCs w:val="24"/>
        </w:rPr>
        <w:t xml:space="preserve"> due to </w:t>
      </w:r>
      <w:r w:rsidR="00555188" w:rsidRPr="008C5A92">
        <w:rPr>
          <w:sz w:val="24"/>
          <w:szCs w:val="24"/>
        </w:rPr>
        <w:t>harsh labor conditions</w:t>
      </w:r>
      <w:r w:rsidR="008E5D2F">
        <w:rPr>
          <w:sz w:val="24"/>
          <w:szCs w:val="24"/>
        </w:rPr>
        <w:t>; i</w:t>
      </w:r>
      <w:r w:rsidR="0090118B" w:rsidRPr="008C5A92">
        <w:rPr>
          <w:sz w:val="24"/>
          <w:szCs w:val="24"/>
        </w:rPr>
        <w:t xml:space="preserve">n reality, </w:t>
      </w:r>
      <w:r w:rsidR="00877297">
        <w:rPr>
          <w:sz w:val="24"/>
          <w:szCs w:val="24"/>
        </w:rPr>
        <w:t xml:space="preserve">however, </w:t>
      </w:r>
      <w:r w:rsidR="008E5D2F">
        <w:rPr>
          <w:sz w:val="24"/>
          <w:szCs w:val="24"/>
        </w:rPr>
        <w:t xml:space="preserve">it </w:t>
      </w:r>
      <w:r w:rsidR="00342F95">
        <w:rPr>
          <w:sz w:val="24"/>
          <w:szCs w:val="24"/>
        </w:rPr>
        <w:t xml:space="preserve">was abolished due to </w:t>
      </w:r>
      <w:r w:rsidR="008E5D2F">
        <w:rPr>
          <w:sz w:val="24"/>
          <w:szCs w:val="24"/>
        </w:rPr>
        <w:t>Peru’s economic contraction</w:t>
      </w:r>
      <w:r w:rsidR="00435FD4">
        <w:rPr>
          <w:sz w:val="24"/>
          <w:szCs w:val="24"/>
        </w:rPr>
        <w:t xml:space="preserve">, following </w:t>
      </w:r>
      <w:del w:id="76" w:author="Steven Pieragastini" w:date="2021-02-28T13:33:00Z">
        <w:r w:rsidR="00FC6311" w:rsidDel="004B366A">
          <w:rPr>
            <w:sz w:val="24"/>
            <w:szCs w:val="24"/>
          </w:rPr>
          <w:delText xml:space="preserve">the </w:delText>
        </w:r>
      </w:del>
      <w:r w:rsidR="00FC6311">
        <w:rPr>
          <w:sz w:val="24"/>
          <w:szCs w:val="24"/>
        </w:rPr>
        <w:t>declining</w:t>
      </w:r>
      <w:r w:rsidR="00AA7989" w:rsidRPr="008C5A92">
        <w:rPr>
          <w:sz w:val="24"/>
          <w:szCs w:val="24"/>
        </w:rPr>
        <w:t xml:space="preserve"> demand in Europe</w:t>
      </w:r>
      <w:r w:rsidR="00015B81" w:rsidRPr="008C5A92">
        <w:rPr>
          <w:sz w:val="24"/>
          <w:szCs w:val="24"/>
        </w:rPr>
        <w:t xml:space="preserve"> (Fukumoto 1997). </w:t>
      </w:r>
      <w:r w:rsidR="00A021E7" w:rsidRPr="008C5A92">
        <w:rPr>
          <w:sz w:val="24"/>
          <w:szCs w:val="24"/>
        </w:rPr>
        <w:t xml:space="preserve"> </w:t>
      </w:r>
      <w:r w:rsidR="00555188" w:rsidRPr="008C5A92">
        <w:rPr>
          <w:sz w:val="24"/>
          <w:szCs w:val="24"/>
        </w:rPr>
        <w:t>After 1923</w:t>
      </w:r>
      <w:r w:rsidR="00A95C16" w:rsidRPr="008C5A92">
        <w:rPr>
          <w:sz w:val="24"/>
          <w:szCs w:val="24"/>
        </w:rPr>
        <w:t>,</w:t>
      </w:r>
      <w:r w:rsidR="00555188" w:rsidRPr="008C5A92">
        <w:rPr>
          <w:sz w:val="24"/>
          <w:szCs w:val="24"/>
        </w:rPr>
        <w:t xml:space="preserve"> </w:t>
      </w:r>
      <w:r w:rsidR="00555188" w:rsidRPr="008C5A92">
        <w:rPr>
          <w:rFonts w:eastAsiaTheme="minorEastAsia"/>
          <w:sz w:val="24"/>
          <w:szCs w:val="24"/>
        </w:rPr>
        <w:t xml:space="preserve">Japanese </w:t>
      </w:r>
      <w:r w:rsidR="00435FD4">
        <w:rPr>
          <w:rFonts w:eastAsiaTheme="minorEastAsia"/>
          <w:sz w:val="24"/>
          <w:szCs w:val="24"/>
        </w:rPr>
        <w:t>im</w:t>
      </w:r>
      <w:r w:rsidR="00594C21" w:rsidRPr="008C5A92">
        <w:rPr>
          <w:rFonts w:eastAsiaTheme="minorEastAsia"/>
          <w:sz w:val="24"/>
          <w:szCs w:val="24"/>
        </w:rPr>
        <w:t>migrants were allowed only by way of “calling” (</w:t>
      </w:r>
      <w:proofErr w:type="spellStart"/>
      <w:r w:rsidR="00594C21" w:rsidRPr="008C5A92">
        <w:rPr>
          <w:rFonts w:eastAsiaTheme="minorEastAsia"/>
          <w:i/>
          <w:sz w:val="24"/>
          <w:szCs w:val="24"/>
        </w:rPr>
        <w:t>yobiyose</w:t>
      </w:r>
      <w:proofErr w:type="spellEnd"/>
      <w:r w:rsidR="00594C21" w:rsidRPr="008C5A92">
        <w:rPr>
          <w:rFonts w:eastAsiaTheme="minorEastAsia"/>
          <w:sz w:val="24"/>
          <w:szCs w:val="24"/>
        </w:rPr>
        <w:t xml:space="preserve">) from close kin already settled in Peru. </w:t>
      </w:r>
    </w:p>
    <w:p w14:paraId="6098A46B" w14:textId="77777777" w:rsidR="007E268C" w:rsidRPr="008C5A92" w:rsidRDefault="007E268C" w:rsidP="0061597E">
      <w:pPr>
        <w:jc w:val="both"/>
        <w:rPr>
          <w:rFonts w:eastAsiaTheme="minorEastAsia"/>
          <w:sz w:val="24"/>
          <w:szCs w:val="24"/>
        </w:rPr>
      </w:pPr>
    </w:p>
    <w:p w14:paraId="593607FB" w14:textId="77777777" w:rsidR="001E0580" w:rsidRDefault="001E0580" w:rsidP="0061597E">
      <w:pPr>
        <w:jc w:val="both"/>
        <w:rPr>
          <w:rFonts w:eastAsiaTheme="minorEastAsia"/>
          <w:b/>
          <w:i/>
          <w:sz w:val="24"/>
          <w:szCs w:val="24"/>
        </w:rPr>
      </w:pPr>
    </w:p>
    <w:p w14:paraId="08DD180E" w14:textId="77777777" w:rsidR="001E0580" w:rsidRDefault="001E0580" w:rsidP="0061597E">
      <w:pPr>
        <w:jc w:val="both"/>
        <w:rPr>
          <w:rFonts w:eastAsiaTheme="minorEastAsia"/>
          <w:b/>
          <w:i/>
          <w:sz w:val="24"/>
          <w:szCs w:val="24"/>
        </w:rPr>
      </w:pPr>
    </w:p>
    <w:p w14:paraId="24F08BD5" w14:textId="77777777" w:rsidR="001E0580" w:rsidRDefault="001E0580" w:rsidP="0061597E">
      <w:pPr>
        <w:jc w:val="both"/>
        <w:rPr>
          <w:rFonts w:eastAsiaTheme="minorEastAsia"/>
          <w:b/>
          <w:i/>
          <w:sz w:val="24"/>
          <w:szCs w:val="24"/>
        </w:rPr>
      </w:pPr>
    </w:p>
    <w:p w14:paraId="483F0B23" w14:textId="7FB01EA9" w:rsidR="007E268C" w:rsidRPr="008C5A92" w:rsidRDefault="00D80A56" w:rsidP="0061597E">
      <w:pPr>
        <w:jc w:val="both"/>
        <w:rPr>
          <w:rFonts w:eastAsiaTheme="minorEastAsia"/>
          <w:b/>
          <w:i/>
          <w:sz w:val="24"/>
          <w:szCs w:val="24"/>
        </w:rPr>
      </w:pPr>
      <w:r w:rsidRPr="008C5A92">
        <w:rPr>
          <w:rFonts w:eastAsiaTheme="minorEastAsia"/>
          <w:b/>
          <w:i/>
          <w:sz w:val="24"/>
          <w:szCs w:val="24"/>
        </w:rPr>
        <w:lastRenderedPageBreak/>
        <w:t>Brazil</w:t>
      </w:r>
    </w:p>
    <w:p w14:paraId="27914294" w14:textId="77777777" w:rsidR="007E268C" w:rsidRDefault="007E268C" w:rsidP="0061597E">
      <w:pPr>
        <w:jc w:val="both"/>
        <w:rPr>
          <w:rFonts w:eastAsiaTheme="minorEastAsia"/>
          <w:sz w:val="24"/>
          <w:szCs w:val="24"/>
        </w:rPr>
      </w:pPr>
    </w:p>
    <w:p w14:paraId="5B43B139" w14:textId="32937F18" w:rsidR="00851957" w:rsidRDefault="00EF53EE" w:rsidP="0061732A">
      <w:pPr>
        <w:jc w:val="both"/>
        <w:rPr>
          <w:rFonts w:eastAsiaTheme="minorEastAsia"/>
          <w:sz w:val="24"/>
          <w:szCs w:val="24"/>
          <w:lang w:eastAsia="ja-JP"/>
        </w:rPr>
      </w:pPr>
      <w:r w:rsidRPr="008C5A92">
        <w:rPr>
          <w:rFonts w:eastAsiaTheme="minorEastAsia"/>
          <w:sz w:val="24"/>
          <w:szCs w:val="24"/>
        </w:rPr>
        <w:t>When Peru began to tighten its immigration laws, Japan’s emigration project swiftly shifted to Brazil (</w:t>
      </w:r>
      <w:proofErr w:type="spellStart"/>
      <w:r w:rsidRPr="008C5A92">
        <w:rPr>
          <w:rFonts w:eastAsiaTheme="minorEastAsia"/>
          <w:sz w:val="24"/>
          <w:szCs w:val="24"/>
        </w:rPr>
        <w:t>Endoh</w:t>
      </w:r>
      <w:proofErr w:type="spellEnd"/>
      <w:r w:rsidRPr="008C5A92">
        <w:rPr>
          <w:rFonts w:eastAsiaTheme="minorEastAsia"/>
          <w:sz w:val="24"/>
          <w:szCs w:val="24"/>
        </w:rPr>
        <w:t xml:space="preserve"> 2009).  Similar to Peru, em</w:t>
      </w:r>
      <w:r w:rsidR="00AF5C51">
        <w:rPr>
          <w:rFonts w:eastAsiaTheme="minorEastAsia"/>
          <w:sz w:val="24"/>
          <w:szCs w:val="24"/>
        </w:rPr>
        <w:t xml:space="preserve">igration to Brazil began </w:t>
      </w:r>
      <w:r w:rsidRPr="008C5A92">
        <w:rPr>
          <w:rFonts w:eastAsiaTheme="minorEastAsia"/>
          <w:sz w:val="24"/>
          <w:szCs w:val="24"/>
        </w:rPr>
        <w:t>i</w:t>
      </w:r>
      <w:r w:rsidRPr="008C5A92">
        <w:rPr>
          <w:sz w:val="24"/>
          <w:szCs w:val="24"/>
        </w:rPr>
        <w:t>n the context of gr</w:t>
      </w:r>
      <w:r w:rsidR="00AF5C51">
        <w:rPr>
          <w:sz w:val="24"/>
          <w:szCs w:val="24"/>
        </w:rPr>
        <w:t>owing labor shortages on plantations</w:t>
      </w:r>
      <w:r w:rsidRPr="008C5A92">
        <w:rPr>
          <w:sz w:val="24"/>
          <w:szCs w:val="24"/>
        </w:rPr>
        <w:t xml:space="preserve">, after African slavery was abolished in 1888 and European countries, notably Italy, restricted emigration to the country </w:t>
      </w:r>
      <w:r w:rsidRPr="008C5A92">
        <w:rPr>
          <w:rFonts w:eastAsiaTheme="minorEastAsia"/>
          <w:sz w:val="24"/>
          <w:szCs w:val="24"/>
        </w:rPr>
        <w:t>by way of a government order in 1902</w:t>
      </w:r>
      <w:r w:rsidRPr="008C5A92">
        <w:rPr>
          <w:sz w:val="24"/>
          <w:szCs w:val="24"/>
        </w:rPr>
        <w:t xml:space="preserve"> (Masterson 2004</w:t>
      </w:r>
      <w:r w:rsidR="00097401">
        <w:rPr>
          <w:sz w:val="24"/>
          <w:szCs w:val="24"/>
        </w:rPr>
        <w:t>; Nishida 2018</w:t>
      </w:r>
      <w:r w:rsidR="005C34BF">
        <w:rPr>
          <w:sz w:val="24"/>
          <w:szCs w:val="24"/>
        </w:rPr>
        <w:t>).  As</w:t>
      </w:r>
      <w:r w:rsidRPr="008C5A92">
        <w:rPr>
          <w:sz w:val="24"/>
          <w:szCs w:val="24"/>
        </w:rPr>
        <w:t xml:space="preserve"> in Peru, “</w:t>
      </w:r>
      <w:proofErr w:type="spellStart"/>
      <w:r w:rsidRPr="008C5A92">
        <w:rPr>
          <w:sz w:val="24"/>
          <w:szCs w:val="24"/>
        </w:rPr>
        <w:t>Asiatics</w:t>
      </w:r>
      <w:proofErr w:type="spellEnd"/>
      <w:r w:rsidRPr="008C5A92">
        <w:rPr>
          <w:sz w:val="24"/>
          <w:szCs w:val="24"/>
        </w:rPr>
        <w:t xml:space="preserve">” were not preferred for the country’s </w:t>
      </w:r>
      <w:r w:rsidR="00864603">
        <w:rPr>
          <w:rFonts w:eastAsiaTheme="minorEastAsia"/>
          <w:sz w:val="24"/>
          <w:szCs w:val="24"/>
        </w:rPr>
        <w:t>“W</w:t>
      </w:r>
      <w:r w:rsidRPr="008C5A92">
        <w:rPr>
          <w:rFonts w:eastAsiaTheme="minorEastAsia"/>
          <w:sz w:val="24"/>
          <w:szCs w:val="24"/>
        </w:rPr>
        <w:t>hitening</w:t>
      </w:r>
      <w:r w:rsidR="00864603">
        <w:rPr>
          <w:rFonts w:eastAsiaTheme="minorEastAsia"/>
          <w:sz w:val="24"/>
          <w:szCs w:val="24"/>
        </w:rPr>
        <w:t>” policy.  Yet, placed between Blacks and W</w:t>
      </w:r>
      <w:r w:rsidRPr="008C5A92">
        <w:rPr>
          <w:rFonts w:eastAsiaTheme="minorEastAsia"/>
          <w:sz w:val="24"/>
          <w:szCs w:val="24"/>
        </w:rPr>
        <w:t xml:space="preserve">hites in the </w:t>
      </w:r>
      <w:r w:rsidR="00982378">
        <w:rPr>
          <w:rFonts w:eastAsiaTheme="minorEastAsia"/>
          <w:sz w:val="24"/>
          <w:szCs w:val="24"/>
        </w:rPr>
        <w:t xml:space="preserve">country’s </w:t>
      </w:r>
      <w:r w:rsidRPr="008C5A92">
        <w:rPr>
          <w:rFonts w:eastAsiaTheme="minorEastAsia"/>
          <w:sz w:val="24"/>
          <w:szCs w:val="24"/>
        </w:rPr>
        <w:t>racial hierarchy, Asians were viewed as “submissive” and “manageable” enough for harsh plantation work (</w:t>
      </w:r>
      <w:proofErr w:type="spellStart"/>
      <w:r w:rsidRPr="008C5A92">
        <w:rPr>
          <w:rFonts w:eastAsiaTheme="minorEastAsia"/>
          <w:sz w:val="24"/>
          <w:szCs w:val="24"/>
        </w:rPr>
        <w:t>Schpun</w:t>
      </w:r>
      <w:proofErr w:type="spellEnd"/>
      <w:r w:rsidRPr="008C5A92">
        <w:rPr>
          <w:rFonts w:eastAsiaTheme="minorEastAsia"/>
          <w:sz w:val="24"/>
          <w:szCs w:val="24"/>
        </w:rPr>
        <w:t xml:space="preserve"> 2016).  </w:t>
      </w:r>
      <w:r w:rsidR="00430D33">
        <w:rPr>
          <w:rFonts w:eastAsiaTheme="minorEastAsia"/>
          <w:sz w:val="24"/>
          <w:szCs w:val="24"/>
          <w:lang w:eastAsia="ja-JP"/>
        </w:rPr>
        <w:t>In 1907</w:t>
      </w:r>
      <w:ins w:id="77" w:author="Steven Pieragastini" w:date="2021-02-28T13:34:00Z">
        <w:r w:rsidR="004B366A">
          <w:rPr>
            <w:rFonts w:eastAsiaTheme="minorEastAsia"/>
            <w:sz w:val="24"/>
            <w:szCs w:val="24"/>
            <w:lang w:eastAsia="ja-JP"/>
          </w:rPr>
          <w:t>,</w:t>
        </w:r>
      </w:ins>
      <w:r w:rsidR="00430D33">
        <w:rPr>
          <w:rFonts w:eastAsiaTheme="minorEastAsia"/>
          <w:sz w:val="24"/>
          <w:szCs w:val="24"/>
          <w:lang w:eastAsia="ja-JP"/>
        </w:rPr>
        <w:t xml:space="preserve"> the government of </w:t>
      </w:r>
      <w:r w:rsidR="00AF5C51" w:rsidRPr="008C5A92">
        <w:rPr>
          <w:rFonts w:eastAsiaTheme="minorEastAsia"/>
          <w:sz w:val="24"/>
          <w:szCs w:val="24"/>
        </w:rPr>
        <w:t>São Paulo</w:t>
      </w:r>
      <w:r w:rsidR="00AF5C51">
        <w:rPr>
          <w:rFonts w:eastAsiaTheme="minorEastAsia"/>
          <w:sz w:val="24"/>
          <w:szCs w:val="24"/>
          <w:lang w:eastAsia="ja-JP"/>
        </w:rPr>
        <w:t xml:space="preserve"> </w:t>
      </w:r>
      <w:r w:rsidR="00430D33">
        <w:rPr>
          <w:rFonts w:eastAsiaTheme="minorEastAsia"/>
          <w:sz w:val="24"/>
          <w:szCs w:val="24"/>
          <w:lang w:eastAsia="ja-JP"/>
        </w:rPr>
        <w:t xml:space="preserve">agreed to receive 3,000 Japanese immigrants by providing travel subsidies, </w:t>
      </w:r>
      <w:r w:rsidR="005C275D">
        <w:rPr>
          <w:rFonts w:eastAsiaTheme="minorEastAsia"/>
          <w:sz w:val="24"/>
          <w:szCs w:val="24"/>
          <w:lang w:eastAsia="ja-JP"/>
        </w:rPr>
        <w:t xml:space="preserve">conditional on family-based immigrants of at least 3 members, in an attempt to secure a stable supply of labor </w:t>
      </w:r>
      <w:r w:rsidR="00430D33">
        <w:rPr>
          <w:rFonts w:eastAsiaTheme="minorEastAsia"/>
          <w:sz w:val="24"/>
          <w:szCs w:val="24"/>
          <w:lang w:eastAsia="ja-JP"/>
        </w:rPr>
        <w:t xml:space="preserve">(Masterson 2004).  </w:t>
      </w:r>
      <w:r w:rsidR="00AF5C51">
        <w:rPr>
          <w:rFonts w:eastAsiaTheme="minorEastAsia"/>
          <w:sz w:val="24"/>
          <w:szCs w:val="24"/>
          <w:lang w:eastAsia="ja-JP"/>
        </w:rPr>
        <w:t xml:space="preserve">The </w:t>
      </w:r>
      <w:r w:rsidR="008B2172">
        <w:rPr>
          <w:rFonts w:eastAsiaTheme="minorEastAsia"/>
          <w:sz w:val="24"/>
          <w:szCs w:val="24"/>
          <w:lang w:eastAsia="ja-JP"/>
        </w:rPr>
        <w:t>following year (</w:t>
      </w:r>
      <w:r w:rsidR="00AF5C51">
        <w:rPr>
          <w:rFonts w:eastAsiaTheme="minorEastAsia"/>
          <w:sz w:val="24"/>
          <w:szCs w:val="24"/>
          <w:lang w:eastAsia="ja-JP"/>
        </w:rPr>
        <w:t>1908</w:t>
      </w:r>
      <w:r w:rsidR="008B2172">
        <w:rPr>
          <w:rFonts w:eastAsiaTheme="minorEastAsia"/>
          <w:sz w:val="24"/>
          <w:szCs w:val="24"/>
          <w:lang w:eastAsia="ja-JP"/>
        </w:rPr>
        <w:t>)</w:t>
      </w:r>
      <w:r w:rsidR="00AF5C51">
        <w:rPr>
          <w:rFonts w:eastAsiaTheme="minorEastAsia"/>
          <w:sz w:val="24"/>
          <w:szCs w:val="24"/>
          <w:lang w:eastAsia="ja-JP"/>
        </w:rPr>
        <w:t xml:space="preserve">, </w:t>
      </w:r>
      <w:r w:rsidR="00430D33">
        <w:rPr>
          <w:rFonts w:eastAsiaTheme="minorEastAsia"/>
          <w:sz w:val="24"/>
          <w:szCs w:val="24"/>
          <w:lang w:eastAsia="ja-JP"/>
        </w:rPr>
        <w:t>7</w:t>
      </w:r>
      <w:r w:rsidR="00AF5C51">
        <w:rPr>
          <w:rFonts w:eastAsiaTheme="minorEastAsia"/>
          <w:sz w:val="24"/>
          <w:szCs w:val="24"/>
          <w:lang w:eastAsia="ja-JP"/>
        </w:rPr>
        <w:t xml:space="preserve">81 </w:t>
      </w:r>
      <w:r w:rsidR="00851957">
        <w:rPr>
          <w:rFonts w:eastAsiaTheme="minorEastAsia"/>
          <w:sz w:val="24"/>
          <w:szCs w:val="24"/>
          <w:lang w:eastAsia="ja-JP"/>
        </w:rPr>
        <w:t xml:space="preserve">immigrants </w:t>
      </w:r>
      <w:r w:rsidR="00864603">
        <w:rPr>
          <w:rFonts w:eastAsiaTheme="minorEastAsia"/>
          <w:sz w:val="24"/>
          <w:szCs w:val="24"/>
          <w:lang w:eastAsia="ja-JP"/>
        </w:rPr>
        <w:t xml:space="preserve">set </w:t>
      </w:r>
      <w:r w:rsidR="005C34BF">
        <w:rPr>
          <w:rFonts w:eastAsiaTheme="minorEastAsia"/>
          <w:sz w:val="24"/>
          <w:szCs w:val="24"/>
          <w:lang w:eastAsia="ja-JP"/>
        </w:rPr>
        <w:t>sail for</w:t>
      </w:r>
      <w:r w:rsidR="00AF5C51">
        <w:rPr>
          <w:rFonts w:eastAsiaTheme="minorEastAsia"/>
          <w:sz w:val="24"/>
          <w:szCs w:val="24"/>
          <w:lang w:eastAsia="ja-JP"/>
        </w:rPr>
        <w:t xml:space="preserve"> Brazil to work on coffee plantations in the state</w:t>
      </w:r>
      <w:r w:rsidR="005C275D" w:rsidRPr="005C275D">
        <w:rPr>
          <w:rFonts w:eastAsiaTheme="minorEastAsia"/>
          <w:sz w:val="24"/>
          <w:szCs w:val="24"/>
        </w:rPr>
        <w:t xml:space="preserve"> </w:t>
      </w:r>
      <w:r w:rsidR="00097401">
        <w:rPr>
          <w:rFonts w:eastAsiaTheme="minorEastAsia"/>
          <w:sz w:val="24"/>
          <w:szCs w:val="24"/>
        </w:rPr>
        <w:t xml:space="preserve">of </w:t>
      </w:r>
      <w:r w:rsidR="005C275D" w:rsidRPr="008C5A92">
        <w:rPr>
          <w:rFonts w:eastAsiaTheme="minorEastAsia"/>
          <w:sz w:val="24"/>
          <w:szCs w:val="24"/>
        </w:rPr>
        <w:t>São Paulo</w:t>
      </w:r>
      <w:r w:rsidR="00AF5C51">
        <w:rPr>
          <w:rFonts w:eastAsiaTheme="minorEastAsia"/>
          <w:sz w:val="24"/>
          <w:szCs w:val="24"/>
          <w:lang w:eastAsia="ja-JP"/>
        </w:rPr>
        <w:t xml:space="preserve">.  </w:t>
      </w:r>
    </w:p>
    <w:p w14:paraId="5F49347C" w14:textId="77777777" w:rsidR="00EF53EE" w:rsidRPr="008C5A92" w:rsidRDefault="00EF53EE" w:rsidP="0061597E">
      <w:pPr>
        <w:jc w:val="both"/>
        <w:rPr>
          <w:rFonts w:eastAsiaTheme="minorEastAsia"/>
          <w:sz w:val="24"/>
          <w:szCs w:val="24"/>
        </w:rPr>
      </w:pPr>
    </w:p>
    <w:p w14:paraId="139E846D" w14:textId="1153E154" w:rsidR="003E4417" w:rsidRPr="008C5A92" w:rsidRDefault="00982378" w:rsidP="0061597E">
      <w:pPr>
        <w:jc w:val="both"/>
        <w:rPr>
          <w:rFonts w:eastAsiaTheme="minorEastAsia"/>
          <w:sz w:val="24"/>
          <w:szCs w:val="24"/>
        </w:rPr>
      </w:pPr>
      <w:r>
        <w:rPr>
          <w:sz w:val="24"/>
          <w:szCs w:val="24"/>
        </w:rPr>
        <w:t>Upon</w:t>
      </w:r>
      <w:r w:rsidR="0061732A">
        <w:rPr>
          <w:sz w:val="24"/>
          <w:szCs w:val="24"/>
        </w:rPr>
        <w:t xml:space="preserve"> arrival, </w:t>
      </w:r>
      <w:r w:rsidR="00C4116A" w:rsidRPr="008C5A92">
        <w:rPr>
          <w:sz w:val="24"/>
          <w:szCs w:val="24"/>
        </w:rPr>
        <w:t>Jap</w:t>
      </w:r>
      <w:r w:rsidR="00D30F2C" w:rsidRPr="008C5A92">
        <w:rPr>
          <w:sz w:val="24"/>
          <w:szCs w:val="24"/>
        </w:rPr>
        <w:t>anese immigrants</w:t>
      </w:r>
      <w:r w:rsidR="00A95C16" w:rsidRPr="008C5A92">
        <w:rPr>
          <w:sz w:val="24"/>
          <w:szCs w:val="24"/>
        </w:rPr>
        <w:t xml:space="preserve"> </w:t>
      </w:r>
      <w:r w:rsidR="00AF1742" w:rsidRPr="008C5A92">
        <w:rPr>
          <w:sz w:val="24"/>
          <w:szCs w:val="24"/>
        </w:rPr>
        <w:t>faced</w:t>
      </w:r>
      <w:r w:rsidR="00C4116A" w:rsidRPr="008C5A92">
        <w:rPr>
          <w:sz w:val="24"/>
          <w:szCs w:val="24"/>
        </w:rPr>
        <w:t xml:space="preserve"> </w:t>
      </w:r>
      <w:r w:rsidR="00C701B3" w:rsidRPr="008C5A92">
        <w:rPr>
          <w:sz w:val="24"/>
          <w:szCs w:val="24"/>
        </w:rPr>
        <w:t xml:space="preserve">much </w:t>
      </w:r>
      <w:r w:rsidR="00C4116A" w:rsidRPr="008C5A92">
        <w:rPr>
          <w:sz w:val="24"/>
          <w:szCs w:val="24"/>
        </w:rPr>
        <w:t>hostility in the country</w:t>
      </w:r>
      <w:r w:rsidR="00864603">
        <w:rPr>
          <w:sz w:val="24"/>
          <w:szCs w:val="24"/>
        </w:rPr>
        <w:t xml:space="preserve"> that favored W</w:t>
      </w:r>
      <w:r w:rsidR="00C53188" w:rsidRPr="008C5A92">
        <w:rPr>
          <w:sz w:val="24"/>
          <w:szCs w:val="24"/>
        </w:rPr>
        <w:t xml:space="preserve">hite immigrants, just as they had in Peru. </w:t>
      </w:r>
      <w:r w:rsidR="00C4116A" w:rsidRPr="008C5A92">
        <w:rPr>
          <w:sz w:val="24"/>
          <w:szCs w:val="24"/>
        </w:rPr>
        <w:t xml:space="preserve"> </w:t>
      </w:r>
      <w:r w:rsidR="00C321DA" w:rsidRPr="008C5A92">
        <w:rPr>
          <w:sz w:val="24"/>
          <w:szCs w:val="24"/>
        </w:rPr>
        <w:t xml:space="preserve">Hostility escalated </w:t>
      </w:r>
      <w:r w:rsidR="00541D34">
        <w:rPr>
          <w:sz w:val="24"/>
          <w:szCs w:val="24"/>
        </w:rPr>
        <w:t>in the 1920s, as the flow of Japanese immigration</w:t>
      </w:r>
      <w:r w:rsidR="00CD1E74">
        <w:rPr>
          <w:sz w:val="24"/>
          <w:szCs w:val="24"/>
        </w:rPr>
        <w:t xml:space="preserve"> peaked</w:t>
      </w:r>
      <w:r w:rsidR="00541D34">
        <w:rPr>
          <w:sz w:val="24"/>
          <w:szCs w:val="24"/>
        </w:rPr>
        <w:t xml:space="preserve"> in the country</w:t>
      </w:r>
      <w:r w:rsidR="00C321DA" w:rsidRPr="008C5A92">
        <w:rPr>
          <w:sz w:val="24"/>
          <w:szCs w:val="24"/>
        </w:rPr>
        <w:t xml:space="preserve">, </w:t>
      </w:r>
      <w:r w:rsidR="0061732A">
        <w:rPr>
          <w:sz w:val="24"/>
          <w:szCs w:val="24"/>
        </w:rPr>
        <w:t xml:space="preserve">compounded by </w:t>
      </w:r>
      <w:r w:rsidR="00541D34">
        <w:rPr>
          <w:sz w:val="24"/>
          <w:szCs w:val="24"/>
        </w:rPr>
        <w:t xml:space="preserve">the world-wide recession and </w:t>
      </w:r>
      <w:r w:rsidR="00A95C16" w:rsidRPr="008C5A92">
        <w:rPr>
          <w:sz w:val="24"/>
          <w:szCs w:val="24"/>
        </w:rPr>
        <w:t>rising nationalis</w:t>
      </w:r>
      <w:r w:rsidR="0061732A">
        <w:rPr>
          <w:sz w:val="24"/>
          <w:szCs w:val="24"/>
        </w:rPr>
        <w:t xml:space="preserve">m preceding the advent of the authoritarian regime </w:t>
      </w:r>
      <w:r w:rsidR="005C34BF">
        <w:rPr>
          <w:rFonts w:eastAsiaTheme="minorEastAsia"/>
          <w:sz w:val="24"/>
          <w:szCs w:val="24"/>
        </w:rPr>
        <w:t xml:space="preserve">of </w:t>
      </w:r>
      <w:proofErr w:type="spellStart"/>
      <w:r w:rsidR="005C34BF">
        <w:rPr>
          <w:rFonts w:eastAsiaTheme="minorEastAsia"/>
          <w:sz w:val="24"/>
          <w:szCs w:val="24"/>
        </w:rPr>
        <w:t>Getulio</w:t>
      </w:r>
      <w:proofErr w:type="spellEnd"/>
      <w:r w:rsidR="005C34BF">
        <w:rPr>
          <w:rFonts w:eastAsiaTheme="minorEastAsia"/>
          <w:sz w:val="24"/>
          <w:szCs w:val="24"/>
        </w:rPr>
        <w:t xml:space="preserve"> Vargas (1937-</w:t>
      </w:r>
      <w:r w:rsidR="00A95C16" w:rsidRPr="008C5A92">
        <w:rPr>
          <w:rFonts w:eastAsiaTheme="minorEastAsia"/>
          <w:sz w:val="24"/>
          <w:szCs w:val="24"/>
        </w:rPr>
        <w:t xml:space="preserve">45).  This resulted </w:t>
      </w:r>
      <w:r w:rsidR="007763B7" w:rsidRPr="008C5A92">
        <w:rPr>
          <w:sz w:val="24"/>
          <w:szCs w:val="24"/>
        </w:rPr>
        <w:t xml:space="preserve">in various restrictive measures, including </w:t>
      </w:r>
      <w:r w:rsidR="007763B7" w:rsidRPr="008C5A92">
        <w:rPr>
          <w:rFonts w:eastAsiaTheme="minorEastAsia"/>
          <w:sz w:val="24"/>
          <w:szCs w:val="24"/>
        </w:rPr>
        <w:t xml:space="preserve">the </w:t>
      </w:r>
      <w:r w:rsidR="00566CB8" w:rsidRPr="008C5A92">
        <w:rPr>
          <w:rFonts w:eastAsiaTheme="minorEastAsia"/>
          <w:sz w:val="24"/>
          <w:szCs w:val="24"/>
        </w:rPr>
        <w:t xml:space="preserve">1934 constitution </w:t>
      </w:r>
      <w:r w:rsidR="00F342AF">
        <w:rPr>
          <w:rFonts w:eastAsiaTheme="minorEastAsia"/>
          <w:sz w:val="24"/>
          <w:szCs w:val="24"/>
        </w:rPr>
        <w:t xml:space="preserve">that </w:t>
      </w:r>
      <w:r w:rsidR="00566CB8" w:rsidRPr="008C5A92">
        <w:rPr>
          <w:rFonts w:eastAsiaTheme="minorEastAsia"/>
          <w:sz w:val="24"/>
          <w:szCs w:val="24"/>
        </w:rPr>
        <w:t>precluded the</w:t>
      </w:r>
      <w:r w:rsidR="003D013E">
        <w:rPr>
          <w:rFonts w:eastAsiaTheme="minorEastAsia"/>
          <w:sz w:val="24"/>
          <w:szCs w:val="24"/>
        </w:rPr>
        <w:t xml:space="preserve"> Japanese, along with </w:t>
      </w:r>
      <w:r w:rsidR="00C53188" w:rsidRPr="008C5A92">
        <w:rPr>
          <w:rFonts w:eastAsiaTheme="minorEastAsia"/>
          <w:sz w:val="24"/>
          <w:szCs w:val="24"/>
        </w:rPr>
        <w:t>other foreigners, from becoming medical doctors or lawyers</w:t>
      </w:r>
      <w:r w:rsidR="00DA2911" w:rsidRPr="008C5A92">
        <w:rPr>
          <w:rFonts w:eastAsiaTheme="minorEastAsia"/>
          <w:sz w:val="24"/>
          <w:szCs w:val="24"/>
        </w:rPr>
        <w:t xml:space="preserve">.  In </w:t>
      </w:r>
      <w:r w:rsidR="00566CB8" w:rsidRPr="008C5A92">
        <w:rPr>
          <w:rFonts w:eastAsiaTheme="minorEastAsia"/>
          <w:sz w:val="24"/>
          <w:szCs w:val="24"/>
        </w:rPr>
        <w:t xml:space="preserve">1937, </w:t>
      </w:r>
      <w:r w:rsidR="00F342AF">
        <w:rPr>
          <w:rFonts w:eastAsiaTheme="minorEastAsia"/>
          <w:sz w:val="24"/>
          <w:szCs w:val="24"/>
        </w:rPr>
        <w:t>foreign language education of</w:t>
      </w:r>
      <w:r w:rsidR="00C53188" w:rsidRPr="008C5A92">
        <w:rPr>
          <w:rFonts w:eastAsiaTheme="minorEastAsia"/>
          <w:sz w:val="24"/>
          <w:szCs w:val="24"/>
        </w:rPr>
        <w:t xml:space="preserve"> children under the age of fourteen</w:t>
      </w:r>
      <w:r w:rsidR="00F342AF">
        <w:rPr>
          <w:rFonts w:eastAsiaTheme="minorEastAsia"/>
          <w:sz w:val="24"/>
          <w:szCs w:val="24"/>
        </w:rPr>
        <w:t xml:space="preserve"> was prohibited, followed by the ban of all </w:t>
      </w:r>
      <w:r w:rsidR="00C53188" w:rsidRPr="008C5A92">
        <w:rPr>
          <w:rFonts w:eastAsiaTheme="minorEastAsia"/>
          <w:sz w:val="24"/>
          <w:szCs w:val="24"/>
        </w:rPr>
        <w:t xml:space="preserve">foreign language schools </w:t>
      </w:r>
      <w:r w:rsidR="00F342AF">
        <w:rPr>
          <w:rFonts w:eastAsiaTheme="minorEastAsia"/>
          <w:sz w:val="24"/>
          <w:szCs w:val="24"/>
        </w:rPr>
        <w:t xml:space="preserve">in 1938.  </w:t>
      </w:r>
      <w:r w:rsidR="0061732A">
        <w:rPr>
          <w:rFonts w:eastAsiaTheme="minorEastAsia"/>
          <w:sz w:val="24"/>
          <w:szCs w:val="24"/>
        </w:rPr>
        <w:t>A s</w:t>
      </w:r>
      <w:r w:rsidR="00C53188" w:rsidRPr="008C5A92">
        <w:rPr>
          <w:rFonts w:eastAsiaTheme="minorEastAsia"/>
          <w:sz w:val="24"/>
          <w:szCs w:val="24"/>
        </w:rPr>
        <w:t xml:space="preserve">eries of laws were passed to restrict immigrant rights to assembly, freedom of the press, and loans.  </w:t>
      </w:r>
      <w:r w:rsidR="00C4116A" w:rsidRPr="008C5A92">
        <w:rPr>
          <w:rFonts w:eastAsiaTheme="minorEastAsia"/>
          <w:sz w:val="24"/>
          <w:szCs w:val="24"/>
        </w:rPr>
        <w:t xml:space="preserve">Most significant of all was the </w:t>
      </w:r>
      <w:r w:rsidR="00C4116A" w:rsidRPr="008C5A92">
        <w:rPr>
          <w:sz w:val="24"/>
          <w:szCs w:val="24"/>
        </w:rPr>
        <w:t xml:space="preserve">“Act to Restrict the Immigration of Aliens by Two Percent” (1934).  This national origin quota act limited </w:t>
      </w:r>
      <w:r w:rsidR="005C34BF">
        <w:rPr>
          <w:sz w:val="24"/>
          <w:szCs w:val="24"/>
        </w:rPr>
        <w:t>the number of new entrants to 2%</w:t>
      </w:r>
      <w:r w:rsidR="00C4116A" w:rsidRPr="008C5A92">
        <w:rPr>
          <w:sz w:val="24"/>
          <w:szCs w:val="24"/>
        </w:rPr>
        <w:t xml:space="preserve"> of the population of each nationality already in the country </w:t>
      </w:r>
      <w:r w:rsidR="00C53188" w:rsidRPr="008C5A92">
        <w:rPr>
          <w:sz w:val="24"/>
          <w:szCs w:val="24"/>
        </w:rPr>
        <w:t xml:space="preserve">for the previous </w:t>
      </w:r>
      <w:r w:rsidR="00C4116A" w:rsidRPr="008C5A92">
        <w:rPr>
          <w:sz w:val="24"/>
          <w:szCs w:val="24"/>
        </w:rPr>
        <w:t xml:space="preserve">50 years.  </w:t>
      </w:r>
      <w:r w:rsidR="00C4116A" w:rsidRPr="008C5A92">
        <w:rPr>
          <w:rFonts w:eastAsiaTheme="minorEastAsia"/>
          <w:sz w:val="24"/>
          <w:szCs w:val="24"/>
        </w:rPr>
        <w:t>Informally called the “Japanese Exclusion Act,” it aimed to curtail the entry of the Japanese</w:t>
      </w:r>
      <w:r w:rsidR="00C53188" w:rsidRPr="008C5A92">
        <w:rPr>
          <w:rFonts w:eastAsiaTheme="minorEastAsia"/>
          <w:sz w:val="24"/>
          <w:szCs w:val="24"/>
        </w:rPr>
        <w:t>,</w:t>
      </w:r>
      <w:r w:rsidR="00DA2911" w:rsidRPr="008C5A92">
        <w:rPr>
          <w:rFonts w:eastAsiaTheme="minorEastAsia"/>
          <w:sz w:val="24"/>
          <w:szCs w:val="24"/>
        </w:rPr>
        <w:t xml:space="preserve"> who made up</w:t>
      </w:r>
      <w:r w:rsidR="00C4116A" w:rsidRPr="008C5A92">
        <w:rPr>
          <w:rFonts w:eastAsiaTheme="minorEastAsia"/>
          <w:sz w:val="24"/>
          <w:szCs w:val="24"/>
        </w:rPr>
        <w:t xml:space="preserve"> the la</w:t>
      </w:r>
      <w:r w:rsidR="00C53188" w:rsidRPr="008C5A92">
        <w:rPr>
          <w:rFonts w:eastAsiaTheme="minorEastAsia"/>
          <w:sz w:val="24"/>
          <w:szCs w:val="24"/>
        </w:rPr>
        <w:t>rgest immigrant group during that</w:t>
      </w:r>
      <w:r w:rsidR="00C4116A" w:rsidRPr="008C5A92">
        <w:rPr>
          <w:rFonts w:eastAsiaTheme="minorEastAsia"/>
          <w:sz w:val="24"/>
          <w:szCs w:val="24"/>
        </w:rPr>
        <w:t xml:space="preserve"> period </w:t>
      </w:r>
      <w:r w:rsidR="004B2B20">
        <w:rPr>
          <w:sz w:val="24"/>
          <w:szCs w:val="24"/>
        </w:rPr>
        <w:t>(</w:t>
      </w:r>
      <w:proofErr w:type="spellStart"/>
      <w:r w:rsidR="004B2B20">
        <w:rPr>
          <w:sz w:val="24"/>
          <w:szCs w:val="24"/>
        </w:rPr>
        <w:t>Wakatsuki</w:t>
      </w:r>
      <w:proofErr w:type="spellEnd"/>
      <w:r w:rsidR="004B2B20">
        <w:rPr>
          <w:sz w:val="24"/>
          <w:szCs w:val="24"/>
        </w:rPr>
        <w:t xml:space="preserve"> 1975;</w:t>
      </w:r>
      <w:r w:rsidR="00C4116A" w:rsidRPr="008C5A92">
        <w:rPr>
          <w:sz w:val="24"/>
          <w:szCs w:val="24"/>
        </w:rPr>
        <w:t xml:space="preserve"> </w:t>
      </w:r>
      <w:proofErr w:type="spellStart"/>
      <w:r w:rsidR="00C4116A" w:rsidRPr="008C5A92">
        <w:rPr>
          <w:sz w:val="24"/>
          <w:szCs w:val="24"/>
        </w:rPr>
        <w:t>Endoh</w:t>
      </w:r>
      <w:proofErr w:type="spellEnd"/>
      <w:r w:rsidR="00C4116A" w:rsidRPr="008C5A92">
        <w:rPr>
          <w:sz w:val="24"/>
          <w:szCs w:val="24"/>
        </w:rPr>
        <w:t xml:space="preserve"> 2009).  Subsequently, </w:t>
      </w:r>
      <w:r w:rsidR="00C4116A" w:rsidRPr="008C5A92">
        <w:rPr>
          <w:rFonts w:eastAsiaTheme="minorEastAsia"/>
          <w:sz w:val="24"/>
          <w:szCs w:val="24"/>
        </w:rPr>
        <w:t>the volume of Japanese immigration to Brazil decreased drastically, from 22,900 in 1934 to 5,750 in 1935</w:t>
      </w:r>
      <w:r w:rsidR="00F342AF">
        <w:rPr>
          <w:rFonts w:eastAsiaTheme="minorEastAsia"/>
          <w:sz w:val="24"/>
          <w:szCs w:val="24"/>
        </w:rPr>
        <w:t xml:space="preserve"> (ibid.)</w:t>
      </w:r>
      <w:r w:rsidR="00C4116A" w:rsidRPr="008C5A92">
        <w:rPr>
          <w:rFonts w:eastAsiaTheme="minorEastAsia"/>
          <w:sz w:val="24"/>
          <w:szCs w:val="24"/>
        </w:rPr>
        <w:t>.</w:t>
      </w:r>
    </w:p>
    <w:p w14:paraId="2E575986" w14:textId="77777777" w:rsidR="003E4417" w:rsidRDefault="003E4417" w:rsidP="0061597E">
      <w:pPr>
        <w:jc w:val="both"/>
        <w:rPr>
          <w:rFonts w:eastAsiaTheme="minorEastAsia"/>
          <w:sz w:val="24"/>
          <w:szCs w:val="24"/>
        </w:rPr>
      </w:pPr>
    </w:p>
    <w:p w14:paraId="0BADB645" w14:textId="2CF93D8A" w:rsidR="00B75A44" w:rsidRDefault="00E65031" w:rsidP="001D23AE">
      <w:pPr>
        <w:jc w:val="both"/>
        <w:rPr>
          <w:rFonts w:eastAsiaTheme="minorEastAsia"/>
          <w:sz w:val="24"/>
          <w:szCs w:val="24"/>
        </w:rPr>
      </w:pPr>
      <w:r w:rsidRPr="008C5A92">
        <w:rPr>
          <w:sz w:val="24"/>
          <w:szCs w:val="24"/>
        </w:rPr>
        <w:t xml:space="preserve">Despite </w:t>
      </w:r>
      <w:r w:rsidR="007642A9">
        <w:rPr>
          <w:sz w:val="24"/>
          <w:szCs w:val="24"/>
        </w:rPr>
        <w:t xml:space="preserve">the rising tide of restrictive measures across countries, </w:t>
      </w:r>
      <w:r w:rsidRPr="008C5A92">
        <w:rPr>
          <w:sz w:val="24"/>
          <w:szCs w:val="24"/>
        </w:rPr>
        <w:t>the Japanese go</w:t>
      </w:r>
      <w:r w:rsidR="00D22C08" w:rsidRPr="008C5A92">
        <w:rPr>
          <w:sz w:val="24"/>
          <w:szCs w:val="24"/>
        </w:rPr>
        <w:t xml:space="preserve">vernment continued to send </w:t>
      </w:r>
      <w:r w:rsidRPr="008C5A92">
        <w:rPr>
          <w:sz w:val="24"/>
          <w:szCs w:val="24"/>
        </w:rPr>
        <w:t xml:space="preserve">emigrants.  </w:t>
      </w:r>
      <w:r w:rsidR="00A43B67">
        <w:rPr>
          <w:sz w:val="24"/>
          <w:szCs w:val="24"/>
        </w:rPr>
        <w:t>In fact, a</w:t>
      </w:r>
      <w:r w:rsidR="007642A9">
        <w:rPr>
          <w:sz w:val="24"/>
          <w:szCs w:val="24"/>
        </w:rPr>
        <w:t xml:space="preserve">mid </w:t>
      </w:r>
      <w:r w:rsidR="00EF6D6D">
        <w:rPr>
          <w:sz w:val="24"/>
          <w:szCs w:val="24"/>
        </w:rPr>
        <w:t xml:space="preserve">growing </w:t>
      </w:r>
      <w:r w:rsidR="000D1F54" w:rsidRPr="008C5A92">
        <w:rPr>
          <w:rFonts w:eastAsiaTheme="minorEastAsia"/>
          <w:sz w:val="24"/>
          <w:szCs w:val="24"/>
        </w:rPr>
        <w:t>hostility</w:t>
      </w:r>
      <w:r w:rsidR="00D22C08" w:rsidRPr="008C5A92">
        <w:rPr>
          <w:rFonts w:eastAsiaTheme="minorEastAsia"/>
          <w:sz w:val="24"/>
          <w:szCs w:val="24"/>
        </w:rPr>
        <w:t>,</w:t>
      </w:r>
      <w:r w:rsidR="00DF5AAE" w:rsidRPr="008C5A92">
        <w:rPr>
          <w:rFonts w:eastAsiaTheme="minorEastAsia"/>
          <w:sz w:val="24"/>
          <w:szCs w:val="24"/>
        </w:rPr>
        <w:t xml:space="preserve"> the government</w:t>
      </w:r>
      <w:r w:rsidR="00A43B67">
        <w:rPr>
          <w:rFonts w:eastAsiaTheme="minorEastAsia"/>
          <w:sz w:val="24"/>
          <w:szCs w:val="24"/>
        </w:rPr>
        <w:t xml:space="preserve"> </w:t>
      </w:r>
      <w:r w:rsidR="00D22C08" w:rsidRPr="008C5A92">
        <w:rPr>
          <w:rFonts w:eastAsiaTheme="minorEastAsia"/>
          <w:sz w:val="24"/>
          <w:szCs w:val="24"/>
        </w:rPr>
        <w:t xml:space="preserve">tightened its grip on its emigration project by redirecting emigrants to </w:t>
      </w:r>
      <w:r w:rsidR="00E16B8B" w:rsidRPr="008C5A92">
        <w:rPr>
          <w:rFonts w:eastAsiaTheme="minorEastAsia"/>
          <w:sz w:val="24"/>
          <w:szCs w:val="24"/>
        </w:rPr>
        <w:t xml:space="preserve">less desired and </w:t>
      </w:r>
      <w:r w:rsidR="000D1F54" w:rsidRPr="008C5A92">
        <w:rPr>
          <w:rFonts w:eastAsiaTheme="minorEastAsia"/>
          <w:sz w:val="24"/>
          <w:szCs w:val="24"/>
        </w:rPr>
        <w:t xml:space="preserve">less </w:t>
      </w:r>
      <w:r w:rsidR="00E16B8B" w:rsidRPr="008C5A92">
        <w:rPr>
          <w:rFonts w:eastAsiaTheme="minorEastAsia"/>
          <w:sz w:val="24"/>
          <w:szCs w:val="24"/>
        </w:rPr>
        <w:t>populated hinterlands</w:t>
      </w:r>
      <w:r w:rsidR="00D22C08" w:rsidRPr="008C5A92">
        <w:rPr>
          <w:rFonts w:eastAsiaTheme="minorEastAsia"/>
          <w:sz w:val="24"/>
          <w:szCs w:val="24"/>
        </w:rPr>
        <w:t xml:space="preserve"> </w:t>
      </w:r>
      <w:r w:rsidR="00E16B8B" w:rsidRPr="008C5A92">
        <w:rPr>
          <w:rFonts w:eastAsiaTheme="minorEastAsia"/>
          <w:sz w:val="24"/>
          <w:szCs w:val="24"/>
        </w:rPr>
        <w:t>(</w:t>
      </w:r>
      <w:proofErr w:type="spellStart"/>
      <w:r w:rsidR="00E16B8B" w:rsidRPr="008C5A92">
        <w:rPr>
          <w:rFonts w:eastAsiaTheme="minorEastAsia"/>
          <w:sz w:val="24"/>
          <w:szCs w:val="24"/>
        </w:rPr>
        <w:t>Wakatsuki</w:t>
      </w:r>
      <w:proofErr w:type="spellEnd"/>
      <w:r w:rsidR="00E16B8B" w:rsidRPr="008C5A92">
        <w:rPr>
          <w:rFonts w:eastAsiaTheme="minorEastAsia"/>
          <w:sz w:val="24"/>
          <w:szCs w:val="24"/>
        </w:rPr>
        <w:t xml:space="preserve"> 1975; </w:t>
      </w:r>
      <w:proofErr w:type="spellStart"/>
      <w:r w:rsidR="00E16B8B" w:rsidRPr="008C5A92">
        <w:rPr>
          <w:rFonts w:eastAsiaTheme="minorEastAsia"/>
          <w:sz w:val="24"/>
          <w:szCs w:val="24"/>
        </w:rPr>
        <w:t>Tigner</w:t>
      </w:r>
      <w:proofErr w:type="spellEnd"/>
      <w:r w:rsidR="00E16B8B" w:rsidRPr="008C5A92">
        <w:rPr>
          <w:rFonts w:eastAsiaTheme="minorEastAsia"/>
          <w:sz w:val="24"/>
          <w:szCs w:val="24"/>
        </w:rPr>
        <w:t xml:space="preserve"> 1981). </w:t>
      </w:r>
      <w:r w:rsidR="00FF569B">
        <w:rPr>
          <w:rFonts w:eastAsiaTheme="minorEastAsia"/>
          <w:sz w:val="24"/>
          <w:szCs w:val="24"/>
        </w:rPr>
        <w:t xml:space="preserve"> </w:t>
      </w:r>
      <w:r w:rsidR="001D23AE">
        <w:rPr>
          <w:rFonts w:eastAsiaTheme="minorEastAsia"/>
          <w:sz w:val="24"/>
          <w:szCs w:val="24"/>
        </w:rPr>
        <w:t xml:space="preserve">During this period of intensified “nationalization” of emigration, the government established </w:t>
      </w:r>
      <w:r w:rsidR="003D013E">
        <w:rPr>
          <w:rFonts w:eastAsiaTheme="minorEastAsia"/>
          <w:sz w:val="24"/>
          <w:szCs w:val="24"/>
        </w:rPr>
        <w:t xml:space="preserve">two </w:t>
      </w:r>
      <w:r w:rsidR="001D23AE">
        <w:rPr>
          <w:rFonts w:eastAsiaTheme="minorEastAsia"/>
          <w:sz w:val="24"/>
          <w:szCs w:val="24"/>
        </w:rPr>
        <w:t>key organs--</w:t>
      </w:r>
      <w:r w:rsidR="00E16B8B" w:rsidRPr="008C5A92">
        <w:rPr>
          <w:rFonts w:eastAsiaTheme="minorEastAsia"/>
          <w:sz w:val="24"/>
          <w:szCs w:val="24"/>
        </w:rPr>
        <w:t>the Overseas Development Company (</w:t>
      </w:r>
      <w:proofErr w:type="spellStart"/>
      <w:r w:rsidR="00E16B8B" w:rsidRPr="008C5A92">
        <w:rPr>
          <w:rFonts w:eastAsiaTheme="minorEastAsia"/>
          <w:sz w:val="24"/>
          <w:szCs w:val="24"/>
        </w:rPr>
        <w:t>Kaigai</w:t>
      </w:r>
      <w:proofErr w:type="spellEnd"/>
      <w:r w:rsidR="00E16B8B" w:rsidRPr="008C5A92">
        <w:rPr>
          <w:rFonts w:eastAsiaTheme="minorEastAsia"/>
          <w:sz w:val="24"/>
          <w:szCs w:val="24"/>
        </w:rPr>
        <w:t xml:space="preserve"> Kogyo Kabushiki Kaisha) and the Overseas Emigration Associ</w:t>
      </w:r>
      <w:r w:rsidR="00EF6D6D">
        <w:rPr>
          <w:rFonts w:eastAsiaTheme="minorEastAsia"/>
          <w:sz w:val="24"/>
          <w:szCs w:val="24"/>
        </w:rPr>
        <w:t>ation (</w:t>
      </w:r>
      <w:proofErr w:type="spellStart"/>
      <w:r w:rsidR="00EF6D6D">
        <w:rPr>
          <w:rFonts w:eastAsiaTheme="minorEastAsia"/>
          <w:sz w:val="24"/>
          <w:szCs w:val="24"/>
        </w:rPr>
        <w:t>Kaigai</w:t>
      </w:r>
      <w:proofErr w:type="spellEnd"/>
      <w:r w:rsidR="00EF6D6D">
        <w:rPr>
          <w:rFonts w:eastAsiaTheme="minorEastAsia"/>
          <w:sz w:val="24"/>
          <w:szCs w:val="24"/>
        </w:rPr>
        <w:t xml:space="preserve"> </w:t>
      </w:r>
      <w:proofErr w:type="spellStart"/>
      <w:r w:rsidR="00EF6D6D">
        <w:rPr>
          <w:rFonts w:eastAsiaTheme="minorEastAsia"/>
          <w:sz w:val="24"/>
          <w:szCs w:val="24"/>
        </w:rPr>
        <w:t>Ijuu</w:t>
      </w:r>
      <w:proofErr w:type="spellEnd"/>
      <w:r w:rsidR="00EF6D6D">
        <w:rPr>
          <w:rFonts w:eastAsiaTheme="minorEastAsia"/>
          <w:sz w:val="24"/>
          <w:szCs w:val="24"/>
        </w:rPr>
        <w:t xml:space="preserve"> </w:t>
      </w:r>
      <w:proofErr w:type="spellStart"/>
      <w:r w:rsidR="00EF6D6D">
        <w:rPr>
          <w:rFonts w:eastAsiaTheme="minorEastAsia"/>
          <w:sz w:val="24"/>
          <w:szCs w:val="24"/>
        </w:rPr>
        <w:t>Kyokai</w:t>
      </w:r>
      <w:proofErr w:type="spellEnd"/>
      <w:r w:rsidR="00EF6D6D">
        <w:rPr>
          <w:rFonts w:eastAsiaTheme="minorEastAsia"/>
          <w:sz w:val="24"/>
          <w:szCs w:val="24"/>
        </w:rPr>
        <w:t xml:space="preserve">) </w:t>
      </w:r>
      <w:r w:rsidR="00237216" w:rsidRPr="008C5A92">
        <w:rPr>
          <w:rFonts w:eastAsiaTheme="minorEastAsia"/>
          <w:sz w:val="24"/>
          <w:szCs w:val="24"/>
        </w:rPr>
        <w:t>in 1917 and 1927</w:t>
      </w:r>
      <w:r w:rsidR="00D51768">
        <w:rPr>
          <w:rFonts w:eastAsiaTheme="minorEastAsia"/>
          <w:sz w:val="24"/>
          <w:szCs w:val="24"/>
        </w:rPr>
        <w:t>, respectively</w:t>
      </w:r>
      <w:r w:rsidR="00821AAD">
        <w:rPr>
          <w:rFonts w:eastAsiaTheme="minorEastAsia"/>
          <w:sz w:val="24"/>
          <w:szCs w:val="24"/>
        </w:rPr>
        <w:t xml:space="preserve">—and </w:t>
      </w:r>
      <w:r w:rsidR="00E16B8B" w:rsidRPr="008C5A92">
        <w:rPr>
          <w:rFonts w:eastAsiaTheme="minorEastAsia"/>
          <w:sz w:val="24"/>
          <w:szCs w:val="24"/>
        </w:rPr>
        <w:t xml:space="preserve">acquired </w:t>
      </w:r>
      <w:r w:rsidR="00EF6D6D">
        <w:rPr>
          <w:rFonts w:eastAsiaTheme="minorEastAsia"/>
          <w:sz w:val="24"/>
          <w:szCs w:val="24"/>
        </w:rPr>
        <w:t xml:space="preserve">through </w:t>
      </w:r>
      <w:r w:rsidR="00821AAD">
        <w:rPr>
          <w:rFonts w:eastAsiaTheme="minorEastAsia"/>
          <w:sz w:val="24"/>
          <w:szCs w:val="24"/>
        </w:rPr>
        <w:t xml:space="preserve">them various </w:t>
      </w:r>
      <w:r w:rsidR="00E16B8B" w:rsidRPr="008C5A92">
        <w:rPr>
          <w:rFonts w:eastAsiaTheme="minorEastAsia"/>
          <w:sz w:val="24"/>
          <w:szCs w:val="24"/>
        </w:rPr>
        <w:t xml:space="preserve">farmlands in the states of São Paulo and Pará in Brazil, </w:t>
      </w:r>
      <w:r w:rsidR="00FF569B">
        <w:rPr>
          <w:rFonts w:eastAsiaTheme="minorEastAsia"/>
          <w:sz w:val="24"/>
          <w:szCs w:val="24"/>
        </w:rPr>
        <w:t xml:space="preserve">along with </w:t>
      </w:r>
      <w:proofErr w:type="spellStart"/>
      <w:r w:rsidR="00FF569B">
        <w:rPr>
          <w:rFonts w:eastAsiaTheme="minorEastAsia"/>
          <w:sz w:val="24"/>
          <w:szCs w:val="24"/>
        </w:rPr>
        <w:t>Junin</w:t>
      </w:r>
      <w:proofErr w:type="spellEnd"/>
      <w:r w:rsidR="00FF569B">
        <w:rPr>
          <w:rFonts w:eastAsiaTheme="minorEastAsia"/>
          <w:sz w:val="24"/>
          <w:szCs w:val="24"/>
        </w:rPr>
        <w:t xml:space="preserve"> Province in Peru and </w:t>
      </w:r>
      <w:r w:rsidR="00237216" w:rsidRPr="008C5A92">
        <w:rPr>
          <w:rFonts w:eastAsiaTheme="minorEastAsia"/>
          <w:sz w:val="24"/>
          <w:szCs w:val="24"/>
        </w:rPr>
        <w:t xml:space="preserve">La </w:t>
      </w:r>
      <w:proofErr w:type="spellStart"/>
      <w:r w:rsidR="00237216" w:rsidRPr="008C5A92">
        <w:rPr>
          <w:rFonts w:eastAsiaTheme="minorEastAsia"/>
          <w:sz w:val="24"/>
          <w:szCs w:val="24"/>
        </w:rPr>
        <w:t>Colmena</w:t>
      </w:r>
      <w:proofErr w:type="spellEnd"/>
      <w:r w:rsidR="00237216" w:rsidRPr="008C5A92">
        <w:rPr>
          <w:rFonts w:eastAsiaTheme="minorEastAsia"/>
          <w:sz w:val="24"/>
          <w:szCs w:val="24"/>
        </w:rPr>
        <w:t xml:space="preserve"> in Paraguay</w:t>
      </w:r>
      <w:del w:id="78" w:author="Steven Pieragastini" w:date="2021-02-28T13:36:00Z">
        <w:r w:rsidR="00237216" w:rsidRPr="008C5A92" w:rsidDel="005C6F4B">
          <w:rPr>
            <w:rFonts w:eastAsiaTheme="minorEastAsia"/>
            <w:sz w:val="24"/>
            <w:szCs w:val="24"/>
          </w:rPr>
          <w:delText xml:space="preserve"> etc.</w:delText>
        </w:r>
      </w:del>
      <w:r w:rsidR="00FF569B">
        <w:rPr>
          <w:rFonts w:eastAsiaTheme="minorEastAsia"/>
          <w:sz w:val="24"/>
          <w:szCs w:val="24"/>
        </w:rPr>
        <w:t>,</w:t>
      </w:r>
      <w:r w:rsidR="00237216" w:rsidRPr="008C5A92">
        <w:rPr>
          <w:rFonts w:eastAsiaTheme="minorEastAsia"/>
          <w:sz w:val="24"/>
          <w:szCs w:val="24"/>
        </w:rPr>
        <w:t xml:space="preserve"> to settle emigrants</w:t>
      </w:r>
      <w:r w:rsidR="00FB10F6">
        <w:rPr>
          <w:rFonts w:eastAsiaTheme="minorEastAsia"/>
          <w:sz w:val="24"/>
          <w:szCs w:val="24"/>
        </w:rPr>
        <w:t xml:space="preserve"> as </w:t>
      </w:r>
      <w:r w:rsidR="00E16B8B" w:rsidRPr="008C5A92">
        <w:rPr>
          <w:rFonts w:eastAsiaTheme="minorEastAsia"/>
          <w:sz w:val="24"/>
          <w:szCs w:val="24"/>
        </w:rPr>
        <w:t>agricultural migrants (</w:t>
      </w:r>
      <w:proofErr w:type="spellStart"/>
      <w:r w:rsidR="00E16B8B" w:rsidRPr="008C5A92">
        <w:rPr>
          <w:rFonts w:eastAsiaTheme="minorEastAsia"/>
          <w:sz w:val="24"/>
          <w:szCs w:val="24"/>
        </w:rPr>
        <w:t>Endoh</w:t>
      </w:r>
      <w:proofErr w:type="spellEnd"/>
      <w:r w:rsidR="00E16B8B" w:rsidRPr="008C5A92">
        <w:rPr>
          <w:rFonts w:eastAsiaTheme="minorEastAsia"/>
          <w:sz w:val="24"/>
          <w:szCs w:val="24"/>
        </w:rPr>
        <w:t xml:space="preserve"> 2009; </w:t>
      </w:r>
      <w:proofErr w:type="spellStart"/>
      <w:r w:rsidR="00E16B8B" w:rsidRPr="008C5A92">
        <w:rPr>
          <w:rFonts w:eastAsiaTheme="minorEastAsia"/>
          <w:sz w:val="24"/>
          <w:szCs w:val="24"/>
        </w:rPr>
        <w:t>Tigner</w:t>
      </w:r>
      <w:proofErr w:type="spellEnd"/>
      <w:r w:rsidR="00E16B8B" w:rsidRPr="008C5A92">
        <w:rPr>
          <w:rFonts w:eastAsiaTheme="minorEastAsia"/>
          <w:sz w:val="24"/>
          <w:szCs w:val="24"/>
        </w:rPr>
        <w:t xml:space="preserve"> 1978). </w:t>
      </w:r>
      <w:r w:rsidR="00515A79" w:rsidRPr="008C5A92">
        <w:rPr>
          <w:rFonts w:eastAsiaTheme="minorEastAsia"/>
          <w:sz w:val="24"/>
          <w:szCs w:val="24"/>
        </w:rPr>
        <w:t xml:space="preserve"> </w:t>
      </w:r>
      <w:r w:rsidR="00E16B8B" w:rsidRPr="008C5A92">
        <w:rPr>
          <w:rFonts w:eastAsiaTheme="minorEastAsia"/>
          <w:sz w:val="24"/>
          <w:szCs w:val="24"/>
        </w:rPr>
        <w:t>It was in these remote areas where emigrants cultivated barren lands and planted seeds to establ</w:t>
      </w:r>
      <w:r w:rsidR="00340AEC" w:rsidRPr="008C5A92">
        <w:rPr>
          <w:rFonts w:eastAsiaTheme="minorEastAsia"/>
          <w:sz w:val="24"/>
          <w:szCs w:val="24"/>
        </w:rPr>
        <w:t>ish Japanese farming settlements</w:t>
      </w:r>
      <w:r w:rsidR="00FF569B">
        <w:rPr>
          <w:rFonts w:eastAsiaTheme="minorEastAsia"/>
          <w:sz w:val="24"/>
          <w:szCs w:val="24"/>
        </w:rPr>
        <w:t xml:space="preserve"> (ibid.)</w:t>
      </w:r>
      <w:r w:rsidR="00E16B8B" w:rsidRPr="008C5A92">
        <w:rPr>
          <w:rFonts w:eastAsiaTheme="minorEastAsia"/>
          <w:sz w:val="24"/>
          <w:szCs w:val="24"/>
        </w:rPr>
        <w:t xml:space="preserve">.  </w:t>
      </w:r>
    </w:p>
    <w:p w14:paraId="67B2A4C8" w14:textId="77777777" w:rsidR="00FB10F6" w:rsidRDefault="00FB10F6" w:rsidP="0061597E">
      <w:pPr>
        <w:jc w:val="both"/>
        <w:rPr>
          <w:rFonts w:eastAsiaTheme="minorEastAsia"/>
          <w:sz w:val="24"/>
          <w:szCs w:val="24"/>
        </w:rPr>
      </w:pPr>
    </w:p>
    <w:p w14:paraId="6C3C8FA5" w14:textId="6AD34645" w:rsidR="00877DFC" w:rsidRDefault="00877DFC" w:rsidP="00877DFC">
      <w:pPr>
        <w:jc w:val="both"/>
        <w:rPr>
          <w:rFonts w:eastAsiaTheme="minorEastAsia"/>
          <w:sz w:val="24"/>
          <w:szCs w:val="24"/>
        </w:rPr>
      </w:pPr>
      <w:r>
        <w:rPr>
          <w:sz w:val="24"/>
          <w:szCs w:val="24"/>
        </w:rPr>
        <w:t>Through the government’s “desperate attempt” to send emigrants</w:t>
      </w:r>
      <w:r w:rsidR="00D51768">
        <w:rPr>
          <w:sz w:val="24"/>
          <w:szCs w:val="24"/>
        </w:rPr>
        <w:t xml:space="preserve"> to </w:t>
      </w:r>
      <w:r>
        <w:rPr>
          <w:sz w:val="24"/>
          <w:szCs w:val="24"/>
        </w:rPr>
        <w:t>“just about anywhere and everywhere” (</w:t>
      </w:r>
      <w:proofErr w:type="spellStart"/>
      <w:r>
        <w:rPr>
          <w:sz w:val="24"/>
          <w:szCs w:val="24"/>
        </w:rPr>
        <w:t>Wakatsuki</w:t>
      </w:r>
      <w:proofErr w:type="spellEnd"/>
      <w:r>
        <w:rPr>
          <w:sz w:val="24"/>
          <w:szCs w:val="24"/>
        </w:rPr>
        <w:t xml:space="preserve"> 1987)</w:t>
      </w:r>
      <w:r w:rsidR="003C66B7">
        <w:rPr>
          <w:sz w:val="24"/>
          <w:szCs w:val="24"/>
        </w:rPr>
        <w:t>, Japanese emigration to Brazil continued</w:t>
      </w:r>
      <w:r w:rsidR="00FB10F6">
        <w:rPr>
          <w:sz w:val="24"/>
          <w:szCs w:val="24"/>
        </w:rPr>
        <w:t>, even after W</w:t>
      </w:r>
      <w:ins w:id="79" w:author="Steven Pieragastini" w:date="2021-02-28T13:36:00Z">
        <w:r w:rsidR="005C6F4B">
          <w:rPr>
            <w:sz w:val="24"/>
            <w:szCs w:val="24"/>
          </w:rPr>
          <w:t xml:space="preserve">orld </w:t>
        </w:r>
      </w:ins>
      <w:r w:rsidR="00FB10F6">
        <w:rPr>
          <w:sz w:val="24"/>
          <w:szCs w:val="24"/>
        </w:rPr>
        <w:t>W</w:t>
      </w:r>
      <w:ins w:id="80" w:author="Steven Pieragastini" w:date="2021-02-28T13:36:00Z">
        <w:r w:rsidR="005C6F4B">
          <w:rPr>
            <w:sz w:val="24"/>
            <w:szCs w:val="24"/>
          </w:rPr>
          <w:t xml:space="preserve">ar </w:t>
        </w:r>
      </w:ins>
      <w:r w:rsidR="00FB10F6">
        <w:rPr>
          <w:sz w:val="24"/>
          <w:szCs w:val="24"/>
        </w:rPr>
        <w:t>II</w:t>
      </w:r>
      <w:r w:rsidR="00C17248">
        <w:rPr>
          <w:sz w:val="24"/>
          <w:szCs w:val="24"/>
        </w:rPr>
        <w:t>, mostly through state</w:t>
      </w:r>
      <w:r w:rsidR="00FB10F6">
        <w:rPr>
          <w:sz w:val="24"/>
          <w:szCs w:val="24"/>
        </w:rPr>
        <w:t xml:space="preserve"> emigration programs. </w:t>
      </w:r>
      <w:r>
        <w:rPr>
          <w:sz w:val="24"/>
          <w:szCs w:val="24"/>
        </w:rPr>
        <w:t xml:space="preserve"> What also contributed to the expansion of Japanese emigration to Brazil </w:t>
      </w:r>
      <w:r w:rsidR="00201353">
        <w:rPr>
          <w:sz w:val="24"/>
          <w:szCs w:val="24"/>
        </w:rPr>
        <w:t xml:space="preserve">(unlike to Peru) </w:t>
      </w:r>
      <w:r>
        <w:rPr>
          <w:sz w:val="24"/>
          <w:szCs w:val="24"/>
        </w:rPr>
        <w:t>was that</w:t>
      </w:r>
      <w:r w:rsidR="008A545B">
        <w:rPr>
          <w:sz w:val="24"/>
          <w:szCs w:val="24"/>
        </w:rPr>
        <w:t xml:space="preserve"> immigrants there</w:t>
      </w:r>
      <w:r w:rsidR="00201353">
        <w:rPr>
          <w:sz w:val="24"/>
          <w:szCs w:val="24"/>
        </w:rPr>
        <w:t xml:space="preserve"> </w:t>
      </w:r>
      <w:r>
        <w:rPr>
          <w:sz w:val="24"/>
          <w:szCs w:val="24"/>
        </w:rPr>
        <w:t xml:space="preserve">were allowed </w:t>
      </w:r>
      <w:r w:rsidRPr="008C5A92">
        <w:rPr>
          <w:rFonts w:eastAsiaTheme="minorEastAsia"/>
          <w:sz w:val="24"/>
          <w:szCs w:val="24"/>
        </w:rPr>
        <w:t>to own land and become independent farmers after their labor</w:t>
      </w:r>
      <w:r w:rsidR="008A545B">
        <w:rPr>
          <w:rFonts w:eastAsiaTheme="minorEastAsia"/>
          <w:sz w:val="24"/>
          <w:szCs w:val="24"/>
        </w:rPr>
        <w:t xml:space="preserve"> contract ended </w:t>
      </w:r>
      <w:r>
        <w:rPr>
          <w:rFonts w:eastAsiaTheme="minorEastAsia"/>
          <w:sz w:val="24"/>
          <w:szCs w:val="24"/>
        </w:rPr>
        <w:t>(</w:t>
      </w:r>
      <w:proofErr w:type="spellStart"/>
      <w:r>
        <w:rPr>
          <w:rFonts w:eastAsiaTheme="minorEastAsia"/>
          <w:sz w:val="24"/>
          <w:szCs w:val="24"/>
        </w:rPr>
        <w:t>Endoh</w:t>
      </w:r>
      <w:proofErr w:type="spellEnd"/>
      <w:r>
        <w:rPr>
          <w:rFonts w:eastAsiaTheme="minorEastAsia"/>
          <w:sz w:val="24"/>
          <w:szCs w:val="24"/>
        </w:rPr>
        <w:t xml:space="preserve"> 2009)</w:t>
      </w:r>
      <w:r w:rsidRPr="008C5A92">
        <w:rPr>
          <w:rFonts w:eastAsiaTheme="minorEastAsia"/>
          <w:sz w:val="24"/>
          <w:szCs w:val="24"/>
        </w:rPr>
        <w:t xml:space="preserve">.  </w:t>
      </w:r>
      <w:r w:rsidR="008A545B">
        <w:rPr>
          <w:rFonts w:eastAsiaTheme="minorEastAsia"/>
          <w:sz w:val="24"/>
          <w:szCs w:val="24"/>
        </w:rPr>
        <w:t xml:space="preserve">In this way, Brazil became the recipient of the largest Japanese </w:t>
      </w:r>
      <w:r w:rsidR="00C17248">
        <w:rPr>
          <w:rFonts w:eastAsiaTheme="minorEastAsia"/>
          <w:sz w:val="24"/>
          <w:szCs w:val="24"/>
        </w:rPr>
        <w:t xml:space="preserve">immigrant </w:t>
      </w:r>
      <w:r w:rsidR="008A545B">
        <w:rPr>
          <w:rFonts w:eastAsiaTheme="minorEastAsia"/>
          <w:sz w:val="24"/>
          <w:szCs w:val="24"/>
        </w:rPr>
        <w:t>community</w:t>
      </w:r>
      <w:r w:rsidR="00C17248">
        <w:rPr>
          <w:rFonts w:eastAsiaTheme="minorEastAsia"/>
          <w:sz w:val="24"/>
          <w:szCs w:val="24"/>
        </w:rPr>
        <w:t>.</w:t>
      </w:r>
    </w:p>
    <w:p w14:paraId="042A4E85" w14:textId="77777777" w:rsidR="00FB10F6" w:rsidRDefault="00FB10F6" w:rsidP="0061597E">
      <w:pPr>
        <w:jc w:val="both"/>
        <w:rPr>
          <w:rFonts w:eastAsiaTheme="minorEastAsia"/>
          <w:sz w:val="24"/>
          <w:szCs w:val="24"/>
        </w:rPr>
      </w:pPr>
    </w:p>
    <w:p w14:paraId="03063DE9" w14:textId="5458A380" w:rsidR="00FB10F6" w:rsidRPr="00E05AFB" w:rsidRDefault="004B5023" w:rsidP="0061597E">
      <w:pPr>
        <w:jc w:val="both"/>
        <w:rPr>
          <w:rFonts w:eastAsiaTheme="minorEastAsia"/>
          <w:b/>
          <w:i/>
          <w:sz w:val="24"/>
          <w:szCs w:val="24"/>
        </w:rPr>
      </w:pPr>
      <w:r w:rsidRPr="00E05AFB">
        <w:rPr>
          <w:rFonts w:eastAsiaTheme="minorEastAsia"/>
          <w:b/>
          <w:i/>
          <w:sz w:val="24"/>
          <w:szCs w:val="24"/>
        </w:rPr>
        <w:t>Pre-War Emigration as a Japanese National Project</w:t>
      </w:r>
    </w:p>
    <w:p w14:paraId="12BE2E2C" w14:textId="77777777" w:rsidR="00B75A44" w:rsidRDefault="00B75A44" w:rsidP="0061597E">
      <w:pPr>
        <w:jc w:val="both"/>
        <w:rPr>
          <w:rFonts w:eastAsiaTheme="minorEastAsia"/>
          <w:sz w:val="24"/>
          <w:szCs w:val="24"/>
        </w:rPr>
      </w:pPr>
    </w:p>
    <w:p w14:paraId="1F9B20BC" w14:textId="350C6BAB" w:rsidR="00AE470E" w:rsidRDefault="0023737E" w:rsidP="00AE470E">
      <w:pPr>
        <w:jc w:val="both"/>
        <w:rPr>
          <w:sz w:val="24"/>
          <w:szCs w:val="24"/>
        </w:rPr>
      </w:pPr>
      <w:r>
        <w:rPr>
          <w:rFonts w:eastAsiaTheme="minorEastAsia"/>
          <w:sz w:val="24"/>
          <w:szCs w:val="24"/>
        </w:rPr>
        <w:t>E</w:t>
      </w:r>
      <w:r w:rsidR="00AC4DB6">
        <w:rPr>
          <w:rFonts w:eastAsiaTheme="minorEastAsia"/>
          <w:sz w:val="24"/>
          <w:szCs w:val="24"/>
        </w:rPr>
        <w:t xml:space="preserve">migrants </w:t>
      </w:r>
      <w:r>
        <w:rPr>
          <w:rFonts w:eastAsiaTheme="minorEastAsia"/>
          <w:sz w:val="24"/>
          <w:szCs w:val="24"/>
        </w:rPr>
        <w:t xml:space="preserve">sent under the “national project” </w:t>
      </w:r>
      <w:r w:rsidR="00EE316C">
        <w:rPr>
          <w:rFonts w:eastAsiaTheme="minorEastAsia"/>
          <w:sz w:val="24"/>
          <w:szCs w:val="24"/>
        </w:rPr>
        <w:t xml:space="preserve">were </w:t>
      </w:r>
      <w:r>
        <w:rPr>
          <w:rFonts w:eastAsiaTheme="minorEastAsia"/>
          <w:sz w:val="24"/>
          <w:szCs w:val="24"/>
        </w:rPr>
        <w:t xml:space="preserve">largely </w:t>
      </w:r>
      <w:r w:rsidR="00EE316C">
        <w:rPr>
          <w:rFonts w:eastAsiaTheme="minorEastAsia"/>
          <w:sz w:val="24"/>
          <w:szCs w:val="24"/>
        </w:rPr>
        <w:t>expected to rema</w:t>
      </w:r>
      <w:r>
        <w:rPr>
          <w:rFonts w:eastAsiaTheme="minorEastAsia"/>
          <w:sz w:val="24"/>
          <w:szCs w:val="24"/>
        </w:rPr>
        <w:t xml:space="preserve">in “loyal subjects” to the </w:t>
      </w:r>
      <w:r w:rsidR="00430532">
        <w:rPr>
          <w:rFonts w:eastAsiaTheme="minorEastAsia"/>
          <w:sz w:val="24"/>
          <w:szCs w:val="24"/>
        </w:rPr>
        <w:t xml:space="preserve">Japanese </w:t>
      </w:r>
      <w:r>
        <w:rPr>
          <w:rFonts w:eastAsiaTheme="minorEastAsia"/>
          <w:sz w:val="24"/>
          <w:szCs w:val="24"/>
        </w:rPr>
        <w:t xml:space="preserve">emperor </w:t>
      </w:r>
      <w:r w:rsidR="00DD7857">
        <w:rPr>
          <w:sz w:val="24"/>
          <w:szCs w:val="24"/>
        </w:rPr>
        <w:t>(</w:t>
      </w:r>
      <w:proofErr w:type="spellStart"/>
      <w:r w:rsidR="00DD7857">
        <w:rPr>
          <w:sz w:val="24"/>
          <w:szCs w:val="24"/>
        </w:rPr>
        <w:t>Wakatsuki</w:t>
      </w:r>
      <w:proofErr w:type="spellEnd"/>
      <w:r w:rsidR="00DD7857">
        <w:rPr>
          <w:sz w:val="24"/>
          <w:szCs w:val="24"/>
        </w:rPr>
        <w:t xml:space="preserve"> and Suzuki 1975</w:t>
      </w:r>
      <w:r w:rsidR="00F23AA6" w:rsidRPr="008C5A92">
        <w:rPr>
          <w:sz w:val="24"/>
          <w:szCs w:val="24"/>
        </w:rPr>
        <w:t xml:space="preserve">).  </w:t>
      </w:r>
      <w:r w:rsidR="00430532">
        <w:rPr>
          <w:sz w:val="24"/>
          <w:szCs w:val="24"/>
        </w:rPr>
        <w:t xml:space="preserve">The </w:t>
      </w:r>
      <w:r>
        <w:rPr>
          <w:sz w:val="24"/>
          <w:szCs w:val="24"/>
        </w:rPr>
        <w:t xml:space="preserve">pre-war ideology </w:t>
      </w:r>
      <w:r w:rsidR="00430532">
        <w:rPr>
          <w:sz w:val="24"/>
          <w:szCs w:val="24"/>
        </w:rPr>
        <w:t xml:space="preserve">stipulated that all </w:t>
      </w:r>
      <w:r w:rsidR="00073486">
        <w:rPr>
          <w:sz w:val="24"/>
          <w:szCs w:val="24"/>
        </w:rPr>
        <w:t>Japanese were connected to the blood</w:t>
      </w:r>
      <w:r w:rsidR="00430532">
        <w:rPr>
          <w:sz w:val="24"/>
          <w:szCs w:val="24"/>
        </w:rPr>
        <w:t xml:space="preserve">-based family headed by the emperor </w:t>
      </w:r>
      <w:r>
        <w:rPr>
          <w:sz w:val="24"/>
          <w:szCs w:val="24"/>
        </w:rPr>
        <w:t>(</w:t>
      </w:r>
      <w:r w:rsidR="00073486">
        <w:rPr>
          <w:sz w:val="24"/>
          <w:szCs w:val="24"/>
        </w:rPr>
        <w:t>ibid.</w:t>
      </w:r>
      <w:r>
        <w:rPr>
          <w:sz w:val="24"/>
          <w:szCs w:val="24"/>
        </w:rPr>
        <w:t>).</w:t>
      </w:r>
      <w:r w:rsidR="00F23AA6">
        <w:rPr>
          <w:sz w:val="24"/>
          <w:szCs w:val="24"/>
        </w:rPr>
        <w:t xml:space="preserve">  </w:t>
      </w:r>
      <w:r w:rsidR="00987556">
        <w:rPr>
          <w:sz w:val="24"/>
          <w:szCs w:val="24"/>
        </w:rPr>
        <w:t xml:space="preserve">When debating </w:t>
      </w:r>
      <w:del w:id="81" w:author="Steven Pieragastini" w:date="2021-02-28T13:36:00Z">
        <w:r w:rsidR="00430532" w:rsidRPr="008C5A92" w:rsidDel="005C6F4B">
          <w:rPr>
            <w:sz w:val="24"/>
            <w:szCs w:val="24"/>
          </w:rPr>
          <w:delText xml:space="preserve">over </w:delText>
        </w:r>
      </w:del>
      <w:ins w:id="82" w:author="Steven Pieragastini" w:date="2021-02-28T13:36:00Z">
        <w:r w:rsidR="005C6F4B">
          <w:rPr>
            <w:sz w:val="24"/>
            <w:szCs w:val="24"/>
          </w:rPr>
          <w:t>the status of</w:t>
        </w:r>
        <w:r w:rsidR="005C6F4B" w:rsidRPr="008C5A92">
          <w:rPr>
            <w:sz w:val="24"/>
            <w:szCs w:val="24"/>
          </w:rPr>
          <w:t xml:space="preserve"> </w:t>
        </w:r>
      </w:ins>
      <w:r w:rsidR="00430532" w:rsidRPr="008C5A92">
        <w:rPr>
          <w:sz w:val="24"/>
          <w:szCs w:val="24"/>
        </w:rPr>
        <w:t xml:space="preserve">foreign-born children of Japanese emigrants, </w:t>
      </w:r>
      <w:r w:rsidR="00987556">
        <w:rPr>
          <w:sz w:val="24"/>
          <w:szCs w:val="24"/>
        </w:rPr>
        <w:t xml:space="preserve">a statesman </w:t>
      </w:r>
      <w:proofErr w:type="spellStart"/>
      <w:r w:rsidR="00C64140" w:rsidRPr="008C5A92">
        <w:rPr>
          <w:sz w:val="24"/>
          <w:szCs w:val="24"/>
        </w:rPr>
        <w:t>Shinpei</w:t>
      </w:r>
      <w:proofErr w:type="spellEnd"/>
      <w:r w:rsidR="00C64140" w:rsidRPr="008C5A92">
        <w:rPr>
          <w:sz w:val="24"/>
          <w:szCs w:val="24"/>
        </w:rPr>
        <w:t xml:space="preserve"> </w:t>
      </w:r>
      <w:proofErr w:type="spellStart"/>
      <w:r w:rsidR="00C64140" w:rsidRPr="008C5A92">
        <w:rPr>
          <w:sz w:val="24"/>
          <w:szCs w:val="24"/>
        </w:rPr>
        <w:t>Goto</w:t>
      </w:r>
      <w:proofErr w:type="spellEnd"/>
      <w:r w:rsidR="00C64140">
        <w:rPr>
          <w:sz w:val="24"/>
          <w:szCs w:val="24"/>
        </w:rPr>
        <w:t xml:space="preserve"> </w:t>
      </w:r>
      <w:r w:rsidR="00C64140" w:rsidRPr="008C5A92">
        <w:rPr>
          <w:sz w:val="24"/>
          <w:szCs w:val="24"/>
        </w:rPr>
        <w:t>(1917)</w:t>
      </w:r>
      <w:r w:rsidR="00C64140">
        <w:rPr>
          <w:sz w:val="24"/>
          <w:szCs w:val="24"/>
        </w:rPr>
        <w:t xml:space="preserve"> </w:t>
      </w:r>
      <w:r w:rsidR="00C64140" w:rsidRPr="008C5A92">
        <w:rPr>
          <w:sz w:val="24"/>
          <w:szCs w:val="24"/>
        </w:rPr>
        <w:t>asserted</w:t>
      </w:r>
      <w:r w:rsidR="00430532">
        <w:rPr>
          <w:sz w:val="24"/>
          <w:szCs w:val="24"/>
        </w:rPr>
        <w:t xml:space="preserve"> that:</w:t>
      </w:r>
      <w:r w:rsidR="00C64140" w:rsidRPr="008C5A92">
        <w:rPr>
          <w:sz w:val="24"/>
          <w:szCs w:val="24"/>
        </w:rPr>
        <w:t xml:space="preserve"> “The Japanese will always remain Japanese, no matter where they emigrate and whether they acquire a foreign nationality.  Japanese </w:t>
      </w:r>
      <w:r w:rsidR="00430532">
        <w:rPr>
          <w:sz w:val="24"/>
          <w:szCs w:val="24"/>
        </w:rPr>
        <w:t>‘</w:t>
      </w:r>
      <w:r w:rsidR="00C64140" w:rsidRPr="008C5A92">
        <w:rPr>
          <w:sz w:val="24"/>
          <w:szCs w:val="24"/>
        </w:rPr>
        <w:t>blood</w:t>
      </w:r>
      <w:r w:rsidR="00430532">
        <w:rPr>
          <w:sz w:val="24"/>
          <w:szCs w:val="24"/>
        </w:rPr>
        <w:t>’</w:t>
      </w:r>
      <w:r w:rsidR="00C64140" w:rsidRPr="008C5A92">
        <w:rPr>
          <w:sz w:val="24"/>
          <w:szCs w:val="24"/>
        </w:rPr>
        <w:t xml:space="preserve"> will always be Japanese” (p. 16).  </w:t>
      </w:r>
      <w:r w:rsidR="00AE470E">
        <w:rPr>
          <w:sz w:val="24"/>
          <w:szCs w:val="24"/>
        </w:rPr>
        <w:t>S</w:t>
      </w:r>
      <w:r w:rsidR="00AE470E" w:rsidRPr="008C5A92">
        <w:rPr>
          <w:sz w:val="24"/>
          <w:szCs w:val="24"/>
        </w:rPr>
        <w:t xml:space="preserve">ince </w:t>
      </w:r>
      <w:r w:rsidR="00430532">
        <w:rPr>
          <w:sz w:val="24"/>
          <w:szCs w:val="24"/>
        </w:rPr>
        <w:t xml:space="preserve">pre-war </w:t>
      </w:r>
      <w:r w:rsidR="00AE470E" w:rsidRPr="008C5A92">
        <w:rPr>
          <w:sz w:val="24"/>
          <w:szCs w:val="24"/>
        </w:rPr>
        <w:t xml:space="preserve">emigrants were considered an indispensable </w:t>
      </w:r>
      <w:r w:rsidR="00AE470E">
        <w:rPr>
          <w:sz w:val="24"/>
          <w:szCs w:val="24"/>
        </w:rPr>
        <w:t xml:space="preserve">resource </w:t>
      </w:r>
      <w:r w:rsidR="00AE470E" w:rsidRPr="008C5A92">
        <w:rPr>
          <w:sz w:val="24"/>
          <w:szCs w:val="24"/>
        </w:rPr>
        <w:t xml:space="preserve">for Japan’s </w:t>
      </w:r>
      <w:r w:rsidR="00AE470E">
        <w:rPr>
          <w:sz w:val="24"/>
          <w:szCs w:val="24"/>
        </w:rPr>
        <w:t>economic deve</w:t>
      </w:r>
      <w:r w:rsidR="00073486">
        <w:rPr>
          <w:sz w:val="24"/>
          <w:szCs w:val="24"/>
        </w:rPr>
        <w:t xml:space="preserve">lopment and overseas expansion, </w:t>
      </w:r>
      <w:r w:rsidR="00DD7857">
        <w:rPr>
          <w:sz w:val="24"/>
          <w:szCs w:val="24"/>
        </w:rPr>
        <w:t>it was</w:t>
      </w:r>
      <w:r w:rsidR="00073486">
        <w:rPr>
          <w:sz w:val="24"/>
          <w:szCs w:val="24"/>
        </w:rPr>
        <w:t xml:space="preserve"> </w:t>
      </w:r>
      <w:r w:rsidR="00AE470E" w:rsidRPr="008C5A92">
        <w:rPr>
          <w:sz w:val="24"/>
          <w:szCs w:val="24"/>
        </w:rPr>
        <w:t xml:space="preserve">crucial </w:t>
      </w:r>
      <w:r w:rsidR="00430532">
        <w:rPr>
          <w:sz w:val="24"/>
          <w:szCs w:val="24"/>
        </w:rPr>
        <w:t xml:space="preserve">for the state </w:t>
      </w:r>
      <w:r w:rsidR="00AE470E" w:rsidRPr="008C5A92">
        <w:rPr>
          <w:sz w:val="24"/>
          <w:szCs w:val="24"/>
        </w:rPr>
        <w:t xml:space="preserve">to keep </w:t>
      </w:r>
      <w:r w:rsidR="00DD7857">
        <w:rPr>
          <w:sz w:val="24"/>
          <w:szCs w:val="24"/>
        </w:rPr>
        <w:t>them “Japanese” (</w:t>
      </w:r>
      <w:proofErr w:type="spellStart"/>
      <w:r w:rsidR="00DD7857">
        <w:rPr>
          <w:sz w:val="24"/>
          <w:szCs w:val="24"/>
        </w:rPr>
        <w:t>Endoh</w:t>
      </w:r>
      <w:proofErr w:type="spellEnd"/>
      <w:r w:rsidR="00DD7857">
        <w:rPr>
          <w:sz w:val="24"/>
          <w:szCs w:val="24"/>
        </w:rPr>
        <w:t xml:space="preserve"> 2009</w:t>
      </w:r>
      <w:r w:rsidR="00AE470E" w:rsidRPr="008C5A92">
        <w:rPr>
          <w:sz w:val="24"/>
          <w:szCs w:val="24"/>
        </w:rPr>
        <w:t xml:space="preserve">).  </w:t>
      </w:r>
    </w:p>
    <w:p w14:paraId="37456955" w14:textId="77777777" w:rsidR="00FE4F75" w:rsidRDefault="00FE4F75" w:rsidP="00AE470E">
      <w:pPr>
        <w:jc w:val="both"/>
        <w:rPr>
          <w:sz w:val="24"/>
          <w:szCs w:val="24"/>
        </w:rPr>
      </w:pPr>
    </w:p>
    <w:p w14:paraId="14313666" w14:textId="26EEC438" w:rsidR="00E401F3" w:rsidRDefault="00987556" w:rsidP="007F6116">
      <w:pPr>
        <w:jc w:val="both"/>
        <w:rPr>
          <w:sz w:val="24"/>
          <w:szCs w:val="24"/>
          <w:lang w:eastAsia="ja-JP"/>
        </w:rPr>
      </w:pPr>
      <w:r>
        <w:rPr>
          <w:sz w:val="24"/>
          <w:szCs w:val="24"/>
        </w:rPr>
        <w:t>To keep their</w:t>
      </w:r>
      <w:r w:rsidR="00F3097C">
        <w:rPr>
          <w:sz w:val="24"/>
          <w:szCs w:val="24"/>
        </w:rPr>
        <w:t xml:space="preserve"> loyal</w:t>
      </w:r>
      <w:r>
        <w:rPr>
          <w:sz w:val="24"/>
          <w:szCs w:val="24"/>
        </w:rPr>
        <w:t>ty</w:t>
      </w:r>
      <w:r w:rsidR="00CE4D6F" w:rsidRPr="008C5A92">
        <w:rPr>
          <w:sz w:val="24"/>
          <w:szCs w:val="24"/>
        </w:rPr>
        <w:t xml:space="preserve">, the Japanese government </w:t>
      </w:r>
      <w:r w:rsidR="00B616E1">
        <w:rPr>
          <w:sz w:val="24"/>
          <w:szCs w:val="24"/>
        </w:rPr>
        <w:t xml:space="preserve">tried to </w:t>
      </w:r>
      <w:r w:rsidR="008C0A1D">
        <w:rPr>
          <w:sz w:val="24"/>
          <w:szCs w:val="24"/>
        </w:rPr>
        <w:t>instill a</w:t>
      </w:r>
      <w:r w:rsidR="00CE4D6F" w:rsidRPr="008C5A92">
        <w:rPr>
          <w:sz w:val="24"/>
          <w:szCs w:val="24"/>
        </w:rPr>
        <w:t xml:space="preserve"> nationalist</w:t>
      </w:r>
      <w:r w:rsidR="007F6116">
        <w:rPr>
          <w:sz w:val="24"/>
          <w:szCs w:val="24"/>
        </w:rPr>
        <w:t>ic</w:t>
      </w:r>
      <w:r w:rsidR="00CE4D6F" w:rsidRPr="008C5A92">
        <w:rPr>
          <w:sz w:val="24"/>
          <w:szCs w:val="24"/>
        </w:rPr>
        <w:t xml:space="preserve"> ideology by subsidizing the construction of Japanese schools </w:t>
      </w:r>
      <w:r w:rsidR="006D766F">
        <w:rPr>
          <w:sz w:val="24"/>
          <w:szCs w:val="24"/>
        </w:rPr>
        <w:t>abroad</w:t>
      </w:r>
      <w:r w:rsidR="00CE4D6F" w:rsidRPr="008C5A92">
        <w:rPr>
          <w:sz w:val="24"/>
          <w:szCs w:val="24"/>
        </w:rPr>
        <w:t>.  Wherever Japanese emigrants settled, Japanese schools were established, and the Japanese language, along with Japanese spirit and morals</w:t>
      </w:r>
      <w:r w:rsidR="006D766F">
        <w:rPr>
          <w:sz w:val="24"/>
          <w:szCs w:val="24"/>
        </w:rPr>
        <w:t xml:space="preserve">, were taught in accordance with the </w:t>
      </w:r>
      <w:r w:rsidR="003C31FC">
        <w:rPr>
          <w:sz w:val="24"/>
          <w:szCs w:val="24"/>
        </w:rPr>
        <w:t xml:space="preserve">national school </w:t>
      </w:r>
      <w:r w:rsidR="00CE4D6F" w:rsidRPr="008C5A92">
        <w:rPr>
          <w:sz w:val="24"/>
          <w:szCs w:val="24"/>
        </w:rPr>
        <w:t>curriculum</w:t>
      </w:r>
      <w:r w:rsidR="00DD7857">
        <w:rPr>
          <w:sz w:val="24"/>
          <w:szCs w:val="24"/>
        </w:rPr>
        <w:t xml:space="preserve"> (</w:t>
      </w:r>
      <w:proofErr w:type="spellStart"/>
      <w:r w:rsidR="00DD7857">
        <w:rPr>
          <w:sz w:val="24"/>
          <w:szCs w:val="24"/>
        </w:rPr>
        <w:t>Wakatsuki</w:t>
      </w:r>
      <w:proofErr w:type="spellEnd"/>
      <w:r w:rsidR="00DD7857">
        <w:rPr>
          <w:sz w:val="24"/>
          <w:szCs w:val="24"/>
        </w:rPr>
        <w:t xml:space="preserve"> and Suzuki 1975</w:t>
      </w:r>
      <w:r w:rsidR="00CE4D6F" w:rsidRPr="008C5A92">
        <w:rPr>
          <w:sz w:val="24"/>
          <w:szCs w:val="24"/>
        </w:rPr>
        <w:t xml:space="preserve">).  </w:t>
      </w:r>
      <w:r w:rsidR="007F6116">
        <w:rPr>
          <w:rFonts w:eastAsiaTheme="minorEastAsia"/>
          <w:sz w:val="24"/>
          <w:szCs w:val="24"/>
        </w:rPr>
        <w:t xml:space="preserve">This </w:t>
      </w:r>
      <w:r w:rsidR="00E42D84">
        <w:rPr>
          <w:rFonts w:eastAsiaTheme="minorEastAsia"/>
          <w:sz w:val="24"/>
          <w:szCs w:val="24"/>
        </w:rPr>
        <w:t xml:space="preserve">practice </w:t>
      </w:r>
      <w:r w:rsidR="007F6116">
        <w:rPr>
          <w:rFonts w:eastAsiaTheme="minorEastAsia"/>
          <w:sz w:val="24"/>
          <w:szCs w:val="24"/>
        </w:rPr>
        <w:t xml:space="preserve">was particularly noticeable in Brazil </w:t>
      </w:r>
      <w:r w:rsidR="007F6116" w:rsidRPr="008C5A92">
        <w:rPr>
          <w:rFonts w:eastAsiaTheme="minorEastAsia"/>
          <w:sz w:val="24"/>
          <w:szCs w:val="24"/>
        </w:rPr>
        <w:t xml:space="preserve">where </w:t>
      </w:r>
      <w:r w:rsidR="007F6116" w:rsidRPr="008C5A92">
        <w:rPr>
          <w:rFonts w:eastAsiaTheme="minorEastAsia"/>
          <w:sz w:val="24"/>
          <w:szCs w:val="24"/>
          <w:lang w:eastAsia="ja-JP"/>
        </w:rPr>
        <w:t xml:space="preserve">a majority of pre-war immigrants arrived and settled during the period of Japan’s rising militarism (Maeyama 1994; </w:t>
      </w:r>
      <w:proofErr w:type="spellStart"/>
      <w:r w:rsidR="00DD7857">
        <w:rPr>
          <w:rFonts w:eastAsiaTheme="minorEastAsia"/>
          <w:sz w:val="24"/>
          <w:szCs w:val="24"/>
          <w:lang w:eastAsia="ja-JP"/>
        </w:rPr>
        <w:t>Negawa</w:t>
      </w:r>
      <w:proofErr w:type="spellEnd"/>
      <w:r w:rsidR="00DD7857">
        <w:rPr>
          <w:rFonts w:eastAsiaTheme="minorEastAsia"/>
          <w:sz w:val="24"/>
          <w:szCs w:val="24"/>
          <w:lang w:eastAsia="ja-JP"/>
        </w:rPr>
        <w:t xml:space="preserve"> 2016</w:t>
      </w:r>
      <w:r w:rsidR="007F6116" w:rsidRPr="007F6116">
        <w:rPr>
          <w:rFonts w:eastAsiaTheme="minorEastAsia"/>
          <w:sz w:val="24"/>
          <w:szCs w:val="24"/>
          <w:lang w:eastAsia="ja-JP"/>
        </w:rPr>
        <w:t>).</w:t>
      </w:r>
      <w:r w:rsidR="007F6116">
        <w:rPr>
          <w:rFonts w:eastAsiaTheme="minorEastAsia"/>
          <w:sz w:val="24"/>
          <w:szCs w:val="24"/>
          <w:lang w:eastAsia="ja-JP"/>
        </w:rPr>
        <w:t xml:space="preserve">  An official of the Japanese Education Promotion Committee (</w:t>
      </w:r>
      <w:proofErr w:type="spellStart"/>
      <w:r w:rsidR="007F6116">
        <w:rPr>
          <w:rFonts w:eastAsiaTheme="minorEastAsia"/>
          <w:sz w:val="24"/>
          <w:szCs w:val="24"/>
          <w:lang w:eastAsia="ja-JP"/>
        </w:rPr>
        <w:t>Nihonjin</w:t>
      </w:r>
      <w:proofErr w:type="spellEnd"/>
      <w:r w:rsidR="007F6116">
        <w:rPr>
          <w:rFonts w:eastAsiaTheme="minorEastAsia"/>
          <w:sz w:val="24"/>
          <w:szCs w:val="24"/>
          <w:lang w:eastAsia="ja-JP"/>
        </w:rPr>
        <w:t xml:space="preserve"> Bunkyo </w:t>
      </w:r>
      <w:proofErr w:type="spellStart"/>
      <w:r w:rsidR="007F6116">
        <w:rPr>
          <w:rFonts w:eastAsiaTheme="minorEastAsia"/>
          <w:sz w:val="24"/>
          <w:szCs w:val="24"/>
          <w:lang w:eastAsia="ja-JP"/>
        </w:rPr>
        <w:t>Fukyukai</w:t>
      </w:r>
      <w:proofErr w:type="spellEnd"/>
      <w:r w:rsidR="007F6116">
        <w:rPr>
          <w:rFonts w:eastAsiaTheme="minorEastAsia"/>
          <w:sz w:val="24"/>
          <w:szCs w:val="24"/>
          <w:lang w:eastAsia="ja-JP"/>
        </w:rPr>
        <w:t>), dispatched by the government, comment</w:t>
      </w:r>
      <w:r w:rsidR="00B616E1">
        <w:rPr>
          <w:rFonts w:eastAsiaTheme="minorEastAsia"/>
          <w:sz w:val="24"/>
          <w:szCs w:val="24"/>
          <w:lang w:eastAsia="ja-JP"/>
        </w:rPr>
        <w:t xml:space="preserve">ed, “It is important to preserve </w:t>
      </w:r>
      <w:r w:rsidR="00E04C93">
        <w:rPr>
          <w:rFonts w:eastAsiaTheme="minorEastAsia"/>
          <w:sz w:val="24"/>
          <w:szCs w:val="24"/>
          <w:lang w:eastAsia="ja-JP"/>
        </w:rPr>
        <w:t xml:space="preserve">and educate </w:t>
      </w:r>
      <w:r w:rsidR="007F6116">
        <w:rPr>
          <w:rFonts w:eastAsiaTheme="minorEastAsia"/>
          <w:sz w:val="24"/>
          <w:szCs w:val="24"/>
          <w:lang w:eastAsia="ja-JP"/>
        </w:rPr>
        <w:t>the Japanese language</w:t>
      </w:r>
      <w:r w:rsidR="00E04C93">
        <w:rPr>
          <w:rFonts w:eastAsiaTheme="minorEastAsia"/>
          <w:sz w:val="24"/>
          <w:szCs w:val="24"/>
          <w:lang w:eastAsia="ja-JP"/>
        </w:rPr>
        <w:t xml:space="preserve"> and spirit</w:t>
      </w:r>
      <w:r w:rsidR="007F6116">
        <w:rPr>
          <w:rFonts w:eastAsiaTheme="minorEastAsia"/>
          <w:sz w:val="24"/>
          <w:szCs w:val="24"/>
          <w:lang w:eastAsia="ja-JP"/>
        </w:rPr>
        <w:t xml:space="preserve">… (because) </w:t>
      </w:r>
      <w:r w:rsidR="001931C4">
        <w:rPr>
          <w:rFonts w:eastAsiaTheme="minorEastAsia"/>
          <w:sz w:val="24"/>
          <w:szCs w:val="24"/>
          <w:lang w:eastAsia="ja-JP"/>
        </w:rPr>
        <w:t xml:space="preserve">… </w:t>
      </w:r>
      <w:r w:rsidR="007F6116">
        <w:rPr>
          <w:rFonts w:eastAsiaTheme="minorEastAsia"/>
          <w:sz w:val="24"/>
          <w:szCs w:val="24"/>
          <w:lang w:eastAsia="ja-JP"/>
        </w:rPr>
        <w:t xml:space="preserve">the overseas Japanese are destined to share the </w:t>
      </w:r>
      <w:r w:rsidR="00B616E1">
        <w:rPr>
          <w:rFonts w:eastAsiaTheme="minorEastAsia"/>
          <w:sz w:val="24"/>
          <w:szCs w:val="24"/>
          <w:lang w:eastAsia="ja-JP"/>
        </w:rPr>
        <w:t xml:space="preserve">same </w:t>
      </w:r>
      <w:r w:rsidR="007F6116">
        <w:rPr>
          <w:rFonts w:eastAsiaTheme="minorEastAsia"/>
          <w:sz w:val="24"/>
          <w:szCs w:val="24"/>
          <w:lang w:eastAsia="ja-JP"/>
        </w:rPr>
        <w:t xml:space="preserve">fate with their motherland (Japan)” </w:t>
      </w:r>
      <w:r w:rsidR="007F6116" w:rsidRPr="008C5A92">
        <w:rPr>
          <w:sz w:val="24"/>
          <w:szCs w:val="24"/>
        </w:rPr>
        <w:t>(</w:t>
      </w:r>
      <w:r w:rsidR="007F6116">
        <w:rPr>
          <w:sz w:val="24"/>
          <w:szCs w:val="24"/>
        </w:rPr>
        <w:t xml:space="preserve">Ministry of Foreign Affairs </w:t>
      </w:r>
      <w:r w:rsidR="006C101B">
        <w:rPr>
          <w:sz w:val="24"/>
          <w:szCs w:val="24"/>
        </w:rPr>
        <w:t>1938</w:t>
      </w:r>
      <w:r w:rsidR="007F6116" w:rsidRPr="008C5A92">
        <w:rPr>
          <w:sz w:val="24"/>
          <w:szCs w:val="24"/>
        </w:rPr>
        <w:t xml:space="preserve">). </w:t>
      </w:r>
    </w:p>
    <w:p w14:paraId="22DE207E" w14:textId="77777777" w:rsidR="007F6116" w:rsidRDefault="007F6116" w:rsidP="00CE4D6F">
      <w:pPr>
        <w:jc w:val="both"/>
        <w:rPr>
          <w:sz w:val="24"/>
          <w:szCs w:val="24"/>
        </w:rPr>
      </w:pPr>
    </w:p>
    <w:p w14:paraId="54C56FF6" w14:textId="388B48C7" w:rsidR="00E47471" w:rsidRPr="008C5A92" w:rsidRDefault="00A926EB" w:rsidP="00E47471">
      <w:pPr>
        <w:jc w:val="both"/>
        <w:rPr>
          <w:rFonts w:eastAsiaTheme="minorEastAsia"/>
          <w:sz w:val="24"/>
          <w:szCs w:val="24"/>
        </w:rPr>
      </w:pPr>
      <w:r>
        <w:rPr>
          <w:rFonts w:eastAsiaTheme="minorEastAsia"/>
          <w:sz w:val="24"/>
          <w:szCs w:val="24"/>
        </w:rPr>
        <w:t xml:space="preserve">Likewise, the </w:t>
      </w:r>
      <w:r w:rsidR="00233648">
        <w:rPr>
          <w:rFonts w:eastAsiaTheme="minorEastAsia"/>
          <w:sz w:val="24"/>
          <w:szCs w:val="24"/>
        </w:rPr>
        <w:t>government playe</w:t>
      </w:r>
      <w:r w:rsidR="00E04C93">
        <w:rPr>
          <w:rFonts w:eastAsiaTheme="minorEastAsia"/>
          <w:sz w:val="24"/>
          <w:szCs w:val="24"/>
        </w:rPr>
        <w:t>d an influentia</w:t>
      </w:r>
      <w:r w:rsidR="00DA3A15">
        <w:rPr>
          <w:rFonts w:eastAsiaTheme="minorEastAsia"/>
          <w:sz w:val="24"/>
          <w:szCs w:val="24"/>
        </w:rPr>
        <w:t xml:space="preserve">l role in consolidating Japanese </w:t>
      </w:r>
      <w:r w:rsidR="00233648">
        <w:rPr>
          <w:rFonts w:eastAsiaTheme="minorEastAsia"/>
          <w:sz w:val="24"/>
          <w:szCs w:val="24"/>
        </w:rPr>
        <w:t>immigrant communities</w:t>
      </w:r>
      <w:r w:rsidR="00DA3A15">
        <w:rPr>
          <w:rFonts w:eastAsiaTheme="minorEastAsia"/>
          <w:sz w:val="24"/>
          <w:szCs w:val="24"/>
        </w:rPr>
        <w:t xml:space="preserve"> abroad</w:t>
      </w:r>
      <w:r w:rsidR="00233648">
        <w:rPr>
          <w:rFonts w:eastAsiaTheme="minorEastAsia"/>
          <w:sz w:val="24"/>
          <w:szCs w:val="24"/>
        </w:rPr>
        <w:t>.</w:t>
      </w:r>
      <w:r w:rsidR="001931C4">
        <w:rPr>
          <w:rFonts w:eastAsiaTheme="minorEastAsia"/>
          <w:sz w:val="24"/>
          <w:szCs w:val="24"/>
        </w:rPr>
        <w:t xml:space="preserve">  </w:t>
      </w:r>
      <w:r w:rsidR="00233648" w:rsidRPr="008C5A92">
        <w:rPr>
          <w:rFonts w:eastAsiaTheme="minorEastAsia"/>
          <w:sz w:val="24"/>
          <w:szCs w:val="24"/>
        </w:rPr>
        <w:t>Japanese associations formed in the Americas were often top-down, led by, and linked to, the Japanese state.  In Peru, the Central Japanese Association, the umbrella association of the community (today’s Japanese-Peruvian Association</w:t>
      </w:r>
      <w:r w:rsidR="00233648" w:rsidRPr="008C5A92">
        <w:rPr>
          <w:rFonts w:eastAsiaTheme="minorEastAsia"/>
          <w:sz w:val="24"/>
          <w:szCs w:val="24"/>
          <w:lang w:eastAsia="ja-JP"/>
        </w:rPr>
        <w:t xml:space="preserve">), was created by Lima’s Japanese consulate in 1917 (Peru </w:t>
      </w:r>
      <w:proofErr w:type="spellStart"/>
      <w:r w:rsidR="00233648" w:rsidRPr="008C5A92">
        <w:rPr>
          <w:rFonts w:eastAsiaTheme="minorEastAsia"/>
          <w:sz w:val="24"/>
          <w:szCs w:val="24"/>
          <w:lang w:eastAsia="ja-JP"/>
        </w:rPr>
        <w:t>Shimpo</w:t>
      </w:r>
      <w:proofErr w:type="spellEnd"/>
      <w:r w:rsidR="00233648" w:rsidRPr="008C5A92">
        <w:rPr>
          <w:rFonts w:eastAsiaTheme="minorEastAsia"/>
          <w:sz w:val="24"/>
          <w:szCs w:val="24"/>
          <w:lang w:eastAsia="ja-JP"/>
        </w:rPr>
        <w:t xml:space="preserve"> 1975).  </w:t>
      </w:r>
      <w:r w:rsidR="00233648">
        <w:rPr>
          <w:rFonts w:eastAsiaTheme="minorEastAsia"/>
          <w:sz w:val="24"/>
          <w:szCs w:val="24"/>
          <w:lang w:eastAsia="ja-JP"/>
        </w:rPr>
        <w:t>I</w:t>
      </w:r>
      <w:r w:rsidR="00233648" w:rsidRPr="008C5A92">
        <w:rPr>
          <w:rFonts w:eastAsiaTheme="minorEastAsia"/>
          <w:sz w:val="24"/>
          <w:szCs w:val="24"/>
          <w:lang w:eastAsia="ja-JP"/>
        </w:rPr>
        <w:t xml:space="preserve">n Brazil, formal associations were </w:t>
      </w:r>
      <w:r w:rsidR="00233648">
        <w:rPr>
          <w:rFonts w:eastAsiaTheme="minorEastAsia"/>
          <w:sz w:val="24"/>
          <w:szCs w:val="24"/>
          <w:lang w:eastAsia="ja-JP"/>
        </w:rPr>
        <w:t xml:space="preserve">also </w:t>
      </w:r>
      <w:r w:rsidR="00233648" w:rsidRPr="008C5A92">
        <w:rPr>
          <w:rFonts w:eastAsiaTheme="minorEastAsia"/>
          <w:sz w:val="24"/>
          <w:szCs w:val="24"/>
          <w:lang w:eastAsia="ja-JP"/>
        </w:rPr>
        <w:t>led by Japanese consulat</w:t>
      </w:r>
      <w:r w:rsidR="00EE6C39">
        <w:rPr>
          <w:rFonts w:eastAsiaTheme="minorEastAsia"/>
          <w:sz w:val="24"/>
          <w:szCs w:val="24"/>
          <w:lang w:eastAsia="ja-JP"/>
        </w:rPr>
        <w:t>e staff and employees of (quasi-</w:t>
      </w:r>
      <w:r w:rsidR="00233648" w:rsidRPr="008C5A92">
        <w:rPr>
          <w:rFonts w:eastAsiaTheme="minorEastAsia"/>
          <w:sz w:val="24"/>
          <w:szCs w:val="24"/>
          <w:lang w:eastAsia="ja-JP"/>
        </w:rPr>
        <w:t xml:space="preserve">official) emigration companies; subsequently, they were structurally and symbolically connected to Japan (Maeyama 1994).  </w:t>
      </w:r>
      <w:r w:rsidR="00233648">
        <w:rPr>
          <w:rFonts w:eastAsiaTheme="minorEastAsia"/>
          <w:sz w:val="24"/>
          <w:szCs w:val="24"/>
          <w:lang w:eastAsia="ja-JP"/>
        </w:rPr>
        <w:t xml:space="preserve">Similarly, the Japanese Associations of America, </w:t>
      </w:r>
      <w:r w:rsidR="00233648" w:rsidRPr="008C5A92">
        <w:rPr>
          <w:rFonts w:eastAsiaTheme="minorEastAsia"/>
          <w:sz w:val="24"/>
          <w:szCs w:val="24"/>
          <w:lang w:eastAsia="ja-JP"/>
        </w:rPr>
        <w:t>the central b</w:t>
      </w:r>
      <w:r w:rsidR="00233648">
        <w:rPr>
          <w:rFonts w:eastAsiaTheme="minorEastAsia"/>
          <w:sz w:val="24"/>
          <w:szCs w:val="24"/>
          <w:lang w:eastAsia="ja-JP"/>
        </w:rPr>
        <w:t xml:space="preserve">ody of the immigrant community in the US </w:t>
      </w:r>
      <w:r w:rsidR="00233648" w:rsidRPr="008C5A92">
        <w:rPr>
          <w:rFonts w:eastAsiaTheme="minorEastAsia"/>
          <w:sz w:val="24"/>
          <w:szCs w:val="24"/>
          <w:lang w:eastAsia="ja-JP"/>
        </w:rPr>
        <w:t>(1908-1926), functioned under direct co</w:t>
      </w:r>
      <w:r w:rsidR="00233648">
        <w:rPr>
          <w:rFonts w:eastAsiaTheme="minorEastAsia"/>
          <w:sz w:val="24"/>
          <w:szCs w:val="24"/>
          <w:lang w:eastAsia="ja-JP"/>
        </w:rPr>
        <w:t>ntrol of the Japanese state</w:t>
      </w:r>
      <w:r w:rsidR="00233648" w:rsidRPr="008C5A92">
        <w:rPr>
          <w:rFonts w:eastAsiaTheme="minorEastAsia"/>
          <w:sz w:val="24"/>
          <w:szCs w:val="24"/>
          <w:lang w:eastAsia="ja-JP"/>
        </w:rPr>
        <w:t xml:space="preserve"> (</w:t>
      </w:r>
      <w:proofErr w:type="spellStart"/>
      <w:r w:rsidR="00233648" w:rsidRPr="008C5A92">
        <w:rPr>
          <w:rFonts w:eastAsiaTheme="minorEastAsia"/>
          <w:sz w:val="24"/>
          <w:szCs w:val="24"/>
          <w:lang w:eastAsia="ja-JP"/>
        </w:rPr>
        <w:t>Ichioka</w:t>
      </w:r>
      <w:proofErr w:type="spellEnd"/>
      <w:r w:rsidR="00233648" w:rsidRPr="008C5A92">
        <w:rPr>
          <w:rFonts w:eastAsiaTheme="minorEastAsia"/>
          <w:sz w:val="24"/>
          <w:szCs w:val="24"/>
          <w:lang w:eastAsia="ja-JP"/>
        </w:rPr>
        <w:t xml:space="preserve"> 1977).  Originally established to fight against the growing anti-Japanese </w:t>
      </w:r>
      <w:r w:rsidR="008C0A1D">
        <w:rPr>
          <w:rFonts w:eastAsiaTheme="minorEastAsia"/>
          <w:sz w:val="24"/>
          <w:szCs w:val="24"/>
          <w:lang w:eastAsia="ja-JP"/>
        </w:rPr>
        <w:t>movement in San Francisco, the a</w:t>
      </w:r>
      <w:r w:rsidR="00233648" w:rsidRPr="008C5A92">
        <w:rPr>
          <w:rFonts w:eastAsiaTheme="minorEastAsia"/>
          <w:sz w:val="24"/>
          <w:szCs w:val="24"/>
          <w:lang w:eastAsia="ja-JP"/>
        </w:rPr>
        <w:t xml:space="preserve">ssociation was hierarchically organized with the Japanese consul on top; through such a structure, the government exerted influence over its emigrants </w:t>
      </w:r>
      <w:r w:rsidR="00B422A2">
        <w:rPr>
          <w:rFonts w:eastAsiaTheme="minorEastAsia"/>
          <w:sz w:val="24"/>
          <w:szCs w:val="24"/>
        </w:rPr>
        <w:t>in America (ibid.</w:t>
      </w:r>
      <w:r w:rsidR="00233648" w:rsidRPr="008C5A92">
        <w:rPr>
          <w:rFonts w:eastAsiaTheme="minorEastAsia"/>
          <w:sz w:val="24"/>
          <w:szCs w:val="24"/>
        </w:rPr>
        <w:t xml:space="preserve">).  </w:t>
      </w:r>
      <w:r w:rsidR="001931C4">
        <w:rPr>
          <w:rFonts w:eastAsiaTheme="minorEastAsia"/>
          <w:sz w:val="24"/>
          <w:szCs w:val="24"/>
        </w:rPr>
        <w:t>Since membership in such quasi-state Japanese associations was often comp</w:t>
      </w:r>
      <w:r w:rsidR="00DA3A15">
        <w:rPr>
          <w:rFonts w:eastAsiaTheme="minorEastAsia"/>
          <w:sz w:val="24"/>
          <w:szCs w:val="24"/>
        </w:rPr>
        <w:t xml:space="preserve">ulsory, it </w:t>
      </w:r>
      <w:r w:rsidR="008C0A1D">
        <w:rPr>
          <w:rFonts w:eastAsiaTheme="minorEastAsia"/>
          <w:sz w:val="24"/>
          <w:szCs w:val="24"/>
        </w:rPr>
        <w:t xml:space="preserve">helped </w:t>
      </w:r>
      <w:r w:rsidR="00DA3A15">
        <w:rPr>
          <w:rFonts w:eastAsiaTheme="minorEastAsia"/>
          <w:sz w:val="24"/>
          <w:szCs w:val="24"/>
        </w:rPr>
        <w:t>the government to</w:t>
      </w:r>
      <w:r w:rsidR="001931C4">
        <w:rPr>
          <w:rFonts w:eastAsiaTheme="minorEastAsia"/>
          <w:sz w:val="24"/>
          <w:szCs w:val="24"/>
        </w:rPr>
        <w:t xml:space="preserve"> draw resources and maintain links with </w:t>
      </w:r>
      <w:del w:id="83" w:author="Steven Pieragastini" w:date="2021-02-28T13:38:00Z">
        <w:r w:rsidR="003C31FC" w:rsidDel="005C6F4B">
          <w:rPr>
            <w:rFonts w:eastAsiaTheme="minorEastAsia"/>
            <w:sz w:val="24"/>
            <w:szCs w:val="24"/>
          </w:rPr>
          <w:delText xml:space="preserve">the </w:delText>
        </w:r>
      </w:del>
      <w:r w:rsidR="00DA3A15">
        <w:rPr>
          <w:rFonts w:eastAsiaTheme="minorEastAsia"/>
          <w:sz w:val="24"/>
          <w:szCs w:val="24"/>
        </w:rPr>
        <w:t>emigrant communities</w:t>
      </w:r>
      <w:r w:rsidR="003C31FC">
        <w:rPr>
          <w:rFonts w:eastAsiaTheme="minorEastAsia"/>
          <w:sz w:val="24"/>
          <w:szCs w:val="24"/>
        </w:rPr>
        <w:t xml:space="preserve"> </w:t>
      </w:r>
      <w:r w:rsidR="00B422A2">
        <w:rPr>
          <w:rFonts w:eastAsiaTheme="minorEastAsia"/>
          <w:sz w:val="24"/>
          <w:szCs w:val="24"/>
        </w:rPr>
        <w:t>(</w:t>
      </w:r>
      <w:proofErr w:type="spellStart"/>
      <w:r w:rsidR="00B422A2">
        <w:rPr>
          <w:rFonts w:eastAsiaTheme="minorEastAsia"/>
          <w:sz w:val="24"/>
          <w:szCs w:val="24"/>
        </w:rPr>
        <w:t>Endoh</w:t>
      </w:r>
      <w:proofErr w:type="spellEnd"/>
      <w:r w:rsidR="00B422A2">
        <w:rPr>
          <w:rFonts w:eastAsiaTheme="minorEastAsia"/>
          <w:sz w:val="24"/>
          <w:szCs w:val="24"/>
        </w:rPr>
        <w:t xml:space="preserve"> 2009</w:t>
      </w:r>
      <w:r w:rsidR="001931C4">
        <w:rPr>
          <w:rFonts w:eastAsiaTheme="minorEastAsia"/>
          <w:sz w:val="24"/>
          <w:szCs w:val="24"/>
        </w:rPr>
        <w:t xml:space="preserve">). </w:t>
      </w:r>
      <w:r>
        <w:rPr>
          <w:rFonts w:eastAsiaTheme="minorEastAsia"/>
          <w:sz w:val="24"/>
          <w:szCs w:val="24"/>
        </w:rPr>
        <w:t xml:space="preserve"> S</w:t>
      </w:r>
      <w:r w:rsidR="00E47471" w:rsidRPr="008C5A92">
        <w:rPr>
          <w:rFonts w:eastAsiaTheme="minorEastAsia"/>
          <w:sz w:val="24"/>
          <w:szCs w:val="24"/>
        </w:rPr>
        <w:t>uch practices, in turn, resulted in fueling anti-Japanese sentiments in the host societies (</w:t>
      </w:r>
      <w:proofErr w:type="spellStart"/>
      <w:r w:rsidR="00E47471" w:rsidRPr="008C5A92">
        <w:rPr>
          <w:rFonts w:eastAsiaTheme="minorEastAsia"/>
          <w:sz w:val="24"/>
          <w:szCs w:val="24"/>
        </w:rPr>
        <w:t>Normano</w:t>
      </w:r>
      <w:proofErr w:type="spellEnd"/>
      <w:r w:rsidR="00E47471" w:rsidRPr="008C5A92">
        <w:rPr>
          <w:rFonts w:eastAsiaTheme="minorEastAsia"/>
          <w:sz w:val="24"/>
          <w:szCs w:val="24"/>
        </w:rPr>
        <w:t xml:space="preserve"> and </w:t>
      </w:r>
      <w:proofErr w:type="spellStart"/>
      <w:r w:rsidR="00E47471" w:rsidRPr="008C5A92">
        <w:rPr>
          <w:rFonts w:eastAsiaTheme="minorEastAsia"/>
          <w:sz w:val="24"/>
          <w:szCs w:val="24"/>
        </w:rPr>
        <w:t>Gerbi</w:t>
      </w:r>
      <w:proofErr w:type="spellEnd"/>
      <w:r w:rsidR="00E47471" w:rsidRPr="008C5A92">
        <w:rPr>
          <w:rFonts w:eastAsiaTheme="minorEastAsia"/>
          <w:sz w:val="24"/>
          <w:szCs w:val="24"/>
        </w:rPr>
        <w:t xml:space="preserve"> 1943).</w:t>
      </w:r>
    </w:p>
    <w:p w14:paraId="1B36A400" w14:textId="1E5C22D2" w:rsidR="00233648" w:rsidRPr="008C5A92" w:rsidRDefault="00233648" w:rsidP="00233648">
      <w:pPr>
        <w:jc w:val="both"/>
        <w:rPr>
          <w:rFonts w:eastAsiaTheme="minorEastAsia"/>
          <w:sz w:val="24"/>
          <w:szCs w:val="24"/>
        </w:rPr>
      </w:pPr>
    </w:p>
    <w:p w14:paraId="31E72B2E" w14:textId="7DE7D22A" w:rsidR="00816D67" w:rsidRDefault="00082D72" w:rsidP="003C31FC">
      <w:pPr>
        <w:jc w:val="both"/>
        <w:rPr>
          <w:sz w:val="24"/>
          <w:szCs w:val="24"/>
          <w:lang w:eastAsia="ja-JP"/>
        </w:rPr>
      </w:pPr>
      <w:r>
        <w:rPr>
          <w:sz w:val="24"/>
          <w:szCs w:val="24"/>
        </w:rPr>
        <w:t xml:space="preserve">Consequently, </w:t>
      </w:r>
      <w:r w:rsidR="00450799">
        <w:rPr>
          <w:sz w:val="24"/>
          <w:szCs w:val="24"/>
        </w:rPr>
        <w:t>p</w:t>
      </w:r>
      <w:r w:rsidR="00A132BD">
        <w:rPr>
          <w:sz w:val="24"/>
          <w:szCs w:val="24"/>
        </w:rPr>
        <w:t>re-war emigrants tended to hold</w:t>
      </w:r>
      <w:r w:rsidR="00B23CA7">
        <w:rPr>
          <w:sz w:val="24"/>
          <w:szCs w:val="24"/>
        </w:rPr>
        <w:t xml:space="preserve"> </w:t>
      </w:r>
      <w:r w:rsidR="00D71B74">
        <w:rPr>
          <w:sz w:val="24"/>
          <w:szCs w:val="24"/>
        </w:rPr>
        <w:t>on to a strong</w:t>
      </w:r>
      <w:r w:rsidR="003C31FC" w:rsidRPr="008C5A92">
        <w:rPr>
          <w:sz w:val="24"/>
          <w:szCs w:val="24"/>
        </w:rPr>
        <w:t xml:space="preserve"> sense </w:t>
      </w:r>
      <w:r w:rsidR="00B23CA7">
        <w:rPr>
          <w:sz w:val="24"/>
          <w:szCs w:val="24"/>
        </w:rPr>
        <w:t xml:space="preserve">of attachment to Japan and the idea of </w:t>
      </w:r>
      <w:r w:rsidR="00D71B74">
        <w:rPr>
          <w:sz w:val="24"/>
          <w:szCs w:val="24"/>
        </w:rPr>
        <w:t xml:space="preserve">repatriating one day </w:t>
      </w:r>
      <w:r w:rsidR="003C31FC" w:rsidRPr="008C5A92">
        <w:rPr>
          <w:sz w:val="24"/>
          <w:szCs w:val="24"/>
        </w:rPr>
        <w:t>(</w:t>
      </w:r>
      <w:proofErr w:type="spellStart"/>
      <w:r w:rsidR="00B23CA7">
        <w:rPr>
          <w:sz w:val="24"/>
          <w:szCs w:val="24"/>
        </w:rPr>
        <w:t>Wakatsuki</w:t>
      </w:r>
      <w:proofErr w:type="spellEnd"/>
      <w:r w:rsidR="00B23CA7">
        <w:rPr>
          <w:sz w:val="24"/>
          <w:szCs w:val="24"/>
        </w:rPr>
        <w:t xml:space="preserve"> and Suzuki 1975</w:t>
      </w:r>
      <w:r w:rsidR="003C31FC" w:rsidRPr="008C5A92">
        <w:rPr>
          <w:sz w:val="24"/>
          <w:szCs w:val="24"/>
        </w:rPr>
        <w:t xml:space="preserve">).  </w:t>
      </w:r>
      <w:r w:rsidR="00D71B74">
        <w:rPr>
          <w:sz w:val="24"/>
          <w:szCs w:val="24"/>
        </w:rPr>
        <w:t>Many emigrants, indeed, maintained Japanese nationality</w:t>
      </w:r>
      <w:r w:rsidR="003C31FC" w:rsidRPr="008C5A92">
        <w:rPr>
          <w:sz w:val="24"/>
          <w:szCs w:val="24"/>
        </w:rPr>
        <w:t xml:space="preserve"> without taking up foreign citizenship.  </w:t>
      </w:r>
      <w:r w:rsidR="00AD3DED">
        <w:rPr>
          <w:sz w:val="24"/>
          <w:szCs w:val="24"/>
        </w:rPr>
        <w:t>T</w:t>
      </w:r>
      <w:r w:rsidR="00B23CA7">
        <w:rPr>
          <w:sz w:val="24"/>
          <w:szCs w:val="24"/>
        </w:rPr>
        <w:t>heir low naturalization rate was partially attr</w:t>
      </w:r>
      <w:r w:rsidR="00E34550">
        <w:rPr>
          <w:sz w:val="24"/>
          <w:szCs w:val="24"/>
        </w:rPr>
        <w:t>ibuted</w:t>
      </w:r>
      <w:r w:rsidR="00B23CA7">
        <w:rPr>
          <w:sz w:val="24"/>
          <w:szCs w:val="24"/>
        </w:rPr>
        <w:t xml:space="preserve"> to restrictive </w:t>
      </w:r>
      <w:r w:rsidR="00AD3DED">
        <w:rPr>
          <w:sz w:val="24"/>
          <w:szCs w:val="24"/>
        </w:rPr>
        <w:t>measures in the host societies, such as the US and Peru.  Yet</w:t>
      </w:r>
      <w:r w:rsidR="00B23CA7">
        <w:rPr>
          <w:sz w:val="24"/>
          <w:szCs w:val="24"/>
        </w:rPr>
        <w:t xml:space="preserve"> even in Brazil, where there were no such restrictions, only 2.6% of Japanese immigrants </w:t>
      </w:r>
      <w:r w:rsidR="00B23CA7" w:rsidRPr="008C5A92">
        <w:rPr>
          <w:sz w:val="24"/>
          <w:szCs w:val="24"/>
        </w:rPr>
        <w:t>(5,000 out of 190,000)</w:t>
      </w:r>
      <w:r w:rsidR="00D71B74">
        <w:rPr>
          <w:sz w:val="24"/>
          <w:szCs w:val="24"/>
        </w:rPr>
        <w:t xml:space="preserve"> took up Brazilian citizenship</w:t>
      </w:r>
      <w:r w:rsidR="00AD3DED">
        <w:rPr>
          <w:sz w:val="24"/>
          <w:szCs w:val="24"/>
        </w:rPr>
        <w:t xml:space="preserve"> (</w:t>
      </w:r>
      <w:proofErr w:type="spellStart"/>
      <w:r w:rsidR="00AD3DED">
        <w:rPr>
          <w:sz w:val="24"/>
          <w:szCs w:val="24"/>
        </w:rPr>
        <w:t>Wakatsuki</w:t>
      </w:r>
      <w:proofErr w:type="spellEnd"/>
      <w:r w:rsidR="00AD3DED">
        <w:rPr>
          <w:sz w:val="24"/>
          <w:szCs w:val="24"/>
        </w:rPr>
        <w:t xml:space="preserve"> and </w:t>
      </w:r>
      <w:proofErr w:type="spellStart"/>
      <w:r w:rsidR="00AD3DED">
        <w:rPr>
          <w:sz w:val="24"/>
          <w:szCs w:val="24"/>
        </w:rPr>
        <w:t>Suguki</w:t>
      </w:r>
      <w:proofErr w:type="spellEnd"/>
      <w:r w:rsidR="00AD3DED">
        <w:rPr>
          <w:sz w:val="24"/>
          <w:szCs w:val="24"/>
        </w:rPr>
        <w:t xml:space="preserve"> 1975</w:t>
      </w:r>
      <w:r w:rsidR="00B23CA7">
        <w:rPr>
          <w:sz w:val="24"/>
          <w:szCs w:val="24"/>
        </w:rPr>
        <w:t>).</w:t>
      </w:r>
      <w:r w:rsidR="004006E9">
        <w:rPr>
          <w:sz w:val="24"/>
          <w:szCs w:val="24"/>
        </w:rPr>
        <w:t xml:space="preserve">  </w:t>
      </w:r>
      <w:r w:rsidR="003C31FC" w:rsidRPr="008C5A92">
        <w:rPr>
          <w:sz w:val="24"/>
          <w:szCs w:val="24"/>
        </w:rPr>
        <w:t>Emigrant nati</w:t>
      </w:r>
      <w:r w:rsidR="00D43E3A">
        <w:rPr>
          <w:sz w:val="24"/>
          <w:szCs w:val="24"/>
        </w:rPr>
        <w:t xml:space="preserve">onalism sometimes erupted in </w:t>
      </w:r>
      <w:r w:rsidR="003C31FC" w:rsidRPr="008C5A92">
        <w:rPr>
          <w:sz w:val="24"/>
          <w:szCs w:val="24"/>
        </w:rPr>
        <w:t>extreme form</w:t>
      </w:r>
      <w:r w:rsidR="004357A3">
        <w:rPr>
          <w:sz w:val="24"/>
          <w:szCs w:val="24"/>
        </w:rPr>
        <w:t>s</w:t>
      </w:r>
      <w:r w:rsidR="003C31FC" w:rsidRPr="008C5A92">
        <w:rPr>
          <w:sz w:val="24"/>
          <w:szCs w:val="24"/>
        </w:rPr>
        <w:t>.  In the aftermath of W</w:t>
      </w:r>
      <w:ins w:id="84" w:author="Steven Pieragastini" w:date="2021-02-28T13:38:00Z">
        <w:r w:rsidR="005C6F4B">
          <w:rPr>
            <w:sz w:val="24"/>
            <w:szCs w:val="24"/>
          </w:rPr>
          <w:t xml:space="preserve">orld </w:t>
        </w:r>
      </w:ins>
      <w:r w:rsidR="003C31FC" w:rsidRPr="008C5A92">
        <w:rPr>
          <w:sz w:val="24"/>
          <w:szCs w:val="24"/>
        </w:rPr>
        <w:t>W</w:t>
      </w:r>
      <w:ins w:id="85" w:author="Steven Pieragastini" w:date="2021-02-28T13:38:00Z">
        <w:r w:rsidR="005C6F4B">
          <w:rPr>
            <w:sz w:val="24"/>
            <w:szCs w:val="24"/>
          </w:rPr>
          <w:t xml:space="preserve">ar </w:t>
        </w:r>
      </w:ins>
      <w:r w:rsidR="003C31FC" w:rsidRPr="008C5A92">
        <w:rPr>
          <w:sz w:val="24"/>
          <w:szCs w:val="24"/>
        </w:rPr>
        <w:t xml:space="preserve">II (1946-1947), an armed conflict </w:t>
      </w:r>
      <w:r w:rsidR="00FA7397">
        <w:rPr>
          <w:sz w:val="24"/>
          <w:szCs w:val="24"/>
        </w:rPr>
        <w:t xml:space="preserve">occurred </w:t>
      </w:r>
      <w:r w:rsidR="00EE6C39">
        <w:rPr>
          <w:sz w:val="24"/>
          <w:szCs w:val="24"/>
        </w:rPr>
        <w:t>in Brazil</w:t>
      </w:r>
      <w:r w:rsidR="004357A3">
        <w:rPr>
          <w:sz w:val="24"/>
          <w:szCs w:val="24"/>
        </w:rPr>
        <w:t xml:space="preserve">, led by </w:t>
      </w:r>
      <w:proofErr w:type="spellStart"/>
      <w:r w:rsidR="003C31FC" w:rsidRPr="008C5A92">
        <w:rPr>
          <w:sz w:val="24"/>
          <w:szCs w:val="24"/>
        </w:rPr>
        <w:t>Shindo</w:t>
      </w:r>
      <w:proofErr w:type="spellEnd"/>
      <w:r w:rsidR="003C31FC" w:rsidRPr="008C5A92">
        <w:rPr>
          <w:sz w:val="24"/>
          <w:szCs w:val="24"/>
        </w:rPr>
        <w:t xml:space="preserve"> </w:t>
      </w:r>
      <w:proofErr w:type="spellStart"/>
      <w:r w:rsidR="003C31FC" w:rsidRPr="008C5A92">
        <w:rPr>
          <w:sz w:val="24"/>
          <w:szCs w:val="24"/>
        </w:rPr>
        <w:t>Renmei</w:t>
      </w:r>
      <w:proofErr w:type="spellEnd"/>
      <w:r w:rsidR="003C31FC" w:rsidRPr="008C5A92">
        <w:rPr>
          <w:sz w:val="24"/>
          <w:szCs w:val="24"/>
        </w:rPr>
        <w:t xml:space="preserve"> </w:t>
      </w:r>
      <w:r w:rsidR="003C31FC" w:rsidRPr="008C5A92">
        <w:rPr>
          <w:sz w:val="24"/>
          <w:szCs w:val="24"/>
        </w:rPr>
        <w:lastRenderedPageBreak/>
        <w:t>(Way of the Subjects of the Emperor’s League), an ultra-ri</w:t>
      </w:r>
      <w:r w:rsidR="00D71B74">
        <w:rPr>
          <w:sz w:val="24"/>
          <w:szCs w:val="24"/>
        </w:rPr>
        <w:t xml:space="preserve">ght nationalist association </w:t>
      </w:r>
      <w:r w:rsidR="00816D67">
        <w:rPr>
          <w:sz w:val="24"/>
          <w:szCs w:val="24"/>
        </w:rPr>
        <w:t>that</w:t>
      </w:r>
      <w:r w:rsidR="003C31FC" w:rsidRPr="008C5A92">
        <w:rPr>
          <w:sz w:val="24"/>
          <w:szCs w:val="24"/>
        </w:rPr>
        <w:t xml:space="preserve"> did not believe i</w:t>
      </w:r>
      <w:r w:rsidR="00303CB0">
        <w:rPr>
          <w:sz w:val="24"/>
          <w:szCs w:val="24"/>
        </w:rPr>
        <w:t>n Japan’s defeat</w:t>
      </w:r>
      <w:r w:rsidR="003C31FC" w:rsidRPr="008C5A92">
        <w:rPr>
          <w:sz w:val="24"/>
          <w:szCs w:val="24"/>
        </w:rPr>
        <w:t>.  Sim</w:t>
      </w:r>
      <w:r w:rsidR="00A132BD">
        <w:rPr>
          <w:sz w:val="24"/>
          <w:szCs w:val="24"/>
        </w:rPr>
        <w:t>ilar nationalist organizations --</w:t>
      </w:r>
      <w:proofErr w:type="spellStart"/>
      <w:r w:rsidR="003C31FC" w:rsidRPr="008C5A92">
        <w:rPr>
          <w:sz w:val="24"/>
          <w:szCs w:val="24"/>
        </w:rPr>
        <w:t>Aikoku</w:t>
      </w:r>
      <w:proofErr w:type="spellEnd"/>
      <w:r w:rsidR="003C31FC" w:rsidRPr="008C5A92">
        <w:rPr>
          <w:sz w:val="24"/>
          <w:szCs w:val="24"/>
        </w:rPr>
        <w:t xml:space="preserve"> </w:t>
      </w:r>
      <w:proofErr w:type="spellStart"/>
      <w:r w:rsidR="003C31FC" w:rsidRPr="008C5A92">
        <w:rPr>
          <w:sz w:val="24"/>
          <w:szCs w:val="24"/>
        </w:rPr>
        <w:t>Doshikai</w:t>
      </w:r>
      <w:proofErr w:type="spellEnd"/>
      <w:r w:rsidR="003C31FC" w:rsidRPr="008C5A92">
        <w:rPr>
          <w:sz w:val="24"/>
          <w:szCs w:val="24"/>
        </w:rPr>
        <w:t xml:space="preserve"> (Patriotic Association of Men of the Same Ideals), </w:t>
      </w:r>
      <w:proofErr w:type="spellStart"/>
      <w:r w:rsidR="003C31FC" w:rsidRPr="008C5A92">
        <w:rPr>
          <w:sz w:val="24"/>
          <w:szCs w:val="24"/>
        </w:rPr>
        <w:t>Kodo</w:t>
      </w:r>
      <w:proofErr w:type="spellEnd"/>
      <w:r w:rsidR="003C31FC" w:rsidRPr="008C5A92">
        <w:rPr>
          <w:sz w:val="24"/>
          <w:szCs w:val="24"/>
        </w:rPr>
        <w:t xml:space="preserve"> </w:t>
      </w:r>
      <w:proofErr w:type="spellStart"/>
      <w:r w:rsidR="003C31FC" w:rsidRPr="008C5A92">
        <w:rPr>
          <w:sz w:val="24"/>
          <w:szCs w:val="24"/>
        </w:rPr>
        <w:t>Remmei</w:t>
      </w:r>
      <w:proofErr w:type="spellEnd"/>
      <w:r w:rsidR="003C31FC" w:rsidRPr="008C5A92">
        <w:rPr>
          <w:sz w:val="24"/>
          <w:szCs w:val="24"/>
        </w:rPr>
        <w:t xml:space="preserve"> (Federation of Imperial Doctrine), and Yamato </w:t>
      </w:r>
      <w:proofErr w:type="spellStart"/>
      <w:r w:rsidR="003C31FC" w:rsidRPr="008C5A92">
        <w:rPr>
          <w:sz w:val="24"/>
          <w:szCs w:val="24"/>
        </w:rPr>
        <w:t>Minzoku</w:t>
      </w:r>
      <w:proofErr w:type="spellEnd"/>
      <w:r w:rsidR="003C31FC" w:rsidRPr="008C5A92">
        <w:rPr>
          <w:sz w:val="24"/>
          <w:szCs w:val="24"/>
        </w:rPr>
        <w:t xml:space="preserve"> (Club of Men</w:t>
      </w:r>
      <w:r w:rsidR="00D43E3A">
        <w:rPr>
          <w:sz w:val="24"/>
          <w:szCs w:val="24"/>
        </w:rPr>
        <w:t xml:space="preserve"> of the Same Race of Old </w:t>
      </w:r>
      <w:proofErr w:type="gramStart"/>
      <w:r w:rsidR="00D43E3A">
        <w:rPr>
          <w:sz w:val="24"/>
          <w:szCs w:val="24"/>
        </w:rPr>
        <w:t>Japan)</w:t>
      </w:r>
      <w:r w:rsidR="00A132BD">
        <w:rPr>
          <w:sz w:val="24"/>
          <w:szCs w:val="24"/>
        </w:rPr>
        <w:t>--</w:t>
      </w:r>
      <w:proofErr w:type="gramEnd"/>
      <w:r w:rsidR="00303CB0">
        <w:rPr>
          <w:sz w:val="24"/>
          <w:szCs w:val="24"/>
        </w:rPr>
        <w:t xml:space="preserve"> also emerged in Peru</w:t>
      </w:r>
      <w:r w:rsidR="00816D67">
        <w:rPr>
          <w:sz w:val="24"/>
          <w:szCs w:val="24"/>
        </w:rPr>
        <w:t xml:space="preserve">, </w:t>
      </w:r>
      <w:del w:id="86" w:author="Steven Pieragastini" w:date="2021-02-28T13:39:00Z">
        <w:r w:rsidR="00816D67" w:rsidDel="007F7906">
          <w:rPr>
            <w:sz w:val="24"/>
            <w:szCs w:val="24"/>
          </w:rPr>
          <w:delText xml:space="preserve">preaching </w:delText>
        </w:r>
      </w:del>
      <w:ins w:id="87" w:author="Steven Pieragastini" w:date="2021-02-28T13:39:00Z">
        <w:r w:rsidR="007F7906">
          <w:rPr>
            <w:sz w:val="24"/>
            <w:szCs w:val="24"/>
          </w:rPr>
          <w:t xml:space="preserve">preached </w:t>
        </w:r>
      </w:ins>
      <w:r w:rsidR="00816D67">
        <w:rPr>
          <w:sz w:val="24"/>
          <w:szCs w:val="24"/>
        </w:rPr>
        <w:t>that</w:t>
      </w:r>
      <w:r w:rsidR="008E4D4E">
        <w:rPr>
          <w:sz w:val="24"/>
          <w:szCs w:val="24"/>
        </w:rPr>
        <w:t xml:space="preserve"> </w:t>
      </w:r>
      <w:r w:rsidR="00A132BD">
        <w:rPr>
          <w:sz w:val="24"/>
          <w:szCs w:val="24"/>
        </w:rPr>
        <w:t>stories of Japan’s defeat were</w:t>
      </w:r>
      <w:r w:rsidR="008E4D4E">
        <w:rPr>
          <w:sz w:val="24"/>
          <w:szCs w:val="24"/>
        </w:rPr>
        <w:t xml:space="preserve"> </w:t>
      </w:r>
      <w:r w:rsidR="003C31FC" w:rsidRPr="008C5A92">
        <w:rPr>
          <w:sz w:val="24"/>
          <w:szCs w:val="24"/>
        </w:rPr>
        <w:t xml:space="preserve">false </w:t>
      </w:r>
      <w:r w:rsidR="00303CB0">
        <w:rPr>
          <w:sz w:val="24"/>
          <w:szCs w:val="24"/>
          <w:lang w:eastAsia="ja-JP"/>
        </w:rPr>
        <w:t>(</w:t>
      </w:r>
      <w:r w:rsidR="003C31FC" w:rsidRPr="008C5A92">
        <w:rPr>
          <w:sz w:val="24"/>
          <w:szCs w:val="24"/>
          <w:lang w:eastAsia="ja-JP"/>
        </w:rPr>
        <w:t>Thom</w:t>
      </w:r>
      <w:r w:rsidR="00303CB0">
        <w:rPr>
          <w:sz w:val="24"/>
          <w:szCs w:val="24"/>
          <w:lang w:eastAsia="ja-JP"/>
        </w:rPr>
        <w:t xml:space="preserve">pson 1974; Peru </w:t>
      </w:r>
      <w:proofErr w:type="spellStart"/>
      <w:r w:rsidR="00303CB0">
        <w:rPr>
          <w:sz w:val="24"/>
          <w:szCs w:val="24"/>
          <w:lang w:eastAsia="ja-JP"/>
        </w:rPr>
        <w:t>Shimpo</w:t>
      </w:r>
      <w:proofErr w:type="spellEnd"/>
      <w:r w:rsidR="00303CB0">
        <w:rPr>
          <w:sz w:val="24"/>
          <w:szCs w:val="24"/>
          <w:lang w:eastAsia="ja-JP"/>
        </w:rPr>
        <w:t xml:space="preserve"> 1975</w:t>
      </w:r>
      <w:r w:rsidR="003C31FC" w:rsidRPr="008C5A92">
        <w:rPr>
          <w:sz w:val="24"/>
          <w:szCs w:val="24"/>
          <w:lang w:eastAsia="ja-JP"/>
        </w:rPr>
        <w:t xml:space="preserve">).  </w:t>
      </w:r>
    </w:p>
    <w:p w14:paraId="4DECD9F4" w14:textId="77777777" w:rsidR="00816D67" w:rsidRDefault="00816D67" w:rsidP="003C31FC">
      <w:pPr>
        <w:jc w:val="both"/>
        <w:rPr>
          <w:sz w:val="24"/>
          <w:szCs w:val="24"/>
          <w:lang w:eastAsia="ja-JP"/>
        </w:rPr>
      </w:pPr>
    </w:p>
    <w:p w14:paraId="5896BBA0" w14:textId="18AD04FF" w:rsidR="00A132BD" w:rsidRDefault="00143AB5" w:rsidP="00E47471">
      <w:pPr>
        <w:jc w:val="both"/>
        <w:rPr>
          <w:rFonts w:eastAsiaTheme="minorEastAsia"/>
          <w:sz w:val="24"/>
          <w:szCs w:val="24"/>
        </w:rPr>
      </w:pPr>
      <w:r w:rsidRPr="008C5A92">
        <w:rPr>
          <w:sz w:val="24"/>
          <w:szCs w:val="24"/>
        </w:rPr>
        <w:t>The intricate, and inseparable, relationship between emigrants and their “motherland” was crucial for the successful implementation of Japan’s pre-war p</w:t>
      </w:r>
      <w:r w:rsidR="004357A3">
        <w:rPr>
          <w:sz w:val="24"/>
          <w:szCs w:val="24"/>
        </w:rPr>
        <w:t xml:space="preserve">rogram </w:t>
      </w:r>
      <w:r w:rsidR="008C0A1D">
        <w:rPr>
          <w:sz w:val="24"/>
          <w:szCs w:val="24"/>
        </w:rPr>
        <w:t xml:space="preserve">of colonial </w:t>
      </w:r>
      <w:r w:rsidR="00A93DB3">
        <w:rPr>
          <w:sz w:val="24"/>
          <w:szCs w:val="24"/>
        </w:rPr>
        <w:t>emigration (</w:t>
      </w:r>
      <w:proofErr w:type="spellStart"/>
      <w:r w:rsidR="00F11EBE">
        <w:rPr>
          <w:sz w:val="24"/>
          <w:szCs w:val="24"/>
        </w:rPr>
        <w:t>Iitsubo</w:t>
      </w:r>
      <w:proofErr w:type="spellEnd"/>
      <w:r w:rsidR="00F11EBE">
        <w:rPr>
          <w:sz w:val="24"/>
          <w:szCs w:val="24"/>
        </w:rPr>
        <w:t xml:space="preserve"> </w:t>
      </w:r>
      <w:r w:rsidRPr="008C5A92">
        <w:rPr>
          <w:sz w:val="24"/>
          <w:szCs w:val="24"/>
        </w:rPr>
        <w:t xml:space="preserve">2016).  </w:t>
      </w:r>
      <w:r>
        <w:rPr>
          <w:sz w:val="24"/>
          <w:szCs w:val="24"/>
        </w:rPr>
        <w:t xml:space="preserve">In other words, emigration </w:t>
      </w:r>
      <w:r w:rsidRPr="008C5A92">
        <w:rPr>
          <w:sz w:val="24"/>
          <w:szCs w:val="24"/>
        </w:rPr>
        <w:t xml:space="preserve">was </w:t>
      </w:r>
      <w:r w:rsidR="00EF3BB0">
        <w:rPr>
          <w:sz w:val="24"/>
          <w:szCs w:val="24"/>
        </w:rPr>
        <w:t xml:space="preserve">central to </w:t>
      </w:r>
      <w:r w:rsidRPr="008C5A92">
        <w:rPr>
          <w:sz w:val="24"/>
          <w:szCs w:val="24"/>
        </w:rPr>
        <w:t>the proc</w:t>
      </w:r>
      <w:r w:rsidR="008E4D4E">
        <w:rPr>
          <w:sz w:val="24"/>
          <w:szCs w:val="24"/>
        </w:rPr>
        <w:t xml:space="preserve">ess </w:t>
      </w:r>
      <w:r w:rsidR="006A676B">
        <w:rPr>
          <w:sz w:val="24"/>
          <w:szCs w:val="24"/>
        </w:rPr>
        <w:t>of Japan’s</w:t>
      </w:r>
      <w:r w:rsidR="00EF3BB0">
        <w:rPr>
          <w:sz w:val="24"/>
          <w:szCs w:val="24"/>
        </w:rPr>
        <w:t xml:space="preserve"> nation-building, and </w:t>
      </w:r>
      <w:r>
        <w:rPr>
          <w:sz w:val="24"/>
          <w:szCs w:val="24"/>
        </w:rPr>
        <w:t xml:space="preserve">Japanese </w:t>
      </w:r>
      <w:r w:rsidR="008E4D4E">
        <w:rPr>
          <w:sz w:val="24"/>
          <w:szCs w:val="24"/>
        </w:rPr>
        <w:t xml:space="preserve">overseas </w:t>
      </w:r>
      <w:proofErr w:type="spellStart"/>
      <w:r w:rsidRPr="008C5A92">
        <w:rPr>
          <w:i/>
          <w:sz w:val="24"/>
          <w:szCs w:val="24"/>
        </w:rPr>
        <w:t>colonias</w:t>
      </w:r>
      <w:proofErr w:type="spellEnd"/>
      <w:r w:rsidR="008E4D4E">
        <w:rPr>
          <w:sz w:val="24"/>
          <w:szCs w:val="24"/>
        </w:rPr>
        <w:t xml:space="preserve"> </w:t>
      </w:r>
      <w:r w:rsidR="00EF3BB0">
        <w:rPr>
          <w:sz w:val="24"/>
          <w:szCs w:val="24"/>
        </w:rPr>
        <w:t xml:space="preserve">were cultivated </w:t>
      </w:r>
      <w:r w:rsidR="006A676B">
        <w:rPr>
          <w:sz w:val="24"/>
          <w:szCs w:val="24"/>
        </w:rPr>
        <w:t>as part and parcel of its</w:t>
      </w:r>
      <w:r w:rsidRPr="008C5A92">
        <w:rPr>
          <w:sz w:val="24"/>
          <w:szCs w:val="24"/>
        </w:rPr>
        <w:t xml:space="preserve"> national development</w:t>
      </w:r>
      <w:r w:rsidR="006A676B">
        <w:rPr>
          <w:sz w:val="24"/>
          <w:szCs w:val="24"/>
        </w:rPr>
        <w:t xml:space="preserve"> strategy</w:t>
      </w:r>
      <w:r w:rsidRPr="008C5A92">
        <w:rPr>
          <w:sz w:val="24"/>
          <w:szCs w:val="24"/>
        </w:rPr>
        <w:t xml:space="preserve">.  </w:t>
      </w:r>
      <w:r w:rsidR="00E47471">
        <w:rPr>
          <w:rFonts w:eastAsiaTheme="minorEastAsia"/>
          <w:sz w:val="24"/>
          <w:szCs w:val="24"/>
        </w:rPr>
        <w:t xml:space="preserve">Pre-war emigrants were </w:t>
      </w:r>
      <w:r w:rsidR="00E47471" w:rsidRPr="008C5A92">
        <w:rPr>
          <w:rFonts w:eastAsiaTheme="minorEastAsia"/>
          <w:sz w:val="24"/>
          <w:szCs w:val="24"/>
        </w:rPr>
        <w:t>expected to retain ties to Japan and contribute to its national modernization project as agents of economic development and territorial expansion</w:t>
      </w:r>
      <w:r w:rsidR="00A93DB3">
        <w:rPr>
          <w:rFonts w:eastAsiaTheme="minorEastAsia"/>
          <w:sz w:val="24"/>
          <w:szCs w:val="24"/>
        </w:rPr>
        <w:t xml:space="preserve">, even though they were </w:t>
      </w:r>
      <w:r w:rsidR="0096240B">
        <w:rPr>
          <w:rFonts w:eastAsiaTheme="minorEastAsia"/>
          <w:sz w:val="24"/>
          <w:szCs w:val="24"/>
        </w:rPr>
        <w:t xml:space="preserve">often </w:t>
      </w:r>
      <w:r w:rsidR="00A93DB3">
        <w:rPr>
          <w:rFonts w:eastAsiaTheme="minorEastAsia"/>
          <w:sz w:val="24"/>
          <w:szCs w:val="24"/>
        </w:rPr>
        <w:t xml:space="preserve">“pushed out” </w:t>
      </w:r>
      <w:r w:rsidR="0096240B">
        <w:rPr>
          <w:rFonts w:eastAsiaTheme="minorEastAsia"/>
          <w:sz w:val="24"/>
          <w:szCs w:val="24"/>
        </w:rPr>
        <w:t xml:space="preserve">by </w:t>
      </w:r>
      <w:r w:rsidR="00A93DB3">
        <w:rPr>
          <w:rFonts w:eastAsiaTheme="minorEastAsia"/>
          <w:sz w:val="24"/>
          <w:szCs w:val="24"/>
        </w:rPr>
        <w:t>the government to feed the rest of the population</w:t>
      </w:r>
      <w:r w:rsidR="00F11EBE">
        <w:rPr>
          <w:rFonts w:eastAsiaTheme="minorEastAsia"/>
          <w:sz w:val="24"/>
          <w:szCs w:val="24"/>
        </w:rPr>
        <w:t>.</w:t>
      </w:r>
      <w:r w:rsidR="004357A3">
        <w:rPr>
          <w:rFonts w:eastAsiaTheme="minorEastAsia"/>
          <w:sz w:val="24"/>
          <w:szCs w:val="24"/>
        </w:rPr>
        <w:t xml:space="preserve"> </w:t>
      </w:r>
    </w:p>
    <w:p w14:paraId="4E799F4B" w14:textId="77777777" w:rsidR="00A132BD" w:rsidRDefault="00A132BD" w:rsidP="00E47471">
      <w:pPr>
        <w:jc w:val="both"/>
        <w:rPr>
          <w:rFonts w:eastAsiaTheme="minorEastAsia"/>
          <w:sz w:val="24"/>
          <w:szCs w:val="24"/>
        </w:rPr>
      </w:pPr>
    </w:p>
    <w:p w14:paraId="005E068E" w14:textId="25C471A0" w:rsidR="00E47471" w:rsidRPr="008C5A92" w:rsidRDefault="00710437" w:rsidP="00E47471">
      <w:pPr>
        <w:jc w:val="both"/>
        <w:rPr>
          <w:rFonts w:eastAsiaTheme="minorEastAsia"/>
          <w:sz w:val="24"/>
          <w:szCs w:val="24"/>
        </w:rPr>
      </w:pPr>
      <w:r>
        <w:rPr>
          <w:sz w:val="24"/>
          <w:szCs w:val="24"/>
        </w:rPr>
        <w:t>This contradictory relationship,</w:t>
      </w:r>
      <w:r w:rsidRPr="00710437">
        <w:rPr>
          <w:sz w:val="24"/>
          <w:szCs w:val="24"/>
        </w:rPr>
        <w:t xml:space="preserve"> </w:t>
      </w:r>
      <w:r>
        <w:rPr>
          <w:sz w:val="24"/>
          <w:szCs w:val="24"/>
        </w:rPr>
        <w:t xml:space="preserve">or what </w:t>
      </w:r>
      <w:proofErr w:type="spellStart"/>
      <w:r>
        <w:rPr>
          <w:sz w:val="24"/>
          <w:szCs w:val="24"/>
        </w:rPr>
        <w:t>Endoh</w:t>
      </w:r>
      <w:proofErr w:type="spellEnd"/>
      <w:r>
        <w:rPr>
          <w:sz w:val="24"/>
          <w:szCs w:val="24"/>
        </w:rPr>
        <w:t xml:space="preserve"> (2009) calls “the double functions of exclusion</w:t>
      </w:r>
      <w:r w:rsidR="006A676B">
        <w:rPr>
          <w:sz w:val="24"/>
          <w:szCs w:val="24"/>
        </w:rPr>
        <w:t xml:space="preserve"> and inclusion” (pp. 11-12), </w:t>
      </w:r>
      <w:r w:rsidR="004357A3">
        <w:rPr>
          <w:sz w:val="24"/>
          <w:szCs w:val="24"/>
        </w:rPr>
        <w:t>u</w:t>
      </w:r>
      <w:r w:rsidR="00F11EBE">
        <w:rPr>
          <w:sz w:val="24"/>
          <w:szCs w:val="24"/>
        </w:rPr>
        <w:t>nderpinned</w:t>
      </w:r>
      <w:r w:rsidR="004357A3">
        <w:rPr>
          <w:sz w:val="24"/>
          <w:szCs w:val="24"/>
        </w:rPr>
        <w:t xml:space="preserve"> </w:t>
      </w:r>
      <w:r w:rsidR="00A132BD">
        <w:rPr>
          <w:sz w:val="24"/>
          <w:szCs w:val="24"/>
        </w:rPr>
        <w:t xml:space="preserve">the </w:t>
      </w:r>
      <w:r w:rsidR="006A676B">
        <w:rPr>
          <w:sz w:val="24"/>
          <w:szCs w:val="24"/>
        </w:rPr>
        <w:t xml:space="preserve">motives and consequences of the </w:t>
      </w:r>
      <w:r w:rsidR="00A132BD">
        <w:rPr>
          <w:sz w:val="24"/>
          <w:szCs w:val="24"/>
        </w:rPr>
        <w:t xml:space="preserve">Japanese emigration program.  </w:t>
      </w:r>
      <w:r w:rsidR="00E47471" w:rsidRPr="008C5A92">
        <w:rPr>
          <w:rFonts w:eastAsiaTheme="minorEastAsia"/>
          <w:sz w:val="24"/>
          <w:szCs w:val="24"/>
        </w:rPr>
        <w:t>To include emigrants there (abroad), they were excluded here (sent out of Japan); because they were included here (as part of the Japanese nation and race), they were excluded there (by the host societies).  This simultaneous inclusion and exc</w:t>
      </w:r>
      <w:r w:rsidR="00E47471">
        <w:rPr>
          <w:rFonts w:eastAsiaTheme="minorEastAsia"/>
          <w:sz w:val="24"/>
          <w:szCs w:val="24"/>
        </w:rPr>
        <w:t>lusion continued after W</w:t>
      </w:r>
      <w:ins w:id="88" w:author="Steven Pieragastini" w:date="2021-02-28T13:39:00Z">
        <w:r w:rsidR="007F7906">
          <w:rPr>
            <w:rFonts w:eastAsiaTheme="minorEastAsia"/>
            <w:sz w:val="24"/>
            <w:szCs w:val="24"/>
          </w:rPr>
          <w:t xml:space="preserve">orld </w:t>
        </w:r>
      </w:ins>
      <w:r w:rsidR="00E47471">
        <w:rPr>
          <w:rFonts w:eastAsiaTheme="minorEastAsia"/>
          <w:sz w:val="24"/>
          <w:szCs w:val="24"/>
        </w:rPr>
        <w:t>W</w:t>
      </w:r>
      <w:ins w:id="89" w:author="Steven Pieragastini" w:date="2021-02-28T13:39:00Z">
        <w:r w:rsidR="007F7906">
          <w:rPr>
            <w:rFonts w:eastAsiaTheme="minorEastAsia"/>
            <w:sz w:val="24"/>
            <w:szCs w:val="24"/>
          </w:rPr>
          <w:t xml:space="preserve">ar </w:t>
        </w:r>
      </w:ins>
      <w:r w:rsidR="00E47471">
        <w:rPr>
          <w:rFonts w:eastAsiaTheme="minorEastAsia"/>
          <w:sz w:val="24"/>
          <w:szCs w:val="24"/>
        </w:rPr>
        <w:t>II, although</w:t>
      </w:r>
      <w:r w:rsidR="00E47471" w:rsidRPr="008C5A92">
        <w:rPr>
          <w:rFonts w:eastAsiaTheme="minorEastAsia"/>
          <w:sz w:val="24"/>
          <w:szCs w:val="24"/>
        </w:rPr>
        <w:t xml:space="preserve"> the relationship between Japan and </w:t>
      </w:r>
      <w:r w:rsidR="0096240B">
        <w:rPr>
          <w:rFonts w:eastAsiaTheme="minorEastAsia"/>
          <w:sz w:val="24"/>
          <w:szCs w:val="24"/>
        </w:rPr>
        <w:t xml:space="preserve">its </w:t>
      </w:r>
      <w:r w:rsidR="00E47471" w:rsidRPr="008C5A92">
        <w:rPr>
          <w:rFonts w:eastAsiaTheme="minorEastAsia"/>
          <w:sz w:val="24"/>
          <w:szCs w:val="24"/>
        </w:rPr>
        <w:t>emigrants changed drastically in rhetoric and ideology.</w:t>
      </w:r>
    </w:p>
    <w:p w14:paraId="69CFBBF4" w14:textId="77777777" w:rsidR="00CA1523" w:rsidRDefault="00CA1523" w:rsidP="0061597E">
      <w:pPr>
        <w:jc w:val="both"/>
        <w:rPr>
          <w:b/>
          <w:sz w:val="24"/>
          <w:szCs w:val="24"/>
        </w:rPr>
      </w:pPr>
    </w:p>
    <w:p w14:paraId="6B7E90EF" w14:textId="77777777" w:rsidR="00CA1523" w:rsidRPr="008C5A92" w:rsidRDefault="00CA1523" w:rsidP="0061597E">
      <w:pPr>
        <w:jc w:val="both"/>
        <w:rPr>
          <w:b/>
          <w:sz w:val="24"/>
          <w:szCs w:val="24"/>
        </w:rPr>
      </w:pPr>
    </w:p>
    <w:p w14:paraId="40651F66" w14:textId="459EECF1" w:rsidR="00E62040" w:rsidRPr="008C5A92" w:rsidRDefault="00A94C28" w:rsidP="0061597E">
      <w:pPr>
        <w:jc w:val="both"/>
        <w:rPr>
          <w:b/>
          <w:sz w:val="24"/>
          <w:szCs w:val="24"/>
        </w:rPr>
      </w:pPr>
      <w:r w:rsidRPr="008C5A92">
        <w:rPr>
          <w:b/>
          <w:sz w:val="24"/>
          <w:szCs w:val="24"/>
        </w:rPr>
        <w:t xml:space="preserve">IV. </w:t>
      </w:r>
      <w:r w:rsidR="005B3ED4" w:rsidRPr="008C5A92">
        <w:rPr>
          <w:b/>
          <w:sz w:val="24"/>
          <w:szCs w:val="24"/>
        </w:rPr>
        <w:t xml:space="preserve">Ideological </w:t>
      </w:r>
      <w:r w:rsidR="00E62040" w:rsidRPr="008C5A92">
        <w:rPr>
          <w:b/>
          <w:sz w:val="24"/>
          <w:szCs w:val="24"/>
        </w:rPr>
        <w:t xml:space="preserve">Turn </w:t>
      </w:r>
      <w:r w:rsidR="009F0D17" w:rsidRPr="008C5A92">
        <w:rPr>
          <w:b/>
          <w:sz w:val="24"/>
          <w:szCs w:val="24"/>
        </w:rPr>
        <w:t>Post-</w:t>
      </w:r>
      <w:r w:rsidR="00E62040" w:rsidRPr="008C5A92">
        <w:rPr>
          <w:b/>
          <w:sz w:val="24"/>
          <w:szCs w:val="24"/>
        </w:rPr>
        <w:t>W</w:t>
      </w:r>
      <w:ins w:id="90" w:author="Steven Pieragastini" w:date="2021-02-28T13:39:00Z">
        <w:r w:rsidR="007F7906">
          <w:rPr>
            <w:b/>
            <w:sz w:val="24"/>
            <w:szCs w:val="24"/>
          </w:rPr>
          <w:t xml:space="preserve">orld </w:t>
        </w:r>
      </w:ins>
      <w:r w:rsidR="00E62040" w:rsidRPr="008C5A92">
        <w:rPr>
          <w:b/>
          <w:sz w:val="24"/>
          <w:szCs w:val="24"/>
        </w:rPr>
        <w:t>W</w:t>
      </w:r>
      <w:ins w:id="91" w:author="Steven Pieragastini" w:date="2021-02-28T13:39:00Z">
        <w:r w:rsidR="007F7906">
          <w:rPr>
            <w:b/>
            <w:sz w:val="24"/>
            <w:szCs w:val="24"/>
          </w:rPr>
          <w:t xml:space="preserve">ar </w:t>
        </w:r>
      </w:ins>
      <w:r w:rsidR="00E62040" w:rsidRPr="008C5A92">
        <w:rPr>
          <w:b/>
          <w:sz w:val="24"/>
          <w:szCs w:val="24"/>
        </w:rPr>
        <w:t>II</w:t>
      </w:r>
    </w:p>
    <w:p w14:paraId="7A4B8D65" w14:textId="77777777" w:rsidR="00E62040" w:rsidRDefault="00E62040" w:rsidP="0061597E">
      <w:pPr>
        <w:jc w:val="both"/>
        <w:rPr>
          <w:b/>
          <w:sz w:val="24"/>
          <w:szCs w:val="24"/>
        </w:rPr>
      </w:pPr>
    </w:p>
    <w:p w14:paraId="163640C8" w14:textId="08FD3E1F" w:rsidR="00E62040" w:rsidRPr="008C5A92" w:rsidRDefault="00766CFD" w:rsidP="0061597E">
      <w:pPr>
        <w:jc w:val="both"/>
        <w:rPr>
          <w:sz w:val="24"/>
          <w:szCs w:val="24"/>
        </w:rPr>
      </w:pPr>
      <w:r>
        <w:rPr>
          <w:sz w:val="24"/>
          <w:szCs w:val="24"/>
        </w:rPr>
        <w:t>In the aftermath of W</w:t>
      </w:r>
      <w:ins w:id="92" w:author="Steven Pieragastini" w:date="2021-02-28T13:39:00Z">
        <w:r w:rsidR="007F7906">
          <w:rPr>
            <w:sz w:val="24"/>
            <w:szCs w:val="24"/>
          </w:rPr>
          <w:t xml:space="preserve">orld </w:t>
        </w:r>
      </w:ins>
      <w:r>
        <w:rPr>
          <w:sz w:val="24"/>
          <w:szCs w:val="24"/>
        </w:rPr>
        <w:t>W</w:t>
      </w:r>
      <w:ins w:id="93" w:author="Steven Pieragastini" w:date="2021-02-28T13:39:00Z">
        <w:r w:rsidR="007F7906">
          <w:rPr>
            <w:sz w:val="24"/>
            <w:szCs w:val="24"/>
          </w:rPr>
          <w:t xml:space="preserve">ar </w:t>
        </w:r>
      </w:ins>
      <w:r>
        <w:rPr>
          <w:sz w:val="24"/>
          <w:szCs w:val="24"/>
        </w:rPr>
        <w:t>II, emigration was</w:t>
      </w:r>
      <w:r w:rsidR="00B06A57">
        <w:rPr>
          <w:sz w:val="24"/>
          <w:szCs w:val="24"/>
        </w:rPr>
        <w:t xml:space="preserve"> temporarily suspended under U</w:t>
      </w:r>
      <w:ins w:id="94" w:author="Steven Pieragastini" w:date="2021-02-28T13:39:00Z">
        <w:r w:rsidR="007F7906">
          <w:rPr>
            <w:sz w:val="24"/>
            <w:szCs w:val="24"/>
          </w:rPr>
          <w:t>.</w:t>
        </w:r>
      </w:ins>
      <w:r w:rsidR="00B06A57">
        <w:rPr>
          <w:sz w:val="24"/>
          <w:szCs w:val="24"/>
        </w:rPr>
        <w:t>S</w:t>
      </w:r>
      <w:ins w:id="95" w:author="Steven Pieragastini" w:date="2021-02-28T13:39:00Z">
        <w:r w:rsidR="007F7906">
          <w:rPr>
            <w:sz w:val="24"/>
            <w:szCs w:val="24"/>
          </w:rPr>
          <w:t>.</w:t>
        </w:r>
      </w:ins>
      <w:r w:rsidR="00B06A57">
        <w:rPr>
          <w:sz w:val="24"/>
          <w:szCs w:val="24"/>
        </w:rPr>
        <w:t xml:space="preserve"> </w:t>
      </w:r>
      <w:r>
        <w:rPr>
          <w:sz w:val="24"/>
          <w:szCs w:val="24"/>
        </w:rPr>
        <w:t>control (</w:t>
      </w:r>
      <w:r w:rsidRPr="008C5A92">
        <w:rPr>
          <w:sz w:val="24"/>
          <w:szCs w:val="24"/>
        </w:rPr>
        <w:t>1945-1952</w:t>
      </w:r>
      <w:r w:rsidR="007C13BF">
        <w:rPr>
          <w:sz w:val="24"/>
          <w:szCs w:val="24"/>
        </w:rPr>
        <w:t xml:space="preserve">).  When the government resumed, so too did emigration, but it </w:t>
      </w:r>
      <w:r>
        <w:rPr>
          <w:sz w:val="24"/>
          <w:szCs w:val="24"/>
        </w:rPr>
        <w:t xml:space="preserve">took a drastic turn in the post-war period.  </w:t>
      </w:r>
      <w:r w:rsidR="00E62040" w:rsidRPr="008C5A92">
        <w:rPr>
          <w:sz w:val="24"/>
          <w:szCs w:val="24"/>
        </w:rPr>
        <w:t xml:space="preserve">The demand </w:t>
      </w:r>
      <w:r w:rsidR="007C13BF">
        <w:rPr>
          <w:sz w:val="24"/>
          <w:szCs w:val="24"/>
        </w:rPr>
        <w:t>for emigration was ever high, since</w:t>
      </w:r>
      <w:r w:rsidR="00E62040" w:rsidRPr="008C5A92">
        <w:rPr>
          <w:sz w:val="24"/>
          <w:szCs w:val="24"/>
        </w:rPr>
        <w:t xml:space="preserve"> the devastating defeat </w:t>
      </w:r>
      <w:r w:rsidR="007B29C7" w:rsidRPr="008C5A92">
        <w:rPr>
          <w:sz w:val="24"/>
          <w:szCs w:val="24"/>
        </w:rPr>
        <w:t xml:space="preserve">in the war </w:t>
      </w:r>
      <w:r w:rsidR="00E62040" w:rsidRPr="008C5A92">
        <w:rPr>
          <w:sz w:val="24"/>
          <w:szCs w:val="24"/>
        </w:rPr>
        <w:t xml:space="preserve">left the country in ashes with acute food shortages.  The repatriation of 6 million soldiers </w:t>
      </w:r>
      <w:r w:rsidR="00484123">
        <w:rPr>
          <w:sz w:val="24"/>
          <w:szCs w:val="24"/>
        </w:rPr>
        <w:t xml:space="preserve">and civilians </w:t>
      </w:r>
      <w:r w:rsidR="00E62040" w:rsidRPr="008C5A92">
        <w:rPr>
          <w:sz w:val="24"/>
          <w:szCs w:val="24"/>
        </w:rPr>
        <w:t xml:space="preserve">from various parts of the dissolved Japanese empire </w:t>
      </w:r>
      <w:r w:rsidR="007B29C7" w:rsidRPr="008C5A92">
        <w:rPr>
          <w:sz w:val="24"/>
          <w:szCs w:val="24"/>
        </w:rPr>
        <w:t xml:space="preserve">further aggravated the problem.  </w:t>
      </w:r>
      <w:r w:rsidR="003B2199" w:rsidRPr="008C5A92">
        <w:rPr>
          <w:sz w:val="24"/>
          <w:szCs w:val="24"/>
        </w:rPr>
        <w:t>B</w:t>
      </w:r>
      <w:r w:rsidR="00E03BC2" w:rsidRPr="008C5A92">
        <w:rPr>
          <w:sz w:val="24"/>
          <w:szCs w:val="24"/>
        </w:rPr>
        <w:t>etween 1945 and 1955, Japan’s population expanded from 72 million to 110 million (</w:t>
      </w:r>
      <w:proofErr w:type="spellStart"/>
      <w:r w:rsidR="00E03BC2" w:rsidRPr="008C5A92">
        <w:rPr>
          <w:sz w:val="24"/>
          <w:szCs w:val="24"/>
        </w:rPr>
        <w:t>Wakatsuki</w:t>
      </w:r>
      <w:proofErr w:type="spellEnd"/>
      <w:r w:rsidR="00E03BC2" w:rsidRPr="008C5A92">
        <w:rPr>
          <w:sz w:val="24"/>
          <w:szCs w:val="24"/>
        </w:rPr>
        <w:t xml:space="preserve"> 1987). </w:t>
      </w:r>
      <w:r w:rsidR="003B2199" w:rsidRPr="008C5A92">
        <w:rPr>
          <w:sz w:val="24"/>
          <w:szCs w:val="24"/>
        </w:rPr>
        <w:t xml:space="preserve"> </w:t>
      </w:r>
      <w:r w:rsidR="007B29C7" w:rsidRPr="008C5A92">
        <w:rPr>
          <w:sz w:val="24"/>
          <w:szCs w:val="24"/>
        </w:rPr>
        <w:t xml:space="preserve">While the country lost 45% </w:t>
      </w:r>
      <w:r w:rsidR="003B2199" w:rsidRPr="008C5A92">
        <w:rPr>
          <w:sz w:val="24"/>
          <w:szCs w:val="24"/>
        </w:rPr>
        <w:t xml:space="preserve">of its land after </w:t>
      </w:r>
      <w:r w:rsidR="007B29C7" w:rsidRPr="008C5A92">
        <w:rPr>
          <w:sz w:val="24"/>
          <w:szCs w:val="24"/>
        </w:rPr>
        <w:t>the war, its GNP per capita remained a mere $112 in 1950, compared with $1,600 for the U</w:t>
      </w:r>
      <w:ins w:id="96" w:author="Steven Pieragastini" w:date="2021-02-28T13:40:00Z">
        <w:r w:rsidR="007F7906">
          <w:rPr>
            <w:sz w:val="24"/>
            <w:szCs w:val="24"/>
          </w:rPr>
          <w:t>.</w:t>
        </w:r>
      </w:ins>
      <w:r w:rsidR="007B29C7" w:rsidRPr="008C5A92">
        <w:rPr>
          <w:sz w:val="24"/>
          <w:szCs w:val="24"/>
        </w:rPr>
        <w:t>S</w:t>
      </w:r>
      <w:ins w:id="97" w:author="Steven Pieragastini" w:date="2021-02-28T13:40:00Z">
        <w:r w:rsidR="007F7906">
          <w:rPr>
            <w:sz w:val="24"/>
            <w:szCs w:val="24"/>
          </w:rPr>
          <w:t>.</w:t>
        </w:r>
      </w:ins>
      <w:r w:rsidR="007B29C7" w:rsidRPr="008C5A92">
        <w:rPr>
          <w:sz w:val="24"/>
          <w:szCs w:val="24"/>
        </w:rPr>
        <w:t>, $216 for Argentina, and $127</w:t>
      </w:r>
      <w:r w:rsidR="007C13BF">
        <w:rPr>
          <w:sz w:val="24"/>
          <w:szCs w:val="24"/>
        </w:rPr>
        <w:t xml:space="preserve"> for Brazil (ibid.</w:t>
      </w:r>
      <w:r w:rsidR="00C95C5B">
        <w:rPr>
          <w:sz w:val="24"/>
          <w:szCs w:val="24"/>
        </w:rPr>
        <w:t>).</w:t>
      </w:r>
      <w:r w:rsidR="00314851">
        <w:rPr>
          <w:sz w:val="24"/>
          <w:szCs w:val="24"/>
        </w:rPr>
        <w:t xml:space="preserve">  </w:t>
      </w:r>
      <w:r w:rsidR="00C95C5B">
        <w:rPr>
          <w:sz w:val="24"/>
          <w:szCs w:val="24"/>
        </w:rPr>
        <w:t xml:space="preserve">In this context, </w:t>
      </w:r>
      <w:r w:rsidR="00BC28A4">
        <w:rPr>
          <w:sz w:val="24"/>
          <w:szCs w:val="24"/>
        </w:rPr>
        <w:t xml:space="preserve">the government identified </w:t>
      </w:r>
      <w:r w:rsidR="00C95C5B">
        <w:rPr>
          <w:sz w:val="24"/>
          <w:szCs w:val="24"/>
        </w:rPr>
        <w:t>e</w:t>
      </w:r>
      <w:r w:rsidR="007B29C7" w:rsidRPr="008C5A92">
        <w:rPr>
          <w:sz w:val="24"/>
          <w:szCs w:val="24"/>
        </w:rPr>
        <w:t>migration</w:t>
      </w:r>
      <w:r w:rsidR="00C95C5B">
        <w:rPr>
          <w:sz w:val="24"/>
          <w:szCs w:val="24"/>
        </w:rPr>
        <w:t xml:space="preserve">, along with industrial development and birth control, </w:t>
      </w:r>
      <w:r w:rsidR="00BC28A4">
        <w:rPr>
          <w:sz w:val="24"/>
          <w:szCs w:val="24"/>
        </w:rPr>
        <w:t>as</w:t>
      </w:r>
      <w:r w:rsidR="007B72CC">
        <w:rPr>
          <w:sz w:val="24"/>
          <w:szCs w:val="24"/>
        </w:rPr>
        <w:t xml:space="preserve"> a solution </w:t>
      </w:r>
      <w:r w:rsidR="00BC28A4">
        <w:rPr>
          <w:sz w:val="24"/>
          <w:szCs w:val="24"/>
        </w:rPr>
        <w:t>to</w:t>
      </w:r>
      <w:r w:rsidR="003B2199" w:rsidRPr="008C5A92">
        <w:rPr>
          <w:sz w:val="24"/>
          <w:szCs w:val="24"/>
        </w:rPr>
        <w:t xml:space="preserve"> </w:t>
      </w:r>
      <w:r w:rsidR="00C95C5B">
        <w:rPr>
          <w:sz w:val="24"/>
          <w:szCs w:val="24"/>
        </w:rPr>
        <w:t xml:space="preserve">both </w:t>
      </w:r>
      <w:r w:rsidR="007B29C7" w:rsidRPr="008C5A92">
        <w:rPr>
          <w:sz w:val="24"/>
          <w:szCs w:val="24"/>
        </w:rPr>
        <w:t>population pressure</w:t>
      </w:r>
      <w:r w:rsidR="009A466B" w:rsidRPr="008C5A92">
        <w:rPr>
          <w:sz w:val="24"/>
          <w:szCs w:val="24"/>
        </w:rPr>
        <w:t xml:space="preserve"> and </w:t>
      </w:r>
      <w:r w:rsidR="007B29C7" w:rsidRPr="008C5A92">
        <w:rPr>
          <w:sz w:val="24"/>
          <w:szCs w:val="24"/>
        </w:rPr>
        <w:t xml:space="preserve">desperately needed </w:t>
      </w:r>
      <w:r>
        <w:rPr>
          <w:sz w:val="24"/>
          <w:szCs w:val="24"/>
        </w:rPr>
        <w:t xml:space="preserve">employment </w:t>
      </w:r>
      <w:r w:rsidR="007B29C7" w:rsidRPr="008C5A92">
        <w:rPr>
          <w:sz w:val="24"/>
          <w:szCs w:val="24"/>
        </w:rPr>
        <w:t>in the war-shattered coun</w:t>
      </w:r>
      <w:r w:rsidR="00C95C5B">
        <w:rPr>
          <w:sz w:val="24"/>
          <w:szCs w:val="24"/>
        </w:rPr>
        <w:t>try.  Y</w:t>
      </w:r>
      <w:r w:rsidR="003B2199" w:rsidRPr="008C5A92">
        <w:rPr>
          <w:sz w:val="24"/>
          <w:szCs w:val="24"/>
        </w:rPr>
        <w:t>et</w:t>
      </w:r>
      <w:r w:rsidR="00B41716" w:rsidRPr="008C5A92">
        <w:rPr>
          <w:sz w:val="24"/>
          <w:szCs w:val="24"/>
        </w:rPr>
        <w:t xml:space="preserve"> </w:t>
      </w:r>
      <w:r w:rsidR="00E62040" w:rsidRPr="008C5A92">
        <w:rPr>
          <w:sz w:val="24"/>
          <w:szCs w:val="24"/>
        </w:rPr>
        <w:t xml:space="preserve">few countries were willing to accept Japanese immigrants. </w:t>
      </w:r>
      <w:r>
        <w:rPr>
          <w:sz w:val="24"/>
          <w:szCs w:val="24"/>
        </w:rPr>
        <w:t xml:space="preserve"> </w:t>
      </w:r>
      <w:r w:rsidRPr="008C5A92">
        <w:rPr>
          <w:sz w:val="24"/>
          <w:szCs w:val="24"/>
        </w:rPr>
        <w:t xml:space="preserve">Japanese immigrants were </w:t>
      </w:r>
      <w:proofErr w:type="gramStart"/>
      <w:r w:rsidRPr="008C5A92">
        <w:rPr>
          <w:sz w:val="24"/>
          <w:szCs w:val="24"/>
        </w:rPr>
        <w:t>unwelcome</w:t>
      </w:r>
      <w:proofErr w:type="gramEnd"/>
      <w:r w:rsidRPr="008C5A92">
        <w:rPr>
          <w:sz w:val="24"/>
          <w:szCs w:val="24"/>
        </w:rPr>
        <w:t xml:space="preserve"> practically everywhere</w:t>
      </w:r>
      <w:r>
        <w:rPr>
          <w:sz w:val="24"/>
          <w:szCs w:val="24"/>
        </w:rPr>
        <w:t>, b</w:t>
      </w:r>
      <w:r w:rsidR="00E62040" w:rsidRPr="008C5A92">
        <w:rPr>
          <w:sz w:val="24"/>
          <w:szCs w:val="24"/>
        </w:rPr>
        <w:t>ecause the war had heightened anti-Japanese sentiments throughout the world</w:t>
      </w:r>
      <w:ins w:id="98" w:author="Steven Pieragastini" w:date="2021-02-28T13:40:00Z">
        <w:r w:rsidR="007F7906">
          <w:rPr>
            <w:sz w:val="24"/>
            <w:szCs w:val="24"/>
          </w:rPr>
          <w:t>,</w:t>
        </w:r>
      </w:ins>
      <w:del w:id="99" w:author="Steven Pieragastini" w:date="2021-02-28T13:40:00Z">
        <w:r w:rsidR="00E62040" w:rsidRPr="008C5A92" w:rsidDel="007F7906">
          <w:rPr>
            <w:sz w:val="24"/>
            <w:szCs w:val="24"/>
          </w:rPr>
          <w:delText>--</w:delText>
        </w:r>
      </w:del>
      <w:ins w:id="100" w:author="Steven Pieragastini" w:date="2021-02-28T13:40:00Z">
        <w:r w:rsidR="007F7906">
          <w:rPr>
            <w:sz w:val="24"/>
            <w:szCs w:val="24"/>
          </w:rPr>
          <w:t xml:space="preserve"> and were regarded </w:t>
        </w:r>
      </w:ins>
      <w:r w:rsidR="00E62040" w:rsidRPr="008C5A92">
        <w:rPr>
          <w:sz w:val="24"/>
          <w:szCs w:val="24"/>
        </w:rPr>
        <w:t>as “war criminals” and “barbaric invaders” of the “unassimilable or ugl</w:t>
      </w:r>
      <w:r w:rsidR="00B06A57">
        <w:rPr>
          <w:sz w:val="24"/>
          <w:szCs w:val="24"/>
        </w:rPr>
        <w:t>y yellow race”</w:t>
      </w:r>
      <w:r w:rsidR="00E62040" w:rsidRPr="008C5A92">
        <w:rPr>
          <w:sz w:val="24"/>
          <w:szCs w:val="24"/>
        </w:rPr>
        <w:t xml:space="preserve"> (</w:t>
      </w:r>
      <w:proofErr w:type="spellStart"/>
      <w:r w:rsidR="00E62040" w:rsidRPr="008C5A92">
        <w:rPr>
          <w:sz w:val="24"/>
          <w:szCs w:val="24"/>
        </w:rPr>
        <w:t>Wakatsuki</w:t>
      </w:r>
      <w:proofErr w:type="spellEnd"/>
      <w:r w:rsidR="00E62040" w:rsidRPr="008C5A92">
        <w:rPr>
          <w:sz w:val="24"/>
          <w:szCs w:val="24"/>
        </w:rPr>
        <w:t xml:space="preserve"> 1987</w:t>
      </w:r>
      <w:r w:rsidR="007C13BF">
        <w:rPr>
          <w:sz w:val="24"/>
          <w:szCs w:val="24"/>
        </w:rPr>
        <w:t>).  To pursue</w:t>
      </w:r>
      <w:r w:rsidR="00E62040" w:rsidRPr="008C5A92">
        <w:rPr>
          <w:sz w:val="24"/>
          <w:szCs w:val="24"/>
        </w:rPr>
        <w:t xml:space="preserve"> its emigration project, the government therefore adopted a policy that stressed the needs of the host society, instead of </w:t>
      </w:r>
      <w:del w:id="101" w:author="Steven Pieragastini" w:date="2021-02-28T13:42:00Z">
        <w:r w:rsidR="00E62040" w:rsidRPr="008C5A92" w:rsidDel="007F7906">
          <w:rPr>
            <w:sz w:val="24"/>
            <w:szCs w:val="24"/>
          </w:rPr>
          <w:delText xml:space="preserve">provoking </w:delText>
        </w:r>
      </w:del>
      <w:ins w:id="102" w:author="Steven Pieragastini" w:date="2021-02-28T13:42:00Z">
        <w:r w:rsidR="007F7906">
          <w:rPr>
            <w:sz w:val="24"/>
            <w:szCs w:val="24"/>
          </w:rPr>
          <w:t>reviving</w:t>
        </w:r>
        <w:r w:rsidR="007F7906" w:rsidRPr="008C5A92">
          <w:rPr>
            <w:sz w:val="24"/>
            <w:szCs w:val="24"/>
          </w:rPr>
          <w:t xml:space="preserve"> </w:t>
        </w:r>
      </w:ins>
      <w:r w:rsidR="00E62040" w:rsidRPr="008C5A92">
        <w:rPr>
          <w:sz w:val="24"/>
          <w:szCs w:val="24"/>
        </w:rPr>
        <w:t>the racially charged nationalism and colonialism that had preceded the pre-war period (</w:t>
      </w:r>
      <w:proofErr w:type="spellStart"/>
      <w:r w:rsidR="00E62040" w:rsidRPr="008C5A92">
        <w:rPr>
          <w:sz w:val="24"/>
          <w:szCs w:val="24"/>
        </w:rPr>
        <w:t>Wakatsuki</w:t>
      </w:r>
      <w:proofErr w:type="spellEnd"/>
      <w:r w:rsidR="00E62040" w:rsidRPr="008C5A92">
        <w:rPr>
          <w:sz w:val="24"/>
          <w:szCs w:val="24"/>
        </w:rPr>
        <w:t xml:space="preserve"> and Suzuki 1975).</w:t>
      </w:r>
    </w:p>
    <w:p w14:paraId="0BA78CCC" w14:textId="77777777" w:rsidR="00053BE6" w:rsidRPr="008C5A92" w:rsidRDefault="00053BE6" w:rsidP="0061597E">
      <w:pPr>
        <w:jc w:val="both"/>
        <w:rPr>
          <w:sz w:val="24"/>
          <w:szCs w:val="24"/>
        </w:rPr>
      </w:pPr>
    </w:p>
    <w:p w14:paraId="45916A7A" w14:textId="16A8D848" w:rsidR="00FE4D14" w:rsidRPr="008C5A92" w:rsidRDefault="00E62040" w:rsidP="0061597E">
      <w:pPr>
        <w:jc w:val="both"/>
        <w:rPr>
          <w:rFonts w:eastAsiaTheme="minorEastAsia"/>
          <w:sz w:val="24"/>
          <w:szCs w:val="24"/>
        </w:rPr>
      </w:pPr>
      <w:r w:rsidRPr="008C5A92">
        <w:rPr>
          <w:sz w:val="24"/>
          <w:szCs w:val="24"/>
        </w:rPr>
        <w:t>Specifically, emigrants were encouraged to settle, assimilate, and contribut</w:t>
      </w:r>
      <w:r w:rsidR="00165842" w:rsidRPr="008C5A92">
        <w:rPr>
          <w:sz w:val="24"/>
          <w:szCs w:val="24"/>
        </w:rPr>
        <w:t>e to the ho</w:t>
      </w:r>
      <w:r w:rsidR="002C58FF" w:rsidRPr="008C5A92">
        <w:rPr>
          <w:sz w:val="24"/>
          <w:szCs w:val="24"/>
        </w:rPr>
        <w:t>st society</w:t>
      </w:r>
      <w:r w:rsidR="000B579F" w:rsidRPr="008C5A92">
        <w:rPr>
          <w:sz w:val="24"/>
          <w:szCs w:val="24"/>
        </w:rPr>
        <w:t xml:space="preserve">. </w:t>
      </w:r>
      <w:r w:rsidR="000B579F" w:rsidRPr="008C5A92">
        <w:rPr>
          <w:rFonts w:eastAsiaTheme="minorEastAsia"/>
          <w:sz w:val="24"/>
          <w:szCs w:val="24"/>
          <w:lang w:eastAsia="ja-JP"/>
        </w:rPr>
        <w:t xml:space="preserve"> </w:t>
      </w:r>
      <w:r w:rsidR="00B9231A" w:rsidRPr="008C5A92">
        <w:rPr>
          <w:sz w:val="24"/>
          <w:szCs w:val="24"/>
        </w:rPr>
        <w:t>Criticiz</w:t>
      </w:r>
      <w:r w:rsidRPr="008C5A92">
        <w:rPr>
          <w:sz w:val="24"/>
          <w:szCs w:val="24"/>
        </w:rPr>
        <w:t xml:space="preserve">ing the “narrow-mindedness” of pre-war Japanese immigrants who “often stuck together speaking only Japanese abroad,” </w:t>
      </w:r>
      <w:r w:rsidR="002C58FF" w:rsidRPr="008C5A92">
        <w:rPr>
          <w:sz w:val="24"/>
          <w:szCs w:val="24"/>
        </w:rPr>
        <w:t>t</w:t>
      </w:r>
      <w:r w:rsidR="00B63760" w:rsidRPr="008C5A92">
        <w:rPr>
          <w:sz w:val="24"/>
          <w:szCs w:val="24"/>
        </w:rPr>
        <w:t xml:space="preserve">he government now advocated </w:t>
      </w:r>
      <w:r w:rsidR="00142457">
        <w:rPr>
          <w:sz w:val="24"/>
          <w:szCs w:val="24"/>
        </w:rPr>
        <w:t xml:space="preserve">full </w:t>
      </w:r>
      <w:r w:rsidR="00344854" w:rsidRPr="008C5A92">
        <w:rPr>
          <w:sz w:val="24"/>
          <w:szCs w:val="24"/>
        </w:rPr>
        <w:t xml:space="preserve">integration and </w:t>
      </w:r>
      <w:r w:rsidR="00B63760" w:rsidRPr="008C5A92">
        <w:rPr>
          <w:sz w:val="24"/>
          <w:szCs w:val="24"/>
        </w:rPr>
        <w:t>permanent settlement</w:t>
      </w:r>
      <w:r w:rsidR="00142457">
        <w:rPr>
          <w:sz w:val="24"/>
          <w:szCs w:val="24"/>
        </w:rPr>
        <w:t xml:space="preserve"> in the host society</w:t>
      </w:r>
      <w:r w:rsidR="00344854" w:rsidRPr="008C5A92">
        <w:rPr>
          <w:sz w:val="24"/>
          <w:szCs w:val="24"/>
        </w:rPr>
        <w:t xml:space="preserve">: </w:t>
      </w:r>
      <w:r w:rsidR="002C58FF" w:rsidRPr="008C5A92">
        <w:rPr>
          <w:sz w:val="24"/>
          <w:szCs w:val="24"/>
        </w:rPr>
        <w:t xml:space="preserve">“The immigrant should </w:t>
      </w:r>
      <w:r w:rsidR="00E319BB" w:rsidRPr="008C5A92">
        <w:rPr>
          <w:sz w:val="24"/>
          <w:szCs w:val="24"/>
        </w:rPr>
        <w:t xml:space="preserve">become </w:t>
      </w:r>
      <w:r w:rsidR="00E319BB" w:rsidRPr="008C5A92">
        <w:rPr>
          <w:sz w:val="24"/>
          <w:szCs w:val="24"/>
        </w:rPr>
        <w:lastRenderedPageBreak/>
        <w:t xml:space="preserve">good, law-abiding citizens of the host society and </w:t>
      </w:r>
      <w:r w:rsidR="002C58FF" w:rsidRPr="008C5A92">
        <w:rPr>
          <w:sz w:val="24"/>
          <w:szCs w:val="24"/>
        </w:rPr>
        <w:t xml:space="preserve">intend to </w:t>
      </w:r>
      <w:r w:rsidR="00E319BB" w:rsidRPr="008C5A92">
        <w:rPr>
          <w:sz w:val="24"/>
          <w:szCs w:val="24"/>
        </w:rPr>
        <w:t>settle and die there</w:t>
      </w:r>
      <w:r w:rsidR="002C58FF" w:rsidRPr="008C5A92">
        <w:rPr>
          <w:sz w:val="24"/>
          <w:szCs w:val="24"/>
        </w:rPr>
        <w:t>” (</w:t>
      </w:r>
      <w:r w:rsidR="00CA0C3C">
        <w:rPr>
          <w:sz w:val="24"/>
          <w:szCs w:val="24"/>
        </w:rPr>
        <w:t xml:space="preserve">Ministry of Foreign Affairs </w:t>
      </w:r>
      <w:r w:rsidR="00A964E3">
        <w:rPr>
          <w:sz w:val="24"/>
          <w:szCs w:val="24"/>
        </w:rPr>
        <w:t xml:space="preserve">1955; Nihon </w:t>
      </w:r>
      <w:proofErr w:type="spellStart"/>
      <w:r w:rsidR="00A964E3">
        <w:rPr>
          <w:sz w:val="24"/>
          <w:szCs w:val="24"/>
        </w:rPr>
        <w:t>Kaigai</w:t>
      </w:r>
      <w:proofErr w:type="spellEnd"/>
      <w:r w:rsidR="00A964E3">
        <w:rPr>
          <w:sz w:val="24"/>
          <w:szCs w:val="24"/>
        </w:rPr>
        <w:t xml:space="preserve"> </w:t>
      </w:r>
      <w:proofErr w:type="spellStart"/>
      <w:r w:rsidR="00A964E3">
        <w:rPr>
          <w:sz w:val="24"/>
          <w:szCs w:val="24"/>
        </w:rPr>
        <w:t>Kyokai</w:t>
      </w:r>
      <w:proofErr w:type="spellEnd"/>
      <w:r w:rsidR="00A964E3">
        <w:rPr>
          <w:sz w:val="24"/>
          <w:szCs w:val="24"/>
        </w:rPr>
        <w:t xml:space="preserve"> 1950</w:t>
      </w:r>
      <w:r w:rsidR="002C58FF" w:rsidRPr="008C5A92">
        <w:rPr>
          <w:sz w:val="24"/>
          <w:szCs w:val="24"/>
        </w:rPr>
        <w:t xml:space="preserve">).  </w:t>
      </w:r>
      <w:r w:rsidR="0096584E" w:rsidRPr="008C5A92">
        <w:rPr>
          <w:sz w:val="24"/>
          <w:szCs w:val="24"/>
        </w:rPr>
        <w:t xml:space="preserve">Citing the “success” of </w:t>
      </w:r>
      <w:r w:rsidR="00E319BB" w:rsidRPr="008C5A92">
        <w:rPr>
          <w:sz w:val="24"/>
          <w:szCs w:val="24"/>
        </w:rPr>
        <w:t xml:space="preserve">pre-war Japanese emigrants </w:t>
      </w:r>
      <w:r w:rsidR="0096584E" w:rsidRPr="008C5A92">
        <w:rPr>
          <w:sz w:val="24"/>
          <w:szCs w:val="24"/>
        </w:rPr>
        <w:t xml:space="preserve">who </w:t>
      </w:r>
      <w:r w:rsidR="00E319BB" w:rsidRPr="008C5A92">
        <w:rPr>
          <w:sz w:val="24"/>
          <w:szCs w:val="24"/>
        </w:rPr>
        <w:t>“</w:t>
      </w:r>
      <w:r w:rsidR="0096584E" w:rsidRPr="008C5A92">
        <w:rPr>
          <w:sz w:val="24"/>
          <w:szCs w:val="24"/>
        </w:rPr>
        <w:t>cleared</w:t>
      </w:r>
      <w:r w:rsidR="00E319BB" w:rsidRPr="008C5A92">
        <w:rPr>
          <w:sz w:val="24"/>
          <w:szCs w:val="24"/>
        </w:rPr>
        <w:t xml:space="preserve"> </w:t>
      </w:r>
      <w:r w:rsidR="0096584E" w:rsidRPr="008C5A92">
        <w:rPr>
          <w:sz w:val="24"/>
          <w:szCs w:val="24"/>
        </w:rPr>
        <w:t>virgin forests</w:t>
      </w:r>
      <w:r w:rsidR="00FE4D14" w:rsidRPr="008C5A92">
        <w:rPr>
          <w:sz w:val="24"/>
          <w:szCs w:val="24"/>
        </w:rPr>
        <w:t>,</w:t>
      </w:r>
      <w:r w:rsidR="0093567C" w:rsidRPr="008C5A92">
        <w:rPr>
          <w:sz w:val="24"/>
          <w:szCs w:val="24"/>
        </w:rPr>
        <w:t xml:space="preserve">” </w:t>
      </w:r>
      <w:r w:rsidR="00E319BB" w:rsidRPr="008C5A92">
        <w:rPr>
          <w:sz w:val="24"/>
          <w:szCs w:val="24"/>
        </w:rPr>
        <w:t xml:space="preserve">the government </w:t>
      </w:r>
      <w:r w:rsidR="0093567C" w:rsidRPr="008C5A92">
        <w:rPr>
          <w:sz w:val="24"/>
          <w:szCs w:val="24"/>
        </w:rPr>
        <w:t xml:space="preserve">also </w:t>
      </w:r>
      <w:r w:rsidR="0096584E" w:rsidRPr="008C5A92">
        <w:rPr>
          <w:sz w:val="24"/>
          <w:szCs w:val="24"/>
        </w:rPr>
        <w:t>afford</w:t>
      </w:r>
      <w:r w:rsidR="00232FDB" w:rsidRPr="008C5A92">
        <w:rPr>
          <w:sz w:val="24"/>
          <w:szCs w:val="24"/>
        </w:rPr>
        <w:t>ed</w:t>
      </w:r>
      <w:r w:rsidR="0096584E" w:rsidRPr="008C5A92">
        <w:rPr>
          <w:sz w:val="24"/>
          <w:szCs w:val="24"/>
        </w:rPr>
        <w:t xml:space="preserve"> emigrants the </w:t>
      </w:r>
      <w:r w:rsidR="0093567C" w:rsidRPr="008C5A92">
        <w:rPr>
          <w:sz w:val="24"/>
          <w:szCs w:val="24"/>
        </w:rPr>
        <w:t xml:space="preserve">new </w:t>
      </w:r>
      <w:r w:rsidR="0096584E" w:rsidRPr="008C5A92">
        <w:rPr>
          <w:sz w:val="24"/>
          <w:szCs w:val="24"/>
        </w:rPr>
        <w:t xml:space="preserve">status of </w:t>
      </w:r>
      <w:r w:rsidR="00E319BB" w:rsidRPr="008C5A92">
        <w:rPr>
          <w:sz w:val="24"/>
          <w:szCs w:val="24"/>
        </w:rPr>
        <w:t>“pioneers in frontier expeditions” (</w:t>
      </w:r>
      <w:proofErr w:type="spellStart"/>
      <w:r w:rsidR="00E319BB" w:rsidRPr="008C5A92">
        <w:rPr>
          <w:sz w:val="24"/>
          <w:szCs w:val="24"/>
        </w:rPr>
        <w:t>Endoh</w:t>
      </w:r>
      <w:proofErr w:type="spellEnd"/>
      <w:r w:rsidR="00E319BB" w:rsidRPr="008C5A92">
        <w:rPr>
          <w:sz w:val="24"/>
          <w:szCs w:val="24"/>
        </w:rPr>
        <w:t xml:space="preserve"> 2009).  </w:t>
      </w:r>
      <w:r w:rsidR="00232FDB" w:rsidRPr="008C5A92">
        <w:rPr>
          <w:sz w:val="24"/>
          <w:szCs w:val="24"/>
          <w:lang w:eastAsia="ja-JP"/>
        </w:rPr>
        <w:t xml:space="preserve">The mission of Japan </w:t>
      </w:r>
      <w:r w:rsidR="00232FDB" w:rsidRPr="008C5A92">
        <w:rPr>
          <w:sz w:val="24"/>
          <w:szCs w:val="24"/>
        </w:rPr>
        <w:t>as a “peace-loving country,” the government declared, was to “foster the</w:t>
      </w:r>
      <w:r w:rsidR="003B2A68" w:rsidRPr="008C5A92">
        <w:rPr>
          <w:sz w:val="24"/>
          <w:szCs w:val="24"/>
        </w:rPr>
        <w:t xml:space="preserve"> world’s welfare and prosperity</w:t>
      </w:r>
      <w:r w:rsidR="0093567C" w:rsidRPr="008C5A92">
        <w:rPr>
          <w:sz w:val="24"/>
          <w:szCs w:val="24"/>
        </w:rPr>
        <w:t xml:space="preserve">…through frontier exploration </w:t>
      </w:r>
      <w:r w:rsidR="0093567C" w:rsidRPr="008C5A92">
        <w:rPr>
          <w:rFonts w:eastAsiaTheme="minorEastAsia"/>
          <w:sz w:val="24"/>
          <w:szCs w:val="24"/>
          <w:lang w:eastAsia="ja-JP"/>
        </w:rPr>
        <w:t>(Minis</w:t>
      </w:r>
      <w:r w:rsidR="00A964E3">
        <w:rPr>
          <w:rFonts w:eastAsiaTheme="minorEastAsia"/>
          <w:sz w:val="24"/>
          <w:szCs w:val="24"/>
          <w:lang w:eastAsia="ja-JP"/>
        </w:rPr>
        <w:t>try of Foreign Affairs 1954</w:t>
      </w:r>
      <w:r w:rsidR="0093567C" w:rsidRPr="008C5A92">
        <w:rPr>
          <w:rFonts w:eastAsiaTheme="minorEastAsia"/>
          <w:sz w:val="24"/>
          <w:szCs w:val="24"/>
          <w:lang w:eastAsia="ja-JP"/>
        </w:rPr>
        <w:t xml:space="preserve">).  According to “The </w:t>
      </w:r>
      <w:r w:rsidR="007F35AC" w:rsidRPr="008C5A92">
        <w:rPr>
          <w:sz w:val="24"/>
          <w:szCs w:val="24"/>
        </w:rPr>
        <w:t xml:space="preserve">Principles of </w:t>
      </w:r>
      <w:r w:rsidR="00142457">
        <w:rPr>
          <w:sz w:val="24"/>
          <w:szCs w:val="24"/>
        </w:rPr>
        <w:t xml:space="preserve">the </w:t>
      </w:r>
      <w:r w:rsidR="007F35AC" w:rsidRPr="008C5A92">
        <w:rPr>
          <w:sz w:val="24"/>
          <w:szCs w:val="24"/>
        </w:rPr>
        <w:t>Emigration</w:t>
      </w:r>
      <w:r w:rsidR="00142457">
        <w:rPr>
          <w:sz w:val="24"/>
          <w:szCs w:val="24"/>
        </w:rPr>
        <w:t xml:space="preserve"> Policy” </w:t>
      </w:r>
      <w:r w:rsidR="00A964E3">
        <w:rPr>
          <w:rFonts w:eastAsiaTheme="minorEastAsia"/>
          <w:sz w:val="24"/>
          <w:szCs w:val="24"/>
          <w:lang w:eastAsia="ja-JP"/>
        </w:rPr>
        <w:t>(ibid.</w:t>
      </w:r>
      <w:r w:rsidR="001666D5" w:rsidRPr="008C5A92">
        <w:rPr>
          <w:rFonts w:eastAsiaTheme="minorEastAsia"/>
          <w:sz w:val="24"/>
          <w:szCs w:val="24"/>
          <w:lang w:eastAsia="ja-JP"/>
        </w:rPr>
        <w:t>)</w:t>
      </w:r>
      <w:r w:rsidR="0093567C" w:rsidRPr="008C5A92">
        <w:rPr>
          <w:rFonts w:eastAsiaTheme="minorEastAsia"/>
          <w:sz w:val="24"/>
          <w:szCs w:val="24"/>
          <w:lang w:eastAsia="ja-JP"/>
        </w:rPr>
        <w:t xml:space="preserve">, </w:t>
      </w:r>
      <w:r w:rsidR="0093567C" w:rsidRPr="008C5A92">
        <w:rPr>
          <w:rFonts w:eastAsiaTheme="minorEastAsia"/>
          <w:sz w:val="24"/>
          <w:szCs w:val="24"/>
        </w:rPr>
        <w:t xml:space="preserve">“Our </w:t>
      </w:r>
      <w:r w:rsidR="00142457">
        <w:rPr>
          <w:rFonts w:eastAsiaTheme="minorEastAsia"/>
          <w:sz w:val="24"/>
          <w:szCs w:val="24"/>
        </w:rPr>
        <w:t>aim</w:t>
      </w:r>
      <w:r w:rsidR="00FE4D14" w:rsidRPr="008C5A92">
        <w:rPr>
          <w:rFonts w:eastAsiaTheme="minorEastAsia"/>
          <w:sz w:val="24"/>
          <w:szCs w:val="24"/>
        </w:rPr>
        <w:t xml:space="preserve"> is to provide labor, technology, and capital… to contribute to the development of frontiers </w:t>
      </w:r>
      <w:r w:rsidR="0093567C" w:rsidRPr="008C5A92">
        <w:rPr>
          <w:rFonts w:eastAsiaTheme="minorEastAsia"/>
          <w:sz w:val="24"/>
          <w:szCs w:val="24"/>
        </w:rPr>
        <w:t>still unexplored in the world” (</w:t>
      </w:r>
      <w:r w:rsidR="00A964E3">
        <w:rPr>
          <w:rFonts w:eastAsiaTheme="minorEastAsia"/>
          <w:sz w:val="24"/>
          <w:szCs w:val="24"/>
        </w:rPr>
        <w:t xml:space="preserve">cited in </w:t>
      </w:r>
      <w:proofErr w:type="spellStart"/>
      <w:r w:rsidR="00A964E3">
        <w:rPr>
          <w:rFonts w:eastAsiaTheme="minorEastAsia"/>
          <w:sz w:val="24"/>
          <w:szCs w:val="24"/>
        </w:rPr>
        <w:t>Wakatsuki</w:t>
      </w:r>
      <w:proofErr w:type="spellEnd"/>
      <w:r w:rsidR="00A964E3">
        <w:rPr>
          <w:rFonts w:eastAsiaTheme="minorEastAsia"/>
          <w:sz w:val="24"/>
          <w:szCs w:val="24"/>
        </w:rPr>
        <w:t xml:space="preserve"> 1987</w:t>
      </w:r>
      <w:r w:rsidR="00FE4D14" w:rsidRPr="008C5A92">
        <w:rPr>
          <w:rFonts w:eastAsiaTheme="minorEastAsia"/>
          <w:sz w:val="24"/>
          <w:szCs w:val="24"/>
        </w:rPr>
        <w:t xml:space="preserve">).  </w:t>
      </w:r>
    </w:p>
    <w:p w14:paraId="0AE3D866" w14:textId="55A3F9A6" w:rsidR="00E319BB" w:rsidRPr="008C5A92" w:rsidRDefault="00E319BB" w:rsidP="0061597E">
      <w:pPr>
        <w:jc w:val="both"/>
        <w:rPr>
          <w:sz w:val="24"/>
          <w:szCs w:val="24"/>
        </w:rPr>
      </w:pPr>
    </w:p>
    <w:p w14:paraId="4E434BDB" w14:textId="2C508A79" w:rsidR="00A503D8" w:rsidRDefault="004E00A0" w:rsidP="004E00A0">
      <w:pPr>
        <w:jc w:val="both"/>
        <w:rPr>
          <w:rFonts w:eastAsiaTheme="minorEastAsia"/>
          <w:sz w:val="24"/>
          <w:szCs w:val="24"/>
          <w:lang w:eastAsia="ja-JP"/>
        </w:rPr>
      </w:pPr>
      <w:r w:rsidRPr="008C5A92">
        <w:rPr>
          <w:sz w:val="24"/>
          <w:szCs w:val="24"/>
        </w:rPr>
        <w:t>Post-war Japanese emigration resumed in 1952, following the U</w:t>
      </w:r>
      <w:ins w:id="103" w:author="Steven Pieragastini" w:date="2021-03-01T11:08:00Z">
        <w:r w:rsidR="000605FB">
          <w:rPr>
            <w:sz w:val="24"/>
            <w:szCs w:val="24"/>
          </w:rPr>
          <w:t>.</w:t>
        </w:r>
      </w:ins>
      <w:r w:rsidRPr="008C5A92">
        <w:rPr>
          <w:sz w:val="24"/>
          <w:szCs w:val="24"/>
        </w:rPr>
        <w:t>S</w:t>
      </w:r>
      <w:ins w:id="104" w:author="Steven Pieragastini" w:date="2021-03-01T11:08:00Z">
        <w:r w:rsidR="000605FB">
          <w:rPr>
            <w:sz w:val="24"/>
            <w:szCs w:val="24"/>
          </w:rPr>
          <w:t>.</w:t>
        </w:r>
      </w:ins>
      <w:r w:rsidRPr="008C5A92">
        <w:rPr>
          <w:sz w:val="24"/>
          <w:szCs w:val="24"/>
        </w:rPr>
        <w:t xml:space="preserve"> occupation (1945-1952) that prohibited out-migration.  Upon restoring the county’s diplomatic and commercial relations with other countries through the San Francisco Peace Treaty </w:t>
      </w:r>
      <w:del w:id="105" w:author="Steven Pieragastini" w:date="2021-03-01T11:08:00Z">
        <w:r w:rsidRPr="008C5A92" w:rsidDel="000605FB">
          <w:rPr>
            <w:sz w:val="24"/>
            <w:szCs w:val="24"/>
          </w:rPr>
          <w:delText xml:space="preserve">agreement </w:delText>
        </w:r>
      </w:del>
      <w:r w:rsidRPr="008C5A92">
        <w:rPr>
          <w:sz w:val="24"/>
          <w:szCs w:val="24"/>
        </w:rPr>
        <w:t>(1952), emigrants were sent</w:t>
      </w:r>
      <w:r w:rsidR="00DC75F2">
        <w:rPr>
          <w:sz w:val="24"/>
          <w:szCs w:val="24"/>
        </w:rPr>
        <w:t>, again,</w:t>
      </w:r>
      <w:r w:rsidR="000E41A7">
        <w:rPr>
          <w:sz w:val="24"/>
          <w:szCs w:val="24"/>
        </w:rPr>
        <w:t xml:space="preserve"> to </w:t>
      </w:r>
      <w:r w:rsidR="00B447AB">
        <w:rPr>
          <w:sz w:val="24"/>
          <w:szCs w:val="24"/>
        </w:rPr>
        <w:t xml:space="preserve">various </w:t>
      </w:r>
      <w:r w:rsidR="00DC75F2">
        <w:rPr>
          <w:sz w:val="24"/>
          <w:szCs w:val="24"/>
        </w:rPr>
        <w:t>“frontiers</w:t>
      </w:r>
      <w:r w:rsidR="000E41A7">
        <w:rPr>
          <w:sz w:val="24"/>
          <w:szCs w:val="24"/>
        </w:rPr>
        <w:t xml:space="preserve">” </w:t>
      </w:r>
      <w:r w:rsidRPr="008C5A92">
        <w:rPr>
          <w:sz w:val="24"/>
          <w:szCs w:val="24"/>
        </w:rPr>
        <w:t>under direct state sponsorsh</w:t>
      </w:r>
      <w:r w:rsidR="00B06A57">
        <w:rPr>
          <w:sz w:val="24"/>
          <w:szCs w:val="24"/>
        </w:rPr>
        <w:t xml:space="preserve">ip.  The primary destination continued to be </w:t>
      </w:r>
      <w:r w:rsidRPr="008C5A92">
        <w:rPr>
          <w:sz w:val="24"/>
          <w:szCs w:val="24"/>
        </w:rPr>
        <w:t xml:space="preserve">South America.  Few other countries were willing to accept Japanese immigrants, and emigrating to Asia or doing anything </w:t>
      </w:r>
      <w:del w:id="106" w:author="Steven Pieragastini" w:date="2021-03-01T11:09:00Z">
        <w:r w:rsidR="003007A7" w:rsidDel="000605FB">
          <w:rPr>
            <w:sz w:val="24"/>
            <w:szCs w:val="24"/>
          </w:rPr>
          <w:delText xml:space="preserve">provocative </w:delText>
        </w:r>
      </w:del>
      <w:ins w:id="107" w:author="Steven Pieragastini" w:date="2021-03-01T11:09:00Z">
        <w:r w:rsidR="000605FB">
          <w:rPr>
            <w:sz w:val="24"/>
            <w:szCs w:val="24"/>
          </w:rPr>
          <w:t>reminiscent</w:t>
        </w:r>
        <w:r w:rsidR="000605FB">
          <w:rPr>
            <w:sz w:val="24"/>
            <w:szCs w:val="24"/>
          </w:rPr>
          <w:t xml:space="preserve"> </w:t>
        </w:r>
      </w:ins>
      <w:r w:rsidR="003007A7">
        <w:rPr>
          <w:sz w:val="24"/>
          <w:szCs w:val="24"/>
        </w:rPr>
        <w:t xml:space="preserve">of </w:t>
      </w:r>
      <w:r w:rsidRPr="008C5A92">
        <w:rPr>
          <w:sz w:val="24"/>
          <w:szCs w:val="24"/>
        </w:rPr>
        <w:t>Japan’s war</w:t>
      </w:r>
      <w:del w:id="108" w:author="Steven Pieragastini" w:date="2021-03-01T11:09:00Z">
        <w:r w:rsidRPr="008C5A92" w:rsidDel="000605FB">
          <w:rPr>
            <w:sz w:val="24"/>
            <w:szCs w:val="24"/>
          </w:rPr>
          <w:delText>-</w:delText>
        </w:r>
      </w:del>
      <w:r w:rsidRPr="008C5A92">
        <w:rPr>
          <w:sz w:val="24"/>
          <w:szCs w:val="24"/>
        </w:rPr>
        <w:t xml:space="preserve">time aggression had to be avoided.  Post-war Japanese emigrants, therefore, settled in faraway lands--remote hinterlands, mountainous areas, and barren lands in Bolivia, Paraguay, the Dominican Republic, and the Brazilian Amazon-- through bilateral governmental agreements.  It was a compromise between the host state willing to use immigration to explore its </w:t>
      </w:r>
      <w:r w:rsidR="00B06A57">
        <w:rPr>
          <w:sz w:val="24"/>
          <w:szCs w:val="24"/>
        </w:rPr>
        <w:t>frontiers and the sending state</w:t>
      </w:r>
      <w:r w:rsidRPr="008C5A92">
        <w:rPr>
          <w:sz w:val="24"/>
          <w:szCs w:val="24"/>
        </w:rPr>
        <w:t xml:space="preserve"> desperate to secure destinations for large-</w:t>
      </w:r>
      <w:r w:rsidR="007D0A53">
        <w:rPr>
          <w:sz w:val="24"/>
          <w:szCs w:val="24"/>
        </w:rPr>
        <w:t>scale emigration</w:t>
      </w:r>
      <w:r w:rsidRPr="008C5A92">
        <w:rPr>
          <w:sz w:val="24"/>
          <w:szCs w:val="24"/>
        </w:rPr>
        <w:t>.  In these areas, lands were frequently purchased by the Japanese government (</w:t>
      </w:r>
      <w:del w:id="109" w:author="Steven Pieragastini" w:date="2021-03-01T11:09:00Z">
        <w:r w:rsidR="00122322" w:rsidRPr="00122322" w:rsidDel="000605FB">
          <w:rPr>
            <w:sz w:val="24"/>
            <w:szCs w:val="24"/>
          </w:rPr>
          <w:delText xml:space="preserve">and </w:delText>
        </w:r>
      </w:del>
      <w:r w:rsidRPr="00122322">
        <w:rPr>
          <w:sz w:val="24"/>
          <w:szCs w:val="24"/>
        </w:rPr>
        <w:t>with loans from U</w:t>
      </w:r>
      <w:ins w:id="110" w:author="Steven Pieragastini" w:date="2021-03-01T11:09:00Z">
        <w:r w:rsidR="000605FB">
          <w:rPr>
            <w:sz w:val="24"/>
            <w:szCs w:val="24"/>
          </w:rPr>
          <w:t>.</w:t>
        </w:r>
      </w:ins>
      <w:r w:rsidRPr="00122322">
        <w:rPr>
          <w:sz w:val="24"/>
          <w:szCs w:val="24"/>
        </w:rPr>
        <w:t>S</w:t>
      </w:r>
      <w:ins w:id="111" w:author="Steven Pieragastini" w:date="2021-03-01T11:09:00Z">
        <w:r w:rsidR="000605FB">
          <w:rPr>
            <w:sz w:val="24"/>
            <w:szCs w:val="24"/>
          </w:rPr>
          <w:t>.</w:t>
        </w:r>
      </w:ins>
      <w:r w:rsidRPr="00122322">
        <w:rPr>
          <w:sz w:val="24"/>
          <w:szCs w:val="24"/>
        </w:rPr>
        <w:t xml:space="preserve"> banks</w:t>
      </w:r>
      <w:r w:rsidR="00DC75F2">
        <w:rPr>
          <w:sz w:val="24"/>
          <w:szCs w:val="24"/>
        </w:rPr>
        <w:t>) and through its assistance</w:t>
      </w:r>
      <w:r w:rsidR="00F81D35">
        <w:rPr>
          <w:sz w:val="24"/>
          <w:szCs w:val="24"/>
        </w:rPr>
        <w:t>,</w:t>
      </w:r>
      <w:r w:rsidRPr="008C5A92">
        <w:rPr>
          <w:sz w:val="24"/>
          <w:szCs w:val="24"/>
        </w:rPr>
        <w:t xml:space="preserve"> more </w:t>
      </w:r>
      <w:r w:rsidR="00A503D8">
        <w:rPr>
          <w:sz w:val="24"/>
          <w:szCs w:val="24"/>
        </w:rPr>
        <w:t xml:space="preserve">farming </w:t>
      </w:r>
      <w:proofErr w:type="spellStart"/>
      <w:r w:rsidRPr="008C5A92">
        <w:rPr>
          <w:i/>
          <w:sz w:val="24"/>
          <w:szCs w:val="24"/>
        </w:rPr>
        <w:t>colonias</w:t>
      </w:r>
      <w:proofErr w:type="spellEnd"/>
      <w:r w:rsidR="00DC75F2">
        <w:rPr>
          <w:sz w:val="24"/>
          <w:szCs w:val="24"/>
        </w:rPr>
        <w:t xml:space="preserve"> were built</w:t>
      </w:r>
      <w:r w:rsidRPr="008C5A92">
        <w:rPr>
          <w:sz w:val="24"/>
          <w:szCs w:val="24"/>
        </w:rPr>
        <w:t xml:space="preserve"> (</w:t>
      </w:r>
      <w:proofErr w:type="spellStart"/>
      <w:r w:rsidRPr="008C5A92">
        <w:rPr>
          <w:sz w:val="24"/>
          <w:szCs w:val="24"/>
        </w:rPr>
        <w:t>Wakatsuki</w:t>
      </w:r>
      <w:proofErr w:type="spellEnd"/>
      <w:r w:rsidRPr="008C5A92">
        <w:rPr>
          <w:sz w:val="24"/>
          <w:szCs w:val="24"/>
        </w:rPr>
        <w:t xml:space="preserve"> 1975). </w:t>
      </w:r>
      <w:r w:rsidRPr="008C5A92">
        <w:rPr>
          <w:sz w:val="24"/>
          <w:szCs w:val="24"/>
          <w:lang w:eastAsia="ja-JP"/>
        </w:rPr>
        <w:t xml:space="preserve"> </w:t>
      </w:r>
      <w:r w:rsidR="00053368">
        <w:rPr>
          <w:sz w:val="24"/>
          <w:szCs w:val="24"/>
          <w:lang w:eastAsia="ja-JP"/>
        </w:rPr>
        <w:t xml:space="preserve">Post-war state-assisted </w:t>
      </w:r>
      <w:r w:rsidR="00455535" w:rsidRPr="008C5A92">
        <w:rPr>
          <w:rFonts w:eastAsiaTheme="minorEastAsia"/>
          <w:sz w:val="24"/>
          <w:szCs w:val="24"/>
          <w:lang w:eastAsia="ja-JP"/>
        </w:rPr>
        <w:t xml:space="preserve">emigration </w:t>
      </w:r>
      <w:r w:rsidR="00A503D8">
        <w:rPr>
          <w:rFonts w:eastAsiaTheme="minorEastAsia"/>
          <w:sz w:val="24"/>
          <w:szCs w:val="24"/>
          <w:lang w:eastAsia="ja-JP"/>
        </w:rPr>
        <w:t xml:space="preserve">to South America continued until 1973 </w:t>
      </w:r>
      <w:r w:rsidR="00122322">
        <w:rPr>
          <w:rFonts w:eastAsiaTheme="minorEastAsia"/>
          <w:sz w:val="24"/>
          <w:szCs w:val="24"/>
          <w:lang w:eastAsia="ja-JP"/>
        </w:rPr>
        <w:t>(</w:t>
      </w:r>
      <w:r w:rsidR="00F81D35">
        <w:rPr>
          <w:rFonts w:eastAsiaTheme="minorEastAsia"/>
          <w:sz w:val="24"/>
          <w:szCs w:val="24"/>
          <w:lang w:eastAsia="ja-JP"/>
        </w:rPr>
        <w:t>officially</w:t>
      </w:r>
      <w:r w:rsidR="00122322">
        <w:rPr>
          <w:rFonts w:eastAsiaTheme="minorEastAsia"/>
          <w:sz w:val="24"/>
          <w:szCs w:val="24"/>
          <w:lang w:eastAsia="ja-JP"/>
        </w:rPr>
        <w:t>, it</w:t>
      </w:r>
      <w:r w:rsidR="00F81D35">
        <w:rPr>
          <w:rFonts w:eastAsiaTheme="minorEastAsia"/>
          <w:sz w:val="24"/>
          <w:szCs w:val="24"/>
          <w:lang w:eastAsia="ja-JP"/>
        </w:rPr>
        <w:t xml:space="preserve"> ended in 1993, as explained in Chapter 6) </w:t>
      </w:r>
      <w:r w:rsidR="00A503D8">
        <w:rPr>
          <w:rFonts w:eastAsiaTheme="minorEastAsia"/>
          <w:sz w:val="24"/>
          <w:szCs w:val="24"/>
          <w:lang w:eastAsia="ja-JP"/>
        </w:rPr>
        <w:t xml:space="preserve">when the last ship, </w:t>
      </w:r>
      <w:r w:rsidR="00A503D8" w:rsidRPr="00A503D8">
        <w:rPr>
          <w:rFonts w:eastAsiaTheme="minorEastAsia"/>
          <w:i/>
          <w:sz w:val="24"/>
          <w:szCs w:val="24"/>
          <w:lang w:eastAsia="ja-JP"/>
        </w:rPr>
        <w:t>Nippon-</w:t>
      </w:r>
      <w:proofErr w:type="spellStart"/>
      <w:r w:rsidR="00A503D8" w:rsidRPr="00A503D8">
        <w:rPr>
          <w:rFonts w:eastAsiaTheme="minorEastAsia"/>
          <w:i/>
          <w:sz w:val="24"/>
          <w:szCs w:val="24"/>
          <w:lang w:eastAsia="ja-JP"/>
        </w:rPr>
        <w:t>maru</w:t>
      </w:r>
      <w:proofErr w:type="spellEnd"/>
      <w:r w:rsidR="00B06A57">
        <w:rPr>
          <w:rFonts w:eastAsiaTheme="minorEastAsia"/>
          <w:sz w:val="24"/>
          <w:szCs w:val="24"/>
          <w:lang w:eastAsia="ja-JP"/>
        </w:rPr>
        <w:t>, set sail for</w:t>
      </w:r>
      <w:r w:rsidR="00A503D8">
        <w:rPr>
          <w:rFonts w:eastAsiaTheme="minorEastAsia"/>
          <w:sz w:val="24"/>
          <w:szCs w:val="24"/>
          <w:lang w:eastAsia="ja-JP"/>
        </w:rPr>
        <w:t xml:space="preserve"> Brazil </w:t>
      </w:r>
      <w:r w:rsidR="005C7AD1">
        <w:rPr>
          <w:rFonts w:eastAsiaTheme="minorEastAsia"/>
          <w:sz w:val="24"/>
          <w:szCs w:val="24"/>
          <w:lang w:eastAsia="ja-JP"/>
        </w:rPr>
        <w:t xml:space="preserve">with </w:t>
      </w:r>
      <w:r w:rsidR="00A503D8">
        <w:rPr>
          <w:rFonts w:eastAsiaTheme="minorEastAsia"/>
          <w:sz w:val="24"/>
          <w:szCs w:val="24"/>
          <w:lang w:eastAsia="ja-JP"/>
        </w:rPr>
        <w:t xml:space="preserve">285 emigrants </w:t>
      </w:r>
      <w:r w:rsidR="005C7AD1">
        <w:rPr>
          <w:rFonts w:eastAsiaTheme="minorEastAsia"/>
          <w:sz w:val="24"/>
          <w:szCs w:val="24"/>
          <w:lang w:eastAsia="ja-JP"/>
        </w:rPr>
        <w:t xml:space="preserve">aboard </w:t>
      </w:r>
      <w:r w:rsidR="00A503D8">
        <w:rPr>
          <w:rFonts w:eastAsiaTheme="minorEastAsia"/>
          <w:sz w:val="24"/>
          <w:szCs w:val="24"/>
          <w:lang w:eastAsia="ja-JP"/>
        </w:rPr>
        <w:t>(JICA 2004).  Between 1952 and 1973, a total of some 70,000 people were sent</w:t>
      </w:r>
      <w:ins w:id="112" w:author="Steven Pieragastini" w:date="2021-03-01T11:09:00Z">
        <w:r w:rsidR="000605FB">
          <w:rPr>
            <w:rFonts w:eastAsiaTheme="minorEastAsia"/>
            <w:sz w:val="24"/>
            <w:szCs w:val="24"/>
            <w:lang w:eastAsia="ja-JP"/>
          </w:rPr>
          <w:t xml:space="preserve"> abroad</w:t>
        </w:r>
      </w:ins>
      <w:r w:rsidR="00A503D8">
        <w:rPr>
          <w:rFonts w:eastAsiaTheme="minorEastAsia"/>
          <w:sz w:val="24"/>
          <w:szCs w:val="24"/>
          <w:lang w:eastAsia="ja-JP"/>
        </w:rPr>
        <w:t xml:space="preserve">, mostly to South America. </w:t>
      </w:r>
    </w:p>
    <w:p w14:paraId="2DB05613" w14:textId="5F13D264" w:rsidR="00A503D8" w:rsidRDefault="00A503D8" w:rsidP="004E00A0">
      <w:pPr>
        <w:jc w:val="both"/>
        <w:rPr>
          <w:rFonts w:eastAsiaTheme="minorEastAsia"/>
          <w:sz w:val="24"/>
          <w:szCs w:val="24"/>
          <w:lang w:eastAsia="ja-JP"/>
        </w:rPr>
      </w:pPr>
    </w:p>
    <w:p w14:paraId="0954D283" w14:textId="2A7CCB46" w:rsidR="004E00A0" w:rsidRPr="00533322" w:rsidRDefault="005C62E2" w:rsidP="0061597E">
      <w:pPr>
        <w:jc w:val="both"/>
        <w:rPr>
          <w:b/>
          <w:i/>
          <w:sz w:val="24"/>
          <w:szCs w:val="24"/>
        </w:rPr>
      </w:pPr>
      <w:r w:rsidRPr="00533322">
        <w:rPr>
          <w:b/>
          <w:i/>
          <w:sz w:val="24"/>
          <w:szCs w:val="24"/>
        </w:rPr>
        <w:t>State Motives for Post-War</w:t>
      </w:r>
      <w:r w:rsidR="009902DE" w:rsidRPr="00533322">
        <w:rPr>
          <w:b/>
          <w:i/>
          <w:sz w:val="24"/>
          <w:szCs w:val="24"/>
        </w:rPr>
        <w:t xml:space="preserve"> Emigration</w:t>
      </w:r>
      <w:r w:rsidRPr="00533322">
        <w:rPr>
          <w:b/>
          <w:i/>
          <w:sz w:val="24"/>
          <w:szCs w:val="24"/>
        </w:rPr>
        <w:t xml:space="preserve"> Policy</w:t>
      </w:r>
    </w:p>
    <w:p w14:paraId="37361D3B" w14:textId="77777777" w:rsidR="009902DE" w:rsidRPr="008C5A92" w:rsidRDefault="009902DE" w:rsidP="0061597E">
      <w:pPr>
        <w:jc w:val="both"/>
        <w:rPr>
          <w:sz w:val="24"/>
          <w:szCs w:val="24"/>
        </w:rPr>
      </w:pPr>
    </w:p>
    <w:p w14:paraId="6166E19D" w14:textId="3485236E" w:rsidR="00F91F91" w:rsidRPr="008C5A92" w:rsidRDefault="00583CF9" w:rsidP="00993410">
      <w:pPr>
        <w:jc w:val="both"/>
        <w:rPr>
          <w:sz w:val="24"/>
          <w:szCs w:val="24"/>
        </w:rPr>
      </w:pPr>
      <w:r>
        <w:rPr>
          <w:sz w:val="24"/>
          <w:szCs w:val="24"/>
        </w:rPr>
        <w:t>As with</w:t>
      </w:r>
      <w:r w:rsidR="00416115">
        <w:rPr>
          <w:sz w:val="24"/>
          <w:szCs w:val="24"/>
        </w:rPr>
        <w:t xml:space="preserve"> </w:t>
      </w:r>
      <w:r w:rsidR="005C62E2" w:rsidRPr="008C5A92">
        <w:rPr>
          <w:sz w:val="24"/>
          <w:szCs w:val="24"/>
        </w:rPr>
        <w:t xml:space="preserve">the pre-war period, population control was </w:t>
      </w:r>
      <w:r w:rsidR="00096F09">
        <w:rPr>
          <w:sz w:val="24"/>
          <w:szCs w:val="24"/>
        </w:rPr>
        <w:t>a prevalent</w:t>
      </w:r>
      <w:r w:rsidR="00E31185">
        <w:rPr>
          <w:sz w:val="24"/>
          <w:szCs w:val="24"/>
        </w:rPr>
        <w:t xml:space="preserve"> official rationale</w:t>
      </w:r>
      <w:r w:rsidR="005C62E2" w:rsidRPr="008C5A92">
        <w:rPr>
          <w:sz w:val="24"/>
          <w:szCs w:val="24"/>
        </w:rPr>
        <w:t xml:space="preserve"> for promoting emigration.  </w:t>
      </w:r>
      <w:r w:rsidR="00993410" w:rsidRPr="008C5A92">
        <w:rPr>
          <w:sz w:val="24"/>
          <w:szCs w:val="24"/>
        </w:rPr>
        <w:t>As e</w:t>
      </w:r>
      <w:r>
        <w:rPr>
          <w:sz w:val="24"/>
          <w:szCs w:val="24"/>
        </w:rPr>
        <w:t>arly as 1949, a resolution regarding</w:t>
      </w:r>
      <w:r w:rsidR="00416115">
        <w:rPr>
          <w:sz w:val="24"/>
          <w:szCs w:val="24"/>
        </w:rPr>
        <w:t xml:space="preserve"> </w:t>
      </w:r>
      <w:r w:rsidR="00993410" w:rsidRPr="008C5A92">
        <w:rPr>
          <w:sz w:val="24"/>
          <w:szCs w:val="24"/>
        </w:rPr>
        <w:t xml:space="preserve">the </w:t>
      </w:r>
      <w:r w:rsidR="00F91F91" w:rsidRPr="008C5A92">
        <w:rPr>
          <w:sz w:val="24"/>
          <w:szCs w:val="24"/>
        </w:rPr>
        <w:t>“</w:t>
      </w:r>
      <w:r w:rsidR="00993410" w:rsidRPr="008C5A92">
        <w:rPr>
          <w:sz w:val="24"/>
          <w:szCs w:val="24"/>
        </w:rPr>
        <w:t>population problem</w:t>
      </w:r>
      <w:r w:rsidR="00F91F91" w:rsidRPr="008C5A92">
        <w:rPr>
          <w:sz w:val="24"/>
          <w:szCs w:val="24"/>
        </w:rPr>
        <w:t>”</w:t>
      </w:r>
      <w:r w:rsidR="00993410" w:rsidRPr="008C5A92">
        <w:rPr>
          <w:sz w:val="24"/>
          <w:szCs w:val="24"/>
        </w:rPr>
        <w:t xml:space="preserve"> was p</w:t>
      </w:r>
      <w:r>
        <w:rPr>
          <w:sz w:val="24"/>
          <w:szCs w:val="24"/>
        </w:rPr>
        <w:t xml:space="preserve">assed in </w:t>
      </w:r>
      <w:r w:rsidR="00096F09">
        <w:rPr>
          <w:sz w:val="24"/>
          <w:szCs w:val="24"/>
        </w:rPr>
        <w:t xml:space="preserve">the lower house of </w:t>
      </w:r>
      <w:r w:rsidR="00B06A57">
        <w:rPr>
          <w:sz w:val="24"/>
          <w:szCs w:val="24"/>
        </w:rPr>
        <w:t>p</w:t>
      </w:r>
      <w:r w:rsidR="00E31185">
        <w:rPr>
          <w:sz w:val="24"/>
          <w:szCs w:val="24"/>
        </w:rPr>
        <w:t>arliament</w:t>
      </w:r>
      <w:r w:rsidR="00096F09">
        <w:rPr>
          <w:sz w:val="24"/>
          <w:szCs w:val="24"/>
        </w:rPr>
        <w:t xml:space="preserve">, identifying emigration as a solution.  </w:t>
      </w:r>
      <w:r w:rsidR="00F91F91" w:rsidRPr="008C5A92">
        <w:rPr>
          <w:sz w:val="24"/>
          <w:szCs w:val="24"/>
        </w:rPr>
        <w:t>Pri</w:t>
      </w:r>
      <w:r w:rsidR="00697267">
        <w:rPr>
          <w:sz w:val="24"/>
          <w:szCs w:val="24"/>
        </w:rPr>
        <w:t>me Minister Shigeru Yoshida</w:t>
      </w:r>
      <w:r w:rsidR="00F95B2C">
        <w:rPr>
          <w:sz w:val="24"/>
          <w:szCs w:val="24"/>
        </w:rPr>
        <w:t xml:space="preserve"> </w:t>
      </w:r>
      <w:r w:rsidR="00697267">
        <w:rPr>
          <w:sz w:val="24"/>
          <w:szCs w:val="24"/>
        </w:rPr>
        <w:t xml:space="preserve">expressed this </w:t>
      </w:r>
      <w:r w:rsidR="00F95B2C">
        <w:rPr>
          <w:sz w:val="24"/>
          <w:szCs w:val="24"/>
        </w:rPr>
        <w:t xml:space="preserve">in 1949 </w:t>
      </w:r>
      <w:r w:rsidR="00697267">
        <w:rPr>
          <w:sz w:val="24"/>
          <w:szCs w:val="24"/>
        </w:rPr>
        <w:t>wit</w:t>
      </w:r>
      <w:r>
        <w:rPr>
          <w:sz w:val="24"/>
          <w:szCs w:val="24"/>
        </w:rPr>
        <w:t>h a sense of desperation</w:t>
      </w:r>
      <w:r w:rsidR="00F91F91" w:rsidRPr="008C5A92">
        <w:rPr>
          <w:sz w:val="24"/>
          <w:szCs w:val="24"/>
        </w:rPr>
        <w:t xml:space="preserve">: “We sincerely hope </w:t>
      </w:r>
      <w:r w:rsidR="007747AC">
        <w:rPr>
          <w:sz w:val="24"/>
          <w:szCs w:val="24"/>
        </w:rPr>
        <w:t xml:space="preserve">that we will </w:t>
      </w:r>
      <w:r w:rsidR="00F91F91" w:rsidRPr="008C5A92">
        <w:rPr>
          <w:sz w:val="24"/>
          <w:szCs w:val="24"/>
        </w:rPr>
        <w:t xml:space="preserve">be </w:t>
      </w:r>
      <w:r w:rsidR="00817731">
        <w:rPr>
          <w:sz w:val="24"/>
          <w:szCs w:val="24"/>
        </w:rPr>
        <w:t xml:space="preserve">allowed </w:t>
      </w:r>
      <w:r w:rsidR="00F91F91" w:rsidRPr="008C5A92">
        <w:rPr>
          <w:sz w:val="24"/>
          <w:szCs w:val="24"/>
        </w:rPr>
        <w:t xml:space="preserve">to </w:t>
      </w:r>
      <w:r w:rsidR="00817731">
        <w:rPr>
          <w:sz w:val="24"/>
          <w:szCs w:val="24"/>
        </w:rPr>
        <w:t xml:space="preserve">send emigrants </w:t>
      </w:r>
      <w:r w:rsidR="00F91F91" w:rsidRPr="008C5A92">
        <w:rPr>
          <w:sz w:val="24"/>
          <w:szCs w:val="24"/>
        </w:rPr>
        <w:t xml:space="preserve">freely and </w:t>
      </w:r>
      <w:ins w:id="113" w:author="Steven Pieragastini" w:date="2021-03-01T11:10:00Z">
        <w:r w:rsidR="000605FB">
          <w:rPr>
            <w:sz w:val="24"/>
            <w:szCs w:val="24"/>
          </w:rPr>
          <w:t xml:space="preserve">be </w:t>
        </w:r>
      </w:ins>
      <w:r w:rsidR="00F91F91" w:rsidRPr="008C5A92">
        <w:rPr>
          <w:sz w:val="24"/>
          <w:szCs w:val="24"/>
        </w:rPr>
        <w:t>welcomed by many (destination) countries soon.</w:t>
      </w:r>
      <w:r w:rsidR="00582885">
        <w:rPr>
          <w:sz w:val="24"/>
          <w:szCs w:val="24"/>
        </w:rPr>
        <w:t xml:space="preserve">  Emigration alone may </w:t>
      </w:r>
      <w:r w:rsidR="00662777" w:rsidRPr="008C5A92">
        <w:rPr>
          <w:sz w:val="24"/>
          <w:szCs w:val="24"/>
        </w:rPr>
        <w:t>not mitigate the excess population, but will certa</w:t>
      </w:r>
      <w:r w:rsidR="003F7BC3">
        <w:rPr>
          <w:sz w:val="24"/>
          <w:szCs w:val="24"/>
        </w:rPr>
        <w:t>inly contribute to improving the</w:t>
      </w:r>
      <w:r w:rsidR="00662777" w:rsidRPr="008C5A92">
        <w:rPr>
          <w:sz w:val="24"/>
          <w:szCs w:val="24"/>
        </w:rPr>
        <w:t xml:space="preserve"> standard of living</w:t>
      </w:r>
      <w:r w:rsidR="003F7BC3">
        <w:rPr>
          <w:sz w:val="24"/>
          <w:szCs w:val="24"/>
        </w:rPr>
        <w:t xml:space="preserve"> in Japan</w:t>
      </w:r>
      <w:r w:rsidR="00662777" w:rsidRPr="008C5A92">
        <w:rPr>
          <w:sz w:val="24"/>
          <w:szCs w:val="24"/>
        </w:rPr>
        <w:t>.</w:t>
      </w:r>
      <w:r w:rsidR="00F91F91" w:rsidRPr="008C5A92">
        <w:rPr>
          <w:sz w:val="24"/>
          <w:szCs w:val="24"/>
        </w:rPr>
        <w:t xml:space="preserve">”  Lamenting the </w:t>
      </w:r>
      <w:r w:rsidR="004445FD" w:rsidRPr="008C5A92">
        <w:rPr>
          <w:sz w:val="24"/>
          <w:szCs w:val="24"/>
        </w:rPr>
        <w:t>“</w:t>
      </w:r>
      <w:r w:rsidR="00F91F91" w:rsidRPr="008C5A92">
        <w:rPr>
          <w:sz w:val="24"/>
          <w:szCs w:val="24"/>
        </w:rPr>
        <w:t>continuous antagonism towar</w:t>
      </w:r>
      <w:r w:rsidR="007747AC">
        <w:rPr>
          <w:sz w:val="24"/>
          <w:szCs w:val="24"/>
        </w:rPr>
        <w:t>d the Japanese that still prevails</w:t>
      </w:r>
      <w:r w:rsidR="00F91F91" w:rsidRPr="008C5A92">
        <w:rPr>
          <w:sz w:val="24"/>
          <w:szCs w:val="24"/>
        </w:rPr>
        <w:t xml:space="preserve"> in the U</w:t>
      </w:r>
      <w:ins w:id="114" w:author="Steven Pieragastini" w:date="2021-03-01T11:10:00Z">
        <w:r w:rsidR="000605FB">
          <w:rPr>
            <w:sz w:val="24"/>
            <w:szCs w:val="24"/>
          </w:rPr>
          <w:t>.</w:t>
        </w:r>
      </w:ins>
      <w:r w:rsidR="00F91F91" w:rsidRPr="008C5A92">
        <w:rPr>
          <w:sz w:val="24"/>
          <w:szCs w:val="24"/>
        </w:rPr>
        <w:t>S</w:t>
      </w:r>
      <w:ins w:id="115" w:author="Steven Pieragastini" w:date="2021-03-01T11:10:00Z">
        <w:r w:rsidR="000605FB">
          <w:rPr>
            <w:sz w:val="24"/>
            <w:szCs w:val="24"/>
          </w:rPr>
          <w:t>.</w:t>
        </w:r>
      </w:ins>
      <w:r w:rsidR="00F91F91" w:rsidRPr="008C5A92">
        <w:rPr>
          <w:sz w:val="24"/>
          <w:szCs w:val="24"/>
        </w:rPr>
        <w:t xml:space="preserve">, Canada, and Australia,” Yoshida </w:t>
      </w:r>
      <w:r w:rsidR="003719D1">
        <w:rPr>
          <w:sz w:val="24"/>
          <w:szCs w:val="24"/>
        </w:rPr>
        <w:t>vowed</w:t>
      </w:r>
      <w:r w:rsidR="00F91F91" w:rsidRPr="008C5A92">
        <w:rPr>
          <w:sz w:val="24"/>
          <w:szCs w:val="24"/>
        </w:rPr>
        <w:t xml:space="preserve"> to “work hard to appeal to the world that Japan </w:t>
      </w:r>
      <w:r w:rsidR="00D81E9E">
        <w:rPr>
          <w:sz w:val="24"/>
          <w:szCs w:val="24"/>
        </w:rPr>
        <w:t xml:space="preserve">is </w:t>
      </w:r>
      <w:r w:rsidR="007747AC">
        <w:rPr>
          <w:sz w:val="24"/>
          <w:szCs w:val="24"/>
        </w:rPr>
        <w:t xml:space="preserve">now </w:t>
      </w:r>
      <w:r w:rsidR="00582885">
        <w:rPr>
          <w:sz w:val="24"/>
          <w:szCs w:val="24"/>
        </w:rPr>
        <w:t>a democratic country and that the Japanese are</w:t>
      </w:r>
      <w:r w:rsidR="00F91F91" w:rsidRPr="008C5A92">
        <w:rPr>
          <w:sz w:val="24"/>
          <w:szCs w:val="24"/>
        </w:rPr>
        <w:t xml:space="preserve"> peace-loving people</w:t>
      </w:r>
      <w:r w:rsidR="00502E2D">
        <w:rPr>
          <w:sz w:val="24"/>
          <w:szCs w:val="24"/>
        </w:rPr>
        <w:t>!</w:t>
      </w:r>
      <w:r w:rsidR="00F91F91" w:rsidRPr="008C5A92">
        <w:rPr>
          <w:sz w:val="24"/>
          <w:szCs w:val="24"/>
        </w:rPr>
        <w:t>” (</w:t>
      </w:r>
      <w:r w:rsidR="00502E2D">
        <w:rPr>
          <w:sz w:val="24"/>
          <w:szCs w:val="24"/>
        </w:rPr>
        <w:t xml:space="preserve">cited in </w:t>
      </w:r>
      <w:proofErr w:type="spellStart"/>
      <w:r w:rsidR="00502E2D">
        <w:rPr>
          <w:sz w:val="24"/>
          <w:szCs w:val="24"/>
        </w:rPr>
        <w:t>Wakatsuki</w:t>
      </w:r>
      <w:proofErr w:type="spellEnd"/>
      <w:r w:rsidR="00502E2D">
        <w:rPr>
          <w:sz w:val="24"/>
          <w:szCs w:val="24"/>
        </w:rPr>
        <w:t xml:space="preserve"> 1987</w:t>
      </w:r>
      <w:r w:rsidR="00F91F91" w:rsidRPr="008C5A92">
        <w:rPr>
          <w:sz w:val="24"/>
          <w:szCs w:val="24"/>
        </w:rPr>
        <w:t>).</w:t>
      </w:r>
    </w:p>
    <w:p w14:paraId="65149564" w14:textId="77777777" w:rsidR="00F91F91" w:rsidRDefault="00F91F91" w:rsidP="00993410">
      <w:pPr>
        <w:jc w:val="both"/>
        <w:rPr>
          <w:sz w:val="24"/>
          <w:szCs w:val="24"/>
        </w:rPr>
      </w:pPr>
    </w:p>
    <w:p w14:paraId="3F091492" w14:textId="4EFEED6E" w:rsidR="003F111C" w:rsidRDefault="004D1B33" w:rsidP="00993410">
      <w:pPr>
        <w:jc w:val="both"/>
        <w:rPr>
          <w:sz w:val="24"/>
          <w:szCs w:val="24"/>
        </w:rPr>
      </w:pPr>
      <w:r>
        <w:rPr>
          <w:sz w:val="24"/>
          <w:szCs w:val="24"/>
        </w:rPr>
        <w:t>Through emigration</w:t>
      </w:r>
      <w:r w:rsidR="001F0926">
        <w:rPr>
          <w:sz w:val="24"/>
          <w:szCs w:val="24"/>
        </w:rPr>
        <w:t xml:space="preserve">, </w:t>
      </w:r>
      <w:r w:rsidR="00585DB0" w:rsidRPr="008C5A92">
        <w:rPr>
          <w:sz w:val="24"/>
          <w:szCs w:val="24"/>
        </w:rPr>
        <w:t xml:space="preserve">the </w:t>
      </w:r>
      <w:r w:rsidR="00662777" w:rsidRPr="008C5A92">
        <w:rPr>
          <w:sz w:val="24"/>
          <w:szCs w:val="24"/>
        </w:rPr>
        <w:t>government also hoped to restore</w:t>
      </w:r>
      <w:r w:rsidR="00585DB0" w:rsidRPr="008C5A92">
        <w:rPr>
          <w:sz w:val="24"/>
          <w:szCs w:val="24"/>
        </w:rPr>
        <w:t xml:space="preserve"> its national image and status as a full</w:t>
      </w:r>
      <w:r w:rsidR="003719D1">
        <w:rPr>
          <w:sz w:val="24"/>
          <w:szCs w:val="24"/>
        </w:rPr>
        <w:t>y</w:t>
      </w:r>
      <w:r w:rsidR="00585DB0" w:rsidRPr="008C5A92">
        <w:rPr>
          <w:sz w:val="24"/>
          <w:szCs w:val="24"/>
        </w:rPr>
        <w:t>-fledged member of the international community.</w:t>
      </w:r>
      <w:r w:rsidR="00044F9B">
        <w:rPr>
          <w:sz w:val="24"/>
          <w:szCs w:val="24"/>
        </w:rPr>
        <w:t xml:space="preserve">  </w:t>
      </w:r>
      <w:r w:rsidR="008C5A92" w:rsidRPr="008C5A92">
        <w:rPr>
          <w:sz w:val="24"/>
          <w:szCs w:val="24"/>
        </w:rPr>
        <w:t>The Council of Emigration (</w:t>
      </w:r>
      <w:proofErr w:type="spellStart"/>
      <w:r w:rsidR="008C5A92" w:rsidRPr="008C5A92">
        <w:rPr>
          <w:sz w:val="24"/>
          <w:szCs w:val="24"/>
        </w:rPr>
        <w:t>Kaigai</w:t>
      </w:r>
      <w:proofErr w:type="spellEnd"/>
      <w:r w:rsidR="008C5A92" w:rsidRPr="008C5A92">
        <w:rPr>
          <w:sz w:val="24"/>
          <w:szCs w:val="24"/>
        </w:rPr>
        <w:t xml:space="preserve"> </w:t>
      </w:r>
      <w:proofErr w:type="spellStart"/>
      <w:r w:rsidR="008C5A92" w:rsidRPr="008C5A92">
        <w:rPr>
          <w:sz w:val="24"/>
          <w:szCs w:val="24"/>
        </w:rPr>
        <w:t>Iju</w:t>
      </w:r>
      <w:proofErr w:type="spellEnd"/>
      <w:r w:rsidR="008C5A92" w:rsidRPr="008C5A92">
        <w:rPr>
          <w:sz w:val="24"/>
          <w:szCs w:val="24"/>
        </w:rPr>
        <w:t xml:space="preserve"> </w:t>
      </w:r>
      <w:proofErr w:type="spellStart"/>
      <w:r w:rsidR="008C5A92" w:rsidRPr="008C5A92">
        <w:rPr>
          <w:sz w:val="24"/>
          <w:szCs w:val="24"/>
        </w:rPr>
        <w:t>Shingikai</w:t>
      </w:r>
      <w:proofErr w:type="spellEnd"/>
      <w:r w:rsidR="008C5A92" w:rsidRPr="008C5A92">
        <w:rPr>
          <w:sz w:val="24"/>
          <w:szCs w:val="24"/>
        </w:rPr>
        <w:t>), created in 1955 as an advisory body for the Ministr</w:t>
      </w:r>
      <w:r>
        <w:rPr>
          <w:sz w:val="24"/>
          <w:szCs w:val="24"/>
        </w:rPr>
        <w:t>y of Foreign Affairs, stated that</w:t>
      </w:r>
      <w:r w:rsidR="00A34A0A">
        <w:rPr>
          <w:sz w:val="24"/>
          <w:szCs w:val="24"/>
        </w:rPr>
        <w:t xml:space="preserve"> the principles of emigration </w:t>
      </w:r>
      <w:r w:rsidR="003464CF">
        <w:rPr>
          <w:sz w:val="24"/>
          <w:szCs w:val="24"/>
        </w:rPr>
        <w:t>lay in “</w:t>
      </w:r>
      <w:r w:rsidR="00F91DC4">
        <w:rPr>
          <w:sz w:val="24"/>
          <w:szCs w:val="24"/>
        </w:rPr>
        <w:t>the contribution toward</w:t>
      </w:r>
      <w:r w:rsidR="003F7BC3">
        <w:rPr>
          <w:sz w:val="24"/>
          <w:szCs w:val="24"/>
        </w:rPr>
        <w:t xml:space="preserve"> </w:t>
      </w:r>
      <w:r w:rsidR="008C5A92" w:rsidRPr="008C5A92">
        <w:rPr>
          <w:sz w:val="24"/>
          <w:szCs w:val="24"/>
        </w:rPr>
        <w:t xml:space="preserve">the </w:t>
      </w:r>
      <w:r w:rsidR="003F111C">
        <w:rPr>
          <w:sz w:val="24"/>
          <w:szCs w:val="24"/>
        </w:rPr>
        <w:t>world’s co-prosperity</w:t>
      </w:r>
      <w:r w:rsidR="00FB51CE">
        <w:rPr>
          <w:sz w:val="24"/>
          <w:szCs w:val="24"/>
        </w:rPr>
        <w:t xml:space="preserve"> and </w:t>
      </w:r>
      <w:r w:rsidR="008C5A92" w:rsidRPr="008C5A92">
        <w:rPr>
          <w:sz w:val="24"/>
          <w:szCs w:val="24"/>
        </w:rPr>
        <w:t>friendship</w:t>
      </w:r>
      <w:r>
        <w:rPr>
          <w:sz w:val="24"/>
          <w:szCs w:val="24"/>
        </w:rPr>
        <w:t>s</w:t>
      </w:r>
      <w:r w:rsidR="008C5A92" w:rsidRPr="008C5A92">
        <w:rPr>
          <w:sz w:val="24"/>
          <w:szCs w:val="24"/>
        </w:rPr>
        <w:t xml:space="preserve"> between Japan and other countries” (</w:t>
      </w:r>
      <w:r w:rsidR="0012333D">
        <w:rPr>
          <w:sz w:val="24"/>
          <w:szCs w:val="24"/>
        </w:rPr>
        <w:t>Ministry of Foreign Affairs 1960</w:t>
      </w:r>
      <w:r w:rsidR="00502E2D">
        <w:rPr>
          <w:sz w:val="24"/>
          <w:szCs w:val="24"/>
        </w:rPr>
        <w:t>,</w:t>
      </w:r>
      <w:r w:rsidR="0012333D">
        <w:rPr>
          <w:sz w:val="24"/>
          <w:szCs w:val="24"/>
        </w:rPr>
        <w:t xml:space="preserve"> </w:t>
      </w:r>
      <w:r w:rsidR="008C5A92" w:rsidRPr="008C5A92">
        <w:rPr>
          <w:sz w:val="24"/>
          <w:szCs w:val="24"/>
        </w:rPr>
        <w:t>1958</w:t>
      </w:r>
      <w:r w:rsidR="00502E2D">
        <w:rPr>
          <w:sz w:val="24"/>
          <w:szCs w:val="24"/>
        </w:rPr>
        <w:t>)</w:t>
      </w:r>
      <w:r w:rsidR="008C5A92">
        <w:rPr>
          <w:sz w:val="24"/>
          <w:szCs w:val="24"/>
        </w:rPr>
        <w:t xml:space="preserve">.  </w:t>
      </w:r>
      <w:r w:rsidR="003464CF">
        <w:rPr>
          <w:sz w:val="24"/>
          <w:szCs w:val="24"/>
        </w:rPr>
        <w:t xml:space="preserve">Its principal aim </w:t>
      </w:r>
      <w:r w:rsidR="000E2B49">
        <w:rPr>
          <w:sz w:val="24"/>
          <w:szCs w:val="24"/>
        </w:rPr>
        <w:t>was to “</w:t>
      </w:r>
      <w:r w:rsidR="000E2B49" w:rsidRPr="008C5A92">
        <w:rPr>
          <w:rFonts w:eastAsiaTheme="minorEastAsia"/>
          <w:sz w:val="24"/>
          <w:szCs w:val="24"/>
        </w:rPr>
        <w:t>provide our</w:t>
      </w:r>
      <w:r w:rsidR="000E2B49">
        <w:rPr>
          <w:rFonts w:eastAsiaTheme="minorEastAsia"/>
          <w:sz w:val="24"/>
          <w:szCs w:val="24"/>
        </w:rPr>
        <w:t xml:space="preserve"> citizens with opportunities to engage in</w:t>
      </w:r>
      <w:r w:rsidR="000E2B49" w:rsidRPr="008C5A92">
        <w:rPr>
          <w:rFonts w:eastAsiaTheme="minorEastAsia"/>
          <w:sz w:val="24"/>
          <w:szCs w:val="24"/>
        </w:rPr>
        <w:t xml:space="preserve"> creative activit</w:t>
      </w:r>
      <w:r w:rsidR="000E2B49">
        <w:rPr>
          <w:rFonts w:eastAsiaTheme="minorEastAsia"/>
          <w:sz w:val="24"/>
          <w:szCs w:val="24"/>
        </w:rPr>
        <w:t>ies and employment</w:t>
      </w:r>
      <w:r w:rsidR="000E2B49" w:rsidRPr="008C5A92">
        <w:rPr>
          <w:rFonts w:eastAsiaTheme="minorEastAsia"/>
          <w:sz w:val="24"/>
          <w:szCs w:val="24"/>
        </w:rPr>
        <w:t xml:space="preserve"> in a culturally different environment</w:t>
      </w:r>
      <w:r w:rsidR="000E2B49">
        <w:rPr>
          <w:rFonts w:eastAsiaTheme="minorEastAsia"/>
          <w:sz w:val="24"/>
          <w:szCs w:val="24"/>
        </w:rPr>
        <w:t xml:space="preserve"> beyond Japan” (cited in </w:t>
      </w:r>
      <w:proofErr w:type="spellStart"/>
      <w:r w:rsidR="000E2B49">
        <w:rPr>
          <w:rFonts w:eastAsiaTheme="minorEastAsia"/>
          <w:sz w:val="24"/>
          <w:szCs w:val="24"/>
        </w:rPr>
        <w:t>Wakatsuki</w:t>
      </w:r>
      <w:proofErr w:type="spellEnd"/>
      <w:r w:rsidR="000E2B49">
        <w:rPr>
          <w:rFonts w:eastAsiaTheme="minorEastAsia"/>
          <w:sz w:val="24"/>
          <w:szCs w:val="24"/>
        </w:rPr>
        <w:t xml:space="preserve"> 1987).  </w:t>
      </w:r>
      <w:r w:rsidR="00502E2D">
        <w:rPr>
          <w:rFonts w:eastAsiaTheme="minorEastAsia"/>
          <w:sz w:val="24"/>
          <w:szCs w:val="24"/>
        </w:rPr>
        <w:t>T</w:t>
      </w:r>
      <w:r w:rsidR="003F111C">
        <w:rPr>
          <w:rFonts w:eastAsiaTheme="minorEastAsia"/>
          <w:sz w:val="24"/>
          <w:szCs w:val="24"/>
        </w:rPr>
        <w:t>hrough</w:t>
      </w:r>
      <w:r w:rsidR="003719D1">
        <w:rPr>
          <w:rFonts w:eastAsiaTheme="minorEastAsia"/>
          <w:sz w:val="24"/>
          <w:szCs w:val="24"/>
        </w:rPr>
        <w:t xml:space="preserve"> this experience</w:t>
      </w:r>
      <w:r w:rsidR="00502E2D">
        <w:rPr>
          <w:rFonts w:eastAsiaTheme="minorEastAsia"/>
          <w:sz w:val="24"/>
          <w:szCs w:val="24"/>
        </w:rPr>
        <w:t xml:space="preserve">, emigrants were also expected to </w:t>
      </w:r>
      <w:r w:rsidR="003F111C">
        <w:rPr>
          <w:rFonts w:eastAsiaTheme="minorEastAsia"/>
          <w:sz w:val="24"/>
          <w:szCs w:val="24"/>
        </w:rPr>
        <w:t xml:space="preserve">contribute to the </w:t>
      </w:r>
      <w:r w:rsidR="003F111C">
        <w:rPr>
          <w:rFonts w:eastAsiaTheme="minorEastAsia"/>
          <w:sz w:val="24"/>
          <w:szCs w:val="24"/>
        </w:rPr>
        <w:lastRenderedPageBreak/>
        <w:t>development of the host societies by “maximizi</w:t>
      </w:r>
      <w:r w:rsidR="000E2B49">
        <w:rPr>
          <w:rFonts w:eastAsiaTheme="minorEastAsia"/>
          <w:sz w:val="24"/>
          <w:szCs w:val="24"/>
        </w:rPr>
        <w:t>ng their potential in frontiers</w:t>
      </w:r>
      <w:r w:rsidR="00502E2D">
        <w:rPr>
          <w:rFonts w:eastAsiaTheme="minorEastAsia"/>
          <w:sz w:val="24"/>
          <w:szCs w:val="24"/>
        </w:rPr>
        <w:t xml:space="preserve">” </w:t>
      </w:r>
      <w:r w:rsidR="002C3374">
        <w:rPr>
          <w:sz w:val="24"/>
          <w:szCs w:val="24"/>
        </w:rPr>
        <w:t>(Council of Emigration 1962</w:t>
      </w:r>
      <w:r w:rsidR="000E2B49">
        <w:rPr>
          <w:sz w:val="24"/>
          <w:szCs w:val="24"/>
        </w:rPr>
        <w:t xml:space="preserve">).  </w:t>
      </w:r>
      <w:r w:rsidR="003F111C">
        <w:rPr>
          <w:rFonts w:eastAsiaTheme="minorEastAsia"/>
          <w:sz w:val="24"/>
          <w:szCs w:val="24"/>
        </w:rPr>
        <w:t>Emig</w:t>
      </w:r>
      <w:r w:rsidR="00FB51CE">
        <w:rPr>
          <w:rFonts w:eastAsiaTheme="minorEastAsia"/>
          <w:sz w:val="24"/>
          <w:szCs w:val="24"/>
        </w:rPr>
        <w:t xml:space="preserve">ration, in short, should not simply be </w:t>
      </w:r>
      <w:r w:rsidR="003F111C">
        <w:rPr>
          <w:rFonts w:eastAsiaTheme="minorEastAsia"/>
          <w:sz w:val="24"/>
          <w:szCs w:val="24"/>
        </w:rPr>
        <w:t xml:space="preserve">viewed as a transfer of labor, but as a transfer of technology and human resources </w:t>
      </w:r>
      <w:r w:rsidR="00E03F95">
        <w:rPr>
          <w:rFonts w:eastAsiaTheme="minorEastAsia"/>
          <w:sz w:val="24"/>
          <w:szCs w:val="24"/>
        </w:rPr>
        <w:t>to promote</w:t>
      </w:r>
      <w:r w:rsidR="00CF607E">
        <w:rPr>
          <w:rFonts w:eastAsiaTheme="minorEastAsia"/>
          <w:sz w:val="24"/>
          <w:szCs w:val="24"/>
        </w:rPr>
        <w:t xml:space="preserve"> int</w:t>
      </w:r>
      <w:r w:rsidR="00FB51CE">
        <w:rPr>
          <w:rFonts w:eastAsiaTheme="minorEastAsia"/>
          <w:sz w:val="24"/>
          <w:szCs w:val="24"/>
        </w:rPr>
        <w:t>ernational development and cooperation</w:t>
      </w:r>
      <w:r w:rsidR="003F111C">
        <w:rPr>
          <w:rFonts w:eastAsiaTheme="minorEastAsia"/>
          <w:sz w:val="24"/>
          <w:szCs w:val="24"/>
        </w:rPr>
        <w:t xml:space="preserve">.  </w:t>
      </w:r>
      <w:r w:rsidR="00CA40BC">
        <w:rPr>
          <w:rFonts w:eastAsiaTheme="minorEastAsia"/>
          <w:sz w:val="24"/>
          <w:szCs w:val="24"/>
        </w:rPr>
        <w:t>T</w:t>
      </w:r>
      <w:r w:rsidR="00FB51CE">
        <w:rPr>
          <w:rFonts w:eastAsiaTheme="minorEastAsia"/>
          <w:sz w:val="24"/>
          <w:szCs w:val="24"/>
        </w:rPr>
        <w:t xml:space="preserve">his, </w:t>
      </w:r>
      <w:r w:rsidR="00CA40BC">
        <w:rPr>
          <w:rFonts w:eastAsiaTheme="minorEastAsia"/>
          <w:sz w:val="24"/>
          <w:szCs w:val="24"/>
        </w:rPr>
        <w:t xml:space="preserve">the government envisioned, would </w:t>
      </w:r>
      <w:r w:rsidR="00502E2D">
        <w:rPr>
          <w:rFonts w:eastAsiaTheme="minorEastAsia"/>
          <w:sz w:val="24"/>
          <w:szCs w:val="24"/>
        </w:rPr>
        <w:t>help enhance and reinvigorate</w:t>
      </w:r>
      <w:r w:rsidR="00416115">
        <w:rPr>
          <w:rFonts w:eastAsiaTheme="minorEastAsia"/>
          <w:sz w:val="24"/>
          <w:szCs w:val="24"/>
        </w:rPr>
        <w:t xml:space="preserve"> </w:t>
      </w:r>
      <w:r w:rsidR="00FB51CE">
        <w:rPr>
          <w:rFonts w:eastAsiaTheme="minorEastAsia"/>
          <w:sz w:val="24"/>
          <w:szCs w:val="24"/>
        </w:rPr>
        <w:t>Japan</w:t>
      </w:r>
      <w:r w:rsidR="002D30E2">
        <w:rPr>
          <w:rFonts w:eastAsiaTheme="minorEastAsia"/>
          <w:sz w:val="24"/>
          <w:szCs w:val="24"/>
        </w:rPr>
        <w:t>’s international fame</w:t>
      </w:r>
      <w:r w:rsidR="00FB51CE">
        <w:rPr>
          <w:rFonts w:eastAsiaTheme="minorEastAsia"/>
          <w:sz w:val="24"/>
          <w:szCs w:val="24"/>
        </w:rPr>
        <w:t xml:space="preserve"> </w:t>
      </w:r>
      <w:r w:rsidR="00F91DC4">
        <w:rPr>
          <w:rFonts w:eastAsiaTheme="minorEastAsia"/>
          <w:sz w:val="24"/>
          <w:szCs w:val="24"/>
        </w:rPr>
        <w:t xml:space="preserve">and reputation </w:t>
      </w:r>
      <w:r w:rsidR="00FB51CE">
        <w:rPr>
          <w:rFonts w:eastAsiaTheme="minorEastAsia"/>
          <w:sz w:val="24"/>
          <w:szCs w:val="24"/>
        </w:rPr>
        <w:t>(Mini</w:t>
      </w:r>
      <w:r w:rsidR="00502E2D">
        <w:rPr>
          <w:rFonts w:eastAsiaTheme="minorEastAsia"/>
          <w:sz w:val="24"/>
          <w:szCs w:val="24"/>
        </w:rPr>
        <w:t>stry of Foreign Affairs 1971</w:t>
      </w:r>
      <w:r w:rsidR="00FB51CE">
        <w:rPr>
          <w:rFonts w:eastAsiaTheme="minorEastAsia"/>
          <w:sz w:val="24"/>
          <w:szCs w:val="24"/>
        </w:rPr>
        <w:t>).</w:t>
      </w:r>
    </w:p>
    <w:p w14:paraId="5A66F12A" w14:textId="77777777" w:rsidR="003F111C" w:rsidRDefault="003F111C" w:rsidP="00993410">
      <w:pPr>
        <w:jc w:val="both"/>
        <w:rPr>
          <w:sz w:val="24"/>
          <w:szCs w:val="24"/>
        </w:rPr>
      </w:pPr>
    </w:p>
    <w:p w14:paraId="538DEEDA" w14:textId="549D5FEA" w:rsidR="00E03F95" w:rsidRDefault="00E670C0" w:rsidP="00765AE8">
      <w:pPr>
        <w:jc w:val="both"/>
        <w:rPr>
          <w:sz w:val="24"/>
          <w:szCs w:val="24"/>
        </w:rPr>
      </w:pPr>
      <w:r>
        <w:rPr>
          <w:sz w:val="24"/>
          <w:szCs w:val="24"/>
        </w:rPr>
        <w:t>In addition, e</w:t>
      </w:r>
      <w:r w:rsidR="008E0E75">
        <w:rPr>
          <w:sz w:val="24"/>
          <w:szCs w:val="24"/>
        </w:rPr>
        <w:t>migration</w:t>
      </w:r>
      <w:r w:rsidR="008F4A56">
        <w:rPr>
          <w:sz w:val="24"/>
          <w:szCs w:val="24"/>
        </w:rPr>
        <w:t xml:space="preserve"> </w:t>
      </w:r>
      <w:r w:rsidR="00430BC0">
        <w:rPr>
          <w:sz w:val="24"/>
          <w:szCs w:val="24"/>
        </w:rPr>
        <w:t xml:space="preserve">was regarded </w:t>
      </w:r>
      <w:r w:rsidR="008F4A56">
        <w:rPr>
          <w:sz w:val="24"/>
          <w:szCs w:val="24"/>
        </w:rPr>
        <w:t xml:space="preserve">as a </w:t>
      </w:r>
      <w:r w:rsidR="003C7C93" w:rsidRPr="008C5A92">
        <w:rPr>
          <w:sz w:val="24"/>
          <w:szCs w:val="24"/>
        </w:rPr>
        <w:t xml:space="preserve">vital </w:t>
      </w:r>
      <w:r w:rsidR="008E0E75">
        <w:rPr>
          <w:sz w:val="24"/>
          <w:szCs w:val="24"/>
        </w:rPr>
        <w:t xml:space="preserve">means of </w:t>
      </w:r>
      <w:r w:rsidR="003C7C93" w:rsidRPr="008C5A92">
        <w:rPr>
          <w:sz w:val="24"/>
          <w:szCs w:val="24"/>
        </w:rPr>
        <w:t xml:space="preserve">post-war economic development. </w:t>
      </w:r>
      <w:r w:rsidR="00B3689E">
        <w:rPr>
          <w:sz w:val="24"/>
          <w:szCs w:val="24"/>
        </w:rPr>
        <w:t xml:space="preserve"> </w:t>
      </w:r>
      <w:r w:rsidR="00E03F95">
        <w:rPr>
          <w:sz w:val="24"/>
          <w:szCs w:val="24"/>
        </w:rPr>
        <w:t>G</w:t>
      </w:r>
      <w:r w:rsidR="00F028FB">
        <w:rPr>
          <w:sz w:val="24"/>
          <w:szCs w:val="24"/>
        </w:rPr>
        <w:t xml:space="preserve">overnment </w:t>
      </w:r>
      <w:r w:rsidR="00E03F95">
        <w:rPr>
          <w:sz w:val="24"/>
          <w:szCs w:val="24"/>
        </w:rPr>
        <w:t>official</w:t>
      </w:r>
      <w:r w:rsidR="001F4886">
        <w:rPr>
          <w:sz w:val="24"/>
          <w:szCs w:val="24"/>
        </w:rPr>
        <w:t>s</w:t>
      </w:r>
      <w:r w:rsidR="00E03F95">
        <w:rPr>
          <w:sz w:val="24"/>
          <w:szCs w:val="24"/>
        </w:rPr>
        <w:t xml:space="preserve"> were </w:t>
      </w:r>
      <w:r w:rsidR="00335FDE">
        <w:rPr>
          <w:sz w:val="24"/>
          <w:szCs w:val="24"/>
        </w:rPr>
        <w:t>aware that</w:t>
      </w:r>
      <w:r w:rsidR="00F028FB">
        <w:rPr>
          <w:sz w:val="24"/>
          <w:szCs w:val="24"/>
        </w:rPr>
        <w:t xml:space="preserve"> </w:t>
      </w:r>
      <w:r w:rsidR="00335FDE">
        <w:rPr>
          <w:sz w:val="24"/>
          <w:szCs w:val="24"/>
        </w:rPr>
        <w:t xml:space="preserve">Southern European countries benefited economically from emigration to more prosperous countries, such as Germany and France, in the 1960s </w:t>
      </w:r>
      <w:r w:rsidR="00E03F95">
        <w:rPr>
          <w:sz w:val="24"/>
          <w:szCs w:val="24"/>
        </w:rPr>
        <w:t>(</w:t>
      </w:r>
      <w:proofErr w:type="spellStart"/>
      <w:r w:rsidR="00E03F95">
        <w:rPr>
          <w:sz w:val="24"/>
          <w:szCs w:val="24"/>
        </w:rPr>
        <w:t>Wakatsuki</w:t>
      </w:r>
      <w:proofErr w:type="spellEnd"/>
      <w:r w:rsidR="00E03F95">
        <w:rPr>
          <w:sz w:val="24"/>
          <w:szCs w:val="24"/>
        </w:rPr>
        <w:t xml:space="preserve"> 1987).  They were also aware of </w:t>
      </w:r>
      <w:r w:rsidR="00EC6A39">
        <w:rPr>
          <w:sz w:val="24"/>
          <w:szCs w:val="24"/>
        </w:rPr>
        <w:t xml:space="preserve">how Europe had prospered as a result of massive emigration to </w:t>
      </w:r>
      <w:r w:rsidR="00430BC0">
        <w:rPr>
          <w:sz w:val="24"/>
          <w:szCs w:val="24"/>
        </w:rPr>
        <w:t>“</w:t>
      </w:r>
      <w:r w:rsidR="00EC6A39">
        <w:rPr>
          <w:sz w:val="24"/>
          <w:szCs w:val="24"/>
        </w:rPr>
        <w:t>the new world.</w:t>
      </w:r>
      <w:r w:rsidR="00430BC0">
        <w:rPr>
          <w:sz w:val="24"/>
          <w:szCs w:val="24"/>
        </w:rPr>
        <w:t>”</w:t>
      </w:r>
      <w:r w:rsidR="00EC6A39">
        <w:rPr>
          <w:sz w:val="24"/>
          <w:szCs w:val="24"/>
        </w:rPr>
        <w:t xml:space="preserve">  </w:t>
      </w:r>
      <w:r w:rsidR="001F4886">
        <w:rPr>
          <w:sz w:val="24"/>
          <w:szCs w:val="24"/>
        </w:rPr>
        <w:t xml:space="preserve">Comparing Britain with Japan, </w:t>
      </w:r>
      <w:r w:rsidR="00712623">
        <w:rPr>
          <w:sz w:val="24"/>
          <w:szCs w:val="24"/>
        </w:rPr>
        <w:t xml:space="preserve">post-war emigration advocates </w:t>
      </w:r>
      <w:r w:rsidR="001F4886">
        <w:rPr>
          <w:sz w:val="24"/>
          <w:szCs w:val="24"/>
        </w:rPr>
        <w:t>attributed the</w:t>
      </w:r>
      <w:r w:rsidR="00F31825">
        <w:rPr>
          <w:sz w:val="24"/>
          <w:szCs w:val="24"/>
        </w:rPr>
        <w:t>ir</w:t>
      </w:r>
      <w:r w:rsidR="00430BC0">
        <w:rPr>
          <w:sz w:val="24"/>
          <w:szCs w:val="24"/>
        </w:rPr>
        <w:t xml:space="preserve"> difference in nationa</w:t>
      </w:r>
      <w:r w:rsidR="001F4886">
        <w:rPr>
          <w:sz w:val="24"/>
          <w:szCs w:val="24"/>
        </w:rPr>
        <w:t>l status to the history of emigration.  “</w:t>
      </w:r>
      <w:r w:rsidR="00712623">
        <w:rPr>
          <w:sz w:val="24"/>
          <w:szCs w:val="24"/>
        </w:rPr>
        <w:t xml:space="preserve">Despite </w:t>
      </w:r>
      <w:ins w:id="116" w:author="Steven Pieragastini" w:date="2021-03-01T11:12:00Z">
        <w:r w:rsidR="000605FB">
          <w:rPr>
            <w:sz w:val="24"/>
            <w:szCs w:val="24"/>
          </w:rPr>
          <w:t xml:space="preserve">both </w:t>
        </w:r>
      </w:ins>
      <w:r w:rsidR="00712623">
        <w:rPr>
          <w:sz w:val="24"/>
          <w:szCs w:val="24"/>
        </w:rPr>
        <w:t>b</w:t>
      </w:r>
      <w:r w:rsidR="001F4886">
        <w:rPr>
          <w:sz w:val="24"/>
          <w:szCs w:val="24"/>
        </w:rPr>
        <w:t xml:space="preserve">eing </w:t>
      </w:r>
      <w:del w:id="117" w:author="Steven Pieragastini" w:date="2021-03-01T11:12:00Z">
        <w:r w:rsidR="001F4886" w:rsidDel="000605FB">
          <w:rPr>
            <w:sz w:val="24"/>
            <w:szCs w:val="24"/>
          </w:rPr>
          <w:delText>the same</w:delText>
        </w:r>
      </w:del>
      <w:ins w:id="118" w:author="Steven Pieragastini" w:date="2021-03-01T11:12:00Z">
        <w:r w:rsidR="000605FB">
          <w:rPr>
            <w:sz w:val="24"/>
            <w:szCs w:val="24"/>
          </w:rPr>
          <w:t>an</w:t>
        </w:r>
      </w:ins>
      <w:r w:rsidR="001F4886">
        <w:rPr>
          <w:sz w:val="24"/>
          <w:szCs w:val="24"/>
        </w:rPr>
        <w:t xml:space="preserve"> island nation</w:t>
      </w:r>
      <w:ins w:id="119" w:author="Steven Pieragastini" w:date="2021-03-01T11:12:00Z">
        <w:r w:rsidR="000605FB">
          <w:rPr>
            <w:sz w:val="24"/>
            <w:szCs w:val="24"/>
          </w:rPr>
          <w:t>s</w:t>
        </w:r>
      </w:ins>
      <w:r w:rsidR="001F4886">
        <w:rPr>
          <w:sz w:val="24"/>
          <w:szCs w:val="24"/>
        </w:rPr>
        <w:t>, Britain regarded its oceans as a public path to overseas advancement, whereas Japan regarded them as a fortress to protect itself from foreign countries.  We Japanese need to dev</w:t>
      </w:r>
      <w:r w:rsidR="00802DB3">
        <w:rPr>
          <w:sz w:val="24"/>
          <w:szCs w:val="24"/>
        </w:rPr>
        <w:t xml:space="preserve">elop </w:t>
      </w:r>
      <w:r w:rsidR="008A187A">
        <w:rPr>
          <w:sz w:val="24"/>
          <w:szCs w:val="24"/>
        </w:rPr>
        <w:t xml:space="preserve">a more international </w:t>
      </w:r>
      <w:del w:id="120" w:author="Steven Pieragastini" w:date="2021-03-01T11:11:00Z">
        <w:r w:rsidR="008A187A" w:rsidDel="000605FB">
          <w:rPr>
            <w:sz w:val="24"/>
            <w:szCs w:val="24"/>
          </w:rPr>
          <w:delText>prospect</w:delText>
        </w:r>
        <w:r w:rsidR="00F31825" w:rsidDel="000605FB">
          <w:rPr>
            <w:sz w:val="24"/>
            <w:szCs w:val="24"/>
          </w:rPr>
          <w:delText xml:space="preserve"> </w:delText>
        </w:r>
      </w:del>
      <w:ins w:id="121" w:author="Steven Pieragastini" w:date="2021-03-01T11:11:00Z">
        <w:r w:rsidR="000605FB">
          <w:rPr>
            <w:sz w:val="24"/>
            <w:szCs w:val="24"/>
          </w:rPr>
          <w:t>perspecti</w:t>
        </w:r>
      </w:ins>
      <w:ins w:id="122" w:author="Steven Pieragastini" w:date="2021-03-01T11:12:00Z">
        <w:r w:rsidR="000605FB">
          <w:rPr>
            <w:sz w:val="24"/>
            <w:szCs w:val="24"/>
          </w:rPr>
          <w:t>ve</w:t>
        </w:r>
      </w:ins>
      <w:ins w:id="123" w:author="Steven Pieragastini" w:date="2021-03-01T11:11:00Z">
        <w:r w:rsidR="000605FB">
          <w:rPr>
            <w:sz w:val="24"/>
            <w:szCs w:val="24"/>
          </w:rPr>
          <w:t xml:space="preserve"> </w:t>
        </w:r>
      </w:ins>
      <w:r w:rsidR="001F4886">
        <w:rPr>
          <w:sz w:val="24"/>
          <w:szCs w:val="24"/>
        </w:rPr>
        <w:t xml:space="preserve">to </w:t>
      </w:r>
      <w:r w:rsidR="00802DB3">
        <w:rPr>
          <w:sz w:val="24"/>
          <w:szCs w:val="24"/>
        </w:rPr>
        <w:t xml:space="preserve">achieve </w:t>
      </w:r>
      <w:r w:rsidR="00F31825">
        <w:rPr>
          <w:sz w:val="24"/>
          <w:szCs w:val="24"/>
        </w:rPr>
        <w:t xml:space="preserve">greater </w:t>
      </w:r>
      <w:r w:rsidR="00802DB3">
        <w:rPr>
          <w:sz w:val="24"/>
          <w:szCs w:val="24"/>
        </w:rPr>
        <w:t>economic success</w:t>
      </w:r>
      <w:r w:rsidR="00416115">
        <w:rPr>
          <w:sz w:val="24"/>
          <w:szCs w:val="24"/>
        </w:rPr>
        <w:t xml:space="preserve"> (like Bri</w:t>
      </w:r>
      <w:r w:rsidR="00430BC0">
        <w:rPr>
          <w:sz w:val="24"/>
          <w:szCs w:val="24"/>
        </w:rPr>
        <w:t>tain)</w:t>
      </w:r>
      <w:r w:rsidR="001F4886">
        <w:rPr>
          <w:sz w:val="24"/>
          <w:szCs w:val="24"/>
        </w:rPr>
        <w:t xml:space="preserve">” (Ministry </w:t>
      </w:r>
      <w:r w:rsidR="003B77E4">
        <w:rPr>
          <w:sz w:val="24"/>
          <w:szCs w:val="24"/>
        </w:rPr>
        <w:t>of Foreign Affairs 1971</w:t>
      </w:r>
      <w:r w:rsidR="001F4886">
        <w:rPr>
          <w:sz w:val="24"/>
          <w:szCs w:val="24"/>
        </w:rPr>
        <w:t>).</w:t>
      </w:r>
    </w:p>
    <w:p w14:paraId="133DAD4F" w14:textId="77777777" w:rsidR="001F4886" w:rsidRDefault="001F4886" w:rsidP="00765AE8">
      <w:pPr>
        <w:jc w:val="both"/>
        <w:rPr>
          <w:sz w:val="24"/>
          <w:szCs w:val="24"/>
        </w:rPr>
      </w:pPr>
    </w:p>
    <w:p w14:paraId="3C512100" w14:textId="072922B9" w:rsidR="00883907" w:rsidRDefault="00D34A15" w:rsidP="00765AE8">
      <w:pPr>
        <w:jc w:val="both"/>
        <w:rPr>
          <w:rFonts w:eastAsiaTheme="minorEastAsia"/>
          <w:sz w:val="24"/>
          <w:szCs w:val="24"/>
        </w:rPr>
      </w:pPr>
      <w:r>
        <w:rPr>
          <w:sz w:val="24"/>
          <w:szCs w:val="24"/>
        </w:rPr>
        <w:t xml:space="preserve">To promote </w:t>
      </w:r>
      <w:r w:rsidR="002D296D">
        <w:rPr>
          <w:sz w:val="24"/>
          <w:szCs w:val="24"/>
        </w:rPr>
        <w:t>emigration, the government often cited</w:t>
      </w:r>
      <w:r w:rsidR="00802DB3">
        <w:rPr>
          <w:sz w:val="24"/>
          <w:szCs w:val="24"/>
        </w:rPr>
        <w:t>, and celebrated,</w:t>
      </w:r>
      <w:r w:rsidR="002D296D">
        <w:rPr>
          <w:sz w:val="24"/>
          <w:szCs w:val="24"/>
        </w:rPr>
        <w:t xml:space="preserve"> the contribution made by pre-war Japanese emigrants</w:t>
      </w:r>
      <w:r w:rsidR="00415914">
        <w:rPr>
          <w:sz w:val="24"/>
          <w:szCs w:val="24"/>
        </w:rPr>
        <w:t xml:space="preserve"> in the Americas</w:t>
      </w:r>
      <w:r w:rsidR="00BD28AB">
        <w:rPr>
          <w:sz w:val="24"/>
          <w:szCs w:val="24"/>
        </w:rPr>
        <w:t>.  (</w:t>
      </w:r>
      <w:r w:rsidR="00476B6D">
        <w:rPr>
          <w:sz w:val="24"/>
          <w:szCs w:val="24"/>
        </w:rPr>
        <w:t xml:space="preserve">Emigration to Manchuria and elsewhere in the Asia-Pacific region, </w:t>
      </w:r>
      <w:r w:rsidR="00BD28AB">
        <w:rPr>
          <w:sz w:val="24"/>
          <w:szCs w:val="24"/>
        </w:rPr>
        <w:t xml:space="preserve">prompted </w:t>
      </w:r>
      <w:r w:rsidR="00476B6D">
        <w:rPr>
          <w:sz w:val="24"/>
          <w:szCs w:val="24"/>
        </w:rPr>
        <w:t>in close assoc</w:t>
      </w:r>
      <w:r w:rsidR="00BD28AB">
        <w:rPr>
          <w:sz w:val="24"/>
          <w:szCs w:val="24"/>
        </w:rPr>
        <w:t>iation with colonialism</w:t>
      </w:r>
      <w:r w:rsidR="00476B6D">
        <w:rPr>
          <w:sz w:val="24"/>
          <w:szCs w:val="24"/>
        </w:rPr>
        <w:t xml:space="preserve">, was not regarded as </w:t>
      </w:r>
      <w:r w:rsidR="00BD28AB">
        <w:rPr>
          <w:sz w:val="24"/>
          <w:szCs w:val="24"/>
        </w:rPr>
        <w:t>successful and not mentioned</w:t>
      </w:r>
      <w:r w:rsidR="00476B6D">
        <w:rPr>
          <w:sz w:val="24"/>
          <w:szCs w:val="24"/>
        </w:rPr>
        <w:t>.)</w:t>
      </w:r>
      <w:r w:rsidR="002D296D">
        <w:rPr>
          <w:sz w:val="24"/>
          <w:szCs w:val="24"/>
        </w:rPr>
        <w:t>.</w:t>
      </w:r>
      <w:r w:rsidR="00883907">
        <w:rPr>
          <w:sz w:val="24"/>
          <w:szCs w:val="24"/>
        </w:rPr>
        <w:t xml:space="preserve">  </w:t>
      </w:r>
      <w:r w:rsidR="00EC6A39">
        <w:rPr>
          <w:sz w:val="24"/>
          <w:szCs w:val="24"/>
        </w:rPr>
        <w:t>A study commissioned by the Ministry of For</w:t>
      </w:r>
      <w:r w:rsidR="00D01D64">
        <w:rPr>
          <w:sz w:val="24"/>
          <w:szCs w:val="24"/>
        </w:rPr>
        <w:t>eign Affairs in the</w:t>
      </w:r>
      <w:r w:rsidR="00B3689E">
        <w:rPr>
          <w:sz w:val="24"/>
          <w:szCs w:val="24"/>
        </w:rPr>
        <w:t xml:space="preserve"> 1950s </w:t>
      </w:r>
      <w:r w:rsidR="002D296D">
        <w:rPr>
          <w:sz w:val="24"/>
          <w:szCs w:val="24"/>
        </w:rPr>
        <w:t xml:space="preserve">indicated that </w:t>
      </w:r>
      <w:del w:id="124" w:author="Steven Pieragastini" w:date="2021-03-01T11:12:00Z">
        <w:r w:rsidR="002D296D" w:rsidDel="000605FB">
          <w:rPr>
            <w:sz w:val="24"/>
            <w:szCs w:val="24"/>
          </w:rPr>
          <w:delText>t</w:delText>
        </w:r>
        <w:r w:rsidR="00B3689E" w:rsidDel="000605FB">
          <w:rPr>
            <w:sz w:val="24"/>
            <w:szCs w:val="24"/>
          </w:rPr>
          <w:delText xml:space="preserve">he </w:delText>
        </w:r>
      </w:del>
      <w:r w:rsidR="00B3689E">
        <w:rPr>
          <w:sz w:val="24"/>
          <w:szCs w:val="24"/>
        </w:rPr>
        <w:t xml:space="preserve">agricultural production </w:t>
      </w:r>
      <w:r w:rsidR="00BF1B56">
        <w:rPr>
          <w:sz w:val="24"/>
          <w:szCs w:val="24"/>
        </w:rPr>
        <w:t>with</w:t>
      </w:r>
      <w:r w:rsidR="00B3689E">
        <w:rPr>
          <w:sz w:val="24"/>
          <w:szCs w:val="24"/>
        </w:rPr>
        <w:t xml:space="preserve">in the Japanese </w:t>
      </w:r>
      <w:proofErr w:type="spellStart"/>
      <w:r w:rsidR="00B3689E" w:rsidRPr="00B3689E">
        <w:rPr>
          <w:i/>
          <w:sz w:val="24"/>
          <w:szCs w:val="24"/>
        </w:rPr>
        <w:t>colonias</w:t>
      </w:r>
      <w:proofErr w:type="spellEnd"/>
      <w:r w:rsidR="00B3689E">
        <w:rPr>
          <w:sz w:val="24"/>
          <w:szCs w:val="24"/>
        </w:rPr>
        <w:t xml:space="preserve"> </w:t>
      </w:r>
      <w:r w:rsidR="002D296D">
        <w:rPr>
          <w:sz w:val="24"/>
          <w:szCs w:val="24"/>
        </w:rPr>
        <w:t xml:space="preserve">in Brazil </w:t>
      </w:r>
      <w:r w:rsidR="002C0DEE">
        <w:rPr>
          <w:sz w:val="24"/>
          <w:szCs w:val="24"/>
        </w:rPr>
        <w:t>total</w:t>
      </w:r>
      <w:r w:rsidR="002D296D">
        <w:rPr>
          <w:sz w:val="24"/>
          <w:szCs w:val="24"/>
        </w:rPr>
        <w:t>ed</w:t>
      </w:r>
      <w:r w:rsidR="002C0DEE">
        <w:rPr>
          <w:sz w:val="24"/>
          <w:szCs w:val="24"/>
        </w:rPr>
        <w:t xml:space="preserve"> </w:t>
      </w:r>
      <w:r w:rsidR="00D4224D">
        <w:rPr>
          <w:sz w:val="24"/>
          <w:szCs w:val="24"/>
        </w:rPr>
        <w:t xml:space="preserve">as much as </w:t>
      </w:r>
      <w:r w:rsidR="00DB3F13">
        <w:rPr>
          <w:sz w:val="24"/>
          <w:szCs w:val="24"/>
        </w:rPr>
        <w:t>7.4 billion yen</w:t>
      </w:r>
      <w:r w:rsidR="00883907">
        <w:rPr>
          <w:sz w:val="24"/>
          <w:szCs w:val="24"/>
        </w:rPr>
        <w:t>.  The</w:t>
      </w:r>
      <w:r w:rsidR="00BF1B56">
        <w:rPr>
          <w:sz w:val="24"/>
          <w:szCs w:val="24"/>
        </w:rPr>
        <w:t>se immigrant settlements</w:t>
      </w:r>
      <w:r w:rsidR="00883907">
        <w:rPr>
          <w:sz w:val="24"/>
          <w:szCs w:val="24"/>
        </w:rPr>
        <w:t xml:space="preserve"> </w:t>
      </w:r>
      <w:r w:rsidR="00BF1B56">
        <w:rPr>
          <w:sz w:val="24"/>
          <w:szCs w:val="24"/>
        </w:rPr>
        <w:t xml:space="preserve">also </w:t>
      </w:r>
      <w:r w:rsidR="00883907">
        <w:rPr>
          <w:sz w:val="24"/>
          <w:szCs w:val="24"/>
        </w:rPr>
        <w:t xml:space="preserve">generated significant economic benefits for Japan, the report concluded, as </w:t>
      </w:r>
      <w:r w:rsidR="00BF1B56">
        <w:rPr>
          <w:sz w:val="24"/>
          <w:szCs w:val="24"/>
        </w:rPr>
        <w:t>they facilitated trade</w:t>
      </w:r>
      <w:r w:rsidR="00C47CDD">
        <w:rPr>
          <w:sz w:val="24"/>
          <w:szCs w:val="24"/>
        </w:rPr>
        <w:t xml:space="preserve"> </w:t>
      </w:r>
      <w:r w:rsidR="00476B6D">
        <w:rPr>
          <w:sz w:val="24"/>
          <w:szCs w:val="24"/>
        </w:rPr>
        <w:t>and investments;</w:t>
      </w:r>
      <w:r w:rsidR="00BF1B56">
        <w:rPr>
          <w:sz w:val="24"/>
          <w:szCs w:val="24"/>
        </w:rPr>
        <w:t xml:space="preserve"> </w:t>
      </w:r>
      <w:r w:rsidR="00321FB5">
        <w:rPr>
          <w:sz w:val="24"/>
          <w:szCs w:val="24"/>
        </w:rPr>
        <w:t xml:space="preserve">more than half of Japan’s exports to Brazil ($14.2 million) </w:t>
      </w:r>
      <w:r w:rsidR="003B77E4">
        <w:rPr>
          <w:sz w:val="24"/>
          <w:szCs w:val="24"/>
        </w:rPr>
        <w:t xml:space="preserve">did go </w:t>
      </w:r>
      <w:r w:rsidR="00BF1B56">
        <w:rPr>
          <w:sz w:val="24"/>
          <w:szCs w:val="24"/>
        </w:rPr>
        <w:t>through the</w:t>
      </w:r>
      <w:r w:rsidR="00BF1B56" w:rsidRPr="00BF1B56">
        <w:rPr>
          <w:i/>
          <w:sz w:val="24"/>
          <w:szCs w:val="24"/>
        </w:rPr>
        <w:t xml:space="preserve"> </w:t>
      </w:r>
      <w:proofErr w:type="spellStart"/>
      <w:r w:rsidR="00BF1B56" w:rsidRPr="00B3689E">
        <w:rPr>
          <w:i/>
          <w:sz w:val="24"/>
          <w:szCs w:val="24"/>
        </w:rPr>
        <w:t>colonias</w:t>
      </w:r>
      <w:proofErr w:type="spellEnd"/>
      <w:r w:rsidR="00BF1B56">
        <w:rPr>
          <w:sz w:val="24"/>
          <w:szCs w:val="24"/>
        </w:rPr>
        <w:t xml:space="preserve"> </w:t>
      </w:r>
      <w:r w:rsidR="003B77E4">
        <w:rPr>
          <w:sz w:val="24"/>
          <w:szCs w:val="24"/>
        </w:rPr>
        <w:t>(</w:t>
      </w:r>
      <w:proofErr w:type="spellStart"/>
      <w:r w:rsidR="00A50F1D">
        <w:rPr>
          <w:sz w:val="24"/>
          <w:szCs w:val="24"/>
          <w:lang w:eastAsia="ja-JP"/>
        </w:rPr>
        <w:t>Tigner</w:t>
      </w:r>
      <w:proofErr w:type="spellEnd"/>
      <w:r w:rsidR="00A50F1D">
        <w:rPr>
          <w:sz w:val="24"/>
          <w:szCs w:val="24"/>
          <w:lang w:eastAsia="ja-JP"/>
        </w:rPr>
        <w:t xml:space="preserve"> 1981</w:t>
      </w:r>
      <w:r w:rsidR="00DB3F13">
        <w:rPr>
          <w:sz w:val="24"/>
          <w:szCs w:val="24"/>
          <w:lang w:eastAsia="ja-JP"/>
        </w:rPr>
        <w:t xml:space="preserve">). </w:t>
      </w:r>
      <w:r w:rsidR="0098173C">
        <w:rPr>
          <w:sz w:val="24"/>
          <w:szCs w:val="24"/>
        </w:rPr>
        <w:t xml:space="preserve"> </w:t>
      </w:r>
      <w:r w:rsidR="00321FB5">
        <w:rPr>
          <w:sz w:val="24"/>
          <w:szCs w:val="24"/>
        </w:rPr>
        <w:t>Moreover, e</w:t>
      </w:r>
      <w:r w:rsidR="00B3689E">
        <w:rPr>
          <w:sz w:val="24"/>
          <w:szCs w:val="24"/>
        </w:rPr>
        <w:t xml:space="preserve">migrants </w:t>
      </w:r>
      <w:r w:rsidR="003D7EAF">
        <w:rPr>
          <w:sz w:val="24"/>
          <w:szCs w:val="24"/>
        </w:rPr>
        <w:t xml:space="preserve">to </w:t>
      </w:r>
      <w:r w:rsidR="00FC4DB9">
        <w:rPr>
          <w:sz w:val="24"/>
          <w:szCs w:val="24"/>
        </w:rPr>
        <w:t>Brazil</w:t>
      </w:r>
      <w:r w:rsidR="00321FB5">
        <w:rPr>
          <w:sz w:val="24"/>
          <w:szCs w:val="24"/>
        </w:rPr>
        <w:t xml:space="preserve"> </w:t>
      </w:r>
      <w:r w:rsidR="00B3689E">
        <w:rPr>
          <w:sz w:val="24"/>
          <w:szCs w:val="24"/>
        </w:rPr>
        <w:t xml:space="preserve">sent millions of </w:t>
      </w:r>
      <w:ins w:id="125" w:author="Steven Pieragastini" w:date="2021-03-01T11:13:00Z">
        <w:r w:rsidR="000605FB">
          <w:rPr>
            <w:sz w:val="24"/>
            <w:szCs w:val="24"/>
          </w:rPr>
          <w:t xml:space="preserve">yen in </w:t>
        </w:r>
      </w:ins>
      <w:r w:rsidR="00B3689E">
        <w:rPr>
          <w:sz w:val="24"/>
          <w:szCs w:val="24"/>
        </w:rPr>
        <w:t xml:space="preserve">remittances </w:t>
      </w:r>
      <w:r w:rsidR="002C0DEE">
        <w:rPr>
          <w:sz w:val="24"/>
          <w:szCs w:val="24"/>
        </w:rPr>
        <w:t xml:space="preserve">home </w:t>
      </w:r>
      <w:r w:rsidR="00B3689E">
        <w:rPr>
          <w:sz w:val="24"/>
          <w:szCs w:val="24"/>
        </w:rPr>
        <w:t xml:space="preserve">to their families </w:t>
      </w:r>
      <w:r w:rsidR="0045799E">
        <w:rPr>
          <w:sz w:val="24"/>
          <w:szCs w:val="24"/>
        </w:rPr>
        <w:t xml:space="preserve">and spent at least </w:t>
      </w:r>
      <w:r w:rsidR="00883907">
        <w:rPr>
          <w:sz w:val="24"/>
          <w:szCs w:val="24"/>
        </w:rPr>
        <w:t>$3.8 million during their trips</w:t>
      </w:r>
      <w:r w:rsidR="00B3689E">
        <w:rPr>
          <w:sz w:val="24"/>
          <w:szCs w:val="24"/>
        </w:rPr>
        <w:t xml:space="preserve"> back to Japan </w:t>
      </w:r>
      <w:r w:rsidR="002C0DEE">
        <w:rPr>
          <w:sz w:val="24"/>
          <w:szCs w:val="24"/>
        </w:rPr>
        <w:t>(</w:t>
      </w:r>
      <w:proofErr w:type="spellStart"/>
      <w:r w:rsidR="002C0DEE">
        <w:rPr>
          <w:sz w:val="24"/>
          <w:szCs w:val="24"/>
        </w:rPr>
        <w:t>Wakatsuki</w:t>
      </w:r>
      <w:proofErr w:type="spellEnd"/>
      <w:r w:rsidR="002C0DEE">
        <w:rPr>
          <w:sz w:val="24"/>
          <w:szCs w:val="24"/>
        </w:rPr>
        <w:t xml:space="preserve"> 1987). </w:t>
      </w:r>
      <w:r w:rsidR="00765AE8">
        <w:rPr>
          <w:rFonts w:eastAsiaTheme="minorEastAsia"/>
          <w:sz w:val="24"/>
          <w:szCs w:val="24"/>
        </w:rPr>
        <w:t xml:space="preserve"> </w:t>
      </w:r>
    </w:p>
    <w:p w14:paraId="37B90C42" w14:textId="77777777" w:rsidR="00883907" w:rsidRDefault="00883907" w:rsidP="00765AE8">
      <w:pPr>
        <w:jc w:val="both"/>
        <w:rPr>
          <w:rFonts w:eastAsiaTheme="minorEastAsia"/>
          <w:sz w:val="24"/>
          <w:szCs w:val="24"/>
        </w:rPr>
      </w:pPr>
    </w:p>
    <w:p w14:paraId="0C77625A" w14:textId="467F39EB" w:rsidR="00301A48" w:rsidRPr="008C5A92" w:rsidRDefault="00026A48" w:rsidP="00301A48">
      <w:pPr>
        <w:jc w:val="both"/>
        <w:rPr>
          <w:sz w:val="24"/>
          <w:szCs w:val="24"/>
        </w:rPr>
      </w:pPr>
      <w:commentRangeStart w:id="126"/>
      <w:r>
        <w:rPr>
          <w:sz w:val="24"/>
          <w:szCs w:val="24"/>
        </w:rPr>
        <w:t>P</w:t>
      </w:r>
      <w:r w:rsidR="00910059">
        <w:rPr>
          <w:sz w:val="24"/>
          <w:szCs w:val="24"/>
        </w:rPr>
        <w:t>re</w:t>
      </w:r>
      <w:commentRangeEnd w:id="126"/>
      <w:r w:rsidR="000605FB">
        <w:rPr>
          <w:rStyle w:val="CommentReference"/>
        </w:rPr>
        <w:commentReference w:id="126"/>
      </w:r>
      <w:r w:rsidR="00910059">
        <w:rPr>
          <w:sz w:val="24"/>
          <w:szCs w:val="24"/>
        </w:rPr>
        <w:t>-war Japanese immigrants</w:t>
      </w:r>
      <w:r w:rsidR="00E72F97">
        <w:rPr>
          <w:sz w:val="24"/>
          <w:szCs w:val="24"/>
        </w:rPr>
        <w:t xml:space="preserve">’ agricultural contribution was </w:t>
      </w:r>
      <w:r>
        <w:rPr>
          <w:sz w:val="24"/>
          <w:szCs w:val="24"/>
        </w:rPr>
        <w:t xml:space="preserve">indeed </w:t>
      </w:r>
      <w:r w:rsidR="005A6F2F">
        <w:rPr>
          <w:sz w:val="24"/>
          <w:szCs w:val="24"/>
        </w:rPr>
        <w:t>significan</w:t>
      </w:r>
      <w:r w:rsidR="00E96D6D">
        <w:rPr>
          <w:sz w:val="24"/>
          <w:szCs w:val="24"/>
        </w:rPr>
        <w:t>t</w:t>
      </w:r>
      <w:r w:rsidR="00E72F97">
        <w:rPr>
          <w:sz w:val="24"/>
          <w:szCs w:val="24"/>
        </w:rPr>
        <w:t xml:space="preserve">.  </w:t>
      </w:r>
      <w:r w:rsidR="00E96D6D">
        <w:rPr>
          <w:sz w:val="24"/>
          <w:szCs w:val="24"/>
          <w:lang w:eastAsia="ja-JP"/>
        </w:rPr>
        <w:t>According to a survey conducted</w:t>
      </w:r>
      <w:r w:rsidR="00DB3F13" w:rsidRPr="008C5A92">
        <w:rPr>
          <w:sz w:val="24"/>
          <w:szCs w:val="24"/>
          <w:lang w:eastAsia="ja-JP"/>
        </w:rPr>
        <w:t xml:space="preserve"> in 1958</w:t>
      </w:r>
      <w:r w:rsidR="00DB3F13">
        <w:rPr>
          <w:sz w:val="24"/>
          <w:szCs w:val="24"/>
          <w:lang w:eastAsia="ja-JP"/>
        </w:rPr>
        <w:t xml:space="preserve">, </w:t>
      </w:r>
      <w:r w:rsidR="00DB3F13" w:rsidRPr="008C5A92">
        <w:rPr>
          <w:sz w:val="24"/>
          <w:szCs w:val="24"/>
          <w:lang w:eastAsia="ja-JP"/>
        </w:rPr>
        <w:t>Japanese far</w:t>
      </w:r>
      <w:r w:rsidR="00AF5C51">
        <w:rPr>
          <w:sz w:val="24"/>
          <w:szCs w:val="24"/>
          <w:lang w:eastAsia="ja-JP"/>
        </w:rPr>
        <w:t xml:space="preserve">mers in </w:t>
      </w:r>
      <w:r w:rsidR="00AF5C51" w:rsidRPr="008C5A92">
        <w:rPr>
          <w:rFonts w:eastAsiaTheme="minorEastAsia"/>
          <w:sz w:val="24"/>
          <w:szCs w:val="24"/>
        </w:rPr>
        <w:t>São Paulo</w:t>
      </w:r>
      <w:r w:rsidR="00AF5C51" w:rsidRPr="008C5A92">
        <w:rPr>
          <w:sz w:val="24"/>
          <w:szCs w:val="24"/>
          <w:lang w:eastAsia="ja-JP"/>
        </w:rPr>
        <w:t xml:space="preserve"> </w:t>
      </w:r>
      <w:r w:rsidR="00DB3F13" w:rsidRPr="008C5A92">
        <w:rPr>
          <w:sz w:val="24"/>
          <w:szCs w:val="24"/>
          <w:lang w:eastAsia="ja-JP"/>
        </w:rPr>
        <w:t xml:space="preserve">were responsible for the production of 94% of the state’s tomatoes, </w:t>
      </w:r>
      <w:r w:rsidR="008F27FA" w:rsidRPr="008C5A92">
        <w:rPr>
          <w:sz w:val="24"/>
          <w:szCs w:val="24"/>
          <w:lang w:eastAsia="ja-JP"/>
        </w:rPr>
        <w:t xml:space="preserve">92% </w:t>
      </w:r>
      <w:r w:rsidR="008F27FA">
        <w:rPr>
          <w:sz w:val="24"/>
          <w:szCs w:val="24"/>
          <w:lang w:eastAsia="ja-JP"/>
        </w:rPr>
        <w:t xml:space="preserve">of the tea, </w:t>
      </w:r>
      <w:r w:rsidR="008F27FA" w:rsidRPr="008C5A92">
        <w:rPr>
          <w:sz w:val="24"/>
          <w:szCs w:val="24"/>
          <w:lang w:eastAsia="ja-JP"/>
        </w:rPr>
        <w:t>68% of the potatoes</w:t>
      </w:r>
      <w:r w:rsidR="008F27FA">
        <w:rPr>
          <w:sz w:val="24"/>
          <w:szCs w:val="24"/>
          <w:lang w:eastAsia="ja-JP"/>
        </w:rPr>
        <w:t xml:space="preserve">, </w:t>
      </w:r>
      <w:r w:rsidR="00DB3F13" w:rsidRPr="008C5A92">
        <w:rPr>
          <w:sz w:val="24"/>
          <w:szCs w:val="24"/>
          <w:lang w:eastAsia="ja-JP"/>
        </w:rPr>
        <w:t xml:space="preserve">43% of the peanuts, 37% of the eggs, 27% of the cotton, </w:t>
      </w:r>
      <w:r w:rsidR="008F27FA" w:rsidRPr="008C5A92">
        <w:rPr>
          <w:sz w:val="24"/>
          <w:szCs w:val="24"/>
          <w:lang w:eastAsia="ja-JP"/>
        </w:rPr>
        <w:t>22% of the bananas</w:t>
      </w:r>
      <w:r w:rsidR="008F27FA">
        <w:rPr>
          <w:sz w:val="24"/>
          <w:szCs w:val="24"/>
          <w:lang w:eastAsia="ja-JP"/>
        </w:rPr>
        <w:t xml:space="preserve">, 7% of the coffee </w:t>
      </w:r>
      <w:r w:rsidR="00DB3F13" w:rsidRPr="008C5A92">
        <w:rPr>
          <w:sz w:val="24"/>
          <w:szCs w:val="24"/>
          <w:lang w:eastAsia="ja-JP"/>
        </w:rPr>
        <w:t>(</w:t>
      </w:r>
      <w:proofErr w:type="spellStart"/>
      <w:r w:rsidR="008E078A">
        <w:rPr>
          <w:sz w:val="24"/>
          <w:szCs w:val="24"/>
          <w:lang w:eastAsia="ja-JP"/>
        </w:rPr>
        <w:t>Tigner</w:t>
      </w:r>
      <w:proofErr w:type="spellEnd"/>
      <w:r w:rsidR="008E078A">
        <w:rPr>
          <w:sz w:val="24"/>
          <w:szCs w:val="24"/>
          <w:lang w:eastAsia="ja-JP"/>
        </w:rPr>
        <w:t xml:space="preserve"> 1981</w:t>
      </w:r>
      <w:r w:rsidR="00DB3F13" w:rsidRPr="008C5A92">
        <w:rPr>
          <w:sz w:val="24"/>
          <w:szCs w:val="24"/>
          <w:lang w:eastAsia="ja-JP"/>
        </w:rPr>
        <w:t xml:space="preserve">).  </w:t>
      </w:r>
      <w:r w:rsidR="001B54AA">
        <w:rPr>
          <w:sz w:val="24"/>
          <w:szCs w:val="24"/>
          <w:lang w:eastAsia="ja-JP"/>
        </w:rPr>
        <w:t xml:space="preserve">In the Amazon, the </w:t>
      </w:r>
      <w:r>
        <w:rPr>
          <w:sz w:val="24"/>
          <w:szCs w:val="24"/>
          <w:lang w:eastAsia="ja-JP"/>
        </w:rPr>
        <w:t xml:space="preserve">Japanese were the </w:t>
      </w:r>
      <w:r w:rsidR="001B54AA">
        <w:rPr>
          <w:sz w:val="24"/>
          <w:szCs w:val="24"/>
          <w:lang w:eastAsia="ja-JP"/>
        </w:rPr>
        <w:t>first</w:t>
      </w:r>
      <w:r w:rsidR="00606741">
        <w:rPr>
          <w:sz w:val="24"/>
          <w:szCs w:val="24"/>
          <w:lang w:eastAsia="ja-JP"/>
        </w:rPr>
        <w:t xml:space="preserve"> to</w:t>
      </w:r>
      <w:r>
        <w:rPr>
          <w:sz w:val="24"/>
          <w:szCs w:val="24"/>
          <w:lang w:eastAsia="ja-JP"/>
        </w:rPr>
        <w:t xml:space="preserve"> </w:t>
      </w:r>
      <w:r w:rsidR="00606741">
        <w:rPr>
          <w:sz w:val="24"/>
          <w:szCs w:val="24"/>
          <w:lang w:eastAsia="ja-JP"/>
        </w:rPr>
        <w:t>plant</w:t>
      </w:r>
      <w:r w:rsidR="001B54AA">
        <w:rPr>
          <w:sz w:val="24"/>
          <w:szCs w:val="24"/>
          <w:lang w:eastAsia="ja-JP"/>
        </w:rPr>
        <w:t xml:space="preserve"> jute and </w:t>
      </w:r>
      <w:proofErr w:type="spellStart"/>
      <w:r w:rsidR="001B54AA">
        <w:rPr>
          <w:sz w:val="24"/>
          <w:szCs w:val="24"/>
          <w:lang w:eastAsia="ja-JP"/>
        </w:rPr>
        <w:t>pimenta</w:t>
      </w:r>
      <w:proofErr w:type="spellEnd"/>
      <w:r w:rsidR="001B54AA">
        <w:rPr>
          <w:sz w:val="24"/>
          <w:szCs w:val="24"/>
          <w:lang w:eastAsia="ja-JP"/>
        </w:rPr>
        <w:t xml:space="preserve"> (bla</w:t>
      </w:r>
      <w:r w:rsidR="008E078A">
        <w:rPr>
          <w:sz w:val="24"/>
          <w:szCs w:val="24"/>
          <w:lang w:eastAsia="ja-JP"/>
        </w:rPr>
        <w:t>ck pepper)</w:t>
      </w:r>
      <w:r w:rsidR="003D7EAF" w:rsidRPr="003D7EAF">
        <w:rPr>
          <w:sz w:val="24"/>
          <w:szCs w:val="24"/>
          <w:lang w:eastAsia="ja-JP"/>
        </w:rPr>
        <w:t xml:space="preserve"> </w:t>
      </w:r>
      <w:r w:rsidR="003D7EAF">
        <w:rPr>
          <w:sz w:val="24"/>
          <w:szCs w:val="24"/>
          <w:lang w:eastAsia="ja-JP"/>
        </w:rPr>
        <w:t>successfully</w:t>
      </w:r>
      <w:r w:rsidR="008E078A">
        <w:rPr>
          <w:sz w:val="24"/>
          <w:szCs w:val="24"/>
          <w:lang w:eastAsia="ja-JP"/>
        </w:rPr>
        <w:t xml:space="preserve">, </w:t>
      </w:r>
      <w:r w:rsidR="00583CF9">
        <w:rPr>
          <w:sz w:val="24"/>
          <w:szCs w:val="24"/>
          <w:lang w:eastAsia="ja-JP"/>
        </w:rPr>
        <w:t>which became</w:t>
      </w:r>
      <w:r w:rsidR="00416115">
        <w:rPr>
          <w:sz w:val="24"/>
          <w:szCs w:val="24"/>
          <w:lang w:eastAsia="ja-JP"/>
        </w:rPr>
        <w:t xml:space="preserve"> </w:t>
      </w:r>
      <w:ins w:id="127" w:author="Steven Pieragastini" w:date="2021-03-01T11:13:00Z">
        <w:r w:rsidR="000605FB">
          <w:rPr>
            <w:sz w:val="24"/>
            <w:szCs w:val="24"/>
            <w:lang w:eastAsia="ja-JP"/>
          </w:rPr>
          <w:t xml:space="preserve">one of </w:t>
        </w:r>
      </w:ins>
      <w:r w:rsidR="001B54AA">
        <w:rPr>
          <w:sz w:val="24"/>
          <w:szCs w:val="24"/>
          <w:lang w:eastAsia="ja-JP"/>
        </w:rPr>
        <w:t>the region’s principal commodities (Ministry of Foreign Affairs 1971).  By the late 1960s, the Japanese contribute</w:t>
      </w:r>
      <w:r>
        <w:rPr>
          <w:sz w:val="24"/>
          <w:szCs w:val="24"/>
          <w:lang w:eastAsia="ja-JP"/>
        </w:rPr>
        <w:t xml:space="preserve">d </w:t>
      </w:r>
      <w:r w:rsidR="001B54AA">
        <w:rPr>
          <w:sz w:val="24"/>
          <w:szCs w:val="24"/>
          <w:lang w:eastAsia="ja-JP"/>
        </w:rPr>
        <w:t xml:space="preserve">6.7% of Brazil’s agricultural production, although they constituted only 0.7% of the country’s </w:t>
      </w:r>
      <w:r w:rsidR="008E078A">
        <w:rPr>
          <w:sz w:val="24"/>
          <w:szCs w:val="24"/>
          <w:lang w:eastAsia="ja-JP"/>
        </w:rPr>
        <w:t xml:space="preserve">total </w:t>
      </w:r>
      <w:r w:rsidR="001B54AA">
        <w:rPr>
          <w:sz w:val="24"/>
          <w:szCs w:val="24"/>
          <w:lang w:eastAsia="ja-JP"/>
        </w:rPr>
        <w:t>population (ibid.).</w:t>
      </w:r>
      <w:r w:rsidR="008E078A">
        <w:rPr>
          <w:sz w:val="24"/>
          <w:szCs w:val="24"/>
          <w:lang w:eastAsia="ja-JP"/>
        </w:rPr>
        <w:t xml:space="preserve">  </w:t>
      </w:r>
      <w:r w:rsidR="00583CF9">
        <w:rPr>
          <w:sz w:val="24"/>
          <w:szCs w:val="24"/>
          <w:lang w:eastAsia="ja-JP"/>
        </w:rPr>
        <w:t>During a</w:t>
      </w:r>
      <w:r w:rsidR="00416115">
        <w:rPr>
          <w:sz w:val="24"/>
          <w:szCs w:val="24"/>
          <w:lang w:eastAsia="ja-JP"/>
        </w:rPr>
        <w:t xml:space="preserve"> </w:t>
      </w:r>
      <w:r w:rsidR="008E5774">
        <w:rPr>
          <w:sz w:val="24"/>
          <w:szCs w:val="24"/>
          <w:lang w:eastAsia="ja-JP"/>
        </w:rPr>
        <w:t xml:space="preserve">state visit to Japan in 1958, a </w:t>
      </w:r>
      <w:r w:rsidR="008E078A">
        <w:rPr>
          <w:sz w:val="24"/>
          <w:szCs w:val="24"/>
          <w:lang w:eastAsia="ja-JP"/>
        </w:rPr>
        <w:t xml:space="preserve">Brazilian official praised their accomplishments as </w:t>
      </w:r>
      <w:r>
        <w:rPr>
          <w:sz w:val="24"/>
          <w:szCs w:val="24"/>
          <w:lang w:eastAsia="ja-JP"/>
        </w:rPr>
        <w:t>“</w:t>
      </w:r>
      <w:r w:rsidR="008E078A">
        <w:rPr>
          <w:sz w:val="24"/>
          <w:szCs w:val="24"/>
          <w:lang w:eastAsia="ja-JP"/>
        </w:rPr>
        <w:t>acts of true heroism</w:t>
      </w:r>
      <w:r>
        <w:rPr>
          <w:sz w:val="24"/>
          <w:szCs w:val="24"/>
          <w:lang w:eastAsia="ja-JP"/>
        </w:rPr>
        <w:t>”</w:t>
      </w:r>
      <w:r w:rsidR="008E078A">
        <w:rPr>
          <w:sz w:val="24"/>
          <w:szCs w:val="24"/>
          <w:lang w:eastAsia="ja-JP"/>
        </w:rPr>
        <w:t xml:space="preserve">: “Japanese immigrants cleared </w:t>
      </w:r>
      <w:r w:rsidR="008E078A" w:rsidRPr="008C5A92">
        <w:rPr>
          <w:sz w:val="24"/>
          <w:szCs w:val="24"/>
          <w:lang w:eastAsia="ja-JP"/>
        </w:rPr>
        <w:t>vi</w:t>
      </w:r>
      <w:r w:rsidR="008E078A">
        <w:rPr>
          <w:sz w:val="24"/>
          <w:szCs w:val="24"/>
          <w:lang w:eastAsia="ja-JP"/>
        </w:rPr>
        <w:t xml:space="preserve">rgin forests and planted coffee plantations with </w:t>
      </w:r>
      <w:r w:rsidR="008E078A" w:rsidRPr="008C5A92">
        <w:rPr>
          <w:sz w:val="24"/>
          <w:szCs w:val="24"/>
          <w:lang w:eastAsia="ja-JP"/>
        </w:rPr>
        <w:t xml:space="preserve">the sweat of their bodies and the vigor of their arms </w:t>
      </w:r>
      <w:r w:rsidR="008E078A">
        <w:rPr>
          <w:sz w:val="24"/>
          <w:szCs w:val="24"/>
          <w:lang w:eastAsia="ja-JP"/>
        </w:rPr>
        <w:t xml:space="preserve">… </w:t>
      </w:r>
      <w:r w:rsidR="008E078A" w:rsidRPr="008C5A92">
        <w:rPr>
          <w:sz w:val="24"/>
          <w:szCs w:val="24"/>
          <w:lang w:eastAsia="ja-JP"/>
        </w:rPr>
        <w:t>Emi</w:t>
      </w:r>
      <w:r w:rsidR="008E078A">
        <w:rPr>
          <w:sz w:val="24"/>
          <w:szCs w:val="24"/>
          <w:lang w:eastAsia="ja-JP"/>
        </w:rPr>
        <w:t xml:space="preserve">grants from some countries have </w:t>
      </w:r>
      <w:r w:rsidR="008E078A" w:rsidRPr="008C5A92">
        <w:rPr>
          <w:sz w:val="24"/>
          <w:szCs w:val="24"/>
          <w:lang w:eastAsia="ja-JP"/>
        </w:rPr>
        <w:t>tried to exploit Brazilian resources for the benefit of their own country, but Japanese immigrants have done just the opposite</w:t>
      </w:r>
      <w:r w:rsidR="008E078A">
        <w:rPr>
          <w:sz w:val="24"/>
          <w:szCs w:val="24"/>
          <w:lang w:eastAsia="ja-JP"/>
        </w:rPr>
        <w:t>”</w:t>
      </w:r>
      <w:r w:rsidR="008E078A" w:rsidRPr="008C5A92">
        <w:rPr>
          <w:sz w:val="24"/>
          <w:szCs w:val="24"/>
          <w:lang w:eastAsia="ja-JP"/>
        </w:rPr>
        <w:t xml:space="preserve"> (</w:t>
      </w:r>
      <w:proofErr w:type="spellStart"/>
      <w:r w:rsidR="00404C07">
        <w:rPr>
          <w:sz w:val="24"/>
          <w:szCs w:val="24"/>
          <w:lang w:eastAsia="ja-JP"/>
        </w:rPr>
        <w:t>Tigner</w:t>
      </w:r>
      <w:proofErr w:type="spellEnd"/>
      <w:r w:rsidR="00404C07">
        <w:rPr>
          <w:sz w:val="24"/>
          <w:szCs w:val="24"/>
          <w:lang w:eastAsia="ja-JP"/>
        </w:rPr>
        <w:t xml:space="preserve"> 1981</w:t>
      </w:r>
      <w:r w:rsidR="008E078A" w:rsidRPr="008C5A92">
        <w:rPr>
          <w:sz w:val="24"/>
          <w:szCs w:val="24"/>
          <w:lang w:eastAsia="ja-JP"/>
        </w:rPr>
        <w:t xml:space="preserve">).  </w:t>
      </w:r>
      <w:r w:rsidR="00783FCC">
        <w:rPr>
          <w:sz w:val="24"/>
          <w:szCs w:val="24"/>
          <w:lang w:eastAsia="ja-JP"/>
        </w:rPr>
        <w:t>Japanese immigrants’ agricultural success was also phenomenal in the U</w:t>
      </w:r>
      <w:ins w:id="128" w:author="Steven Pieragastini" w:date="2021-03-01T11:14:00Z">
        <w:r w:rsidR="000605FB">
          <w:rPr>
            <w:sz w:val="24"/>
            <w:szCs w:val="24"/>
            <w:lang w:eastAsia="ja-JP"/>
          </w:rPr>
          <w:t>.</w:t>
        </w:r>
      </w:ins>
      <w:r w:rsidR="00783FCC">
        <w:rPr>
          <w:sz w:val="24"/>
          <w:szCs w:val="24"/>
          <w:lang w:eastAsia="ja-JP"/>
        </w:rPr>
        <w:t>S</w:t>
      </w:r>
      <w:ins w:id="129" w:author="Steven Pieragastini" w:date="2021-03-01T11:14:00Z">
        <w:r w:rsidR="000605FB">
          <w:rPr>
            <w:sz w:val="24"/>
            <w:szCs w:val="24"/>
            <w:lang w:eastAsia="ja-JP"/>
          </w:rPr>
          <w:t>.</w:t>
        </w:r>
      </w:ins>
      <w:r w:rsidR="00783FCC">
        <w:rPr>
          <w:sz w:val="24"/>
          <w:szCs w:val="24"/>
          <w:lang w:eastAsia="ja-JP"/>
        </w:rPr>
        <w:t xml:space="preserve">; in 1910, they </w:t>
      </w:r>
      <w:r w:rsidR="00404C07">
        <w:rPr>
          <w:sz w:val="24"/>
          <w:szCs w:val="24"/>
          <w:lang w:eastAsia="ja-JP"/>
        </w:rPr>
        <w:t xml:space="preserve">reportedly </w:t>
      </w:r>
      <w:r w:rsidR="00783FCC">
        <w:rPr>
          <w:sz w:val="24"/>
          <w:szCs w:val="24"/>
          <w:lang w:eastAsia="ja-JP"/>
        </w:rPr>
        <w:t xml:space="preserve">produced </w:t>
      </w:r>
      <w:r w:rsidR="00783FCC" w:rsidRPr="008C5A92">
        <w:rPr>
          <w:sz w:val="24"/>
          <w:szCs w:val="24"/>
        </w:rPr>
        <w:t>70% of California</w:t>
      </w:r>
      <w:r w:rsidR="00783FCC">
        <w:rPr>
          <w:sz w:val="24"/>
          <w:szCs w:val="24"/>
        </w:rPr>
        <w:t>’s</w:t>
      </w:r>
      <w:r w:rsidR="00783FCC" w:rsidRPr="008C5A92">
        <w:rPr>
          <w:sz w:val="24"/>
          <w:szCs w:val="24"/>
        </w:rPr>
        <w:t xml:space="preserve"> strawberries</w:t>
      </w:r>
      <w:r w:rsidR="00783FCC">
        <w:rPr>
          <w:sz w:val="24"/>
          <w:szCs w:val="24"/>
        </w:rPr>
        <w:t xml:space="preserve">, and </w:t>
      </w:r>
      <w:r w:rsidR="00783FCC" w:rsidRPr="008C5A92">
        <w:rPr>
          <w:sz w:val="24"/>
          <w:szCs w:val="24"/>
        </w:rPr>
        <w:t>by 1940</w:t>
      </w:r>
      <w:r w:rsidR="00783FCC">
        <w:rPr>
          <w:sz w:val="24"/>
          <w:szCs w:val="24"/>
        </w:rPr>
        <w:t>,</w:t>
      </w:r>
      <w:r w:rsidR="00783FCC" w:rsidRPr="008C5A92">
        <w:rPr>
          <w:sz w:val="24"/>
          <w:szCs w:val="24"/>
        </w:rPr>
        <w:t xml:space="preserve"> </w:t>
      </w:r>
      <w:ins w:id="130" w:author="Steven Pieragastini" w:date="2021-03-01T11:14:00Z">
        <w:r w:rsidR="000605FB">
          <w:rPr>
            <w:sz w:val="24"/>
            <w:szCs w:val="24"/>
          </w:rPr>
          <w:t xml:space="preserve">they </w:t>
        </w:r>
      </w:ins>
      <w:r w:rsidR="00783FCC" w:rsidRPr="008C5A92">
        <w:rPr>
          <w:sz w:val="24"/>
          <w:szCs w:val="24"/>
        </w:rPr>
        <w:t>grew 95% of the state’s fresh snap beans, 67% of its fresh tomatoe</w:t>
      </w:r>
      <w:r w:rsidR="00783FCC">
        <w:rPr>
          <w:sz w:val="24"/>
          <w:szCs w:val="24"/>
        </w:rPr>
        <w:t xml:space="preserve">s, 95% of its </w:t>
      </w:r>
      <w:r w:rsidR="00783FCC" w:rsidRPr="008C5A92">
        <w:rPr>
          <w:sz w:val="24"/>
          <w:szCs w:val="24"/>
        </w:rPr>
        <w:t xml:space="preserve">celery, </w:t>
      </w:r>
      <w:r w:rsidR="00783FCC">
        <w:rPr>
          <w:sz w:val="24"/>
          <w:szCs w:val="24"/>
        </w:rPr>
        <w:t xml:space="preserve">and </w:t>
      </w:r>
      <w:r w:rsidR="00783FCC" w:rsidRPr="008C5A92">
        <w:rPr>
          <w:sz w:val="24"/>
          <w:szCs w:val="24"/>
        </w:rPr>
        <w:t>44% of its onions (</w:t>
      </w:r>
      <w:r w:rsidR="00783FCC">
        <w:rPr>
          <w:sz w:val="24"/>
          <w:szCs w:val="24"/>
        </w:rPr>
        <w:t>Takaki 1989</w:t>
      </w:r>
      <w:r w:rsidR="00783FCC" w:rsidRPr="008C5A92">
        <w:rPr>
          <w:sz w:val="24"/>
          <w:szCs w:val="24"/>
        </w:rPr>
        <w:t>).</w:t>
      </w:r>
      <w:r w:rsidR="00783FCC">
        <w:rPr>
          <w:sz w:val="24"/>
          <w:szCs w:val="24"/>
        </w:rPr>
        <w:t xml:space="preserve">  Likewise, they contri</w:t>
      </w:r>
      <w:r w:rsidR="009D5036">
        <w:rPr>
          <w:sz w:val="24"/>
          <w:szCs w:val="24"/>
        </w:rPr>
        <w:t>buted to Peruvian agriculture in</w:t>
      </w:r>
      <w:r w:rsidR="00416115">
        <w:rPr>
          <w:sz w:val="24"/>
          <w:szCs w:val="24"/>
        </w:rPr>
        <w:t xml:space="preserve"> </w:t>
      </w:r>
      <w:r w:rsidR="00783FCC">
        <w:rPr>
          <w:sz w:val="24"/>
          <w:szCs w:val="24"/>
          <w:lang w:eastAsia="ja-JP"/>
        </w:rPr>
        <w:t xml:space="preserve">modernizing </w:t>
      </w:r>
      <w:r w:rsidR="00783FCC" w:rsidRPr="008C5A92">
        <w:rPr>
          <w:sz w:val="24"/>
          <w:szCs w:val="24"/>
          <w:lang w:eastAsia="ja-JP"/>
        </w:rPr>
        <w:t>merchandising methods</w:t>
      </w:r>
      <w:r w:rsidR="00783FCC">
        <w:rPr>
          <w:sz w:val="24"/>
          <w:szCs w:val="24"/>
          <w:lang w:eastAsia="ja-JP"/>
        </w:rPr>
        <w:t>, implementing efficient operation and</w:t>
      </w:r>
      <w:r w:rsidR="00783FCC" w:rsidRPr="008C5A92">
        <w:rPr>
          <w:sz w:val="24"/>
          <w:szCs w:val="24"/>
          <w:lang w:eastAsia="ja-JP"/>
        </w:rPr>
        <w:t xml:space="preserve"> higher ethical standards, and improv</w:t>
      </w:r>
      <w:r w:rsidR="00783FCC">
        <w:rPr>
          <w:sz w:val="24"/>
          <w:szCs w:val="24"/>
          <w:lang w:eastAsia="ja-JP"/>
        </w:rPr>
        <w:t>ing</w:t>
      </w:r>
      <w:r w:rsidR="00783FCC" w:rsidRPr="008C5A92">
        <w:rPr>
          <w:sz w:val="24"/>
          <w:szCs w:val="24"/>
          <w:lang w:eastAsia="ja-JP"/>
        </w:rPr>
        <w:t xml:space="preserve"> cleanliness and sanitation in food processing and distribution </w:t>
      </w:r>
      <w:r w:rsidR="00783FCC">
        <w:rPr>
          <w:sz w:val="24"/>
          <w:szCs w:val="24"/>
          <w:lang w:eastAsia="ja-JP"/>
        </w:rPr>
        <w:t>(</w:t>
      </w:r>
      <w:proofErr w:type="spellStart"/>
      <w:r w:rsidR="00783FCC">
        <w:rPr>
          <w:sz w:val="24"/>
          <w:szCs w:val="24"/>
          <w:lang w:eastAsia="ja-JP"/>
        </w:rPr>
        <w:t>Tigner</w:t>
      </w:r>
      <w:proofErr w:type="spellEnd"/>
      <w:r w:rsidR="00783FCC">
        <w:rPr>
          <w:sz w:val="24"/>
          <w:szCs w:val="24"/>
          <w:lang w:eastAsia="ja-JP"/>
        </w:rPr>
        <w:t xml:space="preserve"> 1981).  </w:t>
      </w:r>
      <w:r w:rsidR="00583CF9">
        <w:rPr>
          <w:sz w:val="24"/>
          <w:szCs w:val="24"/>
          <w:lang w:eastAsia="ja-JP"/>
        </w:rPr>
        <w:t>The</w:t>
      </w:r>
      <w:r w:rsidR="00416115">
        <w:rPr>
          <w:sz w:val="24"/>
          <w:szCs w:val="24"/>
          <w:lang w:eastAsia="ja-JP"/>
        </w:rPr>
        <w:t xml:space="preserve"> </w:t>
      </w:r>
      <w:r w:rsidR="00EA7A0C" w:rsidRPr="003D7EAF">
        <w:rPr>
          <w:i/>
          <w:sz w:val="24"/>
          <w:szCs w:val="24"/>
          <w:lang w:eastAsia="ja-JP"/>
        </w:rPr>
        <w:t>Peruvian Times</w:t>
      </w:r>
      <w:r w:rsidR="00EA7A0C">
        <w:rPr>
          <w:sz w:val="24"/>
          <w:szCs w:val="24"/>
          <w:lang w:eastAsia="ja-JP"/>
        </w:rPr>
        <w:t xml:space="preserve"> </w:t>
      </w:r>
      <w:r>
        <w:rPr>
          <w:sz w:val="24"/>
          <w:szCs w:val="24"/>
          <w:lang w:eastAsia="ja-JP"/>
        </w:rPr>
        <w:t xml:space="preserve">extolled </w:t>
      </w:r>
      <w:r w:rsidR="00783FCC">
        <w:rPr>
          <w:sz w:val="24"/>
          <w:szCs w:val="24"/>
          <w:lang w:eastAsia="ja-JP"/>
        </w:rPr>
        <w:t>their contribution</w:t>
      </w:r>
      <w:r w:rsidR="003D7EAF">
        <w:rPr>
          <w:sz w:val="24"/>
          <w:szCs w:val="24"/>
          <w:lang w:eastAsia="ja-JP"/>
        </w:rPr>
        <w:t>:</w:t>
      </w:r>
      <w:r w:rsidR="00EA7A0C">
        <w:rPr>
          <w:sz w:val="24"/>
          <w:szCs w:val="24"/>
          <w:lang w:eastAsia="ja-JP"/>
        </w:rPr>
        <w:t xml:space="preserve"> “There is no other race that contributed so much to agriculture in the Peruvian Amazon as the Japanese” (cited in Mini</w:t>
      </w:r>
      <w:r w:rsidR="00404C07">
        <w:rPr>
          <w:sz w:val="24"/>
          <w:szCs w:val="24"/>
          <w:lang w:eastAsia="ja-JP"/>
        </w:rPr>
        <w:t>stry of Foreign Affairs 1971</w:t>
      </w:r>
      <w:r w:rsidR="00EA7A0C">
        <w:rPr>
          <w:sz w:val="24"/>
          <w:szCs w:val="24"/>
          <w:lang w:eastAsia="ja-JP"/>
        </w:rPr>
        <w:t xml:space="preserve">).  </w:t>
      </w:r>
    </w:p>
    <w:p w14:paraId="426038AC" w14:textId="588176F4" w:rsidR="008E078A" w:rsidRDefault="008E078A" w:rsidP="008E078A">
      <w:pPr>
        <w:autoSpaceDE w:val="0"/>
        <w:autoSpaceDN w:val="0"/>
        <w:adjustRightInd w:val="0"/>
        <w:jc w:val="both"/>
        <w:rPr>
          <w:sz w:val="24"/>
          <w:szCs w:val="24"/>
          <w:lang w:eastAsia="ja-JP"/>
        </w:rPr>
      </w:pPr>
    </w:p>
    <w:p w14:paraId="33893BFD" w14:textId="376794A5" w:rsidR="00883907" w:rsidRDefault="009B209E" w:rsidP="007E5C71">
      <w:pPr>
        <w:autoSpaceDE w:val="0"/>
        <w:autoSpaceDN w:val="0"/>
        <w:adjustRightInd w:val="0"/>
        <w:jc w:val="both"/>
        <w:rPr>
          <w:sz w:val="24"/>
          <w:szCs w:val="24"/>
          <w:lang w:eastAsia="ja-JP"/>
        </w:rPr>
      </w:pPr>
      <w:r>
        <w:rPr>
          <w:sz w:val="24"/>
          <w:szCs w:val="24"/>
          <w:lang w:eastAsia="ja-JP"/>
        </w:rPr>
        <w:t xml:space="preserve">Recognizing </w:t>
      </w:r>
      <w:r w:rsidR="00B051F0">
        <w:rPr>
          <w:sz w:val="24"/>
          <w:szCs w:val="24"/>
          <w:lang w:eastAsia="ja-JP"/>
        </w:rPr>
        <w:t xml:space="preserve">that </w:t>
      </w:r>
      <w:r w:rsidR="005A6F2F">
        <w:rPr>
          <w:sz w:val="24"/>
          <w:szCs w:val="24"/>
          <w:lang w:eastAsia="ja-JP"/>
        </w:rPr>
        <w:t xml:space="preserve">such </w:t>
      </w:r>
      <w:r w:rsidR="00D3763E">
        <w:rPr>
          <w:sz w:val="24"/>
          <w:szCs w:val="24"/>
          <w:lang w:eastAsia="ja-JP"/>
        </w:rPr>
        <w:t xml:space="preserve">immigrant </w:t>
      </w:r>
      <w:r w:rsidR="00955781">
        <w:rPr>
          <w:sz w:val="24"/>
          <w:szCs w:val="24"/>
          <w:lang w:eastAsia="ja-JP"/>
        </w:rPr>
        <w:t xml:space="preserve">success </w:t>
      </w:r>
      <w:r w:rsidR="00345ABE">
        <w:rPr>
          <w:sz w:val="24"/>
          <w:szCs w:val="24"/>
          <w:lang w:eastAsia="ja-JP"/>
        </w:rPr>
        <w:t xml:space="preserve">would </w:t>
      </w:r>
      <w:r w:rsidR="00955781">
        <w:rPr>
          <w:sz w:val="24"/>
          <w:szCs w:val="24"/>
          <w:lang w:eastAsia="ja-JP"/>
        </w:rPr>
        <w:t xml:space="preserve">enhance Japan’s </w:t>
      </w:r>
      <w:r w:rsidR="00345ABE">
        <w:rPr>
          <w:sz w:val="24"/>
          <w:szCs w:val="24"/>
          <w:lang w:eastAsia="ja-JP"/>
        </w:rPr>
        <w:t>image</w:t>
      </w:r>
      <w:r w:rsidR="001A7DC1">
        <w:rPr>
          <w:sz w:val="24"/>
          <w:szCs w:val="24"/>
          <w:lang w:eastAsia="ja-JP"/>
        </w:rPr>
        <w:t xml:space="preserve"> and status</w:t>
      </w:r>
      <w:r w:rsidR="00955781">
        <w:rPr>
          <w:sz w:val="24"/>
          <w:szCs w:val="24"/>
          <w:lang w:eastAsia="ja-JP"/>
        </w:rPr>
        <w:t>, the Japanese government</w:t>
      </w:r>
      <w:r w:rsidR="00345ABE">
        <w:rPr>
          <w:sz w:val="24"/>
          <w:szCs w:val="24"/>
          <w:lang w:eastAsia="ja-JP"/>
        </w:rPr>
        <w:t xml:space="preserve"> </w:t>
      </w:r>
      <w:r w:rsidR="005A6F2F">
        <w:rPr>
          <w:sz w:val="24"/>
          <w:szCs w:val="24"/>
          <w:lang w:eastAsia="ja-JP"/>
        </w:rPr>
        <w:t xml:space="preserve">not only valued the existence of emigrant </w:t>
      </w:r>
      <w:r w:rsidR="00F66B16">
        <w:rPr>
          <w:sz w:val="24"/>
          <w:szCs w:val="24"/>
          <w:lang w:eastAsia="ja-JP"/>
        </w:rPr>
        <w:t>communities</w:t>
      </w:r>
      <w:r w:rsidR="003D375A">
        <w:rPr>
          <w:sz w:val="24"/>
          <w:szCs w:val="24"/>
          <w:lang w:eastAsia="ja-JP"/>
        </w:rPr>
        <w:t xml:space="preserve"> abroad</w:t>
      </w:r>
      <w:r w:rsidR="00035C3F">
        <w:rPr>
          <w:sz w:val="24"/>
          <w:szCs w:val="24"/>
          <w:lang w:eastAsia="ja-JP"/>
        </w:rPr>
        <w:t xml:space="preserve">, but </w:t>
      </w:r>
      <w:r w:rsidR="005A6F2F">
        <w:rPr>
          <w:sz w:val="24"/>
          <w:szCs w:val="24"/>
          <w:lang w:eastAsia="ja-JP"/>
        </w:rPr>
        <w:t xml:space="preserve">also stressed </w:t>
      </w:r>
      <w:r w:rsidR="00A23D11">
        <w:rPr>
          <w:sz w:val="24"/>
          <w:szCs w:val="24"/>
          <w:lang w:eastAsia="ja-JP"/>
        </w:rPr>
        <w:t>the need</w:t>
      </w:r>
      <w:r w:rsidR="003D375A">
        <w:rPr>
          <w:sz w:val="24"/>
          <w:szCs w:val="24"/>
          <w:lang w:eastAsia="ja-JP"/>
        </w:rPr>
        <w:t xml:space="preserve"> to help them succeed</w:t>
      </w:r>
      <w:r w:rsidR="00035C3F">
        <w:rPr>
          <w:sz w:val="24"/>
          <w:szCs w:val="24"/>
          <w:lang w:eastAsia="ja-JP"/>
        </w:rPr>
        <w:t xml:space="preserve">.  “It is </w:t>
      </w:r>
      <w:r w:rsidR="00747D8E">
        <w:rPr>
          <w:sz w:val="24"/>
          <w:szCs w:val="24"/>
          <w:lang w:eastAsia="ja-JP"/>
        </w:rPr>
        <w:t>crucial</w:t>
      </w:r>
      <w:r w:rsidR="00A23D11">
        <w:rPr>
          <w:sz w:val="24"/>
          <w:szCs w:val="24"/>
          <w:lang w:eastAsia="ja-JP"/>
        </w:rPr>
        <w:t xml:space="preserve"> for Japanese emigrants</w:t>
      </w:r>
      <w:r w:rsidR="00035C3F">
        <w:rPr>
          <w:sz w:val="24"/>
          <w:szCs w:val="24"/>
          <w:lang w:eastAsia="ja-JP"/>
        </w:rPr>
        <w:t xml:space="preserve"> and their descendants to climb up the so</w:t>
      </w:r>
      <w:r w:rsidR="00DF215F">
        <w:rPr>
          <w:sz w:val="24"/>
          <w:szCs w:val="24"/>
          <w:lang w:eastAsia="ja-JP"/>
        </w:rPr>
        <w:t>cial ladder and achieve a respectable</w:t>
      </w:r>
      <w:r w:rsidR="00333B9D">
        <w:rPr>
          <w:sz w:val="24"/>
          <w:szCs w:val="24"/>
          <w:lang w:eastAsia="ja-JP"/>
        </w:rPr>
        <w:t xml:space="preserve"> status in their</w:t>
      </w:r>
      <w:r w:rsidR="00747D8E">
        <w:rPr>
          <w:sz w:val="24"/>
          <w:szCs w:val="24"/>
          <w:lang w:eastAsia="ja-JP"/>
        </w:rPr>
        <w:t xml:space="preserve"> country</w:t>
      </w:r>
      <w:r w:rsidR="005A6F2F">
        <w:rPr>
          <w:sz w:val="24"/>
          <w:szCs w:val="24"/>
          <w:lang w:eastAsia="ja-JP"/>
        </w:rPr>
        <w:t>,”</w:t>
      </w:r>
      <w:r w:rsidR="003D375A">
        <w:rPr>
          <w:sz w:val="24"/>
          <w:szCs w:val="24"/>
          <w:lang w:eastAsia="ja-JP"/>
        </w:rPr>
        <w:t xml:space="preserve"> </w:t>
      </w:r>
      <w:r w:rsidR="003F65A0">
        <w:rPr>
          <w:sz w:val="24"/>
          <w:szCs w:val="24"/>
          <w:lang w:eastAsia="ja-JP"/>
        </w:rPr>
        <w:t xml:space="preserve">the government proclaimed in the </w:t>
      </w:r>
      <w:r w:rsidR="003D375A">
        <w:rPr>
          <w:sz w:val="24"/>
          <w:szCs w:val="24"/>
          <w:lang w:eastAsia="ja-JP"/>
        </w:rPr>
        <w:t xml:space="preserve">report, </w:t>
      </w:r>
      <w:r w:rsidR="003D375A" w:rsidRPr="008C5A92">
        <w:rPr>
          <w:rFonts w:eastAsiaTheme="minorEastAsia"/>
          <w:sz w:val="24"/>
          <w:szCs w:val="24"/>
        </w:rPr>
        <w:t>“The 100-Year</w:t>
      </w:r>
      <w:r w:rsidR="003D375A">
        <w:rPr>
          <w:rFonts w:eastAsiaTheme="minorEastAsia"/>
          <w:sz w:val="24"/>
          <w:szCs w:val="24"/>
        </w:rPr>
        <w:t xml:space="preserve"> History of Japanese Emigration,</w:t>
      </w:r>
      <w:r w:rsidR="003D375A" w:rsidRPr="008C5A92">
        <w:rPr>
          <w:rFonts w:eastAsiaTheme="minorEastAsia"/>
          <w:sz w:val="24"/>
          <w:szCs w:val="24"/>
        </w:rPr>
        <w:t>”</w:t>
      </w:r>
      <w:r w:rsidR="003D375A">
        <w:rPr>
          <w:sz w:val="24"/>
          <w:szCs w:val="24"/>
          <w:lang w:eastAsia="ja-JP"/>
        </w:rPr>
        <w:t xml:space="preserve"> by the Ministry of Foreign Affairs (</w:t>
      </w:r>
      <w:r w:rsidR="003D375A" w:rsidRPr="00C869C3">
        <w:rPr>
          <w:sz w:val="24"/>
          <w:szCs w:val="24"/>
          <w:lang w:eastAsia="ja-JP"/>
        </w:rPr>
        <w:t>1971</w:t>
      </w:r>
      <w:r w:rsidR="005A6F2F">
        <w:rPr>
          <w:sz w:val="24"/>
          <w:szCs w:val="24"/>
          <w:lang w:eastAsia="ja-JP"/>
        </w:rPr>
        <w:t>).</w:t>
      </w:r>
      <w:r w:rsidR="00747D8E">
        <w:rPr>
          <w:sz w:val="24"/>
          <w:szCs w:val="24"/>
          <w:lang w:eastAsia="ja-JP"/>
        </w:rPr>
        <w:t xml:space="preserve"> </w:t>
      </w:r>
      <w:r w:rsidR="003D375A">
        <w:rPr>
          <w:sz w:val="24"/>
          <w:szCs w:val="24"/>
          <w:lang w:eastAsia="ja-JP"/>
        </w:rPr>
        <w:t xml:space="preserve"> </w:t>
      </w:r>
      <w:r w:rsidR="004A6AAF">
        <w:rPr>
          <w:sz w:val="24"/>
          <w:szCs w:val="24"/>
          <w:lang w:eastAsia="ja-JP"/>
        </w:rPr>
        <w:t>This</w:t>
      </w:r>
      <w:r w:rsidR="00416115">
        <w:rPr>
          <w:sz w:val="24"/>
          <w:szCs w:val="24"/>
          <w:lang w:eastAsia="ja-JP"/>
        </w:rPr>
        <w:t xml:space="preserve"> </w:t>
      </w:r>
      <w:r w:rsidR="005A6F2F">
        <w:rPr>
          <w:sz w:val="24"/>
          <w:szCs w:val="24"/>
          <w:lang w:eastAsia="ja-JP"/>
        </w:rPr>
        <w:t xml:space="preserve">report </w:t>
      </w:r>
      <w:r w:rsidR="004A6AAF">
        <w:rPr>
          <w:sz w:val="24"/>
          <w:szCs w:val="24"/>
          <w:lang w:eastAsia="ja-JP"/>
        </w:rPr>
        <w:t>explained how it</w:t>
      </w:r>
      <w:r w:rsidR="00416115">
        <w:rPr>
          <w:sz w:val="24"/>
          <w:szCs w:val="24"/>
          <w:lang w:eastAsia="ja-JP"/>
        </w:rPr>
        <w:t xml:space="preserve"> </w:t>
      </w:r>
      <w:r w:rsidR="003F65A0">
        <w:rPr>
          <w:sz w:val="24"/>
          <w:szCs w:val="24"/>
          <w:lang w:eastAsia="ja-JP"/>
        </w:rPr>
        <w:t xml:space="preserve">would improve Japan’s reputation and economic activities by citing </w:t>
      </w:r>
      <w:r w:rsidR="003F1410">
        <w:rPr>
          <w:sz w:val="24"/>
          <w:szCs w:val="24"/>
          <w:lang w:eastAsia="ja-JP"/>
        </w:rPr>
        <w:t xml:space="preserve">a comment </w:t>
      </w:r>
      <w:r w:rsidR="004A6AAF">
        <w:rPr>
          <w:sz w:val="24"/>
          <w:szCs w:val="24"/>
          <w:lang w:eastAsia="ja-JP"/>
        </w:rPr>
        <w:t xml:space="preserve">made </w:t>
      </w:r>
      <w:r w:rsidR="003F1410">
        <w:rPr>
          <w:sz w:val="24"/>
          <w:szCs w:val="24"/>
          <w:lang w:eastAsia="ja-JP"/>
        </w:rPr>
        <w:t xml:space="preserve">by the governor of </w:t>
      </w:r>
      <w:r w:rsidR="003F1410" w:rsidRPr="008C5A92">
        <w:rPr>
          <w:rFonts w:eastAsiaTheme="minorEastAsia"/>
          <w:sz w:val="24"/>
          <w:szCs w:val="24"/>
        </w:rPr>
        <w:t xml:space="preserve">São Paulo </w:t>
      </w:r>
      <w:r w:rsidR="003F1410">
        <w:rPr>
          <w:sz w:val="24"/>
          <w:szCs w:val="24"/>
          <w:lang w:eastAsia="ja-JP"/>
        </w:rPr>
        <w:t>i</w:t>
      </w:r>
      <w:r w:rsidR="003F65A0">
        <w:rPr>
          <w:sz w:val="24"/>
          <w:szCs w:val="24"/>
          <w:lang w:eastAsia="ja-JP"/>
        </w:rPr>
        <w:t>n 1961:</w:t>
      </w:r>
      <w:r w:rsidR="000B52B2">
        <w:rPr>
          <w:sz w:val="24"/>
          <w:szCs w:val="24"/>
          <w:lang w:eastAsia="ja-JP"/>
        </w:rPr>
        <w:t xml:space="preserve"> “We welcome Japanese companies and their investments in Brazil, because we trust 600,000 Japanese immigrants and their descendants in our country” (cited in Mini</w:t>
      </w:r>
      <w:r w:rsidR="00484F93">
        <w:rPr>
          <w:sz w:val="24"/>
          <w:szCs w:val="24"/>
          <w:lang w:eastAsia="ja-JP"/>
        </w:rPr>
        <w:t>stry of Foreign Affairs 1971</w:t>
      </w:r>
      <w:r w:rsidR="000B52B2">
        <w:rPr>
          <w:sz w:val="24"/>
          <w:szCs w:val="24"/>
          <w:lang w:eastAsia="ja-JP"/>
        </w:rPr>
        <w:t xml:space="preserve">).  </w:t>
      </w:r>
      <w:r w:rsidR="003F1410">
        <w:rPr>
          <w:sz w:val="24"/>
          <w:szCs w:val="24"/>
          <w:lang w:eastAsia="ja-JP"/>
        </w:rPr>
        <w:t xml:space="preserve">Japanese companies were able to enter and operate in the Brazilian market thanks to the </w:t>
      </w:r>
      <w:r w:rsidR="00CB636B">
        <w:rPr>
          <w:sz w:val="24"/>
          <w:szCs w:val="24"/>
          <w:lang w:eastAsia="ja-JP"/>
        </w:rPr>
        <w:t xml:space="preserve">large immigrant community </w:t>
      </w:r>
      <w:r w:rsidR="006E0823">
        <w:rPr>
          <w:sz w:val="24"/>
          <w:szCs w:val="24"/>
          <w:lang w:eastAsia="ja-JP"/>
        </w:rPr>
        <w:t>there</w:t>
      </w:r>
      <w:r w:rsidR="004A6AAF">
        <w:rPr>
          <w:sz w:val="24"/>
          <w:szCs w:val="24"/>
          <w:lang w:eastAsia="ja-JP"/>
        </w:rPr>
        <w:t xml:space="preserve">, according to the report, </w:t>
      </w:r>
      <w:r w:rsidR="00416115">
        <w:rPr>
          <w:sz w:val="24"/>
          <w:szCs w:val="24"/>
          <w:lang w:eastAsia="ja-JP"/>
        </w:rPr>
        <w:t xml:space="preserve">“because </w:t>
      </w:r>
      <w:r w:rsidR="003F65A0">
        <w:rPr>
          <w:sz w:val="24"/>
          <w:szCs w:val="24"/>
          <w:lang w:eastAsia="ja-JP"/>
        </w:rPr>
        <w:t>of the existence of</w:t>
      </w:r>
      <w:r w:rsidR="004A6AAF">
        <w:rPr>
          <w:sz w:val="24"/>
          <w:szCs w:val="24"/>
          <w:lang w:eastAsia="ja-JP"/>
        </w:rPr>
        <w:t xml:space="preserve"> well-established and </w:t>
      </w:r>
      <w:r w:rsidR="003F65A0">
        <w:rPr>
          <w:sz w:val="24"/>
          <w:szCs w:val="24"/>
          <w:lang w:eastAsia="ja-JP"/>
        </w:rPr>
        <w:t>successful</w:t>
      </w:r>
      <w:r w:rsidR="00416115">
        <w:rPr>
          <w:sz w:val="24"/>
          <w:szCs w:val="24"/>
          <w:lang w:eastAsia="ja-JP"/>
        </w:rPr>
        <w:t xml:space="preserve"> </w:t>
      </w:r>
      <w:r w:rsidR="003F65A0">
        <w:rPr>
          <w:sz w:val="24"/>
          <w:szCs w:val="24"/>
          <w:lang w:eastAsia="ja-JP"/>
        </w:rPr>
        <w:t>Japanese communities in Latin America</w:t>
      </w:r>
      <w:r w:rsidR="003F1410">
        <w:rPr>
          <w:sz w:val="24"/>
          <w:szCs w:val="24"/>
          <w:lang w:eastAsia="ja-JP"/>
        </w:rPr>
        <w:t xml:space="preserve">, </w:t>
      </w:r>
      <w:r w:rsidR="00EA1941">
        <w:rPr>
          <w:rFonts w:eastAsiaTheme="minorEastAsia"/>
          <w:sz w:val="24"/>
          <w:szCs w:val="24"/>
        </w:rPr>
        <w:t xml:space="preserve">over 20% of Japan’s </w:t>
      </w:r>
      <w:r w:rsidR="00B22E19">
        <w:rPr>
          <w:rFonts w:eastAsiaTheme="minorEastAsia"/>
          <w:sz w:val="24"/>
          <w:szCs w:val="24"/>
        </w:rPr>
        <w:t xml:space="preserve">total </w:t>
      </w:r>
      <w:r w:rsidR="00EA1941">
        <w:rPr>
          <w:rFonts w:eastAsiaTheme="minorEastAsia"/>
          <w:sz w:val="24"/>
          <w:szCs w:val="24"/>
        </w:rPr>
        <w:t>fo</w:t>
      </w:r>
      <w:r w:rsidR="0074640D">
        <w:rPr>
          <w:rFonts w:eastAsiaTheme="minorEastAsia"/>
          <w:sz w:val="24"/>
          <w:szCs w:val="24"/>
        </w:rPr>
        <w:t xml:space="preserve">reign direct investment </w:t>
      </w:r>
      <w:r w:rsidR="003F65A0">
        <w:rPr>
          <w:sz w:val="24"/>
          <w:szCs w:val="24"/>
          <w:lang w:eastAsia="ja-JP"/>
        </w:rPr>
        <w:t xml:space="preserve">abroad </w:t>
      </w:r>
      <w:r w:rsidR="00EA1941">
        <w:rPr>
          <w:rFonts w:eastAsiaTheme="minorEastAsia"/>
          <w:sz w:val="24"/>
          <w:szCs w:val="24"/>
        </w:rPr>
        <w:t xml:space="preserve">was directed to </w:t>
      </w:r>
      <w:r w:rsidR="004A6AAF">
        <w:rPr>
          <w:rFonts w:eastAsiaTheme="minorEastAsia"/>
          <w:sz w:val="24"/>
          <w:szCs w:val="24"/>
        </w:rPr>
        <w:t>the region in 1969”</w:t>
      </w:r>
      <w:r w:rsidR="00416115">
        <w:rPr>
          <w:rFonts w:eastAsiaTheme="minorEastAsia"/>
          <w:sz w:val="24"/>
          <w:szCs w:val="24"/>
        </w:rPr>
        <w:t xml:space="preserve"> </w:t>
      </w:r>
      <w:r w:rsidR="00EA1941">
        <w:rPr>
          <w:rFonts w:eastAsiaTheme="minorEastAsia"/>
          <w:sz w:val="24"/>
          <w:szCs w:val="24"/>
        </w:rPr>
        <w:t>(Minist</w:t>
      </w:r>
      <w:r w:rsidR="00484F93">
        <w:rPr>
          <w:rFonts w:eastAsiaTheme="minorEastAsia"/>
          <w:sz w:val="24"/>
          <w:szCs w:val="24"/>
        </w:rPr>
        <w:t>ry of Foreign Affairs 1971</w:t>
      </w:r>
      <w:r w:rsidR="00EA1941">
        <w:rPr>
          <w:rFonts w:eastAsiaTheme="minorEastAsia"/>
          <w:sz w:val="24"/>
          <w:szCs w:val="24"/>
        </w:rPr>
        <w:t xml:space="preserve">).  </w:t>
      </w:r>
      <w:r w:rsidR="003F65A0">
        <w:rPr>
          <w:rFonts w:eastAsiaTheme="minorEastAsia"/>
          <w:sz w:val="24"/>
          <w:szCs w:val="24"/>
        </w:rPr>
        <w:t>An important state motive behind its continuous emigration policy, therefore, lay in t</w:t>
      </w:r>
      <w:r w:rsidR="00A96927">
        <w:rPr>
          <w:rFonts w:eastAsiaTheme="minorEastAsia"/>
          <w:sz w:val="24"/>
          <w:szCs w:val="24"/>
        </w:rPr>
        <w:t xml:space="preserve">he </w:t>
      </w:r>
      <w:r w:rsidR="00CB636B">
        <w:rPr>
          <w:rFonts w:eastAsiaTheme="minorEastAsia"/>
          <w:sz w:val="24"/>
          <w:szCs w:val="24"/>
        </w:rPr>
        <w:t>instrumental role</w:t>
      </w:r>
      <w:r w:rsidR="006E0823">
        <w:rPr>
          <w:rFonts w:eastAsiaTheme="minorEastAsia"/>
          <w:sz w:val="24"/>
          <w:szCs w:val="24"/>
        </w:rPr>
        <w:t xml:space="preserve"> </w:t>
      </w:r>
      <w:r w:rsidR="00E97DED">
        <w:rPr>
          <w:rFonts w:eastAsiaTheme="minorEastAsia"/>
          <w:sz w:val="24"/>
          <w:szCs w:val="24"/>
        </w:rPr>
        <w:t xml:space="preserve">played by </w:t>
      </w:r>
      <w:r w:rsidR="006E0823">
        <w:rPr>
          <w:rFonts w:eastAsiaTheme="minorEastAsia"/>
          <w:sz w:val="24"/>
          <w:szCs w:val="24"/>
        </w:rPr>
        <w:t>the</w:t>
      </w:r>
      <w:r w:rsidR="00CB636B">
        <w:rPr>
          <w:rFonts w:eastAsiaTheme="minorEastAsia"/>
          <w:sz w:val="24"/>
          <w:szCs w:val="24"/>
        </w:rPr>
        <w:t xml:space="preserve"> </w:t>
      </w:r>
      <w:r w:rsidR="003F65A0">
        <w:rPr>
          <w:rFonts w:eastAsiaTheme="minorEastAsia"/>
          <w:sz w:val="24"/>
          <w:szCs w:val="24"/>
        </w:rPr>
        <w:t>im</w:t>
      </w:r>
      <w:r w:rsidR="006E0823">
        <w:rPr>
          <w:rFonts w:eastAsiaTheme="minorEastAsia"/>
          <w:sz w:val="24"/>
          <w:szCs w:val="24"/>
        </w:rPr>
        <w:t xml:space="preserve">migrant communities.  </w:t>
      </w:r>
      <w:r w:rsidR="00B051F0">
        <w:rPr>
          <w:rFonts w:eastAsiaTheme="minorEastAsia"/>
          <w:sz w:val="24"/>
          <w:szCs w:val="24"/>
        </w:rPr>
        <w:t xml:space="preserve">“If we fail to send more emigrants, </w:t>
      </w:r>
      <w:r w:rsidR="00E97DED">
        <w:rPr>
          <w:rFonts w:eastAsiaTheme="minorEastAsia"/>
          <w:sz w:val="24"/>
          <w:szCs w:val="24"/>
        </w:rPr>
        <w:t xml:space="preserve">we may lose </w:t>
      </w:r>
      <w:r w:rsidR="00B051F0">
        <w:rPr>
          <w:rFonts w:eastAsiaTheme="minorEastAsia"/>
          <w:sz w:val="24"/>
          <w:szCs w:val="24"/>
        </w:rPr>
        <w:t xml:space="preserve">the </w:t>
      </w:r>
      <w:r w:rsidR="002212E3">
        <w:rPr>
          <w:rFonts w:eastAsiaTheme="minorEastAsia"/>
          <w:sz w:val="24"/>
          <w:szCs w:val="24"/>
        </w:rPr>
        <w:t>numerous</w:t>
      </w:r>
      <w:r w:rsidR="00E97DED">
        <w:rPr>
          <w:rFonts w:eastAsiaTheme="minorEastAsia"/>
          <w:sz w:val="24"/>
          <w:szCs w:val="24"/>
        </w:rPr>
        <w:t xml:space="preserve"> </w:t>
      </w:r>
      <w:r w:rsidR="00CC0A1E">
        <w:rPr>
          <w:rFonts w:eastAsiaTheme="minorEastAsia"/>
          <w:sz w:val="24"/>
          <w:szCs w:val="24"/>
        </w:rPr>
        <w:t xml:space="preserve">overseas </w:t>
      </w:r>
      <w:r w:rsidR="00B75767">
        <w:rPr>
          <w:rFonts w:eastAsiaTheme="minorEastAsia"/>
          <w:sz w:val="24"/>
          <w:szCs w:val="24"/>
        </w:rPr>
        <w:t xml:space="preserve">footholds </w:t>
      </w:r>
      <w:r w:rsidR="00B051F0">
        <w:rPr>
          <w:rFonts w:eastAsiaTheme="minorEastAsia"/>
          <w:sz w:val="24"/>
          <w:szCs w:val="24"/>
        </w:rPr>
        <w:t>(</w:t>
      </w:r>
      <w:proofErr w:type="spellStart"/>
      <w:r w:rsidR="00B051F0" w:rsidRPr="00B051F0">
        <w:rPr>
          <w:rFonts w:eastAsiaTheme="minorEastAsia"/>
          <w:i/>
          <w:sz w:val="24"/>
          <w:szCs w:val="24"/>
        </w:rPr>
        <w:t>ashiba</w:t>
      </w:r>
      <w:proofErr w:type="spellEnd"/>
      <w:r w:rsidR="00CC0A1E">
        <w:rPr>
          <w:rFonts w:eastAsiaTheme="minorEastAsia"/>
          <w:sz w:val="24"/>
          <w:szCs w:val="24"/>
        </w:rPr>
        <w:t>)</w:t>
      </w:r>
      <w:r w:rsidR="00E97DED">
        <w:rPr>
          <w:rFonts w:eastAsiaTheme="minorEastAsia"/>
          <w:sz w:val="24"/>
          <w:szCs w:val="24"/>
        </w:rPr>
        <w:t xml:space="preserve"> </w:t>
      </w:r>
      <w:r w:rsidR="00B75767">
        <w:rPr>
          <w:rFonts w:eastAsiaTheme="minorEastAsia"/>
          <w:sz w:val="24"/>
          <w:szCs w:val="24"/>
        </w:rPr>
        <w:t xml:space="preserve">that </w:t>
      </w:r>
      <w:r w:rsidR="00B051F0">
        <w:rPr>
          <w:rFonts w:eastAsiaTheme="minorEastAsia"/>
          <w:sz w:val="24"/>
          <w:szCs w:val="24"/>
        </w:rPr>
        <w:t xml:space="preserve">we have </w:t>
      </w:r>
      <w:r w:rsidR="003F65A0">
        <w:rPr>
          <w:rFonts w:eastAsiaTheme="minorEastAsia"/>
          <w:sz w:val="24"/>
          <w:szCs w:val="24"/>
        </w:rPr>
        <w:t xml:space="preserve">arduously </w:t>
      </w:r>
      <w:r w:rsidR="00E97DED">
        <w:rPr>
          <w:rFonts w:eastAsiaTheme="minorEastAsia"/>
          <w:sz w:val="24"/>
          <w:szCs w:val="24"/>
        </w:rPr>
        <w:t xml:space="preserve">built </w:t>
      </w:r>
      <w:r w:rsidR="00B177D3">
        <w:rPr>
          <w:rFonts w:eastAsiaTheme="minorEastAsia"/>
          <w:sz w:val="24"/>
          <w:szCs w:val="24"/>
        </w:rPr>
        <w:t xml:space="preserve">through </w:t>
      </w:r>
      <w:r w:rsidR="00E97DED">
        <w:rPr>
          <w:rFonts w:eastAsiaTheme="minorEastAsia"/>
          <w:sz w:val="24"/>
          <w:szCs w:val="24"/>
        </w:rPr>
        <w:t xml:space="preserve">years of </w:t>
      </w:r>
      <w:r w:rsidR="00B177D3">
        <w:rPr>
          <w:rFonts w:eastAsiaTheme="minorEastAsia"/>
          <w:sz w:val="24"/>
          <w:szCs w:val="24"/>
        </w:rPr>
        <w:t>emigration</w:t>
      </w:r>
      <w:r w:rsidR="00B051F0">
        <w:rPr>
          <w:rFonts w:eastAsiaTheme="minorEastAsia"/>
          <w:sz w:val="24"/>
          <w:szCs w:val="24"/>
        </w:rPr>
        <w:t>”</w:t>
      </w:r>
      <w:r w:rsidR="004A2C7D">
        <w:rPr>
          <w:rFonts w:eastAsiaTheme="minorEastAsia"/>
          <w:sz w:val="24"/>
          <w:szCs w:val="24"/>
        </w:rPr>
        <w:t xml:space="preserve"> </w:t>
      </w:r>
      <w:r w:rsidR="00B051F0">
        <w:rPr>
          <w:rFonts w:eastAsiaTheme="minorEastAsia"/>
          <w:sz w:val="24"/>
          <w:szCs w:val="24"/>
        </w:rPr>
        <w:t>(Minis</w:t>
      </w:r>
      <w:r w:rsidR="00484F93">
        <w:rPr>
          <w:rFonts w:eastAsiaTheme="minorEastAsia"/>
          <w:sz w:val="24"/>
          <w:szCs w:val="24"/>
        </w:rPr>
        <w:t>try of Foreign Affairs 1971</w:t>
      </w:r>
      <w:r w:rsidR="00B051F0">
        <w:rPr>
          <w:rFonts w:eastAsiaTheme="minorEastAsia"/>
          <w:sz w:val="24"/>
          <w:szCs w:val="24"/>
        </w:rPr>
        <w:t xml:space="preserve">).  </w:t>
      </w:r>
      <w:r w:rsidR="006E0823">
        <w:rPr>
          <w:sz w:val="24"/>
          <w:szCs w:val="24"/>
          <w:lang w:eastAsia="ja-JP"/>
        </w:rPr>
        <w:t xml:space="preserve">In sum, emigration was </w:t>
      </w:r>
      <w:r w:rsidR="00E97DED">
        <w:rPr>
          <w:sz w:val="24"/>
          <w:szCs w:val="24"/>
          <w:lang w:eastAsia="ja-JP"/>
        </w:rPr>
        <w:t xml:space="preserve">a tool to </w:t>
      </w:r>
      <w:r w:rsidR="00132BF4">
        <w:rPr>
          <w:sz w:val="24"/>
          <w:szCs w:val="24"/>
          <w:lang w:eastAsia="ja-JP"/>
        </w:rPr>
        <w:t>boost post-war</w:t>
      </w:r>
      <w:r w:rsidR="00F152D0">
        <w:rPr>
          <w:sz w:val="24"/>
          <w:szCs w:val="24"/>
          <w:lang w:eastAsia="ja-JP"/>
        </w:rPr>
        <w:t xml:space="preserve"> </w:t>
      </w:r>
      <w:r w:rsidR="0056579C">
        <w:rPr>
          <w:sz w:val="24"/>
          <w:szCs w:val="24"/>
          <w:lang w:eastAsia="ja-JP"/>
        </w:rPr>
        <w:t>economic</w:t>
      </w:r>
      <w:r w:rsidR="00F152D0">
        <w:rPr>
          <w:sz w:val="24"/>
          <w:szCs w:val="24"/>
          <w:lang w:eastAsia="ja-JP"/>
        </w:rPr>
        <w:t xml:space="preserve"> </w:t>
      </w:r>
      <w:r w:rsidR="00D562DB">
        <w:rPr>
          <w:sz w:val="24"/>
          <w:szCs w:val="24"/>
          <w:lang w:eastAsia="ja-JP"/>
        </w:rPr>
        <w:t>development;</w:t>
      </w:r>
      <w:r w:rsidR="00484F93">
        <w:rPr>
          <w:sz w:val="24"/>
          <w:szCs w:val="24"/>
          <w:lang w:eastAsia="ja-JP"/>
        </w:rPr>
        <w:t xml:space="preserve"> it surely played a role. </w:t>
      </w:r>
    </w:p>
    <w:p w14:paraId="581711F9" w14:textId="77777777" w:rsidR="00B051F0" w:rsidRDefault="00B051F0" w:rsidP="007E5C71">
      <w:pPr>
        <w:autoSpaceDE w:val="0"/>
        <w:autoSpaceDN w:val="0"/>
        <w:adjustRightInd w:val="0"/>
        <w:jc w:val="both"/>
        <w:rPr>
          <w:sz w:val="24"/>
          <w:szCs w:val="24"/>
          <w:lang w:eastAsia="ja-JP"/>
        </w:rPr>
      </w:pPr>
    </w:p>
    <w:p w14:paraId="51ACF2FF" w14:textId="22415399" w:rsidR="00F66F83" w:rsidRPr="00533322" w:rsidRDefault="00533322" w:rsidP="00F66F83">
      <w:pPr>
        <w:autoSpaceDE w:val="0"/>
        <w:autoSpaceDN w:val="0"/>
        <w:adjustRightInd w:val="0"/>
        <w:jc w:val="both"/>
        <w:rPr>
          <w:b/>
          <w:i/>
          <w:sz w:val="24"/>
          <w:szCs w:val="24"/>
        </w:rPr>
      </w:pPr>
      <w:r w:rsidRPr="00533322">
        <w:rPr>
          <w:b/>
          <w:i/>
          <w:sz w:val="24"/>
          <w:szCs w:val="24"/>
        </w:rPr>
        <w:t xml:space="preserve">How </w:t>
      </w:r>
      <w:r w:rsidR="007B753C">
        <w:rPr>
          <w:b/>
          <w:i/>
          <w:sz w:val="24"/>
          <w:szCs w:val="24"/>
        </w:rPr>
        <w:t xml:space="preserve">the </w:t>
      </w:r>
      <w:r w:rsidRPr="00533322">
        <w:rPr>
          <w:b/>
          <w:i/>
          <w:sz w:val="24"/>
          <w:szCs w:val="24"/>
        </w:rPr>
        <w:t>State Promoted Emigration</w:t>
      </w:r>
    </w:p>
    <w:p w14:paraId="72F30051" w14:textId="77777777" w:rsidR="00F66F83" w:rsidRPr="008C5A92" w:rsidRDefault="00F66F83" w:rsidP="00F66F83">
      <w:pPr>
        <w:autoSpaceDE w:val="0"/>
        <w:autoSpaceDN w:val="0"/>
        <w:adjustRightInd w:val="0"/>
        <w:jc w:val="both"/>
        <w:rPr>
          <w:sz w:val="24"/>
          <w:szCs w:val="24"/>
        </w:rPr>
      </w:pPr>
    </w:p>
    <w:p w14:paraId="7239FDE8" w14:textId="12E28EBF" w:rsidR="00CC7B85" w:rsidRDefault="00B776FF" w:rsidP="00F66F83">
      <w:pPr>
        <w:jc w:val="both"/>
        <w:rPr>
          <w:sz w:val="24"/>
          <w:szCs w:val="24"/>
        </w:rPr>
      </w:pPr>
      <w:r>
        <w:rPr>
          <w:sz w:val="24"/>
          <w:szCs w:val="24"/>
        </w:rPr>
        <w:t>After</w:t>
      </w:r>
      <w:r w:rsidR="004A6AAF">
        <w:rPr>
          <w:sz w:val="24"/>
          <w:szCs w:val="24"/>
        </w:rPr>
        <w:t xml:space="preserve"> W</w:t>
      </w:r>
      <w:ins w:id="131" w:author="Steven Pieragastini" w:date="2021-03-01T11:15:00Z">
        <w:r w:rsidR="000605FB">
          <w:rPr>
            <w:sz w:val="24"/>
            <w:szCs w:val="24"/>
          </w:rPr>
          <w:t xml:space="preserve">orld </w:t>
        </w:r>
      </w:ins>
      <w:r w:rsidR="004A6AAF">
        <w:rPr>
          <w:sz w:val="24"/>
          <w:szCs w:val="24"/>
        </w:rPr>
        <w:t>W</w:t>
      </w:r>
      <w:ins w:id="132" w:author="Steven Pieragastini" w:date="2021-03-01T11:15:00Z">
        <w:r w:rsidR="000605FB">
          <w:rPr>
            <w:sz w:val="24"/>
            <w:szCs w:val="24"/>
          </w:rPr>
          <w:t xml:space="preserve">ar </w:t>
        </w:r>
      </w:ins>
      <w:r w:rsidR="004A6AAF">
        <w:rPr>
          <w:sz w:val="24"/>
          <w:szCs w:val="24"/>
        </w:rPr>
        <w:t>II,</w:t>
      </w:r>
      <w:r w:rsidR="00416115">
        <w:rPr>
          <w:sz w:val="24"/>
          <w:szCs w:val="24"/>
        </w:rPr>
        <w:t xml:space="preserve"> </w:t>
      </w:r>
      <w:r w:rsidR="00CC7B85">
        <w:rPr>
          <w:sz w:val="24"/>
          <w:szCs w:val="24"/>
        </w:rPr>
        <w:t>t</w:t>
      </w:r>
      <w:r w:rsidR="00FC5003">
        <w:rPr>
          <w:sz w:val="24"/>
          <w:szCs w:val="24"/>
        </w:rPr>
        <w:t xml:space="preserve">he </w:t>
      </w:r>
      <w:r w:rsidR="006176AA">
        <w:rPr>
          <w:sz w:val="24"/>
          <w:szCs w:val="24"/>
        </w:rPr>
        <w:t>emigration program</w:t>
      </w:r>
      <w:r w:rsidR="00FC5003">
        <w:rPr>
          <w:sz w:val="24"/>
          <w:szCs w:val="24"/>
        </w:rPr>
        <w:t xml:space="preserve"> </w:t>
      </w:r>
      <w:r w:rsidR="00AC2741">
        <w:rPr>
          <w:sz w:val="24"/>
          <w:szCs w:val="24"/>
        </w:rPr>
        <w:t xml:space="preserve">was led by </w:t>
      </w:r>
      <w:r w:rsidR="00AC2741" w:rsidRPr="008C5A92">
        <w:rPr>
          <w:sz w:val="24"/>
          <w:szCs w:val="24"/>
        </w:rPr>
        <w:t>the Emigration Bureau (</w:t>
      </w:r>
      <w:proofErr w:type="spellStart"/>
      <w:r w:rsidR="00AC2741" w:rsidRPr="008C5A92">
        <w:rPr>
          <w:sz w:val="24"/>
          <w:szCs w:val="24"/>
        </w:rPr>
        <w:t>Iju-kyoku</w:t>
      </w:r>
      <w:proofErr w:type="spellEnd"/>
      <w:r w:rsidR="00AC2741" w:rsidRPr="008C5A92">
        <w:rPr>
          <w:sz w:val="24"/>
          <w:szCs w:val="24"/>
        </w:rPr>
        <w:t>) within the Ministry of Foreign Affairs (1953</w:t>
      </w:r>
      <w:r w:rsidR="00AC2741">
        <w:rPr>
          <w:sz w:val="24"/>
          <w:szCs w:val="24"/>
        </w:rPr>
        <w:t>-</w:t>
      </w:r>
      <w:r w:rsidR="005072D8">
        <w:rPr>
          <w:sz w:val="24"/>
          <w:szCs w:val="24"/>
          <w:lang w:eastAsia="ja-JP"/>
        </w:rPr>
        <w:t>2004</w:t>
      </w:r>
      <w:r w:rsidR="00AC2741" w:rsidRPr="008C5A92">
        <w:rPr>
          <w:sz w:val="24"/>
          <w:szCs w:val="24"/>
        </w:rPr>
        <w:t>)</w:t>
      </w:r>
      <w:r w:rsidR="00AC2741">
        <w:rPr>
          <w:sz w:val="24"/>
          <w:szCs w:val="24"/>
        </w:rPr>
        <w:t xml:space="preserve">.  </w:t>
      </w:r>
      <w:r w:rsidR="006176AA">
        <w:rPr>
          <w:sz w:val="24"/>
          <w:szCs w:val="24"/>
        </w:rPr>
        <w:t xml:space="preserve">To oversee and promote emigration, </w:t>
      </w:r>
      <w:r w:rsidR="00954251">
        <w:rPr>
          <w:sz w:val="24"/>
          <w:szCs w:val="24"/>
        </w:rPr>
        <w:t xml:space="preserve">the government allocated </w:t>
      </w:r>
      <w:r w:rsidR="006176AA">
        <w:rPr>
          <w:sz w:val="24"/>
          <w:szCs w:val="24"/>
        </w:rPr>
        <w:t xml:space="preserve">a budget of </w:t>
      </w:r>
      <w:r w:rsidR="00954251" w:rsidRPr="008C5A92">
        <w:rPr>
          <w:sz w:val="24"/>
          <w:szCs w:val="24"/>
        </w:rPr>
        <w:t xml:space="preserve">37.6 billion yen between 1953 and 1958 </w:t>
      </w:r>
      <w:r w:rsidR="00954251">
        <w:rPr>
          <w:sz w:val="24"/>
          <w:szCs w:val="24"/>
        </w:rPr>
        <w:t xml:space="preserve">and created various key </w:t>
      </w:r>
      <w:r w:rsidR="0092708B">
        <w:rPr>
          <w:sz w:val="24"/>
          <w:szCs w:val="24"/>
        </w:rPr>
        <w:t xml:space="preserve">state </w:t>
      </w:r>
      <w:r w:rsidR="00954251">
        <w:rPr>
          <w:sz w:val="24"/>
          <w:szCs w:val="24"/>
        </w:rPr>
        <w:t xml:space="preserve">agencies, </w:t>
      </w:r>
      <w:r w:rsidR="00AC2741">
        <w:rPr>
          <w:sz w:val="24"/>
          <w:szCs w:val="24"/>
        </w:rPr>
        <w:t xml:space="preserve">including </w:t>
      </w:r>
      <w:r w:rsidR="00F66F83" w:rsidRPr="008C5A92">
        <w:rPr>
          <w:sz w:val="24"/>
          <w:szCs w:val="24"/>
        </w:rPr>
        <w:t>the Federation of Jap</w:t>
      </w:r>
      <w:r w:rsidR="00A5322F">
        <w:rPr>
          <w:sz w:val="24"/>
          <w:szCs w:val="24"/>
        </w:rPr>
        <w:t>an Emigration Association (</w:t>
      </w:r>
      <w:proofErr w:type="spellStart"/>
      <w:r w:rsidR="00F66F83" w:rsidRPr="008C5A92">
        <w:rPr>
          <w:sz w:val="24"/>
          <w:szCs w:val="24"/>
        </w:rPr>
        <w:t>Kai</w:t>
      </w:r>
      <w:r w:rsidR="00633009">
        <w:rPr>
          <w:sz w:val="24"/>
          <w:szCs w:val="24"/>
        </w:rPr>
        <w:t>gai</w:t>
      </w:r>
      <w:proofErr w:type="spellEnd"/>
      <w:r w:rsidR="00633009">
        <w:rPr>
          <w:sz w:val="24"/>
          <w:szCs w:val="24"/>
        </w:rPr>
        <w:t xml:space="preserve"> </w:t>
      </w:r>
      <w:proofErr w:type="spellStart"/>
      <w:r w:rsidR="00633009">
        <w:rPr>
          <w:sz w:val="24"/>
          <w:szCs w:val="24"/>
        </w:rPr>
        <w:t>Iju</w:t>
      </w:r>
      <w:proofErr w:type="spellEnd"/>
      <w:r w:rsidR="00633009">
        <w:rPr>
          <w:sz w:val="24"/>
          <w:szCs w:val="24"/>
        </w:rPr>
        <w:t xml:space="preserve"> </w:t>
      </w:r>
      <w:proofErr w:type="spellStart"/>
      <w:r w:rsidR="00633009">
        <w:rPr>
          <w:sz w:val="24"/>
          <w:szCs w:val="24"/>
        </w:rPr>
        <w:t>Kyokai</w:t>
      </w:r>
      <w:proofErr w:type="spellEnd"/>
      <w:r w:rsidR="00633009">
        <w:rPr>
          <w:sz w:val="24"/>
          <w:szCs w:val="24"/>
        </w:rPr>
        <w:t xml:space="preserve"> </w:t>
      </w:r>
      <w:proofErr w:type="spellStart"/>
      <w:r w:rsidR="00633009">
        <w:rPr>
          <w:sz w:val="24"/>
          <w:szCs w:val="24"/>
        </w:rPr>
        <w:t>Rengokai</w:t>
      </w:r>
      <w:proofErr w:type="spellEnd"/>
      <w:r w:rsidR="00633009">
        <w:rPr>
          <w:sz w:val="24"/>
          <w:szCs w:val="24"/>
        </w:rPr>
        <w:t>) in 195</w:t>
      </w:r>
      <w:r w:rsidR="00633009">
        <w:rPr>
          <w:sz w:val="24"/>
          <w:szCs w:val="24"/>
          <w:lang w:eastAsia="ja-JP"/>
        </w:rPr>
        <w:t>4</w:t>
      </w:r>
      <w:r w:rsidR="00AC2741">
        <w:rPr>
          <w:sz w:val="24"/>
          <w:szCs w:val="24"/>
        </w:rPr>
        <w:t xml:space="preserve"> and</w:t>
      </w:r>
      <w:r w:rsidR="00F66F83" w:rsidRPr="008C5A92">
        <w:rPr>
          <w:sz w:val="24"/>
          <w:szCs w:val="24"/>
        </w:rPr>
        <w:t xml:space="preserve"> the Japan Overseas Emigration Promotion Corporation (Nihon </w:t>
      </w:r>
      <w:proofErr w:type="spellStart"/>
      <w:r w:rsidR="00F66F83" w:rsidRPr="008C5A92">
        <w:rPr>
          <w:sz w:val="24"/>
          <w:szCs w:val="24"/>
        </w:rPr>
        <w:t>Kaigai</w:t>
      </w:r>
      <w:proofErr w:type="spellEnd"/>
      <w:r w:rsidR="00F66F83" w:rsidRPr="008C5A92">
        <w:rPr>
          <w:sz w:val="24"/>
          <w:szCs w:val="24"/>
        </w:rPr>
        <w:t xml:space="preserve"> </w:t>
      </w:r>
      <w:proofErr w:type="spellStart"/>
      <w:r w:rsidR="00F66F83" w:rsidRPr="008C5A92">
        <w:rPr>
          <w:sz w:val="24"/>
          <w:szCs w:val="24"/>
        </w:rPr>
        <w:t>Iju</w:t>
      </w:r>
      <w:proofErr w:type="spellEnd"/>
      <w:r w:rsidR="00F66F83" w:rsidRPr="008C5A92">
        <w:rPr>
          <w:sz w:val="24"/>
          <w:szCs w:val="24"/>
        </w:rPr>
        <w:t xml:space="preserve"> Sh</w:t>
      </w:r>
      <w:r w:rsidR="00954251">
        <w:rPr>
          <w:sz w:val="24"/>
          <w:szCs w:val="24"/>
        </w:rPr>
        <w:t xml:space="preserve">inko Kabushiki </w:t>
      </w:r>
      <w:proofErr w:type="spellStart"/>
      <w:r w:rsidR="00954251">
        <w:rPr>
          <w:sz w:val="24"/>
          <w:szCs w:val="24"/>
        </w:rPr>
        <w:t>Gaisha</w:t>
      </w:r>
      <w:proofErr w:type="spellEnd"/>
      <w:r w:rsidR="00954251">
        <w:rPr>
          <w:sz w:val="24"/>
          <w:szCs w:val="24"/>
        </w:rPr>
        <w:t xml:space="preserve">) in 1955 </w:t>
      </w:r>
      <w:r w:rsidR="00F66F83" w:rsidRPr="008C5A92">
        <w:rPr>
          <w:sz w:val="24"/>
          <w:szCs w:val="24"/>
        </w:rPr>
        <w:t>(Min</w:t>
      </w:r>
      <w:r w:rsidR="00F66F83">
        <w:rPr>
          <w:sz w:val="24"/>
          <w:szCs w:val="24"/>
        </w:rPr>
        <w:t>istry of Foreign Affairs 1958)</w:t>
      </w:r>
      <w:r w:rsidR="00F66F83" w:rsidRPr="008C5A92">
        <w:rPr>
          <w:sz w:val="24"/>
          <w:szCs w:val="24"/>
        </w:rPr>
        <w:t xml:space="preserve"> (</w:t>
      </w:r>
      <w:proofErr w:type="spellStart"/>
      <w:r w:rsidR="00F66F83" w:rsidRPr="008C5A92">
        <w:rPr>
          <w:sz w:val="24"/>
          <w:szCs w:val="24"/>
        </w:rPr>
        <w:t>Wakatsuki</w:t>
      </w:r>
      <w:proofErr w:type="spellEnd"/>
      <w:r w:rsidR="00F66F83" w:rsidRPr="008C5A92">
        <w:rPr>
          <w:sz w:val="24"/>
          <w:szCs w:val="24"/>
        </w:rPr>
        <w:t xml:space="preserve"> and Suzuki 1975).</w:t>
      </w:r>
      <w:r w:rsidR="00AC2741">
        <w:rPr>
          <w:sz w:val="24"/>
          <w:szCs w:val="24"/>
        </w:rPr>
        <w:t xml:space="preserve">  </w:t>
      </w:r>
      <w:r w:rsidR="00BF3527">
        <w:rPr>
          <w:sz w:val="24"/>
          <w:szCs w:val="24"/>
        </w:rPr>
        <w:t>The budget continued to increase</w:t>
      </w:r>
      <w:r w:rsidR="00B54211">
        <w:rPr>
          <w:rStyle w:val="FootnoteReference"/>
          <w:sz w:val="24"/>
          <w:szCs w:val="24"/>
        </w:rPr>
        <w:footnoteReference w:id="5"/>
      </w:r>
      <w:r w:rsidR="00BF3527">
        <w:rPr>
          <w:sz w:val="24"/>
          <w:szCs w:val="24"/>
        </w:rPr>
        <w:t xml:space="preserve"> even after the actu</w:t>
      </w:r>
      <w:r w:rsidR="007B0520">
        <w:rPr>
          <w:sz w:val="24"/>
          <w:szCs w:val="24"/>
        </w:rPr>
        <w:t>al number of emigrants significantly dropped</w:t>
      </w:r>
      <w:r w:rsidR="00BF3527">
        <w:rPr>
          <w:sz w:val="24"/>
          <w:szCs w:val="24"/>
        </w:rPr>
        <w:t xml:space="preserve"> after </w:t>
      </w:r>
      <w:r w:rsidR="0058774E" w:rsidRPr="00CC0A1E">
        <w:rPr>
          <w:sz w:val="24"/>
          <w:szCs w:val="24"/>
        </w:rPr>
        <w:t>1960</w:t>
      </w:r>
      <w:r w:rsidR="007B753C">
        <w:rPr>
          <w:sz w:val="24"/>
          <w:szCs w:val="24"/>
        </w:rPr>
        <w:t>.</w:t>
      </w:r>
      <w:r w:rsidR="001A6DB2" w:rsidRPr="00CC0A1E">
        <w:rPr>
          <w:rStyle w:val="FootnoteReference"/>
          <w:sz w:val="24"/>
          <w:szCs w:val="24"/>
        </w:rPr>
        <w:footnoteReference w:id="6"/>
      </w:r>
      <w:r w:rsidR="00BF3527">
        <w:rPr>
          <w:sz w:val="24"/>
          <w:szCs w:val="24"/>
        </w:rPr>
        <w:t xml:space="preserve"> </w:t>
      </w:r>
      <w:r w:rsidR="00E44255">
        <w:rPr>
          <w:color w:val="FF0000"/>
          <w:sz w:val="24"/>
          <w:szCs w:val="24"/>
        </w:rPr>
        <w:t xml:space="preserve"> </w:t>
      </w:r>
      <w:r w:rsidR="00CC7B85">
        <w:rPr>
          <w:sz w:val="24"/>
          <w:szCs w:val="24"/>
        </w:rPr>
        <w:t>And t</w:t>
      </w:r>
      <w:r w:rsidR="00B81923">
        <w:rPr>
          <w:sz w:val="24"/>
          <w:szCs w:val="24"/>
        </w:rPr>
        <w:t>he</w:t>
      </w:r>
      <w:r w:rsidR="002212E3">
        <w:rPr>
          <w:sz w:val="24"/>
          <w:szCs w:val="24"/>
        </w:rPr>
        <w:t xml:space="preserve"> emigration policy gradually shifted </w:t>
      </w:r>
      <w:r w:rsidR="00CC7B85">
        <w:rPr>
          <w:sz w:val="24"/>
          <w:szCs w:val="24"/>
        </w:rPr>
        <w:t>in</w:t>
      </w:r>
      <w:r w:rsidR="00670F76">
        <w:rPr>
          <w:sz w:val="24"/>
          <w:szCs w:val="24"/>
        </w:rPr>
        <w:t xml:space="preserve"> focus from sending </w:t>
      </w:r>
      <w:r w:rsidR="00214D85">
        <w:rPr>
          <w:sz w:val="24"/>
          <w:szCs w:val="24"/>
        </w:rPr>
        <w:t xml:space="preserve">emigrants from Japan </w:t>
      </w:r>
      <w:r w:rsidR="00CC7B85">
        <w:rPr>
          <w:sz w:val="24"/>
          <w:szCs w:val="24"/>
        </w:rPr>
        <w:t xml:space="preserve">to the settlement of </w:t>
      </w:r>
      <w:r w:rsidR="00214D85">
        <w:rPr>
          <w:sz w:val="24"/>
          <w:szCs w:val="24"/>
        </w:rPr>
        <w:t>immigrants</w:t>
      </w:r>
      <w:r w:rsidR="00670F76">
        <w:rPr>
          <w:sz w:val="24"/>
          <w:szCs w:val="24"/>
        </w:rPr>
        <w:t xml:space="preserve"> </w:t>
      </w:r>
      <w:r w:rsidR="00CC7B85">
        <w:rPr>
          <w:sz w:val="24"/>
          <w:szCs w:val="24"/>
        </w:rPr>
        <w:t xml:space="preserve">and support </w:t>
      </w:r>
      <w:r w:rsidR="00214D85">
        <w:rPr>
          <w:sz w:val="24"/>
          <w:szCs w:val="24"/>
        </w:rPr>
        <w:t>for their descendants</w:t>
      </w:r>
      <w:r w:rsidR="00670F76">
        <w:rPr>
          <w:sz w:val="24"/>
          <w:szCs w:val="24"/>
        </w:rPr>
        <w:t xml:space="preserve"> </w:t>
      </w:r>
      <w:r w:rsidR="00214D85">
        <w:rPr>
          <w:sz w:val="24"/>
          <w:szCs w:val="24"/>
        </w:rPr>
        <w:t xml:space="preserve">abroad </w:t>
      </w:r>
      <w:r w:rsidR="002212E3">
        <w:rPr>
          <w:sz w:val="24"/>
          <w:szCs w:val="24"/>
        </w:rPr>
        <w:t xml:space="preserve">(See </w:t>
      </w:r>
      <w:r w:rsidR="006A3F05">
        <w:rPr>
          <w:sz w:val="24"/>
          <w:szCs w:val="24"/>
        </w:rPr>
        <w:t>Chapter 6</w:t>
      </w:r>
      <w:r w:rsidR="002212E3">
        <w:rPr>
          <w:sz w:val="24"/>
          <w:szCs w:val="24"/>
        </w:rPr>
        <w:t xml:space="preserve">).  </w:t>
      </w:r>
      <w:r w:rsidR="001516E2">
        <w:rPr>
          <w:sz w:val="24"/>
          <w:szCs w:val="24"/>
        </w:rPr>
        <w:t xml:space="preserve">The term to refer to </w:t>
      </w:r>
      <w:r w:rsidR="00CC7B85">
        <w:rPr>
          <w:sz w:val="24"/>
          <w:szCs w:val="24"/>
        </w:rPr>
        <w:t>“</w:t>
      </w:r>
      <w:r w:rsidR="00397D94">
        <w:rPr>
          <w:sz w:val="24"/>
          <w:szCs w:val="24"/>
        </w:rPr>
        <w:t>the emigrant</w:t>
      </w:r>
      <w:r w:rsidR="00CC7B85">
        <w:rPr>
          <w:sz w:val="24"/>
          <w:szCs w:val="24"/>
        </w:rPr>
        <w:t>” (</w:t>
      </w:r>
      <w:proofErr w:type="spellStart"/>
      <w:r w:rsidR="00CC7B85" w:rsidRPr="00595FB0">
        <w:rPr>
          <w:i/>
          <w:sz w:val="24"/>
          <w:szCs w:val="24"/>
        </w:rPr>
        <w:t>imin</w:t>
      </w:r>
      <w:proofErr w:type="spellEnd"/>
      <w:r w:rsidR="00CC7B85">
        <w:rPr>
          <w:sz w:val="24"/>
          <w:szCs w:val="24"/>
        </w:rPr>
        <w:t>) also began to shift to “</w:t>
      </w:r>
      <w:r w:rsidR="00397D94">
        <w:rPr>
          <w:sz w:val="24"/>
          <w:szCs w:val="24"/>
        </w:rPr>
        <w:t xml:space="preserve">the </w:t>
      </w:r>
      <w:r w:rsidR="00CC7B85">
        <w:rPr>
          <w:sz w:val="24"/>
          <w:szCs w:val="24"/>
        </w:rPr>
        <w:t>settler” (</w:t>
      </w:r>
      <w:proofErr w:type="spellStart"/>
      <w:r w:rsidR="00CC7B85" w:rsidRPr="00595FB0">
        <w:rPr>
          <w:i/>
          <w:sz w:val="24"/>
          <w:szCs w:val="24"/>
        </w:rPr>
        <w:t>ijusha</w:t>
      </w:r>
      <w:proofErr w:type="spellEnd"/>
      <w:r w:rsidR="00CC7B85">
        <w:rPr>
          <w:sz w:val="24"/>
          <w:szCs w:val="24"/>
        </w:rPr>
        <w:t>) in policy discussions and government documents (Nakayama</w:t>
      </w:r>
      <w:r w:rsidR="008219B0">
        <w:rPr>
          <w:sz w:val="24"/>
          <w:szCs w:val="24"/>
        </w:rPr>
        <w:t xml:space="preserve"> 2010</w:t>
      </w:r>
      <w:r w:rsidR="00CC7B85">
        <w:rPr>
          <w:sz w:val="24"/>
          <w:szCs w:val="24"/>
        </w:rPr>
        <w:t>).</w:t>
      </w:r>
    </w:p>
    <w:p w14:paraId="3BEF1D28" w14:textId="77777777" w:rsidR="006D4400" w:rsidRDefault="006D4400" w:rsidP="00F66F83">
      <w:pPr>
        <w:jc w:val="both"/>
        <w:rPr>
          <w:sz w:val="24"/>
          <w:szCs w:val="24"/>
        </w:rPr>
      </w:pPr>
    </w:p>
    <w:p w14:paraId="5580D19A" w14:textId="5BF2A09E" w:rsidR="00EB372B" w:rsidRDefault="0091729A" w:rsidP="00896146">
      <w:pPr>
        <w:jc w:val="both"/>
        <w:rPr>
          <w:sz w:val="24"/>
          <w:szCs w:val="24"/>
        </w:rPr>
      </w:pPr>
      <w:r>
        <w:rPr>
          <w:sz w:val="24"/>
          <w:szCs w:val="24"/>
        </w:rPr>
        <w:t>Much of this</w:t>
      </w:r>
      <w:r w:rsidR="00AC2741">
        <w:rPr>
          <w:sz w:val="24"/>
          <w:szCs w:val="24"/>
        </w:rPr>
        <w:t xml:space="preserve"> </w:t>
      </w:r>
      <w:r w:rsidR="00DC1291">
        <w:rPr>
          <w:sz w:val="24"/>
          <w:szCs w:val="24"/>
        </w:rPr>
        <w:t xml:space="preserve">settler </w:t>
      </w:r>
      <w:r>
        <w:rPr>
          <w:sz w:val="24"/>
          <w:szCs w:val="24"/>
        </w:rPr>
        <w:t xml:space="preserve">assistance </w:t>
      </w:r>
      <w:r w:rsidR="00AC2741">
        <w:rPr>
          <w:sz w:val="24"/>
          <w:szCs w:val="24"/>
        </w:rPr>
        <w:t>program focused on South America</w:t>
      </w:r>
      <w:r w:rsidR="00BB67BE">
        <w:rPr>
          <w:sz w:val="24"/>
          <w:szCs w:val="24"/>
        </w:rPr>
        <w:t>.</w:t>
      </w:r>
      <w:r w:rsidR="00910FB4">
        <w:rPr>
          <w:sz w:val="24"/>
          <w:szCs w:val="24"/>
        </w:rPr>
        <w:t xml:space="preserve"> </w:t>
      </w:r>
      <w:r w:rsidR="00DC1291">
        <w:rPr>
          <w:sz w:val="24"/>
          <w:szCs w:val="24"/>
        </w:rPr>
        <w:t xml:space="preserve"> </w:t>
      </w:r>
      <w:r w:rsidR="00214D85">
        <w:rPr>
          <w:sz w:val="24"/>
          <w:szCs w:val="24"/>
        </w:rPr>
        <w:t xml:space="preserve">One reason, according to the </w:t>
      </w:r>
      <w:r w:rsidR="002E6D47">
        <w:rPr>
          <w:sz w:val="24"/>
          <w:szCs w:val="24"/>
        </w:rPr>
        <w:t>government</w:t>
      </w:r>
      <w:r w:rsidR="00214D85">
        <w:rPr>
          <w:sz w:val="24"/>
          <w:szCs w:val="24"/>
        </w:rPr>
        <w:t>, was the mere need</w:t>
      </w:r>
      <w:r w:rsidR="002E6D47">
        <w:rPr>
          <w:sz w:val="24"/>
          <w:szCs w:val="24"/>
        </w:rPr>
        <w:t xml:space="preserve">.  </w:t>
      </w:r>
      <w:r w:rsidR="00DC1291">
        <w:rPr>
          <w:sz w:val="24"/>
          <w:szCs w:val="24"/>
        </w:rPr>
        <w:t>“</w:t>
      </w:r>
      <w:r w:rsidR="002E6D47">
        <w:rPr>
          <w:sz w:val="24"/>
          <w:szCs w:val="24"/>
        </w:rPr>
        <w:t xml:space="preserve">Ideally, </w:t>
      </w:r>
      <w:r w:rsidR="00DC1291">
        <w:rPr>
          <w:sz w:val="24"/>
          <w:szCs w:val="24"/>
        </w:rPr>
        <w:t xml:space="preserve">the host societies </w:t>
      </w:r>
      <w:r w:rsidR="002E6D47">
        <w:rPr>
          <w:sz w:val="24"/>
          <w:szCs w:val="24"/>
        </w:rPr>
        <w:t xml:space="preserve">should </w:t>
      </w:r>
      <w:r w:rsidR="00DC1291">
        <w:rPr>
          <w:sz w:val="24"/>
          <w:szCs w:val="24"/>
        </w:rPr>
        <w:t>provide assistance</w:t>
      </w:r>
      <w:r w:rsidR="00910FB4">
        <w:rPr>
          <w:sz w:val="24"/>
          <w:szCs w:val="24"/>
        </w:rPr>
        <w:t xml:space="preserve"> for the immigrants</w:t>
      </w:r>
      <w:r w:rsidR="00214D85">
        <w:rPr>
          <w:sz w:val="24"/>
          <w:szCs w:val="24"/>
        </w:rPr>
        <w:t xml:space="preserve"> who settled there.  The U</w:t>
      </w:r>
      <w:ins w:id="135" w:author="Steven Pieragastini" w:date="2021-03-01T11:16:00Z">
        <w:r w:rsidR="000605FB">
          <w:rPr>
            <w:sz w:val="24"/>
            <w:szCs w:val="24"/>
          </w:rPr>
          <w:t>.</w:t>
        </w:r>
      </w:ins>
      <w:r w:rsidR="00214D85">
        <w:rPr>
          <w:sz w:val="24"/>
          <w:szCs w:val="24"/>
        </w:rPr>
        <w:t>S</w:t>
      </w:r>
      <w:ins w:id="136" w:author="Steven Pieragastini" w:date="2021-03-01T11:16:00Z">
        <w:r w:rsidR="000605FB">
          <w:rPr>
            <w:sz w:val="24"/>
            <w:szCs w:val="24"/>
          </w:rPr>
          <w:t>.</w:t>
        </w:r>
      </w:ins>
      <w:r w:rsidR="00214D85">
        <w:rPr>
          <w:sz w:val="24"/>
          <w:szCs w:val="24"/>
        </w:rPr>
        <w:t xml:space="preserve"> and Canada do so</w:t>
      </w:r>
      <w:r w:rsidR="00EB372B">
        <w:rPr>
          <w:sz w:val="24"/>
          <w:szCs w:val="24"/>
        </w:rPr>
        <w:t xml:space="preserve"> in principle, but</w:t>
      </w:r>
      <w:r w:rsidR="00DC1291">
        <w:rPr>
          <w:sz w:val="24"/>
          <w:szCs w:val="24"/>
        </w:rPr>
        <w:t xml:space="preserve"> </w:t>
      </w:r>
      <w:r w:rsidR="00EB372B">
        <w:rPr>
          <w:sz w:val="24"/>
          <w:szCs w:val="24"/>
        </w:rPr>
        <w:t>in South America</w:t>
      </w:r>
      <w:r w:rsidR="00214D85">
        <w:rPr>
          <w:sz w:val="24"/>
          <w:szCs w:val="24"/>
        </w:rPr>
        <w:t>, they often lack sufficient economic resources</w:t>
      </w:r>
      <w:r w:rsidR="00910FB4">
        <w:rPr>
          <w:sz w:val="24"/>
          <w:szCs w:val="24"/>
        </w:rPr>
        <w:t xml:space="preserve">” </w:t>
      </w:r>
      <w:r w:rsidR="00EB372B">
        <w:rPr>
          <w:sz w:val="24"/>
          <w:szCs w:val="24"/>
        </w:rPr>
        <w:t>(</w:t>
      </w:r>
      <w:r w:rsidR="00476170">
        <w:rPr>
          <w:sz w:val="24"/>
          <w:szCs w:val="24"/>
        </w:rPr>
        <w:t>Ministry of Foreign Affairs</w:t>
      </w:r>
      <w:r w:rsidR="00EB372B">
        <w:rPr>
          <w:sz w:val="24"/>
          <w:szCs w:val="24"/>
        </w:rPr>
        <w:t xml:space="preserve"> </w:t>
      </w:r>
      <w:r w:rsidR="00D562DB">
        <w:rPr>
          <w:sz w:val="24"/>
          <w:szCs w:val="24"/>
        </w:rPr>
        <w:t>1975</w:t>
      </w:r>
      <w:r w:rsidR="00910FB4">
        <w:rPr>
          <w:sz w:val="24"/>
          <w:szCs w:val="24"/>
        </w:rPr>
        <w:t xml:space="preserve">).  </w:t>
      </w:r>
      <w:r w:rsidR="00EB372B">
        <w:rPr>
          <w:sz w:val="24"/>
          <w:szCs w:val="24"/>
        </w:rPr>
        <w:t xml:space="preserve">The government also claimed it important </w:t>
      </w:r>
      <w:r w:rsidR="00910FB4">
        <w:rPr>
          <w:sz w:val="24"/>
          <w:szCs w:val="24"/>
        </w:rPr>
        <w:t xml:space="preserve">to </w:t>
      </w:r>
      <w:r w:rsidR="00476170">
        <w:rPr>
          <w:sz w:val="24"/>
          <w:szCs w:val="24"/>
        </w:rPr>
        <w:t xml:space="preserve">provide support </w:t>
      </w:r>
      <w:r w:rsidR="00EB372B">
        <w:rPr>
          <w:sz w:val="24"/>
          <w:szCs w:val="24"/>
        </w:rPr>
        <w:t xml:space="preserve">for the Japanese immigrants </w:t>
      </w:r>
      <w:r w:rsidR="00476170">
        <w:rPr>
          <w:sz w:val="24"/>
          <w:szCs w:val="24"/>
        </w:rPr>
        <w:t xml:space="preserve">to </w:t>
      </w:r>
      <w:r w:rsidR="00EB372B">
        <w:rPr>
          <w:sz w:val="24"/>
          <w:szCs w:val="24"/>
        </w:rPr>
        <w:lastRenderedPageBreak/>
        <w:t>“</w:t>
      </w:r>
      <w:r w:rsidR="00910FB4">
        <w:rPr>
          <w:sz w:val="24"/>
          <w:szCs w:val="24"/>
        </w:rPr>
        <w:t xml:space="preserve">maintain an amicable relationship </w:t>
      </w:r>
      <w:r w:rsidR="00EB372B">
        <w:rPr>
          <w:sz w:val="24"/>
          <w:szCs w:val="24"/>
        </w:rPr>
        <w:t xml:space="preserve">with </w:t>
      </w:r>
      <w:r w:rsidR="00910FB4">
        <w:rPr>
          <w:sz w:val="24"/>
          <w:szCs w:val="24"/>
        </w:rPr>
        <w:t>the host countries</w:t>
      </w:r>
      <w:r w:rsidR="00EB372B">
        <w:rPr>
          <w:sz w:val="24"/>
          <w:szCs w:val="24"/>
        </w:rPr>
        <w:t>”</w:t>
      </w:r>
      <w:r w:rsidR="00316CED">
        <w:rPr>
          <w:sz w:val="24"/>
          <w:szCs w:val="24"/>
        </w:rPr>
        <w:t xml:space="preserve"> and justified such a</w:t>
      </w:r>
      <w:r w:rsidR="00EB372B">
        <w:rPr>
          <w:sz w:val="24"/>
          <w:szCs w:val="24"/>
        </w:rPr>
        <w:t xml:space="preserve"> policy</w:t>
      </w:r>
      <w:r w:rsidR="003851BF">
        <w:rPr>
          <w:sz w:val="24"/>
          <w:szCs w:val="24"/>
        </w:rPr>
        <w:t xml:space="preserve"> </w:t>
      </w:r>
      <w:r w:rsidR="002D745E">
        <w:rPr>
          <w:sz w:val="24"/>
          <w:szCs w:val="24"/>
        </w:rPr>
        <w:t xml:space="preserve">because </w:t>
      </w:r>
      <w:r w:rsidR="00EB372B">
        <w:rPr>
          <w:sz w:val="24"/>
          <w:szCs w:val="24"/>
        </w:rPr>
        <w:t>“they are Japanes</w:t>
      </w:r>
      <w:r w:rsidR="00316CED">
        <w:rPr>
          <w:sz w:val="24"/>
          <w:szCs w:val="24"/>
        </w:rPr>
        <w:t>e nationals</w:t>
      </w:r>
      <w:r w:rsidR="00214D85">
        <w:rPr>
          <w:sz w:val="24"/>
          <w:szCs w:val="24"/>
        </w:rPr>
        <w:t>”</w:t>
      </w:r>
      <w:r w:rsidR="00B91BBB">
        <w:rPr>
          <w:sz w:val="24"/>
          <w:szCs w:val="24"/>
        </w:rPr>
        <w:t xml:space="preserve"> </w:t>
      </w:r>
      <w:r w:rsidR="00EB372B">
        <w:rPr>
          <w:sz w:val="24"/>
          <w:szCs w:val="24"/>
        </w:rPr>
        <w:t xml:space="preserve">(p. 33).  </w:t>
      </w:r>
    </w:p>
    <w:p w14:paraId="77CBA335" w14:textId="77777777" w:rsidR="00EB372B" w:rsidRDefault="00EB372B" w:rsidP="00896146">
      <w:pPr>
        <w:jc w:val="both"/>
        <w:rPr>
          <w:sz w:val="24"/>
          <w:szCs w:val="24"/>
        </w:rPr>
      </w:pPr>
    </w:p>
    <w:p w14:paraId="63C27961" w14:textId="1EBBA4C2" w:rsidR="008E4E0B" w:rsidRDefault="00FF741E" w:rsidP="00896146">
      <w:pPr>
        <w:jc w:val="both"/>
        <w:rPr>
          <w:rFonts w:eastAsiaTheme="minorEastAsia"/>
          <w:bCs/>
          <w:sz w:val="24"/>
          <w:szCs w:val="24"/>
        </w:rPr>
      </w:pPr>
      <w:r>
        <w:rPr>
          <w:sz w:val="24"/>
          <w:szCs w:val="24"/>
        </w:rPr>
        <w:t>Indeed</w:t>
      </w:r>
      <w:r w:rsidR="002D745E">
        <w:rPr>
          <w:sz w:val="24"/>
          <w:szCs w:val="24"/>
        </w:rPr>
        <w:t>, t</w:t>
      </w:r>
      <w:r w:rsidR="003851BF">
        <w:rPr>
          <w:sz w:val="24"/>
          <w:szCs w:val="24"/>
        </w:rPr>
        <w:t xml:space="preserve">he </w:t>
      </w:r>
      <w:r w:rsidR="002D745E">
        <w:rPr>
          <w:sz w:val="24"/>
          <w:szCs w:val="24"/>
        </w:rPr>
        <w:t>state</w:t>
      </w:r>
      <w:r w:rsidR="00BB67BE">
        <w:rPr>
          <w:sz w:val="24"/>
          <w:szCs w:val="24"/>
        </w:rPr>
        <w:t xml:space="preserve">’s </w:t>
      </w:r>
      <w:r w:rsidR="002D745E">
        <w:rPr>
          <w:sz w:val="24"/>
          <w:szCs w:val="24"/>
        </w:rPr>
        <w:t xml:space="preserve">role </w:t>
      </w:r>
      <w:r w:rsidR="00381B41">
        <w:rPr>
          <w:sz w:val="24"/>
          <w:szCs w:val="24"/>
        </w:rPr>
        <w:t xml:space="preserve">in emigrant settlement </w:t>
      </w:r>
      <w:r w:rsidR="00BB67BE" w:rsidRPr="00582CBE">
        <w:rPr>
          <w:sz w:val="24"/>
          <w:szCs w:val="24"/>
        </w:rPr>
        <w:t xml:space="preserve">was </w:t>
      </w:r>
      <w:r w:rsidR="00381B41">
        <w:rPr>
          <w:sz w:val="24"/>
          <w:szCs w:val="24"/>
        </w:rPr>
        <w:t>always greater</w:t>
      </w:r>
      <w:r w:rsidR="00BB67BE" w:rsidRPr="00582CBE">
        <w:rPr>
          <w:sz w:val="24"/>
          <w:szCs w:val="24"/>
        </w:rPr>
        <w:t xml:space="preserve"> in South America</w:t>
      </w:r>
      <w:r w:rsidR="002D745E">
        <w:rPr>
          <w:sz w:val="24"/>
          <w:szCs w:val="24"/>
        </w:rPr>
        <w:t xml:space="preserve"> </w:t>
      </w:r>
      <w:r w:rsidR="00381B41">
        <w:rPr>
          <w:sz w:val="24"/>
          <w:szCs w:val="24"/>
        </w:rPr>
        <w:t xml:space="preserve">than in North America </w:t>
      </w:r>
      <w:r w:rsidR="00B91BBB">
        <w:rPr>
          <w:sz w:val="24"/>
          <w:szCs w:val="24"/>
        </w:rPr>
        <w:t xml:space="preserve">because of the way emigration was induced.  </w:t>
      </w:r>
      <w:r w:rsidR="00EE0717" w:rsidRPr="00582CBE">
        <w:rPr>
          <w:sz w:val="24"/>
          <w:szCs w:val="24"/>
          <w:lang w:eastAsia="ja-JP"/>
        </w:rPr>
        <w:t>While Hawaii and U</w:t>
      </w:r>
      <w:ins w:id="137" w:author="Steven Pieragastini" w:date="2021-03-01T11:17:00Z">
        <w:r w:rsidR="000605FB">
          <w:rPr>
            <w:sz w:val="24"/>
            <w:szCs w:val="24"/>
            <w:lang w:eastAsia="ja-JP"/>
          </w:rPr>
          <w:t>.</w:t>
        </w:r>
      </w:ins>
      <w:r w:rsidR="00EE0717" w:rsidRPr="00582CBE">
        <w:rPr>
          <w:sz w:val="24"/>
          <w:szCs w:val="24"/>
          <w:lang w:eastAsia="ja-JP"/>
        </w:rPr>
        <w:t>S</w:t>
      </w:r>
      <w:ins w:id="138" w:author="Steven Pieragastini" w:date="2021-03-01T11:17:00Z">
        <w:r w:rsidR="000605FB">
          <w:rPr>
            <w:sz w:val="24"/>
            <w:szCs w:val="24"/>
            <w:lang w:eastAsia="ja-JP"/>
          </w:rPr>
          <w:t>.</w:t>
        </w:r>
      </w:ins>
      <w:r w:rsidR="00EE0717" w:rsidRPr="00582CBE">
        <w:rPr>
          <w:sz w:val="24"/>
          <w:szCs w:val="24"/>
          <w:lang w:eastAsia="ja-JP"/>
        </w:rPr>
        <w:t xml:space="preserve"> emigration flourished in the earlier period (</w:t>
      </w:r>
      <w:r w:rsidR="00896146" w:rsidRPr="00FF741E">
        <w:rPr>
          <w:sz w:val="24"/>
          <w:szCs w:val="24"/>
          <w:lang w:eastAsia="ja-JP"/>
        </w:rPr>
        <w:t>1868-1908</w:t>
      </w:r>
      <w:r w:rsidR="00EE0717" w:rsidRPr="00582CBE">
        <w:rPr>
          <w:sz w:val="24"/>
          <w:szCs w:val="24"/>
          <w:lang w:eastAsia="ja-JP"/>
        </w:rPr>
        <w:t>)</w:t>
      </w:r>
      <w:r w:rsidR="007B753C">
        <w:rPr>
          <w:sz w:val="24"/>
          <w:szCs w:val="24"/>
          <w:lang w:eastAsia="ja-JP"/>
        </w:rPr>
        <w:t>,</w:t>
      </w:r>
      <w:r w:rsidR="00EE0717" w:rsidRPr="00582CBE">
        <w:rPr>
          <w:sz w:val="24"/>
          <w:szCs w:val="24"/>
          <w:lang w:eastAsia="ja-JP"/>
        </w:rPr>
        <w:t xml:space="preserve"> in which private agents and emigration companies played crucial roles (in cooperation with the government), muc</w:t>
      </w:r>
      <w:r w:rsidR="00BB67BE">
        <w:rPr>
          <w:sz w:val="24"/>
          <w:szCs w:val="24"/>
          <w:lang w:eastAsia="ja-JP"/>
        </w:rPr>
        <w:t>h of Latin American emigration (</w:t>
      </w:r>
      <w:r w:rsidR="00EE0717" w:rsidRPr="00582CBE">
        <w:rPr>
          <w:sz w:val="24"/>
          <w:szCs w:val="24"/>
          <w:lang w:eastAsia="ja-JP"/>
        </w:rPr>
        <w:t>except for early flows to Per</w:t>
      </w:r>
      <w:r w:rsidR="00BB67BE">
        <w:rPr>
          <w:sz w:val="24"/>
          <w:szCs w:val="24"/>
          <w:lang w:eastAsia="ja-JP"/>
        </w:rPr>
        <w:t>u and Brazil prior to the 1910s)</w:t>
      </w:r>
      <w:r w:rsidR="00EE0717" w:rsidRPr="00582CBE">
        <w:rPr>
          <w:sz w:val="24"/>
          <w:szCs w:val="24"/>
          <w:lang w:eastAsia="ja-JP"/>
        </w:rPr>
        <w:t xml:space="preserve"> was carried out under direct </w:t>
      </w:r>
      <w:r w:rsidR="00896146">
        <w:rPr>
          <w:sz w:val="24"/>
          <w:szCs w:val="24"/>
          <w:lang w:eastAsia="ja-JP"/>
        </w:rPr>
        <w:t xml:space="preserve">state sponsorship </w:t>
      </w:r>
      <w:r w:rsidR="00EE0717" w:rsidRPr="00582CBE">
        <w:rPr>
          <w:sz w:val="24"/>
          <w:szCs w:val="24"/>
          <w:lang w:eastAsia="ja-JP"/>
        </w:rPr>
        <w:t>in collaboration</w:t>
      </w:r>
      <w:r w:rsidR="00684A3C">
        <w:rPr>
          <w:sz w:val="24"/>
          <w:szCs w:val="24"/>
          <w:lang w:eastAsia="ja-JP"/>
        </w:rPr>
        <w:t xml:space="preserve"> with the destination countries</w:t>
      </w:r>
      <w:r w:rsidR="0008096A">
        <w:rPr>
          <w:sz w:val="24"/>
          <w:szCs w:val="24"/>
          <w:lang w:eastAsia="ja-JP"/>
        </w:rPr>
        <w:t xml:space="preserve">.  Through </w:t>
      </w:r>
      <w:r w:rsidR="00A512CE">
        <w:rPr>
          <w:rFonts w:eastAsiaTheme="minorEastAsia"/>
          <w:sz w:val="24"/>
          <w:szCs w:val="24"/>
        </w:rPr>
        <w:t>the</w:t>
      </w:r>
      <w:r w:rsidR="00EE0717" w:rsidRPr="00582CBE">
        <w:rPr>
          <w:rFonts w:eastAsiaTheme="minorEastAsia"/>
          <w:sz w:val="24"/>
          <w:szCs w:val="24"/>
        </w:rPr>
        <w:t xml:space="preserve"> </w:t>
      </w:r>
      <w:r w:rsidR="00EE0717" w:rsidRPr="00582CBE">
        <w:rPr>
          <w:rFonts w:eastAsiaTheme="minorEastAsia"/>
          <w:bCs/>
          <w:sz w:val="24"/>
          <w:szCs w:val="24"/>
        </w:rPr>
        <w:t>“strategic</w:t>
      </w:r>
      <w:r w:rsidR="001B1E03">
        <w:rPr>
          <w:rFonts w:eastAsiaTheme="minorEastAsia"/>
          <w:bCs/>
          <w:sz w:val="24"/>
          <w:szCs w:val="24"/>
        </w:rPr>
        <w:t xml:space="preserve"> national policy” (</w:t>
      </w:r>
      <w:proofErr w:type="spellStart"/>
      <w:r w:rsidR="001B1E03">
        <w:rPr>
          <w:rFonts w:eastAsiaTheme="minorEastAsia"/>
          <w:bCs/>
          <w:sz w:val="24"/>
          <w:szCs w:val="24"/>
        </w:rPr>
        <w:t>Endoh</w:t>
      </w:r>
      <w:proofErr w:type="spellEnd"/>
      <w:r w:rsidR="001B1E03">
        <w:rPr>
          <w:rFonts w:eastAsiaTheme="minorEastAsia"/>
          <w:bCs/>
          <w:sz w:val="24"/>
          <w:szCs w:val="24"/>
        </w:rPr>
        <w:t xml:space="preserve"> 2009</w:t>
      </w:r>
      <w:r w:rsidR="00EE0717" w:rsidRPr="00582CBE">
        <w:rPr>
          <w:rFonts w:eastAsiaTheme="minorEastAsia"/>
          <w:bCs/>
          <w:sz w:val="24"/>
          <w:szCs w:val="24"/>
        </w:rPr>
        <w:t xml:space="preserve">), emigrants were </w:t>
      </w:r>
      <w:r w:rsidR="008E4E0B">
        <w:rPr>
          <w:rFonts w:eastAsiaTheme="minorEastAsia"/>
          <w:bCs/>
          <w:sz w:val="24"/>
          <w:szCs w:val="24"/>
        </w:rPr>
        <w:t xml:space="preserve">often </w:t>
      </w:r>
      <w:r w:rsidR="00EE0717" w:rsidRPr="00582CBE">
        <w:rPr>
          <w:rFonts w:eastAsiaTheme="minorEastAsia"/>
          <w:bCs/>
          <w:sz w:val="24"/>
          <w:szCs w:val="24"/>
        </w:rPr>
        <w:t xml:space="preserve">recruited, financed, trained, </w:t>
      </w:r>
      <w:r w:rsidR="00896146">
        <w:rPr>
          <w:rFonts w:eastAsiaTheme="minorEastAsia"/>
          <w:bCs/>
          <w:sz w:val="24"/>
          <w:szCs w:val="24"/>
        </w:rPr>
        <w:t xml:space="preserve">and transplanted </w:t>
      </w:r>
      <w:r w:rsidR="00BD4047">
        <w:rPr>
          <w:rFonts w:eastAsiaTheme="minorEastAsia"/>
          <w:bCs/>
          <w:sz w:val="24"/>
          <w:szCs w:val="24"/>
        </w:rPr>
        <w:t xml:space="preserve">in South America </w:t>
      </w:r>
      <w:r w:rsidR="008E4E0B">
        <w:rPr>
          <w:rFonts w:eastAsiaTheme="minorEastAsia"/>
          <w:bCs/>
          <w:sz w:val="24"/>
          <w:szCs w:val="24"/>
        </w:rPr>
        <w:t xml:space="preserve">by </w:t>
      </w:r>
      <w:r w:rsidR="00BD4047">
        <w:rPr>
          <w:rFonts w:eastAsiaTheme="minorEastAsia"/>
          <w:bCs/>
          <w:sz w:val="24"/>
          <w:szCs w:val="24"/>
        </w:rPr>
        <w:t>the state</w:t>
      </w:r>
      <w:r w:rsidR="00A512CE">
        <w:rPr>
          <w:rFonts w:eastAsiaTheme="minorEastAsia"/>
          <w:bCs/>
          <w:sz w:val="24"/>
          <w:szCs w:val="24"/>
        </w:rPr>
        <w:t xml:space="preserve">.  As such, the </w:t>
      </w:r>
      <w:r w:rsidR="008E4E0B">
        <w:rPr>
          <w:rFonts w:eastAsiaTheme="minorEastAsia"/>
          <w:bCs/>
          <w:sz w:val="24"/>
          <w:szCs w:val="24"/>
        </w:rPr>
        <w:t>relationship between the state and emigrant communities developed differently in South Ameri</w:t>
      </w:r>
      <w:r w:rsidR="00BD4047">
        <w:rPr>
          <w:rFonts w:eastAsiaTheme="minorEastAsia"/>
          <w:bCs/>
          <w:sz w:val="24"/>
          <w:szCs w:val="24"/>
        </w:rPr>
        <w:t>ca than its</w:t>
      </w:r>
      <w:r w:rsidR="008E4E0B">
        <w:rPr>
          <w:rFonts w:eastAsiaTheme="minorEastAsia"/>
          <w:bCs/>
          <w:sz w:val="24"/>
          <w:szCs w:val="24"/>
        </w:rPr>
        <w:t xml:space="preserve"> North</w:t>
      </w:r>
      <w:r w:rsidR="00BD4047">
        <w:rPr>
          <w:rFonts w:eastAsiaTheme="minorEastAsia"/>
          <w:bCs/>
          <w:sz w:val="24"/>
          <w:szCs w:val="24"/>
        </w:rPr>
        <w:t>ern counterpart, as explained</w:t>
      </w:r>
      <w:r w:rsidR="00E35D6B">
        <w:rPr>
          <w:rFonts w:eastAsiaTheme="minorEastAsia"/>
          <w:bCs/>
          <w:sz w:val="24"/>
          <w:szCs w:val="24"/>
        </w:rPr>
        <w:t xml:space="preserve"> </w:t>
      </w:r>
      <w:r w:rsidR="00647007">
        <w:rPr>
          <w:rFonts w:eastAsiaTheme="minorEastAsia"/>
          <w:bCs/>
          <w:sz w:val="24"/>
          <w:szCs w:val="24"/>
        </w:rPr>
        <w:t xml:space="preserve">more fully </w:t>
      </w:r>
      <w:r w:rsidR="00E15F85">
        <w:rPr>
          <w:rFonts w:eastAsiaTheme="minorEastAsia"/>
          <w:bCs/>
          <w:sz w:val="24"/>
          <w:szCs w:val="24"/>
        </w:rPr>
        <w:t>in Chapter 6</w:t>
      </w:r>
      <w:r w:rsidR="008E4E0B">
        <w:rPr>
          <w:rFonts w:eastAsiaTheme="minorEastAsia"/>
          <w:bCs/>
          <w:sz w:val="24"/>
          <w:szCs w:val="24"/>
        </w:rPr>
        <w:t>.</w:t>
      </w:r>
    </w:p>
    <w:p w14:paraId="5529AC7C" w14:textId="56F3B441" w:rsidR="00EE0717" w:rsidRPr="00582CBE" w:rsidRDefault="00EE0717" w:rsidP="00EE0717">
      <w:pPr>
        <w:jc w:val="both"/>
        <w:rPr>
          <w:sz w:val="24"/>
          <w:szCs w:val="24"/>
          <w:lang w:eastAsia="ja-JP"/>
        </w:rPr>
      </w:pPr>
    </w:p>
    <w:p w14:paraId="34C9FC2F" w14:textId="77777777" w:rsidR="00D87B42" w:rsidRDefault="00D87B42" w:rsidP="00F66F83">
      <w:pPr>
        <w:autoSpaceDE w:val="0"/>
        <w:autoSpaceDN w:val="0"/>
        <w:adjustRightInd w:val="0"/>
        <w:jc w:val="both"/>
        <w:rPr>
          <w:sz w:val="24"/>
          <w:szCs w:val="24"/>
        </w:rPr>
      </w:pPr>
    </w:p>
    <w:p w14:paraId="2D9A7875" w14:textId="4D45EB4A" w:rsidR="00E57773" w:rsidRPr="008C5A92" w:rsidRDefault="00CC0215" w:rsidP="00E57773">
      <w:pPr>
        <w:jc w:val="both"/>
        <w:rPr>
          <w:b/>
          <w:sz w:val="24"/>
          <w:szCs w:val="24"/>
        </w:rPr>
      </w:pPr>
      <w:r>
        <w:rPr>
          <w:b/>
          <w:sz w:val="24"/>
          <w:szCs w:val="24"/>
        </w:rPr>
        <w:t>Concl</w:t>
      </w:r>
      <w:r w:rsidR="00894B89">
        <w:rPr>
          <w:b/>
          <w:sz w:val="24"/>
          <w:szCs w:val="24"/>
        </w:rPr>
        <w:t>usions</w:t>
      </w:r>
    </w:p>
    <w:p w14:paraId="60EC0319" w14:textId="77777777" w:rsidR="00BD08CB" w:rsidRDefault="00BD08CB" w:rsidP="009D6F8B">
      <w:pPr>
        <w:autoSpaceDE w:val="0"/>
        <w:autoSpaceDN w:val="0"/>
        <w:adjustRightInd w:val="0"/>
        <w:jc w:val="both"/>
        <w:rPr>
          <w:rFonts w:eastAsiaTheme="minorEastAsia"/>
          <w:sz w:val="24"/>
          <w:szCs w:val="24"/>
          <w:lang w:eastAsia="ja-JP"/>
        </w:rPr>
      </w:pPr>
    </w:p>
    <w:p w14:paraId="35B56958" w14:textId="3A6D52EE" w:rsidR="00E00B7C" w:rsidRDefault="0024280A" w:rsidP="005576CC">
      <w:pPr>
        <w:jc w:val="both"/>
        <w:rPr>
          <w:rFonts w:eastAsiaTheme="minorEastAsia"/>
          <w:sz w:val="24"/>
          <w:szCs w:val="24"/>
          <w:lang w:eastAsia="ja-JP"/>
        </w:rPr>
      </w:pPr>
      <w:r w:rsidRPr="00550811">
        <w:rPr>
          <w:rFonts w:eastAsiaTheme="minorEastAsia"/>
          <w:sz w:val="24"/>
          <w:szCs w:val="24"/>
          <w:lang w:eastAsia="ja-JP"/>
        </w:rPr>
        <w:t>Throughout the history of Japanese emigration, t</w:t>
      </w:r>
      <w:r w:rsidR="00BD08CB" w:rsidRPr="00550811">
        <w:rPr>
          <w:rFonts w:eastAsiaTheme="minorEastAsia"/>
          <w:sz w:val="24"/>
          <w:szCs w:val="24"/>
          <w:lang w:eastAsia="ja-JP"/>
        </w:rPr>
        <w:t xml:space="preserve">he </w:t>
      </w:r>
      <w:r w:rsidR="00176E4C" w:rsidRPr="00550811">
        <w:rPr>
          <w:rFonts w:eastAsiaTheme="minorEastAsia"/>
          <w:sz w:val="24"/>
          <w:szCs w:val="24"/>
          <w:lang w:eastAsia="ja-JP"/>
        </w:rPr>
        <w:t>state played a pivotal</w:t>
      </w:r>
      <w:r w:rsidR="00C60FE7" w:rsidRPr="00550811">
        <w:rPr>
          <w:rFonts w:eastAsiaTheme="minorEastAsia"/>
          <w:sz w:val="24"/>
          <w:szCs w:val="24"/>
          <w:lang w:eastAsia="ja-JP"/>
        </w:rPr>
        <w:t xml:space="preserve"> role in shaping</w:t>
      </w:r>
      <w:r w:rsidR="000377D6" w:rsidRPr="00550811">
        <w:rPr>
          <w:rFonts w:eastAsiaTheme="minorEastAsia"/>
          <w:sz w:val="24"/>
          <w:szCs w:val="24"/>
          <w:lang w:eastAsia="ja-JP"/>
        </w:rPr>
        <w:t xml:space="preserve"> its course</w:t>
      </w:r>
      <w:r w:rsidR="001F3501">
        <w:rPr>
          <w:rFonts w:eastAsiaTheme="minorEastAsia"/>
          <w:sz w:val="24"/>
          <w:szCs w:val="24"/>
          <w:lang w:val="es-ES_tradnl" w:eastAsia="ja-JP"/>
        </w:rPr>
        <w:t xml:space="preserve">: </w:t>
      </w:r>
      <w:r w:rsidR="00176E4C" w:rsidRPr="00550811">
        <w:rPr>
          <w:rFonts w:eastAsiaTheme="minorEastAsia"/>
          <w:sz w:val="24"/>
          <w:szCs w:val="24"/>
          <w:lang w:eastAsia="ja-JP"/>
        </w:rPr>
        <w:t xml:space="preserve">how </w:t>
      </w:r>
      <w:r w:rsidR="00C60FE7" w:rsidRPr="00550811">
        <w:rPr>
          <w:rFonts w:eastAsiaTheme="minorEastAsia"/>
          <w:sz w:val="24"/>
          <w:szCs w:val="24"/>
          <w:lang w:eastAsia="ja-JP"/>
        </w:rPr>
        <w:t>emigration was</w:t>
      </w:r>
      <w:r w:rsidR="000377D6" w:rsidRPr="00550811">
        <w:rPr>
          <w:rFonts w:eastAsiaTheme="minorEastAsia"/>
          <w:sz w:val="24"/>
          <w:szCs w:val="24"/>
          <w:lang w:eastAsia="ja-JP"/>
        </w:rPr>
        <w:t xml:space="preserve"> </w:t>
      </w:r>
      <w:r w:rsidR="002C5459" w:rsidRPr="00550811">
        <w:rPr>
          <w:rFonts w:eastAsiaTheme="minorEastAsia"/>
          <w:sz w:val="24"/>
          <w:szCs w:val="24"/>
          <w:lang w:eastAsia="ja-JP"/>
        </w:rPr>
        <w:t xml:space="preserve">induced, </w:t>
      </w:r>
      <w:r w:rsidR="000377D6" w:rsidRPr="00550811">
        <w:rPr>
          <w:rFonts w:eastAsiaTheme="minorEastAsia"/>
          <w:sz w:val="24"/>
          <w:szCs w:val="24"/>
          <w:lang w:eastAsia="ja-JP"/>
        </w:rPr>
        <w:t xml:space="preserve">from where, </w:t>
      </w:r>
      <w:r w:rsidR="00176E4C" w:rsidRPr="00550811">
        <w:rPr>
          <w:rFonts w:eastAsiaTheme="minorEastAsia"/>
          <w:sz w:val="24"/>
          <w:szCs w:val="24"/>
          <w:lang w:eastAsia="ja-JP"/>
        </w:rPr>
        <w:t xml:space="preserve">who left, </w:t>
      </w:r>
      <w:r w:rsidR="002C5459" w:rsidRPr="00550811">
        <w:rPr>
          <w:rFonts w:eastAsiaTheme="minorEastAsia"/>
          <w:sz w:val="24"/>
          <w:szCs w:val="24"/>
          <w:lang w:eastAsia="ja-JP"/>
        </w:rPr>
        <w:t>and how they</w:t>
      </w:r>
      <w:r w:rsidR="00176E4C" w:rsidRPr="00550811">
        <w:rPr>
          <w:rFonts w:eastAsiaTheme="minorEastAsia"/>
          <w:sz w:val="24"/>
          <w:szCs w:val="24"/>
          <w:lang w:eastAsia="ja-JP"/>
        </w:rPr>
        <w:t xml:space="preserve"> settled.  Obviously,</w:t>
      </w:r>
      <w:r w:rsidR="000B0E55" w:rsidRPr="00550811">
        <w:rPr>
          <w:rFonts w:eastAsiaTheme="minorEastAsia"/>
          <w:sz w:val="24"/>
          <w:szCs w:val="24"/>
          <w:lang w:eastAsia="ja-JP"/>
        </w:rPr>
        <w:t xml:space="preserve"> </w:t>
      </w:r>
      <w:r w:rsidR="000377D6" w:rsidRPr="00550811">
        <w:rPr>
          <w:rFonts w:eastAsiaTheme="minorEastAsia"/>
          <w:sz w:val="24"/>
          <w:szCs w:val="24"/>
          <w:lang w:eastAsia="ja-JP"/>
        </w:rPr>
        <w:t xml:space="preserve">Japan was not </w:t>
      </w:r>
      <w:r w:rsidRPr="00550811">
        <w:rPr>
          <w:rFonts w:eastAsiaTheme="minorEastAsia"/>
          <w:sz w:val="24"/>
          <w:szCs w:val="24"/>
          <w:lang w:eastAsia="ja-JP"/>
        </w:rPr>
        <w:t>unique</w:t>
      </w:r>
      <w:r w:rsidR="000377D6" w:rsidRPr="00550811">
        <w:rPr>
          <w:rFonts w:eastAsiaTheme="minorEastAsia"/>
          <w:sz w:val="24"/>
          <w:szCs w:val="24"/>
          <w:lang w:eastAsia="ja-JP"/>
        </w:rPr>
        <w:t xml:space="preserve"> in this regard</w:t>
      </w:r>
      <w:r w:rsidR="002C5459" w:rsidRPr="00550811">
        <w:rPr>
          <w:rFonts w:eastAsiaTheme="minorEastAsia"/>
          <w:sz w:val="24"/>
          <w:szCs w:val="24"/>
          <w:lang w:eastAsia="ja-JP"/>
        </w:rPr>
        <w:t xml:space="preserve"> </w:t>
      </w:r>
      <w:r w:rsidR="006C5578" w:rsidRPr="00550811">
        <w:rPr>
          <w:rFonts w:eastAsiaTheme="minorEastAsia"/>
          <w:sz w:val="24"/>
          <w:szCs w:val="24"/>
          <w:lang w:eastAsia="ja-JP"/>
        </w:rPr>
        <w:t>(</w:t>
      </w:r>
      <w:proofErr w:type="spellStart"/>
      <w:r w:rsidR="006C5578" w:rsidRPr="00550811">
        <w:rPr>
          <w:rFonts w:eastAsiaTheme="minorEastAsia"/>
          <w:sz w:val="24"/>
          <w:szCs w:val="24"/>
          <w:lang w:eastAsia="ja-JP"/>
        </w:rPr>
        <w:t>Zolberg</w:t>
      </w:r>
      <w:proofErr w:type="spellEnd"/>
      <w:r w:rsidR="00447B36" w:rsidRPr="00550811">
        <w:rPr>
          <w:rFonts w:eastAsiaTheme="minorEastAsia"/>
          <w:sz w:val="24"/>
          <w:szCs w:val="24"/>
          <w:lang w:eastAsia="ja-JP"/>
        </w:rPr>
        <w:t xml:space="preserve"> 2007</w:t>
      </w:r>
      <w:r w:rsidR="006C5578" w:rsidRPr="00550811">
        <w:rPr>
          <w:rFonts w:eastAsiaTheme="minorEastAsia"/>
          <w:sz w:val="24"/>
          <w:szCs w:val="24"/>
          <w:lang w:eastAsia="ja-JP"/>
        </w:rPr>
        <w:t>; Green</w:t>
      </w:r>
      <w:r w:rsidR="00447B36" w:rsidRPr="00550811">
        <w:rPr>
          <w:rFonts w:eastAsiaTheme="minorEastAsia"/>
          <w:sz w:val="24"/>
          <w:szCs w:val="24"/>
          <w:lang w:eastAsia="ja-JP"/>
        </w:rPr>
        <w:t xml:space="preserve"> and Weil 2007; </w:t>
      </w:r>
      <w:proofErr w:type="spellStart"/>
      <w:r w:rsidR="00447B36" w:rsidRPr="00550811">
        <w:rPr>
          <w:rFonts w:eastAsiaTheme="minorEastAsia"/>
          <w:sz w:val="24"/>
          <w:szCs w:val="24"/>
          <w:lang w:eastAsia="ja-JP"/>
        </w:rPr>
        <w:t>Gabaccia</w:t>
      </w:r>
      <w:proofErr w:type="spellEnd"/>
      <w:r w:rsidR="00447B36" w:rsidRPr="00550811">
        <w:rPr>
          <w:rFonts w:eastAsiaTheme="minorEastAsia"/>
          <w:sz w:val="24"/>
          <w:szCs w:val="24"/>
          <w:lang w:eastAsia="ja-JP"/>
        </w:rPr>
        <w:t xml:space="preserve"> 2007</w:t>
      </w:r>
      <w:r w:rsidR="000B0E55" w:rsidRPr="00550811">
        <w:rPr>
          <w:rFonts w:eastAsiaTheme="minorEastAsia"/>
          <w:sz w:val="24"/>
          <w:szCs w:val="24"/>
          <w:lang w:eastAsia="ja-JP"/>
        </w:rPr>
        <w:t xml:space="preserve">).  </w:t>
      </w:r>
      <w:r w:rsidR="00447B36" w:rsidRPr="00550811">
        <w:rPr>
          <w:rFonts w:eastAsiaTheme="minorEastAsia"/>
          <w:sz w:val="24"/>
          <w:szCs w:val="24"/>
          <w:lang w:eastAsia="ja-JP"/>
        </w:rPr>
        <w:t>Britain repeatedly resorted to emigration to solve its internal dissent, poverty, and popul</w:t>
      </w:r>
      <w:r w:rsidR="00BE3081">
        <w:rPr>
          <w:rFonts w:eastAsiaTheme="minorEastAsia"/>
          <w:sz w:val="24"/>
          <w:szCs w:val="24"/>
          <w:lang w:eastAsia="ja-JP"/>
        </w:rPr>
        <w:t>ation pressure (</w:t>
      </w:r>
      <w:proofErr w:type="spellStart"/>
      <w:r w:rsidR="00BE3081">
        <w:rPr>
          <w:rFonts w:eastAsiaTheme="minorEastAsia"/>
          <w:sz w:val="24"/>
          <w:szCs w:val="24"/>
          <w:lang w:eastAsia="ja-JP"/>
        </w:rPr>
        <w:t>Zolberg</w:t>
      </w:r>
      <w:proofErr w:type="spellEnd"/>
      <w:r w:rsidR="00BE3081">
        <w:rPr>
          <w:rFonts w:eastAsiaTheme="minorEastAsia"/>
          <w:sz w:val="24"/>
          <w:szCs w:val="24"/>
          <w:lang w:eastAsia="ja-JP"/>
        </w:rPr>
        <w:t xml:space="preserve"> 2007</w:t>
      </w:r>
      <w:r w:rsidR="00447B36" w:rsidRPr="00550811">
        <w:rPr>
          <w:rFonts w:eastAsiaTheme="minorEastAsia"/>
          <w:sz w:val="24"/>
          <w:szCs w:val="24"/>
          <w:lang w:eastAsia="ja-JP"/>
        </w:rPr>
        <w:t xml:space="preserve">; Gray 2010), and many other European countries </w:t>
      </w:r>
      <w:r w:rsidR="00550811" w:rsidRPr="00550811">
        <w:rPr>
          <w:rFonts w:eastAsiaTheme="minorEastAsia"/>
          <w:sz w:val="24"/>
          <w:szCs w:val="24"/>
          <w:lang w:eastAsia="ja-JP"/>
        </w:rPr>
        <w:t>attempted to</w:t>
      </w:r>
      <w:r w:rsidR="00447B36" w:rsidRPr="00550811">
        <w:rPr>
          <w:rFonts w:eastAsiaTheme="minorEastAsia"/>
          <w:sz w:val="24"/>
          <w:szCs w:val="24"/>
          <w:lang w:eastAsia="ja-JP"/>
        </w:rPr>
        <w:t xml:space="preserve"> </w:t>
      </w:r>
      <w:r w:rsidR="00447B36" w:rsidRPr="00550811">
        <w:rPr>
          <w:sz w:val="24"/>
          <w:szCs w:val="24"/>
          <w:lang w:eastAsia="ja-JP"/>
        </w:rPr>
        <w:t>“shovel out paupers” in the process of nationa</w:t>
      </w:r>
      <w:r w:rsidR="00550811" w:rsidRPr="00550811">
        <w:rPr>
          <w:sz w:val="24"/>
          <w:szCs w:val="24"/>
          <w:lang w:eastAsia="ja-JP"/>
        </w:rPr>
        <w:t>l consolidation and development</w:t>
      </w:r>
      <w:r w:rsidR="008C0B4C">
        <w:rPr>
          <w:sz w:val="24"/>
          <w:szCs w:val="24"/>
          <w:lang w:eastAsia="ja-JP"/>
        </w:rPr>
        <w:t xml:space="preserve"> </w:t>
      </w:r>
      <w:r w:rsidR="00684A3C">
        <w:rPr>
          <w:sz w:val="24"/>
          <w:szCs w:val="24"/>
          <w:lang w:eastAsia="ja-JP"/>
        </w:rPr>
        <w:t>(</w:t>
      </w:r>
      <w:proofErr w:type="spellStart"/>
      <w:r w:rsidR="00684A3C">
        <w:rPr>
          <w:sz w:val="24"/>
          <w:szCs w:val="24"/>
          <w:lang w:eastAsia="ja-JP"/>
        </w:rPr>
        <w:t>Fahrmeir</w:t>
      </w:r>
      <w:proofErr w:type="spellEnd"/>
      <w:r w:rsidR="00684A3C">
        <w:rPr>
          <w:sz w:val="24"/>
          <w:szCs w:val="24"/>
          <w:lang w:eastAsia="ja-JP"/>
        </w:rPr>
        <w:t xml:space="preserve"> 2007</w:t>
      </w:r>
      <w:r w:rsidR="008C0B4C" w:rsidRPr="00550811">
        <w:rPr>
          <w:sz w:val="24"/>
          <w:szCs w:val="24"/>
          <w:lang w:eastAsia="ja-JP"/>
        </w:rPr>
        <w:t>)</w:t>
      </w:r>
      <w:r w:rsidR="00550811" w:rsidRPr="00550811">
        <w:rPr>
          <w:sz w:val="24"/>
          <w:szCs w:val="24"/>
          <w:lang w:eastAsia="ja-JP"/>
        </w:rPr>
        <w:t xml:space="preserve">.  </w:t>
      </w:r>
      <w:r w:rsidRPr="00550811">
        <w:rPr>
          <w:rFonts w:eastAsiaTheme="minorEastAsia"/>
          <w:sz w:val="24"/>
          <w:szCs w:val="24"/>
          <w:lang w:eastAsia="ja-JP"/>
        </w:rPr>
        <w:t xml:space="preserve">A </w:t>
      </w:r>
      <w:r w:rsidR="00493CF5">
        <w:rPr>
          <w:rFonts w:eastAsiaTheme="minorEastAsia"/>
          <w:sz w:val="24"/>
          <w:szCs w:val="24"/>
          <w:lang w:eastAsia="ja-JP"/>
        </w:rPr>
        <w:t xml:space="preserve">particularly </w:t>
      </w:r>
      <w:r w:rsidRPr="00550811">
        <w:rPr>
          <w:rFonts w:eastAsiaTheme="minorEastAsia"/>
          <w:sz w:val="24"/>
          <w:szCs w:val="24"/>
          <w:lang w:eastAsia="ja-JP"/>
        </w:rPr>
        <w:t>notable comparison may be Italy</w:t>
      </w:r>
      <w:r w:rsidR="001F3501">
        <w:rPr>
          <w:rFonts w:eastAsiaTheme="minorEastAsia"/>
          <w:sz w:val="24"/>
          <w:szCs w:val="24"/>
          <w:lang w:eastAsia="ja-JP"/>
        </w:rPr>
        <w:t>, which</w:t>
      </w:r>
      <w:r w:rsidR="000377D6" w:rsidRPr="00550811">
        <w:rPr>
          <w:rFonts w:eastAsiaTheme="minorEastAsia"/>
          <w:sz w:val="24"/>
          <w:szCs w:val="24"/>
          <w:lang w:eastAsia="ja-JP"/>
        </w:rPr>
        <w:t>, like Japan,</w:t>
      </w:r>
      <w:r w:rsidRPr="00550811">
        <w:rPr>
          <w:rFonts w:eastAsiaTheme="minorEastAsia"/>
          <w:sz w:val="24"/>
          <w:szCs w:val="24"/>
          <w:lang w:eastAsia="ja-JP"/>
        </w:rPr>
        <w:t xml:space="preserve"> </w:t>
      </w:r>
      <w:r w:rsidR="00C60FE7" w:rsidRPr="00550811">
        <w:rPr>
          <w:rFonts w:eastAsiaTheme="minorEastAsia"/>
          <w:sz w:val="24"/>
          <w:szCs w:val="24"/>
          <w:lang w:eastAsia="ja-JP"/>
        </w:rPr>
        <w:t>struggl</w:t>
      </w:r>
      <w:r w:rsidR="00493CF5">
        <w:rPr>
          <w:rFonts w:eastAsiaTheme="minorEastAsia"/>
          <w:sz w:val="24"/>
          <w:szCs w:val="24"/>
          <w:lang w:eastAsia="ja-JP"/>
        </w:rPr>
        <w:t xml:space="preserve">ed </w:t>
      </w:r>
      <w:r w:rsidRPr="00550811">
        <w:rPr>
          <w:rFonts w:eastAsiaTheme="minorEastAsia"/>
          <w:sz w:val="24"/>
          <w:szCs w:val="24"/>
          <w:lang w:eastAsia="ja-JP"/>
        </w:rPr>
        <w:t>to attain a global power status</w:t>
      </w:r>
      <w:r w:rsidR="00493CF5">
        <w:rPr>
          <w:rFonts w:eastAsiaTheme="minorEastAsia"/>
          <w:sz w:val="24"/>
          <w:szCs w:val="24"/>
          <w:lang w:eastAsia="ja-JP"/>
        </w:rPr>
        <w:t xml:space="preserve"> as a latecomer to development and </w:t>
      </w:r>
      <w:r w:rsidRPr="00550811">
        <w:rPr>
          <w:rFonts w:eastAsiaTheme="minorEastAsia"/>
          <w:sz w:val="24"/>
          <w:szCs w:val="24"/>
          <w:lang w:eastAsia="ja-JP"/>
        </w:rPr>
        <w:t xml:space="preserve">sent </w:t>
      </w:r>
      <w:r w:rsidR="00C60FE7" w:rsidRPr="00550811">
        <w:rPr>
          <w:rFonts w:eastAsiaTheme="minorEastAsia"/>
          <w:sz w:val="24"/>
          <w:szCs w:val="24"/>
          <w:lang w:eastAsia="ja-JP"/>
        </w:rPr>
        <w:t>emig</w:t>
      </w:r>
      <w:r w:rsidR="001F3501">
        <w:rPr>
          <w:rFonts w:eastAsiaTheme="minorEastAsia"/>
          <w:sz w:val="24"/>
          <w:szCs w:val="24"/>
          <w:lang w:eastAsia="ja-JP"/>
        </w:rPr>
        <w:t>rants (</w:t>
      </w:r>
      <w:r w:rsidR="00F3144D" w:rsidRPr="00550811">
        <w:rPr>
          <w:rFonts w:eastAsiaTheme="minorEastAsia"/>
          <w:sz w:val="24"/>
          <w:szCs w:val="24"/>
          <w:lang w:eastAsia="ja-JP"/>
        </w:rPr>
        <w:t xml:space="preserve">mostly </w:t>
      </w:r>
      <w:r w:rsidRPr="00550811">
        <w:rPr>
          <w:rFonts w:eastAsiaTheme="minorEastAsia"/>
          <w:sz w:val="24"/>
          <w:szCs w:val="24"/>
          <w:lang w:eastAsia="ja-JP"/>
        </w:rPr>
        <w:t>poor workers</w:t>
      </w:r>
      <w:r w:rsidR="001F3501">
        <w:rPr>
          <w:rFonts w:eastAsiaTheme="minorEastAsia"/>
          <w:sz w:val="24"/>
          <w:szCs w:val="24"/>
          <w:lang w:eastAsia="ja-JP"/>
        </w:rPr>
        <w:t>)</w:t>
      </w:r>
      <w:r w:rsidR="007E686B" w:rsidRPr="00550811">
        <w:rPr>
          <w:rFonts w:eastAsiaTheme="minorEastAsia"/>
          <w:sz w:val="24"/>
          <w:szCs w:val="24"/>
          <w:lang w:eastAsia="ja-JP"/>
        </w:rPr>
        <w:t xml:space="preserve"> </w:t>
      </w:r>
      <w:r w:rsidRPr="00550811">
        <w:rPr>
          <w:rFonts w:eastAsiaTheme="minorEastAsia"/>
          <w:sz w:val="24"/>
          <w:szCs w:val="24"/>
          <w:lang w:eastAsia="ja-JP"/>
        </w:rPr>
        <w:t xml:space="preserve">in </w:t>
      </w:r>
      <w:r w:rsidR="000377D6" w:rsidRPr="00550811">
        <w:rPr>
          <w:rFonts w:eastAsiaTheme="minorEastAsia"/>
          <w:sz w:val="24"/>
          <w:szCs w:val="24"/>
          <w:lang w:eastAsia="ja-JP"/>
        </w:rPr>
        <w:t xml:space="preserve">close </w:t>
      </w:r>
      <w:r w:rsidRPr="00550811">
        <w:rPr>
          <w:rFonts w:eastAsiaTheme="minorEastAsia"/>
          <w:sz w:val="24"/>
          <w:szCs w:val="24"/>
          <w:lang w:eastAsia="ja-JP"/>
        </w:rPr>
        <w:t>association with colonialism</w:t>
      </w:r>
      <w:r w:rsidR="007E686B" w:rsidRPr="00550811">
        <w:rPr>
          <w:rFonts w:eastAsiaTheme="minorEastAsia"/>
          <w:sz w:val="24"/>
          <w:szCs w:val="24"/>
          <w:lang w:eastAsia="ja-JP"/>
        </w:rPr>
        <w:t xml:space="preserve"> </w:t>
      </w:r>
      <w:r w:rsidR="000B0E55" w:rsidRPr="00550811">
        <w:rPr>
          <w:rFonts w:eastAsiaTheme="minorEastAsia"/>
          <w:sz w:val="24"/>
          <w:szCs w:val="24"/>
          <w:lang w:eastAsia="ja-JP"/>
        </w:rPr>
        <w:t xml:space="preserve">during the </w:t>
      </w:r>
      <w:del w:id="139" w:author="Steven Pieragastini" w:date="2021-02-28T13:18:00Z">
        <w:r w:rsidR="000B0E55" w:rsidRPr="00550811" w:rsidDel="00553C55">
          <w:rPr>
            <w:rFonts w:eastAsiaTheme="minorEastAsia"/>
            <w:sz w:val="24"/>
            <w:szCs w:val="24"/>
            <w:lang w:eastAsia="ja-JP"/>
          </w:rPr>
          <w:delText>19</w:delText>
        </w:r>
        <w:r w:rsidR="000B0E55" w:rsidRPr="00550811" w:rsidDel="00553C55">
          <w:rPr>
            <w:rFonts w:eastAsiaTheme="minorEastAsia"/>
            <w:sz w:val="24"/>
            <w:szCs w:val="24"/>
            <w:vertAlign w:val="superscript"/>
            <w:lang w:eastAsia="ja-JP"/>
          </w:rPr>
          <w:delText>th</w:delText>
        </w:r>
      </w:del>
      <w:ins w:id="140" w:author="Steven Pieragastini" w:date="2021-02-28T13:18:00Z">
        <w:r w:rsidR="00553C55">
          <w:rPr>
            <w:rFonts w:eastAsiaTheme="minorEastAsia"/>
            <w:sz w:val="24"/>
            <w:szCs w:val="24"/>
            <w:lang w:eastAsia="ja-JP"/>
          </w:rPr>
          <w:t>nineteenth</w:t>
        </w:r>
      </w:ins>
      <w:r w:rsidR="000B0E55" w:rsidRPr="00550811">
        <w:rPr>
          <w:rFonts w:eastAsiaTheme="minorEastAsia"/>
          <w:sz w:val="24"/>
          <w:szCs w:val="24"/>
          <w:lang w:eastAsia="ja-JP"/>
        </w:rPr>
        <w:t>-</w:t>
      </w:r>
      <w:ins w:id="141" w:author="Steven Pieragastini" w:date="2021-02-28T13:18:00Z">
        <w:r w:rsidR="00553C55">
          <w:rPr>
            <w:rFonts w:eastAsiaTheme="minorEastAsia"/>
            <w:sz w:val="24"/>
            <w:szCs w:val="24"/>
            <w:lang w:eastAsia="ja-JP"/>
          </w:rPr>
          <w:t>twentieth</w:t>
        </w:r>
      </w:ins>
      <w:del w:id="142" w:author="Steven Pieragastini" w:date="2021-02-28T13:18:00Z">
        <w:r w:rsidR="000B0E55" w:rsidRPr="00550811" w:rsidDel="00553C55">
          <w:rPr>
            <w:rFonts w:eastAsiaTheme="minorEastAsia"/>
            <w:sz w:val="24"/>
            <w:szCs w:val="24"/>
            <w:lang w:eastAsia="ja-JP"/>
          </w:rPr>
          <w:delText>20</w:delText>
        </w:r>
        <w:r w:rsidR="000B0E55" w:rsidRPr="00550811" w:rsidDel="00553C55">
          <w:rPr>
            <w:rFonts w:eastAsiaTheme="minorEastAsia"/>
            <w:sz w:val="24"/>
            <w:szCs w:val="24"/>
            <w:vertAlign w:val="superscript"/>
            <w:lang w:eastAsia="ja-JP"/>
          </w:rPr>
          <w:delText>th</w:delText>
        </w:r>
      </w:del>
      <w:r w:rsidRPr="00550811">
        <w:rPr>
          <w:rFonts w:eastAsiaTheme="minorEastAsia"/>
          <w:sz w:val="24"/>
          <w:szCs w:val="24"/>
          <w:lang w:eastAsia="ja-JP"/>
        </w:rPr>
        <w:t xml:space="preserve"> centuries</w:t>
      </w:r>
      <w:r w:rsidR="000B0E55" w:rsidRPr="00550811">
        <w:rPr>
          <w:rFonts w:eastAsiaTheme="minorEastAsia"/>
          <w:sz w:val="24"/>
          <w:szCs w:val="24"/>
          <w:lang w:eastAsia="ja-JP"/>
        </w:rPr>
        <w:t xml:space="preserve"> </w:t>
      </w:r>
      <w:r w:rsidR="006C5578" w:rsidRPr="00550811">
        <w:rPr>
          <w:rFonts w:eastAsiaTheme="minorEastAsia"/>
          <w:sz w:val="24"/>
          <w:szCs w:val="24"/>
          <w:lang w:eastAsia="ja-JP"/>
        </w:rPr>
        <w:t>(Choate 2008).  But Japanese emigration was much mo</w:t>
      </w:r>
      <w:r w:rsidR="00684A3C">
        <w:rPr>
          <w:rFonts w:eastAsiaTheme="minorEastAsia"/>
          <w:sz w:val="24"/>
          <w:szCs w:val="24"/>
          <w:lang w:eastAsia="ja-JP"/>
        </w:rPr>
        <w:t>re centralized (ibid.</w:t>
      </w:r>
      <w:r w:rsidR="006C5578" w:rsidRPr="00550811">
        <w:rPr>
          <w:rFonts w:eastAsiaTheme="minorEastAsia"/>
          <w:sz w:val="24"/>
          <w:szCs w:val="24"/>
          <w:lang w:eastAsia="ja-JP"/>
        </w:rPr>
        <w:t>)</w:t>
      </w:r>
      <w:r w:rsidR="00845ED7" w:rsidRPr="00550811">
        <w:rPr>
          <w:rFonts w:eastAsiaTheme="minorEastAsia"/>
          <w:sz w:val="24"/>
          <w:szCs w:val="24"/>
          <w:lang w:eastAsia="ja-JP"/>
        </w:rPr>
        <w:t>,</w:t>
      </w:r>
      <w:r w:rsidR="006C5578" w:rsidRPr="00550811">
        <w:rPr>
          <w:rFonts w:eastAsiaTheme="minorEastAsia"/>
          <w:sz w:val="24"/>
          <w:szCs w:val="24"/>
          <w:lang w:eastAsia="ja-JP"/>
        </w:rPr>
        <w:t xml:space="preserve"> and the state </w:t>
      </w:r>
      <w:r w:rsidR="001251AF" w:rsidRPr="00550811">
        <w:rPr>
          <w:rFonts w:eastAsiaTheme="minorEastAsia"/>
          <w:sz w:val="24"/>
          <w:szCs w:val="24"/>
          <w:lang w:eastAsia="ja-JP"/>
        </w:rPr>
        <w:t>exerted more direct</w:t>
      </w:r>
      <w:r w:rsidRPr="00550811">
        <w:rPr>
          <w:rFonts w:eastAsiaTheme="minorEastAsia"/>
          <w:sz w:val="24"/>
          <w:szCs w:val="24"/>
          <w:lang w:eastAsia="ja-JP"/>
        </w:rPr>
        <w:t xml:space="preserve"> </w:t>
      </w:r>
      <w:r w:rsidR="000377D6" w:rsidRPr="00550811">
        <w:rPr>
          <w:rFonts w:eastAsiaTheme="minorEastAsia"/>
          <w:sz w:val="24"/>
          <w:szCs w:val="24"/>
          <w:lang w:eastAsia="ja-JP"/>
        </w:rPr>
        <w:t>i</w:t>
      </w:r>
      <w:r w:rsidRPr="00550811">
        <w:rPr>
          <w:rFonts w:eastAsiaTheme="minorEastAsia"/>
          <w:sz w:val="24"/>
          <w:szCs w:val="24"/>
          <w:lang w:eastAsia="ja-JP"/>
        </w:rPr>
        <w:t>nfluence</w:t>
      </w:r>
      <w:r w:rsidR="000377D6" w:rsidRPr="00550811">
        <w:rPr>
          <w:rFonts w:eastAsiaTheme="minorEastAsia"/>
          <w:sz w:val="24"/>
          <w:szCs w:val="24"/>
          <w:lang w:eastAsia="ja-JP"/>
        </w:rPr>
        <w:t>,</w:t>
      </w:r>
      <w:r w:rsidRPr="00550811">
        <w:rPr>
          <w:rFonts w:eastAsiaTheme="minorEastAsia"/>
          <w:sz w:val="24"/>
          <w:szCs w:val="24"/>
          <w:lang w:eastAsia="ja-JP"/>
        </w:rPr>
        <w:t xml:space="preserve"> </w:t>
      </w:r>
      <w:r w:rsidR="006C5578" w:rsidRPr="00550811">
        <w:rPr>
          <w:rFonts w:eastAsiaTheme="minorEastAsia"/>
          <w:sz w:val="24"/>
          <w:szCs w:val="24"/>
          <w:lang w:eastAsia="ja-JP"/>
        </w:rPr>
        <w:t xml:space="preserve">not </w:t>
      </w:r>
      <w:r w:rsidR="000E3EF2">
        <w:rPr>
          <w:rFonts w:eastAsiaTheme="minorEastAsia"/>
          <w:sz w:val="24"/>
          <w:szCs w:val="24"/>
          <w:lang w:eastAsia="ja-JP"/>
        </w:rPr>
        <w:t>merely</w:t>
      </w:r>
      <w:r w:rsidRPr="00550811">
        <w:rPr>
          <w:rFonts w:eastAsiaTheme="minorEastAsia"/>
          <w:sz w:val="24"/>
          <w:szCs w:val="24"/>
          <w:lang w:eastAsia="ja-JP"/>
        </w:rPr>
        <w:t xml:space="preserve"> </w:t>
      </w:r>
      <w:r w:rsidR="006C5578" w:rsidRPr="00550811">
        <w:rPr>
          <w:rFonts w:eastAsiaTheme="minorEastAsia"/>
          <w:sz w:val="24"/>
          <w:szCs w:val="24"/>
          <w:lang w:eastAsia="ja-JP"/>
        </w:rPr>
        <w:t xml:space="preserve">in </w:t>
      </w:r>
      <w:r w:rsidR="00C60FE7" w:rsidRPr="00550811">
        <w:rPr>
          <w:rFonts w:eastAsiaTheme="minorEastAsia"/>
          <w:sz w:val="24"/>
          <w:szCs w:val="24"/>
          <w:lang w:eastAsia="ja-JP"/>
        </w:rPr>
        <w:t>sending emigrants</w:t>
      </w:r>
      <w:r w:rsidR="000377D6" w:rsidRPr="00550811">
        <w:rPr>
          <w:rFonts w:eastAsiaTheme="minorEastAsia"/>
          <w:sz w:val="24"/>
          <w:szCs w:val="24"/>
          <w:lang w:eastAsia="ja-JP"/>
        </w:rPr>
        <w:t xml:space="preserve"> </w:t>
      </w:r>
      <w:r w:rsidR="000E3EF2">
        <w:rPr>
          <w:rFonts w:eastAsiaTheme="minorEastAsia"/>
          <w:sz w:val="24"/>
          <w:szCs w:val="24"/>
          <w:lang w:eastAsia="ja-JP"/>
        </w:rPr>
        <w:t xml:space="preserve">but </w:t>
      </w:r>
      <w:r w:rsidR="006C5578" w:rsidRPr="00550811">
        <w:rPr>
          <w:rFonts w:eastAsiaTheme="minorEastAsia"/>
          <w:sz w:val="24"/>
          <w:szCs w:val="24"/>
          <w:lang w:eastAsia="ja-JP"/>
        </w:rPr>
        <w:t>in shaping the</w:t>
      </w:r>
      <w:ins w:id="143" w:author="Steven Pieragastini" w:date="2021-03-01T11:18:00Z">
        <w:r w:rsidR="000605FB">
          <w:rPr>
            <w:rFonts w:eastAsiaTheme="minorEastAsia"/>
            <w:sz w:val="24"/>
            <w:szCs w:val="24"/>
            <w:lang w:eastAsia="ja-JP"/>
          </w:rPr>
          <w:t>ir</w:t>
        </w:r>
      </w:ins>
      <w:r w:rsidR="006C5578" w:rsidRPr="00550811">
        <w:rPr>
          <w:rFonts w:eastAsiaTheme="minorEastAsia"/>
          <w:sz w:val="24"/>
          <w:szCs w:val="24"/>
          <w:lang w:eastAsia="ja-JP"/>
        </w:rPr>
        <w:t xml:space="preserve"> lives </w:t>
      </w:r>
      <w:del w:id="144" w:author="Steven Pieragastini" w:date="2021-03-01T11:18:00Z">
        <w:r w:rsidR="006C5578" w:rsidRPr="00550811" w:rsidDel="000605FB">
          <w:rPr>
            <w:rFonts w:eastAsiaTheme="minorEastAsia"/>
            <w:sz w:val="24"/>
            <w:szCs w:val="24"/>
            <w:lang w:eastAsia="ja-JP"/>
          </w:rPr>
          <w:delText xml:space="preserve">of </w:delText>
        </w:r>
        <w:r w:rsidR="001251AF" w:rsidRPr="00550811" w:rsidDel="000605FB">
          <w:rPr>
            <w:rFonts w:eastAsiaTheme="minorEastAsia"/>
            <w:sz w:val="24"/>
            <w:szCs w:val="24"/>
            <w:lang w:eastAsia="ja-JP"/>
          </w:rPr>
          <w:delText>immigrant</w:delText>
        </w:r>
        <w:r w:rsidR="006C5578" w:rsidRPr="00550811" w:rsidDel="000605FB">
          <w:rPr>
            <w:rFonts w:eastAsiaTheme="minorEastAsia"/>
            <w:sz w:val="24"/>
            <w:szCs w:val="24"/>
            <w:lang w:eastAsia="ja-JP"/>
          </w:rPr>
          <w:delText xml:space="preserve">s </w:delText>
        </w:r>
        <w:r w:rsidR="000377D6" w:rsidRPr="00550811" w:rsidDel="000605FB">
          <w:rPr>
            <w:rFonts w:eastAsiaTheme="minorEastAsia"/>
            <w:sz w:val="24"/>
            <w:szCs w:val="24"/>
            <w:lang w:eastAsia="ja-JP"/>
          </w:rPr>
          <w:delText xml:space="preserve">settled </w:delText>
        </w:r>
      </w:del>
      <w:r w:rsidR="00684A3C">
        <w:rPr>
          <w:rFonts w:eastAsiaTheme="minorEastAsia"/>
          <w:sz w:val="24"/>
          <w:szCs w:val="24"/>
          <w:lang w:eastAsia="ja-JP"/>
        </w:rPr>
        <w:t>abroad</w:t>
      </w:r>
      <w:r w:rsidR="006C5578" w:rsidRPr="00550811">
        <w:rPr>
          <w:rFonts w:eastAsiaTheme="minorEastAsia"/>
          <w:sz w:val="24"/>
          <w:szCs w:val="24"/>
          <w:lang w:eastAsia="ja-JP"/>
        </w:rPr>
        <w:t xml:space="preserve">.  </w:t>
      </w:r>
      <w:r w:rsidR="00ED1DD3">
        <w:rPr>
          <w:rFonts w:eastAsiaTheme="minorEastAsia"/>
          <w:sz w:val="24"/>
          <w:szCs w:val="24"/>
          <w:lang w:eastAsia="ja-JP"/>
        </w:rPr>
        <w:t xml:space="preserve">While it was </w:t>
      </w:r>
      <w:r w:rsidR="00684A3C">
        <w:rPr>
          <w:rFonts w:eastAsiaTheme="minorEastAsia"/>
          <w:sz w:val="24"/>
          <w:szCs w:val="24"/>
          <w:lang w:eastAsia="ja-JP"/>
        </w:rPr>
        <w:t xml:space="preserve">fairly common for </w:t>
      </w:r>
      <w:r w:rsidR="00ED1DD3">
        <w:rPr>
          <w:rFonts w:eastAsiaTheme="minorEastAsia"/>
          <w:sz w:val="24"/>
          <w:szCs w:val="24"/>
          <w:lang w:eastAsia="ja-JP"/>
        </w:rPr>
        <w:t>immigrants to maintain s</w:t>
      </w:r>
      <w:r w:rsidR="00684A3C">
        <w:rPr>
          <w:rFonts w:eastAsiaTheme="minorEastAsia"/>
          <w:sz w:val="24"/>
          <w:szCs w:val="24"/>
          <w:lang w:eastAsia="ja-JP"/>
        </w:rPr>
        <w:t>ome ties to their native lands, the case of Japanese immigrants was particularly noticeable.  I</w:t>
      </w:r>
      <w:r w:rsidR="00ED1DD3">
        <w:rPr>
          <w:rFonts w:eastAsiaTheme="minorEastAsia"/>
          <w:sz w:val="24"/>
          <w:szCs w:val="24"/>
          <w:lang w:eastAsia="ja-JP"/>
        </w:rPr>
        <w:t xml:space="preserve">n discussing </w:t>
      </w:r>
      <w:r w:rsidR="00684A3C">
        <w:rPr>
          <w:rFonts w:eastAsiaTheme="minorEastAsia"/>
          <w:sz w:val="24"/>
          <w:szCs w:val="24"/>
          <w:lang w:eastAsia="ja-JP"/>
        </w:rPr>
        <w:t>p</w:t>
      </w:r>
      <w:r w:rsidR="00ED1DD3">
        <w:rPr>
          <w:rFonts w:eastAsiaTheme="minorEastAsia"/>
          <w:sz w:val="24"/>
          <w:szCs w:val="24"/>
          <w:lang w:eastAsia="ja-JP"/>
        </w:rPr>
        <w:t xml:space="preserve">re-war </w:t>
      </w:r>
      <w:del w:id="145" w:author="Steven Pieragastini" w:date="2021-03-01T11:18:00Z">
        <w:r w:rsidR="00ED1DD3" w:rsidDel="006326DB">
          <w:rPr>
            <w:rFonts w:eastAsiaTheme="minorEastAsia"/>
            <w:sz w:val="24"/>
            <w:szCs w:val="24"/>
            <w:lang w:eastAsia="ja-JP"/>
          </w:rPr>
          <w:delText xml:space="preserve">Japanese </w:delText>
        </w:r>
      </w:del>
      <w:r w:rsidR="00ED1DD3">
        <w:rPr>
          <w:rFonts w:eastAsiaTheme="minorEastAsia"/>
          <w:sz w:val="24"/>
          <w:szCs w:val="24"/>
          <w:lang w:eastAsia="ja-JP"/>
        </w:rPr>
        <w:t>immigrants in the U</w:t>
      </w:r>
      <w:ins w:id="146" w:author="Steven Pieragastini" w:date="2021-03-01T11:18:00Z">
        <w:r w:rsidR="006326DB">
          <w:rPr>
            <w:rFonts w:eastAsiaTheme="minorEastAsia"/>
            <w:sz w:val="24"/>
            <w:szCs w:val="24"/>
            <w:lang w:eastAsia="ja-JP"/>
          </w:rPr>
          <w:t>.</w:t>
        </w:r>
      </w:ins>
      <w:r w:rsidR="00ED1DD3">
        <w:rPr>
          <w:rFonts w:eastAsiaTheme="minorEastAsia"/>
          <w:sz w:val="24"/>
          <w:szCs w:val="24"/>
          <w:lang w:eastAsia="ja-JP"/>
        </w:rPr>
        <w:t>S</w:t>
      </w:r>
      <w:ins w:id="147" w:author="Steven Pieragastini" w:date="2021-03-01T11:18:00Z">
        <w:r w:rsidR="006326DB">
          <w:rPr>
            <w:rFonts w:eastAsiaTheme="minorEastAsia"/>
            <w:sz w:val="24"/>
            <w:szCs w:val="24"/>
            <w:lang w:eastAsia="ja-JP"/>
          </w:rPr>
          <w:t>.</w:t>
        </w:r>
      </w:ins>
      <w:r w:rsidR="00684A3C">
        <w:rPr>
          <w:rFonts w:eastAsiaTheme="minorEastAsia"/>
          <w:sz w:val="24"/>
          <w:szCs w:val="24"/>
          <w:lang w:eastAsia="ja-JP"/>
        </w:rPr>
        <w:t>,</w:t>
      </w:r>
      <w:r w:rsidR="00684A3C" w:rsidRPr="00684A3C">
        <w:rPr>
          <w:rFonts w:eastAsiaTheme="minorEastAsia"/>
          <w:sz w:val="24"/>
          <w:szCs w:val="24"/>
          <w:lang w:eastAsia="ja-JP"/>
        </w:rPr>
        <w:t xml:space="preserve"> </w:t>
      </w:r>
      <w:proofErr w:type="spellStart"/>
      <w:r w:rsidR="00684A3C">
        <w:rPr>
          <w:rFonts w:eastAsiaTheme="minorEastAsia"/>
          <w:sz w:val="24"/>
          <w:szCs w:val="24"/>
          <w:lang w:eastAsia="ja-JP"/>
        </w:rPr>
        <w:t>Ichioka</w:t>
      </w:r>
      <w:proofErr w:type="spellEnd"/>
      <w:r w:rsidR="00684A3C">
        <w:rPr>
          <w:rFonts w:eastAsiaTheme="minorEastAsia"/>
          <w:sz w:val="24"/>
          <w:szCs w:val="24"/>
          <w:lang w:eastAsia="ja-JP"/>
        </w:rPr>
        <w:t xml:space="preserve"> (1977) asserted</w:t>
      </w:r>
      <w:r w:rsidR="00ED1DD3">
        <w:rPr>
          <w:rFonts w:eastAsiaTheme="minorEastAsia"/>
          <w:sz w:val="24"/>
          <w:szCs w:val="24"/>
          <w:lang w:eastAsia="ja-JP"/>
        </w:rPr>
        <w:t xml:space="preserve">: “…none </w:t>
      </w:r>
      <w:r w:rsidR="00784AE6">
        <w:rPr>
          <w:rFonts w:eastAsiaTheme="minorEastAsia"/>
          <w:sz w:val="24"/>
          <w:szCs w:val="24"/>
          <w:lang w:eastAsia="ja-JP"/>
        </w:rPr>
        <w:t>had links to the governments of their native countries like the connection between Japanese immigrants and the Japanese gove</w:t>
      </w:r>
      <w:r w:rsidR="00ED1DD3">
        <w:rPr>
          <w:rFonts w:eastAsiaTheme="minorEastAsia"/>
          <w:sz w:val="24"/>
          <w:szCs w:val="24"/>
          <w:lang w:eastAsia="ja-JP"/>
        </w:rPr>
        <w:t>rnment” (p. 436).</w:t>
      </w:r>
    </w:p>
    <w:p w14:paraId="406A5E33" w14:textId="77777777" w:rsidR="00E00B7C" w:rsidRDefault="00E00B7C" w:rsidP="005576CC">
      <w:pPr>
        <w:jc w:val="both"/>
        <w:rPr>
          <w:rFonts w:eastAsiaTheme="minorEastAsia"/>
          <w:sz w:val="24"/>
          <w:szCs w:val="24"/>
          <w:lang w:eastAsia="ja-JP"/>
        </w:rPr>
      </w:pPr>
    </w:p>
    <w:p w14:paraId="731622EC" w14:textId="7100850A" w:rsidR="00A5322F" w:rsidRDefault="005576CC" w:rsidP="005576CC">
      <w:pPr>
        <w:jc w:val="both"/>
        <w:rPr>
          <w:sz w:val="24"/>
          <w:szCs w:val="24"/>
        </w:rPr>
      </w:pPr>
      <w:r w:rsidRPr="00264E09">
        <w:rPr>
          <w:sz w:val="24"/>
          <w:szCs w:val="24"/>
        </w:rPr>
        <w:t>Although</w:t>
      </w:r>
      <w:r w:rsidR="00264E09" w:rsidRPr="00264E09">
        <w:rPr>
          <w:sz w:val="24"/>
          <w:szCs w:val="24"/>
        </w:rPr>
        <w:t xml:space="preserve"> the state’s role remained </w:t>
      </w:r>
      <w:r w:rsidR="001F3501" w:rsidRPr="00264E09">
        <w:rPr>
          <w:sz w:val="24"/>
          <w:szCs w:val="24"/>
        </w:rPr>
        <w:t xml:space="preserve">fully </w:t>
      </w:r>
      <w:r w:rsidR="00264E09" w:rsidRPr="00264E09">
        <w:rPr>
          <w:sz w:val="24"/>
          <w:szCs w:val="24"/>
        </w:rPr>
        <w:t>in force throughout the history of Japanese emigration</w:t>
      </w:r>
      <w:r w:rsidRPr="00264E09">
        <w:rPr>
          <w:sz w:val="24"/>
          <w:szCs w:val="24"/>
        </w:rPr>
        <w:t>, its policies were far from consistent.</w:t>
      </w:r>
      <w:r w:rsidRPr="00655357">
        <w:rPr>
          <w:color w:val="FF0000"/>
          <w:sz w:val="24"/>
          <w:szCs w:val="24"/>
        </w:rPr>
        <w:t xml:space="preserve"> </w:t>
      </w:r>
      <w:r>
        <w:rPr>
          <w:color w:val="FF0000"/>
          <w:sz w:val="24"/>
          <w:szCs w:val="24"/>
        </w:rPr>
        <w:t xml:space="preserve"> </w:t>
      </w:r>
      <w:r w:rsidR="00A5322F">
        <w:rPr>
          <w:sz w:val="24"/>
          <w:szCs w:val="24"/>
        </w:rPr>
        <w:t xml:space="preserve">During the pre-war period, emigration was largely regarded as </w:t>
      </w:r>
      <w:r w:rsidR="000377D6">
        <w:rPr>
          <w:sz w:val="24"/>
          <w:szCs w:val="24"/>
        </w:rPr>
        <w:t>“</w:t>
      </w:r>
      <w:r w:rsidR="00A5322F">
        <w:rPr>
          <w:sz w:val="24"/>
          <w:szCs w:val="24"/>
        </w:rPr>
        <w:t>temporary</w:t>
      </w:r>
      <w:r w:rsidR="000377D6">
        <w:rPr>
          <w:sz w:val="24"/>
          <w:szCs w:val="24"/>
        </w:rPr>
        <w:t>”</w:t>
      </w:r>
      <w:r w:rsidR="00A5322F">
        <w:rPr>
          <w:sz w:val="24"/>
          <w:szCs w:val="24"/>
        </w:rPr>
        <w:t xml:space="preserve"> labor migration (although many emigrants</w:t>
      </w:r>
      <w:r w:rsidR="006410DC">
        <w:rPr>
          <w:sz w:val="24"/>
          <w:szCs w:val="24"/>
        </w:rPr>
        <w:t>, especially after the 1910s and 1920s,</w:t>
      </w:r>
      <w:r w:rsidR="00A5322F">
        <w:rPr>
          <w:sz w:val="24"/>
          <w:szCs w:val="24"/>
        </w:rPr>
        <w:t xml:space="preserve"> did not return</w:t>
      </w:r>
      <w:r w:rsidR="002D709F">
        <w:rPr>
          <w:sz w:val="24"/>
          <w:szCs w:val="24"/>
        </w:rPr>
        <w:t xml:space="preserve"> </w:t>
      </w:r>
      <w:r w:rsidR="006410DC">
        <w:rPr>
          <w:sz w:val="24"/>
          <w:szCs w:val="24"/>
        </w:rPr>
        <w:t>to Japan)</w:t>
      </w:r>
      <w:r w:rsidR="002D709F">
        <w:rPr>
          <w:sz w:val="24"/>
          <w:szCs w:val="24"/>
        </w:rPr>
        <w:t xml:space="preserve">; after the war, </w:t>
      </w:r>
      <w:r w:rsidR="00D15874">
        <w:rPr>
          <w:sz w:val="24"/>
          <w:szCs w:val="24"/>
        </w:rPr>
        <w:t xml:space="preserve">the policy </w:t>
      </w:r>
      <w:r w:rsidR="00BD08CB">
        <w:rPr>
          <w:sz w:val="24"/>
          <w:szCs w:val="24"/>
        </w:rPr>
        <w:t xml:space="preserve">shifted to emphasize </w:t>
      </w:r>
      <w:r w:rsidR="000377D6">
        <w:rPr>
          <w:sz w:val="24"/>
          <w:szCs w:val="24"/>
        </w:rPr>
        <w:t>“</w:t>
      </w:r>
      <w:r w:rsidR="00BD08CB">
        <w:rPr>
          <w:sz w:val="24"/>
          <w:szCs w:val="24"/>
        </w:rPr>
        <w:t>permanent</w:t>
      </w:r>
      <w:r w:rsidR="000377D6">
        <w:rPr>
          <w:sz w:val="24"/>
          <w:szCs w:val="24"/>
        </w:rPr>
        <w:t>”</w:t>
      </w:r>
      <w:r w:rsidR="00BD08CB">
        <w:rPr>
          <w:sz w:val="24"/>
          <w:szCs w:val="24"/>
        </w:rPr>
        <w:t xml:space="preserve"> settlement</w:t>
      </w:r>
      <w:r w:rsidR="006410DC">
        <w:rPr>
          <w:sz w:val="24"/>
          <w:szCs w:val="24"/>
        </w:rPr>
        <w:t xml:space="preserve"> in the host societies</w:t>
      </w:r>
      <w:r w:rsidR="002D709F">
        <w:rPr>
          <w:sz w:val="24"/>
          <w:szCs w:val="24"/>
        </w:rPr>
        <w:t xml:space="preserve">.  </w:t>
      </w:r>
      <w:r w:rsidR="00D15874">
        <w:rPr>
          <w:sz w:val="24"/>
          <w:szCs w:val="24"/>
        </w:rPr>
        <w:t>Moreover, w</w:t>
      </w:r>
      <w:r w:rsidR="00435156">
        <w:rPr>
          <w:sz w:val="24"/>
          <w:szCs w:val="24"/>
        </w:rPr>
        <w:t>hile pre-war emigration was directed to diverse destinations--Hawaii, the U</w:t>
      </w:r>
      <w:ins w:id="148" w:author="Steven Pieragastini" w:date="2021-03-01T11:19:00Z">
        <w:r w:rsidR="006326DB">
          <w:rPr>
            <w:sz w:val="24"/>
            <w:szCs w:val="24"/>
          </w:rPr>
          <w:t>.</w:t>
        </w:r>
      </w:ins>
      <w:r w:rsidR="00435156">
        <w:rPr>
          <w:sz w:val="24"/>
          <w:szCs w:val="24"/>
        </w:rPr>
        <w:t>S</w:t>
      </w:r>
      <w:ins w:id="149" w:author="Steven Pieragastini" w:date="2021-03-01T11:19:00Z">
        <w:r w:rsidR="006326DB">
          <w:rPr>
            <w:sz w:val="24"/>
            <w:szCs w:val="24"/>
          </w:rPr>
          <w:t>.</w:t>
        </w:r>
      </w:ins>
      <w:r w:rsidR="00435156">
        <w:rPr>
          <w:sz w:val="24"/>
          <w:szCs w:val="24"/>
        </w:rPr>
        <w:t>, Peru, Brazil, and Manchuria et</w:t>
      </w:r>
      <w:r w:rsidR="003F2116">
        <w:rPr>
          <w:sz w:val="24"/>
          <w:szCs w:val="24"/>
        </w:rPr>
        <w:t>c.--, post</w:t>
      </w:r>
      <w:r w:rsidR="007E686B">
        <w:rPr>
          <w:sz w:val="24"/>
          <w:szCs w:val="24"/>
        </w:rPr>
        <w:t>-war flows were largely confined</w:t>
      </w:r>
      <w:r w:rsidR="003F2116">
        <w:rPr>
          <w:sz w:val="24"/>
          <w:szCs w:val="24"/>
        </w:rPr>
        <w:t xml:space="preserve"> </w:t>
      </w:r>
      <w:r w:rsidR="00435156">
        <w:rPr>
          <w:sz w:val="24"/>
          <w:szCs w:val="24"/>
        </w:rPr>
        <w:t xml:space="preserve">to </w:t>
      </w:r>
      <w:r w:rsidR="007C2135">
        <w:rPr>
          <w:sz w:val="24"/>
          <w:szCs w:val="24"/>
        </w:rPr>
        <w:t xml:space="preserve">the five </w:t>
      </w:r>
      <w:r w:rsidR="007E686B">
        <w:rPr>
          <w:sz w:val="24"/>
          <w:szCs w:val="24"/>
        </w:rPr>
        <w:t xml:space="preserve">South American </w:t>
      </w:r>
      <w:r w:rsidR="007C2135">
        <w:rPr>
          <w:sz w:val="24"/>
          <w:szCs w:val="24"/>
        </w:rPr>
        <w:t xml:space="preserve">countries of </w:t>
      </w:r>
      <w:r w:rsidR="00435156">
        <w:rPr>
          <w:sz w:val="24"/>
          <w:szCs w:val="24"/>
        </w:rPr>
        <w:t>Brazil, Argentina,</w:t>
      </w:r>
      <w:r w:rsidR="007C2135">
        <w:rPr>
          <w:sz w:val="24"/>
          <w:szCs w:val="24"/>
        </w:rPr>
        <w:t xml:space="preserve"> Bolivia, Paraguay, and Uruguay</w:t>
      </w:r>
      <w:r w:rsidR="006410DC">
        <w:rPr>
          <w:sz w:val="24"/>
          <w:szCs w:val="24"/>
        </w:rPr>
        <w:t>.</w:t>
      </w:r>
    </w:p>
    <w:p w14:paraId="3BE96444" w14:textId="77777777" w:rsidR="00A240F5" w:rsidRDefault="00A240F5" w:rsidP="005576CC">
      <w:pPr>
        <w:autoSpaceDE w:val="0"/>
        <w:autoSpaceDN w:val="0"/>
        <w:adjustRightInd w:val="0"/>
        <w:jc w:val="both"/>
        <w:rPr>
          <w:sz w:val="24"/>
          <w:szCs w:val="24"/>
        </w:rPr>
      </w:pPr>
    </w:p>
    <w:p w14:paraId="0E006CFF" w14:textId="35DBA261" w:rsidR="0004730D" w:rsidRDefault="00086735" w:rsidP="005576CC">
      <w:pPr>
        <w:jc w:val="both"/>
        <w:rPr>
          <w:rFonts w:eastAsiaTheme="minorEastAsia"/>
          <w:sz w:val="24"/>
          <w:szCs w:val="24"/>
        </w:rPr>
      </w:pPr>
      <w:r>
        <w:rPr>
          <w:rFonts w:eastAsiaTheme="minorEastAsia"/>
          <w:sz w:val="24"/>
          <w:szCs w:val="24"/>
        </w:rPr>
        <w:t>In both</w:t>
      </w:r>
      <w:ins w:id="150" w:author="Steven Pieragastini" w:date="2021-03-01T11:19:00Z">
        <w:r w:rsidR="006326DB">
          <w:rPr>
            <w:rFonts w:eastAsiaTheme="minorEastAsia"/>
            <w:sz w:val="24"/>
            <w:szCs w:val="24"/>
          </w:rPr>
          <w:t xml:space="preserve"> the</w:t>
        </w:r>
      </w:ins>
      <w:r>
        <w:rPr>
          <w:rFonts w:eastAsiaTheme="minorEastAsia"/>
          <w:sz w:val="24"/>
          <w:szCs w:val="24"/>
        </w:rPr>
        <w:t xml:space="preserve"> pre</w:t>
      </w:r>
      <w:r w:rsidR="001F3501">
        <w:rPr>
          <w:rFonts w:eastAsiaTheme="minorEastAsia"/>
          <w:sz w:val="24"/>
          <w:szCs w:val="24"/>
        </w:rPr>
        <w:t>-</w:t>
      </w:r>
      <w:r>
        <w:rPr>
          <w:rFonts w:eastAsiaTheme="minorEastAsia"/>
          <w:sz w:val="24"/>
          <w:szCs w:val="24"/>
        </w:rPr>
        <w:t xml:space="preserve"> and post</w:t>
      </w:r>
      <w:r w:rsidR="000377D6">
        <w:rPr>
          <w:rFonts w:eastAsiaTheme="minorEastAsia"/>
          <w:sz w:val="24"/>
          <w:szCs w:val="24"/>
        </w:rPr>
        <w:t xml:space="preserve">-war periods, </w:t>
      </w:r>
      <w:r w:rsidR="00BD08CB">
        <w:rPr>
          <w:rFonts w:eastAsiaTheme="minorEastAsia"/>
          <w:sz w:val="24"/>
          <w:szCs w:val="24"/>
        </w:rPr>
        <w:t>emigrants</w:t>
      </w:r>
      <w:r w:rsidR="000377D6">
        <w:rPr>
          <w:rFonts w:eastAsiaTheme="minorEastAsia"/>
          <w:sz w:val="24"/>
          <w:szCs w:val="24"/>
        </w:rPr>
        <w:t>’ ambiguous (an</w:t>
      </w:r>
      <w:r w:rsidR="00893957">
        <w:rPr>
          <w:rFonts w:eastAsiaTheme="minorEastAsia"/>
          <w:sz w:val="24"/>
          <w:szCs w:val="24"/>
        </w:rPr>
        <w:t xml:space="preserve">d subservient) relationship </w:t>
      </w:r>
      <w:r w:rsidR="007C2135">
        <w:rPr>
          <w:rFonts w:eastAsiaTheme="minorEastAsia"/>
          <w:sz w:val="24"/>
          <w:szCs w:val="24"/>
        </w:rPr>
        <w:t xml:space="preserve">with </w:t>
      </w:r>
      <w:r w:rsidR="00893957">
        <w:rPr>
          <w:rFonts w:eastAsiaTheme="minorEastAsia"/>
          <w:sz w:val="24"/>
          <w:szCs w:val="24"/>
        </w:rPr>
        <w:t>Japan</w:t>
      </w:r>
      <w:r w:rsidR="00997CED">
        <w:rPr>
          <w:rFonts w:eastAsiaTheme="minorEastAsia"/>
          <w:sz w:val="24"/>
          <w:szCs w:val="24"/>
        </w:rPr>
        <w:t xml:space="preserve"> stayed</w:t>
      </w:r>
      <w:r w:rsidR="000377D6">
        <w:rPr>
          <w:rFonts w:eastAsiaTheme="minorEastAsia"/>
          <w:sz w:val="24"/>
          <w:szCs w:val="24"/>
        </w:rPr>
        <w:t xml:space="preserve"> </w:t>
      </w:r>
      <w:del w:id="151" w:author="Steven Pieragastini" w:date="2021-03-01T11:19:00Z">
        <w:r w:rsidR="000377D6" w:rsidDel="006326DB">
          <w:rPr>
            <w:rFonts w:eastAsiaTheme="minorEastAsia"/>
            <w:sz w:val="24"/>
            <w:szCs w:val="24"/>
          </w:rPr>
          <w:delText>nonetheless</w:delText>
        </w:r>
        <w:r w:rsidR="00BD08CB" w:rsidDel="006326DB">
          <w:rPr>
            <w:rFonts w:eastAsiaTheme="minorEastAsia"/>
            <w:sz w:val="24"/>
            <w:szCs w:val="24"/>
          </w:rPr>
          <w:delText xml:space="preserve"> </w:delText>
        </w:r>
      </w:del>
      <w:r w:rsidR="00BD08CB">
        <w:rPr>
          <w:rFonts w:eastAsiaTheme="minorEastAsia"/>
          <w:sz w:val="24"/>
          <w:szCs w:val="24"/>
        </w:rPr>
        <w:t>consistent</w:t>
      </w:r>
      <w:r w:rsidR="000377D6">
        <w:rPr>
          <w:rFonts w:eastAsiaTheme="minorEastAsia"/>
          <w:sz w:val="24"/>
          <w:szCs w:val="24"/>
        </w:rPr>
        <w:t xml:space="preserve">.  </w:t>
      </w:r>
      <w:r w:rsidR="00B406BB">
        <w:rPr>
          <w:rFonts w:eastAsiaTheme="minorEastAsia"/>
          <w:sz w:val="24"/>
          <w:szCs w:val="24"/>
        </w:rPr>
        <w:t xml:space="preserve">Pre-war emigrants, though often </w:t>
      </w:r>
      <w:r w:rsidR="00C73C6F">
        <w:rPr>
          <w:rFonts w:eastAsiaTheme="minorEastAsia"/>
          <w:sz w:val="24"/>
          <w:szCs w:val="24"/>
        </w:rPr>
        <w:t>caricature</w:t>
      </w:r>
      <w:r w:rsidR="0004730D">
        <w:rPr>
          <w:rFonts w:eastAsiaTheme="minorEastAsia"/>
          <w:sz w:val="24"/>
          <w:szCs w:val="24"/>
        </w:rPr>
        <w:t xml:space="preserve">d </w:t>
      </w:r>
      <w:r w:rsidR="00DA09C3">
        <w:rPr>
          <w:rFonts w:eastAsiaTheme="minorEastAsia"/>
          <w:sz w:val="24"/>
          <w:szCs w:val="24"/>
        </w:rPr>
        <w:t>as “abandoned people” (</w:t>
      </w:r>
      <w:proofErr w:type="spellStart"/>
      <w:r w:rsidR="00DA09C3" w:rsidRPr="005576CC">
        <w:rPr>
          <w:rFonts w:eastAsiaTheme="minorEastAsia"/>
          <w:i/>
          <w:sz w:val="24"/>
          <w:szCs w:val="24"/>
        </w:rPr>
        <w:t>kimin</w:t>
      </w:r>
      <w:proofErr w:type="spellEnd"/>
      <w:r w:rsidR="00DA09C3">
        <w:rPr>
          <w:rFonts w:eastAsiaTheme="minorEastAsia"/>
          <w:sz w:val="24"/>
          <w:szCs w:val="24"/>
        </w:rPr>
        <w:t xml:space="preserve">), </w:t>
      </w:r>
      <w:r w:rsidR="00C73C6F">
        <w:rPr>
          <w:rFonts w:eastAsiaTheme="minorEastAsia"/>
          <w:sz w:val="24"/>
          <w:szCs w:val="24"/>
        </w:rPr>
        <w:t xml:space="preserve">were </w:t>
      </w:r>
      <w:r w:rsidR="00062823">
        <w:rPr>
          <w:rFonts w:eastAsiaTheme="minorEastAsia"/>
          <w:sz w:val="24"/>
          <w:szCs w:val="24"/>
        </w:rPr>
        <w:t>expected to remain loyal to Japan and contrib</w:t>
      </w:r>
      <w:r w:rsidR="00C73C6F">
        <w:rPr>
          <w:rFonts w:eastAsiaTheme="minorEastAsia"/>
          <w:sz w:val="24"/>
          <w:szCs w:val="24"/>
        </w:rPr>
        <w:t>ute to its economic development</w:t>
      </w:r>
      <w:r w:rsidR="00091546">
        <w:rPr>
          <w:rFonts w:eastAsiaTheme="minorEastAsia"/>
          <w:sz w:val="24"/>
          <w:szCs w:val="24"/>
        </w:rPr>
        <w:t xml:space="preserve"> and colonial endeavor</w:t>
      </w:r>
      <w:ins w:id="152" w:author="Steven Pieragastini" w:date="2021-03-01T11:20:00Z">
        <w:r w:rsidR="006326DB">
          <w:rPr>
            <w:rFonts w:eastAsiaTheme="minorEastAsia"/>
            <w:sz w:val="24"/>
            <w:szCs w:val="24"/>
          </w:rPr>
          <w:t>s</w:t>
        </w:r>
      </w:ins>
      <w:r w:rsidR="00C73C6F">
        <w:rPr>
          <w:rFonts w:eastAsiaTheme="minorEastAsia"/>
          <w:sz w:val="24"/>
          <w:szCs w:val="24"/>
        </w:rPr>
        <w:t xml:space="preserve">.  </w:t>
      </w:r>
      <w:r w:rsidR="00DA09C3">
        <w:rPr>
          <w:rFonts w:eastAsiaTheme="minorEastAsia"/>
          <w:sz w:val="24"/>
          <w:szCs w:val="24"/>
        </w:rPr>
        <w:t xml:space="preserve">In the post-war period, </w:t>
      </w:r>
      <w:r w:rsidR="00091546">
        <w:rPr>
          <w:rFonts w:eastAsiaTheme="minorEastAsia"/>
          <w:sz w:val="24"/>
          <w:szCs w:val="24"/>
        </w:rPr>
        <w:t xml:space="preserve">while urging </w:t>
      </w:r>
      <w:r w:rsidR="00703464">
        <w:rPr>
          <w:rFonts w:eastAsiaTheme="minorEastAsia"/>
          <w:sz w:val="24"/>
          <w:szCs w:val="24"/>
        </w:rPr>
        <w:t xml:space="preserve">emigrants to </w:t>
      </w:r>
      <w:r w:rsidR="00893957">
        <w:rPr>
          <w:rFonts w:eastAsiaTheme="minorEastAsia"/>
          <w:sz w:val="24"/>
          <w:szCs w:val="24"/>
        </w:rPr>
        <w:t>become full</w:t>
      </w:r>
      <w:r w:rsidR="001F3501">
        <w:rPr>
          <w:rFonts w:eastAsiaTheme="minorEastAsia"/>
          <w:sz w:val="24"/>
          <w:szCs w:val="24"/>
        </w:rPr>
        <w:t>y</w:t>
      </w:r>
      <w:r w:rsidR="00893957">
        <w:rPr>
          <w:rFonts w:eastAsiaTheme="minorEastAsia"/>
          <w:sz w:val="24"/>
          <w:szCs w:val="24"/>
        </w:rPr>
        <w:t xml:space="preserve">-fledged nationals of </w:t>
      </w:r>
      <w:r w:rsidR="00D4503A">
        <w:rPr>
          <w:rFonts w:eastAsiaTheme="minorEastAsia"/>
          <w:sz w:val="24"/>
          <w:szCs w:val="24"/>
        </w:rPr>
        <w:t xml:space="preserve">the </w:t>
      </w:r>
      <w:r w:rsidR="00F052A9">
        <w:rPr>
          <w:sz w:val="24"/>
          <w:szCs w:val="24"/>
        </w:rPr>
        <w:t xml:space="preserve">host society, </w:t>
      </w:r>
      <w:r w:rsidR="00091546">
        <w:rPr>
          <w:sz w:val="24"/>
          <w:szCs w:val="24"/>
        </w:rPr>
        <w:t>the government</w:t>
      </w:r>
      <w:r w:rsidR="00997CED">
        <w:rPr>
          <w:sz w:val="24"/>
          <w:szCs w:val="24"/>
        </w:rPr>
        <w:t xml:space="preserve"> </w:t>
      </w:r>
      <w:r w:rsidR="003C0685">
        <w:rPr>
          <w:sz w:val="24"/>
          <w:szCs w:val="24"/>
        </w:rPr>
        <w:t xml:space="preserve">was </w:t>
      </w:r>
      <w:r w:rsidR="00997CED">
        <w:rPr>
          <w:sz w:val="24"/>
          <w:szCs w:val="24"/>
        </w:rPr>
        <w:t>continu</w:t>
      </w:r>
      <w:r w:rsidR="003C0685">
        <w:rPr>
          <w:sz w:val="24"/>
          <w:szCs w:val="24"/>
        </w:rPr>
        <w:t xml:space="preserve">ously </w:t>
      </w:r>
      <w:r w:rsidR="00F052A9">
        <w:rPr>
          <w:sz w:val="24"/>
          <w:szCs w:val="24"/>
        </w:rPr>
        <w:t xml:space="preserve">involved in building </w:t>
      </w:r>
      <w:r w:rsidR="00C51402">
        <w:rPr>
          <w:sz w:val="24"/>
          <w:szCs w:val="24"/>
        </w:rPr>
        <w:t>“</w:t>
      </w:r>
      <w:r w:rsidR="00F052A9">
        <w:rPr>
          <w:sz w:val="24"/>
          <w:szCs w:val="24"/>
        </w:rPr>
        <w:t>Japanese</w:t>
      </w:r>
      <w:r w:rsidR="00C51402">
        <w:rPr>
          <w:sz w:val="24"/>
          <w:szCs w:val="24"/>
        </w:rPr>
        <w:t>”</w:t>
      </w:r>
      <w:r w:rsidR="00F052A9">
        <w:rPr>
          <w:sz w:val="24"/>
          <w:szCs w:val="24"/>
        </w:rPr>
        <w:t xml:space="preserve"> communities (especially in South America)</w:t>
      </w:r>
      <w:r w:rsidR="00997CED">
        <w:rPr>
          <w:sz w:val="24"/>
          <w:szCs w:val="24"/>
        </w:rPr>
        <w:t xml:space="preserve"> </w:t>
      </w:r>
      <w:r w:rsidR="0004730D">
        <w:rPr>
          <w:sz w:val="24"/>
          <w:szCs w:val="24"/>
        </w:rPr>
        <w:t xml:space="preserve">in </w:t>
      </w:r>
      <w:r w:rsidR="007C2135">
        <w:rPr>
          <w:sz w:val="24"/>
          <w:szCs w:val="24"/>
        </w:rPr>
        <w:t>the hope</w:t>
      </w:r>
      <w:r w:rsidR="0004730D">
        <w:rPr>
          <w:sz w:val="24"/>
          <w:szCs w:val="24"/>
        </w:rPr>
        <w:t xml:space="preserve"> that </w:t>
      </w:r>
      <w:r w:rsidR="00091546">
        <w:rPr>
          <w:sz w:val="24"/>
          <w:szCs w:val="24"/>
        </w:rPr>
        <w:t xml:space="preserve">the </w:t>
      </w:r>
      <w:r w:rsidR="0004730D">
        <w:rPr>
          <w:sz w:val="24"/>
          <w:szCs w:val="24"/>
        </w:rPr>
        <w:t xml:space="preserve">immigrants </w:t>
      </w:r>
      <w:r w:rsidR="00091546">
        <w:rPr>
          <w:sz w:val="24"/>
          <w:szCs w:val="24"/>
        </w:rPr>
        <w:t xml:space="preserve">and their descendants could serve as </w:t>
      </w:r>
      <w:r w:rsidR="00ED3CBF">
        <w:rPr>
          <w:sz w:val="24"/>
          <w:szCs w:val="24"/>
        </w:rPr>
        <w:t xml:space="preserve">a “bridge” </w:t>
      </w:r>
      <w:r w:rsidR="007C2135">
        <w:rPr>
          <w:sz w:val="24"/>
          <w:szCs w:val="24"/>
        </w:rPr>
        <w:t xml:space="preserve">in maintaining </w:t>
      </w:r>
      <w:r w:rsidR="007C2135">
        <w:rPr>
          <w:sz w:val="24"/>
          <w:szCs w:val="24"/>
        </w:rPr>
        <w:lastRenderedPageBreak/>
        <w:t xml:space="preserve">an amicable relationship </w:t>
      </w:r>
      <w:r w:rsidR="00ED3CBF">
        <w:rPr>
          <w:sz w:val="24"/>
          <w:szCs w:val="24"/>
        </w:rPr>
        <w:t xml:space="preserve">between Japan and the host </w:t>
      </w:r>
      <w:r w:rsidR="00F052A9">
        <w:rPr>
          <w:sz w:val="24"/>
          <w:szCs w:val="24"/>
        </w:rPr>
        <w:t xml:space="preserve">countries. </w:t>
      </w:r>
      <w:r w:rsidR="007C2135">
        <w:rPr>
          <w:sz w:val="24"/>
          <w:szCs w:val="24"/>
        </w:rPr>
        <w:t xml:space="preserve"> E</w:t>
      </w:r>
      <w:r w:rsidR="00C51402">
        <w:rPr>
          <w:sz w:val="24"/>
          <w:szCs w:val="24"/>
        </w:rPr>
        <w:t xml:space="preserve">ither way, </w:t>
      </w:r>
      <w:r w:rsidR="00703464">
        <w:rPr>
          <w:sz w:val="24"/>
          <w:szCs w:val="24"/>
        </w:rPr>
        <w:t xml:space="preserve">those who left </w:t>
      </w:r>
      <w:r w:rsidR="00703464">
        <w:rPr>
          <w:rFonts w:eastAsiaTheme="minorEastAsia"/>
          <w:sz w:val="24"/>
          <w:szCs w:val="24"/>
        </w:rPr>
        <w:t xml:space="preserve">(or abandoned) Japan were excluded as emigrants, but were simultaneously included as immigrants with special ties to Japan.  Likewise, excluded as immigrants </w:t>
      </w:r>
      <w:r w:rsidR="007C2135">
        <w:rPr>
          <w:rFonts w:eastAsiaTheme="minorEastAsia"/>
          <w:sz w:val="24"/>
          <w:szCs w:val="24"/>
        </w:rPr>
        <w:t>settled abroad</w:t>
      </w:r>
      <w:r w:rsidR="00703464">
        <w:rPr>
          <w:rFonts w:eastAsiaTheme="minorEastAsia"/>
          <w:sz w:val="24"/>
          <w:szCs w:val="24"/>
        </w:rPr>
        <w:t xml:space="preserve">, they were </w:t>
      </w:r>
      <w:r w:rsidR="007C2135">
        <w:rPr>
          <w:sz w:val="24"/>
          <w:szCs w:val="24"/>
        </w:rPr>
        <w:t>also</w:t>
      </w:r>
      <w:r w:rsidR="00703464">
        <w:rPr>
          <w:sz w:val="24"/>
          <w:szCs w:val="24"/>
        </w:rPr>
        <w:t xml:space="preserve"> included as emigrants who had origins in Japan.  </w:t>
      </w:r>
      <w:r w:rsidR="00D4503A">
        <w:rPr>
          <w:rFonts w:eastAsiaTheme="minorEastAsia"/>
          <w:sz w:val="24"/>
          <w:szCs w:val="24"/>
        </w:rPr>
        <w:t>T</w:t>
      </w:r>
      <w:r w:rsidR="007C2135">
        <w:rPr>
          <w:rFonts w:eastAsiaTheme="minorEastAsia"/>
          <w:sz w:val="24"/>
          <w:szCs w:val="24"/>
        </w:rPr>
        <w:t xml:space="preserve">his ambiguous </w:t>
      </w:r>
      <w:r w:rsidR="0004730D">
        <w:rPr>
          <w:rFonts w:eastAsiaTheme="minorEastAsia"/>
          <w:sz w:val="24"/>
          <w:szCs w:val="24"/>
        </w:rPr>
        <w:t xml:space="preserve">relationship </w:t>
      </w:r>
      <w:r w:rsidR="00C30CA5">
        <w:rPr>
          <w:rFonts w:eastAsiaTheme="minorEastAsia"/>
          <w:sz w:val="24"/>
          <w:szCs w:val="24"/>
        </w:rPr>
        <w:t xml:space="preserve">necessarily </w:t>
      </w:r>
      <w:r w:rsidR="003C0685">
        <w:rPr>
          <w:rFonts w:eastAsiaTheme="minorEastAsia"/>
          <w:sz w:val="24"/>
          <w:szCs w:val="24"/>
        </w:rPr>
        <w:t xml:space="preserve">placed them </w:t>
      </w:r>
      <w:r w:rsidR="0004730D">
        <w:rPr>
          <w:rFonts w:eastAsiaTheme="minorEastAsia"/>
          <w:sz w:val="24"/>
          <w:szCs w:val="24"/>
        </w:rPr>
        <w:t>on the margins of Japanese nationhood.</w:t>
      </w:r>
    </w:p>
    <w:p w14:paraId="7C9A190C" w14:textId="77777777" w:rsidR="00091546" w:rsidRDefault="00091546" w:rsidP="005576CC">
      <w:pPr>
        <w:jc w:val="both"/>
        <w:rPr>
          <w:rFonts w:eastAsiaTheme="minorEastAsia"/>
          <w:sz w:val="24"/>
          <w:szCs w:val="24"/>
        </w:rPr>
      </w:pPr>
    </w:p>
    <w:p w14:paraId="2F9622C4" w14:textId="6C88C71F" w:rsidR="005A2D36" w:rsidRDefault="008F5C3A" w:rsidP="005576CC">
      <w:pPr>
        <w:jc w:val="both"/>
        <w:rPr>
          <w:sz w:val="24"/>
          <w:szCs w:val="24"/>
        </w:rPr>
      </w:pPr>
      <w:r>
        <w:rPr>
          <w:sz w:val="24"/>
          <w:szCs w:val="24"/>
        </w:rPr>
        <w:t>Within Japan, e</w:t>
      </w:r>
      <w:r w:rsidR="006140AC">
        <w:rPr>
          <w:sz w:val="24"/>
          <w:szCs w:val="24"/>
        </w:rPr>
        <w:t xml:space="preserve">migration </w:t>
      </w:r>
      <w:r w:rsidR="00091546">
        <w:rPr>
          <w:sz w:val="24"/>
          <w:szCs w:val="24"/>
        </w:rPr>
        <w:t xml:space="preserve">and emigrants </w:t>
      </w:r>
      <w:r>
        <w:rPr>
          <w:sz w:val="24"/>
          <w:szCs w:val="24"/>
        </w:rPr>
        <w:t xml:space="preserve">often </w:t>
      </w:r>
      <w:r w:rsidR="00256F57">
        <w:rPr>
          <w:sz w:val="24"/>
          <w:szCs w:val="24"/>
        </w:rPr>
        <w:t xml:space="preserve">carried negative connotations </w:t>
      </w:r>
      <w:r w:rsidR="00514805">
        <w:rPr>
          <w:sz w:val="24"/>
          <w:szCs w:val="24"/>
        </w:rPr>
        <w:t>--</w:t>
      </w:r>
      <w:r w:rsidR="006140AC">
        <w:rPr>
          <w:sz w:val="24"/>
          <w:szCs w:val="24"/>
        </w:rPr>
        <w:t xml:space="preserve">abandonment, </w:t>
      </w:r>
      <w:r w:rsidR="00514805">
        <w:rPr>
          <w:rFonts w:eastAsiaTheme="minorEastAsia"/>
          <w:sz w:val="24"/>
          <w:szCs w:val="24"/>
        </w:rPr>
        <w:t xml:space="preserve">misery, </w:t>
      </w:r>
      <w:r w:rsidR="006140AC">
        <w:rPr>
          <w:rFonts w:eastAsiaTheme="minorEastAsia"/>
          <w:sz w:val="24"/>
          <w:szCs w:val="24"/>
        </w:rPr>
        <w:t>sorrow</w:t>
      </w:r>
      <w:r w:rsidR="00514805">
        <w:rPr>
          <w:rFonts w:eastAsiaTheme="minorEastAsia"/>
          <w:sz w:val="24"/>
          <w:szCs w:val="24"/>
        </w:rPr>
        <w:t>--</w:t>
      </w:r>
      <w:r w:rsidR="006140AC">
        <w:rPr>
          <w:rFonts w:eastAsiaTheme="minorEastAsia"/>
          <w:sz w:val="24"/>
          <w:szCs w:val="24"/>
        </w:rPr>
        <w:t xml:space="preserve"> as </w:t>
      </w:r>
      <w:r w:rsidR="006140AC" w:rsidRPr="008C5A92">
        <w:rPr>
          <w:sz w:val="24"/>
          <w:szCs w:val="24"/>
        </w:rPr>
        <w:t>reflected in the titles of numerous books</w:t>
      </w:r>
      <w:r w:rsidR="006140AC">
        <w:rPr>
          <w:sz w:val="24"/>
          <w:szCs w:val="24"/>
        </w:rPr>
        <w:t xml:space="preserve"> published </w:t>
      </w:r>
      <w:r w:rsidR="00514805">
        <w:rPr>
          <w:sz w:val="24"/>
          <w:szCs w:val="24"/>
        </w:rPr>
        <w:t>on the topic</w:t>
      </w:r>
      <w:r w:rsidR="001F3501">
        <w:rPr>
          <w:sz w:val="24"/>
          <w:szCs w:val="24"/>
        </w:rPr>
        <w:t>—</w:t>
      </w:r>
      <w:proofErr w:type="gramStart"/>
      <w:r w:rsidR="001F3501">
        <w:rPr>
          <w:sz w:val="24"/>
          <w:szCs w:val="24"/>
        </w:rPr>
        <w:t>e.g.</w:t>
      </w:r>
      <w:proofErr w:type="gramEnd"/>
      <w:r w:rsidR="006140AC">
        <w:rPr>
          <w:sz w:val="24"/>
          <w:szCs w:val="24"/>
        </w:rPr>
        <w:t xml:space="preserve"> </w:t>
      </w:r>
      <w:r w:rsidR="006140AC" w:rsidRPr="008C5A92">
        <w:rPr>
          <w:i/>
          <w:sz w:val="24"/>
          <w:szCs w:val="24"/>
        </w:rPr>
        <w:t xml:space="preserve">Nihon o </w:t>
      </w:r>
      <w:proofErr w:type="spellStart"/>
      <w:r w:rsidR="006140AC" w:rsidRPr="008C5A92">
        <w:rPr>
          <w:i/>
          <w:sz w:val="24"/>
          <w:szCs w:val="24"/>
        </w:rPr>
        <w:t>Suteta</w:t>
      </w:r>
      <w:proofErr w:type="spellEnd"/>
      <w:r w:rsidR="006140AC" w:rsidRPr="008C5A92">
        <w:rPr>
          <w:i/>
          <w:sz w:val="24"/>
          <w:szCs w:val="24"/>
        </w:rPr>
        <w:t xml:space="preserve"> </w:t>
      </w:r>
      <w:proofErr w:type="spellStart"/>
      <w:r w:rsidR="006140AC" w:rsidRPr="008C5A92">
        <w:rPr>
          <w:i/>
          <w:sz w:val="24"/>
          <w:szCs w:val="24"/>
        </w:rPr>
        <w:t>Nihonjin</w:t>
      </w:r>
      <w:proofErr w:type="spellEnd"/>
      <w:r w:rsidR="00256F57">
        <w:rPr>
          <w:sz w:val="24"/>
          <w:szCs w:val="24"/>
        </w:rPr>
        <w:t xml:space="preserve"> (Those</w:t>
      </w:r>
      <w:r w:rsidR="006140AC" w:rsidRPr="008C5A92">
        <w:rPr>
          <w:sz w:val="24"/>
          <w:szCs w:val="24"/>
        </w:rPr>
        <w:t xml:space="preserve"> who aba</w:t>
      </w:r>
      <w:r w:rsidR="001F3501">
        <w:rPr>
          <w:sz w:val="24"/>
          <w:szCs w:val="24"/>
        </w:rPr>
        <w:t xml:space="preserve">ndoned Japan) by </w:t>
      </w:r>
      <w:proofErr w:type="spellStart"/>
      <w:r w:rsidR="001F3501">
        <w:rPr>
          <w:sz w:val="24"/>
          <w:szCs w:val="24"/>
        </w:rPr>
        <w:t>Ishidoya</w:t>
      </w:r>
      <w:proofErr w:type="spellEnd"/>
      <w:r w:rsidR="001F3501">
        <w:rPr>
          <w:sz w:val="24"/>
          <w:szCs w:val="24"/>
        </w:rPr>
        <w:t xml:space="preserve"> (1941,</w:t>
      </w:r>
      <w:r w:rsidR="006140AC" w:rsidRPr="008C5A92">
        <w:rPr>
          <w:sz w:val="24"/>
          <w:szCs w:val="24"/>
        </w:rPr>
        <w:t xml:space="preserve"> 1991), </w:t>
      </w:r>
      <w:proofErr w:type="spellStart"/>
      <w:r w:rsidR="006140AC" w:rsidRPr="008C5A92">
        <w:rPr>
          <w:i/>
          <w:sz w:val="24"/>
          <w:szCs w:val="24"/>
        </w:rPr>
        <w:t>Suterareta</w:t>
      </w:r>
      <w:proofErr w:type="spellEnd"/>
      <w:r w:rsidR="006140AC" w:rsidRPr="008C5A92">
        <w:rPr>
          <w:i/>
          <w:sz w:val="24"/>
          <w:szCs w:val="24"/>
        </w:rPr>
        <w:t xml:space="preserve"> </w:t>
      </w:r>
      <w:proofErr w:type="spellStart"/>
      <w:r w:rsidR="006140AC" w:rsidRPr="008C5A92">
        <w:rPr>
          <w:i/>
          <w:sz w:val="24"/>
          <w:szCs w:val="24"/>
        </w:rPr>
        <w:t>Nihonjin</w:t>
      </w:r>
      <w:proofErr w:type="spellEnd"/>
      <w:r w:rsidR="006140AC" w:rsidRPr="008C5A92">
        <w:rPr>
          <w:sz w:val="24"/>
          <w:szCs w:val="24"/>
        </w:rPr>
        <w:t xml:space="preserve"> (Abandoned Japanese) by Fujisaki (1986)</w:t>
      </w:r>
      <w:r w:rsidR="00030D2C">
        <w:rPr>
          <w:sz w:val="24"/>
          <w:szCs w:val="24"/>
        </w:rPr>
        <w:t xml:space="preserve"> (also by Tamiya </w:t>
      </w:r>
      <w:proofErr w:type="spellStart"/>
      <w:r w:rsidR="00030D2C">
        <w:rPr>
          <w:sz w:val="24"/>
          <w:szCs w:val="24"/>
        </w:rPr>
        <w:t>Torahiko</w:t>
      </w:r>
      <w:proofErr w:type="spellEnd"/>
      <w:r w:rsidR="00030D2C">
        <w:rPr>
          <w:sz w:val="24"/>
          <w:szCs w:val="24"/>
        </w:rPr>
        <w:t>)</w:t>
      </w:r>
      <w:r w:rsidR="006140AC" w:rsidRPr="008C5A92">
        <w:rPr>
          <w:sz w:val="24"/>
          <w:szCs w:val="24"/>
        </w:rPr>
        <w:t xml:space="preserve">, </w:t>
      </w:r>
      <w:proofErr w:type="spellStart"/>
      <w:r w:rsidR="006140AC" w:rsidRPr="006050A1">
        <w:rPr>
          <w:i/>
          <w:sz w:val="24"/>
          <w:szCs w:val="24"/>
        </w:rPr>
        <w:t>Gaimusho</w:t>
      </w:r>
      <w:proofErr w:type="spellEnd"/>
      <w:r w:rsidR="006140AC" w:rsidRPr="006050A1">
        <w:rPr>
          <w:i/>
          <w:sz w:val="24"/>
          <w:szCs w:val="24"/>
        </w:rPr>
        <w:t xml:space="preserve"> </w:t>
      </w:r>
      <w:proofErr w:type="spellStart"/>
      <w:r w:rsidR="006140AC" w:rsidRPr="006050A1">
        <w:rPr>
          <w:i/>
          <w:sz w:val="24"/>
          <w:szCs w:val="24"/>
        </w:rPr>
        <w:t>ga</w:t>
      </w:r>
      <w:proofErr w:type="spellEnd"/>
      <w:r w:rsidR="006140AC" w:rsidRPr="006050A1">
        <w:rPr>
          <w:i/>
          <w:sz w:val="24"/>
          <w:szCs w:val="24"/>
        </w:rPr>
        <w:t xml:space="preserve"> </w:t>
      </w:r>
      <w:proofErr w:type="spellStart"/>
      <w:r w:rsidR="006140AC" w:rsidRPr="006050A1">
        <w:rPr>
          <w:i/>
          <w:sz w:val="24"/>
          <w:szCs w:val="24"/>
        </w:rPr>
        <w:t>keshita</w:t>
      </w:r>
      <w:proofErr w:type="spellEnd"/>
      <w:r w:rsidR="006140AC" w:rsidRPr="006050A1">
        <w:rPr>
          <w:i/>
          <w:sz w:val="24"/>
          <w:szCs w:val="24"/>
        </w:rPr>
        <w:t xml:space="preserve"> </w:t>
      </w:r>
      <w:proofErr w:type="spellStart"/>
      <w:r w:rsidR="006140AC" w:rsidRPr="006050A1">
        <w:rPr>
          <w:i/>
          <w:sz w:val="24"/>
          <w:szCs w:val="24"/>
        </w:rPr>
        <w:t>Nihonjin</w:t>
      </w:r>
      <w:proofErr w:type="spellEnd"/>
      <w:r w:rsidR="006140AC">
        <w:rPr>
          <w:sz w:val="24"/>
          <w:szCs w:val="24"/>
        </w:rPr>
        <w:t xml:space="preserve"> (The Japanese eliminated by the Forei</w:t>
      </w:r>
      <w:r>
        <w:rPr>
          <w:sz w:val="24"/>
          <w:szCs w:val="24"/>
        </w:rPr>
        <w:t xml:space="preserve">gn Ministry) by </w:t>
      </w:r>
      <w:proofErr w:type="spellStart"/>
      <w:r>
        <w:rPr>
          <w:sz w:val="24"/>
          <w:szCs w:val="24"/>
        </w:rPr>
        <w:t>Wakatsuki</w:t>
      </w:r>
      <w:proofErr w:type="spellEnd"/>
      <w:r>
        <w:rPr>
          <w:sz w:val="24"/>
          <w:szCs w:val="24"/>
        </w:rPr>
        <w:t xml:space="preserve"> (1981</w:t>
      </w:r>
      <w:r w:rsidR="006140AC">
        <w:rPr>
          <w:sz w:val="24"/>
          <w:szCs w:val="24"/>
        </w:rPr>
        <w:t xml:space="preserve">), </w:t>
      </w:r>
      <w:proofErr w:type="spellStart"/>
      <w:r w:rsidR="006140AC" w:rsidRPr="00FC3B77">
        <w:rPr>
          <w:i/>
          <w:sz w:val="24"/>
          <w:szCs w:val="24"/>
        </w:rPr>
        <w:t>Sobo</w:t>
      </w:r>
      <w:proofErr w:type="spellEnd"/>
      <w:r w:rsidR="006140AC">
        <w:rPr>
          <w:sz w:val="24"/>
          <w:szCs w:val="24"/>
        </w:rPr>
        <w:t xml:space="preserve"> </w:t>
      </w:r>
      <w:r>
        <w:rPr>
          <w:sz w:val="24"/>
          <w:szCs w:val="24"/>
        </w:rPr>
        <w:t xml:space="preserve">by </w:t>
      </w:r>
      <w:proofErr w:type="spellStart"/>
      <w:r>
        <w:rPr>
          <w:sz w:val="24"/>
          <w:szCs w:val="24"/>
        </w:rPr>
        <w:t>Tatsuz</w:t>
      </w:r>
      <w:r w:rsidR="00514805">
        <w:rPr>
          <w:sz w:val="24"/>
          <w:szCs w:val="24"/>
        </w:rPr>
        <w:t>o</w:t>
      </w:r>
      <w:proofErr w:type="spellEnd"/>
      <w:r w:rsidR="00514805">
        <w:rPr>
          <w:sz w:val="24"/>
          <w:szCs w:val="24"/>
        </w:rPr>
        <w:t xml:space="preserve"> Ishikawa (1935)</w:t>
      </w:r>
      <w:r w:rsidR="006140AC">
        <w:rPr>
          <w:sz w:val="24"/>
          <w:szCs w:val="24"/>
        </w:rPr>
        <w:t xml:space="preserve">.  </w:t>
      </w:r>
      <w:r w:rsidR="00DE679A">
        <w:rPr>
          <w:sz w:val="24"/>
          <w:szCs w:val="24"/>
        </w:rPr>
        <w:t>This image was reinforced by t</w:t>
      </w:r>
      <w:r w:rsidR="005D195B">
        <w:rPr>
          <w:sz w:val="24"/>
          <w:szCs w:val="24"/>
        </w:rPr>
        <w:t xml:space="preserve">he </w:t>
      </w:r>
      <w:r w:rsidR="00D01AD2">
        <w:rPr>
          <w:rFonts w:eastAsiaTheme="minorEastAsia"/>
          <w:sz w:val="24"/>
          <w:szCs w:val="24"/>
        </w:rPr>
        <w:t>negative stereotypes of those who left</w:t>
      </w:r>
      <w:ins w:id="153" w:author="Steven Pieragastini" w:date="2021-03-01T11:21:00Z">
        <w:r w:rsidR="006326DB">
          <w:rPr>
            <w:rFonts w:eastAsiaTheme="minorEastAsia"/>
            <w:sz w:val="24"/>
            <w:szCs w:val="24"/>
          </w:rPr>
          <w:t xml:space="preserve">, </w:t>
        </w:r>
        <w:proofErr w:type="spellStart"/>
        <w:r w:rsidR="006326DB">
          <w:rPr>
            <w:rFonts w:eastAsiaTheme="minorEastAsia"/>
            <w:sz w:val="24"/>
            <w:szCs w:val="24"/>
          </w:rPr>
          <w:t>as</w:t>
        </w:r>
      </w:ins>
      <w:del w:id="154" w:author="Steven Pieragastini" w:date="2021-03-01T11:21:00Z">
        <w:r w:rsidR="00D01AD2" w:rsidDel="006326DB">
          <w:rPr>
            <w:rFonts w:eastAsiaTheme="minorEastAsia"/>
            <w:sz w:val="24"/>
            <w:szCs w:val="24"/>
          </w:rPr>
          <w:delText>--</w:delText>
        </w:r>
      </w:del>
      <w:r w:rsidR="006140AC">
        <w:rPr>
          <w:sz w:val="24"/>
          <w:szCs w:val="24"/>
        </w:rPr>
        <w:t>mostly</w:t>
      </w:r>
      <w:proofErr w:type="spellEnd"/>
      <w:r w:rsidR="006140AC">
        <w:rPr>
          <w:sz w:val="24"/>
          <w:szCs w:val="24"/>
        </w:rPr>
        <w:t xml:space="preserve"> </w:t>
      </w:r>
      <w:r w:rsidR="00062823" w:rsidRPr="008C5A92">
        <w:rPr>
          <w:sz w:val="24"/>
          <w:szCs w:val="24"/>
        </w:rPr>
        <w:t xml:space="preserve">rural farmers, </w:t>
      </w:r>
      <w:r w:rsidR="006140AC">
        <w:rPr>
          <w:sz w:val="24"/>
          <w:szCs w:val="24"/>
        </w:rPr>
        <w:t xml:space="preserve">the poor, unemployed, and ethnic minorities </w:t>
      </w:r>
      <w:r w:rsidR="00267C2B">
        <w:rPr>
          <w:sz w:val="24"/>
          <w:szCs w:val="24"/>
        </w:rPr>
        <w:t>(Gardiner 1975</w:t>
      </w:r>
      <w:r w:rsidR="00062823">
        <w:rPr>
          <w:sz w:val="24"/>
          <w:szCs w:val="24"/>
        </w:rPr>
        <w:t xml:space="preserve">; </w:t>
      </w:r>
      <w:r w:rsidR="00062823" w:rsidRPr="008C5A92">
        <w:rPr>
          <w:sz w:val="24"/>
          <w:szCs w:val="24"/>
        </w:rPr>
        <w:t>Kerr 1958</w:t>
      </w:r>
      <w:r w:rsidR="00256F57">
        <w:rPr>
          <w:sz w:val="24"/>
          <w:szCs w:val="24"/>
        </w:rPr>
        <w:t xml:space="preserve">; Ueno </w:t>
      </w:r>
      <w:r w:rsidR="00267C2B">
        <w:rPr>
          <w:sz w:val="24"/>
          <w:szCs w:val="24"/>
        </w:rPr>
        <w:t>1977</w:t>
      </w:r>
      <w:r w:rsidR="00062823" w:rsidRPr="008C5A92">
        <w:rPr>
          <w:sz w:val="24"/>
          <w:szCs w:val="24"/>
        </w:rPr>
        <w:t>).</w:t>
      </w:r>
      <w:r w:rsidR="00062823">
        <w:rPr>
          <w:sz w:val="24"/>
          <w:szCs w:val="24"/>
        </w:rPr>
        <w:t xml:space="preserve">  </w:t>
      </w:r>
      <w:r w:rsidR="00256F57">
        <w:rPr>
          <w:sz w:val="24"/>
          <w:szCs w:val="24"/>
        </w:rPr>
        <w:t xml:space="preserve">The </w:t>
      </w:r>
      <w:r w:rsidR="00791760">
        <w:rPr>
          <w:sz w:val="24"/>
          <w:szCs w:val="24"/>
        </w:rPr>
        <w:t xml:space="preserve">government </w:t>
      </w:r>
      <w:r w:rsidR="005E4B9D">
        <w:rPr>
          <w:sz w:val="24"/>
          <w:szCs w:val="24"/>
        </w:rPr>
        <w:t xml:space="preserve">often </w:t>
      </w:r>
      <w:r w:rsidR="00256F57">
        <w:rPr>
          <w:sz w:val="24"/>
          <w:szCs w:val="24"/>
        </w:rPr>
        <w:t xml:space="preserve">lamented this </w:t>
      </w:r>
      <w:r w:rsidR="000846DB">
        <w:rPr>
          <w:sz w:val="24"/>
          <w:szCs w:val="24"/>
        </w:rPr>
        <w:t xml:space="preserve">negative perception </w:t>
      </w:r>
      <w:r w:rsidR="005E4B9D">
        <w:rPr>
          <w:sz w:val="24"/>
          <w:szCs w:val="24"/>
        </w:rPr>
        <w:t xml:space="preserve">of the public </w:t>
      </w:r>
      <w:r w:rsidR="00256F57">
        <w:rPr>
          <w:sz w:val="24"/>
          <w:szCs w:val="24"/>
        </w:rPr>
        <w:t xml:space="preserve">as </w:t>
      </w:r>
      <w:r w:rsidR="006140AC">
        <w:rPr>
          <w:sz w:val="24"/>
          <w:szCs w:val="24"/>
        </w:rPr>
        <w:t xml:space="preserve">“Japanese people’s </w:t>
      </w:r>
      <w:r w:rsidR="005E4B9D">
        <w:rPr>
          <w:sz w:val="24"/>
          <w:szCs w:val="24"/>
        </w:rPr>
        <w:t xml:space="preserve">misunderstanding </w:t>
      </w:r>
      <w:r w:rsidR="00791760">
        <w:rPr>
          <w:sz w:val="24"/>
          <w:szCs w:val="24"/>
        </w:rPr>
        <w:t>about emigration” (Min</w:t>
      </w:r>
      <w:r w:rsidR="00256F57">
        <w:rPr>
          <w:sz w:val="24"/>
          <w:szCs w:val="24"/>
        </w:rPr>
        <w:t>istry of Foreign Affairs 195</w:t>
      </w:r>
      <w:r w:rsidR="005E4B9D">
        <w:rPr>
          <w:sz w:val="24"/>
          <w:szCs w:val="24"/>
        </w:rPr>
        <w:t>8).  Y</w:t>
      </w:r>
      <w:r w:rsidR="00207262">
        <w:rPr>
          <w:sz w:val="24"/>
          <w:szCs w:val="24"/>
        </w:rPr>
        <w:t xml:space="preserve">et </w:t>
      </w:r>
      <w:r w:rsidR="00C20AE3">
        <w:rPr>
          <w:sz w:val="24"/>
          <w:szCs w:val="24"/>
        </w:rPr>
        <w:t>emigrants (and the</w:t>
      </w:r>
      <w:r w:rsidR="005D195B">
        <w:rPr>
          <w:sz w:val="24"/>
          <w:szCs w:val="24"/>
        </w:rPr>
        <w:t xml:space="preserve">ir descendants) were </w:t>
      </w:r>
      <w:r w:rsidR="00DE679A">
        <w:rPr>
          <w:sz w:val="24"/>
          <w:szCs w:val="24"/>
        </w:rPr>
        <w:t>often treated as</w:t>
      </w:r>
      <w:r w:rsidR="00C20AE3">
        <w:rPr>
          <w:sz w:val="24"/>
          <w:szCs w:val="24"/>
        </w:rPr>
        <w:t xml:space="preserve"> “second-class citizens” by </w:t>
      </w:r>
      <w:r w:rsidR="005D195B">
        <w:rPr>
          <w:sz w:val="24"/>
          <w:szCs w:val="24"/>
        </w:rPr>
        <w:t xml:space="preserve">Japanese </w:t>
      </w:r>
      <w:r w:rsidR="00C20AE3">
        <w:rPr>
          <w:sz w:val="24"/>
          <w:szCs w:val="24"/>
        </w:rPr>
        <w:t xml:space="preserve">government officials and businessmen </w:t>
      </w:r>
      <w:r w:rsidR="005E4B9D">
        <w:rPr>
          <w:sz w:val="24"/>
          <w:szCs w:val="24"/>
        </w:rPr>
        <w:t xml:space="preserve">who visited or worked in various South American countries </w:t>
      </w:r>
      <w:r w:rsidR="00C20AE3">
        <w:rPr>
          <w:sz w:val="24"/>
          <w:szCs w:val="24"/>
        </w:rPr>
        <w:t xml:space="preserve">(Peru </w:t>
      </w:r>
      <w:proofErr w:type="spellStart"/>
      <w:r w:rsidR="00C20AE3">
        <w:rPr>
          <w:sz w:val="24"/>
          <w:szCs w:val="24"/>
        </w:rPr>
        <w:t>Shimpo</w:t>
      </w:r>
      <w:proofErr w:type="spellEnd"/>
      <w:r w:rsidR="00C20AE3">
        <w:rPr>
          <w:sz w:val="24"/>
          <w:szCs w:val="24"/>
        </w:rPr>
        <w:t xml:space="preserve"> 1975).  The chasm between “immigrants” and “expats” prevailed </w:t>
      </w:r>
      <w:r w:rsidR="005E4B9D">
        <w:rPr>
          <w:sz w:val="24"/>
          <w:szCs w:val="24"/>
        </w:rPr>
        <w:t>throughout the Americas (ibid.)</w:t>
      </w:r>
      <w:r w:rsidR="00791760">
        <w:rPr>
          <w:sz w:val="24"/>
          <w:szCs w:val="24"/>
        </w:rPr>
        <w:t xml:space="preserve">, and the </w:t>
      </w:r>
      <w:r w:rsidR="00C20AE3">
        <w:rPr>
          <w:sz w:val="24"/>
          <w:szCs w:val="24"/>
        </w:rPr>
        <w:t xml:space="preserve">immigrants </w:t>
      </w:r>
      <w:r w:rsidR="00791760">
        <w:rPr>
          <w:sz w:val="24"/>
          <w:szCs w:val="24"/>
        </w:rPr>
        <w:t xml:space="preserve">frequently </w:t>
      </w:r>
      <w:r w:rsidR="00BB2FFC">
        <w:rPr>
          <w:sz w:val="24"/>
          <w:szCs w:val="24"/>
        </w:rPr>
        <w:t xml:space="preserve">resented </w:t>
      </w:r>
      <w:r w:rsidR="00791760">
        <w:rPr>
          <w:sz w:val="24"/>
          <w:szCs w:val="24"/>
        </w:rPr>
        <w:t>the “discrimination” and “arrogance” the</w:t>
      </w:r>
      <w:r w:rsidR="00DE679A">
        <w:rPr>
          <w:sz w:val="24"/>
          <w:szCs w:val="24"/>
        </w:rPr>
        <w:t>y faced when</w:t>
      </w:r>
      <w:r w:rsidR="00C20AE3">
        <w:rPr>
          <w:sz w:val="24"/>
          <w:szCs w:val="24"/>
        </w:rPr>
        <w:t xml:space="preserve"> interacting with t</w:t>
      </w:r>
      <w:r w:rsidR="00DE679A">
        <w:rPr>
          <w:sz w:val="24"/>
          <w:szCs w:val="24"/>
        </w:rPr>
        <w:t xml:space="preserve">hose who </w:t>
      </w:r>
      <w:r w:rsidR="005E4B9D">
        <w:rPr>
          <w:sz w:val="24"/>
          <w:szCs w:val="24"/>
        </w:rPr>
        <w:t>felt superior and more Japanese</w:t>
      </w:r>
      <w:r w:rsidR="006140AC">
        <w:rPr>
          <w:sz w:val="24"/>
          <w:szCs w:val="24"/>
        </w:rPr>
        <w:t>.</w:t>
      </w:r>
      <w:r w:rsidR="00EF5DDF">
        <w:rPr>
          <w:sz w:val="24"/>
          <w:szCs w:val="24"/>
        </w:rPr>
        <w:t xml:space="preserve">  </w:t>
      </w:r>
      <w:r w:rsidR="005E4B9D">
        <w:rPr>
          <w:sz w:val="24"/>
          <w:szCs w:val="24"/>
        </w:rPr>
        <w:t>S</w:t>
      </w:r>
      <w:r w:rsidR="00267C2B">
        <w:rPr>
          <w:sz w:val="24"/>
          <w:szCs w:val="24"/>
        </w:rPr>
        <w:t>o, w</w:t>
      </w:r>
      <w:r w:rsidR="00E15670">
        <w:rPr>
          <w:sz w:val="24"/>
          <w:szCs w:val="24"/>
        </w:rPr>
        <w:t xml:space="preserve">hen the descendants of Japanese immigrants </w:t>
      </w:r>
      <w:r w:rsidR="007D0EF8">
        <w:rPr>
          <w:sz w:val="24"/>
          <w:szCs w:val="24"/>
        </w:rPr>
        <w:t xml:space="preserve">actually </w:t>
      </w:r>
      <w:r w:rsidR="00E15670">
        <w:rPr>
          <w:sz w:val="24"/>
          <w:szCs w:val="24"/>
        </w:rPr>
        <w:t>“return</w:t>
      </w:r>
      <w:r w:rsidR="007D0EF8">
        <w:rPr>
          <w:sz w:val="24"/>
          <w:szCs w:val="24"/>
        </w:rPr>
        <w:t>ed</w:t>
      </w:r>
      <w:r w:rsidR="00E15670">
        <w:rPr>
          <w:sz w:val="24"/>
          <w:szCs w:val="24"/>
        </w:rPr>
        <w:t xml:space="preserve">” to Japan </w:t>
      </w:r>
      <w:r w:rsidR="005D195B">
        <w:rPr>
          <w:sz w:val="24"/>
          <w:szCs w:val="24"/>
        </w:rPr>
        <w:t xml:space="preserve">from South America </w:t>
      </w:r>
      <w:r w:rsidR="00267C2B">
        <w:rPr>
          <w:sz w:val="24"/>
          <w:szCs w:val="24"/>
        </w:rPr>
        <w:t>beginning in 1990</w:t>
      </w:r>
      <w:r w:rsidR="00B94019">
        <w:rPr>
          <w:sz w:val="24"/>
          <w:szCs w:val="24"/>
        </w:rPr>
        <w:t xml:space="preserve">, </w:t>
      </w:r>
      <w:r w:rsidR="007B453C">
        <w:rPr>
          <w:sz w:val="24"/>
          <w:szCs w:val="24"/>
        </w:rPr>
        <w:t xml:space="preserve">they found themselves in a similar situation </w:t>
      </w:r>
      <w:r w:rsidR="00B94019">
        <w:rPr>
          <w:sz w:val="24"/>
          <w:szCs w:val="24"/>
        </w:rPr>
        <w:t xml:space="preserve">(Chapter 4). </w:t>
      </w:r>
    </w:p>
    <w:p w14:paraId="4912A87A" w14:textId="77777777" w:rsidR="00030D2C" w:rsidRDefault="00030D2C" w:rsidP="005576CC">
      <w:pPr>
        <w:jc w:val="both"/>
        <w:rPr>
          <w:sz w:val="24"/>
          <w:szCs w:val="24"/>
          <w:lang w:eastAsia="ja-JP"/>
        </w:rPr>
      </w:pPr>
    </w:p>
    <w:p w14:paraId="555B81C2" w14:textId="435C38A8" w:rsidR="007F7527" w:rsidRDefault="009A5C5F" w:rsidP="005576CC">
      <w:pPr>
        <w:jc w:val="both"/>
        <w:rPr>
          <w:rFonts w:eastAsiaTheme="minorEastAsia"/>
          <w:sz w:val="24"/>
          <w:szCs w:val="24"/>
        </w:rPr>
      </w:pPr>
      <w:r>
        <w:rPr>
          <w:sz w:val="24"/>
          <w:szCs w:val="24"/>
          <w:lang w:eastAsia="ja-JP"/>
        </w:rPr>
        <w:t>Although the history of Japanese emigra</w:t>
      </w:r>
      <w:r w:rsidR="008E6F52">
        <w:rPr>
          <w:sz w:val="24"/>
          <w:szCs w:val="24"/>
          <w:lang w:eastAsia="ja-JP"/>
        </w:rPr>
        <w:t>tion is a history</w:t>
      </w:r>
      <w:r>
        <w:rPr>
          <w:sz w:val="24"/>
          <w:szCs w:val="24"/>
          <w:lang w:eastAsia="ja-JP"/>
        </w:rPr>
        <w:t xml:space="preserve"> of Japanese national development, </w:t>
      </w:r>
      <w:r w:rsidR="00DE679A">
        <w:rPr>
          <w:sz w:val="24"/>
          <w:szCs w:val="24"/>
          <w:lang w:eastAsia="ja-JP"/>
        </w:rPr>
        <w:t>it must not be forgotten</w:t>
      </w:r>
      <w:r w:rsidR="00FD636C">
        <w:rPr>
          <w:sz w:val="24"/>
          <w:szCs w:val="24"/>
          <w:lang w:eastAsia="ja-JP"/>
        </w:rPr>
        <w:t xml:space="preserve"> that it was </w:t>
      </w:r>
      <w:r w:rsidR="001F3501">
        <w:rPr>
          <w:sz w:val="24"/>
          <w:szCs w:val="24"/>
          <w:lang w:eastAsia="ja-JP"/>
        </w:rPr>
        <w:t xml:space="preserve">made up of </w:t>
      </w:r>
      <w:r w:rsidR="00A76215">
        <w:rPr>
          <w:sz w:val="24"/>
          <w:szCs w:val="24"/>
          <w:lang w:eastAsia="ja-JP"/>
        </w:rPr>
        <w:t xml:space="preserve">individual stories </w:t>
      </w:r>
      <w:r w:rsidR="001F3501">
        <w:rPr>
          <w:sz w:val="24"/>
          <w:szCs w:val="24"/>
          <w:lang w:eastAsia="ja-JP"/>
        </w:rPr>
        <w:t xml:space="preserve">of </w:t>
      </w:r>
      <w:r w:rsidR="00A76215">
        <w:rPr>
          <w:sz w:val="24"/>
          <w:szCs w:val="24"/>
          <w:lang w:eastAsia="ja-JP"/>
        </w:rPr>
        <w:t>those</w:t>
      </w:r>
      <w:r w:rsidR="00174C10">
        <w:rPr>
          <w:sz w:val="24"/>
          <w:szCs w:val="24"/>
          <w:lang w:eastAsia="ja-JP"/>
        </w:rPr>
        <w:t xml:space="preserve"> who left and settled abroad</w:t>
      </w:r>
      <w:r>
        <w:rPr>
          <w:sz w:val="24"/>
          <w:szCs w:val="24"/>
          <w:lang w:eastAsia="ja-JP"/>
        </w:rPr>
        <w:t xml:space="preserve">.  </w:t>
      </w:r>
      <w:r w:rsidR="001A0B18">
        <w:rPr>
          <w:sz w:val="24"/>
          <w:szCs w:val="24"/>
        </w:rPr>
        <w:t>D</w:t>
      </w:r>
      <w:r w:rsidR="00D953F5">
        <w:rPr>
          <w:sz w:val="24"/>
          <w:szCs w:val="24"/>
        </w:rPr>
        <w:t xml:space="preserve">espite the </w:t>
      </w:r>
      <w:r w:rsidR="007D0EF8">
        <w:rPr>
          <w:sz w:val="24"/>
          <w:szCs w:val="24"/>
        </w:rPr>
        <w:t xml:space="preserve">strong </w:t>
      </w:r>
      <w:r w:rsidR="001A0B18">
        <w:rPr>
          <w:sz w:val="24"/>
          <w:szCs w:val="24"/>
        </w:rPr>
        <w:t>pres</w:t>
      </w:r>
      <w:r w:rsidR="005F0E2D">
        <w:rPr>
          <w:sz w:val="24"/>
          <w:szCs w:val="24"/>
        </w:rPr>
        <w:t>ence of the state</w:t>
      </w:r>
      <w:r w:rsidR="007D0EF8">
        <w:rPr>
          <w:sz w:val="24"/>
          <w:szCs w:val="24"/>
        </w:rPr>
        <w:t>, emigr</w:t>
      </w:r>
      <w:r w:rsidR="001A0B18">
        <w:rPr>
          <w:sz w:val="24"/>
          <w:szCs w:val="24"/>
        </w:rPr>
        <w:t xml:space="preserve">ation </w:t>
      </w:r>
      <w:r w:rsidR="00BE65F4">
        <w:rPr>
          <w:sz w:val="24"/>
          <w:szCs w:val="24"/>
        </w:rPr>
        <w:t>was in the end</w:t>
      </w:r>
      <w:r w:rsidR="001A0B18">
        <w:rPr>
          <w:sz w:val="24"/>
          <w:szCs w:val="24"/>
        </w:rPr>
        <w:t xml:space="preserve"> voluntary.  </w:t>
      </w:r>
      <w:r w:rsidR="007F7527">
        <w:rPr>
          <w:rFonts w:eastAsiaTheme="minorEastAsia"/>
          <w:sz w:val="24"/>
          <w:szCs w:val="24"/>
        </w:rPr>
        <w:t xml:space="preserve">Some </w:t>
      </w:r>
      <w:r w:rsidR="001A0B18">
        <w:rPr>
          <w:rFonts w:eastAsiaTheme="minorEastAsia"/>
          <w:sz w:val="24"/>
          <w:szCs w:val="24"/>
        </w:rPr>
        <w:t xml:space="preserve">decided to leave </w:t>
      </w:r>
      <w:r w:rsidR="007F7527" w:rsidRPr="008C5A92">
        <w:rPr>
          <w:rFonts w:eastAsiaTheme="minorEastAsia"/>
          <w:sz w:val="24"/>
          <w:szCs w:val="24"/>
        </w:rPr>
        <w:t>to accompany f</w:t>
      </w:r>
      <w:r w:rsidR="007F7527">
        <w:rPr>
          <w:rFonts w:eastAsiaTheme="minorEastAsia"/>
          <w:sz w:val="24"/>
          <w:szCs w:val="24"/>
        </w:rPr>
        <w:t>amily members, while</w:t>
      </w:r>
      <w:r w:rsidR="001A0B18">
        <w:rPr>
          <w:rFonts w:eastAsiaTheme="minorEastAsia"/>
          <w:sz w:val="24"/>
          <w:szCs w:val="24"/>
        </w:rPr>
        <w:t xml:space="preserve"> others did so </w:t>
      </w:r>
      <w:r w:rsidR="007F7527" w:rsidRPr="008C5A92">
        <w:rPr>
          <w:rFonts w:eastAsiaTheme="minorEastAsia"/>
          <w:sz w:val="24"/>
          <w:szCs w:val="24"/>
        </w:rPr>
        <w:t>to avoid conscription (</w:t>
      </w:r>
      <w:r w:rsidR="00BE65F4">
        <w:rPr>
          <w:sz w:val="24"/>
          <w:szCs w:val="24"/>
        </w:rPr>
        <w:t>Moriyama 1984</w:t>
      </w:r>
      <w:r w:rsidR="005F0E2D">
        <w:rPr>
          <w:sz w:val="24"/>
          <w:szCs w:val="24"/>
        </w:rPr>
        <w:t>); a</w:t>
      </w:r>
      <w:r w:rsidR="007F7527" w:rsidRPr="008C5A92">
        <w:rPr>
          <w:sz w:val="24"/>
          <w:szCs w:val="24"/>
        </w:rPr>
        <w:t xml:space="preserve">nd the vast majority </w:t>
      </w:r>
      <w:r w:rsidR="001A0B18">
        <w:rPr>
          <w:sz w:val="24"/>
          <w:szCs w:val="24"/>
        </w:rPr>
        <w:t>of emigrants left</w:t>
      </w:r>
      <w:r w:rsidR="007F7527">
        <w:rPr>
          <w:sz w:val="24"/>
          <w:szCs w:val="24"/>
        </w:rPr>
        <w:t xml:space="preserve"> </w:t>
      </w:r>
      <w:r w:rsidR="007F7527" w:rsidRPr="008C5A92">
        <w:rPr>
          <w:sz w:val="24"/>
          <w:szCs w:val="24"/>
        </w:rPr>
        <w:t xml:space="preserve">for </w:t>
      </w:r>
      <w:r w:rsidR="001A0B18">
        <w:rPr>
          <w:rFonts w:eastAsiaTheme="minorEastAsia"/>
          <w:sz w:val="24"/>
          <w:szCs w:val="24"/>
        </w:rPr>
        <w:t xml:space="preserve">economic </w:t>
      </w:r>
      <w:r w:rsidR="005F0E2D">
        <w:rPr>
          <w:rFonts w:eastAsiaTheme="minorEastAsia"/>
          <w:sz w:val="24"/>
          <w:szCs w:val="24"/>
        </w:rPr>
        <w:t>reasons</w:t>
      </w:r>
      <w:r w:rsidR="007F7527" w:rsidRPr="008C5A92">
        <w:rPr>
          <w:rFonts w:eastAsiaTheme="minorEastAsia"/>
          <w:sz w:val="24"/>
          <w:szCs w:val="24"/>
        </w:rPr>
        <w:t xml:space="preserve"> (</w:t>
      </w:r>
      <w:proofErr w:type="spellStart"/>
      <w:r w:rsidR="007F7527" w:rsidRPr="008C5A92">
        <w:rPr>
          <w:rFonts w:eastAsiaTheme="minorEastAsia"/>
          <w:sz w:val="24"/>
          <w:szCs w:val="24"/>
        </w:rPr>
        <w:t>Wakatsuki</w:t>
      </w:r>
      <w:proofErr w:type="spellEnd"/>
      <w:r w:rsidR="007F7527" w:rsidRPr="008C5A92">
        <w:rPr>
          <w:rFonts w:eastAsiaTheme="minorEastAsia"/>
          <w:sz w:val="24"/>
          <w:szCs w:val="24"/>
        </w:rPr>
        <w:t xml:space="preserve"> and Suzuki 1975).  </w:t>
      </w:r>
      <w:r w:rsidR="001F3501">
        <w:rPr>
          <w:rFonts w:eastAsiaTheme="minorEastAsia"/>
          <w:sz w:val="24"/>
          <w:szCs w:val="24"/>
        </w:rPr>
        <w:t>During</w:t>
      </w:r>
      <w:r w:rsidR="006F7CB0">
        <w:rPr>
          <w:rFonts w:eastAsiaTheme="minorEastAsia"/>
          <w:sz w:val="24"/>
          <w:szCs w:val="24"/>
        </w:rPr>
        <w:t xml:space="preserve"> </w:t>
      </w:r>
      <w:r w:rsidR="007F7527" w:rsidRPr="008C5A92">
        <w:rPr>
          <w:rFonts w:eastAsiaTheme="minorEastAsia"/>
          <w:sz w:val="24"/>
          <w:szCs w:val="24"/>
        </w:rPr>
        <w:t>1885-1895</w:t>
      </w:r>
      <w:r w:rsidR="006F7CB0">
        <w:rPr>
          <w:rFonts w:eastAsiaTheme="minorEastAsia"/>
          <w:sz w:val="24"/>
          <w:szCs w:val="24"/>
        </w:rPr>
        <w:t>,</w:t>
      </w:r>
      <w:r w:rsidR="007F7527" w:rsidRPr="008C5A92">
        <w:rPr>
          <w:rFonts w:eastAsiaTheme="minorEastAsia"/>
          <w:sz w:val="24"/>
          <w:szCs w:val="24"/>
        </w:rPr>
        <w:t xml:space="preserve"> </w:t>
      </w:r>
      <w:r w:rsidR="006F7CB0">
        <w:rPr>
          <w:rFonts w:eastAsiaTheme="minorEastAsia"/>
          <w:sz w:val="24"/>
          <w:szCs w:val="24"/>
        </w:rPr>
        <w:t xml:space="preserve">when </w:t>
      </w:r>
      <w:r w:rsidR="007F7527" w:rsidRPr="008C5A92">
        <w:rPr>
          <w:rFonts w:eastAsiaTheme="minorEastAsia"/>
          <w:sz w:val="24"/>
          <w:szCs w:val="24"/>
        </w:rPr>
        <w:t>the government recruited state-sponsored emigrants to Hawaii</w:t>
      </w:r>
      <w:r w:rsidR="006F7CB0">
        <w:rPr>
          <w:rFonts w:eastAsiaTheme="minorEastAsia"/>
          <w:sz w:val="24"/>
          <w:szCs w:val="24"/>
        </w:rPr>
        <w:t>, the monthly earning expected of each emigrant</w:t>
      </w:r>
      <w:r w:rsidR="007F7527" w:rsidRPr="008C5A92">
        <w:rPr>
          <w:rFonts w:eastAsiaTheme="minorEastAsia"/>
          <w:sz w:val="24"/>
          <w:szCs w:val="24"/>
        </w:rPr>
        <w:t xml:space="preserve"> </w:t>
      </w:r>
      <w:r w:rsidR="006F7CB0">
        <w:rPr>
          <w:rFonts w:eastAsiaTheme="minorEastAsia"/>
          <w:sz w:val="24"/>
          <w:szCs w:val="24"/>
        </w:rPr>
        <w:t xml:space="preserve">was </w:t>
      </w:r>
      <w:r w:rsidR="007F7527" w:rsidRPr="008C5A92">
        <w:rPr>
          <w:rFonts w:eastAsiaTheme="minorEastAsia"/>
          <w:sz w:val="24"/>
          <w:szCs w:val="24"/>
        </w:rPr>
        <w:t>$15 (=17.65 yen)</w:t>
      </w:r>
      <w:r w:rsidR="006F7CB0">
        <w:rPr>
          <w:rFonts w:eastAsiaTheme="minorEastAsia"/>
          <w:sz w:val="24"/>
          <w:szCs w:val="24"/>
        </w:rPr>
        <w:t xml:space="preserve">, </w:t>
      </w:r>
      <w:r w:rsidR="007F7527" w:rsidRPr="008C5A92">
        <w:rPr>
          <w:rFonts w:eastAsiaTheme="minorEastAsia"/>
          <w:sz w:val="24"/>
          <w:szCs w:val="24"/>
        </w:rPr>
        <w:t>equivalent to 1.7 years</w:t>
      </w:r>
      <w:r w:rsidR="001F3501">
        <w:rPr>
          <w:rFonts w:eastAsiaTheme="minorEastAsia"/>
          <w:sz w:val="24"/>
          <w:szCs w:val="24"/>
        </w:rPr>
        <w:t>’</w:t>
      </w:r>
      <w:r w:rsidR="007F7527" w:rsidRPr="008C5A92">
        <w:rPr>
          <w:rFonts w:eastAsiaTheme="minorEastAsia"/>
          <w:sz w:val="24"/>
          <w:szCs w:val="24"/>
        </w:rPr>
        <w:t xml:space="preserve"> worth of wages for the average employed farmer </w:t>
      </w:r>
      <w:r w:rsidR="008E6F52">
        <w:rPr>
          <w:rFonts w:eastAsiaTheme="minorEastAsia"/>
          <w:sz w:val="24"/>
          <w:szCs w:val="24"/>
        </w:rPr>
        <w:t>in Hiroshima (Kodama 1992</w:t>
      </w:r>
      <w:r w:rsidR="007F7527" w:rsidRPr="008C5A92">
        <w:rPr>
          <w:rFonts w:eastAsiaTheme="minorEastAsia"/>
          <w:sz w:val="24"/>
          <w:szCs w:val="24"/>
        </w:rPr>
        <w:t xml:space="preserve">).  </w:t>
      </w:r>
      <w:r w:rsidR="006F7CB0">
        <w:rPr>
          <w:rFonts w:eastAsiaTheme="minorEastAsia"/>
          <w:sz w:val="24"/>
          <w:szCs w:val="24"/>
        </w:rPr>
        <w:t xml:space="preserve">Similarly, the average emigrant wage on the US mainland in </w:t>
      </w:r>
      <w:r w:rsidR="00673358">
        <w:rPr>
          <w:rFonts w:eastAsiaTheme="minorEastAsia"/>
          <w:sz w:val="24"/>
          <w:szCs w:val="24"/>
        </w:rPr>
        <w:t xml:space="preserve">the late 1890s was about a dollar a day (Takaki 1989).  Japanese emigrants left, and aspired to leave, because </w:t>
      </w:r>
      <w:r w:rsidR="006F7CB0">
        <w:rPr>
          <w:rFonts w:eastAsiaTheme="minorEastAsia"/>
          <w:sz w:val="24"/>
          <w:szCs w:val="24"/>
        </w:rPr>
        <w:t>“money grew on trees” in America</w:t>
      </w:r>
      <w:r w:rsidR="00673358">
        <w:rPr>
          <w:rFonts w:eastAsiaTheme="minorEastAsia"/>
          <w:sz w:val="24"/>
          <w:szCs w:val="24"/>
        </w:rPr>
        <w:t xml:space="preserve"> (Takaki 1989).  </w:t>
      </w:r>
      <w:r w:rsidR="007F7527" w:rsidRPr="008C5A92">
        <w:rPr>
          <w:rFonts w:eastAsiaTheme="minorEastAsia"/>
          <w:sz w:val="24"/>
          <w:szCs w:val="24"/>
        </w:rPr>
        <w:t xml:space="preserve">When state-sponsored contract migration was first advertised in 1885, 20,000 people reportedly applied for 944 </w:t>
      </w:r>
      <w:r w:rsidR="001F3501">
        <w:rPr>
          <w:rFonts w:eastAsiaTheme="minorEastAsia"/>
          <w:sz w:val="24"/>
          <w:szCs w:val="24"/>
        </w:rPr>
        <w:t>positions</w:t>
      </w:r>
      <w:r w:rsidR="007F7527" w:rsidRPr="008C5A92">
        <w:rPr>
          <w:rFonts w:eastAsiaTheme="minorEastAsia"/>
          <w:sz w:val="24"/>
          <w:szCs w:val="24"/>
        </w:rPr>
        <w:t xml:space="preserve"> (</w:t>
      </w:r>
      <w:proofErr w:type="spellStart"/>
      <w:r w:rsidR="007F7527" w:rsidRPr="008C5A92">
        <w:rPr>
          <w:rFonts w:eastAsiaTheme="minorEastAsia"/>
          <w:sz w:val="24"/>
          <w:szCs w:val="24"/>
        </w:rPr>
        <w:t>Wakatsuki</w:t>
      </w:r>
      <w:proofErr w:type="spellEnd"/>
      <w:r w:rsidR="007F7527" w:rsidRPr="008C5A92">
        <w:rPr>
          <w:rFonts w:eastAsiaTheme="minorEastAsia"/>
          <w:sz w:val="24"/>
          <w:szCs w:val="24"/>
        </w:rPr>
        <w:t xml:space="preserve"> and Suzuki 1975).  </w:t>
      </w:r>
    </w:p>
    <w:p w14:paraId="7B7EDD88" w14:textId="77777777" w:rsidR="00D409AB" w:rsidRDefault="00D409AB" w:rsidP="005576CC">
      <w:pPr>
        <w:jc w:val="both"/>
        <w:rPr>
          <w:rFonts w:eastAsiaTheme="minorEastAsia"/>
          <w:sz w:val="24"/>
          <w:szCs w:val="24"/>
        </w:rPr>
      </w:pPr>
    </w:p>
    <w:p w14:paraId="55A9468A" w14:textId="5F4064D3" w:rsidR="00F170EA" w:rsidRDefault="00581EB8" w:rsidP="005576CC">
      <w:pPr>
        <w:jc w:val="both"/>
        <w:rPr>
          <w:sz w:val="24"/>
          <w:szCs w:val="24"/>
        </w:rPr>
      </w:pPr>
      <w:r w:rsidRPr="008C5A92">
        <w:rPr>
          <w:rFonts w:eastAsiaTheme="minorEastAsia"/>
          <w:sz w:val="24"/>
          <w:szCs w:val="24"/>
        </w:rPr>
        <w:t>The</w:t>
      </w:r>
      <w:r w:rsidR="005E6E76">
        <w:rPr>
          <w:rFonts w:eastAsiaTheme="minorEastAsia"/>
          <w:sz w:val="24"/>
          <w:szCs w:val="24"/>
        </w:rPr>
        <w:t>se</w:t>
      </w:r>
      <w:r w:rsidRPr="008C5A92">
        <w:rPr>
          <w:rFonts w:eastAsiaTheme="minorEastAsia"/>
          <w:sz w:val="24"/>
          <w:szCs w:val="24"/>
        </w:rPr>
        <w:t xml:space="preserve"> individual decisions were ne</w:t>
      </w:r>
      <w:r w:rsidR="00253DEB">
        <w:rPr>
          <w:rFonts w:eastAsiaTheme="minorEastAsia"/>
          <w:sz w:val="24"/>
          <w:szCs w:val="24"/>
        </w:rPr>
        <w:t xml:space="preserve">vertheless shaped </w:t>
      </w:r>
      <w:r w:rsidRPr="008C5A92">
        <w:rPr>
          <w:rFonts w:eastAsiaTheme="minorEastAsia"/>
          <w:sz w:val="24"/>
          <w:szCs w:val="24"/>
        </w:rPr>
        <w:t>by the financial support, propaganda, and recruitment effor</w:t>
      </w:r>
      <w:r w:rsidR="00F170EA">
        <w:rPr>
          <w:rFonts w:eastAsiaTheme="minorEastAsia"/>
          <w:sz w:val="24"/>
          <w:szCs w:val="24"/>
        </w:rPr>
        <w:t>ts by the state</w:t>
      </w:r>
      <w:r w:rsidRPr="008C5A92">
        <w:rPr>
          <w:rFonts w:eastAsiaTheme="minorEastAsia"/>
          <w:sz w:val="24"/>
          <w:szCs w:val="24"/>
        </w:rPr>
        <w:t xml:space="preserve"> </w:t>
      </w:r>
      <w:r w:rsidR="00F170EA">
        <w:rPr>
          <w:rFonts w:eastAsiaTheme="minorEastAsia"/>
          <w:sz w:val="24"/>
          <w:szCs w:val="24"/>
        </w:rPr>
        <w:t xml:space="preserve">and its agencies </w:t>
      </w:r>
      <w:r w:rsidR="008E6F52">
        <w:rPr>
          <w:rFonts w:eastAsiaTheme="minorEastAsia"/>
          <w:sz w:val="24"/>
          <w:szCs w:val="24"/>
        </w:rPr>
        <w:t>(</w:t>
      </w:r>
      <w:proofErr w:type="spellStart"/>
      <w:r w:rsidR="008E6F52">
        <w:rPr>
          <w:rFonts w:eastAsiaTheme="minorEastAsia"/>
          <w:sz w:val="24"/>
          <w:szCs w:val="24"/>
        </w:rPr>
        <w:t>Endoh</w:t>
      </w:r>
      <w:proofErr w:type="spellEnd"/>
      <w:r w:rsidR="008E6F52">
        <w:rPr>
          <w:rFonts w:eastAsiaTheme="minorEastAsia"/>
          <w:sz w:val="24"/>
          <w:szCs w:val="24"/>
        </w:rPr>
        <w:t xml:space="preserve"> 2009</w:t>
      </w:r>
      <w:r w:rsidRPr="008C5A92">
        <w:rPr>
          <w:rFonts w:eastAsiaTheme="minorEastAsia"/>
          <w:sz w:val="24"/>
          <w:szCs w:val="24"/>
        </w:rPr>
        <w:t xml:space="preserve">).  </w:t>
      </w:r>
      <w:r w:rsidR="00034D28" w:rsidRPr="008C5A92">
        <w:rPr>
          <w:rFonts w:eastAsiaTheme="minorEastAsia"/>
          <w:sz w:val="24"/>
          <w:szCs w:val="24"/>
        </w:rPr>
        <w:t xml:space="preserve">Mr. </w:t>
      </w:r>
      <w:proofErr w:type="spellStart"/>
      <w:r w:rsidR="00034D28" w:rsidRPr="008C5A92">
        <w:rPr>
          <w:rFonts w:eastAsiaTheme="minorEastAsia"/>
          <w:sz w:val="24"/>
          <w:szCs w:val="24"/>
        </w:rPr>
        <w:t>Kanamaru</w:t>
      </w:r>
      <w:proofErr w:type="spellEnd"/>
      <w:r w:rsidR="00034D28" w:rsidRPr="008C5A92">
        <w:rPr>
          <w:rFonts w:eastAsiaTheme="minorEastAsia"/>
          <w:sz w:val="24"/>
          <w:szCs w:val="24"/>
        </w:rPr>
        <w:t xml:space="preserve">, an ex-miner </w:t>
      </w:r>
      <w:r w:rsidR="00034D28">
        <w:rPr>
          <w:rFonts w:eastAsiaTheme="minorEastAsia"/>
          <w:sz w:val="24"/>
          <w:szCs w:val="24"/>
        </w:rPr>
        <w:t xml:space="preserve">in Brazil </w:t>
      </w:r>
      <w:r w:rsidR="00034D28" w:rsidRPr="008C5A92">
        <w:rPr>
          <w:rFonts w:eastAsiaTheme="minorEastAsia"/>
          <w:sz w:val="24"/>
          <w:szCs w:val="24"/>
        </w:rPr>
        <w:t xml:space="preserve">interviewed by Ueno </w:t>
      </w:r>
      <w:r w:rsidR="00034D28">
        <w:rPr>
          <w:rFonts w:eastAsiaTheme="minorEastAsia"/>
          <w:sz w:val="24"/>
          <w:szCs w:val="24"/>
        </w:rPr>
        <w:t xml:space="preserve">(1977), explained how his decisions </w:t>
      </w:r>
      <w:r w:rsidR="001E24EC">
        <w:rPr>
          <w:rFonts w:eastAsiaTheme="minorEastAsia"/>
          <w:sz w:val="24"/>
          <w:szCs w:val="24"/>
        </w:rPr>
        <w:t xml:space="preserve">reflected government </w:t>
      </w:r>
      <w:r w:rsidR="00034D28">
        <w:rPr>
          <w:rFonts w:eastAsiaTheme="minorEastAsia"/>
          <w:sz w:val="24"/>
          <w:szCs w:val="24"/>
        </w:rPr>
        <w:t>policies</w:t>
      </w:r>
      <w:r w:rsidR="001E24EC">
        <w:rPr>
          <w:rFonts w:eastAsiaTheme="minorEastAsia"/>
          <w:sz w:val="24"/>
          <w:szCs w:val="24"/>
        </w:rPr>
        <w:t xml:space="preserve"> throughout</w:t>
      </w:r>
      <w:r w:rsidR="00034D28">
        <w:rPr>
          <w:rFonts w:eastAsiaTheme="minorEastAsia"/>
          <w:sz w:val="24"/>
          <w:szCs w:val="24"/>
        </w:rPr>
        <w:t xml:space="preserve">.  </w:t>
      </w:r>
      <w:r w:rsidR="00034D28" w:rsidRPr="008C5A92">
        <w:rPr>
          <w:rFonts w:eastAsiaTheme="minorEastAsia"/>
          <w:sz w:val="24"/>
          <w:szCs w:val="24"/>
        </w:rPr>
        <w:t xml:space="preserve">“During </w:t>
      </w:r>
      <w:r w:rsidR="00034D28">
        <w:rPr>
          <w:rFonts w:eastAsiaTheme="minorEastAsia"/>
          <w:sz w:val="24"/>
          <w:szCs w:val="24"/>
        </w:rPr>
        <w:t>W</w:t>
      </w:r>
      <w:ins w:id="155" w:author="Steven Pieragastini" w:date="2021-03-01T11:22:00Z">
        <w:r w:rsidR="00BE7207">
          <w:rPr>
            <w:rFonts w:eastAsiaTheme="minorEastAsia"/>
            <w:sz w:val="24"/>
            <w:szCs w:val="24"/>
          </w:rPr>
          <w:t xml:space="preserve">orld </w:t>
        </w:r>
      </w:ins>
      <w:r w:rsidR="00034D28">
        <w:rPr>
          <w:rFonts w:eastAsiaTheme="minorEastAsia"/>
          <w:sz w:val="24"/>
          <w:szCs w:val="24"/>
        </w:rPr>
        <w:t>W</w:t>
      </w:r>
      <w:ins w:id="156" w:author="Steven Pieragastini" w:date="2021-03-01T11:22:00Z">
        <w:r w:rsidR="00BE7207">
          <w:rPr>
            <w:rFonts w:eastAsiaTheme="minorEastAsia"/>
            <w:sz w:val="24"/>
            <w:szCs w:val="24"/>
          </w:rPr>
          <w:t xml:space="preserve">ar </w:t>
        </w:r>
      </w:ins>
      <w:r w:rsidR="00034D28">
        <w:rPr>
          <w:rFonts w:eastAsiaTheme="minorEastAsia"/>
          <w:sz w:val="24"/>
          <w:szCs w:val="24"/>
        </w:rPr>
        <w:t>II, I went to the navy because of</w:t>
      </w:r>
      <w:r w:rsidR="00034D28" w:rsidRPr="008C5A92">
        <w:rPr>
          <w:rFonts w:eastAsiaTheme="minorEastAsia"/>
          <w:sz w:val="24"/>
          <w:szCs w:val="24"/>
        </w:rPr>
        <w:t xml:space="preserve"> conscription, and</w:t>
      </w:r>
      <w:ins w:id="157" w:author="Steven Pieragastini" w:date="2021-03-01T11:22:00Z">
        <w:r w:rsidR="00BE7207">
          <w:rPr>
            <w:rFonts w:eastAsiaTheme="minorEastAsia"/>
            <w:sz w:val="24"/>
            <w:szCs w:val="24"/>
          </w:rPr>
          <w:t>,</w:t>
        </w:r>
      </w:ins>
      <w:r w:rsidR="00034D28" w:rsidRPr="008C5A92">
        <w:rPr>
          <w:rFonts w:eastAsiaTheme="minorEastAsia"/>
          <w:sz w:val="24"/>
          <w:szCs w:val="24"/>
        </w:rPr>
        <w:t xml:space="preserve"> after the war, w</w:t>
      </w:r>
      <w:r w:rsidR="00034D28">
        <w:rPr>
          <w:rFonts w:eastAsiaTheme="minorEastAsia"/>
          <w:sz w:val="24"/>
          <w:szCs w:val="24"/>
        </w:rPr>
        <w:t xml:space="preserve">orked in a coal mine </w:t>
      </w:r>
      <w:r w:rsidR="005F0E2D">
        <w:rPr>
          <w:rFonts w:eastAsiaTheme="minorEastAsia"/>
          <w:sz w:val="24"/>
          <w:szCs w:val="24"/>
        </w:rPr>
        <w:t xml:space="preserve">because of </w:t>
      </w:r>
      <w:r w:rsidR="001E24EC">
        <w:rPr>
          <w:rFonts w:eastAsiaTheme="minorEastAsia"/>
          <w:sz w:val="24"/>
          <w:szCs w:val="24"/>
        </w:rPr>
        <w:t>a government</w:t>
      </w:r>
      <w:r w:rsidR="00034D28" w:rsidRPr="008C5A92">
        <w:rPr>
          <w:rFonts w:eastAsiaTheme="minorEastAsia"/>
          <w:sz w:val="24"/>
          <w:szCs w:val="24"/>
        </w:rPr>
        <w:t xml:space="preserve"> employment program.  When the government decided</w:t>
      </w:r>
      <w:r w:rsidR="001E24EC">
        <w:rPr>
          <w:rFonts w:eastAsiaTheme="minorEastAsia"/>
          <w:sz w:val="24"/>
          <w:szCs w:val="24"/>
        </w:rPr>
        <w:t xml:space="preserve"> to close the mine, I left </w:t>
      </w:r>
      <w:r w:rsidR="00034D28">
        <w:rPr>
          <w:rFonts w:eastAsiaTheme="minorEastAsia"/>
          <w:sz w:val="24"/>
          <w:szCs w:val="24"/>
        </w:rPr>
        <w:t xml:space="preserve">for Brazil because the government </w:t>
      </w:r>
      <w:r w:rsidR="001E24EC">
        <w:rPr>
          <w:rFonts w:eastAsiaTheme="minorEastAsia"/>
          <w:sz w:val="24"/>
          <w:szCs w:val="24"/>
        </w:rPr>
        <w:t>encouraged that with financial incentives</w:t>
      </w:r>
      <w:r w:rsidR="00034D28">
        <w:rPr>
          <w:rFonts w:eastAsiaTheme="minorEastAsia"/>
          <w:sz w:val="24"/>
          <w:szCs w:val="24"/>
        </w:rPr>
        <w:t xml:space="preserve">” (p. 65).  </w:t>
      </w:r>
      <w:r w:rsidR="00034D28">
        <w:rPr>
          <w:sz w:val="24"/>
          <w:szCs w:val="24"/>
          <w:lang w:eastAsia="ja-JP"/>
        </w:rPr>
        <w:t>Similarly, p</w:t>
      </w:r>
      <w:r w:rsidR="00F170EA" w:rsidRPr="008C5A92">
        <w:rPr>
          <w:sz w:val="24"/>
          <w:szCs w:val="24"/>
          <w:lang w:eastAsia="ja-JP"/>
        </w:rPr>
        <w:t xml:space="preserve">rospective </w:t>
      </w:r>
      <w:r w:rsidR="00034D28">
        <w:rPr>
          <w:sz w:val="24"/>
          <w:szCs w:val="24"/>
          <w:lang w:eastAsia="ja-JP"/>
        </w:rPr>
        <w:t xml:space="preserve">pre-war </w:t>
      </w:r>
      <w:r w:rsidR="00F170EA" w:rsidRPr="008C5A92">
        <w:rPr>
          <w:sz w:val="24"/>
          <w:szCs w:val="24"/>
          <w:lang w:eastAsia="ja-JP"/>
        </w:rPr>
        <w:t xml:space="preserve">emigrants </w:t>
      </w:r>
      <w:r w:rsidR="00F170EA">
        <w:rPr>
          <w:sz w:val="24"/>
          <w:szCs w:val="24"/>
          <w:lang w:eastAsia="ja-JP"/>
        </w:rPr>
        <w:t>to the U</w:t>
      </w:r>
      <w:ins w:id="158" w:author="Steven Pieragastini" w:date="2021-03-01T11:23:00Z">
        <w:r w:rsidR="00BE7207">
          <w:rPr>
            <w:sz w:val="24"/>
            <w:szCs w:val="24"/>
            <w:lang w:eastAsia="ja-JP"/>
          </w:rPr>
          <w:t>.</w:t>
        </w:r>
      </w:ins>
      <w:r w:rsidR="00F170EA">
        <w:rPr>
          <w:sz w:val="24"/>
          <w:szCs w:val="24"/>
          <w:lang w:eastAsia="ja-JP"/>
        </w:rPr>
        <w:t>S</w:t>
      </w:r>
      <w:ins w:id="159" w:author="Steven Pieragastini" w:date="2021-03-01T11:23:00Z">
        <w:r w:rsidR="00BE7207">
          <w:rPr>
            <w:sz w:val="24"/>
            <w:szCs w:val="24"/>
            <w:lang w:eastAsia="ja-JP"/>
          </w:rPr>
          <w:t>.</w:t>
        </w:r>
      </w:ins>
      <w:r w:rsidR="00F170EA">
        <w:rPr>
          <w:sz w:val="24"/>
          <w:szCs w:val="24"/>
          <w:lang w:eastAsia="ja-JP"/>
        </w:rPr>
        <w:t xml:space="preserve"> were </w:t>
      </w:r>
      <w:r w:rsidR="00F170EA" w:rsidRPr="008C5A92">
        <w:rPr>
          <w:sz w:val="24"/>
          <w:szCs w:val="24"/>
          <w:lang w:eastAsia="ja-JP"/>
        </w:rPr>
        <w:t xml:space="preserve">allured by </w:t>
      </w:r>
      <w:r w:rsidR="00F170EA">
        <w:rPr>
          <w:sz w:val="24"/>
          <w:szCs w:val="24"/>
          <w:lang w:eastAsia="ja-JP"/>
        </w:rPr>
        <w:t xml:space="preserve">rosy stories of Mr. </w:t>
      </w:r>
      <w:proofErr w:type="spellStart"/>
      <w:r w:rsidR="00F170EA">
        <w:rPr>
          <w:sz w:val="24"/>
          <w:szCs w:val="24"/>
          <w:lang w:eastAsia="ja-JP"/>
        </w:rPr>
        <w:t>Ushi</w:t>
      </w:r>
      <w:r w:rsidR="00DE7EE9">
        <w:rPr>
          <w:sz w:val="24"/>
          <w:szCs w:val="24"/>
          <w:lang w:eastAsia="ja-JP"/>
        </w:rPr>
        <w:t>zima</w:t>
      </w:r>
      <w:proofErr w:type="spellEnd"/>
      <w:r w:rsidR="00DE7EE9">
        <w:rPr>
          <w:sz w:val="24"/>
          <w:szCs w:val="24"/>
          <w:lang w:eastAsia="ja-JP"/>
        </w:rPr>
        <w:t>, a successful farmer known as</w:t>
      </w:r>
      <w:r w:rsidR="00F170EA">
        <w:rPr>
          <w:sz w:val="24"/>
          <w:szCs w:val="24"/>
          <w:lang w:eastAsia="ja-JP"/>
        </w:rPr>
        <w:t xml:space="preserve"> </w:t>
      </w:r>
      <w:r w:rsidR="00DE7EE9">
        <w:rPr>
          <w:sz w:val="24"/>
          <w:szCs w:val="24"/>
          <w:lang w:eastAsia="ja-JP"/>
        </w:rPr>
        <w:t>the “potato king</w:t>
      </w:r>
      <w:r w:rsidR="00F170EA" w:rsidRPr="008C5A92">
        <w:rPr>
          <w:sz w:val="24"/>
          <w:szCs w:val="24"/>
          <w:lang w:eastAsia="ja-JP"/>
        </w:rPr>
        <w:t xml:space="preserve"> </w:t>
      </w:r>
      <w:r w:rsidR="00F170EA">
        <w:rPr>
          <w:sz w:val="24"/>
          <w:szCs w:val="24"/>
          <w:lang w:eastAsia="ja-JP"/>
        </w:rPr>
        <w:t xml:space="preserve">of </w:t>
      </w:r>
      <w:r w:rsidR="00F170EA" w:rsidRPr="008C5A92">
        <w:rPr>
          <w:sz w:val="24"/>
          <w:szCs w:val="24"/>
          <w:lang w:eastAsia="ja-JP"/>
        </w:rPr>
        <w:t>California,</w:t>
      </w:r>
      <w:r w:rsidR="00DE7EE9">
        <w:rPr>
          <w:sz w:val="24"/>
          <w:szCs w:val="24"/>
          <w:lang w:eastAsia="ja-JP"/>
        </w:rPr>
        <w:t>”</w:t>
      </w:r>
      <w:r w:rsidR="00B57CCC">
        <w:rPr>
          <w:sz w:val="24"/>
          <w:szCs w:val="24"/>
          <w:lang w:eastAsia="ja-JP"/>
        </w:rPr>
        <w:t xml:space="preserve"> and </w:t>
      </w:r>
      <w:r w:rsidR="00F170EA">
        <w:rPr>
          <w:sz w:val="24"/>
          <w:szCs w:val="24"/>
          <w:lang w:eastAsia="ja-JP"/>
        </w:rPr>
        <w:t xml:space="preserve">of Mr. </w:t>
      </w:r>
      <w:proofErr w:type="spellStart"/>
      <w:r w:rsidR="00F170EA">
        <w:rPr>
          <w:sz w:val="24"/>
          <w:szCs w:val="24"/>
          <w:lang w:eastAsia="ja-JP"/>
        </w:rPr>
        <w:t>Domoto</w:t>
      </w:r>
      <w:proofErr w:type="spellEnd"/>
      <w:r w:rsidR="00F170EA">
        <w:rPr>
          <w:sz w:val="24"/>
          <w:szCs w:val="24"/>
          <w:lang w:eastAsia="ja-JP"/>
        </w:rPr>
        <w:t xml:space="preserve">, </w:t>
      </w:r>
      <w:r w:rsidR="00F170EA" w:rsidRPr="008C5A92">
        <w:rPr>
          <w:sz w:val="24"/>
          <w:szCs w:val="24"/>
          <w:lang w:eastAsia="ja-JP"/>
        </w:rPr>
        <w:t xml:space="preserve">“the greatest flower raiser west of the </w:t>
      </w:r>
      <w:r w:rsidR="008E6F52">
        <w:rPr>
          <w:sz w:val="24"/>
          <w:szCs w:val="24"/>
          <w:lang w:eastAsia="ja-JP"/>
        </w:rPr>
        <w:t xml:space="preserve">Rockies” (Yoshida </w:t>
      </w:r>
      <w:proofErr w:type="spellStart"/>
      <w:r w:rsidR="008E6F52">
        <w:rPr>
          <w:sz w:val="24"/>
          <w:szCs w:val="24"/>
          <w:lang w:eastAsia="ja-JP"/>
        </w:rPr>
        <w:t>Yosaburo</w:t>
      </w:r>
      <w:proofErr w:type="spellEnd"/>
      <w:r w:rsidR="008E6F52">
        <w:rPr>
          <w:sz w:val="24"/>
          <w:szCs w:val="24"/>
          <w:lang w:eastAsia="ja-JP"/>
        </w:rPr>
        <w:t xml:space="preserve"> 1909</w:t>
      </w:r>
      <w:r w:rsidR="00F170EA" w:rsidRPr="008C5A92">
        <w:rPr>
          <w:sz w:val="24"/>
          <w:szCs w:val="24"/>
          <w:lang w:eastAsia="ja-JP"/>
        </w:rPr>
        <w:t xml:space="preserve">).  </w:t>
      </w:r>
      <w:r w:rsidR="00034D28">
        <w:rPr>
          <w:sz w:val="24"/>
          <w:szCs w:val="24"/>
          <w:lang w:eastAsia="ja-JP"/>
        </w:rPr>
        <w:t>M</w:t>
      </w:r>
      <w:r w:rsidR="00F170EA">
        <w:rPr>
          <w:sz w:val="24"/>
          <w:szCs w:val="24"/>
          <w:lang w:eastAsia="ja-JP"/>
        </w:rPr>
        <w:t>any</w:t>
      </w:r>
      <w:r w:rsidR="00034D28">
        <w:rPr>
          <w:sz w:val="24"/>
          <w:szCs w:val="24"/>
          <w:lang w:eastAsia="ja-JP"/>
        </w:rPr>
        <w:t xml:space="preserve"> emigrants to Peru</w:t>
      </w:r>
      <w:r w:rsidR="005226C0">
        <w:rPr>
          <w:sz w:val="24"/>
          <w:szCs w:val="24"/>
          <w:lang w:eastAsia="ja-JP"/>
        </w:rPr>
        <w:t xml:space="preserve">, including Mr. </w:t>
      </w:r>
      <w:proofErr w:type="spellStart"/>
      <w:r w:rsidR="005226C0">
        <w:rPr>
          <w:sz w:val="24"/>
          <w:szCs w:val="24"/>
          <w:lang w:eastAsia="ja-JP"/>
        </w:rPr>
        <w:t>Igei</w:t>
      </w:r>
      <w:proofErr w:type="spellEnd"/>
      <w:r w:rsidR="005226C0">
        <w:rPr>
          <w:sz w:val="24"/>
          <w:szCs w:val="24"/>
          <w:lang w:eastAsia="ja-JP"/>
        </w:rPr>
        <w:t>,</w:t>
      </w:r>
      <w:r w:rsidR="00034D28">
        <w:rPr>
          <w:sz w:val="24"/>
          <w:szCs w:val="24"/>
          <w:lang w:eastAsia="ja-JP"/>
        </w:rPr>
        <w:t xml:space="preserve"> decided to leave,</w:t>
      </w:r>
      <w:r w:rsidR="00F170EA">
        <w:rPr>
          <w:sz w:val="24"/>
          <w:szCs w:val="24"/>
          <w:lang w:eastAsia="ja-JP"/>
        </w:rPr>
        <w:t xml:space="preserve"> because </w:t>
      </w:r>
      <w:r w:rsidR="00F02170">
        <w:rPr>
          <w:sz w:val="24"/>
          <w:szCs w:val="24"/>
          <w:lang w:eastAsia="ja-JP"/>
        </w:rPr>
        <w:t xml:space="preserve">they heard the country was </w:t>
      </w:r>
      <w:r w:rsidR="00013FB4">
        <w:rPr>
          <w:sz w:val="24"/>
          <w:szCs w:val="24"/>
          <w:lang w:eastAsia="ja-JP"/>
        </w:rPr>
        <w:t xml:space="preserve">“paradise” </w:t>
      </w:r>
      <w:r w:rsidR="00F02170">
        <w:rPr>
          <w:sz w:val="24"/>
          <w:szCs w:val="24"/>
          <w:lang w:eastAsia="ja-JP"/>
        </w:rPr>
        <w:t xml:space="preserve">with </w:t>
      </w:r>
      <w:r w:rsidR="00034D28">
        <w:rPr>
          <w:sz w:val="24"/>
          <w:szCs w:val="24"/>
          <w:lang w:eastAsia="ja-JP"/>
        </w:rPr>
        <w:t>“</w:t>
      </w:r>
      <w:r w:rsidR="00F02170">
        <w:rPr>
          <w:sz w:val="24"/>
          <w:szCs w:val="24"/>
          <w:lang w:eastAsia="ja-JP"/>
        </w:rPr>
        <w:t>a mild climate and rich soil for farming</w:t>
      </w:r>
      <w:r w:rsidR="00034D28">
        <w:rPr>
          <w:sz w:val="24"/>
          <w:szCs w:val="24"/>
          <w:lang w:eastAsia="ja-JP"/>
        </w:rPr>
        <w:t>”</w:t>
      </w:r>
      <w:r w:rsidR="00F02170">
        <w:rPr>
          <w:sz w:val="24"/>
          <w:szCs w:val="24"/>
          <w:lang w:eastAsia="ja-JP"/>
        </w:rPr>
        <w:t xml:space="preserve"> </w:t>
      </w:r>
      <w:r w:rsidR="00F170EA" w:rsidRPr="008C5A92">
        <w:rPr>
          <w:sz w:val="24"/>
          <w:szCs w:val="24"/>
        </w:rPr>
        <w:t xml:space="preserve">(Konno and Fujisaki 1994). </w:t>
      </w:r>
    </w:p>
    <w:p w14:paraId="64FD4342" w14:textId="77777777" w:rsidR="00F170EA" w:rsidRDefault="00F170EA" w:rsidP="005576CC">
      <w:pPr>
        <w:jc w:val="both"/>
        <w:rPr>
          <w:sz w:val="24"/>
          <w:szCs w:val="24"/>
        </w:rPr>
      </w:pPr>
    </w:p>
    <w:p w14:paraId="28B4A0D5" w14:textId="0338D543" w:rsidR="007B7032" w:rsidRPr="008C5A92" w:rsidRDefault="007B7032" w:rsidP="005576CC">
      <w:pPr>
        <w:autoSpaceDE w:val="0"/>
        <w:autoSpaceDN w:val="0"/>
        <w:adjustRightInd w:val="0"/>
        <w:jc w:val="both"/>
        <w:rPr>
          <w:sz w:val="24"/>
          <w:szCs w:val="24"/>
        </w:rPr>
      </w:pPr>
      <w:r w:rsidRPr="008C5A92">
        <w:rPr>
          <w:sz w:val="24"/>
          <w:szCs w:val="24"/>
        </w:rPr>
        <w:t>The journ</w:t>
      </w:r>
      <w:r w:rsidR="00034D28">
        <w:rPr>
          <w:sz w:val="24"/>
          <w:szCs w:val="24"/>
        </w:rPr>
        <w:t>ey undertaken by many emigrants</w:t>
      </w:r>
      <w:r w:rsidR="005226C0">
        <w:rPr>
          <w:sz w:val="24"/>
          <w:szCs w:val="24"/>
        </w:rPr>
        <w:t xml:space="preserve"> </w:t>
      </w:r>
      <w:r w:rsidRPr="008C5A92">
        <w:rPr>
          <w:sz w:val="24"/>
          <w:szCs w:val="24"/>
        </w:rPr>
        <w:t xml:space="preserve">was far from rosy.  </w:t>
      </w:r>
      <w:r w:rsidR="00013FB4">
        <w:rPr>
          <w:sz w:val="24"/>
          <w:szCs w:val="24"/>
        </w:rPr>
        <w:t xml:space="preserve">As </w:t>
      </w:r>
      <w:r w:rsidR="00034D28">
        <w:rPr>
          <w:sz w:val="24"/>
          <w:szCs w:val="24"/>
        </w:rPr>
        <w:t xml:space="preserve">depicted in </w:t>
      </w:r>
      <w:r w:rsidR="005F0E2D">
        <w:rPr>
          <w:sz w:val="24"/>
          <w:szCs w:val="24"/>
        </w:rPr>
        <w:t xml:space="preserve">the </w:t>
      </w:r>
      <w:r w:rsidR="00034D28">
        <w:rPr>
          <w:sz w:val="24"/>
          <w:szCs w:val="24"/>
        </w:rPr>
        <w:t>popular books</w:t>
      </w:r>
      <w:r w:rsidRPr="008C5A92">
        <w:rPr>
          <w:sz w:val="24"/>
          <w:szCs w:val="24"/>
        </w:rPr>
        <w:t xml:space="preserve"> above, the</w:t>
      </w:r>
      <w:r w:rsidR="0003440C">
        <w:rPr>
          <w:sz w:val="24"/>
          <w:szCs w:val="24"/>
        </w:rPr>
        <w:t>ir</w:t>
      </w:r>
      <w:r w:rsidR="00034D28">
        <w:rPr>
          <w:sz w:val="24"/>
          <w:szCs w:val="24"/>
        </w:rPr>
        <w:t xml:space="preserve"> lives</w:t>
      </w:r>
      <w:r w:rsidR="00DA1E64">
        <w:rPr>
          <w:sz w:val="24"/>
          <w:szCs w:val="24"/>
        </w:rPr>
        <w:t xml:space="preserve"> </w:t>
      </w:r>
      <w:r w:rsidR="0003440C">
        <w:rPr>
          <w:sz w:val="24"/>
          <w:szCs w:val="24"/>
        </w:rPr>
        <w:t xml:space="preserve">were </w:t>
      </w:r>
      <w:r w:rsidR="00DA1E64">
        <w:rPr>
          <w:sz w:val="24"/>
          <w:szCs w:val="24"/>
        </w:rPr>
        <w:t xml:space="preserve">full of misery, </w:t>
      </w:r>
      <w:r w:rsidRPr="008C5A92">
        <w:rPr>
          <w:sz w:val="24"/>
          <w:szCs w:val="24"/>
        </w:rPr>
        <w:t>hardships</w:t>
      </w:r>
      <w:r w:rsidR="00DA1E64">
        <w:rPr>
          <w:sz w:val="24"/>
          <w:szCs w:val="24"/>
        </w:rPr>
        <w:t>, and abandonment</w:t>
      </w:r>
      <w:r w:rsidR="005E6E76">
        <w:rPr>
          <w:sz w:val="24"/>
          <w:szCs w:val="24"/>
        </w:rPr>
        <w:t>, and they face</w:t>
      </w:r>
      <w:r w:rsidR="00B57CCC">
        <w:rPr>
          <w:sz w:val="24"/>
          <w:szCs w:val="24"/>
        </w:rPr>
        <w:t>d much difficulty in adapting to</w:t>
      </w:r>
      <w:r w:rsidR="005E6E76">
        <w:rPr>
          <w:sz w:val="24"/>
          <w:szCs w:val="24"/>
        </w:rPr>
        <w:t xml:space="preserve"> the new land far away from home.  T</w:t>
      </w:r>
      <w:r w:rsidRPr="008C5A92">
        <w:rPr>
          <w:sz w:val="24"/>
          <w:szCs w:val="24"/>
        </w:rPr>
        <w:t xml:space="preserve">his history of </w:t>
      </w:r>
      <w:r w:rsidR="0003440C">
        <w:rPr>
          <w:sz w:val="24"/>
          <w:szCs w:val="24"/>
        </w:rPr>
        <w:t xml:space="preserve">Japanese immigration, or the process of becoming an </w:t>
      </w:r>
      <w:r w:rsidR="005226C0">
        <w:rPr>
          <w:sz w:val="24"/>
          <w:szCs w:val="24"/>
        </w:rPr>
        <w:t>“</w:t>
      </w:r>
      <w:r w:rsidR="0003440C">
        <w:rPr>
          <w:sz w:val="24"/>
          <w:szCs w:val="24"/>
        </w:rPr>
        <w:t>immigrant</w:t>
      </w:r>
      <w:r w:rsidR="005226C0">
        <w:rPr>
          <w:sz w:val="24"/>
          <w:szCs w:val="24"/>
        </w:rPr>
        <w:t>”</w:t>
      </w:r>
      <w:r w:rsidR="0003440C">
        <w:rPr>
          <w:sz w:val="24"/>
          <w:szCs w:val="24"/>
        </w:rPr>
        <w:t xml:space="preserve"> in the host society, </w:t>
      </w:r>
      <w:r w:rsidRPr="008C5A92">
        <w:rPr>
          <w:sz w:val="24"/>
          <w:szCs w:val="24"/>
        </w:rPr>
        <w:t xml:space="preserve">was simultaneously the history of emigration, shaped by their status as </w:t>
      </w:r>
      <w:r w:rsidR="005226C0">
        <w:rPr>
          <w:sz w:val="24"/>
          <w:szCs w:val="24"/>
        </w:rPr>
        <w:t>“</w:t>
      </w:r>
      <w:r w:rsidRPr="008C5A92">
        <w:rPr>
          <w:sz w:val="24"/>
          <w:szCs w:val="24"/>
        </w:rPr>
        <w:t>emigrants</w:t>
      </w:r>
      <w:r w:rsidR="005226C0">
        <w:rPr>
          <w:sz w:val="24"/>
          <w:szCs w:val="24"/>
        </w:rPr>
        <w:t>”</w:t>
      </w:r>
      <w:r w:rsidRPr="008C5A92">
        <w:rPr>
          <w:sz w:val="24"/>
          <w:szCs w:val="24"/>
        </w:rPr>
        <w:t xml:space="preserve"> from Japan.  </w:t>
      </w:r>
      <w:r w:rsidR="00D50319">
        <w:rPr>
          <w:sz w:val="24"/>
          <w:szCs w:val="24"/>
        </w:rPr>
        <w:t>T</w:t>
      </w:r>
      <w:r w:rsidR="00DA1E64">
        <w:rPr>
          <w:sz w:val="24"/>
          <w:szCs w:val="24"/>
        </w:rPr>
        <w:t>he Japanese state exert</w:t>
      </w:r>
      <w:r w:rsidR="00AD2C58">
        <w:rPr>
          <w:sz w:val="24"/>
          <w:szCs w:val="24"/>
        </w:rPr>
        <w:t>ed</w:t>
      </w:r>
      <w:r w:rsidR="00DA1E64">
        <w:rPr>
          <w:sz w:val="24"/>
          <w:szCs w:val="24"/>
        </w:rPr>
        <w:t xml:space="preserve"> its influenc</w:t>
      </w:r>
      <w:r w:rsidR="00B57CCC">
        <w:rPr>
          <w:sz w:val="24"/>
          <w:szCs w:val="24"/>
        </w:rPr>
        <w:t>e o</w:t>
      </w:r>
      <w:r w:rsidR="007345F9">
        <w:rPr>
          <w:sz w:val="24"/>
          <w:szCs w:val="24"/>
        </w:rPr>
        <w:t>n</w:t>
      </w:r>
      <w:r w:rsidR="003C0842">
        <w:rPr>
          <w:sz w:val="24"/>
          <w:szCs w:val="24"/>
        </w:rPr>
        <w:t xml:space="preserve"> their lives</w:t>
      </w:r>
      <w:r w:rsidR="00AD2C58">
        <w:rPr>
          <w:sz w:val="24"/>
          <w:szCs w:val="24"/>
        </w:rPr>
        <w:t xml:space="preserve"> even </w:t>
      </w:r>
      <w:r w:rsidR="00C51B1E">
        <w:rPr>
          <w:sz w:val="24"/>
          <w:szCs w:val="24"/>
        </w:rPr>
        <w:t xml:space="preserve">after they left, because </w:t>
      </w:r>
      <w:r w:rsidR="00AD2C58">
        <w:rPr>
          <w:sz w:val="24"/>
          <w:szCs w:val="24"/>
        </w:rPr>
        <w:t xml:space="preserve">emigration, though </w:t>
      </w:r>
      <w:r w:rsidR="00BE2924">
        <w:rPr>
          <w:sz w:val="24"/>
          <w:szCs w:val="24"/>
        </w:rPr>
        <w:t xml:space="preserve">fundamentally </w:t>
      </w:r>
      <w:r w:rsidR="00DA1E64">
        <w:rPr>
          <w:sz w:val="24"/>
          <w:szCs w:val="24"/>
        </w:rPr>
        <w:t>an indiv</w:t>
      </w:r>
      <w:r w:rsidR="00D50319">
        <w:rPr>
          <w:sz w:val="24"/>
          <w:szCs w:val="24"/>
        </w:rPr>
        <w:t>idual pursuit of happiness</w:t>
      </w:r>
      <w:r w:rsidR="00AD2C58">
        <w:rPr>
          <w:sz w:val="24"/>
          <w:szCs w:val="24"/>
        </w:rPr>
        <w:t xml:space="preserve">, continued to be an important “national” project for the sender state.  </w:t>
      </w:r>
      <w:r w:rsidRPr="008C5A92">
        <w:rPr>
          <w:sz w:val="24"/>
          <w:szCs w:val="24"/>
        </w:rPr>
        <w:t xml:space="preserve">We look at this history </w:t>
      </w:r>
      <w:r w:rsidR="00DA1E64">
        <w:rPr>
          <w:sz w:val="24"/>
          <w:szCs w:val="24"/>
        </w:rPr>
        <w:t xml:space="preserve">next </w:t>
      </w:r>
      <w:r w:rsidRPr="008C5A92">
        <w:rPr>
          <w:sz w:val="24"/>
          <w:szCs w:val="24"/>
        </w:rPr>
        <w:t xml:space="preserve">as it unfolded </w:t>
      </w:r>
      <w:r w:rsidR="00DA1E64">
        <w:rPr>
          <w:sz w:val="24"/>
          <w:szCs w:val="24"/>
        </w:rPr>
        <w:t>in the Peruvian context</w:t>
      </w:r>
      <w:r w:rsidRPr="008C5A92">
        <w:rPr>
          <w:sz w:val="24"/>
          <w:szCs w:val="24"/>
        </w:rPr>
        <w:t xml:space="preserve">. </w:t>
      </w:r>
    </w:p>
    <w:p w14:paraId="547CC4A7" w14:textId="6EC4D905" w:rsidR="00AD4C15" w:rsidRPr="008C5A92" w:rsidRDefault="00AD4C15" w:rsidP="0061597E">
      <w:pPr>
        <w:autoSpaceDE w:val="0"/>
        <w:autoSpaceDN w:val="0"/>
        <w:adjustRightInd w:val="0"/>
        <w:spacing w:after="240"/>
        <w:jc w:val="both"/>
        <w:rPr>
          <w:rFonts w:eastAsiaTheme="minorEastAsia"/>
          <w:sz w:val="24"/>
          <w:szCs w:val="24"/>
        </w:rPr>
      </w:pPr>
    </w:p>
    <w:sectPr w:rsidR="00AD4C15" w:rsidRPr="008C5A92" w:rsidSect="0021011C">
      <w:headerReference w:type="even" r:id="rId12"/>
      <w:headerReference w:type="default" r:id="rId13"/>
      <w:endnotePr>
        <w:numFmt w:val="decimal"/>
      </w:endnotePr>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6" w:author="Steven Pieragastini" w:date="2021-03-01T11:13:00Z" w:initials="SP">
    <w:p w14:paraId="54D0D2E8" w14:textId="61805902" w:rsidR="000605FB" w:rsidRDefault="000605FB">
      <w:pPr>
        <w:pStyle w:val="CommentText"/>
      </w:pPr>
      <w:r>
        <w:rPr>
          <w:rStyle w:val="CommentReference"/>
        </w:rPr>
        <w:annotationRef/>
      </w:r>
      <w:r>
        <w:t>Post-?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D0D2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4AD5" w16cex:dateUtc="2021-03-01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D0D2E8" w16cid:durableId="23E74A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1076D" w14:textId="77777777" w:rsidR="00E92431" w:rsidRDefault="00E92431" w:rsidP="00B754CC">
      <w:r>
        <w:separator/>
      </w:r>
    </w:p>
  </w:endnote>
  <w:endnote w:type="continuationSeparator" w:id="0">
    <w:p w14:paraId="2780A162" w14:textId="77777777" w:rsidR="00E92431" w:rsidRDefault="00E92431" w:rsidP="00B7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E406C" w14:textId="77777777" w:rsidR="00E92431" w:rsidRDefault="00E92431" w:rsidP="00B754CC">
      <w:r>
        <w:separator/>
      </w:r>
    </w:p>
  </w:footnote>
  <w:footnote w:type="continuationSeparator" w:id="0">
    <w:p w14:paraId="3D97FFDF" w14:textId="77777777" w:rsidR="00E92431" w:rsidRDefault="00E92431" w:rsidP="00B754CC">
      <w:r>
        <w:continuationSeparator/>
      </w:r>
    </w:p>
  </w:footnote>
  <w:footnote w:id="1">
    <w:p w14:paraId="47B18B99" w14:textId="32864015" w:rsidR="001B1E03" w:rsidRPr="001E0580" w:rsidRDefault="001B1E03">
      <w:pPr>
        <w:pStyle w:val="FootnoteText"/>
      </w:pPr>
      <w:r>
        <w:rPr>
          <w:rStyle w:val="FootnoteReference"/>
        </w:rPr>
        <w:footnoteRef/>
      </w:r>
      <w:r>
        <w:t xml:space="preserve"> </w:t>
      </w:r>
      <w:r w:rsidRPr="001E0580">
        <w:t>The degree of state involvement was not consistent.  The first state-sponsored emigration program (</w:t>
      </w:r>
      <w:proofErr w:type="spellStart"/>
      <w:r w:rsidRPr="001E0580">
        <w:t>kanyaku</w:t>
      </w:r>
      <w:proofErr w:type="spellEnd"/>
      <w:r w:rsidRPr="001E0580">
        <w:t xml:space="preserve"> </w:t>
      </w:r>
      <w:proofErr w:type="spellStart"/>
      <w:r w:rsidRPr="001E0580">
        <w:t>imin</w:t>
      </w:r>
      <w:proofErr w:type="spellEnd"/>
      <w:r w:rsidRPr="001E0580">
        <w:t>), bound for Hawaii, began in 1885 and lasted until 1894.  The state’s role in emigration intensified in the 1920s; under a strategic national policy, the majority of emigrants were recruited, financed, trained, transported, and resettled by the Japanese government.</w:t>
      </w:r>
    </w:p>
  </w:footnote>
  <w:footnote w:id="2">
    <w:p w14:paraId="39F19A58" w14:textId="1AFF9A24" w:rsidR="001B1E03" w:rsidRPr="001E0580" w:rsidRDefault="001B1E03" w:rsidP="00FF35A5">
      <w:r w:rsidRPr="001E0580">
        <w:rPr>
          <w:rStyle w:val="FootnoteReference"/>
        </w:rPr>
        <w:footnoteRef/>
      </w:r>
      <w:r w:rsidRPr="001E0580">
        <w:t xml:space="preserve"> </w:t>
      </w:r>
      <w:r w:rsidRPr="001E0580">
        <w:rPr>
          <w:rFonts w:eastAsiaTheme="minorEastAsia"/>
        </w:rPr>
        <w:t>After the Tokugawa government implemented a closed policy in 1636, there was little trade and interactions with the outside world, except with the Netherlands, China, and Korea through certain designated ports.</w:t>
      </w:r>
    </w:p>
  </w:footnote>
  <w:footnote w:id="3">
    <w:p w14:paraId="1EF59924" w14:textId="6C67D45C" w:rsidR="001B1E03" w:rsidRPr="001E0580" w:rsidRDefault="001B1E03">
      <w:pPr>
        <w:pStyle w:val="FootnoteText"/>
      </w:pPr>
      <w:r w:rsidRPr="001E0580">
        <w:rPr>
          <w:rStyle w:val="FootnoteReference"/>
        </w:rPr>
        <w:footnoteRef/>
      </w:r>
      <w:r w:rsidRPr="001E0580">
        <w:t xml:space="preserve"> </w:t>
      </w:r>
      <w:r w:rsidRPr="001E0580">
        <w:rPr>
          <w:rFonts w:eastAsiaTheme="minorEastAsia"/>
          <w:bCs/>
        </w:rPr>
        <w:t>It was arranged by Eugene Van Reed, a labor recruiter for Hawaiian sugar planters, who was stationed at the US consulate in Yokohama.</w:t>
      </w:r>
    </w:p>
  </w:footnote>
  <w:footnote w:id="4">
    <w:p w14:paraId="69F5CF8C" w14:textId="1A99FA7A" w:rsidR="001B1E03" w:rsidRDefault="001B1E03" w:rsidP="002266F6">
      <w:pPr>
        <w:pStyle w:val="FootnoteText"/>
      </w:pPr>
      <w:r w:rsidRPr="00D05170">
        <w:rPr>
          <w:rStyle w:val="FootnoteReference"/>
        </w:rPr>
        <w:footnoteRef/>
      </w:r>
      <w:r>
        <w:t xml:space="preserve"> The term “</w:t>
      </w:r>
      <w:proofErr w:type="spellStart"/>
      <w:r>
        <w:t>imin</w:t>
      </w:r>
      <w:proofErr w:type="spellEnd"/>
      <w:r>
        <w:t xml:space="preserve">” was defined as a labor migrant; according to the Encyclopedia of Japanese Diplomatic History, it referred to “people and their families who voyaged to countries other than China and Korea for the purpose of labor” (quoted in </w:t>
      </w:r>
      <w:proofErr w:type="spellStart"/>
      <w:r>
        <w:t>Kumei</w:t>
      </w:r>
      <w:proofErr w:type="spellEnd"/>
      <w:r>
        <w:t xml:space="preserve"> 1995:13).</w:t>
      </w:r>
    </w:p>
  </w:footnote>
  <w:footnote w:id="5">
    <w:p w14:paraId="62B885FA" w14:textId="352325D7" w:rsidR="001B1E03" w:rsidRPr="001E0580" w:rsidRDefault="001B1E03">
      <w:pPr>
        <w:pStyle w:val="FootnoteText"/>
      </w:pPr>
      <w:r>
        <w:rPr>
          <w:rStyle w:val="FootnoteReference"/>
        </w:rPr>
        <w:footnoteRef/>
      </w:r>
      <w:r>
        <w:t xml:space="preserve"> </w:t>
      </w:r>
      <w:r w:rsidRPr="001E0580">
        <w:t>The budget of JICA and its precedent organizations on emigration and related expenses increased from roughly 11.8 million yen to 2.1 billion yen between 1954 and 1972 (</w:t>
      </w:r>
      <w:proofErr w:type="spellStart"/>
      <w:r w:rsidRPr="001E0580">
        <w:t>Wakatsuki</w:t>
      </w:r>
      <w:proofErr w:type="spellEnd"/>
      <w:r w:rsidRPr="001E0580">
        <w:t xml:space="preserve"> 1987: 849).  After that it reached 2.4 billion in 1988 and 2.6 billion in 1995 when emigration officially ended. </w:t>
      </w:r>
    </w:p>
  </w:footnote>
  <w:footnote w:id="6">
    <w:p w14:paraId="27EAF7A2" w14:textId="0608AB5D" w:rsidR="001B1E03" w:rsidRPr="001E0580" w:rsidRDefault="001B1E03">
      <w:pPr>
        <w:pStyle w:val="FootnoteText"/>
      </w:pPr>
      <w:r w:rsidRPr="001E0580">
        <w:rPr>
          <w:rStyle w:val="FootnoteReference"/>
        </w:rPr>
        <w:footnoteRef/>
      </w:r>
      <w:r w:rsidRPr="001E0580">
        <w:t xml:space="preserve"> An important incident that led to the end of the state emigration program was the “failure” of Japanese emigration to the Dominican Republic (1956-1959).  Sent by the state to engage in farming in remote hinterlands, the emigrants faced unbearable labor conditions in barren lands and returned to Japan in groups in 1960-1961.  They later took the Japanese government to court in 2000, leading to an agreement in 2006 when the then</w:t>
      </w:r>
      <w:ins w:id="133" w:author="Steven Pieragastini" w:date="2021-03-01T11:16:00Z">
        <w:r w:rsidR="000605FB">
          <w:t>-</w:t>
        </w:r>
      </w:ins>
      <w:del w:id="134" w:author="Steven Pieragastini" w:date="2021-03-01T11:16:00Z">
        <w:r w:rsidRPr="001E0580" w:rsidDel="000605FB">
          <w:delText xml:space="preserve"> </w:delText>
        </w:r>
      </w:del>
      <w:r w:rsidRPr="001E0580">
        <w:t>Prime Minister Junichiro Koizumi issued an official apology and compensation for all Dominican-bound emigrants.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1FB0" w14:textId="77777777" w:rsidR="001B1E03" w:rsidRDefault="001B1E03" w:rsidP="001D07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F09425" w14:textId="77777777" w:rsidR="001B1E03" w:rsidRDefault="001B1E03" w:rsidP="00B754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3EFCA" w14:textId="77777777" w:rsidR="001B1E03" w:rsidRDefault="001B1E03" w:rsidP="001D077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1D6F">
      <w:rPr>
        <w:rStyle w:val="PageNumber"/>
        <w:noProof/>
      </w:rPr>
      <w:t>1</w:t>
    </w:r>
    <w:r>
      <w:rPr>
        <w:rStyle w:val="PageNumber"/>
      </w:rPr>
      <w:fldChar w:fldCharType="end"/>
    </w:r>
  </w:p>
  <w:p w14:paraId="58E22C8D" w14:textId="77777777" w:rsidR="001B1E03" w:rsidRDefault="001B1E03" w:rsidP="00B754C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E8500B"/>
    <w:multiLevelType w:val="hybridMultilevel"/>
    <w:tmpl w:val="96C8152C"/>
    <w:lvl w:ilvl="0" w:tplc="7BEC9514">
      <w:start w:val="2"/>
      <w:numFmt w:val="bullet"/>
      <w:lvlText w:val=""/>
      <w:lvlJc w:val="left"/>
      <w:pPr>
        <w:ind w:left="360" w:hanging="360"/>
      </w:pPr>
      <w:rPr>
        <w:rFonts w:ascii="Symbol" w:eastAsiaTheme="minorEastAsia" w:hAnsi="Symbol" w:cs="Times New Roman" w:hint="default"/>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2" w15:restartNumberingAfterBreak="0">
    <w:nsid w:val="207B432A"/>
    <w:multiLevelType w:val="hybridMultilevel"/>
    <w:tmpl w:val="646044CA"/>
    <w:lvl w:ilvl="0" w:tplc="E3F270E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37F48EB"/>
    <w:multiLevelType w:val="hybridMultilevel"/>
    <w:tmpl w:val="B5FC2BFE"/>
    <w:lvl w:ilvl="0" w:tplc="B3DEE88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D220D45"/>
    <w:multiLevelType w:val="hybridMultilevel"/>
    <w:tmpl w:val="F8C8C61A"/>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F043C73"/>
    <w:multiLevelType w:val="hybridMultilevel"/>
    <w:tmpl w:val="8DBCD20E"/>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CAD64B3"/>
    <w:multiLevelType w:val="hybridMultilevel"/>
    <w:tmpl w:val="72E425E6"/>
    <w:lvl w:ilvl="0" w:tplc="87BE029C">
      <w:start w:val="3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abstractNum w:abstractNumId="7" w15:restartNumberingAfterBreak="0">
    <w:nsid w:val="723B207F"/>
    <w:multiLevelType w:val="hybridMultilevel"/>
    <w:tmpl w:val="A066FF7C"/>
    <w:lvl w:ilvl="0" w:tplc="E466A66A">
      <w:start w:val="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960" w:hanging="480"/>
      </w:pPr>
      <w:rPr>
        <w:rFonts w:ascii="Symbol" w:hAnsi="Symbol" w:hint="default"/>
      </w:rPr>
    </w:lvl>
    <w:lvl w:ilvl="2" w:tplc="0409000D" w:tentative="1">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Symbol" w:hAnsi="Symbol" w:hint="default"/>
      </w:rPr>
    </w:lvl>
    <w:lvl w:ilvl="4" w:tplc="0409000B" w:tentative="1">
      <w:start w:val="1"/>
      <w:numFmt w:val="bullet"/>
      <w:lvlText w:val=""/>
      <w:lvlJc w:val="left"/>
      <w:pPr>
        <w:ind w:left="2400" w:hanging="480"/>
      </w:pPr>
      <w:rPr>
        <w:rFonts w:ascii="Symbol" w:hAnsi="Symbol" w:hint="default"/>
      </w:rPr>
    </w:lvl>
    <w:lvl w:ilvl="5" w:tplc="0409000D" w:tentative="1">
      <w:start w:val="1"/>
      <w:numFmt w:val="bullet"/>
      <w:lvlText w:val=""/>
      <w:lvlJc w:val="left"/>
      <w:pPr>
        <w:ind w:left="2880" w:hanging="480"/>
      </w:pPr>
      <w:rPr>
        <w:rFonts w:ascii="Symbol" w:hAnsi="Symbol" w:hint="default"/>
      </w:rPr>
    </w:lvl>
    <w:lvl w:ilvl="6" w:tplc="04090001" w:tentative="1">
      <w:start w:val="1"/>
      <w:numFmt w:val="bullet"/>
      <w:lvlText w:val=""/>
      <w:lvlJc w:val="left"/>
      <w:pPr>
        <w:ind w:left="3360" w:hanging="480"/>
      </w:pPr>
      <w:rPr>
        <w:rFonts w:ascii="Symbol" w:hAnsi="Symbol" w:hint="default"/>
      </w:rPr>
    </w:lvl>
    <w:lvl w:ilvl="7" w:tplc="0409000B" w:tentative="1">
      <w:start w:val="1"/>
      <w:numFmt w:val="bullet"/>
      <w:lvlText w:val=""/>
      <w:lvlJc w:val="left"/>
      <w:pPr>
        <w:ind w:left="3840" w:hanging="480"/>
      </w:pPr>
      <w:rPr>
        <w:rFonts w:ascii="Symbol" w:hAnsi="Symbol" w:hint="default"/>
      </w:rPr>
    </w:lvl>
    <w:lvl w:ilvl="8" w:tplc="0409000D" w:tentative="1">
      <w:start w:val="1"/>
      <w:numFmt w:val="bullet"/>
      <w:lvlText w:val=""/>
      <w:lvlJc w:val="left"/>
      <w:pPr>
        <w:ind w:left="4320" w:hanging="480"/>
      </w:pPr>
      <w:rPr>
        <w:rFonts w:ascii="Symbol" w:hAnsi="Symbol" w:hint="default"/>
      </w:rPr>
    </w:lvl>
  </w:abstractNum>
  <w:num w:numId="1">
    <w:abstractNumId w:val="2"/>
  </w:num>
  <w:num w:numId="2">
    <w:abstractNumId w:val="0"/>
  </w:num>
  <w:num w:numId="3">
    <w:abstractNumId w:val="6"/>
  </w:num>
  <w:num w:numId="4">
    <w:abstractNumId w:val="7"/>
  </w:num>
  <w:num w:numId="5">
    <w:abstractNumId w:val="3"/>
  </w:num>
  <w:num w:numId="6">
    <w:abstractNumId w:val="5"/>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n Pieragastini">
    <w15:presenceInfo w15:providerId="Windows Live" w15:userId="8622bfa6db1767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A69"/>
    <w:rsid w:val="00000788"/>
    <w:rsid w:val="00000888"/>
    <w:rsid w:val="000008E0"/>
    <w:rsid w:val="00000C56"/>
    <w:rsid w:val="00000F31"/>
    <w:rsid w:val="000010EB"/>
    <w:rsid w:val="000025AA"/>
    <w:rsid w:val="00002B92"/>
    <w:rsid w:val="00003362"/>
    <w:rsid w:val="00003BB8"/>
    <w:rsid w:val="00003EAA"/>
    <w:rsid w:val="00004ECB"/>
    <w:rsid w:val="0000550F"/>
    <w:rsid w:val="00005CD0"/>
    <w:rsid w:val="00007877"/>
    <w:rsid w:val="0001020F"/>
    <w:rsid w:val="00011322"/>
    <w:rsid w:val="00012A69"/>
    <w:rsid w:val="00012F33"/>
    <w:rsid w:val="000132C4"/>
    <w:rsid w:val="00013CD9"/>
    <w:rsid w:val="00013EC7"/>
    <w:rsid w:val="00013FB4"/>
    <w:rsid w:val="00014281"/>
    <w:rsid w:val="00014464"/>
    <w:rsid w:val="00014D82"/>
    <w:rsid w:val="000159D7"/>
    <w:rsid w:val="00015B81"/>
    <w:rsid w:val="00015CD6"/>
    <w:rsid w:val="000165A1"/>
    <w:rsid w:val="000167D1"/>
    <w:rsid w:val="00016DA0"/>
    <w:rsid w:val="0001771A"/>
    <w:rsid w:val="00017A0D"/>
    <w:rsid w:val="00017E65"/>
    <w:rsid w:val="00021015"/>
    <w:rsid w:val="00021E11"/>
    <w:rsid w:val="00022DAC"/>
    <w:rsid w:val="00022FC1"/>
    <w:rsid w:val="000240CE"/>
    <w:rsid w:val="0002605C"/>
    <w:rsid w:val="00026A48"/>
    <w:rsid w:val="00030190"/>
    <w:rsid w:val="00030410"/>
    <w:rsid w:val="00030495"/>
    <w:rsid w:val="00030D2C"/>
    <w:rsid w:val="0003279B"/>
    <w:rsid w:val="00032D0A"/>
    <w:rsid w:val="00032E66"/>
    <w:rsid w:val="000334B5"/>
    <w:rsid w:val="0003384A"/>
    <w:rsid w:val="0003440C"/>
    <w:rsid w:val="00034681"/>
    <w:rsid w:val="00034D28"/>
    <w:rsid w:val="00035205"/>
    <w:rsid w:val="0003591D"/>
    <w:rsid w:val="00035C3F"/>
    <w:rsid w:val="00036103"/>
    <w:rsid w:val="0003667A"/>
    <w:rsid w:val="000371B0"/>
    <w:rsid w:val="000377D6"/>
    <w:rsid w:val="00041315"/>
    <w:rsid w:val="0004237C"/>
    <w:rsid w:val="0004302A"/>
    <w:rsid w:val="00043991"/>
    <w:rsid w:val="00044900"/>
    <w:rsid w:val="00044F9B"/>
    <w:rsid w:val="000454CB"/>
    <w:rsid w:val="000457F9"/>
    <w:rsid w:val="00046715"/>
    <w:rsid w:val="0004730D"/>
    <w:rsid w:val="00047599"/>
    <w:rsid w:val="00047691"/>
    <w:rsid w:val="00050150"/>
    <w:rsid w:val="000505E0"/>
    <w:rsid w:val="000522D5"/>
    <w:rsid w:val="00053368"/>
    <w:rsid w:val="000537D3"/>
    <w:rsid w:val="00053BE6"/>
    <w:rsid w:val="00054206"/>
    <w:rsid w:val="00054ED9"/>
    <w:rsid w:val="000559C3"/>
    <w:rsid w:val="00055E65"/>
    <w:rsid w:val="00056749"/>
    <w:rsid w:val="00056C51"/>
    <w:rsid w:val="00056F5C"/>
    <w:rsid w:val="00057275"/>
    <w:rsid w:val="000578EE"/>
    <w:rsid w:val="00057B6C"/>
    <w:rsid w:val="00057B7C"/>
    <w:rsid w:val="00057E09"/>
    <w:rsid w:val="00060281"/>
    <w:rsid w:val="000605FB"/>
    <w:rsid w:val="00060728"/>
    <w:rsid w:val="0006175C"/>
    <w:rsid w:val="00062823"/>
    <w:rsid w:val="00063183"/>
    <w:rsid w:val="00063327"/>
    <w:rsid w:val="00063486"/>
    <w:rsid w:val="00063EC9"/>
    <w:rsid w:val="000646E4"/>
    <w:rsid w:val="00064BF5"/>
    <w:rsid w:val="00065B27"/>
    <w:rsid w:val="00066399"/>
    <w:rsid w:val="000672F0"/>
    <w:rsid w:val="0006750A"/>
    <w:rsid w:val="000676DC"/>
    <w:rsid w:val="0007082D"/>
    <w:rsid w:val="00070FF6"/>
    <w:rsid w:val="0007128D"/>
    <w:rsid w:val="0007141D"/>
    <w:rsid w:val="00071928"/>
    <w:rsid w:val="00072C2C"/>
    <w:rsid w:val="00073451"/>
    <w:rsid w:val="00073486"/>
    <w:rsid w:val="00073C54"/>
    <w:rsid w:val="00074177"/>
    <w:rsid w:val="00074E4D"/>
    <w:rsid w:val="00075353"/>
    <w:rsid w:val="00075CB7"/>
    <w:rsid w:val="00075D6E"/>
    <w:rsid w:val="00075E36"/>
    <w:rsid w:val="00075E6C"/>
    <w:rsid w:val="000760BD"/>
    <w:rsid w:val="00076192"/>
    <w:rsid w:val="00076F93"/>
    <w:rsid w:val="00076FCC"/>
    <w:rsid w:val="00077849"/>
    <w:rsid w:val="00077C27"/>
    <w:rsid w:val="00077C7C"/>
    <w:rsid w:val="0008091A"/>
    <w:rsid w:val="0008096A"/>
    <w:rsid w:val="00080A57"/>
    <w:rsid w:val="00080C9C"/>
    <w:rsid w:val="00081128"/>
    <w:rsid w:val="0008183C"/>
    <w:rsid w:val="00082D72"/>
    <w:rsid w:val="000846DB"/>
    <w:rsid w:val="00084ACA"/>
    <w:rsid w:val="0008567E"/>
    <w:rsid w:val="000856FB"/>
    <w:rsid w:val="00085BF6"/>
    <w:rsid w:val="0008611C"/>
    <w:rsid w:val="000861A3"/>
    <w:rsid w:val="00086735"/>
    <w:rsid w:val="00087481"/>
    <w:rsid w:val="00087E9F"/>
    <w:rsid w:val="00090312"/>
    <w:rsid w:val="00090E49"/>
    <w:rsid w:val="00091546"/>
    <w:rsid w:val="0009172D"/>
    <w:rsid w:val="00092C25"/>
    <w:rsid w:val="00092C4C"/>
    <w:rsid w:val="00092D6A"/>
    <w:rsid w:val="000936D5"/>
    <w:rsid w:val="000949B3"/>
    <w:rsid w:val="000956B7"/>
    <w:rsid w:val="00096000"/>
    <w:rsid w:val="00096574"/>
    <w:rsid w:val="00096B2E"/>
    <w:rsid w:val="00096F09"/>
    <w:rsid w:val="00097345"/>
    <w:rsid w:val="00097401"/>
    <w:rsid w:val="000A0528"/>
    <w:rsid w:val="000A0AE0"/>
    <w:rsid w:val="000A1921"/>
    <w:rsid w:val="000A3669"/>
    <w:rsid w:val="000A3727"/>
    <w:rsid w:val="000A3B2D"/>
    <w:rsid w:val="000A41A2"/>
    <w:rsid w:val="000A4ADB"/>
    <w:rsid w:val="000A56F3"/>
    <w:rsid w:val="000A5999"/>
    <w:rsid w:val="000A6514"/>
    <w:rsid w:val="000A6D0C"/>
    <w:rsid w:val="000A6F29"/>
    <w:rsid w:val="000A7830"/>
    <w:rsid w:val="000B09B2"/>
    <w:rsid w:val="000B0E55"/>
    <w:rsid w:val="000B12C0"/>
    <w:rsid w:val="000B2C4E"/>
    <w:rsid w:val="000B346E"/>
    <w:rsid w:val="000B3DC0"/>
    <w:rsid w:val="000B4285"/>
    <w:rsid w:val="000B4D0B"/>
    <w:rsid w:val="000B4F84"/>
    <w:rsid w:val="000B4FFD"/>
    <w:rsid w:val="000B52B2"/>
    <w:rsid w:val="000B579F"/>
    <w:rsid w:val="000B57F6"/>
    <w:rsid w:val="000B5B72"/>
    <w:rsid w:val="000B60C8"/>
    <w:rsid w:val="000B6A43"/>
    <w:rsid w:val="000B7924"/>
    <w:rsid w:val="000B7B7A"/>
    <w:rsid w:val="000B7E33"/>
    <w:rsid w:val="000C03E3"/>
    <w:rsid w:val="000C0F56"/>
    <w:rsid w:val="000C3250"/>
    <w:rsid w:val="000C348E"/>
    <w:rsid w:val="000C3687"/>
    <w:rsid w:val="000C48E4"/>
    <w:rsid w:val="000C4978"/>
    <w:rsid w:val="000C5D85"/>
    <w:rsid w:val="000C5DE3"/>
    <w:rsid w:val="000C6003"/>
    <w:rsid w:val="000C6102"/>
    <w:rsid w:val="000C6472"/>
    <w:rsid w:val="000D069B"/>
    <w:rsid w:val="000D0B06"/>
    <w:rsid w:val="000D1F54"/>
    <w:rsid w:val="000D2FEB"/>
    <w:rsid w:val="000D3802"/>
    <w:rsid w:val="000D3E2A"/>
    <w:rsid w:val="000D4AC3"/>
    <w:rsid w:val="000D605B"/>
    <w:rsid w:val="000D6920"/>
    <w:rsid w:val="000D70A0"/>
    <w:rsid w:val="000D758F"/>
    <w:rsid w:val="000E03C5"/>
    <w:rsid w:val="000E05E4"/>
    <w:rsid w:val="000E06C2"/>
    <w:rsid w:val="000E1931"/>
    <w:rsid w:val="000E2AF1"/>
    <w:rsid w:val="000E2B49"/>
    <w:rsid w:val="000E2D7B"/>
    <w:rsid w:val="000E2FFE"/>
    <w:rsid w:val="000E3303"/>
    <w:rsid w:val="000E3EF2"/>
    <w:rsid w:val="000E41A7"/>
    <w:rsid w:val="000E47AD"/>
    <w:rsid w:val="000E4B17"/>
    <w:rsid w:val="000E4CB0"/>
    <w:rsid w:val="000E66D3"/>
    <w:rsid w:val="000E7B08"/>
    <w:rsid w:val="000E7D7F"/>
    <w:rsid w:val="000F0D32"/>
    <w:rsid w:val="000F0DB5"/>
    <w:rsid w:val="000F121F"/>
    <w:rsid w:val="000F167A"/>
    <w:rsid w:val="000F16B2"/>
    <w:rsid w:val="000F2EB4"/>
    <w:rsid w:val="000F3894"/>
    <w:rsid w:val="000F643F"/>
    <w:rsid w:val="000F7244"/>
    <w:rsid w:val="001002EF"/>
    <w:rsid w:val="00100D76"/>
    <w:rsid w:val="00100E5C"/>
    <w:rsid w:val="0010127C"/>
    <w:rsid w:val="001014B7"/>
    <w:rsid w:val="001017DB"/>
    <w:rsid w:val="00102849"/>
    <w:rsid w:val="00102D9B"/>
    <w:rsid w:val="00103352"/>
    <w:rsid w:val="001038CF"/>
    <w:rsid w:val="00103A33"/>
    <w:rsid w:val="0010527F"/>
    <w:rsid w:val="001068C5"/>
    <w:rsid w:val="00106927"/>
    <w:rsid w:val="00106D28"/>
    <w:rsid w:val="00107492"/>
    <w:rsid w:val="00107EA8"/>
    <w:rsid w:val="00110486"/>
    <w:rsid w:val="00110BFD"/>
    <w:rsid w:val="00110C6D"/>
    <w:rsid w:val="00112326"/>
    <w:rsid w:val="0011299E"/>
    <w:rsid w:val="001132A1"/>
    <w:rsid w:val="00114C78"/>
    <w:rsid w:val="00114C8B"/>
    <w:rsid w:val="00115554"/>
    <w:rsid w:val="0011555F"/>
    <w:rsid w:val="00116E36"/>
    <w:rsid w:val="00117213"/>
    <w:rsid w:val="00117CAB"/>
    <w:rsid w:val="00117D80"/>
    <w:rsid w:val="0012024C"/>
    <w:rsid w:val="00120D2A"/>
    <w:rsid w:val="00121B84"/>
    <w:rsid w:val="00122322"/>
    <w:rsid w:val="001226FC"/>
    <w:rsid w:val="00122765"/>
    <w:rsid w:val="0012279B"/>
    <w:rsid w:val="00122BC9"/>
    <w:rsid w:val="00122CAF"/>
    <w:rsid w:val="00122FA6"/>
    <w:rsid w:val="0012333D"/>
    <w:rsid w:val="0012338F"/>
    <w:rsid w:val="0012368D"/>
    <w:rsid w:val="0012436A"/>
    <w:rsid w:val="00124D54"/>
    <w:rsid w:val="0012517E"/>
    <w:rsid w:val="001251AF"/>
    <w:rsid w:val="00125F74"/>
    <w:rsid w:val="001260A7"/>
    <w:rsid w:val="001271C2"/>
    <w:rsid w:val="00127760"/>
    <w:rsid w:val="00127CDF"/>
    <w:rsid w:val="0013153B"/>
    <w:rsid w:val="00131AA8"/>
    <w:rsid w:val="00132BF4"/>
    <w:rsid w:val="00132D5F"/>
    <w:rsid w:val="00133F51"/>
    <w:rsid w:val="001356E7"/>
    <w:rsid w:val="00136049"/>
    <w:rsid w:val="0013672B"/>
    <w:rsid w:val="00136C78"/>
    <w:rsid w:val="0013731C"/>
    <w:rsid w:val="00137703"/>
    <w:rsid w:val="001406BA"/>
    <w:rsid w:val="00140FBE"/>
    <w:rsid w:val="00141097"/>
    <w:rsid w:val="001413D4"/>
    <w:rsid w:val="00142457"/>
    <w:rsid w:val="00143AB5"/>
    <w:rsid w:val="00144DD2"/>
    <w:rsid w:val="00145856"/>
    <w:rsid w:val="00145AB8"/>
    <w:rsid w:val="001466B1"/>
    <w:rsid w:val="00146A35"/>
    <w:rsid w:val="0015092B"/>
    <w:rsid w:val="00150BEE"/>
    <w:rsid w:val="00150DC8"/>
    <w:rsid w:val="00151234"/>
    <w:rsid w:val="001516E2"/>
    <w:rsid w:val="0015179D"/>
    <w:rsid w:val="00152684"/>
    <w:rsid w:val="00153983"/>
    <w:rsid w:val="00153FA8"/>
    <w:rsid w:val="00154945"/>
    <w:rsid w:val="00154CE3"/>
    <w:rsid w:val="00154EC6"/>
    <w:rsid w:val="00156135"/>
    <w:rsid w:val="00156FFB"/>
    <w:rsid w:val="00157B54"/>
    <w:rsid w:val="00157D01"/>
    <w:rsid w:val="001603E5"/>
    <w:rsid w:val="00160E6F"/>
    <w:rsid w:val="001617DA"/>
    <w:rsid w:val="001635C9"/>
    <w:rsid w:val="00163A1D"/>
    <w:rsid w:val="00164110"/>
    <w:rsid w:val="0016439D"/>
    <w:rsid w:val="001646CF"/>
    <w:rsid w:val="00165704"/>
    <w:rsid w:val="00165818"/>
    <w:rsid w:val="00165842"/>
    <w:rsid w:val="00166461"/>
    <w:rsid w:val="001666D5"/>
    <w:rsid w:val="00167685"/>
    <w:rsid w:val="00167F70"/>
    <w:rsid w:val="00170403"/>
    <w:rsid w:val="0017104F"/>
    <w:rsid w:val="00172F6E"/>
    <w:rsid w:val="00172F8C"/>
    <w:rsid w:val="0017391E"/>
    <w:rsid w:val="00174080"/>
    <w:rsid w:val="001742F2"/>
    <w:rsid w:val="00174527"/>
    <w:rsid w:val="00174A01"/>
    <w:rsid w:val="00174C10"/>
    <w:rsid w:val="00174CA4"/>
    <w:rsid w:val="00175034"/>
    <w:rsid w:val="001761E5"/>
    <w:rsid w:val="001761E6"/>
    <w:rsid w:val="0017630D"/>
    <w:rsid w:val="00176E4C"/>
    <w:rsid w:val="00176EC7"/>
    <w:rsid w:val="00177DEB"/>
    <w:rsid w:val="00177F6D"/>
    <w:rsid w:val="00180A0C"/>
    <w:rsid w:val="00181465"/>
    <w:rsid w:val="001814F8"/>
    <w:rsid w:val="00181BCF"/>
    <w:rsid w:val="00181C30"/>
    <w:rsid w:val="001821A5"/>
    <w:rsid w:val="0018243D"/>
    <w:rsid w:val="001830B1"/>
    <w:rsid w:val="0018323A"/>
    <w:rsid w:val="00183256"/>
    <w:rsid w:val="00183496"/>
    <w:rsid w:val="001845B9"/>
    <w:rsid w:val="00184882"/>
    <w:rsid w:val="001854D3"/>
    <w:rsid w:val="001858CE"/>
    <w:rsid w:val="00185F7B"/>
    <w:rsid w:val="00186BFD"/>
    <w:rsid w:val="001873EB"/>
    <w:rsid w:val="0019007F"/>
    <w:rsid w:val="001923D6"/>
    <w:rsid w:val="00192B0B"/>
    <w:rsid w:val="00192E7F"/>
    <w:rsid w:val="001931C4"/>
    <w:rsid w:val="001936D7"/>
    <w:rsid w:val="001939CE"/>
    <w:rsid w:val="001941DB"/>
    <w:rsid w:val="00194A8C"/>
    <w:rsid w:val="0019547C"/>
    <w:rsid w:val="00195C66"/>
    <w:rsid w:val="00196A76"/>
    <w:rsid w:val="00196A7E"/>
    <w:rsid w:val="00197F0D"/>
    <w:rsid w:val="00197F37"/>
    <w:rsid w:val="001A0518"/>
    <w:rsid w:val="001A0A70"/>
    <w:rsid w:val="001A0B18"/>
    <w:rsid w:val="001A0BD1"/>
    <w:rsid w:val="001A0FE0"/>
    <w:rsid w:val="001A219F"/>
    <w:rsid w:val="001A2386"/>
    <w:rsid w:val="001A23B1"/>
    <w:rsid w:val="001A278F"/>
    <w:rsid w:val="001A376C"/>
    <w:rsid w:val="001A3C2C"/>
    <w:rsid w:val="001A3D24"/>
    <w:rsid w:val="001A47CD"/>
    <w:rsid w:val="001A4861"/>
    <w:rsid w:val="001A5FA0"/>
    <w:rsid w:val="001A6139"/>
    <w:rsid w:val="001A6DB2"/>
    <w:rsid w:val="001A6E1F"/>
    <w:rsid w:val="001A72FD"/>
    <w:rsid w:val="001A7BF2"/>
    <w:rsid w:val="001A7DC1"/>
    <w:rsid w:val="001A7E81"/>
    <w:rsid w:val="001B1A58"/>
    <w:rsid w:val="001B1B58"/>
    <w:rsid w:val="001B1C3C"/>
    <w:rsid w:val="001B1E03"/>
    <w:rsid w:val="001B1F94"/>
    <w:rsid w:val="001B2802"/>
    <w:rsid w:val="001B2F23"/>
    <w:rsid w:val="001B30C1"/>
    <w:rsid w:val="001B37F1"/>
    <w:rsid w:val="001B4B96"/>
    <w:rsid w:val="001B53C3"/>
    <w:rsid w:val="001B54AA"/>
    <w:rsid w:val="001B5798"/>
    <w:rsid w:val="001B5B82"/>
    <w:rsid w:val="001B5EC6"/>
    <w:rsid w:val="001B6DAF"/>
    <w:rsid w:val="001B6EBB"/>
    <w:rsid w:val="001B7165"/>
    <w:rsid w:val="001B75CD"/>
    <w:rsid w:val="001B79F5"/>
    <w:rsid w:val="001B7E4B"/>
    <w:rsid w:val="001C043B"/>
    <w:rsid w:val="001C0535"/>
    <w:rsid w:val="001C0C7E"/>
    <w:rsid w:val="001C1399"/>
    <w:rsid w:val="001C1918"/>
    <w:rsid w:val="001C2C9A"/>
    <w:rsid w:val="001C350C"/>
    <w:rsid w:val="001C5CEF"/>
    <w:rsid w:val="001C659E"/>
    <w:rsid w:val="001C7583"/>
    <w:rsid w:val="001C7FDD"/>
    <w:rsid w:val="001D01BF"/>
    <w:rsid w:val="001D0774"/>
    <w:rsid w:val="001D0784"/>
    <w:rsid w:val="001D23AE"/>
    <w:rsid w:val="001D47D4"/>
    <w:rsid w:val="001D4844"/>
    <w:rsid w:val="001D4B3B"/>
    <w:rsid w:val="001D4EB6"/>
    <w:rsid w:val="001D54D3"/>
    <w:rsid w:val="001D6A1C"/>
    <w:rsid w:val="001D6DF2"/>
    <w:rsid w:val="001D703F"/>
    <w:rsid w:val="001D7335"/>
    <w:rsid w:val="001D74CC"/>
    <w:rsid w:val="001E00F4"/>
    <w:rsid w:val="001E0580"/>
    <w:rsid w:val="001E06EA"/>
    <w:rsid w:val="001E0D6D"/>
    <w:rsid w:val="001E1603"/>
    <w:rsid w:val="001E1632"/>
    <w:rsid w:val="001E1667"/>
    <w:rsid w:val="001E24EC"/>
    <w:rsid w:val="001E2A68"/>
    <w:rsid w:val="001E2D3A"/>
    <w:rsid w:val="001E3E67"/>
    <w:rsid w:val="001E4D5D"/>
    <w:rsid w:val="001E4EF7"/>
    <w:rsid w:val="001E5327"/>
    <w:rsid w:val="001E591D"/>
    <w:rsid w:val="001E605A"/>
    <w:rsid w:val="001E67DF"/>
    <w:rsid w:val="001E6A40"/>
    <w:rsid w:val="001E7101"/>
    <w:rsid w:val="001E777F"/>
    <w:rsid w:val="001F07D9"/>
    <w:rsid w:val="001F0926"/>
    <w:rsid w:val="001F0941"/>
    <w:rsid w:val="001F2F75"/>
    <w:rsid w:val="001F331A"/>
    <w:rsid w:val="001F3501"/>
    <w:rsid w:val="001F35EC"/>
    <w:rsid w:val="001F3FCD"/>
    <w:rsid w:val="001F41AB"/>
    <w:rsid w:val="001F47A7"/>
    <w:rsid w:val="001F4886"/>
    <w:rsid w:val="001F5827"/>
    <w:rsid w:val="001F5B55"/>
    <w:rsid w:val="001F686E"/>
    <w:rsid w:val="001F6937"/>
    <w:rsid w:val="001F69A8"/>
    <w:rsid w:val="001F7DFE"/>
    <w:rsid w:val="001F7F5B"/>
    <w:rsid w:val="0020064D"/>
    <w:rsid w:val="00200980"/>
    <w:rsid w:val="00201353"/>
    <w:rsid w:val="00201738"/>
    <w:rsid w:val="00202668"/>
    <w:rsid w:val="00202BA9"/>
    <w:rsid w:val="00203072"/>
    <w:rsid w:val="00203365"/>
    <w:rsid w:val="00203531"/>
    <w:rsid w:val="0020455E"/>
    <w:rsid w:val="00204C55"/>
    <w:rsid w:val="00205176"/>
    <w:rsid w:val="00205A3F"/>
    <w:rsid w:val="002064D1"/>
    <w:rsid w:val="00206819"/>
    <w:rsid w:val="00207262"/>
    <w:rsid w:val="00207639"/>
    <w:rsid w:val="00207B14"/>
    <w:rsid w:val="0021011C"/>
    <w:rsid w:val="002102A6"/>
    <w:rsid w:val="00211B92"/>
    <w:rsid w:val="00211C22"/>
    <w:rsid w:val="00212047"/>
    <w:rsid w:val="00212266"/>
    <w:rsid w:val="0021343B"/>
    <w:rsid w:val="0021453A"/>
    <w:rsid w:val="0021456F"/>
    <w:rsid w:val="00214A32"/>
    <w:rsid w:val="00214AF9"/>
    <w:rsid w:val="00214D85"/>
    <w:rsid w:val="00215290"/>
    <w:rsid w:val="00215A1E"/>
    <w:rsid w:val="00215E54"/>
    <w:rsid w:val="0021630C"/>
    <w:rsid w:val="002177CF"/>
    <w:rsid w:val="00217944"/>
    <w:rsid w:val="0022043F"/>
    <w:rsid w:val="002212E3"/>
    <w:rsid w:val="002214F8"/>
    <w:rsid w:val="00221C44"/>
    <w:rsid w:val="00221F83"/>
    <w:rsid w:val="00222114"/>
    <w:rsid w:val="00222584"/>
    <w:rsid w:val="002226C4"/>
    <w:rsid w:val="002232B5"/>
    <w:rsid w:val="00223328"/>
    <w:rsid w:val="00223469"/>
    <w:rsid w:val="00224781"/>
    <w:rsid w:val="00225020"/>
    <w:rsid w:val="002266F6"/>
    <w:rsid w:val="00227527"/>
    <w:rsid w:val="00227ABD"/>
    <w:rsid w:val="00230389"/>
    <w:rsid w:val="00230DED"/>
    <w:rsid w:val="00230E3D"/>
    <w:rsid w:val="00230F30"/>
    <w:rsid w:val="00231126"/>
    <w:rsid w:val="002327F6"/>
    <w:rsid w:val="00232B5E"/>
    <w:rsid w:val="00232FDB"/>
    <w:rsid w:val="00233648"/>
    <w:rsid w:val="00233B84"/>
    <w:rsid w:val="00234525"/>
    <w:rsid w:val="0023470A"/>
    <w:rsid w:val="002348E4"/>
    <w:rsid w:val="00234BE3"/>
    <w:rsid w:val="00234BE9"/>
    <w:rsid w:val="00234F40"/>
    <w:rsid w:val="00235153"/>
    <w:rsid w:val="002351D5"/>
    <w:rsid w:val="00235237"/>
    <w:rsid w:val="00235614"/>
    <w:rsid w:val="002356E0"/>
    <w:rsid w:val="002357D5"/>
    <w:rsid w:val="00235B8C"/>
    <w:rsid w:val="00236586"/>
    <w:rsid w:val="00237216"/>
    <w:rsid w:val="0023737E"/>
    <w:rsid w:val="00237C42"/>
    <w:rsid w:val="00237FF0"/>
    <w:rsid w:val="002400CA"/>
    <w:rsid w:val="0024043C"/>
    <w:rsid w:val="00240636"/>
    <w:rsid w:val="00240964"/>
    <w:rsid w:val="00240E33"/>
    <w:rsid w:val="0024106F"/>
    <w:rsid w:val="002422FC"/>
    <w:rsid w:val="0024280A"/>
    <w:rsid w:val="002428D8"/>
    <w:rsid w:val="00243461"/>
    <w:rsid w:val="002436B0"/>
    <w:rsid w:val="00243792"/>
    <w:rsid w:val="00243B9E"/>
    <w:rsid w:val="00244296"/>
    <w:rsid w:val="0024550A"/>
    <w:rsid w:val="002468A9"/>
    <w:rsid w:val="002471F2"/>
    <w:rsid w:val="00251922"/>
    <w:rsid w:val="00251C8B"/>
    <w:rsid w:val="00251EDF"/>
    <w:rsid w:val="0025215D"/>
    <w:rsid w:val="0025280B"/>
    <w:rsid w:val="00252CEA"/>
    <w:rsid w:val="002539E4"/>
    <w:rsid w:val="00253DEB"/>
    <w:rsid w:val="00253E3D"/>
    <w:rsid w:val="00255A63"/>
    <w:rsid w:val="00255C05"/>
    <w:rsid w:val="00255F1E"/>
    <w:rsid w:val="002561EC"/>
    <w:rsid w:val="00256F57"/>
    <w:rsid w:val="0025752F"/>
    <w:rsid w:val="00257E1F"/>
    <w:rsid w:val="00260875"/>
    <w:rsid w:val="00260E21"/>
    <w:rsid w:val="00261DB3"/>
    <w:rsid w:val="00262C02"/>
    <w:rsid w:val="00263049"/>
    <w:rsid w:val="002641DD"/>
    <w:rsid w:val="0026441F"/>
    <w:rsid w:val="00264749"/>
    <w:rsid w:val="00264E09"/>
    <w:rsid w:val="00264FA1"/>
    <w:rsid w:val="0026549A"/>
    <w:rsid w:val="00265585"/>
    <w:rsid w:val="00265BAB"/>
    <w:rsid w:val="00265FFF"/>
    <w:rsid w:val="00267ACE"/>
    <w:rsid w:val="00267C2B"/>
    <w:rsid w:val="00271194"/>
    <w:rsid w:val="00274653"/>
    <w:rsid w:val="00274EBA"/>
    <w:rsid w:val="00276863"/>
    <w:rsid w:val="00276D7D"/>
    <w:rsid w:val="00276FF3"/>
    <w:rsid w:val="0028070E"/>
    <w:rsid w:val="0028078C"/>
    <w:rsid w:val="00280A8A"/>
    <w:rsid w:val="00280D9D"/>
    <w:rsid w:val="00280EDF"/>
    <w:rsid w:val="00280F2B"/>
    <w:rsid w:val="002811A3"/>
    <w:rsid w:val="00281ADF"/>
    <w:rsid w:val="00282984"/>
    <w:rsid w:val="002833DD"/>
    <w:rsid w:val="00283C32"/>
    <w:rsid w:val="00283D8A"/>
    <w:rsid w:val="0028492D"/>
    <w:rsid w:val="00284F17"/>
    <w:rsid w:val="0028693B"/>
    <w:rsid w:val="002869F8"/>
    <w:rsid w:val="00286AC5"/>
    <w:rsid w:val="00286CA3"/>
    <w:rsid w:val="00290E7C"/>
    <w:rsid w:val="00291066"/>
    <w:rsid w:val="0029190C"/>
    <w:rsid w:val="00292B15"/>
    <w:rsid w:val="00293978"/>
    <w:rsid w:val="002941B2"/>
    <w:rsid w:val="002963F7"/>
    <w:rsid w:val="00296AD2"/>
    <w:rsid w:val="00297424"/>
    <w:rsid w:val="00297E3D"/>
    <w:rsid w:val="002A00A7"/>
    <w:rsid w:val="002A1940"/>
    <w:rsid w:val="002A1F30"/>
    <w:rsid w:val="002A1F62"/>
    <w:rsid w:val="002A1FC7"/>
    <w:rsid w:val="002A292E"/>
    <w:rsid w:val="002A37C8"/>
    <w:rsid w:val="002A39B8"/>
    <w:rsid w:val="002A4128"/>
    <w:rsid w:val="002A43D3"/>
    <w:rsid w:val="002A4C5B"/>
    <w:rsid w:val="002A5554"/>
    <w:rsid w:val="002A5958"/>
    <w:rsid w:val="002A5B26"/>
    <w:rsid w:val="002A62A3"/>
    <w:rsid w:val="002A6362"/>
    <w:rsid w:val="002A6A0E"/>
    <w:rsid w:val="002A7760"/>
    <w:rsid w:val="002A7C98"/>
    <w:rsid w:val="002B0964"/>
    <w:rsid w:val="002B0AB5"/>
    <w:rsid w:val="002B1108"/>
    <w:rsid w:val="002B1603"/>
    <w:rsid w:val="002B1887"/>
    <w:rsid w:val="002B1C2A"/>
    <w:rsid w:val="002B28AF"/>
    <w:rsid w:val="002B2C21"/>
    <w:rsid w:val="002B2D20"/>
    <w:rsid w:val="002B33A3"/>
    <w:rsid w:val="002B46E2"/>
    <w:rsid w:val="002B4EAD"/>
    <w:rsid w:val="002B53BB"/>
    <w:rsid w:val="002B5A4E"/>
    <w:rsid w:val="002B5FD5"/>
    <w:rsid w:val="002B7256"/>
    <w:rsid w:val="002C00FC"/>
    <w:rsid w:val="002C04FD"/>
    <w:rsid w:val="002C0DEE"/>
    <w:rsid w:val="002C1BE8"/>
    <w:rsid w:val="002C1C71"/>
    <w:rsid w:val="002C215A"/>
    <w:rsid w:val="002C244E"/>
    <w:rsid w:val="002C2F0A"/>
    <w:rsid w:val="002C3245"/>
    <w:rsid w:val="002C3374"/>
    <w:rsid w:val="002C3A5B"/>
    <w:rsid w:val="002C3EF4"/>
    <w:rsid w:val="002C418B"/>
    <w:rsid w:val="002C4C2B"/>
    <w:rsid w:val="002C5360"/>
    <w:rsid w:val="002C5459"/>
    <w:rsid w:val="002C55A8"/>
    <w:rsid w:val="002C58FF"/>
    <w:rsid w:val="002C5DEE"/>
    <w:rsid w:val="002C6B02"/>
    <w:rsid w:val="002D107B"/>
    <w:rsid w:val="002D120F"/>
    <w:rsid w:val="002D1CFE"/>
    <w:rsid w:val="002D296D"/>
    <w:rsid w:val="002D2BBA"/>
    <w:rsid w:val="002D2BF2"/>
    <w:rsid w:val="002D2F54"/>
    <w:rsid w:val="002D30E2"/>
    <w:rsid w:val="002D3848"/>
    <w:rsid w:val="002D3963"/>
    <w:rsid w:val="002D3FA3"/>
    <w:rsid w:val="002D449A"/>
    <w:rsid w:val="002D47C3"/>
    <w:rsid w:val="002D488F"/>
    <w:rsid w:val="002D4E78"/>
    <w:rsid w:val="002D4F6C"/>
    <w:rsid w:val="002D5F01"/>
    <w:rsid w:val="002D6885"/>
    <w:rsid w:val="002D709F"/>
    <w:rsid w:val="002D745E"/>
    <w:rsid w:val="002D76B2"/>
    <w:rsid w:val="002D7DF3"/>
    <w:rsid w:val="002E012F"/>
    <w:rsid w:val="002E0A02"/>
    <w:rsid w:val="002E0CC0"/>
    <w:rsid w:val="002E185A"/>
    <w:rsid w:val="002E1974"/>
    <w:rsid w:val="002E2549"/>
    <w:rsid w:val="002E2765"/>
    <w:rsid w:val="002E3EEF"/>
    <w:rsid w:val="002E4564"/>
    <w:rsid w:val="002E472D"/>
    <w:rsid w:val="002E54CE"/>
    <w:rsid w:val="002E5C30"/>
    <w:rsid w:val="002E5E15"/>
    <w:rsid w:val="002E6D47"/>
    <w:rsid w:val="002E70BA"/>
    <w:rsid w:val="002F115E"/>
    <w:rsid w:val="002F1577"/>
    <w:rsid w:val="002F1E9B"/>
    <w:rsid w:val="002F3127"/>
    <w:rsid w:val="002F37F1"/>
    <w:rsid w:val="002F3EB1"/>
    <w:rsid w:val="002F40DC"/>
    <w:rsid w:val="002F4E40"/>
    <w:rsid w:val="002F50D6"/>
    <w:rsid w:val="002F513A"/>
    <w:rsid w:val="002F558C"/>
    <w:rsid w:val="002F61C0"/>
    <w:rsid w:val="002F6BEE"/>
    <w:rsid w:val="002F723F"/>
    <w:rsid w:val="002F7278"/>
    <w:rsid w:val="002F75B9"/>
    <w:rsid w:val="003007A7"/>
    <w:rsid w:val="00300D08"/>
    <w:rsid w:val="003010F0"/>
    <w:rsid w:val="003017FF"/>
    <w:rsid w:val="00301A48"/>
    <w:rsid w:val="00301DDA"/>
    <w:rsid w:val="003020CF"/>
    <w:rsid w:val="003030A7"/>
    <w:rsid w:val="00303455"/>
    <w:rsid w:val="0030359C"/>
    <w:rsid w:val="00303CB0"/>
    <w:rsid w:val="003045E8"/>
    <w:rsid w:val="00304950"/>
    <w:rsid w:val="003050E1"/>
    <w:rsid w:val="003069BD"/>
    <w:rsid w:val="00306F49"/>
    <w:rsid w:val="00307576"/>
    <w:rsid w:val="00307A5E"/>
    <w:rsid w:val="00307AEC"/>
    <w:rsid w:val="00307C57"/>
    <w:rsid w:val="00307F31"/>
    <w:rsid w:val="00310131"/>
    <w:rsid w:val="00311136"/>
    <w:rsid w:val="00311940"/>
    <w:rsid w:val="00311CAC"/>
    <w:rsid w:val="00312617"/>
    <w:rsid w:val="003126A5"/>
    <w:rsid w:val="00312840"/>
    <w:rsid w:val="00312C69"/>
    <w:rsid w:val="00314851"/>
    <w:rsid w:val="00314BC9"/>
    <w:rsid w:val="00315197"/>
    <w:rsid w:val="003154B5"/>
    <w:rsid w:val="003159A9"/>
    <w:rsid w:val="0031661C"/>
    <w:rsid w:val="00316CED"/>
    <w:rsid w:val="0031720E"/>
    <w:rsid w:val="00317FA9"/>
    <w:rsid w:val="00320060"/>
    <w:rsid w:val="003215F2"/>
    <w:rsid w:val="00321FB5"/>
    <w:rsid w:val="003221ED"/>
    <w:rsid w:val="00322E90"/>
    <w:rsid w:val="00323AF5"/>
    <w:rsid w:val="00323F87"/>
    <w:rsid w:val="00324869"/>
    <w:rsid w:val="00324C4D"/>
    <w:rsid w:val="00324FA8"/>
    <w:rsid w:val="003252CD"/>
    <w:rsid w:val="0032618B"/>
    <w:rsid w:val="00327524"/>
    <w:rsid w:val="00327FC2"/>
    <w:rsid w:val="00330214"/>
    <w:rsid w:val="00330E1E"/>
    <w:rsid w:val="003311C2"/>
    <w:rsid w:val="0033192C"/>
    <w:rsid w:val="00332148"/>
    <w:rsid w:val="00332A18"/>
    <w:rsid w:val="00332DB3"/>
    <w:rsid w:val="00332DD6"/>
    <w:rsid w:val="00333564"/>
    <w:rsid w:val="003338E3"/>
    <w:rsid w:val="00333B9D"/>
    <w:rsid w:val="00334209"/>
    <w:rsid w:val="0033450A"/>
    <w:rsid w:val="00334F4E"/>
    <w:rsid w:val="003350B9"/>
    <w:rsid w:val="00335C90"/>
    <w:rsid w:val="00335FDE"/>
    <w:rsid w:val="003366AA"/>
    <w:rsid w:val="00337609"/>
    <w:rsid w:val="00337ED5"/>
    <w:rsid w:val="00340AEC"/>
    <w:rsid w:val="003428BF"/>
    <w:rsid w:val="00342E12"/>
    <w:rsid w:val="00342F95"/>
    <w:rsid w:val="00343213"/>
    <w:rsid w:val="003439B1"/>
    <w:rsid w:val="00344854"/>
    <w:rsid w:val="00344E3E"/>
    <w:rsid w:val="00345ABE"/>
    <w:rsid w:val="00345FDF"/>
    <w:rsid w:val="003462DC"/>
    <w:rsid w:val="003464CF"/>
    <w:rsid w:val="00347482"/>
    <w:rsid w:val="003475BD"/>
    <w:rsid w:val="0034783B"/>
    <w:rsid w:val="003478AC"/>
    <w:rsid w:val="00347B3C"/>
    <w:rsid w:val="00347DA8"/>
    <w:rsid w:val="00347F95"/>
    <w:rsid w:val="00350356"/>
    <w:rsid w:val="003513C1"/>
    <w:rsid w:val="00353048"/>
    <w:rsid w:val="003530CC"/>
    <w:rsid w:val="0035313C"/>
    <w:rsid w:val="00353E80"/>
    <w:rsid w:val="00353F95"/>
    <w:rsid w:val="00354625"/>
    <w:rsid w:val="0035477B"/>
    <w:rsid w:val="00354DB2"/>
    <w:rsid w:val="00354E41"/>
    <w:rsid w:val="00355308"/>
    <w:rsid w:val="00355E3D"/>
    <w:rsid w:val="00355E9A"/>
    <w:rsid w:val="00355F63"/>
    <w:rsid w:val="00356484"/>
    <w:rsid w:val="00356EAD"/>
    <w:rsid w:val="00357063"/>
    <w:rsid w:val="00361236"/>
    <w:rsid w:val="003613FB"/>
    <w:rsid w:val="0036176B"/>
    <w:rsid w:val="00361CEE"/>
    <w:rsid w:val="003620AF"/>
    <w:rsid w:val="00363038"/>
    <w:rsid w:val="00363073"/>
    <w:rsid w:val="00363AAB"/>
    <w:rsid w:val="00363E5D"/>
    <w:rsid w:val="003642A8"/>
    <w:rsid w:val="00364383"/>
    <w:rsid w:val="0036489E"/>
    <w:rsid w:val="00366F28"/>
    <w:rsid w:val="003672EF"/>
    <w:rsid w:val="003678F1"/>
    <w:rsid w:val="003719D1"/>
    <w:rsid w:val="003723E4"/>
    <w:rsid w:val="003736BD"/>
    <w:rsid w:val="0037378A"/>
    <w:rsid w:val="00375911"/>
    <w:rsid w:val="00375A74"/>
    <w:rsid w:val="00375F0B"/>
    <w:rsid w:val="003769E3"/>
    <w:rsid w:val="00376A7E"/>
    <w:rsid w:val="00376CD7"/>
    <w:rsid w:val="0037747E"/>
    <w:rsid w:val="003815AE"/>
    <w:rsid w:val="00381B41"/>
    <w:rsid w:val="00384231"/>
    <w:rsid w:val="00384638"/>
    <w:rsid w:val="003851BF"/>
    <w:rsid w:val="0038577F"/>
    <w:rsid w:val="00385A71"/>
    <w:rsid w:val="00385C66"/>
    <w:rsid w:val="003873B8"/>
    <w:rsid w:val="00387C3C"/>
    <w:rsid w:val="00390491"/>
    <w:rsid w:val="003906E3"/>
    <w:rsid w:val="00390AF8"/>
    <w:rsid w:val="00390B96"/>
    <w:rsid w:val="0039116E"/>
    <w:rsid w:val="00392CF7"/>
    <w:rsid w:val="00393254"/>
    <w:rsid w:val="0039400B"/>
    <w:rsid w:val="00394204"/>
    <w:rsid w:val="003962C5"/>
    <w:rsid w:val="00396759"/>
    <w:rsid w:val="00396C9D"/>
    <w:rsid w:val="00397D94"/>
    <w:rsid w:val="003A01A4"/>
    <w:rsid w:val="003A0D6E"/>
    <w:rsid w:val="003A1213"/>
    <w:rsid w:val="003A1C8B"/>
    <w:rsid w:val="003A2BAE"/>
    <w:rsid w:val="003A315E"/>
    <w:rsid w:val="003A3601"/>
    <w:rsid w:val="003A3861"/>
    <w:rsid w:val="003A397B"/>
    <w:rsid w:val="003A3A7D"/>
    <w:rsid w:val="003A4136"/>
    <w:rsid w:val="003A413C"/>
    <w:rsid w:val="003A4DCB"/>
    <w:rsid w:val="003A59B9"/>
    <w:rsid w:val="003A67A6"/>
    <w:rsid w:val="003A7055"/>
    <w:rsid w:val="003A7C91"/>
    <w:rsid w:val="003A7CF3"/>
    <w:rsid w:val="003B0A63"/>
    <w:rsid w:val="003B19A5"/>
    <w:rsid w:val="003B1AE3"/>
    <w:rsid w:val="003B2199"/>
    <w:rsid w:val="003B2A68"/>
    <w:rsid w:val="003B2A8A"/>
    <w:rsid w:val="003B3717"/>
    <w:rsid w:val="003B3952"/>
    <w:rsid w:val="003B4318"/>
    <w:rsid w:val="003B4982"/>
    <w:rsid w:val="003B54D6"/>
    <w:rsid w:val="003B5595"/>
    <w:rsid w:val="003B64C5"/>
    <w:rsid w:val="003B6957"/>
    <w:rsid w:val="003B7310"/>
    <w:rsid w:val="003B77E4"/>
    <w:rsid w:val="003B796A"/>
    <w:rsid w:val="003B7E11"/>
    <w:rsid w:val="003C0187"/>
    <w:rsid w:val="003C0533"/>
    <w:rsid w:val="003C0685"/>
    <w:rsid w:val="003C0842"/>
    <w:rsid w:val="003C08F8"/>
    <w:rsid w:val="003C0DA5"/>
    <w:rsid w:val="003C1726"/>
    <w:rsid w:val="003C242E"/>
    <w:rsid w:val="003C31FC"/>
    <w:rsid w:val="003C3601"/>
    <w:rsid w:val="003C3BBB"/>
    <w:rsid w:val="003C3E93"/>
    <w:rsid w:val="003C3EDD"/>
    <w:rsid w:val="003C5171"/>
    <w:rsid w:val="003C5ABC"/>
    <w:rsid w:val="003C5C08"/>
    <w:rsid w:val="003C66B7"/>
    <w:rsid w:val="003C7178"/>
    <w:rsid w:val="003C7680"/>
    <w:rsid w:val="003C7C93"/>
    <w:rsid w:val="003D013E"/>
    <w:rsid w:val="003D015B"/>
    <w:rsid w:val="003D0B95"/>
    <w:rsid w:val="003D1206"/>
    <w:rsid w:val="003D1425"/>
    <w:rsid w:val="003D1497"/>
    <w:rsid w:val="003D1E3E"/>
    <w:rsid w:val="003D24F1"/>
    <w:rsid w:val="003D25B7"/>
    <w:rsid w:val="003D26E7"/>
    <w:rsid w:val="003D2796"/>
    <w:rsid w:val="003D2E0D"/>
    <w:rsid w:val="003D2E3F"/>
    <w:rsid w:val="003D31FB"/>
    <w:rsid w:val="003D375A"/>
    <w:rsid w:val="003D5125"/>
    <w:rsid w:val="003D6D40"/>
    <w:rsid w:val="003D78B1"/>
    <w:rsid w:val="003D7EAF"/>
    <w:rsid w:val="003E026E"/>
    <w:rsid w:val="003E082D"/>
    <w:rsid w:val="003E0B77"/>
    <w:rsid w:val="003E15C7"/>
    <w:rsid w:val="003E21AC"/>
    <w:rsid w:val="003E3AC1"/>
    <w:rsid w:val="003E3BB6"/>
    <w:rsid w:val="003E42E5"/>
    <w:rsid w:val="003E4417"/>
    <w:rsid w:val="003E4E35"/>
    <w:rsid w:val="003E6E2D"/>
    <w:rsid w:val="003E715A"/>
    <w:rsid w:val="003E7C66"/>
    <w:rsid w:val="003E7EFF"/>
    <w:rsid w:val="003F0D81"/>
    <w:rsid w:val="003F111C"/>
    <w:rsid w:val="003F1410"/>
    <w:rsid w:val="003F2116"/>
    <w:rsid w:val="003F2DEC"/>
    <w:rsid w:val="003F3577"/>
    <w:rsid w:val="003F3AFA"/>
    <w:rsid w:val="003F445E"/>
    <w:rsid w:val="003F47BA"/>
    <w:rsid w:val="003F512A"/>
    <w:rsid w:val="003F64C5"/>
    <w:rsid w:val="003F65A0"/>
    <w:rsid w:val="003F7BC3"/>
    <w:rsid w:val="003F7D1A"/>
    <w:rsid w:val="004005C5"/>
    <w:rsid w:val="004006E9"/>
    <w:rsid w:val="00400952"/>
    <w:rsid w:val="00400FCD"/>
    <w:rsid w:val="004012E0"/>
    <w:rsid w:val="004014E3"/>
    <w:rsid w:val="00401B91"/>
    <w:rsid w:val="00402F9E"/>
    <w:rsid w:val="004035E0"/>
    <w:rsid w:val="00403675"/>
    <w:rsid w:val="0040492D"/>
    <w:rsid w:val="00404C07"/>
    <w:rsid w:val="00404FF4"/>
    <w:rsid w:val="0040503A"/>
    <w:rsid w:val="004051EB"/>
    <w:rsid w:val="0040565E"/>
    <w:rsid w:val="00405BC7"/>
    <w:rsid w:val="00405DEF"/>
    <w:rsid w:val="004061AF"/>
    <w:rsid w:val="0040626B"/>
    <w:rsid w:val="004064E6"/>
    <w:rsid w:val="00406688"/>
    <w:rsid w:val="00406A86"/>
    <w:rsid w:val="00407436"/>
    <w:rsid w:val="004075F8"/>
    <w:rsid w:val="00407CE4"/>
    <w:rsid w:val="00410193"/>
    <w:rsid w:val="00410720"/>
    <w:rsid w:val="00410FA0"/>
    <w:rsid w:val="004115FF"/>
    <w:rsid w:val="00411F27"/>
    <w:rsid w:val="00411F68"/>
    <w:rsid w:val="004126B1"/>
    <w:rsid w:val="00412A17"/>
    <w:rsid w:val="00412BC8"/>
    <w:rsid w:val="00413D65"/>
    <w:rsid w:val="00414AF5"/>
    <w:rsid w:val="00414B3A"/>
    <w:rsid w:val="00415914"/>
    <w:rsid w:val="004159CF"/>
    <w:rsid w:val="00416069"/>
    <w:rsid w:val="00416115"/>
    <w:rsid w:val="00416FEF"/>
    <w:rsid w:val="0041706E"/>
    <w:rsid w:val="0041718A"/>
    <w:rsid w:val="004173AE"/>
    <w:rsid w:val="0041775B"/>
    <w:rsid w:val="0042293D"/>
    <w:rsid w:val="00422A8A"/>
    <w:rsid w:val="00422B40"/>
    <w:rsid w:val="00422C38"/>
    <w:rsid w:val="00422E8F"/>
    <w:rsid w:val="00423661"/>
    <w:rsid w:val="00423F90"/>
    <w:rsid w:val="004249C3"/>
    <w:rsid w:val="00426A4E"/>
    <w:rsid w:val="00426F41"/>
    <w:rsid w:val="0042708C"/>
    <w:rsid w:val="00430532"/>
    <w:rsid w:val="00430BC0"/>
    <w:rsid w:val="00430CF3"/>
    <w:rsid w:val="00430D33"/>
    <w:rsid w:val="00431033"/>
    <w:rsid w:val="004312ED"/>
    <w:rsid w:val="00431A14"/>
    <w:rsid w:val="00431E25"/>
    <w:rsid w:val="00431F36"/>
    <w:rsid w:val="00432062"/>
    <w:rsid w:val="004321B5"/>
    <w:rsid w:val="00432240"/>
    <w:rsid w:val="0043286B"/>
    <w:rsid w:val="00433234"/>
    <w:rsid w:val="00433E46"/>
    <w:rsid w:val="0043427C"/>
    <w:rsid w:val="004343A8"/>
    <w:rsid w:val="00434CF2"/>
    <w:rsid w:val="00435077"/>
    <w:rsid w:val="00435156"/>
    <w:rsid w:val="004357A3"/>
    <w:rsid w:val="00435A96"/>
    <w:rsid w:val="00435FD4"/>
    <w:rsid w:val="00436425"/>
    <w:rsid w:val="004373A5"/>
    <w:rsid w:val="00437846"/>
    <w:rsid w:val="00437A20"/>
    <w:rsid w:val="00437CAB"/>
    <w:rsid w:val="00440371"/>
    <w:rsid w:val="00440E7A"/>
    <w:rsid w:val="004419A5"/>
    <w:rsid w:val="004419D9"/>
    <w:rsid w:val="00441F4D"/>
    <w:rsid w:val="0044202D"/>
    <w:rsid w:val="0044295A"/>
    <w:rsid w:val="00442CB5"/>
    <w:rsid w:val="0044358D"/>
    <w:rsid w:val="004438C8"/>
    <w:rsid w:val="004445FD"/>
    <w:rsid w:val="004448DD"/>
    <w:rsid w:val="00444D9F"/>
    <w:rsid w:val="00445873"/>
    <w:rsid w:val="00445E33"/>
    <w:rsid w:val="004465F0"/>
    <w:rsid w:val="004466FA"/>
    <w:rsid w:val="00447607"/>
    <w:rsid w:val="00447B36"/>
    <w:rsid w:val="00450509"/>
    <w:rsid w:val="00450799"/>
    <w:rsid w:val="00450DA9"/>
    <w:rsid w:val="00450EB1"/>
    <w:rsid w:val="0045119B"/>
    <w:rsid w:val="004516C3"/>
    <w:rsid w:val="004523E3"/>
    <w:rsid w:val="0045282A"/>
    <w:rsid w:val="00452B54"/>
    <w:rsid w:val="00452D46"/>
    <w:rsid w:val="00453CD6"/>
    <w:rsid w:val="00455244"/>
    <w:rsid w:val="00455535"/>
    <w:rsid w:val="00455B41"/>
    <w:rsid w:val="00455CC3"/>
    <w:rsid w:val="004560E5"/>
    <w:rsid w:val="00456856"/>
    <w:rsid w:val="00456C3C"/>
    <w:rsid w:val="004572AB"/>
    <w:rsid w:val="004577A6"/>
    <w:rsid w:val="0045799E"/>
    <w:rsid w:val="00457FED"/>
    <w:rsid w:val="0046006D"/>
    <w:rsid w:val="0046009D"/>
    <w:rsid w:val="004601C4"/>
    <w:rsid w:val="00460641"/>
    <w:rsid w:val="004613F2"/>
    <w:rsid w:val="00461A85"/>
    <w:rsid w:val="00461C21"/>
    <w:rsid w:val="00461D76"/>
    <w:rsid w:val="00462653"/>
    <w:rsid w:val="0046335A"/>
    <w:rsid w:val="00463BE3"/>
    <w:rsid w:val="00463DAF"/>
    <w:rsid w:val="00464717"/>
    <w:rsid w:val="004654B4"/>
    <w:rsid w:val="0046617E"/>
    <w:rsid w:val="00466649"/>
    <w:rsid w:val="00466912"/>
    <w:rsid w:val="00467B06"/>
    <w:rsid w:val="004702B3"/>
    <w:rsid w:val="00470370"/>
    <w:rsid w:val="00470699"/>
    <w:rsid w:val="00470B27"/>
    <w:rsid w:val="00471630"/>
    <w:rsid w:val="00472C47"/>
    <w:rsid w:val="0047327E"/>
    <w:rsid w:val="00473E81"/>
    <w:rsid w:val="00474046"/>
    <w:rsid w:val="00474A5B"/>
    <w:rsid w:val="00474B51"/>
    <w:rsid w:val="00476170"/>
    <w:rsid w:val="004769D6"/>
    <w:rsid w:val="00476B6D"/>
    <w:rsid w:val="00477AE3"/>
    <w:rsid w:val="00477BB7"/>
    <w:rsid w:val="00477D43"/>
    <w:rsid w:val="00477D47"/>
    <w:rsid w:val="004800DB"/>
    <w:rsid w:val="004802C5"/>
    <w:rsid w:val="00480326"/>
    <w:rsid w:val="00480956"/>
    <w:rsid w:val="004811ED"/>
    <w:rsid w:val="004814F4"/>
    <w:rsid w:val="00482AD0"/>
    <w:rsid w:val="00482FC8"/>
    <w:rsid w:val="004836EC"/>
    <w:rsid w:val="004836F4"/>
    <w:rsid w:val="00483E3E"/>
    <w:rsid w:val="00484123"/>
    <w:rsid w:val="00484F93"/>
    <w:rsid w:val="00485AA9"/>
    <w:rsid w:val="00485ABF"/>
    <w:rsid w:val="004869F4"/>
    <w:rsid w:val="00486AAA"/>
    <w:rsid w:val="00486FD2"/>
    <w:rsid w:val="0049110E"/>
    <w:rsid w:val="00491313"/>
    <w:rsid w:val="004913B6"/>
    <w:rsid w:val="00491920"/>
    <w:rsid w:val="00491EA6"/>
    <w:rsid w:val="00492DED"/>
    <w:rsid w:val="004938C4"/>
    <w:rsid w:val="00493CF5"/>
    <w:rsid w:val="0049429B"/>
    <w:rsid w:val="00494516"/>
    <w:rsid w:val="004950D8"/>
    <w:rsid w:val="0049570D"/>
    <w:rsid w:val="004969C4"/>
    <w:rsid w:val="00496EB0"/>
    <w:rsid w:val="0049728A"/>
    <w:rsid w:val="0049759E"/>
    <w:rsid w:val="00497E8D"/>
    <w:rsid w:val="004A024D"/>
    <w:rsid w:val="004A03C3"/>
    <w:rsid w:val="004A22CD"/>
    <w:rsid w:val="004A23D5"/>
    <w:rsid w:val="004A2C7D"/>
    <w:rsid w:val="004A2CAF"/>
    <w:rsid w:val="004A303D"/>
    <w:rsid w:val="004A3619"/>
    <w:rsid w:val="004A37F3"/>
    <w:rsid w:val="004A3B6A"/>
    <w:rsid w:val="004A3DB7"/>
    <w:rsid w:val="004A3E3D"/>
    <w:rsid w:val="004A41D5"/>
    <w:rsid w:val="004A47DD"/>
    <w:rsid w:val="004A491F"/>
    <w:rsid w:val="004A5097"/>
    <w:rsid w:val="004A559C"/>
    <w:rsid w:val="004A56EC"/>
    <w:rsid w:val="004A5974"/>
    <w:rsid w:val="004A5A17"/>
    <w:rsid w:val="004A5C3A"/>
    <w:rsid w:val="004A6AAF"/>
    <w:rsid w:val="004A6DDF"/>
    <w:rsid w:val="004A7321"/>
    <w:rsid w:val="004A7B49"/>
    <w:rsid w:val="004A7D0D"/>
    <w:rsid w:val="004B0144"/>
    <w:rsid w:val="004B0701"/>
    <w:rsid w:val="004B09E1"/>
    <w:rsid w:val="004B18CA"/>
    <w:rsid w:val="004B27A8"/>
    <w:rsid w:val="004B2910"/>
    <w:rsid w:val="004B2912"/>
    <w:rsid w:val="004B2B20"/>
    <w:rsid w:val="004B3314"/>
    <w:rsid w:val="004B366A"/>
    <w:rsid w:val="004B38C2"/>
    <w:rsid w:val="004B4262"/>
    <w:rsid w:val="004B5023"/>
    <w:rsid w:val="004B5FFD"/>
    <w:rsid w:val="004B611F"/>
    <w:rsid w:val="004B6343"/>
    <w:rsid w:val="004B7704"/>
    <w:rsid w:val="004B79AA"/>
    <w:rsid w:val="004C06D3"/>
    <w:rsid w:val="004C0C78"/>
    <w:rsid w:val="004C135D"/>
    <w:rsid w:val="004C1E38"/>
    <w:rsid w:val="004C311C"/>
    <w:rsid w:val="004C463B"/>
    <w:rsid w:val="004C585B"/>
    <w:rsid w:val="004C60DB"/>
    <w:rsid w:val="004C78E1"/>
    <w:rsid w:val="004C7979"/>
    <w:rsid w:val="004D0D12"/>
    <w:rsid w:val="004D104C"/>
    <w:rsid w:val="004D16C3"/>
    <w:rsid w:val="004D1B33"/>
    <w:rsid w:val="004D2284"/>
    <w:rsid w:val="004D2329"/>
    <w:rsid w:val="004D3D5F"/>
    <w:rsid w:val="004D53F4"/>
    <w:rsid w:val="004D6278"/>
    <w:rsid w:val="004D6E95"/>
    <w:rsid w:val="004D7170"/>
    <w:rsid w:val="004D76D5"/>
    <w:rsid w:val="004D78BA"/>
    <w:rsid w:val="004D7B2E"/>
    <w:rsid w:val="004D7F57"/>
    <w:rsid w:val="004D7FA0"/>
    <w:rsid w:val="004E00A0"/>
    <w:rsid w:val="004E027F"/>
    <w:rsid w:val="004E0C3A"/>
    <w:rsid w:val="004E1E1D"/>
    <w:rsid w:val="004E1FCF"/>
    <w:rsid w:val="004E1FE2"/>
    <w:rsid w:val="004E20DF"/>
    <w:rsid w:val="004E21C4"/>
    <w:rsid w:val="004E24CC"/>
    <w:rsid w:val="004E26A4"/>
    <w:rsid w:val="004E2E8D"/>
    <w:rsid w:val="004E38AD"/>
    <w:rsid w:val="004E3967"/>
    <w:rsid w:val="004E42C5"/>
    <w:rsid w:val="004E4496"/>
    <w:rsid w:val="004E4B89"/>
    <w:rsid w:val="004E533A"/>
    <w:rsid w:val="004E5478"/>
    <w:rsid w:val="004E5737"/>
    <w:rsid w:val="004E5EE9"/>
    <w:rsid w:val="004E6939"/>
    <w:rsid w:val="004E6D7B"/>
    <w:rsid w:val="004E764B"/>
    <w:rsid w:val="004E7A97"/>
    <w:rsid w:val="004E7CDD"/>
    <w:rsid w:val="004F18A8"/>
    <w:rsid w:val="004F23FE"/>
    <w:rsid w:val="004F2C0F"/>
    <w:rsid w:val="004F3902"/>
    <w:rsid w:val="004F518C"/>
    <w:rsid w:val="004F5B82"/>
    <w:rsid w:val="004F6749"/>
    <w:rsid w:val="004F6F06"/>
    <w:rsid w:val="004F720F"/>
    <w:rsid w:val="004F73C3"/>
    <w:rsid w:val="004F7823"/>
    <w:rsid w:val="004F7F6F"/>
    <w:rsid w:val="005004D6"/>
    <w:rsid w:val="0050093A"/>
    <w:rsid w:val="005015D6"/>
    <w:rsid w:val="00501A4D"/>
    <w:rsid w:val="00502BB0"/>
    <w:rsid w:val="00502E2D"/>
    <w:rsid w:val="00503077"/>
    <w:rsid w:val="0050368E"/>
    <w:rsid w:val="005038F4"/>
    <w:rsid w:val="00503B7C"/>
    <w:rsid w:val="00503C83"/>
    <w:rsid w:val="0050483E"/>
    <w:rsid w:val="00505527"/>
    <w:rsid w:val="00505939"/>
    <w:rsid w:val="00506432"/>
    <w:rsid w:val="005072D8"/>
    <w:rsid w:val="00507364"/>
    <w:rsid w:val="005077F6"/>
    <w:rsid w:val="00507850"/>
    <w:rsid w:val="00507CC2"/>
    <w:rsid w:val="00510E83"/>
    <w:rsid w:val="0051174C"/>
    <w:rsid w:val="00511929"/>
    <w:rsid w:val="00512087"/>
    <w:rsid w:val="005128D1"/>
    <w:rsid w:val="005133CC"/>
    <w:rsid w:val="005137B3"/>
    <w:rsid w:val="00514805"/>
    <w:rsid w:val="005148CB"/>
    <w:rsid w:val="005154DA"/>
    <w:rsid w:val="00515595"/>
    <w:rsid w:val="00515A79"/>
    <w:rsid w:val="00516978"/>
    <w:rsid w:val="005169FD"/>
    <w:rsid w:val="005202C6"/>
    <w:rsid w:val="0052089A"/>
    <w:rsid w:val="0052255D"/>
    <w:rsid w:val="005226C0"/>
    <w:rsid w:val="00522718"/>
    <w:rsid w:val="00523606"/>
    <w:rsid w:val="00525FF4"/>
    <w:rsid w:val="00527B2E"/>
    <w:rsid w:val="00527C49"/>
    <w:rsid w:val="00527CB1"/>
    <w:rsid w:val="005310DD"/>
    <w:rsid w:val="00531AC1"/>
    <w:rsid w:val="00531EDB"/>
    <w:rsid w:val="005329A5"/>
    <w:rsid w:val="00532D4E"/>
    <w:rsid w:val="00532E8A"/>
    <w:rsid w:val="005331ED"/>
    <w:rsid w:val="00533322"/>
    <w:rsid w:val="00533604"/>
    <w:rsid w:val="0053361D"/>
    <w:rsid w:val="00533C94"/>
    <w:rsid w:val="00534E17"/>
    <w:rsid w:val="00535408"/>
    <w:rsid w:val="0053569A"/>
    <w:rsid w:val="005359F8"/>
    <w:rsid w:val="005363BB"/>
    <w:rsid w:val="00536416"/>
    <w:rsid w:val="00536F74"/>
    <w:rsid w:val="00537584"/>
    <w:rsid w:val="005406B4"/>
    <w:rsid w:val="00541D34"/>
    <w:rsid w:val="00542398"/>
    <w:rsid w:val="005425AE"/>
    <w:rsid w:val="00542693"/>
    <w:rsid w:val="0054388D"/>
    <w:rsid w:val="00543953"/>
    <w:rsid w:val="00543D8E"/>
    <w:rsid w:val="00543E74"/>
    <w:rsid w:val="0054429A"/>
    <w:rsid w:val="00544DDB"/>
    <w:rsid w:val="005450B6"/>
    <w:rsid w:val="00545A1F"/>
    <w:rsid w:val="00545A75"/>
    <w:rsid w:val="00545F4F"/>
    <w:rsid w:val="0054609D"/>
    <w:rsid w:val="00546549"/>
    <w:rsid w:val="00546C76"/>
    <w:rsid w:val="005472D5"/>
    <w:rsid w:val="00547CBD"/>
    <w:rsid w:val="00550811"/>
    <w:rsid w:val="00550877"/>
    <w:rsid w:val="00551E8E"/>
    <w:rsid w:val="00553A48"/>
    <w:rsid w:val="00553C55"/>
    <w:rsid w:val="00554A00"/>
    <w:rsid w:val="00554A9D"/>
    <w:rsid w:val="00554B82"/>
    <w:rsid w:val="00554B90"/>
    <w:rsid w:val="00555188"/>
    <w:rsid w:val="0055519F"/>
    <w:rsid w:val="005560A8"/>
    <w:rsid w:val="00556695"/>
    <w:rsid w:val="00556C9C"/>
    <w:rsid w:val="005576CC"/>
    <w:rsid w:val="0056080F"/>
    <w:rsid w:val="00560A2A"/>
    <w:rsid w:val="00560B97"/>
    <w:rsid w:val="005618F5"/>
    <w:rsid w:val="005619E8"/>
    <w:rsid w:val="00561F2F"/>
    <w:rsid w:val="005621D1"/>
    <w:rsid w:val="00562435"/>
    <w:rsid w:val="005628C8"/>
    <w:rsid w:val="00562E03"/>
    <w:rsid w:val="00563513"/>
    <w:rsid w:val="0056401D"/>
    <w:rsid w:val="00565572"/>
    <w:rsid w:val="0056579C"/>
    <w:rsid w:val="0056694D"/>
    <w:rsid w:val="005669AA"/>
    <w:rsid w:val="00566CB8"/>
    <w:rsid w:val="00566DC2"/>
    <w:rsid w:val="00567033"/>
    <w:rsid w:val="00567ACD"/>
    <w:rsid w:val="00567F59"/>
    <w:rsid w:val="00570D1A"/>
    <w:rsid w:val="005716FA"/>
    <w:rsid w:val="00571EE0"/>
    <w:rsid w:val="00572825"/>
    <w:rsid w:val="00572B0B"/>
    <w:rsid w:val="00572E03"/>
    <w:rsid w:val="00573207"/>
    <w:rsid w:val="0057772D"/>
    <w:rsid w:val="005803DC"/>
    <w:rsid w:val="00581274"/>
    <w:rsid w:val="00581476"/>
    <w:rsid w:val="00581876"/>
    <w:rsid w:val="00581ACE"/>
    <w:rsid w:val="00581EB8"/>
    <w:rsid w:val="00582885"/>
    <w:rsid w:val="0058289D"/>
    <w:rsid w:val="00582CBE"/>
    <w:rsid w:val="00583B11"/>
    <w:rsid w:val="00583CF9"/>
    <w:rsid w:val="00583DF8"/>
    <w:rsid w:val="0058401D"/>
    <w:rsid w:val="0058494C"/>
    <w:rsid w:val="00584D48"/>
    <w:rsid w:val="00585A5F"/>
    <w:rsid w:val="00585DB0"/>
    <w:rsid w:val="00585E25"/>
    <w:rsid w:val="00587249"/>
    <w:rsid w:val="0058774E"/>
    <w:rsid w:val="00587949"/>
    <w:rsid w:val="00587EBD"/>
    <w:rsid w:val="0059004F"/>
    <w:rsid w:val="005904AD"/>
    <w:rsid w:val="00590AA5"/>
    <w:rsid w:val="00590DDF"/>
    <w:rsid w:val="00591E67"/>
    <w:rsid w:val="0059200C"/>
    <w:rsid w:val="0059386B"/>
    <w:rsid w:val="005939CB"/>
    <w:rsid w:val="00594C04"/>
    <w:rsid w:val="00594C21"/>
    <w:rsid w:val="005957B3"/>
    <w:rsid w:val="00595FB0"/>
    <w:rsid w:val="00596630"/>
    <w:rsid w:val="00596F18"/>
    <w:rsid w:val="005A079E"/>
    <w:rsid w:val="005A0C8C"/>
    <w:rsid w:val="005A1BE5"/>
    <w:rsid w:val="005A2D36"/>
    <w:rsid w:val="005A2ECC"/>
    <w:rsid w:val="005A3306"/>
    <w:rsid w:val="005A34CE"/>
    <w:rsid w:val="005A4082"/>
    <w:rsid w:val="005A4210"/>
    <w:rsid w:val="005A4DAF"/>
    <w:rsid w:val="005A6C7C"/>
    <w:rsid w:val="005A6CCE"/>
    <w:rsid w:val="005A6F2F"/>
    <w:rsid w:val="005A7910"/>
    <w:rsid w:val="005A797C"/>
    <w:rsid w:val="005A7B1F"/>
    <w:rsid w:val="005A7C02"/>
    <w:rsid w:val="005A7D77"/>
    <w:rsid w:val="005B0623"/>
    <w:rsid w:val="005B0D6E"/>
    <w:rsid w:val="005B12A8"/>
    <w:rsid w:val="005B1401"/>
    <w:rsid w:val="005B1B24"/>
    <w:rsid w:val="005B2BFE"/>
    <w:rsid w:val="005B3C17"/>
    <w:rsid w:val="005B3DB5"/>
    <w:rsid w:val="005B3EAB"/>
    <w:rsid w:val="005B3ED4"/>
    <w:rsid w:val="005B4C63"/>
    <w:rsid w:val="005B5781"/>
    <w:rsid w:val="005B692A"/>
    <w:rsid w:val="005B6DB3"/>
    <w:rsid w:val="005B6FAF"/>
    <w:rsid w:val="005B797B"/>
    <w:rsid w:val="005B7E76"/>
    <w:rsid w:val="005C00F0"/>
    <w:rsid w:val="005C0896"/>
    <w:rsid w:val="005C14CB"/>
    <w:rsid w:val="005C2294"/>
    <w:rsid w:val="005C22C4"/>
    <w:rsid w:val="005C2505"/>
    <w:rsid w:val="005C275D"/>
    <w:rsid w:val="005C27FA"/>
    <w:rsid w:val="005C2982"/>
    <w:rsid w:val="005C34BF"/>
    <w:rsid w:val="005C62E2"/>
    <w:rsid w:val="005C667A"/>
    <w:rsid w:val="005C667F"/>
    <w:rsid w:val="005C6F4B"/>
    <w:rsid w:val="005C72DF"/>
    <w:rsid w:val="005C7AD1"/>
    <w:rsid w:val="005C7D89"/>
    <w:rsid w:val="005C7D98"/>
    <w:rsid w:val="005D0721"/>
    <w:rsid w:val="005D0B51"/>
    <w:rsid w:val="005D0E83"/>
    <w:rsid w:val="005D16DA"/>
    <w:rsid w:val="005D195B"/>
    <w:rsid w:val="005D2673"/>
    <w:rsid w:val="005D2842"/>
    <w:rsid w:val="005D3115"/>
    <w:rsid w:val="005D43DD"/>
    <w:rsid w:val="005D440C"/>
    <w:rsid w:val="005D44F0"/>
    <w:rsid w:val="005D4F54"/>
    <w:rsid w:val="005D5572"/>
    <w:rsid w:val="005D5930"/>
    <w:rsid w:val="005D603E"/>
    <w:rsid w:val="005D6171"/>
    <w:rsid w:val="005D6F26"/>
    <w:rsid w:val="005D7C7B"/>
    <w:rsid w:val="005E0035"/>
    <w:rsid w:val="005E0336"/>
    <w:rsid w:val="005E04B8"/>
    <w:rsid w:val="005E05D5"/>
    <w:rsid w:val="005E0616"/>
    <w:rsid w:val="005E1D73"/>
    <w:rsid w:val="005E1F35"/>
    <w:rsid w:val="005E2B47"/>
    <w:rsid w:val="005E2C1C"/>
    <w:rsid w:val="005E34EC"/>
    <w:rsid w:val="005E36B5"/>
    <w:rsid w:val="005E38AA"/>
    <w:rsid w:val="005E3AAE"/>
    <w:rsid w:val="005E3E01"/>
    <w:rsid w:val="005E410E"/>
    <w:rsid w:val="005E4B9D"/>
    <w:rsid w:val="005E4E38"/>
    <w:rsid w:val="005E574B"/>
    <w:rsid w:val="005E6E76"/>
    <w:rsid w:val="005E70BB"/>
    <w:rsid w:val="005E738B"/>
    <w:rsid w:val="005F00DD"/>
    <w:rsid w:val="005F029B"/>
    <w:rsid w:val="005F0E2D"/>
    <w:rsid w:val="005F1A7D"/>
    <w:rsid w:val="005F1E52"/>
    <w:rsid w:val="005F1F19"/>
    <w:rsid w:val="005F233D"/>
    <w:rsid w:val="005F3252"/>
    <w:rsid w:val="005F33AA"/>
    <w:rsid w:val="005F3801"/>
    <w:rsid w:val="005F5452"/>
    <w:rsid w:val="005F5C0C"/>
    <w:rsid w:val="005F70C4"/>
    <w:rsid w:val="005F75C4"/>
    <w:rsid w:val="005F7D3D"/>
    <w:rsid w:val="006001C9"/>
    <w:rsid w:val="00600682"/>
    <w:rsid w:val="00600915"/>
    <w:rsid w:val="00600937"/>
    <w:rsid w:val="00600C10"/>
    <w:rsid w:val="006021E9"/>
    <w:rsid w:val="00603721"/>
    <w:rsid w:val="006037A9"/>
    <w:rsid w:val="006042FF"/>
    <w:rsid w:val="00604E2B"/>
    <w:rsid w:val="006050A1"/>
    <w:rsid w:val="0060526A"/>
    <w:rsid w:val="006058D3"/>
    <w:rsid w:val="00606741"/>
    <w:rsid w:val="00606BB6"/>
    <w:rsid w:val="00610559"/>
    <w:rsid w:val="006106A7"/>
    <w:rsid w:val="00610E4B"/>
    <w:rsid w:val="006114F9"/>
    <w:rsid w:val="00611721"/>
    <w:rsid w:val="00612585"/>
    <w:rsid w:val="00612787"/>
    <w:rsid w:val="006140AC"/>
    <w:rsid w:val="006142EB"/>
    <w:rsid w:val="006144B4"/>
    <w:rsid w:val="00614C3F"/>
    <w:rsid w:val="0061597E"/>
    <w:rsid w:val="00615DF9"/>
    <w:rsid w:val="006164C1"/>
    <w:rsid w:val="0061732A"/>
    <w:rsid w:val="00617453"/>
    <w:rsid w:val="006176AA"/>
    <w:rsid w:val="006176C8"/>
    <w:rsid w:val="006178DF"/>
    <w:rsid w:val="0061793D"/>
    <w:rsid w:val="00617B0C"/>
    <w:rsid w:val="00621671"/>
    <w:rsid w:val="006216C6"/>
    <w:rsid w:val="0062174E"/>
    <w:rsid w:val="00621BB0"/>
    <w:rsid w:val="00621E60"/>
    <w:rsid w:val="00621F76"/>
    <w:rsid w:val="00622198"/>
    <w:rsid w:val="006229F7"/>
    <w:rsid w:val="00622DAA"/>
    <w:rsid w:val="00623186"/>
    <w:rsid w:val="00623829"/>
    <w:rsid w:val="00624008"/>
    <w:rsid w:val="00624FBF"/>
    <w:rsid w:val="0062598C"/>
    <w:rsid w:val="0062617D"/>
    <w:rsid w:val="006269AB"/>
    <w:rsid w:val="00627958"/>
    <w:rsid w:val="00630411"/>
    <w:rsid w:val="006307AC"/>
    <w:rsid w:val="00630AEC"/>
    <w:rsid w:val="0063231C"/>
    <w:rsid w:val="006326DB"/>
    <w:rsid w:val="00633009"/>
    <w:rsid w:val="0063302E"/>
    <w:rsid w:val="00633EA7"/>
    <w:rsid w:val="00634693"/>
    <w:rsid w:val="006348F6"/>
    <w:rsid w:val="00634B10"/>
    <w:rsid w:val="00634B91"/>
    <w:rsid w:val="00635EFD"/>
    <w:rsid w:val="00636266"/>
    <w:rsid w:val="006401EE"/>
    <w:rsid w:val="006407CE"/>
    <w:rsid w:val="006410DC"/>
    <w:rsid w:val="00641ADF"/>
    <w:rsid w:val="00642A96"/>
    <w:rsid w:val="00642E87"/>
    <w:rsid w:val="006446D7"/>
    <w:rsid w:val="00644A7B"/>
    <w:rsid w:val="0064570F"/>
    <w:rsid w:val="00646199"/>
    <w:rsid w:val="006464BC"/>
    <w:rsid w:val="006464CF"/>
    <w:rsid w:val="00646AEB"/>
    <w:rsid w:val="00647007"/>
    <w:rsid w:val="00647D3C"/>
    <w:rsid w:val="00647FA1"/>
    <w:rsid w:val="006502B1"/>
    <w:rsid w:val="00650355"/>
    <w:rsid w:val="00650E3B"/>
    <w:rsid w:val="00651B15"/>
    <w:rsid w:val="00651D2B"/>
    <w:rsid w:val="006521C1"/>
    <w:rsid w:val="00654549"/>
    <w:rsid w:val="006545A3"/>
    <w:rsid w:val="00655357"/>
    <w:rsid w:val="00656323"/>
    <w:rsid w:val="00656873"/>
    <w:rsid w:val="006572A6"/>
    <w:rsid w:val="00657373"/>
    <w:rsid w:val="0066055F"/>
    <w:rsid w:val="00660B58"/>
    <w:rsid w:val="00660F72"/>
    <w:rsid w:val="00662777"/>
    <w:rsid w:val="00662F83"/>
    <w:rsid w:val="00663836"/>
    <w:rsid w:val="006638E7"/>
    <w:rsid w:val="00663A5A"/>
    <w:rsid w:val="00664581"/>
    <w:rsid w:val="00664EC1"/>
    <w:rsid w:val="0066523B"/>
    <w:rsid w:val="00665558"/>
    <w:rsid w:val="006661EF"/>
    <w:rsid w:val="00667207"/>
    <w:rsid w:val="006677F7"/>
    <w:rsid w:val="00670293"/>
    <w:rsid w:val="0067076D"/>
    <w:rsid w:val="00670913"/>
    <w:rsid w:val="00670F76"/>
    <w:rsid w:val="006717F1"/>
    <w:rsid w:val="00673358"/>
    <w:rsid w:val="00673BF4"/>
    <w:rsid w:val="0067490D"/>
    <w:rsid w:val="00674A74"/>
    <w:rsid w:val="00674B27"/>
    <w:rsid w:val="00674CEA"/>
    <w:rsid w:val="00675153"/>
    <w:rsid w:val="00675608"/>
    <w:rsid w:val="006756DF"/>
    <w:rsid w:val="00676421"/>
    <w:rsid w:val="00676E32"/>
    <w:rsid w:val="00676F6C"/>
    <w:rsid w:val="00677554"/>
    <w:rsid w:val="00677DBB"/>
    <w:rsid w:val="0068015C"/>
    <w:rsid w:val="0068073D"/>
    <w:rsid w:val="0068117B"/>
    <w:rsid w:val="006815D8"/>
    <w:rsid w:val="00682B44"/>
    <w:rsid w:val="00683AC8"/>
    <w:rsid w:val="00683ADC"/>
    <w:rsid w:val="00683E55"/>
    <w:rsid w:val="006843EC"/>
    <w:rsid w:val="00684519"/>
    <w:rsid w:val="00684A3C"/>
    <w:rsid w:val="00685103"/>
    <w:rsid w:val="00685374"/>
    <w:rsid w:val="006853E7"/>
    <w:rsid w:val="0068555B"/>
    <w:rsid w:val="00685CAE"/>
    <w:rsid w:val="00686252"/>
    <w:rsid w:val="00686711"/>
    <w:rsid w:val="006911B5"/>
    <w:rsid w:val="00691B48"/>
    <w:rsid w:val="00692AD2"/>
    <w:rsid w:val="00693124"/>
    <w:rsid w:val="00693203"/>
    <w:rsid w:val="00693686"/>
    <w:rsid w:val="00693C8A"/>
    <w:rsid w:val="006946FF"/>
    <w:rsid w:val="00694725"/>
    <w:rsid w:val="00694A21"/>
    <w:rsid w:val="00696036"/>
    <w:rsid w:val="00696042"/>
    <w:rsid w:val="00696498"/>
    <w:rsid w:val="0069656C"/>
    <w:rsid w:val="00697267"/>
    <w:rsid w:val="00697790"/>
    <w:rsid w:val="00697F03"/>
    <w:rsid w:val="006A196D"/>
    <w:rsid w:val="006A1BF8"/>
    <w:rsid w:val="006A1E49"/>
    <w:rsid w:val="006A1FCD"/>
    <w:rsid w:val="006A3101"/>
    <w:rsid w:val="006A3C82"/>
    <w:rsid w:val="006A3F05"/>
    <w:rsid w:val="006A445B"/>
    <w:rsid w:val="006A5888"/>
    <w:rsid w:val="006A676B"/>
    <w:rsid w:val="006A6A7E"/>
    <w:rsid w:val="006A6A88"/>
    <w:rsid w:val="006A72C4"/>
    <w:rsid w:val="006A7908"/>
    <w:rsid w:val="006B0DFD"/>
    <w:rsid w:val="006B0E55"/>
    <w:rsid w:val="006B1606"/>
    <w:rsid w:val="006B23D8"/>
    <w:rsid w:val="006B3044"/>
    <w:rsid w:val="006B33F2"/>
    <w:rsid w:val="006B360F"/>
    <w:rsid w:val="006B3707"/>
    <w:rsid w:val="006B4246"/>
    <w:rsid w:val="006B48D2"/>
    <w:rsid w:val="006B5229"/>
    <w:rsid w:val="006B56EC"/>
    <w:rsid w:val="006B6EC7"/>
    <w:rsid w:val="006B759F"/>
    <w:rsid w:val="006B7C4D"/>
    <w:rsid w:val="006C022F"/>
    <w:rsid w:val="006C0711"/>
    <w:rsid w:val="006C101B"/>
    <w:rsid w:val="006C1831"/>
    <w:rsid w:val="006C187A"/>
    <w:rsid w:val="006C1EF3"/>
    <w:rsid w:val="006C2301"/>
    <w:rsid w:val="006C2AA2"/>
    <w:rsid w:val="006C423F"/>
    <w:rsid w:val="006C4730"/>
    <w:rsid w:val="006C5578"/>
    <w:rsid w:val="006C5E92"/>
    <w:rsid w:val="006C6622"/>
    <w:rsid w:val="006C6BE2"/>
    <w:rsid w:val="006C7008"/>
    <w:rsid w:val="006C7197"/>
    <w:rsid w:val="006C71AC"/>
    <w:rsid w:val="006C7744"/>
    <w:rsid w:val="006C7A14"/>
    <w:rsid w:val="006D040D"/>
    <w:rsid w:val="006D046E"/>
    <w:rsid w:val="006D051C"/>
    <w:rsid w:val="006D065E"/>
    <w:rsid w:val="006D06BD"/>
    <w:rsid w:val="006D0829"/>
    <w:rsid w:val="006D1ABE"/>
    <w:rsid w:val="006D2C53"/>
    <w:rsid w:val="006D4400"/>
    <w:rsid w:val="006D47C2"/>
    <w:rsid w:val="006D56C5"/>
    <w:rsid w:val="006D5961"/>
    <w:rsid w:val="006D5DC4"/>
    <w:rsid w:val="006D6703"/>
    <w:rsid w:val="006D6D96"/>
    <w:rsid w:val="006D766F"/>
    <w:rsid w:val="006D782E"/>
    <w:rsid w:val="006D7981"/>
    <w:rsid w:val="006E0199"/>
    <w:rsid w:val="006E0823"/>
    <w:rsid w:val="006E16CC"/>
    <w:rsid w:val="006E1B66"/>
    <w:rsid w:val="006E1BC1"/>
    <w:rsid w:val="006E205E"/>
    <w:rsid w:val="006E2C0D"/>
    <w:rsid w:val="006E30AC"/>
    <w:rsid w:val="006E3A52"/>
    <w:rsid w:val="006E3E40"/>
    <w:rsid w:val="006E560B"/>
    <w:rsid w:val="006E5954"/>
    <w:rsid w:val="006E5CF4"/>
    <w:rsid w:val="006E6BE9"/>
    <w:rsid w:val="006E71CD"/>
    <w:rsid w:val="006E72B2"/>
    <w:rsid w:val="006E7D31"/>
    <w:rsid w:val="006F008E"/>
    <w:rsid w:val="006F0536"/>
    <w:rsid w:val="006F0704"/>
    <w:rsid w:val="006F3536"/>
    <w:rsid w:val="006F3982"/>
    <w:rsid w:val="006F399B"/>
    <w:rsid w:val="006F439E"/>
    <w:rsid w:val="006F46FE"/>
    <w:rsid w:val="006F4EEF"/>
    <w:rsid w:val="006F4EF2"/>
    <w:rsid w:val="006F514F"/>
    <w:rsid w:val="006F5762"/>
    <w:rsid w:val="006F57B5"/>
    <w:rsid w:val="006F6FCF"/>
    <w:rsid w:val="006F70C2"/>
    <w:rsid w:val="006F7B0C"/>
    <w:rsid w:val="006F7CB0"/>
    <w:rsid w:val="00700077"/>
    <w:rsid w:val="00700178"/>
    <w:rsid w:val="007002F7"/>
    <w:rsid w:val="00700CE5"/>
    <w:rsid w:val="0070314C"/>
    <w:rsid w:val="00703464"/>
    <w:rsid w:val="00703BAB"/>
    <w:rsid w:val="007041C1"/>
    <w:rsid w:val="007052D5"/>
    <w:rsid w:val="0070598A"/>
    <w:rsid w:val="00705E9E"/>
    <w:rsid w:val="0070633C"/>
    <w:rsid w:val="0070687B"/>
    <w:rsid w:val="00707123"/>
    <w:rsid w:val="007076CD"/>
    <w:rsid w:val="00707C80"/>
    <w:rsid w:val="00710437"/>
    <w:rsid w:val="00710465"/>
    <w:rsid w:val="00711780"/>
    <w:rsid w:val="00711C77"/>
    <w:rsid w:val="0071254C"/>
    <w:rsid w:val="00712623"/>
    <w:rsid w:val="00712ED3"/>
    <w:rsid w:val="0071316B"/>
    <w:rsid w:val="007131E7"/>
    <w:rsid w:val="007139FB"/>
    <w:rsid w:val="00713B7B"/>
    <w:rsid w:val="00714911"/>
    <w:rsid w:val="0071530B"/>
    <w:rsid w:val="007155C3"/>
    <w:rsid w:val="00715CCA"/>
    <w:rsid w:val="00716352"/>
    <w:rsid w:val="00716366"/>
    <w:rsid w:val="00716B08"/>
    <w:rsid w:val="0071740B"/>
    <w:rsid w:val="00721CFC"/>
    <w:rsid w:val="00721DAE"/>
    <w:rsid w:val="0072200B"/>
    <w:rsid w:val="00722887"/>
    <w:rsid w:val="00722925"/>
    <w:rsid w:val="0072413F"/>
    <w:rsid w:val="007245A3"/>
    <w:rsid w:val="0072481D"/>
    <w:rsid w:val="007255F2"/>
    <w:rsid w:val="007256D7"/>
    <w:rsid w:val="00725905"/>
    <w:rsid w:val="00725BFC"/>
    <w:rsid w:val="007261C1"/>
    <w:rsid w:val="007265E5"/>
    <w:rsid w:val="00726EF1"/>
    <w:rsid w:val="007271FB"/>
    <w:rsid w:val="007274F4"/>
    <w:rsid w:val="00727ABE"/>
    <w:rsid w:val="00727B7B"/>
    <w:rsid w:val="00730310"/>
    <w:rsid w:val="00730A86"/>
    <w:rsid w:val="00731895"/>
    <w:rsid w:val="00732503"/>
    <w:rsid w:val="0073281C"/>
    <w:rsid w:val="00732DA6"/>
    <w:rsid w:val="007333E6"/>
    <w:rsid w:val="007345CB"/>
    <w:rsid w:val="007345D0"/>
    <w:rsid w:val="007345F9"/>
    <w:rsid w:val="00734777"/>
    <w:rsid w:val="007347E5"/>
    <w:rsid w:val="00734AE9"/>
    <w:rsid w:val="00734CA7"/>
    <w:rsid w:val="0073697E"/>
    <w:rsid w:val="00736DB2"/>
    <w:rsid w:val="0073703F"/>
    <w:rsid w:val="00737A3C"/>
    <w:rsid w:val="00740131"/>
    <w:rsid w:val="007403DF"/>
    <w:rsid w:val="0074040D"/>
    <w:rsid w:val="007413C7"/>
    <w:rsid w:val="00741841"/>
    <w:rsid w:val="0074192A"/>
    <w:rsid w:val="00741ADF"/>
    <w:rsid w:val="00742051"/>
    <w:rsid w:val="00742738"/>
    <w:rsid w:val="007439E1"/>
    <w:rsid w:val="00743BC1"/>
    <w:rsid w:val="00743BD4"/>
    <w:rsid w:val="00743CA8"/>
    <w:rsid w:val="007449A4"/>
    <w:rsid w:val="00744F04"/>
    <w:rsid w:val="00745345"/>
    <w:rsid w:val="0074640D"/>
    <w:rsid w:val="007466B4"/>
    <w:rsid w:val="00746866"/>
    <w:rsid w:val="007473EC"/>
    <w:rsid w:val="007475DD"/>
    <w:rsid w:val="00747687"/>
    <w:rsid w:val="00747CB1"/>
    <w:rsid w:val="00747D8E"/>
    <w:rsid w:val="007500CD"/>
    <w:rsid w:val="007501B3"/>
    <w:rsid w:val="0075021E"/>
    <w:rsid w:val="00750D54"/>
    <w:rsid w:val="0075101C"/>
    <w:rsid w:val="00751657"/>
    <w:rsid w:val="007516F8"/>
    <w:rsid w:val="00751827"/>
    <w:rsid w:val="007519E4"/>
    <w:rsid w:val="00751D4C"/>
    <w:rsid w:val="0075360B"/>
    <w:rsid w:val="0075374F"/>
    <w:rsid w:val="00753EBC"/>
    <w:rsid w:val="00753F61"/>
    <w:rsid w:val="00753F8D"/>
    <w:rsid w:val="00756087"/>
    <w:rsid w:val="00756B0A"/>
    <w:rsid w:val="007579F8"/>
    <w:rsid w:val="00757C00"/>
    <w:rsid w:val="00760380"/>
    <w:rsid w:val="0076081C"/>
    <w:rsid w:val="00761DD9"/>
    <w:rsid w:val="00761E9C"/>
    <w:rsid w:val="0076218A"/>
    <w:rsid w:val="00762AB0"/>
    <w:rsid w:val="00763297"/>
    <w:rsid w:val="00763714"/>
    <w:rsid w:val="007642A9"/>
    <w:rsid w:val="0076463A"/>
    <w:rsid w:val="0076518F"/>
    <w:rsid w:val="00765AE8"/>
    <w:rsid w:val="007660E7"/>
    <w:rsid w:val="007668D7"/>
    <w:rsid w:val="00766CFD"/>
    <w:rsid w:val="00767B80"/>
    <w:rsid w:val="00767D1C"/>
    <w:rsid w:val="0077021A"/>
    <w:rsid w:val="00771119"/>
    <w:rsid w:val="00771513"/>
    <w:rsid w:val="0077168B"/>
    <w:rsid w:val="00771C72"/>
    <w:rsid w:val="00771F30"/>
    <w:rsid w:val="00772893"/>
    <w:rsid w:val="00772E33"/>
    <w:rsid w:val="00774428"/>
    <w:rsid w:val="007747AC"/>
    <w:rsid w:val="00775B99"/>
    <w:rsid w:val="007763B7"/>
    <w:rsid w:val="0077694E"/>
    <w:rsid w:val="00776950"/>
    <w:rsid w:val="00776BB8"/>
    <w:rsid w:val="00776C2A"/>
    <w:rsid w:val="00777529"/>
    <w:rsid w:val="00777B7D"/>
    <w:rsid w:val="00777CC1"/>
    <w:rsid w:val="00777D58"/>
    <w:rsid w:val="00780627"/>
    <w:rsid w:val="0078090B"/>
    <w:rsid w:val="007812B9"/>
    <w:rsid w:val="00781A5A"/>
    <w:rsid w:val="00781D27"/>
    <w:rsid w:val="00782829"/>
    <w:rsid w:val="00782B8A"/>
    <w:rsid w:val="00782C05"/>
    <w:rsid w:val="00782C9B"/>
    <w:rsid w:val="00782F05"/>
    <w:rsid w:val="007830D1"/>
    <w:rsid w:val="00783FCC"/>
    <w:rsid w:val="00784AE6"/>
    <w:rsid w:val="007859F6"/>
    <w:rsid w:val="00785DF9"/>
    <w:rsid w:val="0078773D"/>
    <w:rsid w:val="0079097F"/>
    <w:rsid w:val="007910DE"/>
    <w:rsid w:val="00791760"/>
    <w:rsid w:val="00791B31"/>
    <w:rsid w:val="00791B6A"/>
    <w:rsid w:val="00791F1C"/>
    <w:rsid w:val="00792407"/>
    <w:rsid w:val="007927F7"/>
    <w:rsid w:val="0079336C"/>
    <w:rsid w:val="00793AB4"/>
    <w:rsid w:val="00794192"/>
    <w:rsid w:val="00794EB7"/>
    <w:rsid w:val="00794FD9"/>
    <w:rsid w:val="007955C4"/>
    <w:rsid w:val="00795866"/>
    <w:rsid w:val="00795D50"/>
    <w:rsid w:val="00796988"/>
    <w:rsid w:val="00796A47"/>
    <w:rsid w:val="0079760E"/>
    <w:rsid w:val="007A1033"/>
    <w:rsid w:val="007A1C5B"/>
    <w:rsid w:val="007A22C4"/>
    <w:rsid w:val="007A2DDB"/>
    <w:rsid w:val="007A3291"/>
    <w:rsid w:val="007A3CE0"/>
    <w:rsid w:val="007A5986"/>
    <w:rsid w:val="007A59E6"/>
    <w:rsid w:val="007A7123"/>
    <w:rsid w:val="007A7A9F"/>
    <w:rsid w:val="007B040B"/>
    <w:rsid w:val="007B0520"/>
    <w:rsid w:val="007B0A17"/>
    <w:rsid w:val="007B0DCB"/>
    <w:rsid w:val="007B1C8A"/>
    <w:rsid w:val="007B2635"/>
    <w:rsid w:val="007B29C7"/>
    <w:rsid w:val="007B2BB8"/>
    <w:rsid w:val="007B3A77"/>
    <w:rsid w:val="007B453C"/>
    <w:rsid w:val="007B4C51"/>
    <w:rsid w:val="007B4E98"/>
    <w:rsid w:val="007B534B"/>
    <w:rsid w:val="007B56E7"/>
    <w:rsid w:val="007B57A8"/>
    <w:rsid w:val="007B5A28"/>
    <w:rsid w:val="007B61BC"/>
    <w:rsid w:val="007B662D"/>
    <w:rsid w:val="007B6D7D"/>
    <w:rsid w:val="007B7032"/>
    <w:rsid w:val="007B7047"/>
    <w:rsid w:val="007B72CC"/>
    <w:rsid w:val="007B73EC"/>
    <w:rsid w:val="007B753C"/>
    <w:rsid w:val="007B77FA"/>
    <w:rsid w:val="007B7DA9"/>
    <w:rsid w:val="007C0C0C"/>
    <w:rsid w:val="007C13BF"/>
    <w:rsid w:val="007C2135"/>
    <w:rsid w:val="007C2255"/>
    <w:rsid w:val="007C28AF"/>
    <w:rsid w:val="007C2EC9"/>
    <w:rsid w:val="007C3387"/>
    <w:rsid w:val="007C34E0"/>
    <w:rsid w:val="007C43C7"/>
    <w:rsid w:val="007C47F1"/>
    <w:rsid w:val="007C54C1"/>
    <w:rsid w:val="007C6508"/>
    <w:rsid w:val="007C6A16"/>
    <w:rsid w:val="007C70E2"/>
    <w:rsid w:val="007D059C"/>
    <w:rsid w:val="007D06A9"/>
    <w:rsid w:val="007D0A53"/>
    <w:rsid w:val="007D0EF8"/>
    <w:rsid w:val="007D17CC"/>
    <w:rsid w:val="007D17E8"/>
    <w:rsid w:val="007D193B"/>
    <w:rsid w:val="007D1ADB"/>
    <w:rsid w:val="007D41F9"/>
    <w:rsid w:val="007D46B9"/>
    <w:rsid w:val="007D4A9A"/>
    <w:rsid w:val="007D4D07"/>
    <w:rsid w:val="007D5081"/>
    <w:rsid w:val="007D60B4"/>
    <w:rsid w:val="007D65EF"/>
    <w:rsid w:val="007D7D96"/>
    <w:rsid w:val="007E03AD"/>
    <w:rsid w:val="007E19E6"/>
    <w:rsid w:val="007E1AC9"/>
    <w:rsid w:val="007E221E"/>
    <w:rsid w:val="007E261E"/>
    <w:rsid w:val="007E264B"/>
    <w:rsid w:val="007E268C"/>
    <w:rsid w:val="007E2FAA"/>
    <w:rsid w:val="007E39AD"/>
    <w:rsid w:val="007E3B40"/>
    <w:rsid w:val="007E4A81"/>
    <w:rsid w:val="007E4BA1"/>
    <w:rsid w:val="007E52EF"/>
    <w:rsid w:val="007E55C9"/>
    <w:rsid w:val="007E59C4"/>
    <w:rsid w:val="007E5C71"/>
    <w:rsid w:val="007E5D95"/>
    <w:rsid w:val="007E5E92"/>
    <w:rsid w:val="007E62EA"/>
    <w:rsid w:val="007E686B"/>
    <w:rsid w:val="007E697E"/>
    <w:rsid w:val="007E6ED0"/>
    <w:rsid w:val="007E77EA"/>
    <w:rsid w:val="007E7E77"/>
    <w:rsid w:val="007F048B"/>
    <w:rsid w:val="007F0DB3"/>
    <w:rsid w:val="007F2044"/>
    <w:rsid w:val="007F2703"/>
    <w:rsid w:val="007F2C20"/>
    <w:rsid w:val="007F35AC"/>
    <w:rsid w:val="007F4130"/>
    <w:rsid w:val="007F417E"/>
    <w:rsid w:val="007F5FC7"/>
    <w:rsid w:val="007F6116"/>
    <w:rsid w:val="007F676D"/>
    <w:rsid w:val="007F72DB"/>
    <w:rsid w:val="007F7527"/>
    <w:rsid w:val="007F7906"/>
    <w:rsid w:val="007F7D9E"/>
    <w:rsid w:val="00800F51"/>
    <w:rsid w:val="00801E23"/>
    <w:rsid w:val="00801F40"/>
    <w:rsid w:val="00802128"/>
    <w:rsid w:val="00802171"/>
    <w:rsid w:val="00802CB8"/>
    <w:rsid w:val="00802DB3"/>
    <w:rsid w:val="00804015"/>
    <w:rsid w:val="008048FF"/>
    <w:rsid w:val="0080503B"/>
    <w:rsid w:val="0080647E"/>
    <w:rsid w:val="00806595"/>
    <w:rsid w:val="00807523"/>
    <w:rsid w:val="0080783B"/>
    <w:rsid w:val="00810A67"/>
    <w:rsid w:val="00810DDB"/>
    <w:rsid w:val="0081124A"/>
    <w:rsid w:val="0081217C"/>
    <w:rsid w:val="00812299"/>
    <w:rsid w:val="0081242C"/>
    <w:rsid w:val="008124B1"/>
    <w:rsid w:val="00812548"/>
    <w:rsid w:val="008128DA"/>
    <w:rsid w:val="00812F73"/>
    <w:rsid w:val="00813075"/>
    <w:rsid w:val="008134CF"/>
    <w:rsid w:val="00813F1A"/>
    <w:rsid w:val="0081408C"/>
    <w:rsid w:val="0081443B"/>
    <w:rsid w:val="008151B5"/>
    <w:rsid w:val="00815503"/>
    <w:rsid w:val="008159C2"/>
    <w:rsid w:val="00815EB1"/>
    <w:rsid w:val="00815FE7"/>
    <w:rsid w:val="008164CD"/>
    <w:rsid w:val="00816B33"/>
    <w:rsid w:val="00816D67"/>
    <w:rsid w:val="0081764F"/>
    <w:rsid w:val="00817731"/>
    <w:rsid w:val="00817AC0"/>
    <w:rsid w:val="00821494"/>
    <w:rsid w:val="00821545"/>
    <w:rsid w:val="008219B0"/>
    <w:rsid w:val="00821AAD"/>
    <w:rsid w:val="00822BEC"/>
    <w:rsid w:val="008232A6"/>
    <w:rsid w:val="00823390"/>
    <w:rsid w:val="00823AD4"/>
    <w:rsid w:val="008241C7"/>
    <w:rsid w:val="008259E7"/>
    <w:rsid w:val="00826563"/>
    <w:rsid w:val="00826691"/>
    <w:rsid w:val="00826902"/>
    <w:rsid w:val="00827C34"/>
    <w:rsid w:val="00827FBB"/>
    <w:rsid w:val="0083027D"/>
    <w:rsid w:val="00830887"/>
    <w:rsid w:val="008308D8"/>
    <w:rsid w:val="00830BE6"/>
    <w:rsid w:val="00831322"/>
    <w:rsid w:val="00832403"/>
    <w:rsid w:val="008328F9"/>
    <w:rsid w:val="00832B9E"/>
    <w:rsid w:val="00832E94"/>
    <w:rsid w:val="00833CC9"/>
    <w:rsid w:val="00834296"/>
    <w:rsid w:val="0083469F"/>
    <w:rsid w:val="008352B5"/>
    <w:rsid w:val="0083531C"/>
    <w:rsid w:val="0083743A"/>
    <w:rsid w:val="008376F3"/>
    <w:rsid w:val="0084065D"/>
    <w:rsid w:val="00840A80"/>
    <w:rsid w:val="00840A81"/>
    <w:rsid w:val="00841B61"/>
    <w:rsid w:val="008420F3"/>
    <w:rsid w:val="008428A3"/>
    <w:rsid w:val="00843B2F"/>
    <w:rsid w:val="00843F1A"/>
    <w:rsid w:val="00844D43"/>
    <w:rsid w:val="008455CF"/>
    <w:rsid w:val="00845ED7"/>
    <w:rsid w:val="00846317"/>
    <w:rsid w:val="0084635F"/>
    <w:rsid w:val="0084667C"/>
    <w:rsid w:val="008466EA"/>
    <w:rsid w:val="00846736"/>
    <w:rsid w:val="00846742"/>
    <w:rsid w:val="0084711A"/>
    <w:rsid w:val="0085049C"/>
    <w:rsid w:val="00850DB7"/>
    <w:rsid w:val="008517A0"/>
    <w:rsid w:val="00851957"/>
    <w:rsid w:val="008519FD"/>
    <w:rsid w:val="00851AC7"/>
    <w:rsid w:val="00851EBE"/>
    <w:rsid w:val="008535D0"/>
    <w:rsid w:val="00853852"/>
    <w:rsid w:val="00853B66"/>
    <w:rsid w:val="00853C26"/>
    <w:rsid w:val="00853CED"/>
    <w:rsid w:val="008541AF"/>
    <w:rsid w:val="0085425A"/>
    <w:rsid w:val="00854417"/>
    <w:rsid w:val="00855C7C"/>
    <w:rsid w:val="00855D7E"/>
    <w:rsid w:val="008567D6"/>
    <w:rsid w:val="00856D5B"/>
    <w:rsid w:val="00856E5D"/>
    <w:rsid w:val="008603DF"/>
    <w:rsid w:val="00860FD4"/>
    <w:rsid w:val="00861ED6"/>
    <w:rsid w:val="00861F2D"/>
    <w:rsid w:val="008634D6"/>
    <w:rsid w:val="008636FB"/>
    <w:rsid w:val="008638C3"/>
    <w:rsid w:val="00863AD0"/>
    <w:rsid w:val="00863F00"/>
    <w:rsid w:val="00863F64"/>
    <w:rsid w:val="00864272"/>
    <w:rsid w:val="00864603"/>
    <w:rsid w:val="00865416"/>
    <w:rsid w:val="00865652"/>
    <w:rsid w:val="00865875"/>
    <w:rsid w:val="0086588E"/>
    <w:rsid w:val="00865F35"/>
    <w:rsid w:val="008660E7"/>
    <w:rsid w:val="00866584"/>
    <w:rsid w:val="008665BD"/>
    <w:rsid w:val="00866760"/>
    <w:rsid w:val="00866A1E"/>
    <w:rsid w:val="00866B2F"/>
    <w:rsid w:val="008675FC"/>
    <w:rsid w:val="00867C7E"/>
    <w:rsid w:val="00870A66"/>
    <w:rsid w:val="00870C3C"/>
    <w:rsid w:val="00871865"/>
    <w:rsid w:val="00871DFE"/>
    <w:rsid w:val="008723C7"/>
    <w:rsid w:val="00873E60"/>
    <w:rsid w:val="00873E92"/>
    <w:rsid w:val="00874AC0"/>
    <w:rsid w:val="00875F36"/>
    <w:rsid w:val="00876130"/>
    <w:rsid w:val="0087627C"/>
    <w:rsid w:val="00876970"/>
    <w:rsid w:val="00876E20"/>
    <w:rsid w:val="00877297"/>
    <w:rsid w:val="00877CC8"/>
    <w:rsid w:val="00877CD6"/>
    <w:rsid w:val="00877DFC"/>
    <w:rsid w:val="00877FFB"/>
    <w:rsid w:val="00881154"/>
    <w:rsid w:val="0088147D"/>
    <w:rsid w:val="00881C0C"/>
    <w:rsid w:val="00881F0E"/>
    <w:rsid w:val="008826D3"/>
    <w:rsid w:val="008832D4"/>
    <w:rsid w:val="00883907"/>
    <w:rsid w:val="0088462B"/>
    <w:rsid w:val="00884D5A"/>
    <w:rsid w:val="00885A12"/>
    <w:rsid w:val="00885F5A"/>
    <w:rsid w:val="00886682"/>
    <w:rsid w:val="0088691E"/>
    <w:rsid w:val="0088698F"/>
    <w:rsid w:val="00886F48"/>
    <w:rsid w:val="008871C0"/>
    <w:rsid w:val="00890231"/>
    <w:rsid w:val="008904DD"/>
    <w:rsid w:val="00890F77"/>
    <w:rsid w:val="00891703"/>
    <w:rsid w:val="00891E9F"/>
    <w:rsid w:val="00892924"/>
    <w:rsid w:val="0089378C"/>
    <w:rsid w:val="0089388B"/>
    <w:rsid w:val="00893957"/>
    <w:rsid w:val="00894473"/>
    <w:rsid w:val="008948C7"/>
    <w:rsid w:val="008948F6"/>
    <w:rsid w:val="00894A58"/>
    <w:rsid w:val="00894B89"/>
    <w:rsid w:val="00894E4B"/>
    <w:rsid w:val="00895C87"/>
    <w:rsid w:val="00895F05"/>
    <w:rsid w:val="00896146"/>
    <w:rsid w:val="00896394"/>
    <w:rsid w:val="008969EC"/>
    <w:rsid w:val="00896E0D"/>
    <w:rsid w:val="00896E39"/>
    <w:rsid w:val="00896E8F"/>
    <w:rsid w:val="00897BD5"/>
    <w:rsid w:val="008A034C"/>
    <w:rsid w:val="008A03E2"/>
    <w:rsid w:val="008A04E6"/>
    <w:rsid w:val="008A07CD"/>
    <w:rsid w:val="008A0A47"/>
    <w:rsid w:val="008A0AE1"/>
    <w:rsid w:val="008A187A"/>
    <w:rsid w:val="008A1BE3"/>
    <w:rsid w:val="008A282D"/>
    <w:rsid w:val="008A4266"/>
    <w:rsid w:val="008A4D4C"/>
    <w:rsid w:val="008A545B"/>
    <w:rsid w:val="008A55E9"/>
    <w:rsid w:val="008A5D51"/>
    <w:rsid w:val="008A5F90"/>
    <w:rsid w:val="008A6B9D"/>
    <w:rsid w:val="008A7688"/>
    <w:rsid w:val="008B002B"/>
    <w:rsid w:val="008B2172"/>
    <w:rsid w:val="008B22BA"/>
    <w:rsid w:val="008B2502"/>
    <w:rsid w:val="008B2D23"/>
    <w:rsid w:val="008B2F00"/>
    <w:rsid w:val="008B32FB"/>
    <w:rsid w:val="008B44D3"/>
    <w:rsid w:val="008B4A08"/>
    <w:rsid w:val="008B6066"/>
    <w:rsid w:val="008B6138"/>
    <w:rsid w:val="008B6154"/>
    <w:rsid w:val="008B66CA"/>
    <w:rsid w:val="008B6E3F"/>
    <w:rsid w:val="008B72F2"/>
    <w:rsid w:val="008C02DC"/>
    <w:rsid w:val="008C06F3"/>
    <w:rsid w:val="008C0A1D"/>
    <w:rsid w:val="008C0B4C"/>
    <w:rsid w:val="008C0BC5"/>
    <w:rsid w:val="008C21CB"/>
    <w:rsid w:val="008C21EE"/>
    <w:rsid w:val="008C2E8A"/>
    <w:rsid w:val="008C3730"/>
    <w:rsid w:val="008C393D"/>
    <w:rsid w:val="008C4464"/>
    <w:rsid w:val="008C5A1A"/>
    <w:rsid w:val="008C5A92"/>
    <w:rsid w:val="008C6BE1"/>
    <w:rsid w:val="008C7897"/>
    <w:rsid w:val="008C7DCA"/>
    <w:rsid w:val="008D00F6"/>
    <w:rsid w:val="008D1073"/>
    <w:rsid w:val="008D21FF"/>
    <w:rsid w:val="008D2407"/>
    <w:rsid w:val="008D2832"/>
    <w:rsid w:val="008D2AC2"/>
    <w:rsid w:val="008D2CA9"/>
    <w:rsid w:val="008D3F26"/>
    <w:rsid w:val="008D4927"/>
    <w:rsid w:val="008D4DE0"/>
    <w:rsid w:val="008D4F06"/>
    <w:rsid w:val="008D5F88"/>
    <w:rsid w:val="008D5FFB"/>
    <w:rsid w:val="008D6339"/>
    <w:rsid w:val="008D7127"/>
    <w:rsid w:val="008D7869"/>
    <w:rsid w:val="008D79E7"/>
    <w:rsid w:val="008D7B09"/>
    <w:rsid w:val="008D7FE7"/>
    <w:rsid w:val="008E06AD"/>
    <w:rsid w:val="008E078A"/>
    <w:rsid w:val="008E0DA7"/>
    <w:rsid w:val="008E0E75"/>
    <w:rsid w:val="008E179A"/>
    <w:rsid w:val="008E1ECF"/>
    <w:rsid w:val="008E2273"/>
    <w:rsid w:val="008E461D"/>
    <w:rsid w:val="008E4D4E"/>
    <w:rsid w:val="008E4E0B"/>
    <w:rsid w:val="008E5128"/>
    <w:rsid w:val="008E5774"/>
    <w:rsid w:val="008E5D2F"/>
    <w:rsid w:val="008E6F52"/>
    <w:rsid w:val="008E6FF6"/>
    <w:rsid w:val="008E71A4"/>
    <w:rsid w:val="008E73F9"/>
    <w:rsid w:val="008E7BBF"/>
    <w:rsid w:val="008F0036"/>
    <w:rsid w:val="008F09B7"/>
    <w:rsid w:val="008F09B8"/>
    <w:rsid w:val="008F16F3"/>
    <w:rsid w:val="008F194D"/>
    <w:rsid w:val="008F2435"/>
    <w:rsid w:val="008F27FA"/>
    <w:rsid w:val="008F2E74"/>
    <w:rsid w:val="008F3797"/>
    <w:rsid w:val="008F4A56"/>
    <w:rsid w:val="008F4D66"/>
    <w:rsid w:val="008F4E75"/>
    <w:rsid w:val="008F51F9"/>
    <w:rsid w:val="008F5C3A"/>
    <w:rsid w:val="008F5FD9"/>
    <w:rsid w:val="008F7537"/>
    <w:rsid w:val="00900452"/>
    <w:rsid w:val="009008A6"/>
    <w:rsid w:val="00900B88"/>
    <w:rsid w:val="0090118B"/>
    <w:rsid w:val="00901197"/>
    <w:rsid w:val="00901299"/>
    <w:rsid w:val="009016B3"/>
    <w:rsid w:val="00901C16"/>
    <w:rsid w:val="00903BA2"/>
    <w:rsid w:val="00903D58"/>
    <w:rsid w:val="00903FE4"/>
    <w:rsid w:val="00904117"/>
    <w:rsid w:val="009055A7"/>
    <w:rsid w:val="0090637E"/>
    <w:rsid w:val="009067F8"/>
    <w:rsid w:val="00906B65"/>
    <w:rsid w:val="00907343"/>
    <w:rsid w:val="00907968"/>
    <w:rsid w:val="00910059"/>
    <w:rsid w:val="00910F07"/>
    <w:rsid w:val="00910FB4"/>
    <w:rsid w:val="0091120C"/>
    <w:rsid w:val="009116B8"/>
    <w:rsid w:val="0091251F"/>
    <w:rsid w:val="009125CD"/>
    <w:rsid w:val="00912FEB"/>
    <w:rsid w:val="00913265"/>
    <w:rsid w:val="009140B7"/>
    <w:rsid w:val="00914EDF"/>
    <w:rsid w:val="00915E10"/>
    <w:rsid w:val="009171A7"/>
    <w:rsid w:val="0091729A"/>
    <w:rsid w:val="009178AC"/>
    <w:rsid w:val="00917CDF"/>
    <w:rsid w:val="00917DAD"/>
    <w:rsid w:val="00920AE2"/>
    <w:rsid w:val="00921A15"/>
    <w:rsid w:val="00924012"/>
    <w:rsid w:val="009248CC"/>
    <w:rsid w:val="00924968"/>
    <w:rsid w:val="0092503F"/>
    <w:rsid w:val="0092682E"/>
    <w:rsid w:val="0092708B"/>
    <w:rsid w:val="00927177"/>
    <w:rsid w:val="009272FA"/>
    <w:rsid w:val="0092765A"/>
    <w:rsid w:val="00927D8C"/>
    <w:rsid w:val="009306EE"/>
    <w:rsid w:val="009315D5"/>
    <w:rsid w:val="00931846"/>
    <w:rsid w:val="00931AE3"/>
    <w:rsid w:val="00932CB7"/>
    <w:rsid w:val="00932D1A"/>
    <w:rsid w:val="00932DDA"/>
    <w:rsid w:val="0093473E"/>
    <w:rsid w:val="00934962"/>
    <w:rsid w:val="00934E35"/>
    <w:rsid w:val="0093567C"/>
    <w:rsid w:val="00935E0D"/>
    <w:rsid w:val="00936792"/>
    <w:rsid w:val="00937189"/>
    <w:rsid w:val="00937354"/>
    <w:rsid w:val="0093745D"/>
    <w:rsid w:val="009376EF"/>
    <w:rsid w:val="00937FD5"/>
    <w:rsid w:val="0094022E"/>
    <w:rsid w:val="00941003"/>
    <w:rsid w:val="00941268"/>
    <w:rsid w:val="009424DB"/>
    <w:rsid w:val="00942534"/>
    <w:rsid w:val="009432C2"/>
    <w:rsid w:val="00943FB2"/>
    <w:rsid w:val="009448A0"/>
    <w:rsid w:val="009452AC"/>
    <w:rsid w:val="009453AD"/>
    <w:rsid w:val="00945FA5"/>
    <w:rsid w:val="00945FAD"/>
    <w:rsid w:val="00946341"/>
    <w:rsid w:val="00946950"/>
    <w:rsid w:val="00946EE9"/>
    <w:rsid w:val="0094716D"/>
    <w:rsid w:val="009472FC"/>
    <w:rsid w:val="00947542"/>
    <w:rsid w:val="00950F95"/>
    <w:rsid w:val="009527CE"/>
    <w:rsid w:val="00952FD7"/>
    <w:rsid w:val="00954123"/>
    <w:rsid w:val="00954251"/>
    <w:rsid w:val="00954300"/>
    <w:rsid w:val="00954B50"/>
    <w:rsid w:val="00954E29"/>
    <w:rsid w:val="0095559A"/>
    <w:rsid w:val="00955781"/>
    <w:rsid w:val="00956287"/>
    <w:rsid w:val="00957E20"/>
    <w:rsid w:val="00957F19"/>
    <w:rsid w:val="00960F33"/>
    <w:rsid w:val="0096115B"/>
    <w:rsid w:val="009611C8"/>
    <w:rsid w:val="009613B2"/>
    <w:rsid w:val="0096156D"/>
    <w:rsid w:val="009618D3"/>
    <w:rsid w:val="00961AB3"/>
    <w:rsid w:val="00962298"/>
    <w:rsid w:val="009623B9"/>
    <w:rsid w:val="0096240B"/>
    <w:rsid w:val="009629FB"/>
    <w:rsid w:val="00964084"/>
    <w:rsid w:val="009649B9"/>
    <w:rsid w:val="00965236"/>
    <w:rsid w:val="0096584E"/>
    <w:rsid w:val="00966B15"/>
    <w:rsid w:val="00967298"/>
    <w:rsid w:val="0097062D"/>
    <w:rsid w:val="009707F2"/>
    <w:rsid w:val="00970FE3"/>
    <w:rsid w:val="00971058"/>
    <w:rsid w:val="009716A0"/>
    <w:rsid w:val="00972138"/>
    <w:rsid w:val="009721A9"/>
    <w:rsid w:val="0097313A"/>
    <w:rsid w:val="009737CD"/>
    <w:rsid w:val="00973A21"/>
    <w:rsid w:val="00973A48"/>
    <w:rsid w:val="00973F71"/>
    <w:rsid w:val="009741CF"/>
    <w:rsid w:val="009755A8"/>
    <w:rsid w:val="00976360"/>
    <w:rsid w:val="009765AE"/>
    <w:rsid w:val="00976E17"/>
    <w:rsid w:val="00976E7F"/>
    <w:rsid w:val="0098034F"/>
    <w:rsid w:val="00981228"/>
    <w:rsid w:val="0098173C"/>
    <w:rsid w:val="0098198C"/>
    <w:rsid w:val="0098211E"/>
    <w:rsid w:val="009821AC"/>
    <w:rsid w:val="00982378"/>
    <w:rsid w:val="009823A1"/>
    <w:rsid w:val="00982974"/>
    <w:rsid w:val="00982C4A"/>
    <w:rsid w:val="00983016"/>
    <w:rsid w:val="00983317"/>
    <w:rsid w:val="00983530"/>
    <w:rsid w:val="00983930"/>
    <w:rsid w:val="00983ADD"/>
    <w:rsid w:val="009844C0"/>
    <w:rsid w:val="00984D9A"/>
    <w:rsid w:val="00985022"/>
    <w:rsid w:val="009857DD"/>
    <w:rsid w:val="00985A99"/>
    <w:rsid w:val="00985D0F"/>
    <w:rsid w:val="009861E0"/>
    <w:rsid w:val="00986A59"/>
    <w:rsid w:val="009870C9"/>
    <w:rsid w:val="00987556"/>
    <w:rsid w:val="00987A21"/>
    <w:rsid w:val="00990296"/>
    <w:rsid w:val="009902DE"/>
    <w:rsid w:val="009908E6"/>
    <w:rsid w:val="00990B26"/>
    <w:rsid w:val="00991448"/>
    <w:rsid w:val="00991524"/>
    <w:rsid w:val="009921FB"/>
    <w:rsid w:val="00992D37"/>
    <w:rsid w:val="00993410"/>
    <w:rsid w:val="00993A2F"/>
    <w:rsid w:val="00993A46"/>
    <w:rsid w:val="009948D8"/>
    <w:rsid w:val="00994FF5"/>
    <w:rsid w:val="00995A16"/>
    <w:rsid w:val="00995AC5"/>
    <w:rsid w:val="00996821"/>
    <w:rsid w:val="00996D71"/>
    <w:rsid w:val="00996DB4"/>
    <w:rsid w:val="00997CED"/>
    <w:rsid w:val="00997D72"/>
    <w:rsid w:val="00997E51"/>
    <w:rsid w:val="009A0048"/>
    <w:rsid w:val="009A19D5"/>
    <w:rsid w:val="009A237E"/>
    <w:rsid w:val="009A25DB"/>
    <w:rsid w:val="009A2EBA"/>
    <w:rsid w:val="009A3B52"/>
    <w:rsid w:val="009A4192"/>
    <w:rsid w:val="009A466B"/>
    <w:rsid w:val="009A4997"/>
    <w:rsid w:val="009A5747"/>
    <w:rsid w:val="009A59EF"/>
    <w:rsid w:val="009A5C5F"/>
    <w:rsid w:val="009A5D73"/>
    <w:rsid w:val="009A6A02"/>
    <w:rsid w:val="009A703D"/>
    <w:rsid w:val="009A7391"/>
    <w:rsid w:val="009A7D44"/>
    <w:rsid w:val="009B0A2E"/>
    <w:rsid w:val="009B1DB4"/>
    <w:rsid w:val="009B1F33"/>
    <w:rsid w:val="009B209E"/>
    <w:rsid w:val="009B2A9A"/>
    <w:rsid w:val="009B2B2E"/>
    <w:rsid w:val="009B318E"/>
    <w:rsid w:val="009B3654"/>
    <w:rsid w:val="009B3B26"/>
    <w:rsid w:val="009B3E48"/>
    <w:rsid w:val="009B3F84"/>
    <w:rsid w:val="009B43FC"/>
    <w:rsid w:val="009B4A4B"/>
    <w:rsid w:val="009B4B8D"/>
    <w:rsid w:val="009B52E5"/>
    <w:rsid w:val="009B5D86"/>
    <w:rsid w:val="009B5EEC"/>
    <w:rsid w:val="009B5F25"/>
    <w:rsid w:val="009B60A7"/>
    <w:rsid w:val="009B6203"/>
    <w:rsid w:val="009B7CAE"/>
    <w:rsid w:val="009B7D85"/>
    <w:rsid w:val="009C02A4"/>
    <w:rsid w:val="009C1022"/>
    <w:rsid w:val="009C20BA"/>
    <w:rsid w:val="009C2122"/>
    <w:rsid w:val="009C2A28"/>
    <w:rsid w:val="009C30C4"/>
    <w:rsid w:val="009C3265"/>
    <w:rsid w:val="009C39B5"/>
    <w:rsid w:val="009C3B95"/>
    <w:rsid w:val="009C4404"/>
    <w:rsid w:val="009C4410"/>
    <w:rsid w:val="009C4C20"/>
    <w:rsid w:val="009C69D9"/>
    <w:rsid w:val="009C6A15"/>
    <w:rsid w:val="009C70D5"/>
    <w:rsid w:val="009D0097"/>
    <w:rsid w:val="009D0127"/>
    <w:rsid w:val="009D0FA9"/>
    <w:rsid w:val="009D16AB"/>
    <w:rsid w:val="009D171F"/>
    <w:rsid w:val="009D3074"/>
    <w:rsid w:val="009D31F4"/>
    <w:rsid w:val="009D3AA3"/>
    <w:rsid w:val="009D4A5B"/>
    <w:rsid w:val="009D5036"/>
    <w:rsid w:val="009D5352"/>
    <w:rsid w:val="009D5626"/>
    <w:rsid w:val="009D6F8B"/>
    <w:rsid w:val="009D7E6C"/>
    <w:rsid w:val="009E0F2E"/>
    <w:rsid w:val="009E117B"/>
    <w:rsid w:val="009E118B"/>
    <w:rsid w:val="009E2848"/>
    <w:rsid w:val="009E2BE5"/>
    <w:rsid w:val="009E3855"/>
    <w:rsid w:val="009E3C62"/>
    <w:rsid w:val="009E42DA"/>
    <w:rsid w:val="009E4C98"/>
    <w:rsid w:val="009E4F45"/>
    <w:rsid w:val="009E6611"/>
    <w:rsid w:val="009E797B"/>
    <w:rsid w:val="009F05B8"/>
    <w:rsid w:val="009F0B98"/>
    <w:rsid w:val="009F0D17"/>
    <w:rsid w:val="009F117B"/>
    <w:rsid w:val="009F1DA0"/>
    <w:rsid w:val="009F20B7"/>
    <w:rsid w:val="009F4216"/>
    <w:rsid w:val="009F4CC3"/>
    <w:rsid w:val="009F57A0"/>
    <w:rsid w:val="009F58E8"/>
    <w:rsid w:val="009F5BD2"/>
    <w:rsid w:val="009F648F"/>
    <w:rsid w:val="009F69C8"/>
    <w:rsid w:val="009F6B58"/>
    <w:rsid w:val="009F79D2"/>
    <w:rsid w:val="009F7B85"/>
    <w:rsid w:val="00A00044"/>
    <w:rsid w:val="00A00518"/>
    <w:rsid w:val="00A00806"/>
    <w:rsid w:val="00A0091D"/>
    <w:rsid w:val="00A021A1"/>
    <w:rsid w:val="00A021E7"/>
    <w:rsid w:val="00A02B2C"/>
    <w:rsid w:val="00A02E05"/>
    <w:rsid w:val="00A02EAA"/>
    <w:rsid w:val="00A02FEF"/>
    <w:rsid w:val="00A03BE1"/>
    <w:rsid w:val="00A03EC0"/>
    <w:rsid w:val="00A04093"/>
    <w:rsid w:val="00A04A7E"/>
    <w:rsid w:val="00A052CB"/>
    <w:rsid w:val="00A057EA"/>
    <w:rsid w:val="00A05D85"/>
    <w:rsid w:val="00A05E47"/>
    <w:rsid w:val="00A060A8"/>
    <w:rsid w:val="00A060DC"/>
    <w:rsid w:val="00A0681B"/>
    <w:rsid w:val="00A072B6"/>
    <w:rsid w:val="00A1004D"/>
    <w:rsid w:val="00A10198"/>
    <w:rsid w:val="00A10276"/>
    <w:rsid w:val="00A10277"/>
    <w:rsid w:val="00A10A8E"/>
    <w:rsid w:val="00A10E5E"/>
    <w:rsid w:val="00A11343"/>
    <w:rsid w:val="00A1188C"/>
    <w:rsid w:val="00A118A1"/>
    <w:rsid w:val="00A12690"/>
    <w:rsid w:val="00A127AD"/>
    <w:rsid w:val="00A132BD"/>
    <w:rsid w:val="00A13F4F"/>
    <w:rsid w:val="00A14151"/>
    <w:rsid w:val="00A148DB"/>
    <w:rsid w:val="00A160A8"/>
    <w:rsid w:val="00A16E79"/>
    <w:rsid w:val="00A171C6"/>
    <w:rsid w:val="00A178E4"/>
    <w:rsid w:val="00A17907"/>
    <w:rsid w:val="00A17DC6"/>
    <w:rsid w:val="00A17EFC"/>
    <w:rsid w:val="00A204C2"/>
    <w:rsid w:val="00A20A94"/>
    <w:rsid w:val="00A2355C"/>
    <w:rsid w:val="00A23700"/>
    <w:rsid w:val="00A23D11"/>
    <w:rsid w:val="00A240F5"/>
    <w:rsid w:val="00A25E62"/>
    <w:rsid w:val="00A2600A"/>
    <w:rsid w:val="00A264A1"/>
    <w:rsid w:val="00A2651F"/>
    <w:rsid w:val="00A2668C"/>
    <w:rsid w:val="00A267D8"/>
    <w:rsid w:val="00A26F2E"/>
    <w:rsid w:val="00A30405"/>
    <w:rsid w:val="00A309C8"/>
    <w:rsid w:val="00A311E3"/>
    <w:rsid w:val="00A31384"/>
    <w:rsid w:val="00A31741"/>
    <w:rsid w:val="00A3199E"/>
    <w:rsid w:val="00A31E2D"/>
    <w:rsid w:val="00A32189"/>
    <w:rsid w:val="00A324C5"/>
    <w:rsid w:val="00A3283A"/>
    <w:rsid w:val="00A3319B"/>
    <w:rsid w:val="00A339DF"/>
    <w:rsid w:val="00A34A0A"/>
    <w:rsid w:val="00A34C46"/>
    <w:rsid w:val="00A3635E"/>
    <w:rsid w:val="00A36C10"/>
    <w:rsid w:val="00A40731"/>
    <w:rsid w:val="00A41A45"/>
    <w:rsid w:val="00A41EF8"/>
    <w:rsid w:val="00A42268"/>
    <w:rsid w:val="00A42460"/>
    <w:rsid w:val="00A4274C"/>
    <w:rsid w:val="00A43479"/>
    <w:rsid w:val="00A43B67"/>
    <w:rsid w:val="00A44007"/>
    <w:rsid w:val="00A442AD"/>
    <w:rsid w:val="00A4526E"/>
    <w:rsid w:val="00A456AD"/>
    <w:rsid w:val="00A45E5B"/>
    <w:rsid w:val="00A4629C"/>
    <w:rsid w:val="00A46621"/>
    <w:rsid w:val="00A469AB"/>
    <w:rsid w:val="00A4727F"/>
    <w:rsid w:val="00A503D8"/>
    <w:rsid w:val="00A50E89"/>
    <w:rsid w:val="00A50F1D"/>
    <w:rsid w:val="00A512CE"/>
    <w:rsid w:val="00A51681"/>
    <w:rsid w:val="00A5269D"/>
    <w:rsid w:val="00A52A2A"/>
    <w:rsid w:val="00A52FC9"/>
    <w:rsid w:val="00A5322F"/>
    <w:rsid w:val="00A534F2"/>
    <w:rsid w:val="00A535C6"/>
    <w:rsid w:val="00A53651"/>
    <w:rsid w:val="00A54997"/>
    <w:rsid w:val="00A54F6F"/>
    <w:rsid w:val="00A562CE"/>
    <w:rsid w:val="00A565D8"/>
    <w:rsid w:val="00A56A42"/>
    <w:rsid w:val="00A57651"/>
    <w:rsid w:val="00A60127"/>
    <w:rsid w:val="00A60B22"/>
    <w:rsid w:val="00A60D45"/>
    <w:rsid w:val="00A618EA"/>
    <w:rsid w:val="00A62AEF"/>
    <w:rsid w:val="00A62B1D"/>
    <w:rsid w:val="00A63144"/>
    <w:rsid w:val="00A633FB"/>
    <w:rsid w:val="00A6354C"/>
    <w:rsid w:val="00A63D6C"/>
    <w:rsid w:val="00A642EA"/>
    <w:rsid w:val="00A650F2"/>
    <w:rsid w:val="00A6554A"/>
    <w:rsid w:val="00A65ADE"/>
    <w:rsid w:val="00A65F14"/>
    <w:rsid w:val="00A7110E"/>
    <w:rsid w:val="00A716EE"/>
    <w:rsid w:val="00A71D77"/>
    <w:rsid w:val="00A723A9"/>
    <w:rsid w:val="00A7317C"/>
    <w:rsid w:val="00A733B3"/>
    <w:rsid w:val="00A73748"/>
    <w:rsid w:val="00A7380E"/>
    <w:rsid w:val="00A74820"/>
    <w:rsid w:val="00A75EB4"/>
    <w:rsid w:val="00A76215"/>
    <w:rsid w:val="00A7635C"/>
    <w:rsid w:val="00A76689"/>
    <w:rsid w:val="00A77302"/>
    <w:rsid w:val="00A7757F"/>
    <w:rsid w:val="00A776D3"/>
    <w:rsid w:val="00A779C7"/>
    <w:rsid w:val="00A779DC"/>
    <w:rsid w:val="00A8034A"/>
    <w:rsid w:val="00A81DD1"/>
    <w:rsid w:val="00A82107"/>
    <w:rsid w:val="00A8248C"/>
    <w:rsid w:val="00A82638"/>
    <w:rsid w:val="00A831F5"/>
    <w:rsid w:val="00A845E3"/>
    <w:rsid w:val="00A84A1A"/>
    <w:rsid w:val="00A84D72"/>
    <w:rsid w:val="00A85A4C"/>
    <w:rsid w:val="00A86F01"/>
    <w:rsid w:val="00A8733C"/>
    <w:rsid w:val="00A87997"/>
    <w:rsid w:val="00A901F0"/>
    <w:rsid w:val="00A9066B"/>
    <w:rsid w:val="00A9076A"/>
    <w:rsid w:val="00A92195"/>
    <w:rsid w:val="00A926EB"/>
    <w:rsid w:val="00A92847"/>
    <w:rsid w:val="00A92D23"/>
    <w:rsid w:val="00A92E09"/>
    <w:rsid w:val="00A93717"/>
    <w:rsid w:val="00A9387D"/>
    <w:rsid w:val="00A93DB3"/>
    <w:rsid w:val="00A949F0"/>
    <w:rsid w:val="00A94C28"/>
    <w:rsid w:val="00A95093"/>
    <w:rsid w:val="00A953ED"/>
    <w:rsid w:val="00A95BA6"/>
    <w:rsid w:val="00A95C16"/>
    <w:rsid w:val="00A95DFF"/>
    <w:rsid w:val="00A96001"/>
    <w:rsid w:val="00A96090"/>
    <w:rsid w:val="00A964E3"/>
    <w:rsid w:val="00A96927"/>
    <w:rsid w:val="00A96A12"/>
    <w:rsid w:val="00A96BDB"/>
    <w:rsid w:val="00A97879"/>
    <w:rsid w:val="00A97B34"/>
    <w:rsid w:val="00AA0229"/>
    <w:rsid w:val="00AA0244"/>
    <w:rsid w:val="00AA0366"/>
    <w:rsid w:val="00AA05E9"/>
    <w:rsid w:val="00AA0627"/>
    <w:rsid w:val="00AA084F"/>
    <w:rsid w:val="00AA0A1A"/>
    <w:rsid w:val="00AA0D0E"/>
    <w:rsid w:val="00AA0E08"/>
    <w:rsid w:val="00AA0F31"/>
    <w:rsid w:val="00AA1E0B"/>
    <w:rsid w:val="00AA22F3"/>
    <w:rsid w:val="00AA2F28"/>
    <w:rsid w:val="00AA30E7"/>
    <w:rsid w:val="00AA3D37"/>
    <w:rsid w:val="00AA44E1"/>
    <w:rsid w:val="00AA4ABD"/>
    <w:rsid w:val="00AA53ED"/>
    <w:rsid w:val="00AA5BD5"/>
    <w:rsid w:val="00AA609C"/>
    <w:rsid w:val="00AA60FA"/>
    <w:rsid w:val="00AA6307"/>
    <w:rsid w:val="00AA6B25"/>
    <w:rsid w:val="00AA6BEC"/>
    <w:rsid w:val="00AA6E0F"/>
    <w:rsid w:val="00AA6EE3"/>
    <w:rsid w:val="00AA7989"/>
    <w:rsid w:val="00AB10F9"/>
    <w:rsid w:val="00AB1523"/>
    <w:rsid w:val="00AB161C"/>
    <w:rsid w:val="00AB1D02"/>
    <w:rsid w:val="00AB28D7"/>
    <w:rsid w:val="00AB30F9"/>
    <w:rsid w:val="00AB34DD"/>
    <w:rsid w:val="00AB3C3D"/>
    <w:rsid w:val="00AB3C90"/>
    <w:rsid w:val="00AB3D2B"/>
    <w:rsid w:val="00AB4492"/>
    <w:rsid w:val="00AB45CD"/>
    <w:rsid w:val="00AB494E"/>
    <w:rsid w:val="00AB50D9"/>
    <w:rsid w:val="00AB7941"/>
    <w:rsid w:val="00AB7C3F"/>
    <w:rsid w:val="00AC0242"/>
    <w:rsid w:val="00AC0E69"/>
    <w:rsid w:val="00AC0FB1"/>
    <w:rsid w:val="00AC146F"/>
    <w:rsid w:val="00AC1DFF"/>
    <w:rsid w:val="00AC25AB"/>
    <w:rsid w:val="00AC2741"/>
    <w:rsid w:val="00AC3511"/>
    <w:rsid w:val="00AC4255"/>
    <w:rsid w:val="00AC439D"/>
    <w:rsid w:val="00AC4707"/>
    <w:rsid w:val="00AC4CD6"/>
    <w:rsid w:val="00AC4DB6"/>
    <w:rsid w:val="00AC53C9"/>
    <w:rsid w:val="00AC6E14"/>
    <w:rsid w:val="00AC73E7"/>
    <w:rsid w:val="00AD09CF"/>
    <w:rsid w:val="00AD0F1D"/>
    <w:rsid w:val="00AD1E97"/>
    <w:rsid w:val="00AD227E"/>
    <w:rsid w:val="00AD235F"/>
    <w:rsid w:val="00AD26BE"/>
    <w:rsid w:val="00AD2778"/>
    <w:rsid w:val="00AD2C58"/>
    <w:rsid w:val="00AD3DED"/>
    <w:rsid w:val="00AD478B"/>
    <w:rsid w:val="00AD4B6B"/>
    <w:rsid w:val="00AD4C15"/>
    <w:rsid w:val="00AD4C50"/>
    <w:rsid w:val="00AD4F4D"/>
    <w:rsid w:val="00AD51B0"/>
    <w:rsid w:val="00AD5F93"/>
    <w:rsid w:val="00AD606A"/>
    <w:rsid w:val="00AD6D7C"/>
    <w:rsid w:val="00AD6F61"/>
    <w:rsid w:val="00AD716E"/>
    <w:rsid w:val="00AE01A2"/>
    <w:rsid w:val="00AE0978"/>
    <w:rsid w:val="00AE10F3"/>
    <w:rsid w:val="00AE1416"/>
    <w:rsid w:val="00AE23FD"/>
    <w:rsid w:val="00AE3225"/>
    <w:rsid w:val="00AE470E"/>
    <w:rsid w:val="00AE4EE3"/>
    <w:rsid w:val="00AE5534"/>
    <w:rsid w:val="00AE567F"/>
    <w:rsid w:val="00AE59D4"/>
    <w:rsid w:val="00AE5C35"/>
    <w:rsid w:val="00AE6AEA"/>
    <w:rsid w:val="00AE74AD"/>
    <w:rsid w:val="00AF0244"/>
    <w:rsid w:val="00AF0253"/>
    <w:rsid w:val="00AF081A"/>
    <w:rsid w:val="00AF1327"/>
    <w:rsid w:val="00AF1742"/>
    <w:rsid w:val="00AF1769"/>
    <w:rsid w:val="00AF1DF2"/>
    <w:rsid w:val="00AF1E47"/>
    <w:rsid w:val="00AF275E"/>
    <w:rsid w:val="00AF2EB1"/>
    <w:rsid w:val="00AF4A65"/>
    <w:rsid w:val="00AF5C51"/>
    <w:rsid w:val="00AF60D4"/>
    <w:rsid w:val="00AF7387"/>
    <w:rsid w:val="00B0004A"/>
    <w:rsid w:val="00B00348"/>
    <w:rsid w:val="00B007F1"/>
    <w:rsid w:val="00B00812"/>
    <w:rsid w:val="00B01225"/>
    <w:rsid w:val="00B01D24"/>
    <w:rsid w:val="00B02879"/>
    <w:rsid w:val="00B03615"/>
    <w:rsid w:val="00B04BE5"/>
    <w:rsid w:val="00B04EAE"/>
    <w:rsid w:val="00B051F0"/>
    <w:rsid w:val="00B05635"/>
    <w:rsid w:val="00B05B04"/>
    <w:rsid w:val="00B05D4D"/>
    <w:rsid w:val="00B05E58"/>
    <w:rsid w:val="00B06262"/>
    <w:rsid w:val="00B06A57"/>
    <w:rsid w:val="00B0704C"/>
    <w:rsid w:val="00B07317"/>
    <w:rsid w:val="00B0735A"/>
    <w:rsid w:val="00B07865"/>
    <w:rsid w:val="00B105A7"/>
    <w:rsid w:val="00B126C2"/>
    <w:rsid w:val="00B12804"/>
    <w:rsid w:val="00B12D6B"/>
    <w:rsid w:val="00B12F5C"/>
    <w:rsid w:val="00B13434"/>
    <w:rsid w:val="00B13BD4"/>
    <w:rsid w:val="00B15627"/>
    <w:rsid w:val="00B15738"/>
    <w:rsid w:val="00B15E35"/>
    <w:rsid w:val="00B17047"/>
    <w:rsid w:val="00B172B3"/>
    <w:rsid w:val="00B177D3"/>
    <w:rsid w:val="00B20512"/>
    <w:rsid w:val="00B20AC2"/>
    <w:rsid w:val="00B218EF"/>
    <w:rsid w:val="00B21A65"/>
    <w:rsid w:val="00B21E49"/>
    <w:rsid w:val="00B21EF6"/>
    <w:rsid w:val="00B22836"/>
    <w:rsid w:val="00B22E19"/>
    <w:rsid w:val="00B234A4"/>
    <w:rsid w:val="00B23CA7"/>
    <w:rsid w:val="00B23F18"/>
    <w:rsid w:val="00B23FB1"/>
    <w:rsid w:val="00B24F9D"/>
    <w:rsid w:val="00B2529F"/>
    <w:rsid w:val="00B263DE"/>
    <w:rsid w:val="00B26635"/>
    <w:rsid w:val="00B2727E"/>
    <w:rsid w:val="00B27906"/>
    <w:rsid w:val="00B27BB1"/>
    <w:rsid w:val="00B27FF1"/>
    <w:rsid w:val="00B3033E"/>
    <w:rsid w:val="00B3045A"/>
    <w:rsid w:val="00B30A19"/>
    <w:rsid w:val="00B30D75"/>
    <w:rsid w:val="00B30DD1"/>
    <w:rsid w:val="00B31A34"/>
    <w:rsid w:val="00B31F0F"/>
    <w:rsid w:val="00B31F11"/>
    <w:rsid w:val="00B325FB"/>
    <w:rsid w:val="00B32AE4"/>
    <w:rsid w:val="00B33365"/>
    <w:rsid w:val="00B33B7E"/>
    <w:rsid w:val="00B340F9"/>
    <w:rsid w:val="00B342CE"/>
    <w:rsid w:val="00B35271"/>
    <w:rsid w:val="00B35337"/>
    <w:rsid w:val="00B35ADF"/>
    <w:rsid w:val="00B35ED2"/>
    <w:rsid w:val="00B36077"/>
    <w:rsid w:val="00B3689E"/>
    <w:rsid w:val="00B37337"/>
    <w:rsid w:val="00B37769"/>
    <w:rsid w:val="00B379A7"/>
    <w:rsid w:val="00B406BB"/>
    <w:rsid w:val="00B41716"/>
    <w:rsid w:val="00B41CBC"/>
    <w:rsid w:val="00B41F26"/>
    <w:rsid w:val="00B421FF"/>
    <w:rsid w:val="00B422A2"/>
    <w:rsid w:val="00B42669"/>
    <w:rsid w:val="00B42B10"/>
    <w:rsid w:val="00B42F80"/>
    <w:rsid w:val="00B43011"/>
    <w:rsid w:val="00B43145"/>
    <w:rsid w:val="00B43505"/>
    <w:rsid w:val="00B441B2"/>
    <w:rsid w:val="00B445FE"/>
    <w:rsid w:val="00B447AB"/>
    <w:rsid w:val="00B44F9E"/>
    <w:rsid w:val="00B45542"/>
    <w:rsid w:val="00B4691B"/>
    <w:rsid w:val="00B474F5"/>
    <w:rsid w:val="00B50AB2"/>
    <w:rsid w:val="00B51446"/>
    <w:rsid w:val="00B51623"/>
    <w:rsid w:val="00B52E7A"/>
    <w:rsid w:val="00B54211"/>
    <w:rsid w:val="00B5549E"/>
    <w:rsid w:val="00B5556E"/>
    <w:rsid w:val="00B55796"/>
    <w:rsid w:val="00B55FA3"/>
    <w:rsid w:val="00B5607F"/>
    <w:rsid w:val="00B56D70"/>
    <w:rsid w:val="00B575A5"/>
    <w:rsid w:val="00B57C45"/>
    <w:rsid w:val="00B57CCC"/>
    <w:rsid w:val="00B60623"/>
    <w:rsid w:val="00B60D8C"/>
    <w:rsid w:val="00B616E1"/>
    <w:rsid w:val="00B6171A"/>
    <w:rsid w:val="00B61CCD"/>
    <w:rsid w:val="00B624A2"/>
    <w:rsid w:val="00B6362C"/>
    <w:rsid w:val="00B63760"/>
    <w:rsid w:val="00B63C06"/>
    <w:rsid w:val="00B64209"/>
    <w:rsid w:val="00B6424D"/>
    <w:rsid w:val="00B64B3B"/>
    <w:rsid w:val="00B65466"/>
    <w:rsid w:val="00B65B9D"/>
    <w:rsid w:val="00B66283"/>
    <w:rsid w:val="00B665A9"/>
    <w:rsid w:val="00B66F1F"/>
    <w:rsid w:val="00B674EE"/>
    <w:rsid w:val="00B700F8"/>
    <w:rsid w:val="00B70720"/>
    <w:rsid w:val="00B70CD4"/>
    <w:rsid w:val="00B716E9"/>
    <w:rsid w:val="00B7209B"/>
    <w:rsid w:val="00B72F76"/>
    <w:rsid w:val="00B736D1"/>
    <w:rsid w:val="00B73996"/>
    <w:rsid w:val="00B7410E"/>
    <w:rsid w:val="00B749DD"/>
    <w:rsid w:val="00B74B35"/>
    <w:rsid w:val="00B74BB6"/>
    <w:rsid w:val="00B74E70"/>
    <w:rsid w:val="00B754CC"/>
    <w:rsid w:val="00B7560A"/>
    <w:rsid w:val="00B75767"/>
    <w:rsid w:val="00B75A44"/>
    <w:rsid w:val="00B764C1"/>
    <w:rsid w:val="00B76978"/>
    <w:rsid w:val="00B774A7"/>
    <w:rsid w:val="00B776FF"/>
    <w:rsid w:val="00B779D6"/>
    <w:rsid w:val="00B77AD7"/>
    <w:rsid w:val="00B804A7"/>
    <w:rsid w:val="00B811A1"/>
    <w:rsid w:val="00B8158D"/>
    <w:rsid w:val="00B817D8"/>
    <w:rsid w:val="00B81923"/>
    <w:rsid w:val="00B82745"/>
    <w:rsid w:val="00B82EC7"/>
    <w:rsid w:val="00B82F59"/>
    <w:rsid w:val="00B85323"/>
    <w:rsid w:val="00B85CFD"/>
    <w:rsid w:val="00B85EB2"/>
    <w:rsid w:val="00B86169"/>
    <w:rsid w:val="00B86943"/>
    <w:rsid w:val="00B86CE5"/>
    <w:rsid w:val="00B879E9"/>
    <w:rsid w:val="00B87ABC"/>
    <w:rsid w:val="00B908A0"/>
    <w:rsid w:val="00B918DC"/>
    <w:rsid w:val="00B91AF2"/>
    <w:rsid w:val="00B91B7A"/>
    <w:rsid w:val="00B91BBB"/>
    <w:rsid w:val="00B91BF4"/>
    <w:rsid w:val="00B91D66"/>
    <w:rsid w:val="00B9231A"/>
    <w:rsid w:val="00B92591"/>
    <w:rsid w:val="00B93986"/>
    <w:rsid w:val="00B93C9A"/>
    <w:rsid w:val="00B93F9B"/>
    <w:rsid w:val="00B94019"/>
    <w:rsid w:val="00B9425E"/>
    <w:rsid w:val="00B9453F"/>
    <w:rsid w:val="00B945AB"/>
    <w:rsid w:val="00B94C6C"/>
    <w:rsid w:val="00B961C0"/>
    <w:rsid w:val="00B96D30"/>
    <w:rsid w:val="00B975E9"/>
    <w:rsid w:val="00B9767C"/>
    <w:rsid w:val="00BA02E5"/>
    <w:rsid w:val="00BA0569"/>
    <w:rsid w:val="00BA0809"/>
    <w:rsid w:val="00BA0C77"/>
    <w:rsid w:val="00BA0F96"/>
    <w:rsid w:val="00BA19E1"/>
    <w:rsid w:val="00BA2157"/>
    <w:rsid w:val="00BA26CA"/>
    <w:rsid w:val="00BA2812"/>
    <w:rsid w:val="00BA3297"/>
    <w:rsid w:val="00BA39BF"/>
    <w:rsid w:val="00BA3E4B"/>
    <w:rsid w:val="00BA4392"/>
    <w:rsid w:val="00BA4F6F"/>
    <w:rsid w:val="00BA52E6"/>
    <w:rsid w:val="00BA5950"/>
    <w:rsid w:val="00BA62FD"/>
    <w:rsid w:val="00BA6DB4"/>
    <w:rsid w:val="00BA7C96"/>
    <w:rsid w:val="00BB0192"/>
    <w:rsid w:val="00BB0605"/>
    <w:rsid w:val="00BB08AA"/>
    <w:rsid w:val="00BB11EE"/>
    <w:rsid w:val="00BB1A64"/>
    <w:rsid w:val="00BB1C1A"/>
    <w:rsid w:val="00BB1D07"/>
    <w:rsid w:val="00BB21ED"/>
    <w:rsid w:val="00BB2BA0"/>
    <w:rsid w:val="00BB2FFC"/>
    <w:rsid w:val="00BB3266"/>
    <w:rsid w:val="00BB3B08"/>
    <w:rsid w:val="00BB3B1B"/>
    <w:rsid w:val="00BB4CB1"/>
    <w:rsid w:val="00BB5340"/>
    <w:rsid w:val="00BB5445"/>
    <w:rsid w:val="00BB599A"/>
    <w:rsid w:val="00BB6771"/>
    <w:rsid w:val="00BB67BE"/>
    <w:rsid w:val="00BB6A2B"/>
    <w:rsid w:val="00BB6D46"/>
    <w:rsid w:val="00BB6E3A"/>
    <w:rsid w:val="00BC09FF"/>
    <w:rsid w:val="00BC0D12"/>
    <w:rsid w:val="00BC127A"/>
    <w:rsid w:val="00BC158A"/>
    <w:rsid w:val="00BC1627"/>
    <w:rsid w:val="00BC28A4"/>
    <w:rsid w:val="00BC2D58"/>
    <w:rsid w:val="00BC345A"/>
    <w:rsid w:val="00BC351D"/>
    <w:rsid w:val="00BC37A3"/>
    <w:rsid w:val="00BC3ECB"/>
    <w:rsid w:val="00BC4423"/>
    <w:rsid w:val="00BC6246"/>
    <w:rsid w:val="00BC65CB"/>
    <w:rsid w:val="00BC6924"/>
    <w:rsid w:val="00BC6F7A"/>
    <w:rsid w:val="00BC702A"/>
    <w:rsid w:val="00BC7477"/>
    <w:rsid w:val="00BC7604"/>
    <w:rsid w:val="00BC7B34"/>
    <w:rsid w:val="00BC7C52"/>
    <w:rsid w:val="00BD08CB"/>
    <w:rsid w:val="00BD226A"/>
    <w:rsid w:val="00BD2434"/>
    <w:rsid w:val="00BD28AB"/>
    <w:rsid w:val="00BD2DA0"/>
    <w:rsid w:val="00BD2F5A"/>
    <w:rsid w:val="00BD3593"/>
    <w:rsid w:val="00BD3B56"/>
    <w:rsid w:val="00BD3C17"/>
    <w:rsid w:val="00BD3D32"/>
    <w:rsid w:val="00BD4047"/>
    <w:rsid w:val="00BD409F"/>
    <w:rsid w:val="00BD468E"/>
    <w:rsid w:val="00BD4A35"/>
    <w:rsid w:val="00BD4ADA"/>
    <w:rsid w:val="00BD530E"/>
    <w:rsid w:val="00BD5F25"/>
    <w:rsid w:val="00BD6D7D"/>
    <w:rsid w:val="00BD6DEE"/>
    <w:rsid w:val="00BD784C"/>
    <w:rsid w:val="00BE0222"/>
    <w:rsid w:val="00BE0238"/>
    <w:rsid w:val="00BE155B"/>
    <w:rsid w:val="00BE22B5"/>
    <w:rsid w:val="00BE2924"/>
    <w:rsid w:val="00BE3081"/>
    <w:rsid w:val="00BE3896"/>
    <w:rsid w:val="00BE3B35"/>
    <w:rsid w:val="00BE65F4"/>
    <w:rsid w:val="00BE7207"/>
    <w:rsid w:val="00BE7301"/>
    <w:rsid w:val="00BE7597"/>
    <w:rsid w:val="00BE787A"/>
    <w:rsid w:val="00BF1B56"/>
    <w:rsid w:val="00BF1CCE"/>
    <w:rsid w:val="00BF266B"/>
    <w:rsid w:val="00BF2945"/>
    <w:rsid w:val="00BF2C9A"/>
    <w:rsid w:val="00BF3527"/>
    <w:rsid w:val="00BF40BE"/>
    <w:rsid w:val="00BF4978"/>
    <w:rsid w:val="00BF4D77"/>
    <w:rsid w:val="00BF56C8"/>
    <w:rsid w:val="00BF6636"/>
    <w:rsid w:val="00C001CC"/>
    <w:rsid w:val="00C00AB6"/>
    <w:rsid w:val="00C00BC1"/>
    <w:rsid w:val="00C010AA"/>
    <w:rsid w:val="00C0151C"/>
    <w:rsid w:val="00C01B10"/>
    <w:rsid w:val="00C02500"/>
    <w:rsid w:val="00C02B66"/>
    <w:rsid w:val="00C02F8C"/>
    <w:rsid w:val="00C03800"/>
    <w:rsid w:val="00C03838"/>
    <w:rsid w:val="00C03B6D"/>
    <w:rsid w:val="00C03CE9"/>
    <w:rsid w:val="00C041B8"/>
    <w:rsid w:val="00C04F9A"/>
    <w:rsid w:val="00C05387"/>
    <w:rsid w:val="00C07861"/>
    <w:rsid w:val="00C07B7C"/>
    <w:rsid w:val="00C10598"/>
    <w:rsid w:val="00C108B3"/>
    <w:rsid w:val="00C10A33"/>
    <w:rsid w:val="00C10F0B"/>
    <w:rsid w:val="00C112C7"/>
    <w:rsid w:val="00C11409"/>
    <w:rsid w:val="00C118B7"/>
    <w:rsid w:val="00C134B7"/>
    <w:rsid w:val="00C134B8"/>
    <w:rsid w:val="00C135D5"/>
    <w:rsid w:val="00C13AEC"/>
    <w:rsid w:val="00C147CD"/>
    <w:rsid w:val="00C14DA1"/>
    <w:rsid w:val="00C159F8"/>
    <w:rsid w:val="00C15F12"/>
    <w:rsid w:val="00C16068"/>
    <w:rsid w:val="00C16D7E"/>
    <w:rsid w:val="00C17248"/>
    <w:rsid w:val="00C173BE"/>
    <w:rsid w:val="00C17E7D"/>
    <w:rsid w:val="00C17ED8"/>
    <w:rsid w:val="00C20AE3"/>
    <w:rsid w:val="00C21767"/>
    <w:rsid w:val="00C220C7"/>
    <w:rsid w:val="00C221E8"/>
    <w:rsid w:val="00C22904"/>
    <w:rsid w:val="00C22F07"/>
    <w:rsid w:val="00C23CA1"/>
    <w:rsid w:val="00C2432C"/>
    <w:rsid w:val="00C24442"/>
    <w:rsid w:val="00C24648"/>
    <w:rsid w:val="00C24C11"/>
    <w:rsid w:val="00C25A7A"/>
    <w:rsid w:val="00C2605A"/>
    <w:rsid w:val="00C261CA"/>
    <w:rsid w:val="00C26273"/>
    <w:rsid w:val="00C26B2F"/>
    <w:rsid w:val="00C27148"/>
    <w:rsid w:val="00C27206"/>
    <w:rsid w:val="00C277F9"/>
    <w:rsid w:val="00C3045F"/>
    <w:rsid w:val="00C3063B"/>
    <w:rsid w:val="00C30B61"/>
    <w:rsid w:val="00C30CA5"/>
    <w:rsid w:val="00C30F8C"/>
    <w:rsid w:val="00C31372"/>
    <w:rsid w:val="00C31448"/>
    <w:rsid w:val="00C31700"/>
    <w:rsid w:val="00C321DA"/>
    <w:rsid w:val="00C3285A"/>
    <w:rsid w:val="00C32ADA"/>
    <w:rsid w:val="00C32E31"/>
    <w:rsid w:val="00C33B2B"/>
    <w:rsid w:val="00C343A5"/>
    <w:rsid w:val="00C34768"/>
    <w:rsid w:val="00C35C08"/>
    <w:rsid w:val="00C35FE2"/>
    <w:rsid w:val="00C36226"/>
    <w:rsid w:val="00C36A70"/>
    <w:rsid w:val="00C372AF"/>
    <w:rsid w:val="00C37BF1"/>
    <w:rsid w:val="00C37C37"/>
    <w:rsid w:val="00C4071A"/>
    <w:rsid w:val="00C40B6B"/>
    <w:rsid w:val="00C410B1"/>
    <w:rsid w:val="00C4116A"/>
    <w:rsid w:val="00C41537"/>
    <w:rsid w:val="00C4156F"/>
    <w:rsid w:val="00C41B3C"/>
    <w:rsid w:val="00C42A4D"/>
    <w:rsid w:val="00C4393C"/>
    <w:rsid w:val="00C439BB"/>
    <w:rsid w:val="00C43A07"/>
    <w:rsid w:val="00C43B1D"/>
    <w:rsid w:val="00C43B8F"/>
    <w:rsid w:val="00C440D6"/>
    <w:rsid w:val="00C44173"/>
    <w:rsid w:val="00C44209"/>
    <w:rsid w:val="00C44610"/>
    <w:rsid w:val="00C446D6"/>
    <w:rsid w:val="00C47A87"/>
    <w:rsid w:val="00C47CDD"/>
    <w:rsid w:val="00C50508"/>
    <w:rsid w:val="00C507D2"/>
    <w:rsid w:val="00C51402"/>
    <w:rsid w:val="00C518DC"/>
    <w:rsid w:val="00C51B1E"/>
    <w:rsid w:val="00C51B97"/>
    <w:rsid w:val="00C5262F"/>
    <w:rsid w:val="00C53188"/>
    <w:rsid w:val="00C53537"/>
    <w:rsid w:val="00C5377D"/>
    <w:rsid w:val="00C53C9C"/>
    <w:rsid w:val="00C541BF"/>
    <w:rsid w:val="00C55502"/>
    <w:rsid w:val="00C55719"/>
    <w:rsid w:val="00C55E29"/>
    <w:rsid w:val="00C56211"/>
    <w:rsid w:val="00C56F76"/>
    <w:rsid w:val="00C56FD6"/>
    <w:rsid w:val="00C60FE7"/>
    <w:rsid w:val="00C63CE6"/>
    <w:rsid w:val="00C64140"/>
    <w:rsid w:val="00C64DA6"/>
    <w:rsid w:val="00C64FEF"/>
    <w:rsid w:val="00C65715"/>
    <w:rsid w:val="00C6696C"/>
    <w:rsid w:val="00C67457"/>
    <w:rsid w:val="00C67BCC"/>
    <w:rsid w:val="00C67EE3"/>
    <w:rsid w:val="00C70015"/>
    <w:rsid w:val="00C701B3"/>
    <w:rsid w:val="00C70DC7"/>
    <w:rsid w:val="00C71991"/>
    <w:rsid w:val="00C72253"/>
    <w:rsid w:val="00C72854"/>
    <w:rsid w:val="00C7288E"/>
    <w:rsid w:val="00C7300E"/>
    <w:rsid w:val="00C730CA"/>
    <w:rsid w:val="00C733E1"/>
    <w:rsid w:val="00C737EF"/>
    <w:rsid w:val="00C73C6F"/>
    <w:rsid w:val="00C73E2D"/>
    <w:rsid w:val="00C741CB"/>
    <w:rsid w:val="00C74300"/>
    <w:rsid w:val="00C7448C"/>
    <w:rsid w:val="00C744C9"/>
    <w:rsid w:val="00C748C4"/>
    <w:rsid w:val="00C750C5"/>
    <w:rsid w:val="00C7560D"/>
    <w:rsid w:val="00C75CAF"/>
    <w:rsid w:val="00C765C7"/>
    <w:rsid w:val="00C772BF"/>
    <w:rsid w:val="00C773B7"/>
    <w:rsid w:val="00C777C6"/>
    <w:rsid w:val="00C77AD8"/>
    <w:rsid w:val="00C802E0"/>
    <w:rsid w:val="00C8032C"/>
    <w:rsid w:val="00C81085"/>
    <w:rsid w:val="00C81104"/>
    <w:rsid w:val="00C81636"/>
    <w:rsid w:val="00C82167"/>
    <w:rsid w:val="00C83474"/>
    <w:rsid w:val="00C83EA9"/>
    <w:rsid w:val="00C83EE8"/>
    <w:rsid w:val="00C84B92"/>
    <w:rsid w:val="00C84DD5"/>
    <w:rsid w:val="00C85405"/>
    <w:rsid w:val="00C868DC"/>
    <w:rsid w:val="00C869C3"/>
    <w:rsid w:val="00C86DCA"/>
    <w:rsid w:val="00C8729B"/>
    <w:rsid w:val="00C904EA"/>
    <w:rsid w:val="00C90612"/>
    <w:rsid w:val="00C9072E"/>
    <w:rsid w:val="00C90DFE"/>
    <w:rsid w:val="00C91203"/>
    <w:rsid w:val="00C9125B"/>
    <w:rsid w:val="00C91745"/>
    <w:rsid w:val="00C91908"/>
    <w:rsid w:val="00C92BB0"/>
    <w:rsid w:val="00C93608"/>
    <w:rsid w:val="00C9389C"/>
    <w:rsid w:val="00C948B4"/>
    <w:rsid w:val="00C94B21"/>
    <w:rsid w:val="00C95843"/>
    <w:rsid w:val="00C95C5B"/>
    <w:rsid w:val="00C95FAB"/>
    <w:rsid w:val="00C960AA"/>
    <w:rsid w:val="00C96E07"/>
    <w:rsid w:val="00C97974"/>
    <w:rsid w:val="00C97B48"/>
    <w:rsid w:val="00CA0C3C"/>
    <w:rsid w:val="00CA0E9D"/>
    <w:rsid w:val="00CA1523"/>
    <w:rsid w:val="00CA2EA5"/>
    <w:rsid w:val="00CA3014"/>
    <w:rsid w:val="00CA3D4D"/>
    <w:rsid w:val="00CA40BC"/>
    <w:rsid w:val="00CA46F5"/>
    <w:rsid w:val="00CA4CC3"/>
    <w:rsid w:val="00CA5521"/>
    <w:rsid w:val="00CA56DF"/>
    <w:rsid w:val="00CA5ABC"/>
    <w:rsid w:val="00CA69A1"/>
    <w:rsid w:val="00CB02BF"/>
    <w:rsid w:val="00CB036D"/>
    <w:rsid w:val="00CB076A"/>
    <w:rsid w:val="00CB10F5"/>
    <w:rsid w:val="00CB1400"/>
    <w:rsid w:val="00CB1827"/>
    <w:rsid w:val="00CB1870"/>
    <w:rsid w:val="00CB1964"/>
    <w:rsid w:val="00CB1BF8"/>
    <w:rsid w:val="00CB35FE"/>
    <w:rsid w:val="00CB36C5"/>
    <w:rsid w:val="00CB3AA5"/>
    <w:rsid w:val="00CB4A00"/>
    <w:rsid w:val="00CB626C"/>
    <w:rsid w:val="00CB636B"/>
    <w:rsid w:val="00CB7B1F"/>
    <w:rsid w:val="00CB7C27"/>
    <w:rsid w:val="00CB7FAD"/>
    <w:rsid w:val="00CC0215"/>
    <w:rsid w:val="00CC0A1E"/>
    <w:rsid w:val="00CC0ED5"/>
    <w:rsid w:val="00CC0F68"/>
    <w:rsid w:val="00CC1391"/>
    <w:rsid w:val="00CC1FF8"/>
    <w:rsid w:val="00CC2262"/>
    <w:rsid w:val="00CC4062"/>
    <w:rsid w:val="00CC42FF"/>
    <w:rsid w:val="00CC4D50"/>
    <w:rsid w:val="00CC4DB5"/>
    <w:rsid w:val="00CC5229"/>
    <w:rsid w:val="00CC5757"/>
    <w:rsid w:val="00CC5855"/>
    <w:rsid w:val="00CC5904"/>
    <w:rsid w:val="00CC724C"/>
    <w:rsid w:val="00CC7317"/>
    <w:rsid w:val="00CC775D"/>
    <w:rsid w:val="00CC7B85"/>
    <w:rsid w:val="00CD0BF5"/>
    <w:rsid w:val="00CD1E74"/>
    <w:rsid w:val="00CD2785"/>
    <w:rsid w:val="00CD4554"/>
    <w:rsid w:val="00CD480B"/>
    <w:rsid w:val="00CD556A"/>
    <w:rsid w:val="00CD57C4"/>
    <w:rsid w:val="00CD5E5D"/>
    <w:rsid w:val="00CD5F2E"/>
    <w:rsid w:val="00CD7118"/>
    <w:rsid w:val="00CE050F"/>
    <w:rsid w:val="00CE0B5B"/>
    <w:rsid w:val="00CE1F75"/>
    <w:rsid w:val="00CE20AA"/>
    <w:rsid w:val="00CE20B6"/>
    <w:rsid w:val="00CE21B2"/>
    <w:rsid w:val="00CE27E0"/>
    <w:rsid w:val="00CE31F6"/>
    <w:rsid w:val="00CE35EB"/>
    <w:rsid w:val="00CE49C3"/>
    <w:rsid w:val="00CE4D6F"/>
    <w:rsid w:val="00CE4DCA"/>
    <w:rsid w:val="00CE5110"/>
    <w:rsid w:val="00CE5163"/>
    <w:rsid w:val="00CE5973"/>
    <w:rsid w:val="00CE5BE9"/>
    <w:rsid w:val="00CE61FD"/>
    <w:rsid w:val="00CE6E2F"/>
    <w:rsid w:val="00CE71A6"/>
    <w:rsid w:val="00CE72BA"/>
    <w:rsid w:val="00CE751E"/>
    <w:rsid w:val="00CE7F65"/>
    <w:rsid w:val="00CF06F4"/>
    <w:rsid w:val="00CF0C9D"/>
    <w:rsid w:val="00CF0FEA"/>
    <w:rsid w:val="00CF258D"/>
    <w:rsid w:val="00CF2B70"/>
    <w:rsid w:val="00CF4CFD"/>
    <w:rsid w:val="00CF5521"/>
    <w:rsid w:val="00CF607E"/>
    <w:rsid w:val="00CF6FEA"/>
    <w:rsid w:val="00CF73A0"/>
    <w:rsid w:val="00CF76DD"/>
    <w:rsid w:val="00D0035D"/>
    <w:rsid w:val="00D00379"/>
    <w:rsid w:val="00D008C7"/>
    <w:rsid w:val="00D00D66"/>
    <w:rsid w:val="00D0111B"/>
    <w:rsid w:val="00D0138D"/>
    <w:rsid w:val="00D0169D"/>
    <w:rsid w:val="00D017D6"/>
    <w:rsid w:val="00D01AD2"/>
    <w:rsid w:val="00D01D64"/>
    <w:rsid w:val="00D02007"/>
    <w:rsid w:val="00D03330"/>
    <w:rsid w:val="00D03E45"/>
    <w:rsid w:val="00D04332"/>
    <w:rsid w:val="00D0456E"/>
    <w:rsid w:val="00D04581"/>
    <w:rsid w:val="00D0471A"/>
    <w:rsid w:val="00D04DAE"/>
    <w:rsid w:val="00D04E69"/>
    <w:rsid w:val="00D04F79"/>
    <w:rsid w:val="00D04FAB"/>
    <w:rsid w:val="00D057CA"/>
    <w:rsid w:val="00D07C56"/>
    <w:rsid w:val="00D07E3D"/>
    <w:rsid w:val="00D07FE2"/>
    <w:rsid w:val="00D10210"/>
    <w:rsid w:val="00D10EE8"/>
    <w:rsid w:val="00D11039"/>
    <w:rsid w:val="00D11183"/>
    <w:rsid w:val="00D11524"/>
    <w:rsid w:val="00D11A37"/>
    <w:rsid w:val="00D130FE"/>
    <w:rsid w:val="00D13F11"/>
    <w:rsid w:val="00D14B63"/>
    <w:rsid w:val="00D151EB"/>
    <w:rsid w:val="00D152A6"/>
    <w:rsid w:val="00D15874"/>
    <w:rsid w:val="00D15E46"/>
    <w:rsid w:val="00D16004"/>
    <w:rsid w:val="00D1623C"/>
    <w:rsid w:val="00D172E4"/>
    <w:rsid w:val="00D17A02"/>
    <w:rsid w:val="00D205C3"/>
    <w:rsid w:val="00D216ED"/>
    <w:rsid w:val="00D21DE4"/>
    <w:rsid w:val="00D22880"/>
    <w:rsid w:val="00D2290C"/>
    <w:rsid w:val="00D22C08"/>
    <w:rsid w:val="00D2609C"/>
    <w:rsid w:val="00D26901"/>
    <w:rsid w:val="00D27754"/>
    <w:rsid w:val="00D30978"/>
    <w:rsid w:val="00D30D17"/>
    <w:rsid w:val="00D30DFB"/>
    <w:rsid w:val="00D30F2C"/>
    <w:rsid w:val="00D31C38"/>
    <w:rsid w:val="00D32955"/>
    <w:rsid w:val="00D32A20"/>
    <w:rsid w:val="00D32C71"/>
    <w:rsid w:val="00D33D2B"/>
    <w:rsid w:val="00D34A15"/>
    <w:rsid w:val="00D355AF"/>
    <w:rsid w:val="00D37344"/>
    <w:rsid w:val="00D3763E"/>
    <w:rsid w:val="00D40542"/>
    <w:rsid w:val="00D409AB"/>
    <w:rsid w:val="00D40EFA"/>
    <w:rsid w:val="00D411AC"/>
    <w:rsid w:val="00D4169B"/>
    <w:rsid w:val="00D4224D"/>
    <w:rsid w:val="00D42342"/>
    <w:rsid w:val="00D430F8"/>
    <w:rsid w:val="00D43C6A"/>
    <w:rsid w:val="00D43E3A"/>
    <w:rsid w:val="00D44638"/>
    <w:rsid w:val="00D44BD8"/>
    <w:rsid w:val="00D4503A"/>
    <w:rsid w:val="00D4572A"/>
    <w:rsid w:val="00D45B07"/>
    <w:rsid w:val="00D46173"/>
    <w:rsid w:val="00D461E0"/>
    <w:rsid w:val="00D461EC"/>
    <w:rsid w:val="00D462B9"/>
    <w:rsid w:val="00D47697"/>
    <w:rsid w:val="00D47EF8"/>
    <w:rsid w:val="00D47FF2"/>
    <w:rsid w:val="00D50319"/>
    <w:rsid w:val="00D5096C"/>
    <w:rsid w:val="00D50F22"/>
    <w:rsid w:val="00D51768"/>
    <w:rsid w:val="00D51D6A"/>
    <w:rsid w:val="00D52538"/>
    <w:rsid w:val="00D52AAF"/>
    <w:rsid w:val="00D52F39"/>
    <w:rsid w:val="00D532A6"/>
    <w:rsid w:val="00D53309"/>
    <w:rsid w:val="00D53B0D"/>
    <w:rsid w:val="00D53F92"/>
    <w:rsid w:val="00D54BA9"/>
    <w:rsid w:val="00D54E33"/>
    <w:rsid w:val="00D561E5"/>
    <w:rsid w:val="00D562DB"/>
    <w:rsid w:val="00D56557"/>
    <w:rsid w:val="00D570B9"/>
    <w:rsid w:val="00D5756F"/>
    <w:rsid w:val="00D57BB4"/>
    <w:rsid w:val="00D6053A"/>
    <w:rsid w:val="00D60824"/>
    <w:rsid w:val="00D60F82"/>
    <w:rsid w:val="00D6112B"/>
    <w:rsid w:val="00D61257"/>
    <w:rsid w:val="00D615EC"/>
    <w:rsid w:val="00D61E72"/>
    <w:rsid w:val="00D62061"/>
    <w:rsid w:val="00D63049"/>
    <w:rsid w:val="00D6503E"/>
    <w:rsid w:val="00D652EA"/>
    <w:rsid w:val="00D66486"/>
    <w:rsid w:val="00D66A3A"/>
    <w:rsid w:val="00D67975"/>
    <w:rsid w:val="00D67CAC"/>
    <w:rsid w:val="00D70303"/>
    <w:rsid w:val="00D705FC"/>
    <w:rsid w:val="00D70B56"/>
    <w:rsid w:val="00D70C4C"/>
    <w:rsid w:val="00D71B74"/>
    <w:rsid w:val="00D737A7"/>
    <w:rsid w:val="00D74F23"/>
    <w:rsid w:val="00D75194"/>
    <w:rsid w:val="00D752DA"/>
    <w:rsid w:val="00D76522"/>
    <w:rsid w:val="00D76603"/>
    <w:rsid w:val="00D7724C"/>
    <w:rsid w:val="00D7771F"/>
    <w:rsid w:val="00D80774"/>
    <w:rsid w:val="00D80838"/>
    <w:rsid w:val="00D80A56"/>
    <w:rsid w:val="00D81AC9"/>
    <w:rsid w:val="00D81E9E"/>
    <w:rsid w:val="00D8215A"/>
    <w:rsid w:val="00D82341"/>
    <w:rsid w:val="00D825E3"/>
    <w:rsid w:val="00D829DD"/>
    <w:rsid w:val="00D83C0C"/>
    <w:rsid w:val="00D84719"/>
    <w:rsid w:val="00D850F9"/>
    <w:rsid w:val="00D86580"/>
    <w:rsid w:val="00D870C5"/>
    <w:rsid w:val="00D871D3"/>
    <w:rsid w:val="00D87284"/>
    <w:rsid w:val="00D87397"/>
    <w:rsid w:val="00D8781E"/>
    <w:rsid w:val="00D87B42"/>
    <w:rsid w:val="00D909C6"/>
    <w:rsid w:val="00D90B29"/>
    <w:rsid w:val="00D91969"/>
    <w:rsid w:val="00D91BFB"/>
    <w:rsid w:val="00D920C7"/>
    <w:rsid w:val="00D92633"/>
    <w:rsid w:val="00D92E1A"/>
    <w:rsid w:val="00D94C4D"/>
    <w:rsid w:val="00D953F5"/>
    <w:rsid w:val="00D96514"/>
    <w:rsid w:val="00D965F4"/>
    <w:rsid w:val="00D96A25"/>
    <w:rsid w:val="00D971C4"/>
    <w:rsid w:val="00D97498"/>
    <w:rsid w:val="00DA00F4"/>
    <w:rsid w:val="00DA014A"/>
    <w:rsid w:val="00DA0233"/>
    <w:rsid w:val="00DA09C3"/>
    <w:rsid w:val="00DA1E64"/>
    <w:rsid w:val="00DA2446"/>
    <w:rsid w:val="00DA2911"/>
    <w:rsid w:val="00DA3168"/>
    <w:rsid w:val="00DA35E8"/>
    <w:rsid w:val="00DA3649"/>
    <w:rsid w:val="00DA3A15"/>
    <w:rsid w:val="00DA3A2E"/>
    <w:rsid w:val="00DA4577"/>
    <w:rsid w:val="00DA56F7"/>
    <w:rsid w:val="00DA5E2B"/>
    <w:rsid w:val="00DA6AA2"/>
    <w:rsid w:val="00DA6C6A"/>
    <w:rsid w:val="00DB03A5"/>
    <w:rsid w:val="00DB18B9"/>
    <w:rsid w:val="00DB22EA"/>
    <w:rsid w:val="00DB2752"/>
    <w:rsid w:val="00DB32C1"/>
    <w:rsid w:val="00DB3F13"/>
    <w:rsid w:val="00DB4331"/>
    <w:rsid w:val="00DB44CD"/>
    <w:rsid w:val="00DB56D6"/>
    <w:rsid w:val="00DB5DA6"/>
    <w:rsid w:val="00DB6481"/>
    <w:rsid w:val="00DB6CDB"/>
    <w:rsid w:val="00DB784E"/>
    <w:rsid w:val="00DB7BBA"/>
    <w:rsid w:val="00DC0456"/>
    <w:rsid w:val="00DC1291"/>
    <w:rsid w:val="00DC133C"/>
    <w:rsid w:val="00DC17B2"/>
    <w:rsid w:val="00DC17E5"/>
    <w:rsid w:val="00DC1DD9"/>
    <w:rsid w:val="00DC2A1E"/>
    <w:rsid w:val="00DC3B54"/>
    <w:rsid w:val="00DC3E2E"/>
    <w:rsid w:val="00DC603C"/>
    <w:rsid w:val="00DC64D5"/>
    <w:rsid w:val="00DC67AB"/>
    <w:rsid w:val="00DC67D9"/>
    <w:rsid w:val="00DC6E85"/>
    <w:rsid w:val="00DC75F2"/>
    <w:rsid w:val="00DD07DF"/>
    <w:rsid w:val="00DD0D65"/>
    <w:rsid w:val="00DD0FFD"/>
    <w:rsid w:val="00DD138A"/>
    <w:rsid w:val="00DD1507"/>
    <w:rsid w:val="00DD17BA"/>
    <w:rsid w:val="00DD1F86"/>
    <w:rsid w:val="00DD2492"/>
    <w:rsid w:val="00DD3D24"/>
    <w:rsid w:val="00DD4441"/>
    <w:rsid w:val="00DD4A79"/>
    <w:rsid w:val="00DD5B60"/>
    <w:rsid w:val="00DD6222"/>
    <w:rsid w:val="00DD6568"/>
    <w:rsid w:val="00DD7857"/>
    <w:rsid w:val="00DD7A5A"/>
    <w:rsid w:val="00DD7BA2"/>
    <w:rsid w:val="00DD7C4C"/>
    <w:rsid w:val="00DD7E03"/>
    <w:rsid w:val="00DE1186"/>
    <w:rsid w:val="00DE1B2F"/>
    <w:rsid w:val="00DE1C4F"/>
    <w:rsid w:val="00DE1E97"/>
    <w:rsid w:val="00DE2181"/>
    <w:rsid w:val="00DE3664"/>
    <w:rsid w:val="00DE39F8"/>
    <w:rsid w:val="00DE3A00"/>
    <w:rsid w:val="00DE4B9E"/>
    <w:rsid w:val="00DE4F5D"/>
    <w:rsid w:val="00DE679A"/>
    <w:rsid w:val="00DE7EE9"/>
    <w:rsid w:val="00DF10D0"/>
    <w:rsid w:val="00DF160E"/>
    <w:rsid w:val="00DF1B4E"/>
    <w:rsid w:val="00DF211A"/>
    <w:rsid w:val="00DF215F"/>
    <w:rsid w:val="00DF2240"/>
    <w:rsid w:val="00DF2690"/>
    <w:rsid w:val="00DF3F44"/>
    <w:rsid w:val="00DF4573"/>
    <w:rsid w:val="00DF4FD4"/>
    <w:rsid w:val="00DF5AAE"/>
    <w:rsid w:val="00DF5D69"/>
    <w:rsid w:val="00DF5F98"/>
    <w:rsid w:val="00DF6056"/>
    <w:rsid w:val="00DF643F"/>
    <w:rsid w:val="00DF6ABA"/>
    <w:rsid w:val="00DF7875"/>
    <w:rsid w:val="00DF7A73"/>
    <w:rsid w:val="00E00014"/>
    <w:rsid w:val="00E00816"/>
    <w:rsid w:val="00E00B7C"/>
    <w:rsid w:val="00E03A29"/>
    <w:rsid w:val="00E03BC2"/>
    <w:rsid w:val="00E03EDD"/>
    <w:rsid w:val="00E03F95"/>
    <w:rsid w:val="00E04083"/>
    <w:rsid w:val="00E04C93"/>
    <w:rsid w:val="00E04DB5"/>
    <w:rsid w:val="00E053C3"/>
    <w:rsid w:val="00E0582F"/>
    <w:rsid w:val="00E0588C"/>
    <w:rsid w:val="00E05AFB"/>
    <w:rsid w:val="00E07936"/>
    <w:rsid w:val="00E10B1D"/>
    <w:rsid w:val="00E10EAC"/>
    <w:rsid w:val="00E10FFC"/>
    <w:rsid w:val="00E11B97"/>
    <w:rsid w:val="00E11BBF"/>
    <w:rsid w:val="00E13359"/>
    <w:rsid w:val="00E13625"/>
    <w:rsid w:val="00E137B9"/>
    <w:rsid w:val="00E13DE4"/>
    <w:rsid w:val="00E145F3"/>
    <w:rsid w:val="00E14DE9"/>
    <w:rsid w:val="00E15670"/>
    <w:rsid w:val="00E15750"/>
    <w:rsid w:val="00E15F85"/>
    <w:rsid w:val="00E1661A"/>
    <w:rsid w:val="00E16B8B"/>
    <w:rsid w:val="00E1781C"/>
    <w:rsid w:val="00E17B41"/>
    <w:rsid w:val="00E200E0"/>
    <w:rsid w:val="00E20419"/>
    <w:rsid w:val="00E20658"/>
    <w:rsid w:val="00E213F0"/>
    <w:rsid w:val="00E21CBE"/>
    <w:rsid w:val="00E21EF6"/>
    <w:rsid w:val="00E2216F"/>
    <w:rsid w:val="00E2263C"/>
    <w:rsid w:val="00E22835"/>
    <w:rsid w:val="00E229B7"/>
    <w:rsid w:val="00E23032"/>
    <w:rsid w:val="00E234CD"/>
    <w:rsid w:val="00E2506C"/>
    <w:rsid w:val="00E25694"/>
    <w:rsid w:val="00E25AA3"/>
    <w:rsid w:val="00E25FA7"/>
    <w:rsid w:val="00E262AA"/>
    <w:rsid w:val="00E271CE"/>
    <w:rsid w:val="00E277C4"/>
    <w:rsid w:val="00E306B6"/>
    <w:rsid w:val="00E31185"/>
    <w:rsid w:val="00E31253"/>
    <w:rsid w:val="00E31525"/>
    <w:rsid w:val="00E319BB"/>
    <w:rsid w:val="00E31EC8"/>
    <w:rsid w:val="00E32917"/>
    <w:rsid w:val="00E32A79"/>
    <w:rsid w:val="00E32B7D"/>
    <w:rsid w:val="00E32DE6"/>
    <w:rsid w:val="00E33379"/>
    <w:rsid w:val="00E3344A"/>
    <w:rsid w:val="00E3374B"/>
    <w:rsid w:val="00E33A70"/>
    <w:rsid w:val="00E3439D"/>
    <w:rsid w:val="00E34550"/>
    <w:rsid w:val="00E34B86"/>
    <w:rsid w:val="00E35B3F"/>
    <w:rsid w:val="00E35D6B"/>
    <w:rsid w:val="00E36C90"/>
    <w:rsid w:val="00E37375"/>
    <w:rsid w:val="00E3749B"/>
    <w:rsid w:val="00E37A92"/>
    <w:rsid w:val="00E37EE0"/>
    <w:rsid w:val="00E401F3"/>
    <w:rsid w:val="00E408F6"/>
    <w:rsid w:val="00E40951"/>
    <w:rsid w:val="00E40D84"/>
    <w:rsid w:val="00E413C7"/>
    <w:rsid w:val="00E416FF"/>
    <w:rsid w:val="00E422B6"/>
    <w:rsid w:val="00E42476"/>
    <w:rsid w:val="00E42CA0"/>
    <w:rsid w:val="00E42D84"/>
    <w:rsid w:val="00E42E27"/>
    <w:rsid w:val="00E42E5B"/>
    <w:rsid w:val="00E43057"/>
    <w:rsid w:val="00E430EA"/>
    <w:rsid w:val="00E44072"/>
    <w:rsid w:val="00E44255"/>
    <w:rsid w:val="00E4437C"/>
    <w:rsid w:val="00E44726"/>
    <w:rsid w:val="00E44FC8"/>
    <w:rsid w:val="00E45045"/>
    <w:rsid w:val="00E451E5"/>
    <w:rsid w:val="00E458D3"/>
    <w:rsid w:val="00E45B73"/>
    <w:rsid w:val="00E45CFE"/>
    <w:rsid w:val="00E47471"/>
    <w:rsid w:val="00E4752E"/>
    <w:rsid w:val="00E47710"/>
    <w:rsid w:val="00E47895"/>
    <w:rsid w:val="00E50151"/>
    <w:rsid w:val="00E5175B"/>
    <w:rsid w:val="00E5178B"/>
    <w:rsid w:val="00E53283"/>
    <w:rsid w:val="00E535D9"/>
    <w:rsid w:val="00E53A4A"/>
    <w:rsid w:val="00E54863"/>
    <w:rsid w:val="00E553DE"/>
    <w:rsid w:val="00E5555E"/>
    <w:rsid w:val="00E55AAD"/>
    <w:rsid w:val="00E55DBB"/>
    <w:rsid w:val="00E5651D"/>
    <w:rsid w:val="00E56B35"/>
    <w:rsid w:val="00E56D54"/>
    <w:rsid w:val="00E56E04"/>
    <w:rsid w:val="00E57409"/>
    <w:rsid w:val="00E57773"/>
    <w:rsid w:val="00E6093D"/>
    <w:rsid w:val="00E61BE9"/>
    <w:rsid w:val="00E61DBE"/>
    <w:rsid w:val="00E62040"/>
    <w:rsid w:val="00E626A8"/>
    <w:rsid w:val="00E62888"/>
    <w:rsid w:val="00E6428B"/>
    <w:rsid w:val="00E64E26"/>
    <w:rsid w:val="00E65020"/>
    <w:rsid w:val="00E65031"/>
    <w:rsid w:val="00E65F16"/>
    <w:rsid w:val="00E65F63"/>
    <w:rsid w:val="00E66EFA"/>
    <w:rsid w:val="00E6709D"/>
    <w:rsid w:val="00E670C0"/>
    <w:rsid w:val="00E678BF"/>
    <w:rsid w:val="00E70165"/>
    <w:rsid w:val="00E72140"/>
    <w:rsid w:val="00E7269B"/>
    <w:rsid w:val="00E72B77"/>
    <w:rsid w:val="00E72F97"/>
    <w:rsid w:val="00E730FB"/>
    <w:rsid w:val="00E73C89"/>
    <w:rsid w:val="00E73D7F"/>
    <w:rsid w:val="00E73FF9"/>
    <w:rsid w:val="00E74435"/>
    <w:rsid w:val="00E74D16"/>
    <w:rsid w:val="00E7531C"/>
    <w:rsid w:val="00E75676"/>
    <w:rsid w:val="00E75953"/>
    <w:rsid w:val="00E76125"/>
    <w:rsid w:val="00E764F1"/>
    <w:rsid w:val="00E76564"/>
    <w:rsid w:val="00E76800"/>
    <w:rsid w:val="00E768B7"/>
    <w:rsid w:val="00E76931"/>
    <w:rsid w:val="00E81B4F"/>
    <w:rsid w:val="00E81D54"/>
    <w:rsid w:val="00E823E6"/>
    <w:rsid w:val="00E827A2"/>
    <w:rsid w:val="00E82E0C"/>
    <w:rsid w:val="00E82E55"/>
    <w:rsid w:val="00E83378"/>
    <w:rsid w:val="00E83D82"/>
    <w:rsid w:val="00E84426"/>
    <w:rsid w:val="00E8446F"/>
    <w:rsid w:val="00E844AE"/>
    <w:rsid w:val="00E861C1"/>
    <w:rsid w:val="00E8643D"/>
    <w:rsid w:val="00E86B6B"/>
    <w:rsid w:val="00E86CCA"/>
    <w:rsid w:val="00E87A6C"/>
    <w:rsid w:val="00E9011E"/>
    <w:rsid w:val="00E90689"/>
    <w:rsid w:val="00E909B3"/>
    <w:rsid w:val="00E917A6"/>
    <w:rsid w:val="00E919DB"/>
    <w:rsid w:val="00E91A39"/>
    <w:rsid w:val="00E92232"/>
    <w:rsid w:val="00E92431"/>
    <w:rsid w:val="00E934F8"/>
    <w:rsid w:val="00E93E66"/>
    <w:rsid w:val="00E941D7"/>
    <w:rsid w:val="00E947FE"/>
    <w:rsid w:val="00E9506D"/>
    <w:rsid w:val="00E9594F"/>
    <w:rsid w:val="00E95C15"/>
    <w:rsid w:val="00E962CB"/>
    <w:rsid w:val="00E96753"/>
    <w:rsid w:val="00E96D6D"/>
    <w:rsid w:val="00E97422"/>
    <w:rsid w:val="00E974BE"/>
    <w:rsid w:val="00E976B1"/>
    <w:rsid w:val="00E97AB3"/>
    <w:rsid w:val="00E97AD0"/>
    <w:rsid w:val="00E97DBC"/>
    <w:rsid w:val="00E97DED"/>
    <w:rsid w:val="00EA0048"/>
    <w:rsid w:val="00EA065D"/>
    <w:rsid w:val="00EA0ACF"/>
    <w:rsid w:val="00EA0D6F"/>
    <w:rsid w:val="00EA1133"/>
    <w:rsid w:val="00EA13C1"/>
    <w:rsid w:val="00EA1941"/>
    <w:rsid w:val="00EA2048"/>
    <w:rsid w:val="00EA2321"/>
    <w:rsid w:val="00EA2527"/>
    <w:rsid w:val="00EA272B"/>
    <w:rsid w:val="00EA433C"/>
    <w:rsid w:val="00EA443C"/>
    <w:rsid w:val="00EA46E4"/>
    <w:rsid w:val="00EA5594"/>
    <w:rsid w:val="00EA6B1F"/>
    <w:rsid w:val="00EA7A0C"/>
    <w:rsid w:val="00EA7BBD"/>
    <w:rsid w:val="00EA7F33"/>
    <w:rsid w:val="00EB0CCB"/>
    <w:rsid w:val="00EB168F"/>
    <w:rsid w:val="00EB1AB1"/>
    <w:rsid w:val="00EB2CC4"/>
    <w:rsid w:val="00EB3689"/>
    <w:rsid w:val="00EB372B"/>
    <w:rsid w:val="00EB39A9"/>
    <w:rsid w:val="00EB3AEA"/>
    <w:rsid w:val="00EB3B09"/>
    <w:rsid w:val="00EB3C7C"/>
    <w:rsid w:val="00EB4032"/>
    <w:rsid w:val="00EB4A6E"/>
    <w:rsid w:val="00EB57D9"/>
    <w:rsid w:val="00EB725C"/>
    <w:rsid w:val="00EB7404"/>
    <w:rsid w:val="00EC06C4"/>
    <w:rsid w:val="00EC1143"/>
    <w:rsid w:val="00EC13E8"/>
    <w:rsid w:val="00EC1BDB"/>
    <w:rsid w:val="00EC2980"/>
    <w:rsid w:val="00EC2ED0"/>
    <w:rsid w:val="00EC32B3"/>
    <w:rsid w:val="00EC3B29"/>
    <w:rsid w:val="00EC40BD"/>
    <w:rsid w:val="00EC48AD"/>
    <w:rsid w:val="00EC4E40"/>
    <w:rsid w:val="00EC6A39"/>
    <w:rsid w:val="00EC6DE1"/>
    <w:rsid w:val="00ED02CB"/>
    <w:rsid w:val="00ED0CCE"/>
    <w:rsid w:val="00ED1DD3"/>
    <w:rsid w:val="00ED38FA"/>
    <w:rsid w:val="00ED3CBF"/>
    <w:rsid w:val="00ED3E7B"/>
    <w:rsid w:val="00ED4452"/>
    <w:rsid w:val="00ED4A02"/>
    <w:rsid w:val="00ED54FA"/>
    <w:rsid w:val="00ED5825"/>
    <w:rsid w:val="00ED68C4"/>
    <w:rsid w:val="00ED6909"/>
    <w:rsid w:val="00ED7278"/>
    <w:rsid w:val="00ED7B7A"/>
    <w:rsid w:val="00ED7CF5"/>
    <w:rsid w:val="00EE009B"/>
    <w:rsid w:val="00EE05BE"/>
    <w:rsid w:val="00EE0717"/>
    <w:rsid w:val="00EE17EB"/>
    <w:rsid w:val="00EE262A"/>
    <w:rsid w:val="00EE266A"/>
    <w:rsid w:val="00EE2DA8"/>
    <w:rsid w:val="00EE3059"/>
    <w:rsid w:val="00EE316C"/>
    <w:rsid w:val="00EE32EE"/>
    <w:rsid w:val="00EE336C"/>
    <w:rsid w:val="00EE3F33"/>
    <w:rsid w:val="00EE4AC4"/>
    <w:rsid w:val="00EE5396"/>
    <w:rsid w:val="00EE541A"/>
    <w:rsid w:val="00EE632E"/>
    <w:rsid w:val="00EE6A83"/>
    <w:rsid w:val="00EE6C39"/>
    <w:rsid w:val="00EF091F"/>
    <w:rsid w:val="00EF1967"/>
    <w:rsid w:val="00EF1A9F"/>
    <w:rsid w:val="00EF32F4"/>
    <w:rsid w:val="00EF3A47"/>
    <w:rsid w:val="00EF3BB0"/>
    <w:rsid w:val="00EF43CA"/>
    <w:rsid w:val="00EF53EE"/>
    <w:rsid w:val="00EF5AD6"/>
    <w:rsid w:val="00EF5CE9"/>
    <w:rsid w:val="00EF5DDF"/>
    <w:rsid w:val="00EF6457"/>
    <w:rsid w:val="00EF6D6D"/>
    <w:rsid w:val="00EF6F15"/>
    <w:rsid w:val="00EF6FA6"/>
    <w:rsid w:val="00EF7614"/>
    <w:rsid w:val="00EF76DF"/>
    <w:rsid w:val="00F0032A"/>
    <w:rsid w:val="00F01087"/>
    <w:rsid w:val="00F014EB"/>
    <w:rsid w:val="00F01C52"/>
    <w:rsid w:val="00F02170"/>
    <w:rsid w:val="00F02427"/>
    <w:rsid w:val="00F025CD"/>
    <w:rsid w:val="00F028FB"/>
    <w:rsid w:val="00F029F8"/>
    <w:rsid w:val="00F03007"/>
    <w:rsid w:val="00F043D2"/>
    <w:rsid w:val="00F046D8"/>
    <w:rsid w:val="00F046E7"/>
    <w:rsid w:val="00F052A9"/>
    <w:rsid w:val="00F06CB3"/>
    <w:rsid w:val="00F071D3"/>
    <w:rsid w:val="00F075B2"/>
    <w:rsid w:val="00F10328"/>
    <w:rsid w:val="00F1051F"/>
    <w:rsid w:val="00F107B8"/>
    <w:rsid w:val="00F10C20"/>
    <w:rsid w:val="00F10FE2"/>
    <w:rsid w:val="00F110E4"/>
    <w:rsid w:val="00F1121B"/>
    <w:rsid w:val="00F11EBE"/>
    <w:rsid w:val="00F12216"/>
    <w:rsid w:val="00F12A8E"/>
    <w:rsid w:val="00F12D94"/>
    <w:rsid w:val="00F13072"/>
    <w:rsid w:val="00F135AF"/>
    <w:rsid w:val="00F135C9"/>
    <w:rsid w:val="00F138A4"/>
    <w:rsid w:val="00F138F6"/>
    <w:rsid w:val="00F138FE"/>
    <w:rsid w:val="00F13E14"/>
    <w:rsid w:val="00F1524E"/>
    <w:rsid w:val="00F152D0"/>
    <w:rsid w:val="00F15471"/>
    <w:rsid w:val="00F16773"/>
    <w:rsid w:val="00F16B94"/>
    <w:rsid w:val="00F170EA"/>
    <w:rsid w:val="00F205EC"/>
    <w:rsid w:val="00F20F4F"/>
    <w:rsid w:val="00F21808"/>
    <w:rsid w:val="00F21B1C"/>
    <w:rsid w:val="00F2203B"/>
    <w:rsid w:val="00F231CD"/>
    <w:rsid w:val="00F23746"/>
    <w:rsid w:val="00F237DE"/>
    <w:rsid w:val="00F23AA6"/>
    <w:rsid w:val="00F25306"/>
    <w:rsid w:val="00F26218"/>
    <w:rsid w:val="00F263BD"/>
    <w:rsid w:val="00F270F9"/>
    <w:rsid w:val="00F3041C"/>
    <w:rsid w:val="00F3097C"/>
    <w:rsid w:val="00F31176"/>
    <w:rsid w:val="00F3144D"/>
    <w:rsid w:val="00F31825"/>
    <w:rsid w:val="00F3265C"/>
    <w:rsid w:val="00F32A67"/>
    <w:rsid w:val="00F32EED"/>
    <w:rsid w:val="00F33C2B"/>
    <w:rsid w:val="00F33FC4"/>
    <w:rsid w:val="00F342AF"/>
    <w:rsid w:val="00F3481B"/>
    <w:rsid w:val="00F34890"/>
    <w:rsid w:val="00F34CE7"/>
    <w:rsid w:val="00F34EF6"/>
    <w:rsid w:val="00F35166"/>
    <w:rsid w:val="00F36237"/>
    <w:rsid w:val="00F3662D"/>
    <w:rsid w:val="00F36B3C"/>
    <w:rsid w:val="00F3757F"/>
    <w:rsid w:val="00F375A2"/>
    <w:rsid w:val="00F409BE"/>
    <w:rsid w:val="00F40D49"/>
    <w:rsid w:val="00F41864"/>
    <w:rsid w:val="00F41B25"/>
    <w:rsid w:val="00F41CC5"/>
    <w:rsid w:val="00F42028"/>
    <w:rsid w:val="00F441A5"/>
    <w:rsid w:val="00F44B71"/>
    <w:rsid w:val="00F45074"/>
    <w:rsid w:val="00F45C5F"/>
    <w:rsid w:val="00F45E06"/>
    <w:rsid w:val="00F46254"/>
    <w:rsid w:val="00F464B0"/>
    <w:rsid w:val="00F465F8"/>
    <w:rsid w:val="00F47AA9"/>
    <w:rsid w:val="00F47C9B"/>
    <w:rsid w:val="00F47CEA"/>
    <w:rsid w:val="00F47E99"/>
    <w:rsid w:val="00F5022E"/>
    <w:rsid w:val="00F50A0E"/>
    <w:rsid w:val="00F50D2E"/>
    <w:rsid w:val="00F51187"/>
    <w:rsid w:val="00F523D1"/>
    <w:rsid w:val="00F52571"/>
    <w:rsid w:val="00F5284C"/>
    <w:rsid w:val="00F52DE9"/>
    <w:rsid w:val="00F53067"/>
    <w:rsid w:val="00F53787"/>
    <w:rsid w:val="00F53B34"/>
    <w:rsid w:val="00F53BDE"/>
    <w:rsid w:val="00F53DED"/>
    <w:rsid w:val="00F551FD"/>
    <w:rsid w:val="00F56211"/>
    <w:rsid w:val="00F57628"/>
    <w:rsid w:val="00F6074C"/>
    <w:rsid w:val="00F60B8B"/>
    <w:rsid w:val="00F60E3F"/>
    <w:rsid w:val="00F61AE5"/>
    <w:rsid w:val="00F628D9"/>
    <w:rsid w:val="00F62B02"/>
    <w:rsid w:val="00F632F3"/>
    <w:rsid w:val="00F6374B"/>
    <w:rsid w:val="00F637F9"/>
    <w:rsid w:val="00F6416E"/>
    <w:rsid w:val="00F6469A"/>
    <w:rsid w:val="00F64987"/>
    <w:rsid w:val="00F649DB"/>
    <w:rsid w:val="00F64D36"/>
    <w:rsid w:val="00F65269"/>
    <w:rsid w:val="00F6649A"/>
    <w:rsid w:val="00F66B16"/>
    <w:rsid w:val="00F66BA8"/>
    <w:rsid w:val="00F66F83"/>
    <w:rsid w:val="00F67200"/>
    <w:rsid w:val="00F67720"/>
    <w:rsid w:val="00F7044C"/>
    <w:rsid w:val="00F7086C"/>
    <w:rsid w:val="00F7198F"/>
    <w:rsid w:val="00F71C10"/>
    <w:rsid w:val="00F71D6F"/>
    <w:rsid w:val="00F727D6"/>
    <w:rsid w:val="00F727EA"/>
    <w:rsid w:val="00F7370E"/>
    <w:rsid w:val="00F73A70"/>
    <w:rsid w:val="00F73B9E"/>
    <w:rsid w:val="00F73C03"/>
    <w:rsid w:val="00F74B5A"/>
    <w:rsid w:val="00F75206"/>
    <w:rsid w:val="00F7660C"/>
    <w:rsid w:val="00F76789"/>
    <w:rsid w:val="00F776F0"/>
    <w:rsid w:val="00F77857"/>
    <w:rsid w:val="00F80615"/>
    <w:rsid w:val="00F806B0"/>
    <w:rsid w:val="00F80973"/>
    <w:rsid w:val="00F80FBC"/>
    <w:rsid w:val="00F81D35"/>
    <w:rsid w:val="00F81F49"/>
    <w:rsid w:val="00F8275E"/>
    <w:rsid w:val="00F836CC"/>
    <w:rsid w:val="00F83A0C"/>
    <w:rsid w:val="00F83E0D"/>
    <w:rsid w:val="00F84BD1"/>
    <w:rsid w:val="00F84D43"/>
    <w:rsid w:val="00F864A9"/>
    <w:rsid w:val="00F87172"/>
    <w:rsid w:val="00F873DE"/>
    <w:rsid w:val="00F9071E"/>
    <w:rsid w:val="00F90AB0"/>
    <w:rsid w:val="00F90F0C"/>
    <w:rsid w:val="00F90F49"/>
    <w:rsid w:val="00F90FE1"/>
    <w:rsid w:val="00F9100C"/>
    <w:rsid w:val="00F9129B"/>
    <w:rsid w:val="00F9133A"/>
    <w:rsid w:val="00F915BC"/>
    <w:rsid w:val="00F91BDB"/>
    <w:rsid w:val="00F91C67"/>
    <w:rsid w:val="00F91DC4"/>
    <w:rsid w:val="00F91F91"/>
    <w:rsid w:val="00F92BA2"/>
    <w:rsid w:val="00F9317A"/>
    <w:rsid w:val="00F93BE3"/>
    <w:rsid w:val="00F9499E"/>
    <w:rsid w:val="00F94D31"/>
    <w:rsid w:val="00F95363"/>
    <w:rsid w:val="00F95B2C"/>
    <w:rsid w:val="00F95B9B"/>
    <w:rsid w:val="00F95D2B"/>
    <w:rsid w:val="00F95EE0"/>
    <w:rsid w:val="00F96983"/>
    <w:rsid w:val="00F96B51"/>
    <w:rsid w:val="00F97001"/>
    <w:rsid w:val="00F976D9"/>
    <w:rsid w:val="00F97ED7"/>
    <w:rsid w:val="00FA084C"/>
    <w:rsid w:val="00FA1DC0"/>
    <w:rsid w:val="00FA2619"/>
    <w:rsid w:val="00FA3697"/>
    <w:rsid w:val="00FA4E7C"/>
    <w:rsid w:val="00FA648C"/>
    <w:rsid w:val="00FA6570"/>
    <w:rsid w:val="00FA6D0C"/>
    <w:rsid w:val="00FA71FD"/>
    <w:rsid w:val="00FA7397"/>
    <w:rsid w:val="00FA772B"/>
    <w:rsid w:val="00FA774A"/>
    <w:rsid w:val="00FB032C"/>
    <w:rsid w:val="00FB08E5"/>
    <w:rsid w:val="00FB0FB9"/>
    <w:rsid w:val="00FB10F6"/>
    <w:rsid w:val="00FB1293"/>
    <w:rsid w:val="00FB16F8"/>
    <w:rsid w:val="00FB20B2"/>
    <w:rsid w:val="00FB2C97"/>
    <w:rsid w:val="00FB4BCD"/>
    <w:rsid w:val="00FB4DBF"/>
    <w:rsid w:val="00FB51CE"/>
    <w:rsid w:val="00FB5548"/>
    <w:rsid w:val="00FB567E"/>
    <w:rsid w:val="00FB6281"/>
    <w:rsid w:val="00FC0F07"/>
    <w:rsid w:val="00FC10EC"/>
    <w:rsid w:val="00FC172E"/>
    <w:rsid w:val="00FC1D74"/>
    <w:rsid w:val="00FC3B77"/>
    <w:rsid w:val="00FC3BD1"/>
    <w:rsid w:val="00FC42F0"/>
    <w:rsid w:val="00FC4DB9"/>
    <w:rsid w:val="00FC5003"/>
    <w:rsid w:val="00FC549A"/>
    <w:rsid w:val="00FC603A"/>
    <w:rsid w:val="00FC61C7"/>
    <w:rsid w:val="00FC6311"/>
    <w:rsid w:val="00FC6B53"/>
    <w:rsid w:val="00FC7605"/>
    <w:rsid w:val="00FC7B04"/>
    <w:rsid w:val="00FD04B2"/>
    <w:rsid w:val="00FD0C8A"/>
    <w:rsid w:val="00FD1397"/>
    <w:rsid w:val="00FD159D"/>
    <w:rsid w:val="00FD21D1"/>
    <w:rsid w:val="00FD2422"/>
    <w:rsid w:val="00FD2CDB"/>
    <w:rsid w:val="00FD3748"/>
    <w:rsid w:val="00FD396E"/>
    <w:rsid w:val="00FD4444"/>
    <w:rsid w:val="00FD47C0"/>
    <w:rsid w:val="00FD4ECF"/>
    <w:rsid w:val="00FD5657"/>
    <w:rsid w:val="00FD599D"/>
    <w:rsid w:val="00FD6307"/>
    <w:rsid w:val="00FD636C"/>
    <w:rsid w:val="00FD6C3B"/>
    <w:rsid w:val="00FD7AFE"/>
    <w:rsid w:val="00FE0045"/>
    <w:rsid w:val="00FE0E1E"/>
    <w:rsid w:val="00FE123D"/>
    <w:rsid w:val="00FE1E47"/>
    <w:rsid w:val="00FE2D20"/>
    <w:rsid w:val="00FE3285"/>
    <w:rsid w:val="00FE39E3"/>
    <w:rsid w:val="00FE3BDE"/>
    <w:rsid w:val="00FE412A"/>
    <w:rsid w:val="00FE4158"/>
    <w:rsid w:val="00FE416D"/>
    <w:rsid w:val="00FE4AB3"/>
    <w:rsid w:val="00FE4D14"/>
    <w:rsid w:val="00FE4F75"/>
    <w:rsid w:val="00FE5734"/>
    <w:rsid w:val="00FE5DA6"/>
    <w:rsid w:val="00FE5F91"/>
    <w:rsid w:val="00FE6036"/>
    <w:rsid w:val="00FE7098"/>
    <w:rsid w:val="00FE743C"/>
    <w:rsid w:val="00FE7EAA"/>
    <w:rsid w:val="00FF0C67"/>
    <w:rsid w:val="00FF1131"/>
    <w:rsid w:val="00FF35A5"/>
    <w:rsid w:val="00FF4ECF"/>
    <w:rsid w:val="00FF569B"/>
    <w:rsid w:val="00FF5769"/>
    <w:rsid w:val="00FF5D16"/>
    <w:rsid w:val="00FF5DE8"/>
    <w:rsid w:val="00FF62A6"/>
    <w:rsid w:val="00FF692A"/>
    <w:rsid w:val="00FF6B86"/>
    <w:rsid w:val="00FF6C5D"/>
    <w:rsid w:val="00FF6C6C"/>
    <w:rsid w:val="00FF7115"/>
    <w:rsid w:val="00FF741E"/>
    <w:rsid w:val="00FF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6CA0A47"/>
  <w14:defaultImageDpi w14:val="300"/>
  <w15:docId w15:val="{D878434D-235E-4580-B6A1-6E8A5386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A69"/>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3362"/>
    <w:pPr>
      <w:keepNext/>
      <w:outlineLvl w:val="0"/>
    </w:pPr>
    <w:rPr>
      <w:rFonts w:asciiTheme="majorHAnsi" w:eastAsiaTheme="majorEastAsia" w:hAnsiTheme="majorHAnsi" w:cstheme="majorBidi"/>
      <w:sz w:val="28"/>
      <w:szCs w:val="28"/>
    </w:rPr>
  </w:style>
  <w:style w:type="paragraph" w:styleId="Heading2">
    <w:name w:val="heading 2"/>
    <w:basedOn w:val="Normal"/>
    <w:link w:val="Heading2Char"/>
    <w:uiPriority w:val="9"/>
    <w:qFormat/>
    <w:rsid w:val="00F53B34"/>
    <w:pPr>
      <w:spacing w:before="100" w:beforeAutospacing="1" w:after="100" w:afterAutospacing="1"/>
      <w:outlineLvl w:val="1"/>
    </w:pPr>
    <w:rPr>
      <w:rFonts w:ascii="Times" w:eastAsiaTheme="minorEastAsia" w:hAnsi="Times" w:cstheme="minorBidi"/>
      <w:b/>
      <w:bCs/>
      <w:sz w:val="36"/>
      <w:szCs w:val="36"/>
      <w:lang w:eastAsia="ja-JP"/>
    </w:rPr>
  </w:style>
  <w:style w:type="paragraph" w:styleId="Heading3">
    <w:name w:val="heading 3"/>
    <w:basedOn w:val="Normal"/>
    <w:next w:val="Normal"/>
    <w:link w:val="Heading3Char"/>
    <w:uiPriority w:val="9"/>
    <w:semiHidden/>
    <w:unhideWhenUsed/>
    <w:qFormat/>
    <w:rsid w:val="006502B1"/>
    <w:pPr>
      <w:keepNext/>
      <w:ind w:left="851"/>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2A69"/>
    <w:rPr>
      <w:color w:val="0000FF"/>
      <w:u w:val="single"/>
    </w:rPr>
  </w:style>
  <w:style w:type="character" w:styleId="Strong">
    <w:name w:val="Strong"/>
    <w:basedOn w:val="DefaultParagraphFont"/>
    <w:uiPriority w:val="22"/>
    <w:qFormat/>
    <w:rsid w:val="00012A69"/>
    <w:rPr>
      <w:b/>
      <w:bCs/>
    </w:rPr>
  </w:style>
  <w:style w:type="paragraph" w:styleId="BodyText2">
    <w:name w:val="Body Text 2"/>
    <w:basedOn w:val="Normal"/>
    <w:link w:val="BodyText2Char"/>
    <w:uiPriority w:val="99"/>
    <w:semiHidden/>
    <w:unhideWhenUsed/>
    <w:rsid w:val="003030A7"/>
    <w:pPr>
      <w:spacing w:line="480" w:lineRule="auto"/>
    </w:pPr>
    <w:rPr>
      <w:rFonts w:ascii="Times" w:eastAsia="Times" w:hAnsi="Times"/>
      <w:sz w:val="24"/>
    </w:rPr>
  </w:style>
  <w:style w:type="character" w:customStyle="1" w:styleId="BodyText2Char">
    <w:name w:val="Body Text 2 Char"/>
    <w:basedOn w:val="DefaultParagraphFont"/>
    <w:link w:val="BodyText2"/>
    <w:uiPriority w:val="99"/>
    <w:semiHidden/>
    <w:rsid w:val="003030A7"/>
    <w:rPr>
      <w:rFonts w:ascii="Times" w:eastAsia="Times" w:hAnsi="Times" w:cs="Times New Roman"/>
      <w:szCs w:val="20"/>
    </w:rPr>
  </w:style>
  <w:style w:type="character" w:styleId="FollowedHyperlink">
    <w:name w:val="FollowedHyperlink"/>
    <w:basedOn w:val="DefaultParagraphFont"/>
    <w:uiPriority w:val="99"/>
    <w:semiHidden/>
    <w:unhideWhenUsed/>
    <w:rsid w:val="00D615EC"/>
    <w:rPr>
      <w:color w:val="800080" w:themeColor="followedHyperlink"/>
      <w:u w:val="single"/>
    </w:rPr>
  </w:style>
  <w:style w:type="paragraph" w:customStyle="1" w:styleId="Textfirst">
    <w:name w:val="Text first"/>
    <w:basedOn w:val="Normal"/>
    <w:next w:val="Normal"/>
    <w:qFormat/>
    <w:rsid w:val="00B07865"/>
    <w:pPr>
      <w:spacing w:line="276" w:lineRule="auto"/>
      <w:jc w:val="both"/>
    </w:pPr>
    <w:rPr>
      <w:rFonts w:eastAsiaTheme="minorEastAsia"/>
      <w:sz w:val="24"/>
      <w:szCs w:val="24"/>
      <w:lang w:val="en-GB"/>
    </w:rPr>
  </w:style>
  <w:style w:type="paragraph" w:customStyle="1" w:styleId="Text">
    <w:name w:val="Text"/>
    <w:basedOn w:val="Normal"/>
    <w:qFormat/>
    <w:rsid w:val="00B07865"/>
    <w:pPr>
      <w:spacing w:line="276" w:lineRule="auto"/>
      <w:ind w:firstLine="284"/>
      <w:jc w:val="both"/>
    </w:pPr>
    <w:rPr>
      <w:rFonts w:eastAsiaTheme="minorEastAsia"/>
      <w:sz w:val="24"/>
      <w:szCs w:val="24"/>
      <w:lang w:val="en-GB"/>
    </w:rPr>
  </w:style>
  <w:style w:type="paragraph" w:styleId="BalloonText">
    <w:name w:val="Balloon Text"/>
    <w:basedOn w:val="Normal"/>
    <w:link w:val="BalloonTextChar"/>
    <w:uiPriority w:val="99"/>
    <w:semiHidden/>
    <w:unhideWhenUsed/>
    <w:rsid w:val="00B64B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4B3B"/>
    <w:rPr>
      <w:rFonts w:ascii="Lucida Grande" w:eastAsia="Times New Roman" w:hAnsi="Lucida Grande" w:cs="Lucida Grande"/>
      <w:sz w:val="18"/>
      <w:szCs w:val="18"/>
    </w:rPr>
  </w:style>
  <w:style w:type="paragraph" w:styleId="Header">
    <w:name w:val="header"/>
    <w:basedOn w:val="Normal"/>
    <w:link w:val="HeaderChar"/>
    <w:uiPriority w:val="99"/>
    <w:unhideWhenUsed/>
    <w:rsid w:val="00B754CC"/>
    <w:pPr>
      <w:tabs>
        <w:tab w:val="center" w:pos="4419"/>
        <w:tab w:val="right" w:pos="8838"/>
      </w:tabs>
      <w:snapToGrid w:val="0"/>
    </w:pPr>
  </w:style>
  <w:style w:type="character" w:customStyle="1" w:styleId="HeaderChar">
    <w:name w:val="Header Char"/>
    <w:basedOn w:val="DefaultParagraphFont"/>
    <w:link w:val="Header"/>
    <w:uiPriority w:val="99"/>
    <w:rsid w:val="00B754CC"/>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754CC"/>
  </w:style>
  <w:style w:type="paragraph" w:styleId="ListParagraph">
    <w:name w:val="List Paragraph"/>
    <w:basedOn w:val="Normal"/>
    <w:uiPriority w:val="34"/>
    <w:qFormat/>
    <w:rsid w:val="0049429B"/>
    <w:pPr>
      <w:ind w:left="720"/>
    </w:pPr>
  </w:style>
  <w:style w:type="character" w:customStyle="1" w:styleId="Heading2Char">
    <w:name w:val="Heading 2 Char"/>
    <w:basedOn w:val="DefaultParagraphFont"/>
    <w:link w:val="Heading2"/>
    <w:uiPriority w:val="9"/>
    <w:rsid w:val="00F53B34"/>
    <w:rPr>
      <w:rFonts w:ascii="Times" w:hAnsi="Times"/>
      <w:b/>
      <w:bCs/>
      <w:sz w:val="36"/>
      <w:szCs w:val="36"/>
      <w:lang w:eastAsia="ja-JP"/>
    </w:rPr>
  </w:style>
  <w:style w:type="paragraph" w:styleId="NormalWeb">
    <w:name w:val="Normal (Web)"/>
    <w:basedOn w:val="Normal"/>
    <w:uiPriority w:val="99"/>
    <w:semiHidden/>
    <w:unhideWhenUsed/>
    <w:rsid w:val="006502B1"/>
    <w:pPr>
      <w:spacing w:before="100" w:beforeAutospacing="1" w:after="100" w:afterAutospacing="1"/>
    </w:pPr>
    <w:rPr>
      <w:rFonts w:ascii="Times" w:eastAsiaTheme="minorEastAsia" w:hAnsi="Times"/>
      <w:lang w:eastAsia="ja-JP"/>
    </w:rPr>
  </w:style>
  <w:style w:type="character" w:customStyle="1" w:styleId="Heading3Char">
    <w:name w:val="Heading 3 Char"/>
    <w:basedOn w:val="DefaultParagraphFont"/>
    <w:link w:val="Heading3"/>
    <w:uiPriority w:val="9"/>
    <w:semiHidden/>
    <w:rsid w:val="006502B1"/>
    <w:rPr>
      <w:rFonts w:asciiTheme="majorHAnsi" w:eastAsiaTheme="majorEastAsia" w:hAnsiTheme="majorHAnsi" w:cstheme="majorBidi"/>
      <w:sz w:val="20"/>
      <w:szCs w:val="20"/>
    </w:rPr>
  </w:style>
  <w:style w:type="paragraph" w:customStyle="1" w:styleId="BodyText21">
    <w:name w:val="Body Text 21"/>
    <w:basedOn w:val="Normal"/>
    <w:rsid w:val="009376EF"/>
    <w:pPr>
      <w:spacing w:line="480" w:lineRule="atLeast"/>
      <w:ind w:firstLine="720"/>
    </w:pPr>
    <w:rPr>
      <w:sz w:val="24"/>
      <w:lang w:eastAsia="ja-JP"/>
    </w:rPr>
  </w:style>
  <w:style w:type="character" w:styleId="FootnoteReference">
    <w:name w:val="footnote reference"/>
    <w:basedOn w:val="DefaultParagraphFont"/>
    <w:uiPriority w:val="99"/>
    <w:unhideWhenUsed/>
    <w:rsid w:val="002D4E78"/>
    <w:rPr>
      <w:vertAlign w:val="superscript"/>
    </w:rPr>
  </w:style>
  <w:style w:type="paragraph" w:styleId="FootnoteText">
    <w:name w:val="footnote text"/>
    <w:basedOn w:val="Normal"/>
    <w:link w:val="FootnoteTextChar"/>
    <w:rsid w:val="002D4E78"/>
    <w:rPr>
      <w:lang w:eastAsia="ja-JP"/>
    </w:rPr>
  </w:style>
  <w:style w:type="character" w:customStyle="1" w:styleId="FootnoteTextChar">
    <w:name w:val="Footnote Text Char"/>
    <w:basedOn w:val="DefaultParagraphFont"/>
    <w:link w:val="FootnoteText"/>
    <w:rsid w:val="002D4E78"/>
    <w:rPr>
      <w:rFonts w:ascii="Times New Roman" w:eastAsia="Times New Roman" w:hAnsi="Times New Roman" w:cs="Times New Roman"/>
      <w:sz w:val="20"/>
      <w:szCs w:val="20"/>
      <w:lang w:eastAsia="ja-JP"/>
    </w:rPr>
  </w:style>
  <w:style w:type="paragraph" w:styleId="EndnoteText">
    <w:name w:val="endnote text"/>
    <w:basedOn w:val="Normal"/>
    <w:link w:val="EndnoteTextChar"/>
    <w:uiPriority w:val="99"/>
    <w:unhideWhenUsed/>
    <w:rsid w:val="000D3802"/>
    <w:pPr>
      <w:snapToGrid w:val="0"/>
    </w:pPr>
  </w:style>
  <w:style w:type="character" w:customStyle="1" w:styleId="EndnoteTextChar">
    <w:name w:val="Endnote Text Char"/>
    <w:basedOn w:val="DefaultParagraphFont"/>
    <w:link w:val="EndnoteText"/>
    <w:uiPriority w:val="99"/>
    <w:rsid w:val="000D3802"/>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0D3802"/>
    <w:rPr>
      <w:vertAlign w:val="superscript"/>
    </w:rPr>
  </w:style>
  <w:style w:type="character" w:customStyle="1" w:styleId="Heading1Char">
    <w:name w:val="Heading 1 Char"/>
    <w:basedOn w:val="DefaultParagraphFont"/>
    <w:link w:val="Heading1"/>
    <w:uiPriority w:val="9"/>
    <w:rsid w:val="00003362"/>
    <w:rPr>
      <w:rFonts w:asciiTheme="majorHAnsi" w:eastAsiaTheme="majorEastAsia" w:hAnsiTheme="majorHAnsi" w:cstheme="majorBidi"/>
      <w:sz w:val="28"/>
      <w:szCs w:val="28"/>
    </w:rPr>
  </w:style>
  <w:style w:type="paragraph" w:styleId="Footer">
    <w:name w:val="footer"/>
    <w:basedOn w:val="Normal"/>
    <w:link w:val="FooterChar"/>
    <w:uiPriority w:val="99"/>
    <w:unhideWhenUsed/>
    <w:rsid w:val="001A7BF2"/>
    <w:pPr>
      <w:tabs>
        <w:tab w:val="center" w:pos="4680"/>
        <w:tab w:val="right" w:pos="9360"/>
      </w:tabs>
    </w:pPr>
  </w:style>
  <w:style w:type="character" w:customStyle="1" w:styleId="FooterChar">
    <w:name w:val="Footer Char"/>
    <w:basedOn w:val="DefaultParagraphFont"/>
    <w:link w:val="Footer"/>
    <w:uiPriority w:val="99"/>
    <w:rsid w:val="001A7BF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05FB"/>
    <w:rPr>
      <w:sz w:val="16"/>
      <w:szCs w:val="16"/>
    </w:rPr>
  </w:style>
  <w:style w:type="paragraph" w:styleId="CommentText">
    <w:name w:val="annotation text"/>
    <w:basedOn w:val="Normal"/>
    <w:link w:val="CommentTextChar"/>
    <w:uiPriority w:val="99"/>
    <w:semiHidden/>
    <w:unhideWhenUsed/>
    <w:rsid w:val="000605FB"/>
  </w:style>
  <w:style w:type="character" w:customStyle="1" w:styleId="CommentTextChar">
    <w:name w:val="Comment Text Char"/>
    <w:basedOn w:val="DefaultParagraphFont"/>
    <w:link w:val="CommentText"/>
    <w:uiPriority w:val="99"/>
    <w:semiHidden/>
    <w:rsid w:val="000605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05FB"/>
    <w:rPr>
      <w:b/>
      <w:bCs/>
    </w:rPr>
  </w:style>
  <w:style w:type="character" w:customStyle="1" w:styleId="CommentSubjectChar">
    <w:name w:val="Comment Subject Char"/>
    <w:basedOn w:val="CommentTextChar"/>
    <w:link w:val="CommentSubject"/>
    <w:uiPriority w:val="99"/>
    <w:semiHidden/>
    <w:rsid w:val="000605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87829">
      <w:bodyDiv w:val="1"/>
      <w:marLeft w:val="0"/>
      <w:marRight w:val="0"/>
      <w:marTop w:val="0"/>
      <w:marBottom w:val="0"/>
      <w:divBdr>
        <w:top w:val="none" w:sz="0" w:space="0" w:color="auto"/>
        <w:left w:val="none" w:sz="0" w:space="0" w:color="auto"/>
        <w:bottom w:val="none" w:sz="0" w:space="0" w:color="auto"/>
        <w:right w:val="none" w:sz="0" w:space="0" w:color="auto"/>
      </w:divBdr>
      <w:divsChild>
        <w:div w:id="180514481">
          <w:marLeft w:val="0"/>
          <w:marRight w:val="0"/>
          <w:marTop w:val="0"/>
          <w:marBottom w:val="0"/>
          <w:divBdr>
            <w:top w:val="none" w:sz="0" w:space="0" w:color="auto"/>
            <w:left w:val="none" w:sz="0" w:space="0" w:color="auto"/>
            <w:bottom w:val="none" w:sz="0" w:space="0" w:color="auto"/>
            <w:right w:val="none" w:sz="0" w:space="0" w:color="auto"/>
          </w:divBdr>
        </w:div>
        <w:div w:id="933710223">
          <w:marLeft w:val="0"/>
          <w:marRight w:val="0"/>
          <w:marTop w:val="0"/>
          <w:marBottom w:val="0"/>
          <w:divBdr>
            <w:top w:val="none" w:sz="0" w:space="0" w:color="auto"/>
            <w:left w:val="none" w:sz="0" w:space="0" w:color="auto"/>
            <w:bottom w:val="none" w:sz="0" w:space="0" w:color="auto"/>
            <w:right w:val="none" w:sz="0" w:space="0" w:color="auto"/>
          </w:divBdr>
        </w:div>
      </w:divsChild>
    </w:div>
    <w:div w:id="276059505">
      <w:bodyDiv w:val="1"/>
      <w:marLeft w:val="0"/>
      <w:marRight w:val="0"/>
      <w:marTop w:val="0"/>
      <w:marBottom w:val="0"/>
      <w:divBdr>
        <w:top w:val="none" w:sz="0" w:space="0" w:color="auto"/>
        <w:left w:val="none" w:sz="0" w:space="0" w:color="auto"/>
        <w:bottom w:val="none" w:sz="0" w:space="0" w:color="auto"/>
        <w:right w:val="none" w:sz="0" w:space="0" w:color="auto"/>
      </w:divBdr>
    </w:div>
    <w:div w:id="316348928">
      <w:bodyDiv w:val="1"/>
      <w:marLeft w:val="0"/>
      <w:marRight w:val="0"/>
      <w:marTop w:val="0"/>
      <w:marBottom w:val="0"/>
      <w:divBdr>
        <w:top w:val="none" w:sz="0" w:space="0" w:color="auto"/>
        <w:left w:val="none" w:sz="0" w:space="0" w:color="auto"/>
        <w:bottom w:val="none" w:sz="0" w:space="0" w:color="auto"/>
        <w:right w:val="none" w:sz="0" w:space="0" w:color="auto"/>
      </w:divBdr>
    </w:div>
    <w:div w:id="570893873">
      <w:bodyDiv w:val="1"/>
      <w:marLeft w:val="0"/>
      <w:marRight w:val="0"/>
      <w:marTop w:val="0"/>
      <w:marBottom w:val="0"/>
      <w:divBdr>
        <w:top w:val="none" w:sz="0" w:space="0" w:color="auto"/>
        <w:left w:val="none" w:sz="0" w:space="0" w:color="auto"/>
        <w:bottom w:val="none" w:sz="0" w:space="0" w:color="auto"/>
        <w:right w:val="none" w:sz="0" w:space="0" w:color="auto"/>
      </w:divBdr>
      <w:divsChild>
        <w:div w:id="1035927981">
          <w:marLeft w:val="0"/>
          <w:marRight w:val="0"/>
          <w:marTop w:val="0"/>
          <w:marBottom w:val="0"/>
          <w:divBdr>
            <w:top w:val="none" w:sz="0" w:space="0" w:color="auto"/>
            <w:left w:val="none" w:sz="0" w:space="0" w:color="auto"/>
            <w:bottom w:val="none" w:sz="0" w:space="0" w:color="auto"/>
            <w:right w:val="none" w:sz="0" w:space="0" w:color="auto"/>
          </w:divBdr>
        </w:div>
        <w:div w:id="1506094238">
          <w:marLeft w:val="0"/>
          <w:marRight w:val="0"/>
          <w:marTop w:val="0"/>
          <w:marBottom w:val="0"/>
          <w:divBdr>
            <w:top w:val="none" w:sz="0" w:space="0" w:color="auto"/>
            <w:left w:val="none" w:sz="0" w:space="0" w:color="auto"/>
            <w:bottom w:val="none" w:sz="0" w:space="0" w:color="auto"/>
            <w:right w:val="none" w:sz="0" w:space="0" w:color="auto"/>
          </w:divBdr>
        </w:div>
        <w:div w:id="745569596">
          <w:marLeft w:val="0"/>
          <w:marRight w:val="0"/>
          <w:marTop w:val="0"/>
          <w:marBottom w:val="0"/>
          <w:divBdr>
            <w:top w:val="none" w:sz="0" w:space="0" w:color="auto"/>
            <w:left w:val="none" w:sz="0" w:space="0" w:color="auto"/>
            <w:bottom w:val="none" w:sz="0" w:space="0" w:color="auto"/>
            <w:right w:val="none" w:sz="0" w:space="0" w:color="auto"/>
          </w:divBdr>
        </w:div>
        <w:div w:id="178390993">
          <w:marLeft w:val="0"/>
          <w:marRight w:val="0"/>
          <w:marTop w:val="0"/>
          <w:marBottom w:val="0"/>
          <w:divBdr>
            <w:top w:val="none" w:sz="0" w:space="0" w:color="auto"/>
            <w:left w:val="none" w:sz="0" w:space="0" w:color="auto"/>
            <w:bottom w:val="none" w:sz="0" w:space="0" w:color="auto"/>
            <w:right w:val="none" w:sz="0" w:space="0" w:color="auto"/>
          </w:divBdr>
        </w:div>
        <w:div w:id="1802767190">
          <w:marLeft w:val="0"/>
          <w:marRight w:val="0"/>
          <w:marTop w:val="0"/>
          <w:marBottom w:val="0"/>
          <w:divBdr>
            <w:top w:val="none" w:sz="0" w:space="0" w:color="auto"/>
            <w:left w:val="none" w:sz="0" w:space="0" w:color="auto"/>
            <w:bottom w:val="none" w:sz="0" w:space="0" w:color="auto"/>
            <w:right w:val="none" w:sz="0" w:space="0" w:color="auto"/>
          </w:divBdr>
        </w:div>
        <w:div w:id="1560050602">
          <w:marLeft w:val="0"/>
          <w:marRight w:val="0"/>
          <w:marTop w:val="0"/>
          <w:marBottom w:val="0"/>
          <w:divBdr>
            <w:top w:val="none" w:sz="0" w:space="0" w:color="auto"/>
            <w:left w:val="none" w:sz="0" w:space="0" w:color="auto"/>
            <w:bottom w:val="none" w:sz="0" w:space="0" w:color="auto"/>
            <w:right w:val="none" w:sz="0" w:space="0" w:color="auto"/>
          </w:divBdr>
        </w:div>
        <w:div w:id="1692682926">
          <w:marLeft w:val="0"/>
          <w:marRight w:val="0"/>
          <w:marTop w:val="0"/>
          <w:marBottom w:val="0"/>
          <w:divBdr>
            <w:top w:val="none" w:sz="0" w:space="0" w:color="auto"/>
            <w:left w:val="none" w:sz="0" w:space="0" w:color="auto"/>
            <w:bottom w:val="none" w:sz="0" w:space="0" w:color="auto"/>
            <w:right w:val="none" w:sz="0" w:space="0" w:color="auto"/>
          </w:divBdr>
        </w:div>
      </w:divsChild>
    </w:div>
    <w:div w:id="1162543567">
      <w:bodyDiv w:val="1"/>
      <w:marLeft w:val="0"/>
      <w:marRight w:val="0"/>
      <w:marTop w:val="0"/>
      <w:marBottom w:val="0"/>
      <w:divBdr>
        <w:top w:val="none" w:sz="0" w:space="0" w:color="auto"/>
        <w:left w:val="none" w:sz="0" w:space="0" w:color="auto"/>
        <w:bottom w:val="none" w:sz="0" w:space="0" w:color="auto"/>
        <w:right w:val="none" w:sz="0" w:space="0" w:color="auto"/>
      </w:divBdr>
    </w:div>
    <w:div w:id="1205484726">
      <w:bodyDiv w:val="1"/>
      <w:marLeft w:val="0"/>
      <w:marRight w:val="0"/>
      <w:marTop w:val="0"/>
      <w:marBottom w:val="0"/>
      <w:divBdr>
        <w:top w:val="none" w:sz="0" w:space="0" w:color="auto"/>
        <w:left w:val="none" w:sz="0" w:space="0" w:color="auto"/>
        <w:bottom w:val="none" w:sz="0" w:space="0" w:color="auto"/>
        <w:right w:val="none" w:sz="0" w:space="0" w:color="auto"/>
      </w:divBdr>
    </w:div>
    <w:div w:id="1222788189">
      <w:bodyDiv w:val="1"/>
      <w:marLeft w:val="0"/>
      <w:marRight w:val="0"/>
      <w:marTop w:val="0"/>
      <w:marBottom w:val="0"/>
      <w:divBdr>
        <w:top w:val="none" w:sz="0" w:space="0" w:color="auto"/>
        <w:left w:val="none" w:sz="0" w:space="0" w:color="auto"/>
        <w:bottom w:val="none" w:sz="0" w:space="0" w:color="auto"/>
        <w:right w:val="none" w:sz="0" w:space="0" w:color="auto"/>
      </w:divBdr>
      <w:divsChild>
        <w:div w:id="105077476">
          <w:marLeft w:val="0"/>
          <w:marRight w:val="0"/>
          <w:marTop w:val="0"/>
          <w:marBottom w:val="0"/>
          <w:divBdr>
            <w:top w:val="none" w:sz="0" w:space="0" w:color="auto"/>
            <w:left w:val="none" w:sz="0" w:space="0" w:color="auto"/>
            <w:bottom w:val="none" w:sz="0" w:space="0" w:color="auto"/>
            <w:right w:val="none" w:sz="0" w:space="0" w:color="auto"/>
          </w:divBdr>
        </w:div>
        <w:div w:id="261959016">
          <w:marLeft w:val="0"/>
          <w:marRight w:val="0"/>
          <w:marTop w:val="0"/>
          <w:marBottom w:val="0"/>
          <w:divBdr>
            <w:top w:val="none" w:sz="0" w:space="0" w:color="auto"/>
            <w:left w:val="none" w:sz="0" w:space="0" w:color="auto"/>
            <w:bottom w:val="none" w:sz="0" w:space="0" w:color="auto"/>
            <w:right w:val="none" w:sz="0" w:space="0" w:color="auto"/>
          </w:divBdr>
        </w:div>
        <w:div w:id="162473473">
          <w:marLeft w:val="0"/>
          <w:marRight w:val="0"/>
          <w:marTop w:val="0"/>
          <w:marBottom w:val="0"/>
          <w:divBdr>
            <w:top w:val="none" w:sz="0" w:space="0" w:color="auto"/>
            <w:left w:val="none" w:sz="0" w:space="0" w:color="auto"/>
            <w:bottom w:val="none" w:sz="0" w:space="0" w:color="auto"/>
            <w:right w:val="none" w:sz="0" w:space="0" w:color="auto"/>
          </w:divBdr>
        </w:div>
        <w:div w:id="270668493">
          <w:marLeft w:val="0"/>
          <w:marRight w:val="0"/>
          <w:marTop w:val="0"/>
          <w:marBottom w:val="0"/>
          <w:divBdr>
            <w:top w:val="none" w:sz="0" w:space="0" w:color="auto"/>
            <w:left w:val="none" w:sz="0" w:space="0" w:color="auto"/>
            <w:bottom w:val="none" w:sz="0" w:space="0" w:color="auto"/>
            <w:right w:val="none" w:sz="0" w:space="0" w:color="auto"/>
          </w:divBdr>
        </w:div>
      </w:divsChild>
    </w:div>
    <w:div w:id="1459451822">
      <w:bodyDiv w:val="1"/>
      <w:marLeft w:val="0"/>
      <w:marRight w:val="0"/>
      <w:marTop w:val="0"/>
      <w:marBottom w:val="0"/>
      <w:divBdr>
        <w:top w:val="none" w:sz="0" w:space="0" w:color="auto"/>
        <w:left w:val="none" w:sz="0" w:space="0" w:color="auto"/>
        <w:bottom w:val="none" w:sz="0" w:space="0" w:color="auto"/>
        <w:right w:val="none" w:sz="0" w:space="0" w:color="auto"/>
      </w:divBdr>
      <w:divsChild>
        <w:div w:id="452285481">
          <w:marLeft w:val="0"/>
          <w:marRight w:val="0"/>
          <w:marTop w:val="0"/>
          <w:marBottom w:val="0"/>
          <w:divBdr>
            <w:top w:val="none" w:sz="0" w:space="0" w:color="auto"/>
            <w:left w:val="none" w:sz="0" w:space="0" w:color="auto"/>
            <w:bottom w:val="none" w:sz="0" w:space="0" w:color="auto"/>
            <w:right w:val="none" w:sz="0" w:space="0" w:color="auto"/>
          </w:divBdr>
        </w:div>
        <w:div w:id="1437021211">
          <w:marLeft w:val="0"/>
          <w:marRight w:val="0"/>
          <w:marTop w:val="0"/>
          <w:marBottom w:val="0"/>
          <w:divBdr>
            <w:top w:val="none" w:sz="0" w:space="0" w:color="auto"/>
            <w:left w:val="none" w:sz="0" w:space="0" w:color="auto"/>
            <w:bottom w:val="none" w:sz="0" w:space="0" w:color="auto"/>
            <w:right w:val="none" w:sz="0" w:space="0" w:color="auto"/>
          </w:divBdr>
        </w:div>
        <w:div w:id="72243272">
          <w:marLeft w:val="0"/>
          <w:marRight w:val="0"/>
          <w:marTop w:val="0"/>
          <w:marBottom w:val="0"/>
          <w:divBdr>
            <w:top w:val="none" w:sz="0" w:space="0" w:color="auto"/>
            <w:left w:val="none" w:sz="0" w:space="0" w:color="auto"/>
            <w:bottom w:val="none" w:sz="0" w:space="0" w:color="auto"/>
            <w:right w:val="none" w:sz="0" w:space="0" w:color="auto"/>
          </w:divBdr>
        </w:div>
      </w:divsChild>
    </w:div>
    <w:div w:id="1636334070">
      <w:bodyDiv w:val="1"/>
      <w:marLeft w:val="0"/>
      <w:marRight w:val="0"/>
      <w:marTop w:val="0"/>
      <w:marBottom w:val="0"/>
      <w:divBdr>
        <w:top w:val="none" w:sz="0" w:space="0" w:color="auto"/>
        <w:left w:val="none" w:sz="0" w:space="0" w:color="auto"/>
        <w:bottom w:val="none" w:sz="0" w:space="0" w:color="auto"/>
        <w:right w:val="none" w:sz="0" w:space="0" w:color="auto"/>
      </w:divBdr>
    </w:div>
    <w:div w:id="1777171723">
      <w:bodyDiv w:val="1"/>
      <w:marLeft w:val="0"/>
      <w:marRight w:val="0"/>
      <w:marTop w:val="0"/>
      <w:marBottom w:val="0"/>
      <w:divBdr>
        <w:top w:val="none" w:sz="0" w:space="0" w:color="auto"/>
        <w:left w:val="none" w:sz="0" w:space="0" w:color="auto"/>
        <w:bottom w:val="none" w:sz="0" w:space="0" w:color="auto"/>
        <w:right w:val="none" w:sz="0" w:space="0" w:color="auto"/>
      </w:divBdr>
      <w:divsChild>
        <w:div w:id="2114207032">
          <w:marLeft w:val="0"/>
          <w:marRight w:val="0"/>
          <w:marTop w:val="0"/>
          <w:marBottom w:val="0"/>
          <w:divBdr>
            <w:top w:val="none" w:sz="0" w:space="0" w:color="auto"/>
            <w:left w:val="none" w:sz="0" w:space="0" w:color="auto"/>
            <w:bottom w:val="none" w:sz="0" w:space="0" w:color="auto"/>
            <w:right w:val="none" w:sz="0" w:space="0" w:color="auto"/>
          </w:divBdr>
        </w:div>
        <w:div w:id="722019677">
          <w:marLeft w:val="0"/>
          <w:marRight w:val="0"/>
          <w:marTop w:val="0"/>
          <w:marBottom w:val="0"/>
          <w:divBdr>
            <w:top w:val="none" w:sz="0" w:space="0" w:color="auto"/>
            <w:left w:val="none" w:sz="0" w:space="0" w:color="auto"/>
            <w:bottom w:val="none" w:sz="0" w:space="0" w:color="auto"/>
            <w:right w:val="none" w:sz="0" w:space="0" w:color="auto"/>
          </w:divBdr>
        </w:div>
        <w:div w:id="1934892764">
          <w:marLeft w:val="0"/>
          <w:marRight w:val="0"/>
          <w:marTop w:val="0"/>
          <w:marBottom w:val="0"/>
          <w:divBdr>
            <w:top w:val="none" w:sz="0" w:space="0" w:color="auto"/>
            <w:left w:val="none" w:sz="0" w:space="0" w:color="auto"/>
            <w:bottom w:val="none" w:sz="0" w:space="0" w:color="auto"/>
            <w:right w:val="none" w:sz="0" w:space="0" w:color="auto"/>
          </w:divBdr>
        </w:div>
      </w:divsChild>
    </w:div>
    <w:div w:id="1961565276">
      <w:bodyDiv w:val="1"/>
      <w:marLeft w:val="0"/>
      <w:marRight w:val="0"/>
      <w:marTop w:val="0"/>
      <w:marBottom w:val="0"/>
      <w:divBdr>
        <w:top w:val="none" w:sz="0" w:space="0" w:color="auto"/>
        <w:left w:val="none" w:sz="0" w:space="0" w:color="auto"/>
        <w:bottom w:val="none" w:sz="0" w:space="0" w:color="auto"/>
        <w:right w:val="none" w:sz="0" w:space="0" w:color="auto"/>
      </w:divBdr>
      <w:divsChild>
        <w:div w:id="1397703438">
          <w:marLeft w:val="0"/>
          <w:marRight w:val="0"/>
          <w:marTop w:val="0"/>
          <w:marBottom w:val="0"/>
          <w:divBdr>
            <w:top w:val="none" w:sz="0" w:space="0" w:color="auto"/>
            <w:left w:val="none" w:sz="0" w:space="0" w:color="auto"/>
            <w:bottom w:val="none" w:sz="0" w:space="0" w:color="auto"/>
            <w:right w:val="none" w:sz="0" w:space="0" w:color="auto"/>
          </w:divBdr>
        </w:div>
        <w:div w:id="187725047">
          <w:marLeft w:val="0"/>
          <w:marRight w:val="0"/>
          <w:marTop w:val="0"/>
          <w:marBottom w:val="0"/>
          <w:divBdr>
            <w:top w:val="none" w:sz="0" w:space="0" w:color="auto"/>
            <w:left w:val="none" w:sz="0" w:space="0" w:color="auto"/>
            <w:bottom w:val="none" w:sz="0" w:space="0" w:color="auto"/>
            <w:right w:val="none" w:sz="0" w:space="0" w:color="auto"/>
          </w:divBdr>
        </w:div>
        <w:div w:id="1077823108">
          <w:marLeft w:val="0"/>
          <w:marRight w:val="0"/>
          <w:marTop w:val="0"/>
          <w:marBottom w:val="0"/>
          <w:divBdr>
            <w:top w:val="none" w:sz="0" w:space="0" w:color="auto"/>
            <w:left w:val="none" w:sz="0" w:space="0" w:color="auto"/>
            <w:bottom w:val="none" w:sz="0" w:space="0" w:color="auto"/>
            <w:right w:val="none" w:sz="0" w:space="0" w:color="auto"/>
          </w:divBdr>
        </w:div>
        <w:div w:id="1618174208">
          <w:marLeft w:val="0"/>
          <w:marRight w:val="0"/>
          <w:marTop w:val="0"/>
          <w:marBottom w:val="0"/>
          <w:divBdr>
            <w:top w:val="none" w:sz="0" w:space="0" w:color="auto"/>
            <w:left w:val="none" w:sz="0" w:space="0" w:color="auto"/>
            <w:bottom w:val="none" w:sz="0" w:space="0" w:color="auto"/>
            <w:right w:val="none" w:sz="0" w:space="0" w:color="auto"/>
          </w:divBdr>
        </w:div>
        <w:div w:id="1641306515">
          <w:marLeft w:val="0"/>
          <w:marRight w:val="0"/>
          <w:marTop w:val="0"/>
          <w:marBottom w:val="0"/>
          <w:divBdr>
            <w:top w:val="none" w:sz="0" w:space="0" w:color="auto"/>
            <w:left w:val="none" w:sz="0" w:space="0" w:color="auto"/>
            <w:bottom w:val="none" w:sz="0" w:space="0" w:color="auto"/>
            <w:right w:val="none" w:sz="0" w:space="0" w:color="auto"/>
          </w:divBdr>
        </w:div>
        <w:div w:id="242228402">
          <w:marLeft w:val="0"/>
          <w:marRight w:val="0"/>
          <w:marTop w:val="0"/>
          <w:marBottom w:val="0"/>
          <w:divBdr>
            <w:top w:val="none" w:sz="0" w:space="0" w:color="auto"/>
            <w:left w:val="none" w:sz="0" w:space="0" w:color="auto"/>
            <w:bottom w:val="none" w:sz="0" w:space="0" w:color="auto"/>
            <w:right w:val="none" w:sz="0" w:space="0" w:color="auto"/>
          </w:divBdr>
        </w:div>
        <w:div w:id="1882552637">
          <w:marLeft w:val="0"/>
          <w:marRight w:val="0"/>
          <w:marTop w:val="0"/>
          <w:marBottom w:val="0"/>
          <w:divBdr>
            <w:top w:val="none" w:sz="0" w:space="0" w:color="auto"/>
            <w:left w:val="none" w:sz="0" w:space="0" w:color="auto"/>
            <w:bottom w:val="none" w:sz="0" w:space="0" w:color="auto"/>
            <w:right w:val="none" w:sz="0" w:space="0" w:color="auto"/>
          </w:divBdr>
        </w:div>
        <w:div w:id="998311082">
          <w:marLeft w:val="0"/>
          <w:marRight w:val="0"/>
          <w:marTop w:val="0"/>
          <w:marBottom w:val="0"/>
          <w:divBdr>
            <w:top w:val="none" w:sz="0" w:space="0" w:color="auto"/>
            <w:left w:val="none" w:sz="0" w:space="0" w:color="auto"/>
            <w:bottom w:val="none" w:sz="0" w:space="0" w:color="auto"/>
            <w:right w:val="none" w:sz="0" w:space="0" w:color="auto"/>
          </w:divBdr>
        </w:div>
      </w:divsChild>
    </w:div>
    <w:div w:id="2076707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7F68-4026-4E4E-828B-D3162011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21</Pages>
  <Words>11186</Words>
  <Characters>63765</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Takenaka</dc:creator>
  <cp:keywords/>
  <dc:description/>
  <cp:lastModifiedBy>Steven Pieragastini</cp:lastModifiedBy>
  <cp:revision>10</cp:revision>
  <cp:lastPrinted>2020-12-13T23:30:00Z</cp:lastPrinted>
  <dcterms:created xsi:type="dcterms:W3CDTF">2021-02-12T12:07:00Z</dcterms:created>
  <dcterms:modified xsi:type="dcterms:W3CDTF">2021-03-01T19:23:00Z</dcterms:modified>
</cp:coreProperties>
</file>